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word/comments.xml" ContentType="application/vnd.openxmlformats-officedocument.wordprocessingml.comment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7E2" w:rsidRDefault="00A00F5E">
      <w:pPr>
        <w:spacing w:before="72"/>
        <w:ind w:left="7"/>
        <w:jc w:val="center"/>
        <w:rPr>
          <w:sz w:val="24"/>
        </w:rPr>
      </w:pPr>
      <w:bookmarkStart w:id="0" w:name="_GoBack"/>
      <w:commentRangeStart w:id="1"/>
      <w:r>
        <w:rPr>
          <w:b/>
          <w:sz w:val="24"/>
        </w:rPr>
        <w:t>GENETIC</w:t>
      </w:r>
      <w:commentRangeEnd w:id="1"/>
      <w:r w:rsidR="000D4EF6">
        <w:rPr>
          <w:rStyle w:val="CommentReference"/>
        </w:rPr>
        <w:commentReference w:id="1"/>
      </w:r>
      <w:ins w:id="2" w:author="DELL" w:date="2025-02-17T12:15:00Z">
        <w:r w:rsidR="000B15D7">
          <w:rPr>
            <w:b/>
            <w:sz w:val="24"/>
          </w:rPr>
          <w:t xml:space="preserve"> </w:t>
        </w:r>
      </w:ins>
      <w:r>
        <w:rPr>
          <w:b/>
          <w:sz w:val="24"/>
        </w:rPr>
        <w:t>DIVERSITY</w:t>
      </w:r>
      <w:ins w:id="3" w:author="DELL" w:date="2025-02-17T12:15:00Z">
        <w:r w:rsidR="000B15D7">
          <w:rPr>
            <w:b/>
            <w:sz w:val="24"/>
          </w:rPr>
          <w:t xml:space="preserve"> STUDIES </w:t>
        </w:r>
      </w:ins>
      <w:r>
        <w:rPr>
          <w:b/>
          <w:sz w:val="24"/>
        </w:rPr>
        <w:t>IN</w:t>
      </w:r>
      <w:ins w:id="4" w:author="DELL" w:date="2025-02-17T12:15:00Z">
        <w:r w:rsidR="000B15D7">
          <w:rPr>
            <w:b/>
            <w:sz w:val="24"/>
          </w:rPr>
          <w:t xml:space="preserve"> </w:t>
        </w:r>
      </w:ins>
      <w:r>
        <w:rPr>
          <w:b/>
          <w:sz w:val="24"/>
        </w:rPr>
        <w:t>CHICKPEA (</w:t>
      </w:r>
      <w:r>
        <w:rPr>
          <w:i/>
          <w:sz w:val="24"/>
        </w:rPr>
        <w:t>Cicer arietinum</w:t>
      </w:r>
      <w:r>
        <w:rPr>
          <w:spacing w:val="-5"/>
          <w:sz w:val="24"/>
        </w:rPr>
        <w:t>L.)</w:t>
      </w:r>
    </w:p>
    <w:p w:rsidR="006F67E2" w:rsidRDefault="006F67E2">
      <w:pPr>
        <w:pStyle w:val="BodyText"/>
      </w:pPr>
    </w:p>
    <w:p w:rsidR="00331E7B" w:rsidRDefault="00331E7B">
      <w:pPr>
        <w:pStyle w:val="BodyText"/>
      </w:pPr>
    </w:p>
    <w:p w:rsidR="006F67E2" w:rsidRDefault="006F67E2">
      <w:pPr>
        <w:pStyle w:val="BodyText"/>
        <w:spacing w:before="214"/>
      </w:pPr>
    </w:p>
    <w:p w:rsidR="006F67E2" w:rsidRDefault="00A00F5E" w:rsidP="008969E8">
      <w:pPr>
        <w:pStyle w:val="Heading1"/>
        <w:jc w:val="center"/>
      </w:pPr>
      <w:r>
        <w:rPr>
          <w:spacing w:val="-2"/>
        </w:rPr>
        <w:t>ABSTRACT</w:t>
      </w:r>
    </w:p>
    <w:p w:rsidR="00100104" w:rsidRDefault="0031663B">
      <w:pPr>
        <w:pStyle w:val="BodyText"/>
        <w:spacing w:before="238" w:line="360" w:lineRule="auto"/>
        <w:ind w:left="220" w:right="215"/>
        <w:pPrChange w:id="5" w:author="DELL" w:date="2025-02-17T12:20:00Z">
          <w:pPr>
            <w:pStyle w:val="BodyText"/>
            <w:spacing w:before="238" w:line="360" w:lineRule="auto"/>
            <w:ind w:left="220" w:right="215"/>
            <w:jc w:val="both"/>
          </w:pPr>
        </w:pPrChange>
      </w:pPr>
      <w:r>
        <w:t>In India, the rabi pulse</w:t>
      </w:r>
      <w:ins w:id="6" w:author="DELL" w:date="2025-02-17T12:16:00Z">
        <w:r w:rsidR="000B15D7" w:rsidRPr="000B15D7">
          <w:t xml:space="preserve"> </w:t>
        </w:r>
        <w:r w:rsidR="000B15D7">
          <w:t>Chickpea (</w:t>
        </w:r>
        <w:r w:rsidR="000B15D7">
          <w:rPr>
            <w:i/>
          </w:rPr>
          <w:t xml:space="preserve">Cicer arietinum </w:t>
        </w:r>
        <w:r w:rsidR="000B15D7">
          <w:t xml:space="preserve">L.) </w:t>
        </w:r>
      </w:ins>
      <w:r>
        <w:t xml:space="preserve"> </w:t>
      </w:r>
      <w:del w:id="7" w:author="DELL" w:date="2025-02-17T12:16:00Z">
        <w:r w:rsidDel="000B15D7">
          <w:delText xml:space="preserve">which </w:delText>
        </w:r>
      </w:del>
      <w:r>
        <w:t xml:space="preserve">holds one of the most important position </w:t>
      </w:r>
      <w:del w:id="8" w:author="DELL" w:date="2025-02-17T12:16:00Z">
        <w:r w:rsidDel="000B15D7">
          <w:delText>is</w:delText>
        </w:r>
      </w:del>
      <w:r>
        <w:t xml:space="preserve"> </w:t>
      </w:r>
      <w:del w:id="9" w:author="DELL" w:date="2025-02-17T12:16:00Z">
        <w:r w:rsidR="00A00F5E" w:rsidDel="000B15D7">
          <w:delText>Chickpea (</w:delText>
        </w:r>
        <w:r w:rsidR="00A00F5E" w:rsidDel="000B15D7">
          <w:rPr>
            <w:i/>
          </w:rPr>
          <w:delText xml:space="preserve">Cicer arietinum </w:delText>
        </w:r>
        <w:r w:rsidDel="000B15D7">
          <w:delText xml:space="preserve">L.) </w:delText>
        </w:r>
      </w:del>
      <w:r>
        <w:t>which is a member of Fabaceae family. Chickpea production</w:t>
      </w:r>
      <w:r w:rsidR="00A00F5E">
        <w:t xml:space="preserve"> accounts for the 20% of the total pulse production in</w:t>
      </w:r>
      <w:ins w:id="10" w:author="DELL" w:date="2025-02-17T12:17:00Z">
        <w:r w:rsidR="000B15D7">
          <w:t xml:space="preserve"> the</w:t>
        </w:r>
      </w:ins>
      <w:r w:rsidR="00A00F5E">
        <w:t xml:space="preserve"> world. The present investigation</w:t>
      </w:r>
      <w:ins w:id="11" w:author="DELL" w:date="2025-02-17T12:17:00Z">
        <w:r w:rsidR="000B15D7">
          <w:t xml:space="preserve"> </w:t>
        </w:r>
      </w:ins>
      <w:r w:rsidR="00A00F5E">
        <w:t>was carried out in</w:t>
      </w:r>
      <w:ins w:id="12" w:author="DELL" w:date="2025-02-17T12:17:00Z">
        <w:r w:rsidR="000B15D7">
          <w:t xml:space="preserve"> </w:t>
        </w:r>
      </w:ins>
      <w:r w:rsidR="00A00F5E">
        <w:t>Rabi</w:t>
      </w:r>
      <w:ins w:id="13" w:author="DELL" w:date="2025-02-17T12:17:00Z">
        <w:r w:rsidR="000B15D7">
          <w:t>-</w:t>
        </w:r>
      </w:ins>
      <w:r w:rsidR="00A00F5E">
        <w:t>2019-2020 at Western</w:t>
      </w:r>
      <w:ins w:id="14" w:author="DELL" w:date="2025-02-17T12:17:00Z">
        <w:r w:rsidR="000B15D7">
          <w:t xml:space="preserve"> </w:t>
        </w:r>
      </w:ins>
      <w:r w:rsidR="00A00F5E">
        <w:t>Section</w:t>
      </w:r>
      <w:ins w:id="15" w:author="DELL" w:date="2025-02-17T12:17:00Z">
        <w:r w:rsidR="000B15D7">
          <w:t xml:space="preserve"> </w:t>
        </w:r>
      </w:ins>
      <w:r w:rsidR="00A00F5E">
        <w:t>of</w:t>
      </w:r>
      <w:ins w:id="16" w:author="DELL" w:date="2025-02-17T12:17:00Z">
        <w:r w:rsidR="000B15D7">
          <w:t xml:space="preserve"> </w:t>
        </w:r>
      </w:ins>
      <w:r w:rsidR="00A00F5E">
        <w:t>Birsa Agricultural University Research Farm, Kanke, Ranchi.</w:t>
      </w:r>
      <w:del w:id="17" w:author="DELL" w:date="2025-02-17T12:17:00Z">
        <w:r w:rsidR="00A00F5E" w:rsidDel="000B15D7">
          <w:delText>Total</w:delText>
        </w:r>
      </w:del>
      <w:r w:rsidR="00A00F5E">
        <w:t xml:space="preserve"> </w:t>
      </w:r>
      <w:ins w:id="18" w:author="DELL" w:date="2025-02-17T12:17:00Z">
        <w:r w:rsidR="000B15D7">
          <w:t>T</w:t>
        </w:r>
      </w:ins>
      <w:del w:id="19" w:author="DELL" w:date="2025-02-17T12:17:00Z">
        <w:r w:rsidR="00A00F5E" w:rsidDel="000B15D7">
          <w:delText>t</w:delText>
        </w:r>
      </w:del>
      <w:r w:rsidR="00A00F5E">
        <w:t xml:space="preserve">wenty six genotypes of chickpea </w:t>
      </w:r>
      <w:del w:id="20" w:author="DELL" w:date="2025-02-17T12:18:00Z">
        <w:r w:rsidR="00A00F5E" w:rsidDel="000B15D7">
          <w:delText xml:space="preserve">including </w:delText>
        </w:r>
      </w:del>
      <w:ins w:id="21" w:author="DELL" w:date="2025-02-17T12:18:00Z">
        <w:r w:rsidR="000B15D7">
          <w:t xml:space="preserve">comprising of </w:t>
        </w:r>
      </w:ins>
      <w:r w:rsidR="00A00F5E">
        <w:t xml:space="preserve">four checks </w:t>
      </w:r>
      <w:ins w:id="22" w:author="DELL" w:date="2025-02-17T12:18:00Z">
        <w:r w:rsidR="000708E5" w:rsidRPr="000708E5">
          <w:rPr>
            <w:i/>
            <w:rPrChange w:id="23" w:author="DELL" w:date="2025-02-17T12:18:00Z">
              <w:rPr/>
            </w:rPrChange>
          </w:rPr>
          <w:t>viz.,</w:t>
        </w:r>
      </w:ins>
      <w:del w:id="24" w:author="DELL" w:date="2025-02-17T12:18:00Z">
        <w:r w:rsidR="000708E5" w:rsidRPr="000708E5">
          <w:rPr>
            <w:i/>
            <w:rPrChange w:id="25" w:author="DELL" w:date="2025-02-17T12:18:00Z">
              <w:rPr/>
            </w:rPrChange>
          </w:rPr>
          <w:delText>(</w:delText>
        </w:r>
      </w:del>
      <w:r w:rsidR="00A00F5E">
        <w:t>BG 372, KWR 108, KPG 59 and Birsa Chana 3</w:t>
      </w:r>
      <w:del w:id="26" w:author="DELL" w:date="2025-02-17T12:18:00Z">
        <w:r w:rsidR="00A00F5E" w:rsidDel="000B15D7">
          <w:delText>)</w:delText>
        </w:r>
      </w:del>
      <w:r w:rsidR="00A00F5E">
        <w:t xml:space="preserve"> were taken for present investigation. Observations were recorded on eleven quantitative traits </w:t>
      </w:r>
      <w:r w:rsidR="006C081B">
        <w:t>and three qualitative traits under this study</w:t>
      </w:r>
      <w:r w:rsidR="00A00F5E">
        <w:t>. Mahalanobis</w:t>
      </w:r>
      <w:ins w:id="27" w:author="DELL" w:date="2025-02-17T12:18:00Z">
        <w:r w:rsidR="000B15D7">
          <w:t xml:space="preserve"> </w:t>
        </w:r>
      </w:ins>
      <w:r w:rsidR="00A00F5E">
        <w:t>D</w:t>
      </w:r>
      <w:r w:rsidR="00A00F5E">
        <w:rPr>
          <w:vertAlign w:val="superscript"/>
        </w:rPr>
        <w:t>2</w:t>
      </w:r>
      <w:ins w:id="28" w:author="DELL" w:date="2025-02-17T12:18:00Z">
        <w:r w:rsidR="000B15D7">
          <w:rPr>
            <w:vertAlign w:val="superscript"/>
          </w:rPr>
          <w:t xml:space="preserve"> </w:t>
        </w:r>
      </w:ins>
      <w:r w:rsidR="00A00F5E">
        <w:t>statistics</w:t>
      </w:r>
      <w:ins w:id="29" w:author="DELL" w:date="2025-02-17T12:18:00Z">
        <w:r w:rsidR="000B15D7">
          <w:t xml:space="preserve"> </w:t>
        </w:r>
      </w:ins>
      <w:r w:rsidR="00A00F5E">
        <w:t>revealed five</w:t>
      </w:r>
      <w:ins w:id="30" w:author="DELL" w:date="2025-02-17T12:19:00Z">
        <w:r w:rsidR="000B15D7">
          <w:t xml:space="preserve"> </w:t>
        </w:r>
      </w:ins>
      <w:r w:rsidR="00A00F5E">
        <w:t>clusters.Among</w:t>
      </w:r>
      <w:ins w:id="31" w:author="DELL" w:date="2025-02-17T12:19:00Z">
        <w:r w:rsidR="000B15D7">
          <w:t xml:space="preserve"> </w:t>
        </w:r>
      </w:ins>
      <w:r w:rsidR="00A00F5E">
        <w:t>the five</w:t>
      </w:r>
      <w:ins w:id="32" w:author="DELL" w:date="2025-02-17T12:19:00Z">
        <w:r w:rsidR="000B15D7">
          <w:t xml:space="preserve"> </w:t>
        </w:r>
      </w:ins>
      <w:r w:rsidR="00A00F5E">
        <w:t>clusters,clusterI</w:t>
      </w:r>
      <w:ins w:id="33" w:author="DELL" w:date="2025-02-17T12:19:00Z">
        <w:r w:rsidR="000B15D7">
          <w:t xml:space="preserve"> </w:t>
        </w:r>
      </w:ins>
      <w:r w:rsidR="00A00F5E">
        <w:t>(23genotypes) consisted of maximum</w:t>
      </w:r>
      <w:ins w:id="34" w:author="DELL" w:date="2025-02-17T12:19:00Z">
        <w:r w:rsidR="000B15D7">
          <w:t xml:space="preserve"> </w:t>
        </w:r>
      </w:ins>
      <w:r w:rsidR="00A00F5E">
        <w:t>genotypes followed by</w:t>
      </w:r>
      <w:ins w:id="35" w:author="DELL" w:date="2025-02-17T12:19:00Z">
        <w:r w:rsidR="000B15D7">
          <w:t xml:space="preserve"> </w:t>
        </w:r>
      </w:ins>
      <w:r w:rsidR="00A00F5E">
        <w:t>clusterII (4 genotypes) and cluster III, IV, V</w:t>
      </w:r>
      <w:ins w:id="36" w:author="DELL" w:date="2025-02-17T12:19:00Z">
        <w:r w:rsidR="000B15D7">
          <w:t xml:space="preserve"> </w:t>
        </w:r>
      </w:ins>
      <w:r w:rsidR="00A00F5E">
        <w:t>were mono-genotypic. Based on inter-cluster distances and mean performances of clusters for</w:t>
      </w:r>
      <w:ins w:id="37" w:author="DELL" w:date="2025-02-17T12:19:00Z">
        <w:r w:rsidR="000B15D7">
          <w:t xml:space="preserve"> </w:t>
        </w:r>
      </w:ins>
      <w:r w:rsidR="00A00F5E">
        <w:t>different traits, the advance breeding line</w:t>
      </w:r>
      <w:ins w:id="38" w:author="DELL" w:date="2025-02-17T12:19:00Z">
        <w:r w:rsidR="000B15D7">
          <w:t>s</w:t>
        </w:r>
      </w:ins>
      <w:r w:rsidR="00A00F5E">
        <w:t xml:space="preserve"> among</w:t>
      </w:r>
      <w:ins w:id="39" w:author="DELL" w:date="2025-02-17T12:19:00Z">
        <w:r w:rsidR="000B15D7">
          <w:t xml:space="preserve"> the</w:t>
        </w:r>
      </w:ins>
      <w:r w:rsidR="00A00F5E">
        <w:t xml:space="preserve"> genotypes belonging to cluster I and IV are expected to produce yield and other yield related traits.On the basis of inter-cluster distance and cluster</w:t>
      </w:r>
      <w:ins w:id="40" w:author="DELL" w:date="2025-02-17T12:22:00Z">
        <w:r w:rsidR="000B15D7">
          <w:t xml:space="preserve"> </w:t>
        </w:r>
      </w:ins>
      <w:r w:rsidR="00A00F5E">
        <w:t>mean</w:t>
      </w:r>
      <w:ins w:id="41" w:author="DELL" w:date="2025-02-17T12:22:00Z">
        <w:r w:rsidR="000B15D7">
          <w:t xml:space="preserve"> </w:t>
        </w:r>
      </w:ins>
      <w:r w:rsidR="00A00F5E">
        <w:t>genotypes</w:t>
      </w:r>
      <w:ins w:id="42" w:author="DELL" w:date="2025-02-17T12:22:00Z">
        <w:r w:rsidR="000B15D7">
          <w:t xml:space="preserve"> such as </w:t>
        </w:r>
      </w:ins>
      <w:r w:rsidR="00A00F5E">
        <w:t>GNG1958,GCP105,JG14,BAUG15,BAUG107,BAUG</w:t>
      </w:r>
      <w:r w:rsidR="00A00F5E">
        <w:rPr>
          <w:spacing w:val="-4"/>
        </w:rPr>
        <w:t>108,</w:t>
      </w:r>
      <w:r w:rsidR="00A00F5E">
        <w:t>BAUG109,BAUG115,BAUG121,BAUG123,BAUG124</w:t>
      </w:r>
      <w:ins w:id="43" w:author="DELL" w:date="2025-02-17T12:22:00Z">
        <w:r w:rsidR="000B15D7">
          <w:t xml:space="preserve"> </w:t>
        </w:r>
      </w:ins>
      <w:r w:rsidR="00A00F5E">
        <w:t>and</w:t>
      </w:r>
      <w:ins w:id="44" w:author="DELL" w:date="2025-02-17T12:22:00Z">
        <w:r w:rsidR="000B15D7">
          <w:t xml:space="preserve"> </w:t>
        </w:r>
      </w:ins>
      <w:r w:rsidR="00A00F5E">
        <w:t>BAUG129</w:t>
      </w:r>
      <w:ins w:id="45" w:author="DELL" w:date="2025-02-17T12:22:00Z">
        <w:r w:rsidR="000B15D7">
          <w:t xml:space="preserve"> </w:t>
        </w:r>
      </w:ins>
      <w:r w:rsidR="00A00F5E">
        <w:t>were</w:t>
      </w:r>
      <w:ins w:id="46" w:author="DELL" w:date="2025-02-17T12:22:00Z">
        <w:r w:rsidR="000B15D7">
          <w:t xml:space="preserve"> </w:t>
        </w:r>
      </w:ins>
      <w:r w:rsidR="00A00F5E">
        <w:rPr>
          <w:spacing w:val="-2"/>
        </w:rPr>
        <w:t>found</w:t>
      </w:r>
      <w:ins w:id="47" w:author="DELL" w:date="2025-02-17T12:22:00Z">
        <w:r w:rsidR="000B15D7">
          <w:rPr>
            <w:spacing w:val="-2"/>
          </w:rPr>
          <w:t xml:space="preserve"> </w:t>
        </w:r>
      </w:ins>
      <w:r w:rsidR="00A00F5E">
        <w:t>suitable</w:t>
      </w:r>
      <w:ins w:id="48" w:author="DELL" w:date="2025-02-17T12:22:00Z">
        <w:r w:rsidR="000B15D7">
          <w:t xml:space="preserve"> </w:t>
        </w:r>
      </w:ins>
      <w:r w:rsidR="00A00F5E">
        <w:t>for</w:t>
      </w:r>
      <w:ins w:id="49" w:author="DELL" w:date="2025-02-17T12:22:00Z">
        <w:r w:rsidR="000B15D7">
          <w:t xml:space="preserve"> </w:t>
        </w:r>
      </w:ins>
      <w:ins w:id="50" w:author="DELL" w:date="2025-02-17T12:23:00Z">
        <w:r w:rsidR="000B15D7">
          <w:t xml:space="preserve">their utilization in </w:t>
        </w:r>
      </w:ins>
      <w:del w:id="51" w:author="DELL" w:date="2025-02-17T12:23:00Z">
        <w:r w:rsidR="00A00F5E" w:rsidDel="000B15D7">
          <w:delText>further</w:delText>
        </w:r>
      </w:del>
      <w:r w:rsidR="00A00F5E">
        <w:t>hybridization</w:t>
      </w:r>
      <w:ins w:id="52" w:author="DELL" w:date="2025-02-17T12:22:00Z">
        <w:r w:rsidR="000B15D7">
          <w:t xml:space="preserve"> </w:t>
        </w:r>
      </w:ins>
      <w:del w:id="53" w:author="DELL" w:date="2025-02-17T12:23:00Z">
        <w:r w:rsidR="00A00F5E" w:rsidDel="000B15D7">
          <w:rPr>
            <w:spacing w:val="-2"/>
          </w:rPr>
          <w:delText>programme.</w:delText>
        </w:r>
        <w:r w:rsidR="00F27C70" w:rsidRPr="009445E0" w:rsidDel="000B15D7">
          <w:delText>The</w:delText>
        </w:r>
      </w:del>
      <w:ins w:id="54" w:author="DELL" w:date="2025-02-17T12:23:00Z">
        <w:r w:rsidR="000B15D7">
          <w:rPr>
            <w:spacing w:val="-2"/>
          </w:rPr>
          <w:t>programme.</w:t>
        </w:r>
        <w:r w:rsidR="000B15D7" w:rsidRPr="009445E0">
          <w:t xml:space="preserve"> The</w:t>
        </w:r>
      </w:ins>
      <w:r w:rsidR="00F27C70" w:rsidRPr="009445E0">
        <w:t xml:space="preserve"> observations for qualitative characterization </w:t>
      </w:r>
      <w:r w:rsidR="00F27C70">
        <w:t xml:space="preserve">on flower colour, seed colour and seed testa texture </w:t>
      </w:r>
      <w:r w:rsidR="00F27C70" w:rsidRPr="009445E0">
        <w:t>of thirty chickpea genotypes were recorded as per the guidelines of conduct of test for DUS approved by Protection of Plant Varieties and Farmers' Rights Authority (PPV&amp;FRA).</w:t>
      </w:r>
    </w:p>
    <w:p w:rsidR="00C60A36" w:rsidRDefault="00C60A36" w:rsidP="0031663B">
      <w:pPr>
        <w:pStyle w:val="BodyText"/>
        <w:spacing w:before="238" w:line="360" w:lineRule="auto"/>
        <w:ind w:left="220" w:right="215"/>
        <w:jc w:val="both"/>
      </w:pPr>
      <w:r>
        <w:t>Keywords: Chickpea, DUS, Genetic Diversity</w:t>
      </w:r>
    </w:p>
    <w:p w:rsidR="006F67E2" w:rsidRDefault="006F67E2">
      <w:pPr>
        <w:pStyle w:val="BodyText"/>
        <w:spacing w:before="63"/>
      </w:pPr>
    </w:p>
    <w:p w:rsidR="008969E8" w:rsidRDefault="008969E8">
      <w:pPr>
        <w:pStyle w:val="Heading1"/>
        <w:spacing w:before="204"/>
        <w:rPr>
          <w:spacing w:val="-2"/>
        </w:rPr>
      </w:pPr>
    </w:p>
    <w:p w:rsidR="006F67E2" w:rsidRDefault="00A00F5E">
      <w:pPr>
        <w:pStyle w:val="Heading1"/>
        <w:spacing w:before="204"/>
      </w:pPr>
      <w:r>
        <w:rPr>
          <w:spacing w:val="-2"/>
        </w:rPr>
        <w:t>INTRODUCTION</w:t>
      </w:r>
    </w:p>
    <w:p w:rsidR="006F67E2" w:rsidRDefault="00A00F5E">
      <w:pPr>
        <w:pStyle w:val="BodyText"/>
        <w:spacing w:before="238" w:line="360" w:lineRule="auto"/>
        <w:ind w:left="220" w:right="220" w:firstLine="720"/>
        <w:jc w:val="both"/>
      </w:pPr>
      <w:r>
        <w:t>The</w:t>
      </w:r>
      <w:ins w:id="55" w:author="DELL" w:date="2025-02-17T12:25:00Z">
        <w:r w:rsidR="00C50881">
          <w:t xml:space="preserve"> </w:t>
        </w:r>
      </w:ins>
      <w:ins w:id="56" w:author="DELL" w:date="2025-02-17T12:26:00Z">
        <w:r w:rsidR="00C50881">
          <w:t>C</w:t>
        </w:r>
      </w:ins>
      <w:del w:id="57" w:author="DELL" w:date="2025-02-17T12:26:00Z">
        <w:r w:rsidR="000708E5" w:rsidRPr="000708E5">
          <w:rPr>
            <w:rPrChange w:id="58" w:author="DELL" w:date="2025-02-17T12:25:00Z">
              <w:rPr>
                <w:b/>
              </w:rPr>
            </w:rPrChange>
          </w:rPr>
          <w:delText>c</w:delText>
        </w:r>
      </w:del>
      <w:r w:rsidR="000708E5" w:rsidRPr="000708E5">
        <w:rPr>
          <w:rPrChange w:id="59" w:author="DELL" w:date="2025-02-17T12:25:00Z">
            <w:rPr>
              <w:b/>
            </w:rPr>
          </w:rPrChange>
        </w:rPr>
        <w:t>hickpea</w:t>
      </w:r>
      <w:r>
        <w:rPr>
          <w:b/>
        </w:rPr>
        <w:t xml:space="preserve"> </w:t>
      </w:r>
      <w:r>
        <w:t>(</w:t>
      </w:r>
      <w:r>
        <w:rPr>
          <w:i/>
        </w:rPr>
        <w:t>Cicerarietinum</w:t>
      </w:r>
      <w:r>
        <w:t>L.)</w:t>
      </w:r>
      <w:ins w:id="60" w:author="DELL" w:date="2025-02-17T12:27:00Z">
        <w:r w:rsidR="00C50881">
          <w:t xml:space="preserve"> </w:t>
        </w:r>
      </w:ins>
      <w:r>
        <w:t>is</w:t>
      </w:r>
      <w:ins w:id="61" w:author="DELL" w:date="2025-02-17T12:25:00Z">
        <w:r w:rsidR="00C50881">
          <w:t xml:space="preserve"> </w:t>
        </w:r>
      </w:ins>
      <w:r>
        <w:t>an</w:t>
      </w:r>
      <w:ins w:id="62" w:author="DELL" w:date="2025-02-17T12:25:00Z">
        <w:r w:rsidR="00C50881">
          <w:t xml:space="preserve"> </w:t>
        </w:r>
      </w:ins>
      <w:r>
        <w:t>annual</w:t>
      </w:r>
      <w:r w:rsidR="00F22F16">
        <w:t xml:space="preserve"> rabi leguminous </w:t>
      </w:r>
      <w:del w:id="63" w:author="DELL" w:date="2025-02-17T12:25:00Z">
        <w:r w:rsidR="00F22F16" w:rsidDel="00C50881">
          <w:delText xml:space="preserve">plantbelonging </w:delText>
        </w:r>
      </w:del>
      <w:ins w:id="64" w:author="DELL" w:date="2025-02-17T12:25:00Z">
        <w:r w:rsidR="00C50881">
          <w:t xml:space="preserve">crop belonging </w:t>
        </w:r>
      </w:ins>
      <w:r w:rsidR="00F22F16">
        <w:t xml:space="preserve">to </w:t>
      </w:r>
      <w:r>
        <w:t>the famil</w:t>
      </w:r>
      <w:r w:rsidR="00F22F16">
        <w:t xml:space="preserve">y </w:t>
      </w:r>
      <w:r>
        <w:t>Fabaceae, subfamilyFabiodeae. Chickpea (</w:t>
      </w:r>
      <w:r>
        <w:rPr>
          <w:i/>
        </w:rPr>
        <w:t xml:space="preserve">Cicer arietinum </w:t>
      </w:r>
      <w:r>
        <w:t>L.) with a genome size of 732 Mbp is a self- pollinated</w:t>
      </w:r>
      <w:ins w:id="65" w:author="DELL" w:date="2025-02-17T12:26:00Z">
        <w:r w:rsidR="00C50881">
          <w:t xml:space="preserve"> with cleistogamy flower</w:t>
        </w:r>
      </w:ins>
      <w:r>
        <w:t>, diploid (2n = 2x = 16)</w:t>
      </w:r>
      <w:ins w:id="66" w:author="DELL" w:date="2025-02-17T12:27:00Z">
        <w:r w:rsidR="00C50881">
          <w:t xml:space="preserve"> in nature.</w:t>
        </w:r>
      </w:ins>
      <w:r>
        <w:t xml:space="preserve"> </w:t>
      </w:r>
      <w:del w:id="67" w:author="DELL" w:date="2025-02-17T12:26:00Z">
        <w:r w:rsidR="00F22F16" w:rsidDel="00C50881">
          <w:delText>rabi season pulse crop</w:delText>
        </w:r>
      </w:del>
      <w:del w:id="68" w:author="DELL" w:date="2025-02-17T12:27:00Z">
        <w:r w:rsidR="00F22F16" w:rsidDel="00C50881">
          <w:delText>.</w:delText>
        </w:r>
      </w:del>
    </w:p>
    <w:p w:rsidR="006F67E2" w:rsidRDefault="00A00F5E" w:rsidP="00456736">
      <w:pPr>
        <w:pStyle w:val="BodyText"/>
        <w:spacing w:before="1" w:line="360" w:lineRule="auto"/>
        <w:ind w:left="220" w:right="218" w:firstLine="720"/>
        <w:jc w:val="both"/>
      </w:pPr>
      <w:r>
        <w:lastRenderedPageBreak/>
        <w:t>Chickpea has played a major role in realization of Pulse Revolution in India making the country near</w:t>
      </w:r>
      <w:ins w:id="69" w:author="DELL" w:date="2025-02-17T12:27:00Z">
        <w:r w:rsidR="00C50881">
          <w:t xml:space="preserve"> </w:t>
        </w:r>
      </w:ins>
      <w:r>
        <w:t>self-sufficiency</w:t>
      </w:r>
      <w:ins w:id="70" w:author="DELL" w:date="2025-02-17T12:27:00Z">
        <w:r w:rsidR="00C50881">
          <w:t xml:space="preserve"> </w:t>
        </w:r>
      </w:ins>
      <w:r>
        <w:t>in</w:t>
      </w:r>
      <w:ins w:id="71" w:author="DELL" w:date="2025-02-17T12:27:00Z">
        <w:r w:rsidR="00C50881">
          <w:t xml:space="preserve"> </w:t>
        </w:r>
      </w:ins>
      <w:r>
        <w:t>Pulses.There</w:t>
      </w:r>
      <w:ins w:id="72" w:author="DELL" w:date="2025-02-17T12:27:00Z">
        <w:r w:rsidR="00C50881">
          <w:t xml:space="preserve"> </w:t>
        </w:r>
      </w:ins>
      <w:r>
        <w:t>is</w:t>
      </w:r>
      <w:ins w:id="73" w:author="DELL" w:date="2025-02-17T12:27:00Z">
        <w:r w:rsidR="00C50881">
          <w:t xml:space="preserve"> </w:t>
        </w:r>
      </w:ins>
      <w:r>
        <w:t>more</w:t>
      </w:r>
      <w:ins w:id="74" w:author="DELL" w:date="2025-02-17T12:27:00Z">
        <w:r w:rsidR="00C50881">
          <w:t xml:space="preserve"> </w:t>
        </w:r>
      </w:ins>
      <w:r>
        <w:t>than129%</w:t>
      </w:r>
      <w:ins w:id="75" w:author="DELL" w:date="2025-02-17T12:27:00Z">
        <w:r w:rsidR="00C50881">
          <w:t xml:space="preserve"> </w:t>
        </w:r>
      </w:ins>
      <w:r>
        <w:t>increase</w:t>
      </w:r>
      <w:ins w:id="76" w:author="DELL" w:date="2025-02-17T12:28:00Z">
        <w:r w:rsidR="00C50881">
          <w:t xml:space="preserve"> </w:t>
        </w:r>
      </w:ins>
      <w:r>
        <w:t>in</w:t>
      </w:r>
      <w:ins w:id="77" w:author="DELL" w:date="2025-02-17T12:28:00Z">
        <w:r w:rsidR="00C50881">
          <w:t xml:space="preserve"> </w:t>
        </w:r>
      </w:ins>
      <w:r>
        <w:t>production</w:t>
      </w:r>
      <w:ins w:id="78" w:author="DELL" w:date="2025-02-17T12:28:00Z">
        <w:r w:rsidR="00C50881">
          <w:t xml:space="preserve"> </w:t>
        </w:r>
      </w:ins>
      <w:r>
        <w:rPr>
          <w:spacing w:val="-2"/>
        </w:rPr>
        <w:t>(11.02</w:t>
      </w:r>
      <w:r>
        <w:t>MT) and 32% increase in productivity (1067 kg/ha) of chickpea during 2017-20 as compared to those during 2000-02.This has resulted in an average chickpea availability of 10.90 MT in the country</w:t>
      </w:r>
      <w:ins w:id="79" w:author="DELL" w:date="2025-02-17T12:28:00Z">
        <w:r w:rsidR="00C50881">
          <w:t xml:space="preserve"> </w:t>
        </w:r>
      </w:ins>
      <w:r>
        <w:t xml:space="preserve">during 2017-19 which signifies more than 80% jump over that during 2000- 02. In 2018 – 19, the total area under chickpea cultivation in the country was 9.44 mha, whereas production was 10.13 mt </w:t>
      </w:r>
      <w:del w:id="80" w:author="DELL" w:date="2025-02-17T12:28:00Z">
        <w:r w:rsidDel="00C50881">
          <w:delText>and yield</w:delText>
        </w:r>
      </w:del>
      <w:ins w:id="81" w:author="DELL" w:date="2025-02-17T12:28:00Z">
        <w:r w:rsidR="00C50881">
          <w:t>with the productivity of</w:t>
        </w:r>
      </w:ins>
      <w:r>
        <w:t xml:space="preserve"> 1073 kg/ha.</w:t>
      </w:r>
    </w:p>
    <w:p w:rsidR="000212E4" w:rsidRDefault="008A4486" w:rsidP="008A4486">
      <w:pPr>
        <w:spacing w:line="360" w:lineRule="auto"/>
        <w:ind w:left="142"/>
        <w:jc w:val="both"/>
      </w:pPr>
      <w:r w:rsidRPr="008A4486">
        <w:rPr>
          <w:sz w:val="24"/>
        </w:rPr>
        <w:t xml:space="preserve">Assessing the genetic diversity of farmed crop plants is vital for selecting relevant genotypes for a hybridization program. With the goal to develop new genetic stocks, each breeding effort must involve genetically diverse parents. D2 statistics is a technique that helps in the recognition of genetically distinct parents for use in hybridization programs. This technique evaluates the force of differentiation at the intra-cluster and inter-cluster levels, which aids in the selection of genetically dissimilar parents for </w:t>
      </w:r>
      <w:ins w:id="82" w:author="DELL" w:date="2025-02-17T12:29:00Z">
        <w:r w:rsidR="00C50881">
          <w:rPr>
            <w:sz w:val="24"/>
          </w:rPr>
          <w:t>their re</w:t>
        </w:r>
      </w:ins>
      <w:r w:rsidRPr="008A4486">
        <w:rPr>
          <w:sz w:val="24"/>
        </w:rPr>
        <w:t>use in hybridization programs.</w:t>
      </w:r>
    </w:p>
    <w:p w:rsidR="008A4486" w:rsidRPr="000212E4" w:rsidRDefault="000212E4" w:rsidP="008A4486">
      <w:pPr>
        <w:spacing w:line="360" w:lineRule="auto"/>
        <w:ind w:left="142"/>
        <w:jc w:val="both"/>
        <w:rPr>
          <w:sz w:val="28"/>
        </w:rPr>
      </w:pPr>
      <w:r w:rsidRPr="000212E4">
        <w:rPr>
          <w:sz w:val="24"/>
        </w:rPr>
        <w:t>It is important to define morphological descriptors for different genotypes of chickpea and to analyze their consistency over the years using various genetic</w:t>
      </w:r>
      <w:r>
        <w:rPr>
          <w:sz w:val="24"/>
        </w:rPr>
        <w:t xml:space="preserve"> tools (Singh et al., 2018)</w:t>
      </w:r>
      <w:del w:id="83" w:author="DELL" w:date="2025-02-17T12:29:00Z">
        <w:r w:rsidDel="00C50881">
          <w:rPr>
            <w:sz w:val="24"/>
          </w:rPr>
          <w:delText xml:space="preserve"> </w:delText>
        </w:r>
        <w:r w:rsidRPr="000212E4" w:rsidDel="00C50881">
          <w:rPr>
            <w:sz w:val="24"/>
          </w:rPr>
          <w:delText xml:space="preserve"> </w:delText>
        </w:r>
      </w:del>
      <w:r w:rsidRPr="000212E4">
        <w:rPr>
          <w:sz w:val="24"/>
        </w:rPr>
        <w:t>. Plant morphological characteristics have long been acknowledged as the unquestionable descriptors for DUS testing and varietal classification of crop varieties (Joshi et al., 2018)</w:t>
      </w:r>
      <w:ins w:id="84" w:author="DELL" w:date="2025-02-17T12:30:00Z">
        <w:r w:rsidR="00C50881">
          <w:rPr>
            <w:sz w:val="24"/>
          </w:rPr>
          <w:t>.</w:t>
        </w:r>
      </w:ins>
    </w:p>
    <w:p w:rsidR="006F67E2" w:rsidRDefault="00A00F5E">
      <w:pPr>
        <w:pStyle w:val="Heading1"/>
        <w:spacing w:before="7"/>
        <w:jc w:val="both"/>
      </w:pPr>
      <w:r>
        <w:t>MATERIALSAND</w:t>
      </w:r>
      <w:r>
        <w:rPr>
          <w:spacing w:val="-2"/>
        </w:rPr>
        <w:t>METHODS</w:t>
      </w:r>
    </w:p>
    <w:p w:rsidR="002D653C" w:rsidRDefault="00A00F5E" w:rsidP="002D653C">
      <w:pPr>
        <w:pStyle w:val="BodyText"/>
        <w:spacing w:before="238" w:line="360" w:lineRule="auto"/>
        <w:ind w:left="220" w:right="215"/>
        <w:jc w:val="both"/>
      </w:pPr>
      <w:r>
        <w:t>The field experiment was</w:t>
      </w:r>
      <w:r w:rsidR="000D4EF6">
        <w:t xml:space="preserve"> </w:t>
      </w:r>
      <w:r>
        <w:t xml:space="preserve">conducted </w:t>
      </w:r>
      <w:del w:id="85" w:author="DELL" w:date="2025-02-17T15:53:00Z">
        <w:r w:rsidDel="000D4EF6">
          <w:delText xml:space="preserve">under </w:delText>
        </w:r>
      </w:del>
      <w:ins w:id="86" w:author="DELL" w:date="2025-02-17T15:53:00Z">
        <w:r w:rsidR="000D4EF6">
          <w:t xml:space="preserve">at </w:t>
        </w:r>
      </w:ins>
      <w:r>
        <w:t>Department ofGenetics</w:t>
      </w:r>
      <w:ins w:id="87" w:author="DELL" w:date="2025-02-17T15:53:00Z">
        <w:r w:rsidR="000D4EF6">
          <w:t xml:space="preserve"> </w:t>
        </w:r>
      </w:ins>
      <w:r>
        <w:t>and Plant Breeding</w:t>
      </w:r>
      <w:ins w:id="88" w:author="DELL" w:date="2025-02-17T15:53:00Z">
        <w:r w:rsidR="000D4EF6">
          <w:t>,</w:t>
        </w:r>
      </w:ins>
      <w:del w:id="89" w:author="DELL" w:date="2025-02-17T15:53:00Z">
        <w:r w:rsidDel="000D4EF6">
          <w:delText xml:space="preserve"> at</w:delText>
        </w:r>
      </w:del>
      <w:r>
        <w:t xml:space="preserve"> Western section of Birsa Agricultural University, Kanke, Ranchi </w:t>
      </w:r>
      <w:r w:rsidR="00AC03C7" w:rsidRPr="00AC03C7">
        <w:rPr>
          <w:szCs w:val="21"/>
          <w:shd w:val="clear" w:color="auto" w:fill="FFFFFF"/>
        </w:rPr>
        <w:t>located at an elevation of 634 meter above mean sea   level   with   85°18'48.3"East   longitude   and 23°25'47.3"North    latitude</w:t>
      </w:r>
      <w:ins w:id="90" w:author="DELL" w:date="2025-02-17T15:54:00Z">
        <w:r w:rsidR="000D4EF6">
          <w:rPr>
            <w:szCs w:val="21"/>
            <w:shd w:val="clear" w:color="auto" w:fill="FFFFFF"/>
          </w:rPr>
          <w:t xml:space="preserve"> </w:t>
        </w:r>
      </w:ins>
      <w:r>
        <w:t xml:space="preserve">during Rabi 2019-2020. Thirty genotypes including four checks </w:t>
      </w:r>
      <w:ins w:id="91" w:author="DELL" w:date="2025-02-17T15:54:00Z">
        <w:r w:rsidR="000D4EF6" w:rsidRPr="000D4EF6">
          <w:rPr>
            <w:i/>
            <w:rPrChange w:id="92" w:author="DELL" w:date="2025-02-17T15:54:00Z">
              <w:rPr/>
            </w:rPrChange>
          </w:rPr>
          <w:t>viz.,</w:t>
        </w:r>
      </w:ins>
      <w:del w:id="93" w:author="DELL" w:date="2025-02-17T15:54:00Z">
        <w:r w:rsidRPr="000D4EF6" w:rsidDel="000D4EF6">
          <w:rPr>
            <w:i/>
            <w:rPrChange w:id="94" w:author="DELL" w:date="2025-02-17T15:54:00Z">
              <w:rPr/>
            </w:rPrChange>
          </w:rPr>
          <w:delText>(</w:delText>
        </w:r>
      </w:del>
      <w:r>
        <w:t>BG 372, KPG 59, KWR 108 and Birsa Chana 3</w:t>
      </w:r>
      <w:del w:id="95" w:author="DELL" w:date="2025-02-17T15:54:00Z">
        <w:r w:rsidDel="000D4EF6">
          <w:delText>)</w:delText>
        </w:r>
      </w:del>
      <w:r>
        <w:t xml:space="preserve"> </w:t>
      </w:r>
      <w:del w:id="96" w:author="DELL" w:date="2025-02-17T15:55:00Z">
        <w:r w:rsidDel="000D4EF6">
          <w:delText>inthe present experiment</w:delText>
        </w:r>
      </w:del>
      <w:r>
        <w:t xml:space="preserve"> were used</w:t>
      </w:r>
      <w:ins w:id="97" w:author="DELL" w:date="2025-02-17T15:55:00Z">
        <w:r w:rsidR="000D4EF6">
          <w:t xml:space="preserve"> to study the genetic diversity</w:t>
        </w:r>
      </w:ins>
      <w:r>
        <w:t xml:space="preserve">. The genotypes were </w:t>
      </w:r>
      <w:ins w:id="98" w:author="DELL" w:date="2025-02-17T15:55:00Z">
        <w:r w:rsidR="000D4EF6">
          <w:t>planted</w:t>
        </w:r>
      </w:ins>
      <w:del w:id="99" w:author="DELL" w:date="2025-02-17T15:55:00Z">
        <w:r w:rsidDel="000D4EF6">
          <w:delText>grown</w:delText>
        </w:r>
      </w:del>
      <w:r>
        <w:t xml:space="preserve"> in a Randomized Block Design with three replications </w:t>
      </w:r>
      <w:ins w:id="100" w:author="DELL" w:date="2025-02-17T15:56:00Z">
        <w:r w:rsidR="000D4EF6">
          <w:t>during</w:t>
        </w:r>
      </w:ins>
      <w:del w:id="101" w:author="DELL" w:date="2025-02-17T15:56:00Z">
        <w:r w:rsidDel="000D4EF6">
          <w:delText>in</w:delText>
        </w:r>
      </w:del>
      <w:r>
        <w:t xml:space="preserve"> Rabi 2019- 2020. Each genotype</w:t>
      </w:r>
      <w:ins w:id="102" w:author="DELL" w:date="2025-02-17T15:56:00Z">
        <w:r w:rsidR="000D4EF6">
          <w:t xml:space="preserve"> </w:t>
        </w:r>
      </w:ins>
      <w:r>
        <w:t>were sown in three rows in each replication with a row length of 3m and spacing between row to row and plant to plant</w:t>
      </w:r>
      <w:ins w:id="103" w:author="DELL" w:date="2025-02-17T15:56:00Z">
        <w:r w:rsidR="000D4EF6">
          <w:t xml:space="preserve"> </w:t>
        </w:r>
      </w:ins>
      <w:r>
        <w:t>was 30 cm and 10cm respectively. The data w</w:t>
      </w:r>
      <w:ins w:id="104" w:author="DELL" w:date="2025-02-17T15:56:00Z">
        <w:r w:rsidR="000D4EF6">
          <w:t>as</w:t>
        </w:r>
      </w:ins>
      <w:del w:id="105" w:author="DELL" w:date="2025-02-17T15:56:00Z">
        <w:r w:rsidDel="000D4EF6">
          <w:delText>ere</w:delText>
        </w:r>
      </w:del>
      <w:r>
        <w:t xml:space="preserve"> recorded on five randomly selected plants </w:t>
      </w:r>
      <w:ins w:id="106" w:author="DELL" w:date="2025-02-17T15:56:00Z">
        <w:r w:rsidR="000D4EF6">
          <w:t>from</w:t>
        </w:r>
      </w:ins>
      <w:del w:id="107" w:author="DELL" w:date="2025-02-17T15:56:00Z">
        <w:r w:rsidDel="000D4EF6">
          <w:delText>of</w:delText>
        </w:r>
      </w:del>
      <w:r>
        <w:t xml:space="preserve"> each replication for </w:t>
      </w:r>
      <w:ins w:id="108" w:author="DELL" w:date="2025-02-17T15:57:00Z">
        <w:r w:rsidR="000D4EF6">
          <w:t>the</w:t>
        </w:r>
      </w:ins>
      <w:del w:id="109" w:author="DELL" w:date="2025-02-17T15:57:00Z">
        <w:r w:rsidDel="000D4EF6">
          <w:delText>all</w:delText>
        </w:r>
      </w:del>
      <w:r>
        <w:t xml:space="preserve"> characters such as Germination Percentage, Days to 50% flowering, Days to maturity, Plant height, Number of primary branches per plant, Number of pods per plant, Number of seeds per pod, Number of seeds per plant, 100 – seed weight and Yield per plant. The analysis for divergence was done by following Mahalanobis (1936) D2 statistic. Tocher´s method as described by Rao (1952) was followed for cluster formation.</w:t>
      </w:r>
      <w:r w:rsidR="002D653C" w:rsidRPr="009445E0">
        <w:t xml:space="preserve">The observations for qualitative </w:t>
      </w:r>
      <w:r w:rsidR="002D653C" w:rsidRPr="009445E0">
        <w:lastRenderedPageBreak/>
        <w:t xml:space="preserve">characterization </w:t>
      </w:r>
      <w:r w:rsidR="002D653C">
        <w:t xml:space="preserve">on flower colour, seed colour and seed testa texture </w:t>
      </w:r>
      <w:r w:rsidR="002D653C" w:rsidRPr="009445E0">
        <w:t>of thirty chickpea genotypes were recorded as per the guidelines of conduct of test for DUS approved by Protection of Plant Varieties and Farmers' Rights Authority (PPV&amp;FRA).</w:t>
      </w:r>
    </w:p>
    <w:p w:rsidR="006F67E2" w:rsidRDefault="006F67E2">
      <w:pPr>
        <w:pStyle w:val="BodyText"/>
        <w:spacing w:before="132" w:line="360" w:lineRule="auto"/>
        <w:ind w:left="220" w:right="210" w:firstLine="720"/>
        <w:jc w:val="both"/>
      </w:pPr>
    </w:p>
    <w:p w:rsidR="006F67E2" w:rsidRDefault="00A00F5E">
      <w:pPr>
        <w:pStyle w:val="Heading1"/>
        <w:spacing w:before="7"/>
        <w:jc w:val="both"/>
      </w:pPr>
      <w:r>
        <w:t>RESULTAND</w:t>
      </w:r>
      <w:r>
        <w:rPr>
          <w:spacing w:val="-2"/>
        </w:rPr>
        <w:t xml:space="preserve"> DISCUSSION</w:t>
      </w:r>
    </w:p>
    <w:p w:rsidR="006F67E2" w:rsidRDefault="00A00F5E">
      <w:pPr>
        <w:pStyle w:val="BodyText"/>
        <w:spacing w:before="132" w:line="360" w:lineRule="auto"/>
        <w:ind w:left="220" w:right="217" w:firstLine="720"/>
        <w:jc w:val="both"/>
      </w:pPr>
      <w:r>
        <w:t>Thirty genotypes in the present study w</w:t>
      </w:r>
      <w:ins w:id="110" w:author="DELL" w:date="2025-02-17T15:57:00Z">
        <w:r w:rsidR="000D4EF6">
          <w:t>ere</w:t>
        </w:r>
      </w:ins>
      <w:del w:id="111" w:author="DELL" w:date="2025-02-17T15:57:00Z">
        <w:r w:rsidDel="000D4EF6">
          <w:delText>as</w:delText>
        </w:r>
      </w:del>
      <w:r>
        <w:t xml:space="preserve"> grouped into five clusters on the basis of Tocher’s method, described by Rao (1952). Among the five, Cluster I was the largest with 23 genotypes followed by Cluster II with 4 genotypes (Table 1 and Figure 1). Cluster III, IV and V were mono genotypic, thus indicating</w:t>
      </w:r>
      <w:ins w:id="112" w:author="DELL" w:date="2025-02-17T15:58:00Z">
        <w:r w:rsidR="000D4EF6">
          <w:t xml:space="preserve"> the exixtance of</w:t>
        </w:r>
      </w:ins>
      <w:r>
        <w:t xml:space="preserve"> wide diversity from the rest.</w:t>
      </w:r>
    </w:p>
    <w:p w:rsidR="006F67E2" w:rsidRDefault="000D4EF6">
      <w:pPr>
        <w:pStyle w:val="BodyText"/>
        <w:spacing w:before="72" w:line="360" w:lineRule="auto"/>
        <w:ind w:left="220" w:right="215" w:firstLine="720"/>
        <w:jc w:val="both"/>
      </w:pPr>
      <w:ins w:id="113" w:author="DELL" w:date="2025-02-17T15:58:00Z">
        <w:r>
          <w:t>Data</w:t>
        </w:r>
      </w:ins>
      <w:del w:id="114" w:author="DELL" w:date="2025-02-17T15:58:00Z">
        <w:r w:rsidR="00A00F5E" w:rsidDel="000D4EF6">
          <w:delText>It</w:delText>
        </w:r>
      </w:del>
      <w:r w:rsidR="00A00F5E">
        <w:t xml:space="preserve"> was revealed from the Table 2 and Figure 2, that inter-cluster distances were greater than intra-cluster distances, thus revealing existence of considerable amount of genetic diversity among the genotypes. The smaller values of intra-cluster distances indicated that the genotypes could be closely</w:t>
      </w:r>
      <w:ins w:id="115" w:author="DELL" w:date="2025-02-17T15:59:00Z">
        <w:r>
          <w:t xml:space="preserve"> </w:t>
        </w:r>
      </w:ins>
      <w:r w:rsidR="00A00F5E">
        <w:t>related in their evolutionary</w:t>
      </w:r>
      <w:ins w:id="116" w:author="DELL" w:date="2025-02-17T15:59:00Z">
        <w:r>
          <w:t xml:space="preserve"> </w:t>
        </w:r>
      </w:ins>
      <w:r w:rsidR="00A00F5E">
        <w:t>process and may have similar evolutionary factors. Highest intra-cluster distance was recorded in cluster I whereas lowest intra-cluster distance was recorded in cluster III, IV and V (Table 2 and Figure 2). Highest inter-cluster distance was recorded</w:t>
      </w:r>
      <w:ins w:id="117" w:author="DELL" w:date="2025-02-17T15:59:00Z">
        <w:r>
          <w:t xml:space="preserve"> </w:t>
        </w:r>
      </w:ins>
      <w:r w:rsidR="00A00F5E">
        <w:t>between</w:t>
      </w:r>
      <w:ins w:id="118" w:author="DELL" w:date="2025-02-17T15:59:00Z">
        <w:r>
          <w:t xml:space="preserve"> </w:t>
        </w:r>
      </w:ins>
      <w:r w:rsidR="00A00F5E">
        <w:t>cluster IV</w:t>
      </w:r>
      <w:ins w:id="119" w:author="DELL" w:date="2025-02-17T15:59:00Z">
        <w:r>
          <w:t xml:space="preserve"> </w:t>
        </w:r>
      </w:ins>
      <w:r w:rsidR="00A00F5E">
        <w:t>and</w:t>
      </w:r>
      <w:ins w:id="120" w:author="DELL" w:date="2025-02-17T15:59:00Z">
        <w:r>
          <w:t xml:space="preserve"> </w:t>
        </w:r>
      </w:ins>
      <w:r w:rsidR="00A00F5E">
        <w:t>V</w:t>
      </w:r>
      <w:ins w:id="121" w:author="DELL" w:date="2025-02-17T15:59:00Z">
        <w:r>
          <w:t xml:space="preserve"> </w:t>
        </w:r>
      </w:ins>
      <w:r w:rsidR="00A00F5E">
        <w:t>with</w:t>
      </w:r>
      <w:ins w:id="122" w:author="DELL" w:date="2025-02-17T15:59:00Z">
        <w:r>
          <w:t xml:space="preserve"> </w:t>
        </w:r>
      </w:ins>
      <w:r w:rsidR="00A00F5E">
        <w:t>a</w:t>
      </w:r>
      <w:ins w:id="123" w:author="DELL" w:date="2025-02-17T15:59:00Z">
        <w:r>
          <w:t xml:space="preserve"> </w:t>
        </w:r>
      </w:ins>
      <w:r w:rsidR="00A00F5E">
        <w:t>value</w:t>
      </w:r>
      <w:ins w:id="124" w:author="DELL" w:date="2025-02-17T15:59:00Z">
        <w:r>
          <w:t xml:space="preserve"> </w:t>
        </w:r>
      </w:ins>
      <w:r w:rsidR="00A00F5E">
        <w:t>of</w:t>
      </w:r>
      <w:ins w:id="125" w:author="DELL" w:date="2025-02-17T15:59:00Z">
        <w:r>
          <w:t xml:space="preserve"> </w:t>
        </w:r>
      </w:ins>
      <w:r w:rsidR="00A00F5E">
        <w:t>473.91followed</w:t>
      </w:r>
      <w:ins w:id="126" w:author="DELL" w:date="2025-02-17T15:59:00Z">
        <w:r>
          <w:t xml:space="preserve"> </w:t>
        </w:r>
      </w:ins>
      <w:r w:rsidR="00A00F5E">
        <w:t>by</w:t>
      </w:r>
      <w:ins w:id="127" w:author="DELL" w:date="2025-02-17T16:00:00Z">
        <w:r>
          <w:t xml:space="preserve"> </w:t>
        </w:r>
      </w:ins>
      <w:r w:rsidR="00A00F5E">
        <w:t>cluster IIIandV</w:t>
      </w:r>
      <w:ins w:id="128" w:author="DELL" w:date="2025-02-17T16:00:00Z">
        <w:r>
          <w:t xml:space="preserve"> </w:t>
        </w:r>
      </w:ins>
      <w:r w:rsidR="00A00F5E">
        <w:t>(258.44), cluster I and V (183.96), cluster II and IV (158.34), cluster I and IV (134.77), cluster II and V (129.77), clusterII</w:t>
      </w:r>
      <w:ins w:id="129" w:author="DELL" w:date="2025-02-17T16:00:00Z">
        <w:r>
          <w:t xml:space="preserve"> </w:t>
        </w:r>
      </w:ins>
      <w:r w:rsidR="00A00F5E">
        <w:t>and</w:t>
      </w:r>
      <w:ins w:id="130" w:author="DELL" w:date="2025-02-17T16:00:00Z">
        <w:r>
          <w:t xml:space="preserve"> </w:t>
        </w:r>
      </w:ins>
      <w:r w:rsidR="00A00F5E">
        <w:t>III</w:t>
      </w:r>
      <w:ins w:id="131" w:author="DELL" w:date="2025-02-17T16:00:00Z">
        <w:r>
          <w:t xml:space="preserve"> </w:t>
        </w:r>
      </w:ins>
      <w:r w:rsidR="00A00F5E">
        <w:t>(83.76), cluster IandII</w:t>
      </w:r>
      <w:ins w:id="132" w:author="DELL" w:date="2025-02-17T16:00:00Z">
        <w:r>
          <w:t xml:space="preserve"> </w:t>
        </w:r>
      </w:ins>
      <w:r w:rsidR="00A00F5E">
        <w:t>(80.39), clusterIandIII</w:t>
      </w:r>
      <w:ins w:id="133" w:author="DELL" w:date="2025-02-17T16:00:00Z">
        <w:r>
          <w:t xml:space="preserve"> </w:t>
        </w:r>
      </w:ins>
      <w:r w:rsidR="00A00F5E">
        <w:t>(67.72)</w:t>
      </w:r>
      <w:ins w:id="134" w:author="DELL" w:date="2025-02-17T16:00:00Z">
        <w:r>
          <w:t xml:space="preserve"> </w:t>
        </w:r>
      </w:ins>
      <w:r w:rsidR="00A00F5E">
        <w:t>and</w:t>
      </w:r>
      <w:ins w:id="135" w:author="DELL" w:date="2025-02-17T16:00:00Z">
        <w:r>
          <w:t xml:space="preserve"> </w:t>
        </w:r>
      </w:ins>
      <w:r w:rsidR="00A00F5E">
        <w:t>clusterIII and IV (46.93) having lowest inter-cluster distance. Therefore, it is suggested that if diverse genotypes from</w:t>
      </w:r>
      <w:ins w:id="136" w:author="DELL" w:date="2025-02-17T16:00:00Z">
        <w:r>
          <w:t xml:space="preserve"> </w:t>
        </w:r>
      </w:ins>
      <w:r w:rsidR="00A00F5E">
        <w:t>these groups may be used in breeding programme as genotypes belonging to the clusters with maximum inter-cluster distance are genetically more divergent and</w:t>
      </w:r>
      <w:ins w:id="137" w:author="DELL" w:date="2025-02-17T16:01:00Z">
        <w:r>
          <w:t xml:space="preserve"> there is a scope for</w:t>
        </w:r>
      </w:ins>
      <w:r w:rsidR="00A00F5E">
        <w:t xml:space="preserve"> hybridization between genotypes of divergent clusters are likely to produce wide range of variability with desirable segregants. The minimum inter-cluster distance between cluster III and IV, Cluster I and III and cluster II and III shows genetically less diverse genotypes in these clusters.</w:t>
      </w:r>
    </w:p>
    <w:p w:rsidR="006F67E2" w:rsidRDefault="00A00F5E">
      <w:pPr>
        <w:pStyle w:val="BodyText"/>
        <w:spacing w:before="4" w:line="360" w:lineRule="auto"/>
        <w:ind w:left="220" w:right="220" w:firstLine="720"/>
        <w:jc w:val="both"/>
      </w:pPr>
      <w:r>
        <w:t>Cluster means</w:t>
      </w:r>
      <w:ins w:id="138" w:author="DELL" w:date="2025-02-17T16:02:00Z">
        <w:r w:rsidR="00100104">
          <w:t xml:space="preserve"> </w:t>
        </w:r>
      </w:ins>
      <w:r>
        <w:t>are also having importance in</w:t>
      </w:r>
      <w:ins w:id="139" w:author="DELL" w:date="2025-02-17T16:02:00Z">
        <w:r w:rsidR="00100104">
          <w:t xml:space="preserve"> </w:t>
        </w:r>
      </w:ins>
      <w:r>
        <w:t>selection</w:t>
      </w:r>
      <w:ins w:id="140" w:author="DELL" w:date="2025-02-17T16:02:00Z">
        <w:r w:rsidR="00100104">
          <w:t xml:space="preserve"> </w:t>
        </w:r>
      </w:ins>
      <w:r>
        <w:t>of</w:t>
      </w:r>
      <w:ins w:id="141" w:author="DELL" w:date="2025-02-17T16:02:00Z">
        <w:r w:rsidR="00100104">
          <w:t xml:space="preserve"> </w:t>
        </w:r>
      </w:ins>
      <w:r>
        <w:t>a genotype as</w:t>
      </w:r>
      <w:ins w:id="142" w:author="DELL" w:date="2025-02-17T16:03:00Z">
        <w:r w:rsidR="00100104">
          <w:t xml:space="preserve"> </w:t>
        </w:r>
      </w:ins>
      <w:r>
        <w:t>a donor</w:t>
      </w:r>
      <w:ins w:id="143" w:author="DELL" w:date="2025-02-17T16:03:00Z">
        <w:r w:rsidR="00100104">
          <w:t xml:space="preserve"> </w:t>
        </w:r>
      </w:ins>
      <w:r>
        <w:t>parent for the improvement of a particular trait. It was found that cluster V had highest mean for days to 50% flowering, days to maturity and wilt incidence per cent. Cluster III had highest mean for germination percentage (Table 3). Cluster II had highest mean for 100-seed weight and plant height. Cluster I</w:t>
      </w:r>
      <w:ins w:id="144" w:author="DELL" w:date="2025-02-17T16:03:00Z">
        <w:r w:rsidR="003C7172">
          <w:t xml:space="preserve"> </w:t>
        </w:r>
      </w:ins>
      <w:r>
        <w:t>had highest mean</w:t>
      </w:r>
      <w:ins w:id="145" w:author="DELL" w:date="2025-02-17T16:03:00Z">
        <w:r w:rsidR="003C7172">
          <w:t xml:space="preserve"> </w:t>
        </w:r>
      </w:ins>
      <w:r>
        <w:t>for number of</w:t>
      </w:r>
      <w:ins w:id="146" w:author="DELL" w:date="2025-02-17T16:03:00Z">
        <w:r w:rsidR="003C7172">
          <w:t xml:space="preserve"> </w:t>
        </w:r>
      </w:ins>
      <w:r>
        <w:t>primary</w:t>
      </w:r>
      <w:ins w:id="147" w:author="DELL" w:date="2025-02-17T16:03:00Z">
        <w:r w:rsidR="003C7172">
          <w:t xml:space="preserve"> </w:t>
        </w:r>
      </w:ins>
      <w:r>
        <w:t>branches</w:t>
      </w:r>
      <w:ins w:id="148" w:author="DELL" w:date="2025-02-17T16:03:00Z">
        <w:r w:rsidR="003C7172">
          <w:t xml:space="preserve"> </w:t>
        </w:r>
      </w:ins>
      <w:r>
        <w:t>per plant,</w:t>
      </w:r>
      <w:ins w:id="149" w:author="DELL" w:date="2025-02-17T16:04:00Z">
        <w:r w:rsidR="003C7172">
          <w:t xml:space="preserve"> </w:t>
        </w:r>
      </w:ins>
      <w:r>
        <w:t>number of</w:t>
      </w:r>
      <w:ins w:id="150" w:author="DELL" w:date="2025-02-17T16:03:00Z">
        <w:r w:rsidR="003C7172">
          <w:t xml:space="preserve"> </w:t>
        </w:r>
      </w:ins>
      <w:r>
        <w:t>pods</w:t>
      </w:r>
      <w:ins w:id="151" w:author="DELL" w:date="2025-02-17T16:04:00Z">
        <w:r w:rsidR="003C7172">
          <w:t xml:space="preserve"> </w:t>
        </w:r>
      </w:ins>
      <w:r>
        <w:t xml:space="preserve">per plant and yield per plant whereas cluster IV had highest mean for number of seeds per pod and number of seeds per plant. To improve any particular trait, donor for hybridization could be </w:t>
      </w:r>
      <w:r>
        <w:lastRenderedPageBreak/>
        <w:t>selected from respective clusters.</w:t>
      </w:r>
    </w:p>
    <w:p w:rsidR="007600DF" w:rsidRDefault="00A00F5E" w:rsidP="003C7172">
      <w:pPr>
        <w:pStyle w:val="BodyText"/>
        <w:spacing w:before="72" w:line="360" w:lineRule="auto"/>
        <w:ind w:right="210"/>
        <w:pPrChange w:id="152" w:author="DELL" w:date="2025-02-17T16:05:00Z">
          <w:pPr>
            <w:pStyle w:val="BodyText"/>
            <w:spacing w:before="72" w:line="360" w:lineRule="auto"/>
            <w:ind w:right="210"/>
            <w:jc w:val="both"/>
          </w:pPr>
        </w:pPrChange>
      </w:pPr>
      <w:r>
        <w:t>The utility of D</w:t>
      </w:r>
      <w:r>
        <w:rPr>
          <w:vertAlign w:val="superscript"/>
        </w:rPr>
        <w:t>2</w:t>
      </w:r>
      <w:r>
        <w:t xml:space="preserve"> analysis is enhanced by its application to estimate the relative contribution of various characters to genetic divergence. It was found that 100-seed weight with 49.89% showed maximum contribution towards divergence followed by days to maturity (29.20%) and days to 50% flowering (12.41%). Least contribution was shown by germination percentage and number of seeds per plant (0.23%) whereas no contribution towards divergence was shown by</w:t>
      </w:r>
      <w:ins w:id="153" w:author="DELL" w:date="2025-02-17T16:04:00Z">
        <w:r w:rsidR="003C7172">
          <w:t xml:space="preserve"> </w:t>
        </w:r>
      </w:ins>
      <w:r>
        <w:t>plant height and yield per plant (Table 4). Therefore, selection for such</w:t>
      </w:r>
      <w:ins w:id="154" w:author="DELL" w:date="2025-02-17T16:05:00Z">
        <w:r w:rsidR="003C7172">
          <w:t xml:space="preserve"> </w:t>
        </w:r>
      </w:ins>
      <w:r>
        <w:t>traits may give more emphasis for hybridization programme to create variability</w:t>
      </w:r>
      <w:ins w:id="155" w:author="DELL" w:date="2025-02-17T16:05:00Z">
        <w:r w:rsidR="003C7172">
          <w:t xml:space="preserve"> </w:t>
        </w:r>
      </w:ins>
      <w:r>
        <w:t>and will provide immense scope</w:t>
      </w:r>
      <w:ins w:id="156" w:author="DELL" w:date="2025-02-17T16:05:00Z">
        <w:r w:rsidR="003C7172">
          <w:t xml:space="preserve"> </w:t>
        </w:r>
      </w:ins>
      <w:r>
        <w:t>for</w:t>
      </w:r>
      <w:ins w:id="157" w:author="DELL" w:date="2025-02-17T16:05:00Z">
        <w:r w:rsidR="003C7172">
          <w:t xml:space="preserve"> </w:t>
        </w:r>
      </w:ins>
      <w:r>
        <w:t>the</w:t>
      </w:r>
      <w:ins w:id="158" w:author="DELL" w:date="2025-02-17T16:05:00Z">
        <w:r w:rsidR="003C7172">
          <w:t xml:space="preserve"> </w:t>
        </w:r>
      </w:ins>
      <w:r>
        <w:t>improvement</w:t>
      </w:r>
      <w:ins w:id="159" w:author="DELL" w:date="2025-02-17T16:05:00Z">
        <w:r w:rsidR="003C7172">
          <w:t xml:space="preserve"> </w:t>
        </w:r>
      </w:ins>
      <w:r>
        <w:t>of</w:t>
      </w:r>
      <w:ins w:id="160" w:author="DELL" w:date="2025-02-17T16:05:00Z">
        <w:r w:rsidR="003C7172">
          <w:t xml:space="preserve"> </w:t>
        </w:r>
      </w:ins>
      <w:r>
        <w:t>yield</w:t>
      </w:r>
      <w:ins w:id="161" w:author="DELL" w:date="2025-02-17T16:05:00Z">
        <w:r w:rsidR="003C7172">
          <w:t xml:space="preserve"> components </w:t>
        </w:r>
      </w:ins>
      <w:r>
        <w:t>through</w:t>
      </w:r>
      <w:ins w:id="162" w:author="DELL" w:date="2025-02-17T16:05:00Z">
        <w:r w:rsidR="003C7172">
          <w:t xml:space="preserve"> </w:t>
        </w:r>
      </w:ins>
      <w:ins w:id="163" w:author="DELL" w:date="2025-02-17T16:06:00Z">
        <w:r w:rsidR="003C7172">
          <w:t xml:space="preserve">the efeective </w:t>
        </w:r>
      </w:ins>
      <w:r>
        <w:t>selection.There</w:t>
      </w:r>
      <w:ins w:id="164" w:author="DELL" w:date="2025-02-17T16:06:00Z">
        <w:r w:rsidR="003C7172">
          <w:t xml:space="preserve"> </w:t>
        </w:r>
      </w:ins>
      <w:r>
        <w:t>are</w:t>
      </w:r>
      <w:ins w:id="165" w:author="DELL" w:date="2025-02-17T16:06:00Z">
        <w:r w:rsidR="003C7172">
          <w:t xml:space="preserve"> </w:t>
        </w:r>
      </w:ins>
      <w:r>
        <w:t>discrepancies</w:t>
      </w:r>
      <w:ins w:id="166" w:author="DELL" w:date="2025-02-17T16:07:00Z">
        <w:r w:rsidR="003C7172">
          <w:t xml:space="preserve"> </w:t>
        </w:r>
      </w:ins>
      <w:r>
        <w:t>in</w:t>
      </w:r>
      <w:ins w:id="167" w:author="DELL" w:date="2025-02-17T16:07:00Z">
        <w:r w:rsidR="003C7172">
          <w:t xml:space="preserve"> </w:t>
        </w:r>
      </w:ins>
      <w:r>
        <w:t>the</w:t>
      </w:r>
      <w:ins w:id="168" w:author="DELL" w:date="2025-02-17T16:07:00Z">
        <w:r w:rsidR="003C7172">
          <w:t xml:space="preserve"> </w:t>
        </w:r>
      </w:ins>
      <w:r>
        <w:t>results</w:t>
      </w:r>
      <w:ins w:id="169" w:author="DELL" w:date="2025-02-17T16:07:00Z">
        <w:r w:rsidR="003C7172">
          <w:t xml:space="preserve"> </w:t>
        </w:r>
      </w:ins>
      <w:r w:rsidR="007600DF">
        <w:t>which might be due to the di</w:t>
      </w:r>
      <w:ins w:id="170" w:author="DELL" w:date="2025-02-17T16:07:00Z">
        <w:r w:rsidR="003C7172">
          <w:t>verse</w:t>
        </w:r>
      </w:ins>
      <w:del w:id="171" w:author="DELL" w:date="2025-02-17T16:07:00Z">
        <w:r w:rsidR="007600DF" w:rsidDel="003C7172">
          <w:delText>fferent</w:delText>
        </w:r>
      </w:del>
      <w:r w:rsidR="007600DF">
        <w:t xml:space="preserve"> sets of material and also due to the role of environmental variability that were in contrast with the results of Dwevedi and Lal (2009); Ahmad </w:t>
      </w:r>
      <w:r w:rsidR="007600DF">
        <w:rPr>
          <w:i/>
        </w:rPr>
        <w:t>et al</w:t>
      </w:r>
      <w:r w:rsidR="007600DF">
        <w:t xml:space="preserve">. (2010); </w:t>
      </w:r>
      <w:r w:rsidR="00B7361A">
        <w:t xml:space="preserve">Nimbalkar </w:t>
      </w:r>
      <w:r w:rsidR="00B7361A">
        <w:rPr>
          <w:i/>
        </w:rPr>
        <w:t xml:space="preserve">et al </w:t>
      </w:r>
      <w:r w:rsidR="00B7361A">
        <w:t xml:space="preserve">(2017), </w:t>
      </w:r>
      <w:r w:rsidR="008C789B">
        <w:t xml:space="preserve">Agrawal </w:t>
      </w:r>
      <w:r w:rsidR="008C789B">
        <w:rPr>
          <w:i/>
        </w:rPr>
        <w:t>et</w:t>
      </w:r>
      <w:r w:rsidR="008C789B" w:rsidRPr="004E104A">
        <w:rPr>
          <w:i/>
        </w:rPr>
        <w:t xml:space="preserve"> al</w:t>
      </w:r>
      <w:r w:rsidR="008C789B">
        <w:t xml:space="preserve"> (2018), </w:t>
      </w:r>
      <w:r w:rsidR="00BF3BF0" w:rsidRPr="008C789B">
        <w:t>Balasaheb</w:t>
      </w:r>
      <w:r w:rsidR="00BF3BF0">
        <w:rPr>
          <w:i/>
        </w:rPr>
        <w:t xml:space="preserve">et al </w:t>
      </w:r>
      <w:r w:rsidR="00BF3BF0">
        <w:t xml:space="preserve">(2018), </w:t>
      </w:r>
      <w:r w:rsidR="007600DF">
        <w:t xml:space="preserve">Thakur </w:t>
      </w:r>
      <w:r w:rsidR="007600DF">
        <w:rPr>
          <w:i/>
        </w:rPr>
        <w:t>et al</w:t>
      </w:r>
      <w:r w:rsidR="007600DF">
        <w:t>. (2018) and Tamvar</w:t>
      </w:r>
      <w:r w:rsidR="007600DF">
        <w:rPr>
          <w:i/>
        </w:rPr>
        <w:t>et al</w:t>
      </w:r>
      <w:r w:rsidR="007600DF">
        <w:t>. (2019).</w:t>
      </w:r>
    </w:p>
    <w:p w:rsidR="007600DF" w:rsidRDefault="007600DF" w:rsidP="007600DF">
      <w:pPr>
        <w:pStyle w:val="BodyText"/>
      </w:pPr>
    </w:p>
    <w:p w:rsidR="007600DF" w:rsidRDefault="007600DF" w:rsidP="007600DF">
      <w:pPr>
        <w:pStyle w:val="BodyText"/>
        <w:spacing w:before="4"/>
      </w:pPr>
    </w:p>
    <w:p w:rsidR="007600DF" w:rsidRDefault="007600DF" w:rsidP="007600DF">
      <w:pPr>
        <w:ind w:right="2"/>
        <w:jc w:val="center"/>
        <w:rPr>
          <w:b/>
          <w:sz w:val="24"/>
        </w:rPr>
      </w:pPr>
      <w:r>
        <w:rPr>
          <w:b/>
          <w:sz w:val="24"/>
        </w:rPr>
        <w:t xml:space="preserve">Table-1:Grouping of 30 genotypes into different </w:t>
      </w:r>
      <w:r>
        <w:rPr>
          <w:b/>
          <w:spacing w:val="-2"/>
          <w:sz w:val="24"/>
        </w:rPr>
        <w:t>clusters</w:t>
      </w:r>
    </w:p>
    <w:p w:rsidR="007600DF" w:rsidRDefault="007600DF" w:rsidP="007600DF">
      <w:pPr>
        <w:pStyle w:val="BodyText"/>
        <w:spacing w:before="2" w:after="1"/>
        <w:rPr>
          <w:b/>
          <w:sz w:val="12"/>
        </w:rPr>
      </w:pPr>
    </w:p>
    <w:tbl>
      <w:tblPr>
        <w:tblW w:w="0" w:type="auto"/>
        <w:tblInd w:w="1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079"/>
        <w:gridCol w:w="1887"/>
        <w:gridCol w:w="5579"/>
      </w:tblGrid>
      <w:tr w:rsidR="007600DF" w:rsidTr="00100104">
        <w:trPr>
          <w:trHeight w:val="556"/>
        </w:trPr>
        <w:tc>
          <w:tcPr>
            <w:tcW w:w="2079" w:type="dxa"/>
          </w:tcPr>
          <w:p w:rsidR="007600DF" w:rsidRDefault="007600DF" w:rsidP="00100104">
            <w:pPr>
              <w:pStyle w:val="TableParagraph"/>
              <w:spacing w:before="136" w:line="240" w:lineRule="auto"/>
              <w:ind w:left="15"/>
              <w:rPr>
                <w:b/>
                <w:sz w:val="24"/>
              </w:rPr>
            </w:pPr>
            <w:r>
              <w:rPr>
                <w:b/>
                <w:spacing w:val="-2"/>
                <w:sz w:val="24"/>
              </w:rPr>
              <w:t>Cluster</w:t>
            </w:r>
          </w:p>
        </w:tc>
        <w:tc>
          <w:tcPr>
            <w:tcW w:w="1887" w:type="dxa"/>
          </w:tcPr>
          <w:p w:rsidR="007600DF" w:rsidRDefault="007600DF" w:rsidP="00100104">
            <w:pPr>
              <w:pStyle w:val="TableParagraph"/>
              <w:spacing w:line="274" w:lineRule="exact"/>
              <w:ind w:left="566" w:right="370" w:hanging="178"/>
              <w:jc w:val="left"/>
              <w:rPr>
                <w:b/>
                <w:sz w:val="24"/>
              </w:rPr>
            </w:pPr>
            <w:r>
              <w:rPr>
                <w:b/>
                <w:sz w:val="24"/>
              </w:rPr>
              <w:t xml:space="preserve">Number of </w:t>
            </w:r>
            <w:r>
              <w:rPr>
                <w:b/>
                <w:spacing w:val="-2"/>
                <w:sz w:val="24"/>
              </w:rPr>
              <w:t>Entries</w:t>
            </w:r>
          </w:p>
        </w:tc>
        <w:tc>
          <w:tcPr>
            <w:tcW w:w="5579" w:type="dxa"/>
          </w:tcPr>
          <w:p w:rsidR="007600DF" w:rsidRDefault="007600DF" w:rsidP="00100104">
            <w:pPr>
              <w:pStyle w:val="TableParagraph"/>
              <w:spacing w:before="136" w:line="240" w:lineRule="auto"/>
              <w:ind w:left="5" w:right="5"/>
              <w:rPr>
                <w:b/>
                <w:sz w:val="24"/>
              </w:rPr>
            </w:pPr>
            <w:r>
              <w:rPr>
                <w:b/>
                <w:spacing w:val="-2"/>
                <w:sz w:val="24"/>
              </w:rPr>
              <w:t>Entries</w:t>
            </w:r>
          </w:p>
        </w:tc>
      </w:tr>
      <w:tr w:rsidR="007600DF" w:rsidTr="00100104">
        <w:trPr>
          <w:trHeight w:val="1656"/>
        </w:trPr>
        <w:tc>
          <w:tcPr>
            <w:tcW w:w="2079" w:type="dxa"/>
          </w:tcPr>
          <w:p w:rsidR="007600DF" w:rsidRDefault="007600DF" w:rsidP="00100104">
            <w:pPr>
              <w:pStyle w:val="TableParagraph"/>
              <w:spacing w:line="240" w:lineRule="auto"/>
              <w:jc w:val="left"/>
              <w:rPr>
                <w:b/>
                <w:sz w:val="24"/>
              </w:rPr>
            </w:pPr>
          </w:p>
          <w:p w:rsidR="007600DF" w:rsidRDefault="007600DF" w:rsidP="00100104">
            <w:pPr>
              <w:pStyle w:val="TableParagraph"/>
              <w:spacing w:before="130" w:line="240" w:lineRule="auto"/>
              <w:jc w:val="left"/>
              <w:rPr>
                <w:b/>
                <w:sz w:val="24"/>
              </w:rPr>
            </w:pPr>
          </w:p>
          <w:p w:rsidR="007600DF" w:rsidRDefault="007600DF" w:rsidP="00100104">
            <w:pPr>
              <w:pStyle w:val="TableParagraph"/>
              <w:spacing w:before="1" w:line="240" w:lineRule="auto"/>
              <w:ind w:left="15" w:right="3"/>
              <w:rPr>
                <w:b/>
                <w:sz w:val="24"/>
              </w:rPr>
            </w:pPr>
            <w:r>
              <w:rPr>
                <w:b/>
                <w:spacing w:val="-10"/>
                <w:sz w:val="24"/>
              </w:rPr>
              <w:t>I</w:t>
            </w:r>
          </w:p>
        </w:tc>
        <w:tc>
          <w:tcPr>
            <w:tcW w:w="1887" w:type="dxa"/>
          </w:tcPr>
          <w:p w:rsidR="007600DF" w:rsidRDefault="007600DF" w:rsidP="00100104">
            <w:pPr>
              <w:pStyle w:val="TableParagraph"/>
              <w:spacing w:line="240" w:lineRule="auto"/>
              <w:jc w:val="left"/>
              <w:rPr>
                <w:b/>
                <w:sz w:val="24"/>
              </w:rPr>
            </w:pPr>
          </w:p>
          <w:p w:rsidR="007600DF" w:rsidRDefault="007600DF" w:rsidP="00100104">
            <w:pPr>
              <w:pStyle w:val="TableParagraph"/>
              <w:spacing w:before="126" w:line="240" w:lineRule="auto"/>
              <w:jc w:val="left"/>
              <w:rPr>
                <w:b/>
                <w:sz w:val="24"/>
              </w:rPr>
            </w:pPr>
          </w:p>
          <w:p w:rsidR="007600DF" w:rsidRDefault="007600DF" w:rsidP="00100104">
            <w:pPr>
              <w:pStyle w:val="TableParagraph"/>
              <w:spacing w:line="240" w:lineRule="auto"/>
              <w:ind w:left="9" w:right="5"/>
              <w:rPr>
                <w:sz w:val="24"/>
              </w:rPr>
            </w:pPr>
            <w:r>
              <w:rPr>
                <w:spacing w:val="-5"/>
                <w:sz w:val="24"/>
              </w:rPr>
              <w:t>23</w:t>
            </w:r>
          </w:p>
        </w:tc>
        <w:tc>
          <w:tcPr>
            <w:tcW w:w="5579" w:type="dxa"/>
          </w:tcPr>
          <w:p w:rsidR="007600DF" w:rsidRDefault="007600DF" w:rsidP="00100104">
            <w:pPr>
              <w:pStyle w:val="TableParagraph"/>
              <w:spacing w:line="267" w:lineRule="exact"/>
              <w:ind w:left="105"/>
              <w:rPr>
                <w:sz w:val="24"/>
              </w:rPr>
            </w:pPr>
            <w:r>
              <w:rPr>
                <w:sz w:val="24"/>
              </w:rPr>
              <w:t xml:space="preserve">GNG 1581, KWR 108, PG 186, BG 372, GCP </w:t>
            </w:r>
            <w:r>
              <w:rPr>
                <w:spacing w:val="-4"/>
                <w:sz w:val="24"/>
              </w:rPr>
              <w:t>105,</w:t>
            </w:r>
          </w:p>
          <w:p w:rsidR="007600DF" w:rsidRDefault="007600DF" w:rsidP="00100104">
            <w:pPr>
              <w:pStyle w:val="TableParagraph"/>
              <w:spacing w:line="275" w:lineRule="exact"/>
              <w:ind w:left="105"/>
              <w:rPr>
                <w:sz w:val="24"/>
              </w:rPr>
            </w:pPr>
            <w:r>
              <w:rPr>
                <w:sz w:val="24"/>
              </w:rPr>
              <w:t xml:space="preserve">Birsa Chana 3, BAUG 124, KPG 59, BAUG </w:t>
            </w:r>
            <w:r>
              <w:rPr>
                <w:spacing w:val="-5"/>
                <w:sz w:val="24"/>
              </w:rPr>
              <w:t>15,</w:t>
            </w:r>
          </w:p>
          <w:p w:rsidR="007600DF" w:rsidRDefault="007600DF" w:rsidP="00100104">
            <w:pPr>
              <w:pStyle w:val="TableParagraph"/>
              <w:spacing w:before="2" w:line="275" w:lineRule="exact"/>
              <w:ind w:left="105"/>
              <w:rPr>
                <w:sz w:val="24"/>
              </w:rPr>
            </w:pPr>
            <w:r>
              <w:rPr>
                <w:sz w:val="24"/>
              </w:rPr>
              <w:t xml:space="preserve">BAUG 115, JG 14, BAUG 123, BAUG 125, </w:t>
            </w:r>
            <w:r>
              <w:rPr>
                <w:spacing w:val="-4"/>
                <w:sz w:val="24"/>
              </w:rPr>
              <w:t>BAUG</w:t>
            </w:r>
          </w:p>
          <w:p w:rsidR="007600DF" w:rsidRDefault="007600DF" w:rsidP="00100104">
            <w:pPr>
              <w:pStyle w:val="TableParagraph"/>
              <w:spacing w:line="275" w:lineRule="exact"/>
              <w:ind w:left="105"/>
              <w:rPr>
                <w:sz w:val="24"/>
              </w:rPr>
            </w:pPr>
            <w:r>
              <w:rPr>
                <w:sz w:val="24"/>
              </w:rPr>
              <w:t xml:space="preserve">131, JG (2017-49), RKG 13-515, BAUG 132, </w:t>
            </w:r>
            <w:r>
              <w:rPr>
                <w:spacing w:val="-4"/>
                <w:sz w:val="24"/>
              </w:rPr>
              <w:t>BAUG</w:t>
            </w:r>
          </w:p>
          <w:p w:rsidR="007600DF" w:rsidRDefault="007600DF" w:rsidP="00100104">
            <w:pPr>
              <w:pStyle w:val="TableParagraph"/>
              <w:spacing w:before="3" w:line="275" w:lineRule="exact"/>
              <w:ind w:left="105"/>
              <w:rPr>
                <w:sz w:val="24"/>
              </w:rPr>
            </w:pPr>
            <w:r>
              <w:rPr>
                <w:sz w:val="24"/>
              </w:rPr>
              <w:t xml:space="preserve">127, BAUG 106, BAUG 126, BAUG 128, BG </w:t>
            </w:r>
            <w:r>
              <w:rPr>
                <w:spacing w:val="-2"/>
                <w:sz w:val="24"/>
              </w:rPr>
              <w:t>3043,</w:t>
            </w:r>
          </w:p>
          <w:p w:rsidR="007600DF" w:rsidRDefault="007600DF" w:rsidP="00100104">
            <w:pPr>
              <w:pStyle w:val="TableParagraph"/>
              <w:spacing w:line="265" w:lineRule="exact"/>
              <w:ind w:left="105"/>
              <w:rPr>
                <w:sz w:val="24"/>
              </w:rPr>
            </w:pPr>
            <w:r>
              <w:rPr>
                <w:sz w:val="24"/>
              </w:rPr>
              <w:t xml:space="preserve">BAUG </w:t>
            </w:r>
            <w:r>
              <w:rPr>
                <w:spacing w:val="-5"/>
                <w:sz w:val="24"/>
              </w:rPr>
              <w:t>130</w:t>
            </w:r>
          </w:p>
        </w:tc>
      </w:tr>
      <w:tr w:rsidR="007600DF" w:rsidTr="00100104">
        <w:trPr>
          <w:trHeight w:val="412"/>
        </w:trPr>
        <w:tc>
          <w:tcPr>
            <w:tcW w:w="2079" w:type="dxa"/>
          </w:tcPr>
          <w:p w:rsidR="007600DF" w:rsidRDefault="007600DF" w:rsidP="00100104">
            <w:pPr>
              <w:pStyle w:val="TableParagraph"/>
              <w:spacing w:line="273" w:lineRule="exact"/>
              <w:ind w:left="15" w:right="10"/>
              <w:rPr>
                <w:b/>
                <w:sz w:val="24"/>
              </w:rPr>
            </w:pPr>
            <w:r>
              <w:rPr>
                <w:b/>
                <w:spacing w:val="-5"/>
                <w:sz w:val="24"/>
              </w:rPr>
              <w:t>II</w:t>
            </w:r>
          </w:p>
        </w:tc>
        <w:tc>
          <w:tcPr>
            <w:tcW w:w="1887" w:type="dxa"/>
          </w:tcPr>
          <w:p w:rsidR="007600DF" w:rsidRDefault="007600DF" w:rsidP="00100104">
            <w:pPr>
              <w:pStyle w:val="TableParagraph"/>
              <w:spacing w:line="268" w:lineRule="exact"/>
              <w:ind w:left="9"/>
              <w:rPr>
                <w:sz w:val="24"/>
              </w:rPr>
            </w:pPr>
            <w:r>
              <w:rPr>
                <w:spacing w:val="-10"/>
                <w:sz w:val="24"/>
              </w:rPr>
              <w:t>4</w:t>
            </w:r>
          </w:p>
        </w:tc>
        <w:tc>
          <w:tcPr>
            <w:tcW w:w="5579" w:type="dxa"/>
          </w:tcPr>
          <w:p w:rsidR="007600DF" w:rsidRDefault="007600DF" w:rsidP="00100104">
            <w:pPr>
              <w:pStyle w:val="TableParagraph"/>
              <w:spacing w:line="268" w:lineRule="exact"/>
              <w:ind w:left="5" w:right="10"/>
              <w:rPr>
                <w:sz w:val="24"/>
              </w:rPr>
            </w:pPr>
            <w:r>
              <w:rPr>
                <w:sz w:val="24"/>
              </w:rPr>
              <w:t xml:space="preserve">BAUG 116, BAUG 129, BAUG 121, BAUG </w:t>
            </w:r>
            <w:r>
              <w:rPr>
                <w:spacing w:val="-5"/>
                <w:sz w:val="24"/>
              </w:rPr>
              <w:t>107</w:t>
            </w:r>
          </w:p>
        </w:tc>
      </w:tr>
      <w:tr w:rsidR="007600DF" w:rsidTr="00100104">
        <w:trPr>
          <w:trHeight w:val="412"/>
        </w:trPr>
        <w:tc>
          <w:tcPr>
            <w:tcW w:w="2079" w:type="dxa"/>
          </w:tcPr>
          <w:p w:rsidR="007600DF" w:rsidRDefault="007600DF" w:rsidP="00100104">
            <w:pPr>
              <w:pStyle w:val="TableParagraph"/>
              <w:spacing w:line="273" w:lineRule="exact"/>
              <w:ind w:left="15" w:right="5"/>
              <w:rPr>
                <w:b/>
                <w:sz w:val="24"/>
              </w:rPr>
            </w:pPr>
            <w:r>
              <w:rPr>
                <w:b/>
                <w:spacing w:val="-5"/>
                <w:sz w:val="24"/>
              </w:rPr>
              <w:t>III</w:t>
            </w:r>
          </w:p>
        </w:tc>
        <w:tc>
          <w:tcPr>
            <w:tcW w:w="1887" w:type="dxa"/>
          </w:tcPr>
          <w:p w:rsidR="007600DF" w:rsidRDefault="007600DF" w:rsidP="00100104">
            <w:pPr>
              <w:pStyle w:val="TableParagraph"/>
              <w:spacing w:line="268" w:lineRule="exact"/>
              <w:ind w:left="9"/>
              <w:rPr>
                <w:sz w:val="24"/>
              </w:rPr>
            </w:pPr>
            <w:r>
              <w:rPr>
                <w:spacing w:val="-10"/>
                <w:sz w:val="24"/>
              </w:rPr>
              <w:t>1</w:t>
            </w:r>
          </w:p>
        </w:tc>
        <w:tc>
          <w:tcPr>
            <w:tcW w:w="5579" w:type="dxa"/>
          </w:tcPr>
          <w:p w:rsidR="007600DF" w:rsidRDefault="007600DF" w:rsidP="00100104">
            <w:pPr>
              <w:pStyle w:val="TableParagraph"/>
              <w:spacing w:line="268" w:lineRule="exact"/>
              <w:ind w:left="10" w:right="5"/>
              <w:rPr>
                <w:sz w:val="24"/>
              </w:rPr>
            </w:pPr>
            <w:r>
              <w:rPr>
                <w:sz w:val="24"/>
              </w:rPr>
              <w:t xml:space="preserve">BAUG </w:t>
            </w:r>
            <w:r>
              <w:rPr>
                <w:spacing w:val="-5"/>
                <w:sz w:val="24"/>
              </w:rPr>
              <w:t>109</w:t>
            </w:r>
          </w:p>
        </w:tc>
      </w:tr>
      <w:tr w:rsidR="007600DF" w:rsidTr="00100104">
        <w:trPr>
          <w:trHeight w:val="417"/>
        </w:trPr>
        <w:tc>
          <w:tcPr>
            <w:tcW w:w="2079" w:type="dxa"/>
          </w:tcPr>
          <w:p w:rsidR="007600DF" w:rsidRDefault="007600DF" w:rsidP="00100104">
            <w:pPr>
              <w:pStyle w:val="TableParagraph"/>
              <w:spacing w:line="273" w:lineRule="exact"/>
              <w:ind w:left="15" w:right="7"/>
              <w:rPr>
                <w:b/>
                <w:sz w:val="24"/>
              </w:rPr>
            </w:pPr>
            <w:r>
              <w:rPr>
                <w:b/>
                <w:spacing w:val="-5"/>
                <w:sz w:val="24"/>
              </w:rPr>
              <w:t>IV</w:t>
            </w:r>
          </w:p>
        </w:tc>
        <w:tc>
          <w:tcPr>
            <w:tcW w:w="1887" w:type="dxa"/>
          </w:tcPr>
          <w:p w:rsidR="007600DF" w:rsidRDefault="007600DF" w:rsidP="00100104">
            <w:pPr>
              <w:pStyle w:val="TableParagraph"/>
              <w:spacing w:line="268" w:lineRule="exact"/>
              <w:ind w:left="9"/>
              <w:rPr>
                <w:sz w:val="24"/>
              </w:rPr>
            </w:pPr>
            <w:r>
              <w:rPr>
                <w:spacing w:val="-10"/>
                <w:sz w:val="24"/>
              </w:rPr>
              <w:t>1</w:t>
            </w:r>
          </w:p>
        </w:tc>
        <w:tc>
          <w:tcPr>
            <w:tcW w:w="5579" w:type="dxa"/>
          </w:tcPr>
          <w:p w:rsidR="007600DF" w:rsidRDefault="007600DF" w:rsidP="00100104">
            <w:pPr>
              <w:pStyle w:val="TableParagraph"/>
              <w:spacing w:line="268" w:lineRule="exact"/>
              <w:ind w:left="10" w:right="5"/>
              <w:rPr>
                <w:sz w:val="24"/>
              </w:rPr>
            </w:pPr>
            <w:r>
              <w:rPr>
                <w:sz w:val="24"/>
              </w:rPr>
              <w:t xml:space="preserve">BAUG </w:t>
            </w:r>
            <w:r>
              <w:rPr>
                <w:spacing w:val="-5"/>
                <w:sz w:val="24"/>
              </w:rPr>
              <w:t>108</w:t>
            </w:r>
          </w:p>
        </w:tc>
      </w:tr>
      <w:tr w:rsidR="007600DF" w:rsidTr="00100104">
        <w:trPr>
          <w:trHeight w:val="412"/>
        </w:trPr>
        <w:tc>
          <w:tcPr>
            <w:tcW w:w="2079" w:type="dxa"/>
          </w:tcPr>
          <w:p w:rsidR="007600DF" w:rsidRDefault="007600DF" w:rsidP="00100104">
            <w:pPr>
              <w:pStyle w:val="TableParagraph"/>
              <w:spacing w:line="273" w:lineRule="exact"/>
              <w:ind w:left="15"/>
              <w:rPr>
                <w:b/>
                <w:sz w:val="24"/>
              </w:rPr>
            </w:pPr>
            <w:r>
              <w:rPr>
                <w:b/>
                <w:spacing w:val="-10"/>
                <w:sz w:val="24"/>
              </w:rPr>
              <w:t>V</w:t>
            </w:r>
          </w:p>
        </w:tc>
        <w:tc>
          <w:tcPr>
            <w:tcW w:w="1887" w:type="dxa"/>
          </w:tcPr>
          <w:p w:rsidR="007600DF" w:rsidRDefault="007600DF" w:rsidP="00100104">
            <w:pPr>
              <w:pStyle w:val="TableParagraph"/>
              <w:spacing w:line="268" w:lineRule="exact"/>
              <w:ind w:left="9"/>
              <w:rPr>
                <w:sz w:val="24"/>
              </w:rPr>
            </w:pPr>
            <w:r>
              <w:rPr>
                <w:spacing w:val="-10"/>
                <w:sz w:val="24"/>
              </w:rPr>
              <w:t>1</w:t>
            </w:r>
          </w:p>
        </w:tc>
        <w:tc>
          <w:tcPr>
            <w:tcW w:w="5579" w:type="dxa"/>
          </w:tcPr>
          <w:p w:rsidR="007600DF" w:rsidRDefault="007600DF" w:rsidP="00100104">
            <w:pPr>
              <w:pStyle w:val="TableParagraph"/>
              <w:spacing w:line="268" w:lineRule="exact"/>
              <w:ind w:left="10" w:right="5"/>
              <w:rPr>
                <w:sz w:val="24"/>
              </w:rPr>
            </w:pPr>
            <w:r>
              <w:rPr>
                <w:sz w:val="24"/>
              </w:rPr>
              <w:t xml:space="preserve">GNG </w:t>
            </w:r>
            <w:r>
              <w:rPr>
                <w:spacing w:val="-4"/>
                <w:sz w:val="24"/>
              </w:rPr>
              <w:t>1958</w:t>
            </w:r>
          </w:p>
        </w:tc>
      </w:tr>
    </w:tbl>
    <w:p w:rsidR="007600DF" w:rsidRDefault="007600DF" w:rsidP="007600DF">
      <w:pPr>
        <w:pStyle w:val="BodyText"/>
        <w:spacing w:before="135"/>
        <w:rPr>
          <w:b/>
        </w:rPr>
      </w:pPr>
    </w:p>
    <w:p w:rsidR="008969E8" w:rsidRDefault="008969E8" w:rsidP="007600DF">
      <w:pPr>
        <w:tabs>
          <w:tab w:val="left" w:pos="1886"/>
        </w:tabs>
        <w:spacing w:before="1" w:after="6" w:line="360" w:lineRule="auto"/>
        <w:ind w:left="446" w:right="450"/>
        <w:jc w:val="center"/>
        <w:rPr>
          <w:b/>
          <w:spacing w:val="-2"/>
          <w:sz w:val="24"/>
        </w:rPr>
      </w:pPr>
    </w:p>
    <w:p w:rsidR="008969E8" w:rsidRDefault="008969E8" w:rsidP="007600DF">
      <w:pPr>
        <w:tabs>
          <w:tab w:val="left" w:pos="1886"/>
        </w:tabs>
        <w:spacing w:before="1" w:after="6" w:line="360" w:lineRule="auto"/>
        <w:ind w:left="446" w:right="450"/>
        <w:jc w:val="center"/>
        <w:rPr>
          <w:b/>
          <w:spacing w:val="-2"/>
          <w:sz w:val="24"/>
        </w:rPr>
      </w:pPr>
    </w:p>
    <w:p w:rsidR="008969E8" w:rsidRDefault="008969E8" w:rsidP="007600DF">
      <w:pPr>
        <w:tabs>
          <w:tab w:val="left" w:pos="1886"/>
        </w:tabs>
        <w:spacing w:before="1" w:after="6" w:line="360" w:lineRule="auto"/>
        <w:ind w:left="446" w:right="450"/>
        <w:jc w:val="center"/>
        <w:rPr>
          <w:b/>
          <w:spacing w:val="-2"/>
          <w:sz w:val="24"/>
        </w:rPr>
      </w:pPr>
    </w:p>
    <w:p w:rsidR="008969E8" w:rsidRDefault="008969E8" w:rsidP="007600DF">
      <w:pPr>
        <w:tabs>
          <w:tab w:val="left" w:pos="1886"/>
        </w:tabs>
        <w:spacing w:before="1" w:after="6" w:line="360" w:lineRule="auto"/>
        <w:ind w:left="446" w:right="450"/>
        <w:jc w:val="center"/>
        <w:rPr>
          <w:b/>
          <w:spacing w:val="-2"/>
          <w:sz w:val="24"/>
        </w:rPr>
      </w:pPr>
    </w:p>
    <w:p w:rsidR="008969E8" w:rsidRDefault="008969E8" w:rsidP="007600DF">
      <w:pPr>
        <w:tabs>
          <w:tab w:val="left" w:pos="1886"/>
        </w:tabs>
        <w:spacing w:before="1" w:after="6" w:line="360" w:lineRule="auto"/>
        <w:ind w:left="446" w:right="450"/>
        <w:jc w:val="center"/>
        <w:rPr>
          <w:b/>
          <w:spacing w:val="-2"/>
          <w:sz w:val="24"/>
        </w:rPr>
      </w:pPr>
    </w:p>
    <w:p w:rsidR="007600DF" w:rsidRDefault="007600DF" w:rsidP="007600DF">
      <w:pPr>
        <w:tabs>
          <w:tab w:val="left" w:pos="1886"/>
        </w:tabs>
        <w:spacing w:before="1" w:after="6" w:line="360" w:lineRule="auto"/>
        <w:ind w:left="446" w:right="450"/>
        <w:jc w:val="center"/>
        <w:rPr>
          <w:b/>
          <w:sz w:val="24"/>
        </w:rPr>
      </w:pPr>
      <w:r>
        <w:rPr>
          <w:b/>
          <w:spacing w:val="-2"/>
          <w:sz w:val="24"/>
        </w:rPr>
        <w:t>Table-2:</w:t>
      </w:r>
      <w:r>
        <w:rPr>
          <w:b/>
          <w:sz w:val="24"/>
        </w:rPr>
        <w:tab/>
        <w:t>Average inter and intra cluster distance values among five clusters for 30 genotypes of chickpea</w:t>
      </w: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2276"/>
        <w:gridCol w:w="1378"/>
        <w:gridCol w:w="1464"/>
        <w:gridCol w:w="1354"/>
        <w:gridCol w:w="1465"/>
        <w:gridCol w:w="1647"/>
      </w:tblGrid>
      <w:tr w:rsidR="007600DF" w:rsidTr="00100104">
        <w:trPr>
          <w:trHeight w:val="552"/>
        </w:trPr>
        <w:tc>
          <w:tcPr>
            <w:tcW w:w="2276" w:type="dxa"/>
          </w:tcPr>
          <w:p w:rsidR="007600DF" w:rsidRDefault="007600DF" w:rsidP="00100104">
            <w:pPr>
              <w:pStyle w:val="TableParagraph"/>
              <w:spacing w:line="240" w:lineRule="auto"/>
              <w:jc w:val="left"/>
              <w:rPr>
                <w:sz w:val="24"/>
              </w:rPr>
            </w:pPr>
          </w:p>
        </w:tc>
        <w:tc>
          <w:tcPr>
            <w:tcW w:w="1378" w:type="dxa"/>
          </w:tcPr>
          <w:p w:rsidR="007600DF" w:rsidRDefault="007600DF" w:rsidP="00100104">
            <w:pPr>
              <w:pStyle w:val="TableParagraph"/>
              <w:spacing w:before="1" w:line="240" w:lineRule="auto"/>
              <w:ind w:left="4" w:right="1"/>
              <w:rPr>
                <w:b/>
                <w:sz w:val="24"/>
              </w:rPr>
            </w:pPr>
            <w:r>
              <w:rPr>
                <w:b/>
                <w:sz w:val="24"/>
              </w:rPr>
              <w:t>Cluster</w:t>
            </w:r>
            <w:r>
              <w:rPr>
                <w:b/>
                <w:spacing w:val="-10"/>
                <w:sz w:val="24"/>
              </w:rPr>
              <w:t>1</w:t>
            </w:r>
          </w:p>
        </w:tc>
        <w:tc>
          <w:tcPr>
            <w:tcW w:w="1464" w:type="dxa"/>
          </w:tcPr>
          <w:p w:rsidR="007600DF" w:rsidRDefault="007600DF" w:rsidP="00100104">
            <w:pPr>
              <w:pStyle w:val="TableParagraph"/>
              <w:spacing w:before="1" w:line="240" w:lineRule="auto"/>
              <w:ind w:left="10" w:right="6"/>
              <w:rPr>
                <w:b/>
                <w:sz w:val="24"/>
              </w:rPr>
            </w:pPr>
            <w:r>
              <w:rPr>
                <w:b/>
                <w:sz w:val="24"/>
              </w:rPr>
              <w:t>Cluster</w:t>
            </w:r>
            <w:r>
              <w:rPr>
                <w:b/>
                <w:spacing w:val="-10"/>
                <w:sz w:val="24"/>
              </w:rPr>
              <w:t>2</w:t>
            </w:r>
          </w:p>
        </w:tc>
        <w:tc>
          <w:tcPr>
            <w:tcW w:w="1354" w:type="dxa"/>
          </w:tcPr>
          <w:p w:rsidR="007600DF" w:rsidRDefault="007600DF" w:rsidP="00100104">
            <w:pPr>
              <w:pStyle w:val="TableParagraph"/>
              <w:spacing w:before="1" w:line="240" w:lineRule="auto"/>
              <w:ind w:left="5" w:right="5"/>
              <w:rPr>
                <w:b/>
                <w:sz w:val="24"/>
              </w:rPr>
            </w:pPr>
            <w:r>
              <w:rPr>
                <w:b/>
                <w:sz w:val="24"/>
              </w:rPr>
              <w:t>Cluster</w:t>
            </w:r>
            <w:r>
              <w:rPr>
                <w:b/>
                <w:spacing w:val="-10"/>
                <w:sz w:val="24"/>
              </w:rPr>
              <w:t>3</w:t>
            </w:r>
          </w:p>
        </w:tc>
        <w:tc>
          <w:tcPr>
            <w:tcW w:w="1465" w:type="dxa"/>
          </w:tcPr>
          <w:p w:rsidR="007600DF" w:rsidRDefault="007600DF" w:rsidP="00100104">
            <w:pPr>
              <w:pStyle w:val="TableParagraph"/>
              <w:spacing w:before="1" w:line="240" w:lineRule="auto"/>
              <w:ind w:left="9" w:right="5"/>
              <w:rPr>
                <w:b/>
                <w:sz w:val="24"/>
              </w:rPr>
            </w:pPr>
            <w:r>
              <w:rPr>
                <w:b/>
                <w:sz w:val="24"/>
              </w:rPr>
              <w:t>Cluster</w:t>
            </w:r>
            <w:r>
              <w:rPr>
                <w:b/>
                <w:spacing w:val="-10"/>
                <w:sz w:val="24"/>
              </w:rPr>
              <w:t>4</w:t>
            </w:r>
          </w:p>
        </w:tc>
        <w:tc>
          <w:tcPr>
            <w:tcW w:w="1647" w:type="dxa"/>
          </w:tcPr>
          <w:p w:rsidR="007600DF" w:rsidRDefault="007600DF" w:rsidP="00100104">
            <w:pPr>
              <w:pStyle w:val="TableParagraph"/>
              <w:spacing w:before="1" w:line="240" w:lineRule="auto"/>
              <w:ind w:left="5" w:right="2"/>
              <w:rPr>
                <w:b/>
                <w:sz w:val="24"/>
              </w:rPr>
            </w:pPr>
            <w:r>
              <w:rPr>
                <w:b/>
                <w:sz w:val="24"/>
              </w:rPr>
              <w:t>Cluster</w:t>
            </w:r>
            <w:r>
              <w:rPr>
                <w:b/>
                <w:spacing w:val="-10"/>
                <w:sz w:val="24"/>
              </w:rPr>
              <w:t>5</w:t>
            </w:r>
          </w:p>
        </w:tc>
      </w:tr>
      <w:tr w:rsidR="007600DF" w:rsidTr="00100104">
        <w:trPr>
          <w:trHeight w:val="551"/>
        </w:trPr>
        <w:tc>
          <w:tcPr>
            <w:tcW w:w="2276" w:type="dxa"/>
          </w:tcPr>
          <w:p w:rsidR="007600DF" w:rsidRDefault="007600DF" w:rsidP="00100104">
            <w:pPr>
              <w:pStyle w:val="TableParagraph"/>
              <w:spacing w:before="1" w:line="240" w:lineRule="auto"/>
              <w:ind w:left="8"/>
              <w:rPr>
                <w:b/>
                <w:sz w:val="24"/>
              </w:rPr>
            </w:pPr>
            <w:r>
              <w:rPr>
                <w:b/>
                <w:sz w:val="24"/>
              </w:rPr>
              <w:t>Cluster</w:t>
            </w:r>
            <w:r>
              <w:rPr>
                <w:b/>
                <w:spacing w:val="-10"/>
                <w:sz w:val="24"/>
              </w:rPr>
              <w:t>1</w:t>
            </w:r>
          </w:p>
        </w:tc>
        <w:tc>
          <w:tcPr>
            <w:tcW w:w="1378" w:type="dxa"/>
          </w:tcPr>
          <w:p w:rsidR="007600DF" w:rsidRDefault="007600DF" w:rsidP="00100104">
            <w:pPr>
              <w:pStyle w:val="TableParagraph"/>
              <w:spacing w:line="273" w:lineRule="exact"/>
              <w:ind w:left="4"/>
              <w:rPr>
                <w:sz w:val="24"/>
              </w:rPr>
            </w:pPr>
            <w:r>
              <w:rPr>
                <w:spacing w:val="-4"/>
                <w:sz w:val="24"/>
              </w:rPr>
              <w:t>34.4</w:t>
            </w:r>
          </w:p>
        </w:tc>
        <w:tc>
          <w:tcPr>
            <w:tcW w:w="1464" w:type="dxa"/>
          </w:tcPr>
          <w:p w:rsidR="007600DF" w:rsidRDefault="007600DF" w:rsidP="00100104">
            <w:pPr>
              <w:pStyle w:val="TableParagraph"/>
              <w:spacing w:line="273" w:lineRule="exact"/>
              <w:ind w:left="10"/>
              <w:rPr>
                <w:sz w:val="24"/>
              </w:rPr>
            </w:pPr>
            <w:r>
              <w:rPr>
                <w:spacing w:val="-2"/>
                <w:sz w:val="24"/>
              </w:rPr>
              <w:t>80.39</w:t>
            </w:r>
          </w:p>
        </w:tc>
        <w:tc>
          <w:tcPr>
            <w:tcW w:w="1354" w:type="dxa"/>
          </w:tcPr>
          <w:p w:rsidR="007600DF" w:rsidRDefault="007600DF" w:rsidP="00100104">
            <w:pPr>
              <w:pStyle w:val="TableParagraph"/>
              <w:spacing w:line="273" w:lineRule="exact"/>
              <w:ind w:left="5"/>
              <w:rPr>
                <w:sz w:val="24"/>
              </w:rPr>
            </w:pPr>
            <w:r>
              <w:rPr>
                <w:spacing w:val="-2"/>
                <w:sz w:val="24"/>
              </w:rPr>
              <w:t>67.72</w:t>
            </w:r>
          </w:p>
        </w:tc>
        <w:tc>
          <w:tcPr>
            <w:tcW w:w="1465" w:type="dxa"/>
          </w:tcPr>
          <w:p w:rsidR="007600DF" w:rsidRDefault="007600DF" w:rsidP="00100104">
            <w:pPr>
              <w:pStyle w:val="TableParagraph"/>
              <w:spacing w:line="273" w:lineRule="exact"/>
              <w:ind w:left="9" w:right="4"/>
              <w:rPr>
                <w:sz w:val="24"/>
              </w:rPr>
            </w:pPr>
            <w:r>
              <w:rPr>
                <w:spacing w:val="-2"/>
                <w:sz w:val="24"/>
              </w:rPr>
              <w:t>134.77</w:t>
            </w:r>
          </w:p>
        </w:tc>
        <w:tc>
          <w:tcPr>
            <w:tcW w:w="1647" w:type="dxa"/>
          </w:tcPr>
          <w:p w:rsidR="007600DF" w:rsidRDefault="007600DF" w:rsidP="00100104">
            <w:pPr>
              <w:pStyle w:val="TableParagraph"/>
              <w:spacing w:line="273" w:lineRule="exact"/>
              <w:ind w:left="5"/>
              <w:rPr>
                <w:sz w:val="24"/>
              </w:rPr>
            </w:pPr>
            <w:r>
              <w:rPr>
                <w:spacing w:val="-2"/>
                <w:sz w:val="24"/>
              </w:rPr>
              <w:t>183.96</w:t>
            </w:r>
          </w:p>
        </w:tc>
      </w:tr>
      <w:tr w:rsidR="007600DF" w:rsidTr="00100104">
        <w:trPr>
          <w:trHeight w:val="551"/>
        </w:trPr>
        <w:tc>
          <w:tcPr>
            <w:tcW w:w="2276" w:type="dxa"/>
          </w:tcPr>
          <w:p w:rsidR="007600DF" w:rsidRDefault="007600DF" w:rsidP="00100104">
            <w:pPr>
              <w:pStyle w:val="TableParagraph"/>
              <w:spacing w:before="1" w:line="240" w:lineRule="auto"/>
              <w:ind w:left="8"/>
              <w:rPr>
                <w:b/>
                <w:sz w:val="24"/>
              </w:rPr>
            </w:pPr>
            <w:r>
              <w:rPr>
                <w:b/>
                <w:sz w:val="24"/>
              </w:rPr>
              <w:t>Cluster</w:t>
            </w:r>
            <w:r>
              <w:rPr>
                <w:b/>
                <w:spacing w:val="-10"/>
                <w:sz w:val="24"/>
              </w:rPr>
              <w:t>2</w:t>
            </w:r>
          </w:p>
        </w:tc>
        <w:tc>
          <w:tcPr>
            <w:tcW w:w="1378" w:type="dxa"/>
          </w:tcPr>
          <w:p w:rsidR="007600DF" w:rsidRDefault="007600DF" w:rsidP="00100104">
            <w:pPr>
              <w:pStyle w:val="TableParagraph"/>
              <w:spacing w:line="240" w:lineRule="auto"/>
              <w:jc w:val="left"/>
              <w:rPr>
                <w:sz w:val="24"/>
              </w:rPr>
            </w:pPr>
          </w:p>
        </w:tc>
        <w:tc>
          <w:tcPr>
            <w:tcW w:w="1464" w:type="dxa"/>
          </w:tcPr>
          <w:p w:rsidR="007600DF" w:rsidRDefault="007600DF" w:rsidP="00100104">
            <w:pPr>
              <w:pStyle w:val="TableParagraph"/>
              <w:spacing w:line="273" w:lineRule="exact"/>
              <w:ind w:left="10"/>
              <w:rPr>
                <w:sz w:val="24"/>
              </w:rPr>
            </w:pPr>
            <w:r>
              <w:rPr>
                <w:spacing w:val="-2"/>
                <w:sz w:val="24"/>
              </w:rPr>
              <w:t>25.29</w:t>
            </w:r>
          </w:p>
        </w:tc>
        <w:tc>
          <w:tcPr>
            <w:tcW w:w="1354" w:type="dxa"/>
          </w:tcPr>
          <w:p w:rsidR="007600DF" w:rsidRDefault="007600DF" w:rsidP="00100104">
            <w:pPr>
              <w:pStyle w:val="TableParagraph"/>
              <w:spacing w:line="273" w:lineRule="exact"/>
              <w:ind w:left="5"/>
              <w:rPr>
                <w:sz w:val="24"/>
              </w:rPr>
            </w:pPr>
            <w:r>
              <w:rPr>
                <w:spacing w:val="-2"/>
                <w:sz w:val="24"/>
              </w:rPr>
              <w:t>83.76</w:t>
            </w:r>
          </w:p>
        </w:tc>
        <w:tc>
          <w:tcPr>
            <w:tcW w:w="1465" w:type="dxa"/>
          </w:tcPr>
          <w:p w:rsidR="007600DF" w:rsidRDefault="007600DF" w:rsidP="00100104">
            <w:pPr>
              <w:pStyle w:val="TableParagraph"/>
              <w:spacing w:line="273" w:lineRule="exact"/>
              <w:ind w:left="9" w:right="4"/>
              <w:rPr>
                <w:sz w:val="24"/>
              </w:rPr>
            </w:pPr>
            <w:r>
              <w:rPr>
                <w:spacing w:val="-2"/>
                <w:sz w:val="24"/>
              </w:rPr>
              <w:t>158.34</w:t>
            </w:r>
          </w:p>
        </w:tc>
        <w:tc>
          <w:tcPr>
            <w:tcW w:w="1647" w:type="dxa"/>
          </w:tcPr>
          <w:p w:rsidR="007600DF" w:rsidRDefault="007600DF" w:rsidP="00100104">
            <w:pPr>
              <w:pStyle w:val="TableParagraph"/>
              <w:spacing w:line="273" w:lineRule="exact"/>
              <w:ind w:left="5"/>
              <w:rPr>
                <w:sz w:val="24"/>
              </w:rPr>
            </w:pPr>
            <w:r>
              <w:rPr>
                <w:spacing w:val="-2"/>
                <w:sz w:val="24"/>
              </w:rPr>
              <w:t>129.77</w:t>
            </w:r>
          </w:p>
        </w:tc>
      </w:tr>
      <w:tr w:rsidR="007600DF" w:rsidTr="00100104">
        <w:trPr>
          <w:trHeight w:val="552"/>
        </w:trPr>
        <w:tc>
          <w:tcPr>
            <w:tcW w:w="2276" w:type="dxa"/>
          </w:tcPr>
          <w:p w:rsidR="007600DF" w:rsidRDefault="007600DF" w:rsidP="00100104">
            <w:pPr>
              <w:pStyle w:val="TableParagraph"/>
              <w:spacing w:before="2" w:line="240" w:lineRule="auto"/>
              <w:ind w:left="8"/>
              <w:rPr>
                <w:b/>
                <w:sz w:val="24"/>
              </w:rPr>
            </w:pPr>
            <w:r>
              <w:rPr>
                <w:b/>
                <w:sz w:val="24"/>
              </w:rPr>
              <w:t>Cluster</w:t>
            </w:r>
            <w:r>
              <w:rPr>
                <w:b/>
                <w:spacing w:val="-10"/>
                <w:sz w:val="24"/>
              </w:rPr>
              <w:t>3</w:t>
            </w:r>
          </w:p>
        </w:tc>
        <w:tc>
          <w:tcPr>
            <w:tcW w:w="1378" w:type="dxa"/>
          </w:tcPr>
          <w:p w:rsidR="007600DF" w:rsidRDefault="007600DF" w:rsidP="00100104">
            <w:pPr>
              <w:pStyle w:val="TableParagraph"/>
              <w:spacing w:line="240" w:lineRule="auto"/>
              <w:jc w:val="left"/>
              <w:rPr>
                <w:sz w:val="24"/>
              </w:rPr>
            </w:pPr>
          </w:p>
        </w:tc>
        <w:tc>
          <w:tcPr>
            <w:tcW w:w="1464" w:type="dxa"/>
          </w:tcPr>
          <w:p w:rsidR="007600DF" w:rsidRDefault="007600DF" w:rsidP="00100104">
            <w:pPr>
              <w:pStyle w:val="TableParagraph"/>
              <w:spacing w:line="240" w:lineRule="auto"/>
              <w:jc w:val="left"/>
              <w:rPr>
                <w:sz w:val="24"/>
              </w:rPr>
            </w:pPr>
          </w:p>
        </w:tc>
        <w:tc>
          <w:tcPr>
            <w:tcW w:w="1354" w:type="dxa"/>
          </w:tcPr>
          <w:p w:rsidR="007600DF" w:rsidRDefault="007600DF" w:rsidP="00100104">
            <w:pPr>
              <w:pStyle w:val="TableParagraph"/>
              <w:spacing w:line="273" w:lineRule="exact"/>
              <w:ind w:left="5"/>
              <w:rPr>
                <w:sz w:val="24"/>
              </w:rPr>
            </w:pPr>
            <w:r>
              <w:rPr>
                <w:spacing w:val="-10"/>
                <w:sz w:val="24"/>
              </w:rPr>
              <w:t>0</w:t>
            </w:r>
          </w:p>
        </w:tc>
        <w:tc>
          <w:tcPr>
            <w:tcW w:w="1465" w:type="dxa"/>
          </w:tcPr>
          <w:p w:rsidR="007600DF" w:rsidRDefault="007600DF" w:rsidP="00100104">
            <w:pPr>
              <w:pStyle w:val="TableParagraph"/>
              <w:spacing w:line="273" w:lineRule="exact"/>
              <w:ind w:left="9"/>
              <w:rPr>
                <w:sz w:val="24"/>
              </w:rPr>
            </w:pPr>
            <w:r>
              <w:rPr>
                <w:spacing w:val="-2"/>
                <w:sz w:val="24"/>
              </w:rPr>
              <w:t>46.93</w:t>
            </w:r>
          </w:p>
        </w:tc>
        <w:tc>
          <w:tcPr>
            <w:tcW w:w="1647" w:type="dxa"/>
          </w:tcPr>
          <w:p w:rsidR="007600DF" w:rsidRDefault="007600DF" w:rsidP="00100104">
            <w:pPr>
              <w:pStyle w:val="TableParagraph"/>
              <w:spacing w:line="273" w:lineRule="exact"/>
              <w:ind w:left="5"/>
              <w:rPr>
                <w:sz w:val="24"/>
              </w:rPr>
            </w:pPr>
            <w:r>
              <w:rPr>
                <w:spacing w:val="-2"/>
                <w:sz w:val="24"/>
              </w:rPr>
              <w:t>258.44</w:t>
            </w:r>
          </w:p>
        </w:tc>
      </w:tr>
      <w:tr w:rsidR="007600DF" w:rsidTr="00100104">
        <w:trPr>
          <w:trHeight w:val="551"/>
        </w:trPr>
        <w:tc>
          <w:tcPr>
            <w:tcW w:w="2276" w:type="dxa"/>
          </w:tcPr>
          <w:p w:rsidR="007600DF" w:rsidRDefault="007600DF" w:rsidP="00100104">
            <w:pPr>
              <w:pStyle w:val="TableParagraph"/>
              <w:spacing w:before="1" w:line="240" w:lineRule="auto"/>
              <w:ind w:left="8"/>
              <w:rPr>
                <w:b/>
                <w:sz w:val="24"/>
              </w:rPr>
            </w:pPr>
            <w:r>
              <w:rPr>
                <w:b/>
                <w:sz w:val="24"/>
              </w:rPr>
              <w:t>Cluster</w:t>
            </w:r>
            <w:r>
              <w:rPr>
                <w:b/>
                <w:spacing w:val="-10"/>
                <w:sz w:val="24"/>
              </w:rPr>
              <w:t>4</w:t>
            </w:r>
          </w:p>
        </w:tc>
        <w:tc>
          <w:tcPr>
            <w:tcW w:w="1378" w:type="dxa"/>
          </w:tcPr>
          <w:p w:rsidR="007600DF" w:rsidRDefault="007600DF" w:rsidP="00100104">
            <w:pPr>
              <w:pStyle w:val="TableParagraph"/>
              <w:spacing w:line="240" w:lineRule="auto"/>
              <w:jc w:val="left"/>
              <w:rPr>
                <w:sz w:val="24"/>
              </w:rPr>
            </w:pPr>
          </w:p>
        </w:tc>
        <w:tc>
          <w:tcPr>
            <w:tcW w:w="1464" w:type="dxa"/>
          </w:tcPr>
          <w:p w:rsidR="007600DF" w:rsidRDefault="007600DF" w:rsidP="00100104">
            <w:pPr>
              <w:pStyle w:val="TableParagraph"/>
              <w:spacing w:line="240" w:lineRule="auto"/>
              <w:jc w:val="left"/>
              <w:rPr>
                <w:sz w:val="24"/>
              </w:rPr>
            </w:pPr>
          </w:p>
        </w:tc>
        <w:tc>
          <w:tcPr>
            <w:tcW w:w="1354" w:type="dxa"/>
          </w:tcPr>
          <w:p w:rsidR="007600DF" w:rsidRDefault="007600DF" w:rsidP="00100104">
            <w:pPr>
              <w:pStyle w:val="TableParagraph"/>
              <w:spacing w:line="240" w:lineRule="auto"/>
              <w:jc w:val="left"/>
              <w:rPr>
                <w:sz w:val="24"/>
              </w:rPr>
            </w:pPr>
          </w:p>
        </w:tc>
        <w:tc>
          <w:tcPr>
            <w:tcW w:w="1465" w:type="dxa"/>
          </w:tcPr>
          <w:p w:rsidR="007600DF" w:rsidRDefault="007600DF" w:rsidP="00100104">
            <w:pPr>
              <w:pStyle w:val="TableParagraph"/>
              <w:spacing w:line="273" w:lineRule="exact"/>
              <w:ind w:left="9" w:right="8"/>
              <w:rPr>
                <w:sz w:val="24"/>
              </w:rPr>
            </w:pPr>
            <w:r>
              <w:rPr>
                <w:spacing w:val="-10"/>
                <w:sz w:val="24"/>
              </w:rPr>
              <w:t>0</w:t>
            </w:r>
          </w:p>
        </w:tc>
        <w:tc>
          <w:tcPr>
            <w:tcW w:w="1647" w:type="dxa"/>
          </w:tcPr>
          <w:p w:rsidR="007600DF" w:rsidRDefault="007600DF" w:rsidP="00100104">
            <w:pPr>
              <w:pStyle w:val="TableParagraph"/>
              <w:spacing w:line="273" w:lineRule="exact"/>
              <w:ind w:left="5"/>
              <w:rPr>
                <w:sz w:val="24"/>
              </w:rPr>
            </w:pPr>
            <w:r>
              <w:rPr>
                <w:spacing w:val="-2"/>
                <w:sz w:val="24"/>
              </w:rPr>
              <w:t>473.91</w:t>
            </w:r>
          </w:p>
        </w:tc>
      </w:tr>
      <w:tr w:rsidR="007600DF" w:rsidTr="00100104">
        <w:trPr>
          <w:trHeight w:val="551"/>
        </w:trPr>
        <w:tc>
          <w:tcPr>
            <w:tcW w:w="2276" w:type="dxa"/>
          </w:tcPr>
          <w:p w:rsidR="007600DF" w:rsidRDefault="007600DF" w:rsidP="00100104">
            <w:pPr>
              <w:pStyle w:val="TableParagraph"/>
              <w:spacing w:before="1" w:line="240" w:lineRule="auto"/>
              <w:ind w:left="8"/>
              <w:rPr>
                <w:b/>
                <w:sz w:val="24"/>
              </w:rPr>
            </w:pPr>
            <w:r>
              <w:rPr>
                <w:b/>
                <w:sz w:val="24"/>
              </w:rPr>
              <w:t>Cluster</w:t>
            </w:r>
            <w:r>
              <w:rPr>
                <w:b/>
                <w:spacing w:val="-10"/>
                <w:sz w:val="24"/>
              </w:rPr>
              <w:t>5</w:t>
            </w:r>
          </w:p>
        </w:tc>
        <w:tc>
          <w:tcPr>
            <w:tcW w:w="1378" w:type="dxa"/>
          </w:tcPr>
          <w:p w:rsidR="007600DF" w:rsidRDefault="007600DF" w:rsidP="00100104">
            <w:pPr>
              <w:pStyle w:val="TableParagraph"/>
              <w:spacing w:line="240" w:lineRule="auto"/>
              <w:jc w:val="left"/>
              <w:rPr>
                <w:sz w:val="24"/>
              </w:rPr>
            </w:pPr>
          </w:p>
        </w:tc>
        <w:tc>
          <w:tcPr>
            <w:tcW w:w="1464" w:type="dxa"/>
          </w:tcPr>
          <w:p w:rsidR="007600DF" w:rsidRDefault="007600DF" w:rsidP="00100104">
            <w:pPr>
              <w:pStyle w:val="TableParagraph"/>
              <w:spacing w:line="240" w:lineRule="auto"/>
              <w:jc w:val="left"/>
              <w:rPr>
                <w:sz w:val="24"/>
              </w:rPr>
            </w:pPr>
          </w:p>
        </w:tc>
        <w:tc>
          <w:tcPr>
            <w:tcW w:w="1354" w:type="dxa"/>
          </w:tcPr>
          <w:p w:rsidR="007600DF" w:rsidRDefault="007600DF" w:rsidP="00100104">
            <w:pPr>
              <w:pStyle w:val="TableParagraph"/>
              <w:spacing w:line="240" w:lineRule="auto"/>
              <w:jc w:val="left"/>
              <w:rPr>
                <w:sz w:val="24"/>
              </w:rPr>
            </w:pPr>
          </w:p>
        </w:tc>
        <w:tc>
          <w:tcPr>
            <w:tcW w:w="1465" w:type="dxa"/>
          </w:tcPr>
          <w:p w:rsidR="007600DF" w:rsidRDefault="007600DF" w:rsidP="00100104">
            <w:pPr>
              <w:pStyle w:val="TableParagraph"/>
              <w:spacing w:line="240" w:lineRule="auto"/>
              <w:jc w:val="left"/>
              <w:rPr>
                <w:sz w:val="24"/>
              </w:rPr>
            </w:pPr>
          </w:p>
        </w:tc>
        <w:tc>
          <w:tcPr>
            <w:tcW w:w="1647" w:type="dxa"/>
          </w:tcPr>
          <w:p w:rsidR="007600DF" w:rsidRDefault="007600DF" w:rsidP="00100104">
            <w:pPr>
              <w:pStyle w:val="TableParagraph"/>
              <w:spacing w:line="273" w:lineRule="exact"/>
              <w:ind w:left="5" w:right="5"/>
              <w:rPr>
                <w:sz w:val="24"/>
              </w:rPr>
            </w:pPr>
            <w:r>
              <w:rPr>
                <w:spacing w:val="-10"/>
                <w:sz w:val="24"/>
              </w:rPr>
              <w:t>0</w:t>
            </w:r>
          </w:p>
        </w:tc>
      </w:tr>
    </w:tbl>
    <w:p w:rsidR="007600DF" w:rsidRDefault="007600DF" w:rsidP="007600DF">
      <w:pPr>
        <w:spacing w:line="273" w:lineRule="exact"/>
        <w:rPr>
          <w:sz w:val="24"/>
        </w:rPr>
        <w:sectPr w:rsidR="007600DF">
          <w:headerReference w:type="even" r:id="rId7"/>
          <w:headerReference w:type="default" r:id="rId8"/>
          <w:footerReference w:type="even" r:id="rId9"/>
          <w:footerReference w:type="default" r:id="rId10"/>
          <w:headerReference w:type="first" r:id="rId11"/>
          <w:footerReference w:type="first" r:id="rId12"/>
          <w:pgSz w:w="12240" w:h="15840"/>
          <w:pgMar w:top="1360" w:right="1220" w:bottom="280" w:left="1220" w:header="720" w:footer="720" w:gutter="0"/>
          <w:cols w:space="720"/>
        </w:sectPr>
      </w:pPr>
    </w:p>
    <w:p w:rsidR="007600DF" w:rsidRDefault="007600DF" w:rsidP="007600DF">
      <w:pPr>
        <w:pStyle w:val="BodyText"/>
        <w:ind w:left="367"/>
        <w:rPr>
          <w:sz w:val="20"/>
        </w:rPr>
      </w:pPr>
      <w:r>
        <w:rPr>
          <w:noProof/>
          <w:sz w:val="20"/>
        </w:rPr>
        <w:lastRenderedPageBreak/>
        <w:drawing>
          <wp:inline distT="0" distB="0" distL="0" distR="0">
            <wp:extent cx="5388725" cy="7309008"/>
            <wp:effectExtent l="0" t="0" r="0" b="0"/>
            <wp:docPr id="5"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3" cstate="print"/>
                    <a:stretch>
                      <a:fillRect/>
                    </a:stretch>
                  </pic:blipFill>
                  <pic:spPr>
                    <a:xfrm>
                      <a:off x="0" y="0"/>
                      <a:ext cx="5388725" cy="7309008"/>
                    </a:xfrm>
                    <a:prstGeom prst="rect">
                      <a:avLst/>
                    </a:prstGeom>
                  </pic:spPr>
                </pic:pic>
              </a:graphicData>
            </a:graphic>
          </wp:inline>
        </w:drawing>
      </w:r>
    </w:p>
    <w:p w:rsidR="007600DF" w:rsidRDefault="007600DF" w:rsidP="007600DF">
      <w:pPr>
        <w:pStyle w:val="BodyText"/>
        <w:spacing w:before="183"/>
        <w:rPr>
          <w:b/>
        </w:rPr>
      </w:pPr>
    </w:p>
    <w:p w:rsidR="007600DF" w:rsidRDefault="007600DF" w:rsidP="007600DF">
      <w:pPr>
        <w:spacing w:before="1"/>
        <w:ind w:left="1473"/>
        <w:rPr>
          <w:b/>
          <w:sz w:val="24"/>
        </w:rPr>
      </w:pPr>
      <w:r>
        <w:rPr>
          <w:b/>
          <w:sz w:val="24"/>
        </w:rPr>
        <w:t xml:space="preserve">Figure 1: Figure representing clustering by Tocher’s </w:t>
      </w:r>
      <w:r>
        <w:rPr>
          <w:b/>
          <w:spacing w:val="-2"/>
          <w:sz w:val="24"/>
        </w:rPr>
        <w:t>Method</w:t>
      </w:r>
    </w:p>
    <w:p w:rsidR="007600DF" w:rsidRDefault="007600DF" w:rsidP="007600DF">
      <w:pPr>
        <w:rPr>
          <w:sz w:val="24"/>
        </w:rPr>
        <w:sectPr w:rsidR="007600DF">
          <w:pgSz w:w="12240" w:h="15840"/>
          <w:pgMar w:top="1580" w:right="1220" w:bottom="280" w:left="1220" w:header="720" w:footer="720" w:gutter="0"/>
          <w:cols w:space="720"/>
        </w:sectPr>
      </w:pPr>
    </w:p>
    <w:p w:rsidR="007600DF" w:rsidRDefault="007600DF" w:rsidP="007600DF">
      <w:pPr>
        <w:pStyle w:val="BodyText"/>
        <w:ind w:left="1116"/>
        <w:rPr>
          <w:sz w:val="20"/>
        </w:rPr>
      </w:pPr>
      <w:r>
        <w:rPr>
          <w:noProof/>
          <w:sz w:val="20"/>
        </w:rPr>
        <w:lastRenderedPageBreak/>
        <w:drawing>
          <wp:inline distT="0" distB="0" distL="0" distR="0">
            <wp:extent cx="3925484" cy="7173468"/>
            <wp:effectExtent l="0" t="0" r="0" b="0"/>
            <wp:docPr id="6" name="Imag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 name="Image 2"/>
                    <pic:cNvPicPr/>
                  </pic:nvPicPr>
                  <pic:blipFill>
                    <a:blip r:embed="rId14" cstate="print"/>
                    <a:stretch>
                      <a:fillRect/>
                    </a:stretch>
                  </pic:blipFill>
                  <pic:spPr>
                    <a:xfrm>
                      <a:off x="0" y="0"/>
                      <a:ext cx="3925484" cy="7173468"/>
                    </a:xfrm>
                    <a:prstGeom prst="rect">
                      <a:avLst/>
                    </a:prstGeom>
                  </pic:spPr>
                </pic:pic>
              </a:graphicData>
            </a:graphic>
          </wp:inline>
        </w:drawing>
      </w:r>
    </w:p>
    <w:p w:rsidR="007600DF" w:rsidRDefault="007600DF" w:rsidP="007600DF">
      <w:pPr>
        <w:pStyle w:val="BodyText"/>
        <w:spacing w:before="35"/>
        <w:rPr>
          <w:b/>
        </w:rPr>
      </w:pPr>
    </w:p>
    <w:p w:rsidR="007600DF" w:rsidRDefault="007600DF" w:rsidP="007600DF">
      <w:pPr>
        <w:ind w:right="1"/>
        <w:jc w:val="center"/>
        <w:rPr>
          <w:b/>
          <w:sz w:val="24"/>
        </w:rPr>
      </w:pPr>
      <w:r>
        <w:rPr>
          <w:b/>
          <w:sz w:val="24"/>
        </w:rPr>
        <w:t xml:space="preserve">Figure2: Figure representing inter and intra–cluster </w:t>
      </w:r>
      <w:r>
        <w:rPr>
          <w:b/>
          <w:spacing w:val="-2"/>
          <w:sz w:val="24"/>
        </w:rPr>
        <w:t>distance</w:t>
      </w:r>
    </w:p>
    <w:p w:rsidR="007600DF" w:rsidRDefault="007600DF" w:rsidP="007600DF">
      <w:pPr>
        <w:jc w:val="center"/>
        <w:rPr>
          <w:sz w:val="24"/>
        </w:rPr>
        <w:sectPr w:rsidR="007600DF">
          <w:pgSz w:w="12240" w:h="15840"/>
          <w:pgMar w:top="1720" w:right="1220" w:bottom="280" w:left="1220" w:header="720" w:footer="720" w:gutter="0"/>
          <w:cols w:space="720"/>
        </w:sectPr>
      </w:pPr>
    </w:p>
    <w:p w:rsidR="007600DF" w:rsidRDefault="007600DF" w:rsidP="007600DF">
      <w:pPr>
        <w:pStyle w:val="BodyText"/>
        <w:spacing w:before="194"/>
        <w:rPr>
          <w:b/>
        </w:rPr>
      </w:pPr>
    </w:p>
    <w:p w:rsidR="007600DF" w:rsidRDefault="007600DF" w:rsidP="007600DF">
      <w:pPr>
        <w:ind w:right="345"/>
        <w:jc w:val="center"/>
        <w:rPr>
          <w:b/>
          <w:sz w:val="24"/>
        </w:rPr>
      </w:pPr>
      <w:r>
        <w:rPr>
          <w:b/>
          <w:sz w:val="24"/>
        </w:rPr>
        <w:t xml:space="preserve">Table-3: Cluster means of different </w:t>
      </w:r>
      <w:r>
        <w:rPr>
          <w:b/>
          <w:spacing w:val="-2"/>
          <w:sz w:val="24"/>
        </w:rPr>
        <w:t>traits</w:t>
      </w:r>
    </w:p>
    <w:p w:rsidR="007600DF" w:rsidRDefault="007600DF" w:rsidP="007600DF">
      <w:pPr>
        <w:pStyle w:val="BodyText"/>
        <w:spacing w:before="2"/>
        <w:rPr>
          <w:b/>
          <w:sz w:val="12"/>
        </w:rPr>
      </w:pPr>
    </w:p>
    <w:tbl>
      <w:tblPr>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1397"/>
        <w:gridCol w:w="1426"/>
        <w:gridCol w:w="1109"/>
        <w:gridCol w:w="1047"/>
        <w:gridCol w:w="850"/>
        <w:gridCol w:w="1340"/>
        <w:gridCol w:w="999"/>
        <w:gridCol w:w="999"/>
        <w:gridCol w:w="1000"/>
        <w:gridCol w:w="841"/>
        <w:gridCol w:w="1245"/>
        <w:gridCol w:w="1269"/>
      </w:tblGrid>
      <w:tr w:rsidR="007600DF" w:rsidTr="00100104">
        <w:trPr>
          <w:trHeight w:val="1521"/>
        </w:trPr>
        <w:tc>
          <w:tcPr>
            <w:tcW w:w="1397" w:type="dxa"/>
          </w:tcPr>
          <w:p w:rsidR="007600DF" w:rsidRDefault="007600DF" w:rsidP="00100104">
            <w:pPr>
              <w:pStyle w:val="TableParagraph"/>
              <w:spacing w:line="240" w:lineRule="auto"/>
              <w:jc w:val="left"/>
            </w:pPr>
          </w:p>
        </w:tc>
        <w:tc>
          <w:tcPr>
            <w:tcW w:w="1426" w:type="dxa"/>
          </w:tcPr>
          <w:p w:rsidR="007600DF" w:rsidRDefault="007600DF" w:rsidP="00100104">
            <w:pPr>
              <w:pStyle w:val="TableParagraph"/>
              <w:spacing w:before="131" w:line="240" w:lineRule="auto"/>
              <w:jc w:val="left"/>
              <w:rPr>
                <w:b/>
              </w:rPr>
            </w:pPr>
          </w:p>
          <w:p w:rsidR="007600DF" w:rsidRDefault="007600DF" w:rsidP="00100104">
            <w:pPr>
              <w:pStyle w:val="TableParagraph"/>
              <w:spacing w:before="1" w:line="360" w:lineRule="auto"/>
              <w:ind w:left="196" w:hanging="92"/>
              <w:jc w:val="left"/>
              <w:rPr>
                <w:b/>
              </w:rPr>
            </w:pPr>
            <w:r>
              <w:rPr>
                <w:b/>
                <w:spacing w:val="-2"/>
              </w:rPr>
              <w:t>Germination percentage</w:t>
            </w:r>
          </w:p>
        </w:tc>
        <w:tc>
          <w:tcPr>
            <w:tcW w:w="1109" w:type="dxa"/>
          </w:tcPr>
          <w:p w:rsidR="007600DF" w:rsidRDefault="007600DF" w:rsidP="00100104">
            <w:pPr>
              <w:pStyle w:val="TableParagraph"/>
              <w:spacing w:before="193" w:line="360" w:lineRule="auto"/>
              <w:ind w:left="331" w:right="189" w:hanging="130"/>
              <w:jc w:val="left"/>
              <w:rPr>
                <w:b/>
              </w:rPr>
            </w:pPr>
            <w:r>
              <w:rPr>
                <w:b/>
              </w:rPr>
              <w:t xml:space="preserve">Days to </w:t>
            </w:r>
            <w:r>
              <w:rPr>
                <w:b/>
                <w:spacing w:val="-4"/>
              </w:rPr>
              <w:t>50%</w:t>
            </w:r>
          </w:p>
          <w:p w:rsidR="007600DF" w:rsidRDefault="007600DF" w:rsidP="00100104">
            <w:pPr>
              <w:pStyle w:val="TableParagraph"/>
              <w:spacing w:line="240" w:lineRule="auto"/>
              <w:ind w:left="105"/>
              <w:jc w:val="left"/>
              <w:rPr>
                <w:b/>
              </w:rPr>
            </w:pPr>
            <w:r>
              <w:rPr>
                <w:b/>
                <w:spacing w:val="-2"/>
              </w:rPr>
              <w:t>flowering</w:t>
            </w:r>
          </w:p>
        </w:tc>
        <w:tc>
          <w:tcPr>
            <w:tcW w:w="1047" w:type="dxa"/>
          </w:tcPr>
          <w:p w:rsidR="007600DF" w:rsidRDefault="007600DF" w:rsidP="00100104">
            <w:pPr>
              <w:pStyle w:val="TableParagraph"/>
              <w:spacing w:before="131" w:line="240" w:lineRule="auto"/>
              <w:jc w:val="left"/>
              <w:rPr>
                <w:b/>
              </w:rPr>
            </w:pPr>
          </w:p>
          <w:p w:rsidR="007600DF" w:rsidRDefault="007600DF" w:rsidP="00100104">
            <w:pPr>
              <w:pStyle w:val="TableParagraph"/>
              <w:spacing w:before="1" w:line="360" w:lineRule="auto"/>
              <w:ind w:left="105" w:right="97" w:firstLine="62"/>
              <w:jc w:val="left"/>
              <w:rPr>
                <w:b/>
              </w:rPr>
            </w:pPr>
            <w:r>
              <w:rPr>
                <w:b/>
              </w:rPr>
              <w:t xml:space="preserve">Days to </w:t>
            </w:r>
            <w:r>
              <w:rPr>
                <w:b/>
                <w:spacing w:val="-2"/>
              </w:rPr>
              <w:t>maturity</w:t>
            </w:r>
          </w:p>
        </w:tc>
        <w:tc>
          <w:tcPr>
            <w:tcW w:w="850" w:type="dxa"/>
          </w:tcPr>
          <w:p w:rsidR="007600DF" w:rsidRDefault="007600DF" w:rsidP="00100104">
            <w:pPr>
              <w:pStyle w:val="TableParagraph"/>
              <w:spacing w:before="131" w:line="240" w:lineRule="auto"/>
              <w:jc w:val="left"/>
              <w:rPr>
                <w:b/>
              </w:rPr>
            </w:pPr>
          </w:p>
          <w:p w:rsidR="007600DF" w:rsidRDefault="007600DF" w:rsidP="00100104">
            <w:pPr>
              <w:pStyle w:val="TableParagraph"/>
              <w:spacing w:before="1" w:line="360" w:lineRule="auto"/>
              <w:ind w:left="105" w:firstLine="72"/>
              <w:jc w:val="left"/>
              <w:rPr>
                <w:b/>
              </w:rPr>
            </w:pPr>
            <w:r>
              <w:rPr>
                <w:b/>
                <w:spacing w:val="-2"/>
              </w:rPr>
              <w:t xml:space="preserve">Plant </w:t>
            </w:r>
            <w:r>
              <w:rPr>
                <w:b/>
                <w:spacing w:val="-4"/>
              </w:rPr>
              <w:t>Height</w:t>
            </w:r>
          </w:p>
        </w:tc>
        <w:tc>
          <w:tcPr>
            <w:tcW w:w="1340" w:type="dxa"/>
          </w:tcPr>
          <w:p w:rsidR="007600DF" w:rsidRDefault="007600DF" w:rsidP="00100104">
            <w:pPr>
              <w:pStyle w:val="TableParagraph"/>
              <w:spacing w:before="5" w:line="360" w:lineRule="auto"/>
              <w:ind w:left="10"/>
              <w:rPr>
                <w:b/>
              </w:rPr>
            </w:pPr>
            <w:r>
              <w:rPr>
                <w:b/>
              </w:rPr>
              <w:t xml:space="preserve">Number of </w:t>
            </w:r>
            <w:r>
              <w:rPr>
                <w:b/>
                <w:spacing w:val="-2"/>
              </w:rPr>
              <w:t>primary branches</w:t>
            </w:r>
          </w:p>
          <w:p w:rsidR="007600DF" w:rsidRDefault="007600DF" w:rsidP="00100104">
            <w:pPr>
              <w:pStyle w:val="TableParagraph"/>
              <w:spacing w:line="253" w:lineRule="exact"/>
              <w:ind w:left="10" w:right="10"/>
              <w:rPr>
                <w:b/>
              </w:rPr>
            </w:pPr>
            <w:r>
              <w:rPr>
                <w:b/>
              </w:rPr>
              <w:t xml:space="preserve">Per </w:t>
            </w:r>
            <w:r>
              <w:rPr>
                <w:b/>
                <w:spacing w:val="-2"/>
              </w:rPr>
              <w:t>plant</w:t>
            </w:r>
          </w:p>
        </w:tc>
        <w:tc>
          <w:tcPr>
            <w:tcW w:w="999" w:type="dxa"/>
          </w:tcPr>
          <w:p w:rsidR="007600DF" w:rsidRDefault="007600DF" w:rsidP="00100104">
            <w:pPr>
              <w:pStyle w:val="TableParagraph"/>
              <w:spacing w:before="5" w:line="360" w:lineRule="auto"/>
              <w:ind w:left="38" w:right="37"/>
              <w:rPr>
                <w:b/>
              </w:rPr>
            </w:pPr>
            <w:r>
              <w:rPr>
                <w:b/>
                <w:spacing w:val="-2"/>
              </w:rPr>
              <w:t xml:space="preserve">Number </w:t>
            </w:r>
            <w:r>
              <w:rPr>
                <w:b/>
              </w:rPr>
              <w:t xml:space="preserve">of pods </w:t>
            </w:r>
            <w:r>
              <w:rPr>
                <w:b/>
                <w:spacing w:val="-4"/>
              </w:rPr>
              <w:t>per</w:t>
            </w:r>
          </w:p>
          <w:p w:rsidR="007600DF" w:rsidRDefault="007600DF" w:rsidP="00100104">
            <w:pPr>
              <w:pStyle w:val="TableParagraph"/>
              <w:spacing w:line="253" w:lineRule="exact"/>
              <w:ind w:left="38" w:right="41"/>
              <w:rPr>
                <w:b/>
              </w:rPr>
            </w:pPr>
            <w:r>
              <w:rPr>
                <w:b/>
                <w:spacing w:val="-2"/>
              </w:rPr>
              <w:t>Plant</w:t>
            </w:r>
          </w:p>
        </w:tc>
        <w:tc>
          <w:tcPr>
            <w:tcW w:w="999" w:type="dxa"/>
          </w:tcPr>
          <w:p w:rsidR="007600DF" w:rsidRDefault="007600DF" w:rsidP="00100104">
            <w:pPr>
              <w:pStyle w:val="TableParagraph"/>
              <w:spacing w:before="193" w:line="360" w:lineRule="auto"/>
              <w:ind w:left="128" w:right="103" w:hanging="24"/>
              <w:jc w:val="both"/>
              <w:rPr>
                <w:b/>
              </w:rPr>
            </w:pPr>
            <w:r>
              <w:rPr>
                <w:b/>
                <w:spacing w:val="-2"/>
              </w:rPr>
              <w:t xml:space="preserve">Number </w:t>
            </w:r>
            <w:r>
              <w:rPr>
                <w:b/>
              </w:rPr>
              <w:t>of seeds per</w:t>
            </w:r>
            <w:r>
              <w:rPr>
                <w:b/>
                <w:spacing w:val="-5"/>
              </w:rPr>
              <w:t xml:space="preserve"> pod</w:t>
            </w:r>
          </w:p>
        </w:tc>
        <w:tc>
          <w:tcPr>
            <w:tcW w:w="1000" w:type="dxa"/>
          </w:tcPr>
          <w:p w:rsidR="007600DF" w:rsidRDefault="007600DF" w:rsidP="00100104">
            <w:pPr>
              <w:pStyle w:val="TableParagraph"/>
              <w:spacing w:before="5" w:line="360" w:lineRule="auto"/>
              <w:ind w:left="37" w:right="39"/>
              <w:rPr>
                <w:b/>
              </w:rPr>
            </w:pPr>
            <w:r>
              <w:rPr>
                <w:b/>
                <w:spacing w:val="-2"/>
              </w:rPr>
              <w:t xml:space="preserve">Number </w:t>
            </w:r>
            <w:r>
              <w:rPr>
                <w:b/>
              </w:rPr>
              <w:t xml:space="preserve">of seeds </w:t>
            </w:r>
            <w:r>
              <w:rPr>
                <w:b/>
                <w:spacing w:val="-4"/>
              </w:rPr>
              <w:t>per</w:t>
            </w:r>
          </w:p>
          <w:p w:rsidR="007600DF" w:rsidRDefault="007600DF" w:rsidP="00100104">
            <w:pPr>
              <w:pStyle w:val="TableParagraph"/>
              <w:spacing w:line="253" w:lineRule="exact"/>
              <w:ind w:left="37" w:right="43"/>
              <w:rPr>
                <w:b/>
              </w:rPr>
            </w:pPr>
            <w:r>
              <w:rPr>
                <w:b/>
                <w:spacing w:val="-2"/>
              </w:rPr>
              <w:t>plant</w:t>
            </w:r>
          </w:p>
        </w:tc>
        <w:tc>
          <w:tcPr>
            <w:tcW w:w="841" w:type="dxa"/>
          </w:tcPr>
          <w:p w:rsidR="007600DF" w:rsidRDefault="007600DF" w:rsidP="00100104">
            <w:pPr>
              <w:pStyle w:val="TableParagraph"/>
              <w:spacing w:before="5" w:line="240" w:lineRule="auto"/>
              <w:ind w:left="6" w:right="9"/>
              <w:rPr>
                <w:b/>
              </w:rPr>
            </w:pPr>
            <w:r>
              <w:rPr>
                <w:b/>
                <w:spacing w:val="-5"/>
              </w:rPr>
              <w:t>100</w:t>
            </w:r>
          </w:p>
          <w:p w:rsidR="007600DF" w:rsidRDefault="007600DF" w:rsidP="00100104">
            <w:pPr>
              <w:pStyle w:val="TableParagraph"/>
              <w:spacing w:before="127" w:line="240" w:lineRule="auto"/>
              <w:ind w:left="7" w:right="9"/>
              <w:rPr>
                <w:b/>
              </w:rPr>
            </w:pPr>
            <w:r>
              <w:rPr>
                <w:b/>
                <w:spacing w:val="-4"/>
              </w:rPr>
              <w:t>seed</w:t>
            </w:r>
          </w:p>
          <w:p w:rsidR="007600DF" w:rsidRDefault="007600DF" w:rsidP="00100104">
            <w:pPr>
              <w:pStyle w:val="TableParagraph"/>
              <w:spacing w:line="380" w:lineRule="atLeast"/>
              <w:ind w:left="6" w:right="9"/>
              <w:rPr>
                <w:b/>
              </w:rPr>
            </w:pPr>
            <w:r>
              <w:rPr>
                <w:b/>
                <w:spacing w:val="-2"/>
              </w:rPr>
              <w:t xml:space="preserve">weight </w:t>
            </w:r>
            <w:r>
              <w:rPr>
                <w:b/>
                <w:spacing w:val="-4"/>
              </w:rPr>
              <w:t>(g)</w:t>
            </w:r>
          </w:p>
        </w:tc>
        <w:tc>
          <w:tcPr>
            <w:tcW w:w="1245" w:type="dxa"/>
          </w:tcPr>
          <w:p w:rsidR="007600DF" w:rsidRDefault="007600DF" w:rsidP="00100104">
            <w:pPr>
              <w:pStyle w:val="TableParagraph"/>
              <w:spacing w:before="193" w:line="360" w:lineRule="auto"/>
              <w:ind w:left="101" w:right="107" w:firstLine="5"/>
              <w:rPr>
                <w:b/>
              </w:rPr>
            </w:pPr>
            <w:r>
              <w:rPr>
                <w:b/>
                <w:spacing w:val="-4"/>
              </w:rPr>
              <w:t xml:space="preserve">Wilt </w:t>
            </w:r>
            <w:r>
              <w:rPr>
                <w:b/>
                <w:spacing w:val="-2"/>
              </w:rPr>
              <w:t>incidence percentage</w:t>
            </w:r>
          </w:p>
        </w:tc>
        <w:tc>
          <w:tcPr>
            <w:tcW w:w="1269" w:type="dxa"/>
          </w:tcPr>
          <w:p w:rsidR="007600DF" w:rsidRDefault="007600DF" w:rsidP="00100104">
            <w:pPr>
              <w:pStyle w:val="TableParagraph"/>
              <w:spacing w:before="131" w:line="240" w:lineRule="auto"/>
              <w:jc w:val="left"/>
              <w:rPr>
                <w:b/>
              </w:rPr>
            </w:pPr>
          </w:p>
          <w:p w:rsidR="007600DF" w:rsidRDefault="007600DF" w:rsidP="00100104">
            <w:pPr>
              <w:pStyle w:val="TableParagraph"/>
              <w:spacing w:before="1" w:line="360" w:lineRule="auto"/>
              <w:ind w:left="498" w:right="109" w:hanging="399"/>
              <w:jc w:val="left"/>
              <w:rPr>
                <w:b/>
              </w:rPr>
            </w:pPr>
            <w:r>
              <w:rPr>
                <w:b/>
                <w:spacing w:val="-2"/>
              </w:rPr>
              <w:t xml:space="preserve">Yield/plant </w:t>
            </w:r>
            <w:r>
              <w:rPr>
                <w:b/>
                <w:spacing w:val="-4"/>
              </w:rPr>
              <w:t>(g)</w:t>
            </w:r>
          </w:p>
        </w:tc>
      </w:tr>
      <w:tr w:rsidR="007600DF" w:rsidTr="00100104">
        <w:trPr>
          <w:trHeight w:val="503"/>
        </w:trPr>
        <w:tc>
          <w:tcPr>
            <w:tcW w:w="1397" w:type="dxa"/>
          </w:tcPr>
          <w:p w:rsidR="007600DF" w:rsidRDefault="007600DF" w:rsidP="00100104">
            <w:pPr>
              <w:pStyle w:val="TableParagraph"/>
              <w:spacing w:line="249" w:lineRule="exact"/>
              <w:ind w:left="9" w:right="6"/>
              <w:rPr>
                <w:b/>
              </w:rPr>
            </w:pPr>
            <w:r>
              <w:rPr>
                <w:b/>
              </w:rPr>
              <w:t>Cluster</w:t>
            </w:r>
            <w:r>
              <w:rPr>
                <w:b/>
                <w:spacing w:val="-10"/>
              </w:rPr>
              <w:t>I</w:t>
            </w:r>
          </w:p>
        </w:tc>
        <w:tc>
          <w:tcPr>
            <w:tcW w:w="1426" w:type="dxa"/>
          </w:tcPr>
          <w:p w:rsidR="007600DF" w:rsidRDefault="007600DF" w:rsidP="00100104">
            <w:pPr>
              <w:pStyle w:val="TableParagraph"/>
              <w:ind w:left="4"/>
            </w:pPr>
            <w:r>
              <w:rPr>
                <w:spacing w:val="-2"/>
              </w:rPr>
              <w:t>67.46</w:t>
            </w:r>
          </w:p>
        </w:tc>
        <w:tc>
          <w:tcPr>
            <w:tcW w:w="1109" w:type="dxa"/>
          </w:tcPr>
          <w:p w:rsidR="007600DF" w:rsidRDefault="007600DF" w:rsidP="00100104">
            <w:pPr>
              <w:pStyle w:val="TableParagraph"/>
              <w:ind w:left="5"/>
            </w:pPr>
            <w:r>
              <w:rPr>
                <w:spacing w:val="-2"/>
              </w:rPr>
              <w:t>78.61</w:t>
            </w:r>
          </w:p>
        </w:tc>
        <w:tc>
          <w:tcPr>
            <w:tcW w:w="1047" w:type="dxa"/>
          </w:tcPr>
          <w:p w:rsidR="007600DF" w:rsidRDefault="007600DF" w:rsidP="00100104">
            <w:pPr>
              <w:pStyle w:val="TableParagraph"/>
              <w:ind w:left="4"/>
            </w:pPr>
            <w:r>
              <w:rPr>
                <w:spacing w:val="-2"/>
              </w:rPr>
              <w:t>118.06</w:t>
            </w:r>
          </w:p>
        </w:tc>
        <w:tc>
          <w:tcPr>
            <w:tcW w:w="850" w:type="dxa"/>
          </w:tcPr>
          <w:p w:rsidR="007600DF" w:rsidRDefault="007600DF" w:rsidP="00100104">
            <w:pPr>
              <w:pStyle w:val="TableParagraph"/>
              <w:ind w:left="14"/>
            </w:pPr>
            <w:r>
              <w:rPr>
                <w:spacing w:val="-2"/>
              </w:rPr>
              <w:t>51.84</w:t>
            </w:r>
          </w:p>
        </w:tc>
        <w:tc>
          <w:tcPr>
            <w:tcW w:w="1340" w:type="dxa"/>
          </w:tcPr>
          <w:p w:rsidR="007600DF" w:rsidRDefault="007600DF" w:rsidP="00100104">
            <w:pPr>
              <w:pStyle w:val="TableParagraph"/>
              <w:ind w:left="10" w:right="2"/>
            </w:pPr>
            <w:r>
              <w:rPr>
                <w:spacing w:val="-4"/>
              </w:rPr>
              <w:t>4.22</w:t>
            </w:r>
          </w:p>
        </w:tc>
        <w:tc>
          <w:tcPr>
            <w:tcW w:w="999" w:type="dxa"/>
          </w:tcPr>
          <w:p w:rsidR="007600DF" w:rsidRDefault="007600DF" w:rsidP="00100104">
            <w:pPr>
              <w:pStyle w:val="TableParagraph"/>
              <w:ind w:left="44" w:right="37"/>
            </w:pPr>
            <w:r>
              <w:rPr>
                <w:spacing w:val="-2"/>
              </w:rPr>
              <w:t>63.91</w:t>
            </w:r>
          </w:p>
        </w:tc>
        <w:tc>
          <w:tcPr>
            <w:tcW w:w="999" w:type="dxa"/>
          </w:tcPr>
          <w:p w:rsidR="007600DF" w:rsidRDefault="007600DF" w:rsidP="00100104">
            <w:pPr>
              <w:pStyle w:val="TableParagraph"/>
              <w:ind w:left="39" w:right="37"/>
            </w:pPr>
            <w:r>
              <w:rPr>
                <w:spacing w:val="-4"/>
              </w:rPr>
              <w:t>1.45</w:t>
            </w:r>
          </w:p>
        </w:tc>
        <w:tc>
          <w:tcPr>
            <w:tcW w:w="1000" w:type="dxa"/>
          </w:tcPr>
          <w:p w:rsidR="007600DF" w:rsidRDefault="007600DF" w:rsidP="00100104">
            <w:pPr>
              <w:pStyle w:val="TableParagraph"/>
              <w:ind w:left="43" w:right="39"/>
            </w:pPr>
            <w:r>
              <w:rPr>
                <w:spacing w:val="-2"/>
              </w:rPr>
              <w:t>93.52</w:t>
            </w:r>
          </w:p>
        </w:tc>
        <w:tc>
          <w:tcPr>
            <w:tcW w:w="841" w:type="dxa"/>
          </w:tcPr>
          <w:p w:rsidR="007600DF" w:rsidRDefault="007600DF" w:rsidP="00100104">
            <w:pPr>
              <w:pStyle w:val="TableParagraph"/>
              <w:ind w:left="8" w:right="9"/>
            </w:pPr>
            <w:r>
              <w:rPr>
                <w:spacing w:val="-2"/>
              </w:rPr>
              <w:t>18.08</w:t>
            </w:r>
          </w:p>
        </w:tc>
        <w:tc>
          <w:tcPr>
            <w:tcW w:w="1245" w:type="dxa"/>
          </w:tcPr>
          <w:p w:rsidR="007600DF" w:rsidRDefault="007600DF" w:rsidP="00100104">
            <w:pPr>
              <w:pStyle w:val="TableParagraph"/>
              <w:ind w:left="1"/>
            </w:pPr>
            <w:r>
              <w:rPr>
                <w:spacing w:val="-4"/>
              </w:rPr>
              <w:t>5.11</w:t>
            </w:r>
          </w:p>
        </w:tc>
        <w:tc>
          <w:tcPr>
            <w:tcW w:w="1269" w:type="dxa"/>
          </w:tcPr>
          <w:p w:rsidR="007600DF" w:rsidRDefault="007600DF" w:rsidP="00100104">
            <w:pPr>
              <w:pStyle w:val="TableParagraph"/>
            </w:pPr>
            <w:r>
              <w:rPr>
                <w:spacing w:val="-2"/>
              </w:rPr>
              <w:t>14.70</w:t>
            </w:r>
          </w:p>
        </w:tc>
      </w:tr>
      <w:tr w:rsidR="007600DF" w:rsidTr="00100104">
        <w:trPr>
          <w:trHeight w:val="508"/>
        </w:trPr>
        <w:tc>
          <w:tcPr>
            <w:tcW w:w="1397" w:type="dxa"/>
          </w:tcPr>
          <w:p w:rsidR="007600DF" w:rsidRDefault="007600DF" w:rsidP="00100104">
            <w:pPr>
              <w:pStyle w:val="TableParagraph"/>
              <w:spacing w:line="250" w:lineRule="exact"/>
              <w:ind w:left="9" w:right="7"/>
              <w:rPr>
                <w:b/>
              </w:rPr>
            </w:pPr>
            <w:r>
              <w:rPr>
                <w:b/>
              </w:rPr>
              <w:t>Cluster</w:t>
            </w:r>
            <w:r>
              <w:rPr>
                <w:b/>
                <w:spacing w:val="-5"/>
              </w:rPr>
              <w:t>II</w:t>
            </w:r>
          </w:p>
        </w:tc>
        <w:tc>
          <w:tcPr>
            <w:tcW w:w="1426" w:type="dxa"/>
          </w:tcPr>
          <w:p w:rsidR="007600DF" w:rsidRDefault="007600DF" w:rsidP="00100104">
            <w:pPr>
              <w:pStyle w:val="TableParagraph"/>
              <w:spacing w:line="245" w:lineRule="exact"/>
              <w:ind w:left="4"/>
            </w:pPr>
            <w:r>
              <w:rPr>
                <w:spacing w:val="-2"/>
              </w:rPr>
              <w:t>71.67</w:t>
            </w:r>
          </w:p>
        </w:tc>
        <w:tc>
          <w:tcPr>
            <w:tcW w:w="1109" w:type="dxa"/>
          </w:tcPr>
          <w:p w:rsidR="007600DF" w:rsidRDefault="007600DF" w:rsidP="00100104">
            <w:pPr>
              <w:pStyle w:val="TableParagraph"/>
              <w:spacing w:line="245" w:lineRule="exact"/>
              <w:ind w:left="5"/>
            </w:pPr>
            <w:r>
              <w:rPr>
                <w:spacing w:val="-2"/>
              </w:rPr>
              <w:t>74.17</w:t>
            </w:r>
          </w:p>
        </w:tc>
        <w:tc>
          <w:tcPr>
            <w:tcW w:w="1047" w:type="dxa"/>
          </w:tcPr>
          <w:p w:rsidR="007600DF" w:rsidRDefault="007600DF" w:rsidP="00100104">
            <w:pPr>
              <w:pStyle w:val="TableParagraph"/>
              <w:spacing w:line="245" w:lineRule="exact"/>
              <w:ind w:left="4"/>
            </w:pPr>
            <w:r>
              <w:rPr>
                <w:spacing w:val="-2"/>
              </w:rPr>
              <w:t>118.00</w:t>
            </w:r>
          </w:p>
        </w:tc>
        <w:tc>
          <w:tcPr>
            <w:tcW w:w="850" w:type="dxa"/>
          </w:tcPr>
          <w:p w:rsidR="007600DF" w:rsidRDefault="007600DF" w:rsidP="00100104">
            <w:pPr>
              <w:pStyle w:val="TableParagraph"/>
              <w:spacing w:line="245" w:lineRule="exact"/>
              <w:ind w:left="14"/>
            </w:pPr>
            <w:r>
              <w:rPr>
                <w:spacing w:val="-2"/>
              </w:rPr>
              <w:t>53.63</w:t>
            </w:r>
          </w:p>
        </w:tc>
        <w:tc>
          <w:tcPr>
            <w:tcW w:w="1340" w:type="dxa"/>
          </w:tcPr>
          <w:p w:rsidR="007600DF" w:rsidRDefault="007600DF" w:rsidP="00100104">
            <w:pPr>
              <w:pStyle w:val="TableParagraph"/>
              <w:spacing w:line="245" w:lineRule="exact"/>
              <w:ind w:left="10" w:right="2"/>
            </w:pPr>
            <w:r>
              <w:rPr>
                <w:spacing w:val="-4"/>
              </w:rPr>
              <w:t>4.13</w:t>
            </w:r>
          </w:p>
        </w:tc>
        <w:tc>
          <w:tcPr>
            <w:tcW w:w="999" w:type="dxa"/>
          </w:tcPr>
          <w:p w:rsidR="007600DF" w:rsidRDefault="007600DF" w:rsidP="00100104">
            <w:pPr>
              <w:pStyle w:val="TableParagraph"/>
              <w:spacing w:line="245" w:lineRule="exact"/>
              <w:ind w:left="44" w:right="37"/>
            </w:pPr>
            <w:r>
              <w:rPr>
                <w:spacing w:val="-2"/>
              </w:rPr>
              <w:t>62.08</w:t>
            </w:r>
          </w:p>
        </w:tc>
        <w:tc>
          <w:tcPr>
            <w:tcW w:w="999" w:type="dxa"/>
          </w:tcPr>
          <w:p w:rsidR="007600DF" w:rsidRDefault="007600DF" w:rsidP="00100104">
            <w:pPr>
              <w:pStyle w:val="TableParagraph"/>
              <w:spacing w:line="245" w:lineRule="exact"/>
              <w:ind w:left="39" w:right="37"/>
            </w:pPr>
            <w:r>
              <w:rPr>
                <w:spacing w:val="-4"/>
              </w:rPr>
              <w:t>1.22</w:t>
            </w:r>
          </w:p>
        </w:tc>
        <w:tc>
          <w:tcPr>
            <w:tcW w:w="1000" w:type="dxa"/>
          </w:tcPr>
          <w:p w:rsidR="007600DF" w:rsidRDefault="007600DF" w:rsidP="00100104">
            <w:pPr>
              <w:pStyle w:val="TableParagraph"/>
              <w:spacing w:line="245" w:lineRule="exact"/>
              <w:ind w:left="43" w:right="39"/>
            </w:pPr>
            <w:r>
              <w:rPr>
                <w:spacing w:val="-2"/>
              </w:rPr>
              <w:t>75.72</w:t>
            </w:r>
          </w:p>
        </w:tc>
        <w:tc>
          <w:tcPr>
            <w:tcW w:w="841" w:type="dxa"/>
          </w:tcPr>
          <w:p w:rsidR="007600DF" w:rsidRDefault="007600DF" w:rsidP="00100104">
            <w:pPr>
              <w:pStyle w:val="TableParagraph"/>
              <w:spacing w:line="245" w:lineRule="exact"/>
              <w:ind w:left="8" w:right="9"/>
            </w:pPr>
            <w:r>
              <w:rPr>
                <w:spacing w:val="-2"/>
              </w:rPr>
              <w:t>25.76</w:t>
            </w:r>
          </w:p>
        </w:tc>
        <w:tc>
          <w:tcPr>
            <w:tcW w:w="1245" w:type="dxa"/>
          </w:tcPr>
          <w:p w:rsidR="007600DF" w:rsidRDefault="007600DF" w:rsidP="00100104">
            <w:pPr>
              <w:pStyle w:val="TableParagraph"/>
              <w:spacing w:line="245" w:lineRule="exact"/>
              <w:ind w:left="1"/>
            </w:pPr>
            <w:r>
              <w:rPr>
                <w:spacing w:val="-4"/>
              </w:rPr>
              <w:t>4.64</w:t>
            </w:r>
          </w:p>
        </w:tc>
        <w:tc>
          <w:tcPr>
            <w:tcW w:w="1269" w:type="dxa"/>
          </w:tcPr>
          <w:p w:rsidR="007600DF" w:rsidRDefault="007600DF" w:rsidP="00100104">
            <w:pPr>
              <w:pStyle w:val="TableParagraph"/>
              <w:spacing w:line="245" w:lineRule="exact"/>
            </w:pPr>
            <w:r>
              <w:rPr>
                <w:spacing w:val="-2"/>
              </w:rPr>
              <w:t>12.12</w:t>
            </w:r>
          </w:p>
        </w:tc>
      </w:tr>
      <w:tr w:rsidR="007600DF" w:rsidTr="00100104">
        <w:trPr>
          <w:trHeight w:val="503"/>
        </w:trPr>
        <w:tc>
          <w:tcPr>
            <w:tcW w:w="1397" w:type="dxa"/>
          </w:tcPr>
          <w:p w:rsidR="007600DF" w:rsidRDefault="007600DF" w:rsidP="00100104">
            <w:pPr>
              <w:pStyle w:val="TableParagraph"/>
              <w:spacing w:line="249" w:lineRule="exact"/>
              <w:ind w:left="9" w:right="6"/>
              <w:rPr>
                <w:b/>
              </w:rPr>
            </w:pPr>
            <w:r>
              <w:rPr>
                <w:b/>
              </w:rPr>
              <w:t>Cluster</w:t>
            </w:r>
            <w:r>
              <w:rPr>
                <w:b/>
                <w:spacing w:val="-5"/>
              </w:rPr>
              <w:t>III</w:t>
            </w:r>
          </w:p>
        </w:tc>
        <w:tc>
          <w:tcPr>
            <w:tcW w:w="1426" w:type="dxa"/>
          </w:tcPr>
          <w:p w:rsidR="007600DF" w:rsidRDefault="007600DF" w:rsidP="00100104">
            <w:pPr>
              <w:pStyle w:val="TableParagraph"/>
              <w:ind w:left="4"/>
            </w:pPr>
            <w:r>
              <w:rPr>
                <w:spacing w:val="-2"/>
              </w:rPr>
              <w:t>81.67</w:t>
            </w:r>
          </w:p>
        </w:tc>
        <w:tc>
          <w:tcPr>
            <w:tcW w:w="1109" w:type="dxa"/>
          </w:tcPr>
          <w:p w:rsidR="007600DF" w:rsidRDefault="007600DF" w:rsidP="00100104">
            <w:pPr>
              <w:pStyle w:val="TableParagraph"/>
              <w:ind w:left="5"/>
            </w:pPr>
            <w:r>
              <w:rPr>
                <w:spacing w:val="-2"/>
              </w:rPr>
              <w:t>64.00</w:t>
            </w:r>
          </w:p>
        </w:tc>
        <w:tc>
          <w:tcPr>
            <w:tcW w:w="1047" w:type="dxa"/>
          </w:tcPr>
          <w:p w:rsidR="007600DF" w:rsidRDefault="007600DF" w:rsidP="00100104">
            <w:pPr>
              <w:pStyle w:val="TableParagraph"/>
              <w:ind w:left="4"/>
            </w:pPr>
            <w:r>
              <w:rPr>
                <w:spacing w:val="-2"/>
              </w:rPr>
              <w:t>116.00</w:t>
            </w:r>
          </w:p>
        </w:tc>
        <w:tc>
          <w:tcPr>
            <w:tcW w:w="850" w:type="dxa"/>
          </w:tcPr>
          <w:p w:rsidR="007600DF" w:rsidRDefault="007600DF" w:rsidP="00100104">
            <w:pPr>
              <w:pStyle w:val="TableParagraph"/>
              <w:ind w:left="14"/>
            </w:pPr>
            <w:r>
              <w:rPr>
                <w:spacing w:val="-2"/>
              </w:rPr>
              <w:t>47.87</w:t>
            </w:r>
          </w:p>
        </w:tc>
        <w:tc>
          <w:tcPr>
            <w:tcW w:w="1340" w:type="dxa"/>
          </w:tcPr>
          <w:p w:rsidR="007600DF" w:rsidRDefault="007600DF" w:rsidP="00100104">
            <w:pPr>
              <w:pStyle w:val="TableParagraph"/>
              <w:ind w:left="10" w:right="2"/>
            </w:pPr>
            <w:r>
              <w:rPr>
                <w:spacing w:val="-4"/>
              </w:rPr>
              <w:t>3.67</w:t>
            </w:r>
          </w:p>
        </w:tc>
        <w:tc>
          <w:tcPr>
            <w:tcW w:w="999" w:type="dxa"/>
          </w:tcPr>
          <w:p w:rsidR="007600DF" w:rsidRDefault="007600DF" w:rsidP="00100104">
            <w:pPr>
              <w:pStyle w:val="TableParagraph"/>
              <w:ind w:left="44" w:right="37"/>
            </w:pPr>
            <w:r>
              <w:rPr>
                <w:spacing w:val="-2"/>
              </w:rPr>
              <w:t>56.67</w:t>
            </w:r>
          </w:p>
        </w:tc>
        <w:tc>
          <w:tcPr>
            <w:tcW w:w="999" w:type="dxa"/>
          </w:tcPr>
          <w:p w:rsidR="007600DF" w:rsidRDefault="007600DF" w:rsidP="00100104">
            <w:pPr>
              <w:pStyle w:val="TableParagraph"/>
              <w:ind w:left="39" w:right="37"/>
            </w:pPr>
            <w:r>
              <w:rPr>
                <w:spacing w:val="-4"/>
              </w:rPr>
              <w:t>1.20</w:t>
            </w:r>
          </w:p>
        </w:tc>
        <w:tc>
          <w:tcPr>
            <w:tcW w:w="1000" w:type="dxa"/>
          </w:tcPr>
          <w:p w:rsidR="007600DF" w:rsidRDefault="007600DF" w:rsidP="00100104">
            <w:pPr>
              <w:pStyle w:val="TableParagraph"/>
              <w:ind w:left="43" w:right="39"/>
            </w:pPr>
            <w:r>
              <w:rPr>
                <w:spacing w:val="-2"/>
              </w:rPr>
              <w:t>67.73</w:t>
            </w:r>
          </w:p>
        </w:tc>
        <w:tc>
          <w:tcPr>
            <w:tcW w:w="841" w:type="dxa"/>
          </w:tcPr>
          <w:p w:rsidR="007600DF" w:rsidRDefault="007600DF" w:rsidP="00100104">
            <w:pPr>
              <w:pStyle w:val="TableParagraph"/>
              <w:ind w:left="8" w:right="9"/>
            </w:pPr>
            <w:r>
              <w:rPr>
                <w:spacing w:val="-2"/>
              </w:rPr>
              <w:t>17.33</w:t>
            </w:r>
          </w:p>
        </w:tc>
        <w:tc>
          <w:tcPr>
            <w:tcW w:w="1245" w:type="dxa"/>
          </w:tcPr>
          <w:p w:rsidR="007600DF" w:rsidRDefault="007600DF" w:rsidP="00100104">
            <w:pPr>
              <w:pStyle w:val="TableParagraph"/>
              <w:ind w:left="1"/>
            </w:pPr>
            <w:r>
              <w:rPr>
                <w:spacing w:val="-4"/>
              </w:rPr>
              <w:t>5.73</w:t>
            </w:r>
          </w:p>
        </w:tc>
        <w:tc>
          <w:tcPr>
            <w:tcW w:w="1269" w:type="dxa"/>
          </w:tcPr>
          <w:p w:rsidR="007600DF" w:rsidRDefault="007600DF" w:rsidP="00100104">
            <w:pPr>
              <w:pStyle w:val="TableParagraph"/>
            </w:pPr>
            <w:r>
              <w:rPr>
                <w:spacing w:val="-2"/>
              </w:rPr>
              <w:t>11.33</w:t>
            </w:r>
          </w:p>
        </w:tc>
      </w:tr>
      <w:tr w:rsidR="007600DF" w:rsidTr="00100104">
        <w:trPr>
          <w:trHeight w:val="508"/>
        </w:trPr>
        <w:tc>
          <w:tcPr>
            <w:tcW w:w="1397" w:type="dxa"/>
          </w:tcPr>
          <w:p w:rsidR="007600DF" w:rsidRDefault="007600DF" w:rsidP="00100104">
            <w:pPr>
              <w:pStyle w:val="TableParagraph"/>
              <w:spacing w:line="249" w:lineRule="exact"/>
              <w:ind w:left="9"/>
              <w:rPr>
                <w:b/>
              </w:rPr>
            </w:pPr>
            <w:r>
              <w:rPr>
                <w:b/>
              </w:rPr>
              <w:t>Cluster</w:t>
            </w:r>
            <w:r>
              <w:rPr>
                <w:b/>
                <w:spacing w:val="-5"/>
              </w:rPr>
              <w:t>IV</w:t>
            </w:r>
          </w:p>
        </w:tc>
        <w:tc>
          <w:tcPr>
            <w:tcW w:w="1426" w:type="dxa"/>
          </w:tcPr>
          <w:p w:rsidR="007600DF" w:rsidRDefault="007600DF" w:rsidP="00100104">
            <w:pPr>
              <w:pStyle w:val="TableParagraph"/>
              <w:ind w:left="4"/>
            </w:pPr>
            <w:r>
              <w:rPr>
                <w:spacing w:val="-2"/>
              </w:rPr>
              <w:t>76.67</w:t>
            </w:r>
          </w:p>
        </w:tc>
        <w:tc>
          <w:tcPr>
            <w:tcW w:w="1109" w:type="dxa"/>
          </w:tcPr>
          <w:p w:rsidR="007600DF" w:rsidRDefault="007600DF" w:rsidP="00100104">
            <w:pPr>
              <w:pStyle w:val="TableParagraph"/>
              <w:ind w:left="5"/>
            </w:pPr>
            <w:r>
              <w:rPr>
                <w:spacing w:val="-2"/>
              </w:rPr>
              <w:t>62.00</w:t>
            </w:r>
          </w:p>
        </w:tc>
        <w:tc>
          <w:tcPr>
            <w:tcW w:w="1047" w:type="dxa"/>
          </w:tcPr>
          <w:p w:rsidR="007600DF" w:rsidRDefault="007600DF" w:rsidP="00100104">
            <w:pPr>
              <w:pStyle w:val="TableParagraph"/>
              <w:ind w:left="4"/>
            </w:pPr>
            <w:r>
              <w:rPr>
                <w:spacing w:val="-2"/>
              </w:rPr>
              <w:t>102.00</w:t>
            </w:r>
          </w:p>
        </w:tc>
        <w:tc>
          <w:tcPr>
            <w:tcW w:w="850" w:type="dxa"/>
          </w:tcPr>
          <w:p w:rsidR="007600DF" w:rsidRDefault="007600DF" w:rsidP="00100104">
            <w:pPr>
              <w:pStyle w:val="TableParagraph"/>
              <w:ind w:left="14"/>
            </w:pPr>
            <w:r>
              <w:rPr>
                <w:spacing w:val="-2"/>
              </w:rPr>
              <w:t>52.40</w:t>
            </w:r>
          </w:p>
        </w:tc>
        <w:tc>
          <w:tcPr>
            <w:tcW w:w="1340" w:type="dxa"/>
          </w:tcPr>
          <w:p w:rsidR="007600DF" w:rsidRDefault="007600DF" w:rsidP="00100104">
            <w:pPr>
              <w:pStyle w:val="TableParagraph"/>
              <w:ind w:left="10" w:right="2"/>
            </w:pPr>
            <w:r>
              <w:rPr>
                <w:spacing w:val="-4"/>
              </w:rPr>
              <w:t>4.20</w:t>
            </w:r>
          </w:p>
        </w:tc>
        <w:tc>
          <w:tcPr>
            <w:tcW w:w="999" w:type="dxa"/>
          </w:tcPr>
          <w:p w:rsidR="007600DF" w:rsidRDefault="007600DF" w:rsidP="00100104">
            <w:pPr>
              <w:pStyle w:val="TableParagraph"/>
              <w:ind w:left="44" w:right="37"/>
            </w:pPr>
            <w:r>
              <w:rPr>
                <w:spacing w:val="-2"/>
              </w:rPr>
              <w:t>61.67</w:t>
            </w:r>
          </w:p>
        </w:tc>
        <w:tc>
          <w:tcPr>
            <w:tcW w:w="999" w:type="dxa"/>
          </w:tcPr>
          <w:p w:rsidR="007600DF" w:rsidRDefault="007600DF" w:rsidP="00100104">
            <w:pPr>
              <w:pStyle w:val="TableParagraph"/>
              <w:ind w:left="39" w:right="37"/>
            </w:pPr>
            <w:r>
              <w:rPr>
                <w:spacing w:val="-4"/>
              </w:rPr>
              <w:t>1.67</w:t>
            </w:r>
          </w:p>
        </w:tc>
        <w:tc>
          <w:tcPr>
            <w:tcW w:w="1000" w:type="dxa"/>
          </w:tcPr>
          <w:p w:rsidR="007600DF" w:rsidRDefault="007600DF" w:rsidP="00100104">
            <w:pPr>
              <w:pStyle w:val="TableParagraph"/>
              <w:ind w:left="39" w:right="39"/>
            </w:pPr>
            <w:r>
              <w:rPr>
                <w:spacing w:val="-2"/>
              </w:rPr>
              <w:t>102.07</w:t>
            </w:r>
          </w:p>
        </w:tc>
        <w:tc>
          <w:tcPr>
            <w:tcW w:w="841" w:type="dxa"/>
          </w:tcPr>
          <w:p w:rsidR="007600DF" w:rsidRDefault="007600DF" w:rsidP="00100104">
            <w:pPr>
              <w:pStyle w:val="TableParagraph"/>
              <w:ind w:left="8" w:right="9"/>
            </w:pPr>
            <w:r>
              <w:rPr>
                <w:spacing w:val="-2"/>
              </w:rPr>
              <w:t>17.60</w:t>
            </w:r>
          </w:p>
        </w:tc>
        <w:tc>
          <w:tcPr>
            <w:tcW w:w="1245" w:type="dxa"/>
          </w:tcPr>
          <w:p w:rsidR="007600DF" w:rsidRDefault="007600DF" w:rsidP="00100104">
            <w:pPr>
              <w:pStyle w:val="TableParagraph"/>
              <w:ind w:left="1"/>
            </w:pPr>
            <w:r>
              <w:rPr>
                <w:spacing w:val="-4"/>
              </w:rPr>
              <w:t>6.70</w:t>
            </w:r>
          </w:p>
        </w:tc>
        <w:tc>
          <w:tcPr>
            <w:tcW w:w="1269" w:type="dxa"/>
          </w:tcPr>
          <w:p w:rsidR="007600DF" w:rsidRDefault="007600DF" w:rsidP="00100104">
            <w:pPr>
              <w:pStyle w:val="TableParagraph"/>
            </w:pPr>
            <w:r>
              <w:rPr>
                <w:spacing w:val="-2"/>
              </w:rPr>
              <w:t>16.37</w:t>
            </w:r>
          </w:p>
        </w:tc>
      </w:tr>
      <w:tr w:rsidR="007600DF" w:rsidTr="00100104">
        <w:trPr>
          <w:trHeight w:val="503"/>
        </w:trPr>
        <w:tc>
          <w:tcPr>
            <w:tcW w:w="1397" w:type="dxa"/>
          </w:tcPr>
          <w:p w:rsidR="007600DF" w:rsidRDefault="007600DF" w:rsidP="00100104">
            <w:pPr>
              <w:pStyle w:val="TableParagraph"/>
              <w:spacing w:line="249" w:lineRule="exact"/>
              <w:ind w:left="9"/>
              <w:rPr>
                <w:b/>
              </w:rPr>
            </w:pPr>
            <w:r>
              <w:rPr>
                <w:b/>
              </w:rPr>
              <w:t>Cluster</w:t>
            </w:r>
            <w:r>
              <w:rPr>
                <w:b/>
                <w:spacing w:val="-10"/>
              </w:rPr>
              <w:t>V</w:t>
            </w:r>
          </w:p>
        </w:tc>
        <w:tc>
          <w:tcPr>
            <w:tcW w:w="1426" w:type="dxa"/>
          </w:tcPr>
          <w:p w:rsidR="007600DF" w:rsidRDefault="007600DF" w:rsidP="00100104">
            <w:pPr>
              <w:pStyle w:val="TableParagraph"/>
              <w:ind w:left="4"/>
            </w:pPr>
            <w:r>
              <w:rPr>
                <w:spacing w:val="-2"/>
              </w:rPr>
              <w:t>50.00</w:t>
            </w:r>
          </w:p>
        </w:tc>
        <w:tc>
          <w:tcPr>
            <w:tcW w:w="1109" w:type="dxa"/>
          </w:tcPr>
          <w:p w:rsidR="007600DF" w:rsidRDefault="007600DF" w:rsidP="00100104">
            <w:pPr>
              <w:pStyle w:val="TableParagraph"/>
              <w:ind w:left="5"/>
            </w:pPr>
            <w:r>
              <w:rPr>
                <w:spacing w:val="-2"/>
              </w:rPr>
              <w:t>81.00</w:t>
            </w:r>
          </w:p>
        </w:tc>
        <w:tc>
          <w:tcPr>
            <w:tcW w:w="1047" w:type="dxa"/>
          </w:tcPr>
          <w:p w:rsidR="007600DF" w:rsidRDefault="007600DF" w:rsidP="00100104">
            <w:pPr>
              <w:pStyle w:val="TableParagraph"/>
              <w:ind w:left="4"/>
            </w:pPr>
            <w:r>
              <w:rPr>
                <w:spacing w:val="-2"/>
              </w:rPr>
              <w:t>138.00</w:t>
            </w:r>
          </w:p>
        </w:tc>
        <w:tc>
          <w:tcPr>
            <w:tcW w:w="850" w:type="dxa"/>
          </w:tcPr>
          <w:p w:rsidR="007600DF" w:rsidRDefault="007600DF" w:rsidP="00100104">
            <w:pPr>
              <w:pStyle w:val="TableParagraph"/>
              <w:ind w:left="14"/>
            </w:pPr>
            <w:r>
              <w:rPr>
                <w:spacing w:val="-2"/>
              </w:rPr>
              <w:t>51.47</w:t>
            </w:r>
          </w:p>
        </w:tc>
        <w:tc>
          <w:tcPr>
            <w:tcW w:w="1340" w:type="dxa"/>
          </w:tcPr>
          <w:p w:rsidR="007600DF" w:rsidRDefault="007600DF" w:rsidP="00100104">
            <w:pPr>
              <w:pStyle w:val="TableParagraph"/>
              <w:ind w:left="10" w:right="2"/>
            </w:pPr>
            <w:r>
              <w:rPr>
                <w:spacing w:val="-4"/>
              </w:rPr>
              <w:t>3.80</w:t>
            </w:r>
          </w:p>
        </w:tc>
        <w:tc>
          <w:tcPr>
            <w:tcW w:w="999" w:type="dxa"/>
          </w:tcPr>
          <w:p w:rsidR="007600DF" w:rsidRDefault="007600DF" w:rsidP="00100104">
            <w:pPr>
              <w:pStyle w:val="TableParagraph"/>
              <w:ind w:left="44" w:right="37"/>
            </w:pPr>
            <w:r>
              <w:rPr>
                <w:spacing w:val="-2"/>
              </w:rPr>
              <w:t>60.67</w:t>
            </w:r>
          </w:p>
        </w:tc>
        <w:tc>
          <w:tcPr>
            <w:tcW w:w="999" w:type="dxa"/>
          </w:tcPr>
          <w:p w:rsidR="007600DF" w:rsidRDefault="007600DF" w:rsidP="00100104">
            <w:pPr>
              <w:pStyle w:val="TableParagraph"/>
              <w:ind w:left="39" w:right="37"/>
            </w:pPr>
            <w:r>
              <w:rPr>
                <w:spacing w:val="-4"/>
              </w:rPr>
              <w:t>1.20</w:t>
            </w:r>
          </w:p>
        </w:tc>
        <w:tc>
          <w:tcPr>
            <w:tcW w:w="1000" w:type="dxa"/>
          </w:tcPr>
          <w:p w:rsidR="007600DF" w:rsidRDefault="007600DF" w:rsidP="00100104">
            <w:pPr>
              <w:pStyle w:val="TableParagraph"/>
              <w:ind w:left="43" w:right="39"/>
            </w:pPr>
            <w:r>
              <w:rPr>
                <w:spacing w:val="-2"/>
              </w:rPr>
              <w:t>73.00</w:t>
            </w:r>
          </w:p>
        </w:tc>
        <w:tc>
          <w:tcPr>
            <w:tcW w:w="841" w:type="dxa"/>
          </w:tcPr>
          <w:p w:rsidR="007600DF" w:rsidRDefault="007600DF" w:rsidP="00100104">
            <w:pPr>
              <w:pStyle w:val="TableParagraph"/>
              <w:ind w:left="8" w:right="9"/>
            </w:pPr>
            <w:r>
              <w:rPr>
                <w:spacing w:val="-2"/>
              </w:rPr>
              <w:t>25.53</w:t>
            </w:r>
          </w:p>
        </w:tc>
        <w:tc>
          <w:tcPr>
            <w:tcW w:w="1245" w:type="dxa"/>
          </w:tcPr>
          <w:p w:rsidR="007600DF" w:rsidRDefault="007600DF" w:rsidP="00100104">
            <w:pPr>
              <w:pStyle w:val="TableParagraph"/>
              <w:ind w:left="1"/>
            </w:pPr>
            <w:r>
              <w:rPr>
                <w:spacing w:val="-4"/>
              </w:rPr>
              <w:t>5.83</w:t>
            </w:r>
          </w:p>
        </w:tc>
        <w:tc>
          <w:tcPr>
            <w:tcW w:w="1269" w:type="dxa"/>
          </w:tcPr>
          <w:p w:rsidR="007600DF" w:rsidRDefault="007600DF" w:rsidP="00100104">
            <w:pPr>
              <w:pStyle w:val="TableParagraph"/>
            </w:pPr>
            <w:r>
              <w:rPr>
                <w:spacing w:val="-2"/>
              </w:rPr>
              <w:t>11.47</w:t>
            </w:r>
          </w:p>
        </w:tc>
      </w:tr>
    </w:tbl>
    <w:p w:rsidR="007600DF" w:rsidRDefault="007600DF" w:rsidP="007600DF">
      <w:pPr>
        <w:sectPr w:rsidR="007600DF">
          <w:pgSz w:w="15840" w:h="12240" w:orient="landscape"/>
          <w:pgMar w:top="1380" w:right="880" w:bottom="280" w:left="1220" w:header="720" w:footer="720" w:gutter="0"/>
          <w:cols w:space="720"/>
        </w:sectPr>
      </w:pPr>
    </w:p>
    <w:p w:rsidR="007600DF" w:rsidRDefault="007600DF" w:rsidP="007600DF">
      <w:pPr>
        <w:spacing w:before="77"/>
        <w:ind w:right="6"/>
        <w:jc w:val="center"/>
        <w:rPr>
          <w:b/>
          <w:sz w:val="24"/>
        </w:rPr>
      </w:pPr>
      <w:r>
        <w:rPr>
          <w:b/>
          <w:sz w:val="24"/>
        </w:rPr>
        <w:lastRenderedPageBreak/>
        <w:t>Table-4:Percent contribution of each trait towards genetic</w:t>
      </w:r>
      <w:r>
        <w:rPr>
          <w:b/>
          <w:spacing w:val="-2"/>
          <w:sz w:val="24"/>
        </w:rPr>
        <w:t xml:space="preserve"> divergence</w:t>
      </w:r>
    </w:p>
    <w:p w:rsidR="007600DF" w:rsidRDefault="007600DF" w:rsidP="007600DF">
      <w:pPr>
        <w:pStyle w:val="BodyText"/>
        <w:spacing w:before="2"/>
        <w:rPr>
          <w:b/>
          <w:sz w:val="12"/>
        </w:rPr>
      </w:pPr>
    </w:p>
    <w:tbl>
      <w:tblPr>
        <w:tblW w:w="0" w:type="auto"/>
        <w:tblInd w:w="1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tblPr>
      <w:tblGrid>
        <w:gridCol w:w="6214"/>
        <w:gridCol w:w="3400"/>
      </w:tblGrid>
      <w:tr w:rsidR="007600DF" w:rsidTr="00100104">
        <w:trPr>
          <w:trHeight w:val="508"/>
        </w:trPr>
        <w:tc>
          <w:tcPr>
            <w:tcW w:w="6214" w:type="dxa"/>
          </w:tcPr>
          <w:p w:rsidR="007600DF" w:rsidRDefault="007600DF" w:rsidP="00100104">
            <w:pPr>
              <w:pStyle w:val="TableParagraph"/>
              <w:spacing w:line="249" w:lineRule="exact"/>
              <w:ind w:left="7" w:right="7"/>
              <w:rPr>
                <w:b/>
              </w:rPr>
            </w:pPr>
            <w:r>
              <w:rPr>
                <w:b/>
                <w:spacing w:val="-2"/>
              </w:rPr>
              <w:t>Source</w:t>
            </w:r>
          </w:p>
        </w:tc>
        <w:tc>
          <w:tcPr>
            <w:tcW w:w="3400" w:type="dxa"/>
          </w:tcPr>
          <w:p w:rsidR="007600DF" w:rsidRDefault="007600DF" w:rsidP="00100104">
            <w:pPr>
              <w:pStyle w:val="TableParagraph"/>
              <w:spacing w:line="249" w:lineRule="exact"/>
              <w:ind w:left="9" w:right="14"/>
              <w:rPr>
                <w:b/>
              </w:rPr>
            </w:pPr>
            <w:r>
              <w:rPr>
                <w:b/>
                <w:spacing w:val="-2"/>
              </w:rPr>
              <w:t>Contribution</w:t>
            </w:r>
            <w:r>
              <w:rPr>
                <w:b/>
                <w:spacing w:val="-10"/>
              </w:rPr>
              <w:t>%</w:t>
            </w:r>
          </w:p>
        </w:tc>
      </w:tr>
      <w:tr w:rsidR="007600DF" w:rsidTr="00100104">
        <w:trPr>
          <w:trHeight w:val="504"/>
        </w:trPr>
        <w:tc>
          <w:tcPr>
            <w:tcW w:w="6214" w:type="dxa"/>
          </w:tcPr>
          <w:p w:rsidR="007600DF" w:rsidRDefault="007600DF" w:rsidP="00100104">
            <w:pPr>
              <w:pStyle w:val="TableParagraph"/>
              <w:spacing w:line="245" w:lineRule="exact"/>
              <w:ind w:left="9" w:right="5"/>
            </w:pPr>
            <w:r>
              <w:t>Germination</w:t>
            </w:r>
            <w:r>
              <w:rPr>
                <w:spacing w:val="-10"/>
              </w:rPr>
              <w:t>%</w:t>
            </w:r>
          </w:p>
        </w:tc>
        <w:tc>
          <w:tcPr>
            <w:tcW w:w="3400" w:type="dxa"/>
          </w:tcPr>
          <w:p w:rsidR="007600DF" w:rsidRDefault="007600DF" w:rsidP="00100104">
            <w:pPr>
              <w:pStyle w:val="TableParagraph"/>
              <w:spacing w:line="245" w:lineRule="exact"/>
              <w:ind w:left="9" w:right="5"/>
            </w:pPr>
            <w:r>
              <w:rPr>
                <w:spacing w:val="-4"/>
              </w:rPr>
              <w:t>0.23%</w:t>
            </w:r>
          </w:p>
        </w:tc>
      </w:tr>
      <w:tr w:rsidR="007600DF" w:rsidTr="00100104">
        <w:trPr>
          <w:trHeight w:val="508"/>
        </w:trPr>
        <w:tc>
          <w:tcPr>
            <w:tcW w:w="6214" w:type="dxa"/>
          </w:tcPr>
          <w:p w:rsidR="007600DF" w:rsidRDefault="007600DF" w:rsidP="00100104">
            <w:pPr>
              <w:pStyle w:val="TableParagraph"/>
              <w:ind w:left="7" w:right="5"/>
            </w:pPr>
            <w:r>
              <w:t>Days to 50%</w:t>
            </w:r>
            <w:r>
              <w:rPr>
                <w:spacing w:val="-2"/>
              </w:rPr>
              <w:t>Flowering</w:t>
            </w:r>
          </w:p>
        </w:tc>
        <w:tc>
          <w:tcPr>
            <w:tcW w:w="3400" w:type="dxa"/>
          </w:tcPr>
          <w:p w:rsidR="007600DF" w:rsidRDefault="007600DF" w:rsidP="00100104">
            <w:pPr>
              <w:pStyle w:val="TableParagraph"/>
              <w:ind w:left="14" w:right="5"/>
            </w:pPr>
            <w:r>
              <w:rPr>
                <w:spacing w:val="-2"/>
              </w:rPr>
              <w:t>12.41%</w:t>
            </w:r>
          </w:p>
        </w:tc>
      </w:tr>
      <w:tr w:rsidR="007600DF" w:rsidTr="00100104">
        <w:trPr>
          <w:trHeight w:val="503"/>
        </w:trPr>
        <w:tc>
          <w:tcPr>
            <w:tcW w:w="6214" w:type="dxa"/>
          </w:tcPr>
          <w:p w:rsidR="007600DF" w:rsidRDefault="007600DF" w:rsidP="00100104">
            <w:pPr>
              <w:pStyle w:val="TableParagraph"/>
              <w:ind w:left="12" w:right="5"/>
            </w:pPr>
            <w:r>
              <w:t xml:space="preserve">Days to </w:t>
            </w:r>
            <w:r>
              <w:rPr>
                <w:spacing w:val="-2"/>
              </w:rPr>
              <w:t>Maturity</w:t>
            </w:r>
          </w:p>
        </w:tc>
        <w:tc>
          <w:tcPr>
            <w:tcW w:w="3400" w:type="dxa"/>
          </w:tcPr>
          <w:p w:rsidR="007600DF" w:rsidRDefault="007600DF" w:rsidP="00100104">
            <w:pPr>
              <w:pStyle w:val="TableParagraph"/>
              <w:ind w:left="14" w:right="5"/>
            </w:pPr>
            <w:r>
              <w:rPr>
                <w:spacing w:val="-2"/>
              </w:rPr>
              <w:t>29.20%</w:t>
            </w:r>
          </w:p>
        </w:tc>
      </w:tr>
      <w:tr w:rsidR="007600DF" w:rsidTr="00100104">
        <w:trPr>
          <w:trHeight w:val="508"/>
        </w:trPr>
        <w:tc>
          <w:tcPr>
            <w:tcW w:w="6214" w:type="dxa"/>
          </w:tcPr>
          <w:p w:rsidR="007600DF" w:rsidRDefault="007600DF" w:rsidP="00100104">
            <w:pPr>
              <w:pStyle w:val="TableParagraph"/>
              <w:ind w:left="7" w:right="8"/>
            </w:pPr>
            <w:r>
              <w:t xml:space="preserve">Plant </w:t>
            </w:r>
            <w:r>
              <w:rPr>
                <w:spacing w:val="-2"/>
              </w:rPr>
              <w:t>Height</w:t>
            </w:r>
          </w:p>
        </w:tc>
        <w:tc>
          <w:tcPr>
            <w:tcW w:w="3400" w:type="dxa"/>
          </w:tcPr>
          <w:p w:rsidR="007600DF" w:rsidRDefault="007600DF" w:rsidP="00100104">
            <w:pPr>
              <w:pStyle w:val="TableParagraph"/>
              <w:ind w:left="9" w:right="5"/>
            </w:pPr>
            <w:r>
              <w:rPr>
                <w:spacing w:val="-4"/>
              </w:rPr>
              <w:t>0.00%</w:t>
            </w:r>
          </w:p>
        </w:tc>
      </w:tr>
      <w:tr w:rsidR="007600DF" w:rsidTr="00100104">
        <w:trPr>
          <w:trHeight w:val="503"/>
        </w:trPr>
        <w:tc>
          <w:tcPr>
            <w:tcW w:w="6214" w:type="dxa"/>
          </w:tcPr>
          <w:p w:rsidR="007600DF" w:rsidRDefault="007600DF" w:rsidP="00100104">
            <w:pPr>
              <w:pStyle w:val="TableParagraph"/>
              <w:ind w:left="7" w:right="12"/>
            </w:pPr>
            <w:r>
              <w:t xml:space="preserve">No. of Primary </w:t>
            </w:r>
            <w:r>
              <w:rPr>
                <w:spacing w:val="-2"/>
              </w:rPr>
              <w:t>Branches</w:t>
            </w:r>
          </w:p>
        </w:tc>
        <w:tc>
          <w:tcPr>
            <w:tcW w:w="3400" w:type="dxa"/>
          </w:tcPr>
          <w:p w:rsidR="007600DF" w:rsidRDefault="007600DF" w:rsidP="00100104">
            <w:pPr>
              <w:pStyle w:val="TableParagraph"/>
              <w:ind w:left="9" w:right="5"/>
            </w:pPr>
            <w:r>
              <w:rPr>
                <w:spacing w:val="-4"/>
              </w:rPr>
              <w:t>2.07%</w:t>
            </w:r>
          </w:p>
        </w:tc>
      </w:tr>
      <w:tr w:rsidR="007600DF" w:rsidTr="00100104">
        <w:trPr>
          <w:trHeight w:val="508"/>
        </w:trPr>
        <w:tc>
          <w:tcPr>
            <w:tcW w:w="6214" w:type="dxa"/>
          </w:tcPr>
          <w:p w:rsidR="007600DF" w:rsidRDefault="007600DF" w:rsidP="00100104">
            <w:pPr>
              <w:pStyle w:val="TableParagraph"/>
              <w:ind w:left="7" w:right="8"/>
            </w:pPr>
            <w:r>
              <w:t xml:space="preserve">No. of Pods Per </w:t>
            </w:r>
            <w:r>
              <w:rPr>
                <w:spacing w:val="-4"/>
              </w:rPr>
              <w:t>Plant</w:t>
            </w:r>
          </w:p>
        </w:tc>
        <w:tc>
          <w:tcPr>
            <w:tcW w:w="3400" w:type="dxa"/>
          </w:tcPr>
          <w:p w:rsidR="007600DF" w:rsidRDefault="007600DF" w:rsidP="00100104">
            <w:pPr>
              <w:pStyle w:val="TableParagraph"/>
              <w:ind w:left="9" w:right="5"/>
            </w:pPr>
            <w:r>
              <w:rPr>
                <w:spacing w:val="-4"/>
              </w:rPr>
              <w:t>0.23%</w:t>
            </w:r>
          </w:p>
        </w:tc>
      </w:tr>
      <w:tr w:rsidR="007600DF" w:rsidTr="00100104">
        <w:trPr>
          <w:trHeight w:val="504"/>
        </w:trPr>
        <w:tc>
          <w:tcPr>
            <w:tcW w:w="6214" w:type="dxa"/>
          </w:tcPr>
          <w:p w:rsidR="007600DF" w:rsidRDefault="007600DF" w:rsidP="00100104">
            <w:pPr>
              <w:pStyle w:val="TableParagraph"/>
              <w:ind w:left="7" w:right="7"/>
            </w:pPr>
            <w:r>
              <w:t xml:space="preserve">No. of Seeds Per </w:t>
            </w:r>
            <w:r>
              <w:rPr>
                <w:spacing w:val="-5"/>
              </w:rPr>
              <w:t>Pod</w:t>
            </w:r>
          </w:p>
        </w:tc>
        <w:tc>
          <w:tcPr>
            <w:tcW w:w="3400" w:type="dxa"/>
          </w:tcPr>
          <w:p w:rsidR="007600DF" w:rsidRDefault="007600DF" w:rsidP="00100104">
            <w:pPr>
              <w:pStyle w:val="TableParagraph"/>
              <w:ind w:left="9" w:right="5"/>
            </w:pPr>
            <w:r>
              <w:rPr>
                <w:spacing w:val="-4"/>
              </w:rPr>
              <w:t>0.69%</w:t>
            </w:r>
          </w:p>
        </w:tc>
      </w:tr>
      <w:tr w:rsidR="007600DF" w:rsidTr="00100104">
        <w:trPr>
          <w:trHeight w:val="508"/>
        </w:trPr>
        <w:tc>
          <w:tcPr>
            <w:tcW w:w="6214" w:type="dxa"/>
          </w:tcPr>
          <w:p w:rsidR="007600DF" w:rsidRDefault="007600DF" w:rsidP="00100104">
            <w:pPr>
              <w:pStyle w:val="TableParagraph"/>
              <w:ind w:left="7" w:right="8"/>
            </w:pPr>
            <w:r>
              <w:t xml:space="preserve">No. of Seeds Per </w:t>
            </w:r>
            <w:r>
              <w:rPr>
                <w:spacing w:val="-4"/>
              </w:rPr>
              <w:t>Plant</w:t>
            </w:r>
          </w:p>
        </w:tc>
        <w:tc>
          <w:tcPr>
            <w:tcW w:w="3400" w:type="dxa"/>
          </w:tcPr>
          <w:p w:rsidR="007600DF" w:rsidRDefault="007600DF" w:rsidP="00100104">
            <w:pPr>
              <w:pStyle w:val="TableParagraph"/>
              <w:ind w:left="9" w:right="5"/>
            </w:pPr>
            <w:r>
              <w:rPr>
                <w:spacing w:val="-4"/>
              </w:rPr>
              <w:t>0.23%</w:t>
            </w:r>
          </w:p>
        </w:tc>
      </w:tr>
      <w:tr w:rsidR="007600DF" w:rsidTr="00100104">
        <w:trPr>
          <w:trHeight w:val="503"/>
        </w:trPr>
        <w:tc>
          <w:tcPr>
            <w:tcW w:w="6214" w:type="dxa"/>
          </w:tcPr>
          <w:p w:rsidR="007600DF" w:rsidRDefault="007600DF" w:rsidP="00100104">
            <w:pPr>
              <w:pStyle w:val="TableParagraph"/>
              <w:ind w:left="7" w:right="12"/>
            </w:pPr>
            <w:r>
              <w:t xml:space="preserve">100 Seed </w:t>
            </w:r>
            <w:r>
              <w:rPr>
                <w:spacing w:val="-2"/>
              </w:rPr>
              <w:t>Weight</w:t>
            </w:r>
          </w:p>
        </w:tc>
        <w:tc>
          <w:tcPr>
            <w:tcW w:w="3400" w:type="dxa"/>
          </w:tcPr>
          <w:p w:rsidR="007600DF" w:rsidRDefault="007600DF" w:rsidP="00100104">
            <w:pPr>
              <w:pStyle w:val="TableParagraph"/>
              <w:ind w:left="14" w:right="5"/>
            </w:pPr>
            <w:r>
              <w:rPr>
                <w:spacing w:val="-2"/>
              </w:rPr>
              <w:t>49.89%</w:t>
            </w:r>
          </w:p>
        </w:tc>
      </w:tr>
      <w:tr w:rsidR="007600DF" w:rsidTr="00100104">
        <w:trPr>
          <w:trHeight w:val="508"/>
        </w:trPr>
        <w:tc>
          <w:tcPr>
            <w:tcW w:w="6214" w:type="dxa"/>
          </w:tcPr>
          <w:p w:rsidR="007600DF" w:rsidRDefault="007600DF" w:rsidP="00100104">
            <w:pPr>
              <w:pStyle w:val="TableParagraph"/>
              <w:ind w:left="8" w:right="5"/>
            </w:pPr>
            <w:r>
              <w:t xml:space="preserve">Wilt Incidence </w:t>
            </w:r>
            <w:r>
              <w:rPr>
                <w:spacing w:val="-2"/>
              </w:rPr>
              <w:t>Percentage</w:t>
            </w:r>
          </w:p>
        </w:tc>
        <w:tc>
          <w:tcPr>
            <w:tcW w:w="3400" w:type="dxa"/>
          </w:tcPr>
          <w:p w:rsidR="007600DF" w:rsidRDefault="007600DF" w:rsidP="00100104">
            <w:pPr>
              <w:pStyle w:val="TableParagraph"/>
              <w:ind w:left="9" w:right="5"/>
            </w:pPr>
            <w:r>
              <w:rPr>
                <w:spacing w:val="-4"/>
              </w:rPr>
              <w:t>5.06%</w:t>
            </w:r>
          </w:p>
        </w:tc>
      </w:tr>
      <w:tr w:rsidR="007600DF" w:rsidTr="00100104">
        <w:trPr>
          <w:trHeight w:val="503"/>
        </w:trPr>
        <w:tc>
          <w:tcPr>
            <w:tcW w:w="6214" w:type="dxa"/>
          </w:tcPr>
          <w:p w:rsidR="007600DF" w:rsidRDefault="007600DF" w:rsidP="00100104">
            <w:pPr>
              <w:pStyle w:val="TableParagraph"/>
              <w:ind w:left="10" w:right="5"/>
            </w:pPr>
            <w:r>
              <w:rPr>
                <w:spacing w:val="-2"/>
              </w:rPr>
              <w:t>YIELD/PLANT(G)</w:t>
            </w:r>
          </w:p>
        </w:tc>
        <w:tc>
          <w:tcPr>
            <w:tcW w:w="3400" w:type="dxa"/>
          </w:tcPr>
          <w:p w:rsidR="007600DF" w:rsidRDefault="007600DF" w:rsidP="00100104">
            <w:pPr>
              <w:pStyle w:val="TableParagraph"/>
              <w:ind w:left="9" w:right="5"/>
            </w:pPr>
            <w:r>
              <w:rPr>
                <w:spacing w:val="-4"/>
              </w:rPr>
              <w:t>0.00%</w:t>
            </w:r>
          </w:p>
        </w:tc>
      </w:tr>
    </w:tbl>
    <w:p w:rsidR="007600DF" w:rsidRDefault="007600DF" w:rsidP="007600DF">
      <w:pPr>
        <w:pStyle w:val="BodyText"/>
        <w:spacing w:before="139"/>
        <w:rPr>
          <w:b/>
        </w:rPr>
      </w:pPr>
    </w:p>
    <w:p w:rsidR="007600DF" w:rsidRDefault="007600DF" w:rsidP="007600DF">
      <w:pPr>
        <w:pStyle w:val="Heading1"/>
        <w:ind w:left="240"/>
        <w:rPr>
          <w:bCs w:val="0"/>
        </w:rPr>
      </w:pPr>
      <w:r w:rsidRPr="00040354">
        <w:rPr>
          <w:bCs w:val="0"/>
        </w:rPr>
        <w:t>Qualitative traits characterization</w:t>
      </w:r>
    </w:p>
    <w:p w:rsidR="007600DF" w:rsidRDefault="007600DF" w:rsidP="007600DF">
      <w:pPr>
        <w:tabs>
          <w:tab w:val="left" w:pos="720"/>
        </w:tabs>
        <w:spacing w:line="360" w:lineRule="auto"/>
        <w:jc w:val="both"/>
        <w:rPr>
          <w:sz w:val="24"/>
          <w:szCs w:val="24"/>
        </w:rPr>
      </w:pPr>
    </w:p>
    <w:p w:rsidR="007600DF" w:rsidRDefault="007600DF" w:rsidP="007600DF">
      <w:pPr>
        <w:tabs>
          <w:tab w:val="left" w:pos="720"/>
        </w:tabs>
        <w:spacing w:line="360" w:lineRule="auto"/>
        <w:jc w:val="both"/>
        <w:rPr>
          <w:sz w:val="24"/>
          <w:szCs w:val="24"/>
        </w:rPr>
      </w:pPr>
      <w:r w:rsidRPr="009445E0">
        <w:rPr>
          <w:sz w:val="24"/>
          <w:szCs w:val="24"/>
        </w:rPr>
        <w:t>The observations for qualitative characterization of thirty chickpea genotypes were recorded as per the guidelines of conduct of test for DUS approved by Protection of Plant Varieties and Farmers' Rights Authority (PPV&amp;FRA) in 2007. On the basis of flower colour</w:t>
      </w:r>
      <w:ins w:id="172" w:author="DELL" w:date="2025-02-17T16:08:00Z">
        <w:r w:rsidR="003C7172">
          <w:rPr>
            <w:sz w:val="24"/>
            <w:szCs w:val="24"/>
          </w:rPr>
          <w:t>,</w:t>
        </w:r>
      </w:ins>
      <w:r w:rsidRPr="009445E0">
        <w:rPr>
          <w:sz w:val="24"/>
          <w:szCs w:val="24"/>
        </w:rPr>
        <w:t xml:space="preserve"> the chickpea genotypes were divided into two groups</w:t>
      </w:r>
      <w:ins w:id="173" w:author="DELL" w:date="2025-02-17T16:08:00Z">
        <w:r w:rsidR="003C7172">
          <w:rPr>
            <w:sz w:val="24"/>
            <w:szCs w:val="24"/>
          </w:rPr>
          <w:t xml:space="preserve"> </w:t>
        </w:r>
      </w:ins>
      <w:r w:rsidRPr="009445E0">
        <w:rPr>
          <w:i/>
          <w:iCs/>
          <w:sz w:val="24"/>
          <w:szCs w:val="24"/>
        </w:rPr>
        <w:t xml:space="preserve">viz., </w:t>
      </w:r>
      <w:r w:rsidRPr="009445E0">
        <w:rPr>
          <w:sz w:val="24"/>
          <w:szCs w:val="24"/>
        </w:rPr>
        <w:t>pink and blue</w:t>
      </w:r>
      <w:r>
        <w:rPr>
          <w:sz w:val="24"/>
          <w:szCs w:val="24"/>
        </w:rPr>
        <w:t xml:space="preserve"> (Figure 3)</w:t>
      </w:r>
      <w:r w:rsidRPr="009445E0">
        <w:rPr>
          <w:sz w:val="24"/>
          <w:szCs w:val="24"/>
        </w:rPr>
        <w:t>. All genotypes were having pink colour flower except for BAUG 106, BAUG 115, BAUG 126, BAUG 130 and KPG 59 which were having blue coloured flower</w:t>
      </w:r>
      <w:r>
        <w:rPr>
          <w:sz w:val="24"/>
          <w:szCs w:val="24"/>
        </w:rPr>
        <w:t xml:space="preserve"> (Table 5)</w:t>
      </w:r>
      <w:r w:rsidRPr="009445E0">
        <w:rPr>
          <w:sz w:val="24"/>
          <w:szCs w:val="24"/>
        </w:rPr>
        <w:t xml:space="preserve">. </w:t>
      </w:r>
      <w:ins w:id="174" w:author="DELL" w:date="2025-02-17T16:09:00Z">
        <w:r w:rsidR="003C7172">
          <w:rPr>
            <w:sz w:val="24"/>
            <w:szCs w:val="24"/>
          </w:rPr>
          <w:t>Further,t</w:t>
        </w:r>
      </w:ins>
      <w:del w:id="175" w:author="DELL" w:date="2025-02-17T16:09:00Z">
        <w:r w:rsidRPr="009445E0" w:rsidDel="003C7172">
          <w:rPr>
            <w:sz w:val="24"/>
            <w:szCs w:val="24"/>
          </w:rPr>
          <w:delText>T</w:delText>
        </w:r>
      </w:del>
      <w:r w:rsidRPr="009445E0">
        <w:rPr>
          <w:sz w:val="24"/>
          <w:szCs w:val="24"/>
        </w:rPr>
        <w:t>he genotypes were characterized into three groups on the basis of seed colour namely, brown, deep brown and reddish brown</w:t>
      </w:r>
      <w:r>
        <w:rPr>
          <w:sz w:val="24"/>
          <w:szCs w:val="24"/>
        </w:rPr>
        <w:t xml:space="preserve"> (Figure 4)</w:t>
      </w:r>
      <w:r w:rsidRPr="009445E0">
        <w:rPr>
          <w:sz w:val="24"/>
          <w:szCs w:val="24"/>
        </w:rPr>
        <w:t>. Only BAUG 123 genotype showed reddish brown colour</w:t>
      </w:r>
      <w:r>
        <w:rPr>
          <w:sz w:val="24"/>
          <w:szCs w:val="24"/>
        </w:rPr>
        <w:t xml:space="preserve"> (Table 5)</w:t>
      </w:r>
      <w:r w:rsidRPr="009445E0">
        <w:rPr>
          <w:sz w:val="24"/>
          <w:szCs w:val="24"/>
        </w:rPr>
        <w:t>. On the basis of seed testa texture, the chickpea genotypes were classified into three groups namely, rough, smooth and tuberculated</w:t>
      </w:r>
      <w:r>
        <w:rPr>
          <w:sz w:val="24"/>
          <w:szCs w:val="24"/>
        </w:rPr>
        <w:t xml:space="preserve"> (Figure 6)</w:t>
      </w:r>
      <w:r w:rsidRPr="009445E0">
        <w:rPr>
          <w:sz w:val="24"/>
          <w:szCs w:val="24"/>
        </w:rPr>
        <w:t xml:space="preserve">. Only two genotypes </w:t>
      </w:r>
      <w:r w:rsidRPr="009445E0">
        <w:rPr>
          <w:i/>
          <w:iCs/>
          <w:sz w:val="24"/>
          <w:szCs w:val="24"/>
        </w:rPr>
        <w:t>viz.,</w:t>
      </w:r>
      <w:r w:rsidRPr="009445E0">
        <w:rPr>
          <w:sz w:val="24"/>
          <w:szCs w:val="24"/>
        </w:rPr>
        <w:t xml:space="preserve"> BAUG 128 and RKG 13-515 were recorded for tuberculated seed testa texture. Majority of genotypes (20) were having rough seed testa texture</w:t>
      </w:r>
      <w:r>
        <w:rPr>
          <w:sz w:val="24"/>
          <w:szCs w:val="24"/>
        </w:rPr>
        <w:t xml:space="preserve"> (Table 5)</w:t>
      </w:r>
      <w:r w:rsidRPr="009445E0">
        <w:rPr>
          <w:sz w:val="24"/>
          <w:szCs w:val="24"/>
        </w:rPr>
        <w:t xml:space="preserve">. Similar results corroborates with the findings of </w:t>
      </w:r>
      <w:r>
        <w:rPr>
          <w:sz w:val="24"/>
          <w:szCs w:val="24"/>
        </w:rPr>
        <w:t xml:space="preserve">Joshi and Aggarwal (2016), </w:t>
      </w:r>
      <w:r w:rsidRPr="009445E0">
        <w:rPr>
          <w:sz w:val="24"/>
          <w:szCs w:val="24"/>
        </w:rPr>
        <w:t>Gediya</w:t>
      </w:r>
      <w:r w:rsidRPr="009445E0">
        <w:rPr>
          <w:i/>
          <w:iCs/>
          <w:sz w:val="24"/>
          <w:szCs w:val="24"/>
        </w:rPr>
        <w:t>et al</w:t>
      </w:r>
      <w:r>
        <w:rPr>
          <w:sz w:val="24"/>
          <w:szCs w:val="24"/>
        </w:rPr>
        <w:t xml:space="preserve">., (2018), Singh </w:t>
      </w:r>
      <w:r>
        <w:rPr>
          <w:i/>
          <w:sz w:val="24"/>
          <w:szCs w:val="24"/>
        </w:rPr>
        <w:t xml:space="preserve">et al </w:t>
      </w:r>
      <w:r>
        <w:rPr>
          <w:sz w:val="24"/>
          <w:szCs w:val="24"/>
        </w:rPr>
        <w:t xml:space="preserve">(2018),  Adem and Tesso (2019), Kumawat </w:t>
      </w:r>
      <w:r>
        <w:rPr>
          <w:i/>
          <w:sz w:val="24"/>
          <w:szCs w:val="24"/>
        </w:rPr>
        <w:t xml:space="preserve">et al </w:t>
      </w:r>
      <w:r>
        <w:rPr>
          <w:sz w:val="24"/>
          <w:szCs w:val="24"/>
        </w:rPr>
        <w:t>(2020),</w:t>
      </w:r>
      <w:r w:rsidRPr="009445E0">
        <w:rPr>
          <w:sz w:val="24"/>
          <w:szCs w:val="24"/>
        </w:rPr>
        <w:t>Janghel</w:t>
      </w:r>
      <w:r w:rsidRPr="009445E0">
        <w:rPr>
          <w:i/>
          <w:iCs/>
          <w:sz w:val="24"/>
          <w:szCs w:val="24"/>
        </w:rPr>
        <w:t>et al</w:t>
      </w:r>
      <w:r w:rsidRPr="009445E0">
        <w:rPr>
          <w:sz w:val="24"/>
          <w:szCs w:val="24"/>
        </w:rPr>
        <w:t>., (2020)</w:t>
      </w:r>
      <w:r>
        <w:rPr>
          <w:sz w:val="24"/>
          <w:szCs w:val="24"/>
        </w:rPr>
        <w:t xml:space="preserve"> and Nandedkar </w:t>
      </w:r>
      <w:r>
        <w:rPr>
          <w:i/>
          <w:sz w:val="24"/>
          <w:szCs w:val="24"/>
        </w:rPr>
        <w:t xml:space="preserve">et al </w:t>
      </w:r>
      <w:r>
        <w:rPr>
          <w:sz w:val="24"/>
          <w:szCs w:val="24"/>
        </w:rPr>
        <w:t>(2021)</w:t>
      </w:r>
      <w:r w:rsidRPr="009445E0">
        <w:rPr>
          <w:sz w:val="24"/>
          <w:szCs w:val="24"/>
        </w:rPr>
        <w:t>.</w:t>
      </w:r>
    </w:p>
    <w:p w:rsidR="007600DF" w:rsidRDefault="007600DF" w:rsidP="007600DF">
      <w:pPr>
        <w:tabs>
          <w:tab w:val="left" w:pos="720"/>
        </w:tabs>
        <w:spacing w:line="360" w:lineRule="auto"/>
        <w:jc w:val="center"/>
        <w:rPr>
          <w:sz w:val="24"/>
          <w:szCs w:val="24"/>
        </w:rPr>
      </w:pPr>
      <w:r>
        <w:rPr>
          <w:noProof/>
          <w:sz w:val="24"/>
          <w:szCs w:val="24"/>
        </w:rPr>
        <w:lastRenderedPageBreak/>
        <w:drawing>
          <wp:inline distT="0" distB="0" distL="0" distR="0">
            <wp:extent cx="4240051" cy="2371622"/>
            <wp:effectExtent l="19050" t="0" r="8099" b="0"/>
            <wp:docPr id="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a:srcRect b="9398"/>
                    <a:stretch>
                      <a:fillRect/>
                    </a:stretch>
                  </pic:blipFill>
                  <pic:spPr bwMode="auto">
                    <a:xfrm>
                      <a:off x="0" y="0"/>
                      <a:ext cx="4244090" cy="2373881"/>
                    </a:xfrm>
                    <a:prstGeom prst="rect">
                      <a:avLst/>
                    </a:prstGeom>
                    <a:noFill/>
                    <a:ln w="9525">
                      <a:noFill/>
                      <a:miter lim="800000"/>
                      <a:headEnd/>
                      <a:tailEnd/>
                    </a:ln>
                  </pic:spPr>
                </pic:pic>
              </a:graphicData>
            </a:graphic>
          </wp:inline>
        </w:drawing>
      </w:r>
    </w:p>
    <w:p w:rsidR="007600DF" w:rsidRDefault="007600DF" w:rsidP="007600DF">
      <w:pPr>
        <w:tabs>
          <w:tab w:val="left" w:pos="720"/>
        </w:tabs>
        <w:spacing w:line="360" w:lineRule="auto"/>
        <w:ind w:left="240"/>
        <w:jc w:val="center"/>
        <w:rPr>
          <w:b/>
          <w:sz w:val="24"/>
          <w:szCs w:val="24"/>
        </w:rPr>
      </w:pPr>
      <w:r>
        <w:rPr>
          <w:b/>
          <w:sz w:val="24"/>
          <w:szCs w:val="24"/>
        </w:rPr>
        <w:t>Figure 3: Flower colour</w:t>
      </w:r>
    </w:p>
    <w:p w:rsidR="007600DF" w:rsidRDefault="007600DF" w:rsidP="007600DF">
      <w:pPr>
        <w:tabs>
          <w:tab w:val="left" w:pos="720"/>
        </w:tabs>
        <w:spacing w:line="360" w:lineRule="auto"/>
        <w:ind w:left="240"/>
        <w:jc w:val="center"/>
        <w:rPr>
          <w:b/>
          <w:sz w:val="24"/>
          <w:szCs w:val="24"/>
        </w:rPr>
      </w:pPr>
      <w:r>
        <w:rPr>
          <w:b/>
          <w:noProof/>
          <w:sz w:val="24"/>
          <w:szCs w:val="24"/>
        </w:rPr>
        <w:drawing>
          <wp:inline distT="0" distB="0" distL="0" distR="0">
            <wp:extent cx="5080884" cy="1852477"/>
            <wp:effectExtent l="19050" t="0" r="5466" b="0"/>
            <wp:docPr id="9"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a:srcRect/>
                    <a:stretch>
                      <a:fillRect/>
                    </a:stretch>
                  </pic:blipFill>
                  <pic:spPr bwMode="auto">
                    <a:xfrm>
                      <a:off x="0" y="0"/>
                      <a:ext cx="5082366" cy="1853017"/>
                    </a:xfrm>
                    <a:prstGeom prst="rect">
                      <a:avLst/>
                    </a:prstGeom>
                    <a:noFill/>
                    <a:ln w="9525">
                      <a:noFill/>
                      <a:miter lim="800000"/>
                      <a:headEnd/>
                      <a:tailEnd/>
                    </a:ln>
                  </pic:spPr>
                </pic:pic>
              </a:graphicData>
            </a:graphic>
          </wp:inline>
        </w:drawing>
      </w:r>
    </w:p>
    <w:p w:rsidR="007600DF" w:rsidRDefault="007600DF" w:rsidP="007600DF">
      <w:pPr>
        <w:tabs>
          <w:tab w:val="left" w:pos="720"/>
        </w:tabs>
        <w:spacing w:line="360" w:lineRule="auto"/>
        <w:ind w:left="240"/>
        <w:jc w:val="center"/>
        <w:rPr>
          <w:b/>
          <w:sz w:val="24"/>
          <w:szCs w:val="24"/>
        </w:rPr>
      </w:pPr>
      <w:r>
        <w:rPr>
          <w:b/>
          <w:sz w:val="24"/>
          <w:szCs w:val="24"/>
        </w:rPr>
        <w:t>Figure 4: Seed colour</w:t>
      </w:r>
    </w:p>
    <w:p w:rsidR="007600DF" w:rsidRDefault="007600DF" w:rsidP="007600DF">
      <w:pPr>
        <w:tabs>
          <w:tab w:val="left" w:pos="720"/>
        </w:tabs>
        <w:spacing w:line="360" w:lineRule="auto"/>
        <w:ind w:left="240"/>
        <w:jc w:val="center"/>
        <w:rPr>
          <w:b/>
          <w:sz w:val="24"/>
          <w:szCs w:val="24"/>
        </w:rPr>
      </w:pPr>
      <w:r>
        <w:rPr>
          <w:b/>
          <w:noProof/>
          <w:sz w:val="24"/>
          <w:szCs w:val="24"/>
        </w:rPr>
        <w:drawing>
          <wp:inline distT="0" distB="0" distL="0" distR="0">
            <wp:extent cx="4933577" cy="1715583"/>
            <wp:effectExtent l="19050" t="0" r="373" b="0"/>
            <wp:docPr id="10"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a:srcRect/>
                    <a:stretch>
                      <a:fillRect/>
                    </a:stretch>
                  </pic:blipFill>
                  <pic:spPr bwMode="auto">
                    <a:xfrm>
                      <a:off x="0" y="0"/>
                      <a:ext cx="4938323" cy="1717233"/>
                    </a:xfrm>
                    <a:prstGeom prst="rect">
                      <a:avLst/>
                    </a:prstGeom>
                    <a:noFill/>
                    <a:ln w="9525">
                      <a:noFill/>
                      <a:miter lim="800000"/>
                      <a:headEnd/>
                      <a:tailEnd/>
                    </a:ln>
                  </pic:spPr>
                </pic:pic>
              </a:graphicData>
            </a:graphic>
          </wp:inline>
        </w:drawing>
      </w:r>
    </w:p>
    <w:p w:rsidR="007600DF" w:rsidRDefault="007600DF" w:rsidP="007600DF">
      <w:pPr>
        <w:tabs>
          <w:tab w:val="left" w:pos="720"/>
        </w:tabs>
        <w:spacing w:line="360" w:lineRule="auto"/>
        <w:ind w:left="240"/>
        <w:jc w:val="center"/>
        <w:rPr>
          <w:b/>
          <w:sz w:val="24"/>
          <w:szCs w:val="24"/>
        </w:rPr>
      </w:pPr>
      <w:r>
        <w:rPr>
          <w:b/>
          <w:sz w:val="24"/>
          <w:szCs w:val="24"/>
        </w:rPr>
        <w:t xml:space="preserve">Figure </w:t>
      </w:r>
      <w:r w:rsidR="001710E6">
        <w:rPr>
          <w:b/>
          <w:sz w:val="24"/>
          <w:szCs w:val="24"/>
        </w:rPr>
        <w:t>5</w:t>
      </w:r>
      <w:r>
        <w:rPr>
          <w:b/>
          <w:sz w:val="24"/>
          <w:szCs w:val="24"/>
        </w:rPr>
        <w:t>: Seed Testa Texture</w:t>
      </w:r>
    </w:p>
    <w:p w:rsidR="007600DF" w:rsidRDefault="007600DF" w:rsidP="007600DF">
      <w:pPr>
        <w:tabs>
          <w:tab w:val="left" w:pos="720"/>
        </w:tabs>
        <w:spacing w:line="360" w:lineRule="auto"/>
        <w:ind w:left="240"/>
        <w:jc w:val="center"/>
        <w:rPr>
          <w:b/>
          <w:sz w:val="24"/>
          <w:szCs w:val="24"/>
        </w:rPr>
      </w:pPr>
    </w:p>
    <w:p w:rsidR="007600DF" w:rsidRDefault="007600DF" w:rsidP="007600DF">
      <w:pPr>
        <w:tabs>
          <w:tab w:val="left" w:pos="720"/>
        </w:tabs>
        <w:spacing w:line="360" w:lineRule="auto"/>
        <w:ind w:left="240"/>
        <w:jc w:val="center"/>
        <w:rPr>
          <w:b/>
          <w:sz w:val="24"/>
          <w:szCs w:val="24"/>
        </w:rPr>
      </w:pPr>
    </w:p>
    <w:p w:rsidR="007600DF" w:rsidRDefault="007600DF" w:rsidP="007600DF">
      <w:pPr>
        <w:tabs>
          <w:tab w:val="left" w:pos="720"/>
        </w:tabs>
        <w:spacing w:line="360" w:lineRule="auto"/>
        <w:ind w:left="240"/>
        <w:jc w:val="center"/>
        <w:rPr>
          <w:b/>
          <w:sz w:val="24"/>
          <w:szCs w:val="24"/>
        </w:rPr>
      </w:pPr>
    </w:p>
    <w:p w:rsidR="00456736" w:rsidRDefault="00456736" w:rsidP="007600DF">
      <w:pPr>
        <w:tabs>
          <w:tab w:val="left" w:pos="720"/>
        </w:tabs>
        <w:spacing w:line="360" w:lineRule="auto"/>
        <w:ind w:left="240"/>
        <w:jc w:val="center"/>
        <w:rPr>
          <w:b/>
          <w:sz w:val="24"/>
          <w:szCs w:val="24"/>
        </w:rPr>
      </w:pPr>
    </w:p>
    <w:p w:rsidR="00456736" w:rsidRDefault="00456736" w:rsidP="007600DF">
      <w:pPr>
        <w:tabs>
          <w:tab w:val="left" w:pos="720"/>
        </w:tabs>
        <w:spacing w:line="360" w:lineRule="auto"/>
        <w:ind w:left="240"/>
        <w:jc w:val="center"/>
        <w:rPr>
          <w:b/>
          <w:sz w:val="24"/>
          <w:szCs w:val="24"/>
        </w:rPr>
      </w:pPr>
    </w:p>
    <w:p w:rsidR="00456736" w:rsidRDefault="00456736" w:rsidP="007600DF">
      <w:pPr>
        <w:tabs>
          <w:tab w:val="left" w:pos="720"/>
        </w:tabs>
        <w:spacing w:line="360" w:lineRule="auto"/>
        <w:ind w:left="240"/>
        <w:jc w:val="center"/>
        <w:rPr>
          <w:b/>
          <w:sz w:val="24"/>
          <w:szCs w:val="24"/>
        </w:rPr>
      </w:pPr>
    </w:p>
    <w:p w:rsidR="007600DF" w:rsidRDefault="007600DF" w:rsidP="007600DF">
      <w:pPr>
        <w:tabs>
          <w:tab w:val="left" w:pos="720"/>
        </w:tabs>
        <w:spacing w:line="360" w:lineRule="auto"/>
        <w:ind w:left="240"/>
        <w:jc w:val="center"/>
        <w:rPr>
          <w:b/>
          <w:sz w:val="24"/>
          <w:szCs w:val="24"/>
        </w:rPr>
      </w:pPr>
      <w:r>
        <w:rPr>
          <w:b/>
          <w:sz w:val="24"/>
          <w:szCs w:val="24"/>
        </w:rPr>
        <w:lastRenderedPageBreak/>
        <w:t xml:space="preserve">Table 5: </w:t>
      </w:r>
      <w:r>
        <w:rPr>
          <w:b/>
          <w:bCs/>
          <w:sz w:val="24"/>
          <w:szCs w:val="24"/>
        </w:rPr>
        <w:t>List of Qualitative characters for thirty genotypes</w:t>
      </w:r>
    </w:p>
    <w:tbl>
      <w:tblPr>
        <w:tblStyle w:val="TableGrid"/>
        <w:tblW w:w="5000" w:type="pct"/>
        <w:jc w:val="center"/>
        <w:tblLook w:val="04A0"/>
      </w:tblPr>
      <w:tblGrid>
        <w:gridCol w:w="1315"/>
        <w:gridCol w:w="1903"/>
        <w:gridCol w:w="2594"/>
        <w:gridCol w:w="2163"/>
        <w:gridCol w:w="2041"/>
      </w:tblGrid>
      <w:tr w:rsidR="007600DF" w:rsidTr="00100104">
        <w:trPr>
          <w:trHeight w:val="608"/>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SL.NO.</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ENTRY</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FLOWER COLOUR</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SEED COLOUR</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SEED TESTA TEXTURE</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106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107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109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116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REDDISH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127</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TUBERCULATED</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129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130</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131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BAUG 132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19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GNG 1581</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GNG 1958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21</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PG 186</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22</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BG 3043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23</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GCP 105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24</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JG 14</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25</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JG (2017-49)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26</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RKG 13-515</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DEEP 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TUBERCULATED</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27</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BG 372</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28</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KPG 59</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BLUE</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29</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KWR 108</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SMOOTH</w:t>
            </w:r>
          </w:p>
        </w:tc>
      </w:tr>
      <w:tr w:rsidR="007600DF" w:rsidTr="00100104">
        <w:trPr>
          <w:trHeight w:val="304"/>
          <w:jc w:val="center"/>
        </w:trPr>
        <w:tc>
          <w:tcPr>
            <w:tcW w:w="656"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b/>
                <w:bCs/>
                <w:sz w:val="18"/>
                <w:szCs w:val="18"/>
              </w:rPr>
              <w:t>30</w:t>
            </w:r>
          </w:p>
        </w:tc>
        <w:tc>
          <w:tcPr>
            <w:tcW w:w="95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Birsa Chana 3</w:t>
            </w:r>
          </w:p>
        </w:tc>
        <w:tc>
          <w:tcPr>
            <w:tcW w:w="1295"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PINK</w:t>
            </w:r>
          </w:p>
        </w:tc>
        <w:tc>
          <w:tcPr>
            <w:tcW w:w="1080"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BROWN</w:t>
            </w:r>
          </w:p>
        </w:tc>
        <w:tc>
          <w:tcPr>
            <w:tcW w:w="1019" w:type="pct"/>
            <w:tcBorders>
              <w:top w:val="single" w:sz="4" w:space="0" w:color="000000" w:themeColor="text1"/>
              <w:left w:val="single" w:sz="4" w:space="0" w:color="000000" w:themeColor="text1"/>
              <w:bottom w:val="single" w:sz="4" w:space="0" w:color="000000" w:themeColor="text1"/>
              <w:right w:val="single" w:sz="4" w:space="0" w:color="000000" w:themeColor="text1"/>
            </w:tcBorders>
            <w:vAlign w:val="center"/>
            <w:hideMark/>
          </w:tcPr>
          <w:p w:rsidR="007600DF" w:rsidRDefault="007600DF" w:rsidP="00100104">
            <w:pPr>
              <w:autoSpaceDE w:val="0"/>
              <w:autoSpaceDN w:val="0"/>
              <w:adjustRightInd w:val="0"/>
              <w:spacing w:line="360" w:lineRule="auto"/>
              <w:jc w:val="center"/>
              <w:rPr>
                <w:sz w:val="18"/>
                <w:szCs w:val="18"/>
              </w:rPr>
            </w:pPr>
            <w:r>
              <w:rPr>
                <w:sz w:val="18"/>
                <w:szCs w:val="18"/>
              </w:rPr>
              <w:t>ROUGH</w:t>
            </w:r>
          </w:p>
        </w:tc>
      </w:tr>
    </w:tbl>
    <w:p w:rsidR="007600DF" w:rsidRPr="000B5C1D" w:rsidRDefault="007600DF" w:rsidP="007600DF">
      <w:pPr>
        <w:tabs>
          <w:tab w:val="left" w:pos="720"/>
        </w:tabs>
        <w:spacing w:line="360" w:lineRule="auto"/>
        <w:ind w:left="240"/>
        <w:jc w:val="center"/>
        <w:rPr>
          <w:b/>
          <w:sz w:val="24"/>
          <w:szCs w:val="24"/>
        </w:rPr>
      </w:pPr>
    </w:p>
    <w:p w:rsidR="007600DF" w:rsidRPr="00040354" w:rsidRDefault="007600DF" w:rsidP="007600DF">
      <w:pPr>
        <w:pStyle w:val="Heading1"/>
        <w:ind w:left="240"/>
        <w:rPr>
          <w:spacing w:val="-2"/>
        </w:rPr>
      </w:pPr>
    </w:p>
    <w:p w:rsidR="007600DF" w:rsidRDefault="007600DF" w:rsidP="007600DF">
      <w:pPr>
        <w:pStyle w:val="Heading1"/>
        <w:ind w:left="240"/>
      </w:pPr>
      <w:r>
        <w:rPr>
          <w:spacing w:val="-2"/>
        </w:rPr>
        <w:t>CONCLUSION</w:t>
      </w:r>
    </w:p>
    <w:p w:rsidR="007600DF" w:rsidRPr="009445E0" w:rsidRDefault="007600DF" w:rsidP="007600DF">
      <w:pPr>
        <w:adjustRightInd w:val="0"/>
        <w:spacing w:line="360" w:lineRule="auto"/>
        <w:ind w:firstLine="720"/>
        <w:jc w:val="both"/>
        <w:rPr>
          <w:sz w:val="24"/>
          <w:szCs w:val="24"/>
        </w:rPr>
      </w:pPr>
      <w:r w:rsidRPr="009445E0">
        <w:rPr>
          <w:sz w:val="24"/>
          <w:szCs w:val="24"/>
        </w:rPr>
        <w:t>On the basis of D</w:t>
      </w:r>
      <w:r w:rsidRPr="009445E0">
        <w:rPr>
          <w:sz w:val="24"/>
          <w:szCs w:val="24"/>
          <w:vertAlign w:val="superscript"/>
        </w:rPr>
        <w:t>2</w:t>
      </w:r>
      <w:r w:rsidRPr="009445E0">
        <w:rPr>
          <w:sz w:val="24"/>
          <w:szCs w:val="24"/>
        </w:rPr>
        <w:t xml:space="preserve">statistics the thirty genotypes were grouped into five clusters with cluster I was having maximum genotypes (23). The inter-cluster distances were greater than intra-cluster distances, thus revealing existence of considerable amount of genetic diversity among the genotypes. The highest inter-cluster distance was recorded between cluster IV and V followed by cluster III and </w:t>
      </w:r>
      <w:r w:rsidRPr="009445E0">
        <w:rPr>
          <w:sz w:val="24"/>
          <w:szCs w:val="24"/>
        </w:rPr>
        <w:lastRenderedPageBreak/>
        <w:t>V and cluster I and V. The parents for hybridization could be selected on the basis of their large inter-cluster distance for isolating of useful recombinants in the segregating generations.</w:t>
      </w:r>
    </w:p>
    <w:p w:rsidR="007600DF" w:rsidRPr="009445E0" w:rsidRDefault="007600DF" w:rsidP="007600DF">
      <w:pPr>
        <w:adjustRightInd w:val="0"/>
        <w:spacing w:line="360" w:lineRule="auto"/>
        <w:jc w:val="both"/>
        <w:rPr>
          <w:sz w:val="24"/>
          <w:szCs w:val="24"/>
        </w:rPr>
      </w:pPr>
      <w:r w:rsidRPr="009445E0">
        <w:rPr>
          <w:sz w:val="24"/>
          <w:szCs w:val="24"/>
        </w:rPr>
        <w:tab/>
        <w:t>In the present study highest contribution towards genetic divergence was found for 100-seed weight followed by days to maturity and days to 50% flowering. Therefore, more emphasis should be given to these traits for selection to create genetic variability.</w:t>
      </w:r>
    </w:p>
    <w:p w:rsidR="007600DF" w:rsidRPr="009445E0" w:rsidRDefault="007600DF" w:rsidP="007600DF">
      <w:pPr>
        <w:adjustRightInd w:val="0"/>
        <w:spacing w:line="360" w:lineRule="auto"/>
        <w:jc w:val="both"/>
        <w:rPr>
          <w:sz w:val="24"/>
          <w:szCs w:val="24"/>
        </w:rPr>
      </w:pPr>
      <w:r w:rsidRPr="009445E0">
        <w:rPr>
          <w:sz w:val="24"/>
          <w:szCs w:val="24"/>
        </w:rPr>
        <w:tab/>
        <w:t xml:space="preserve">On the basis of inter-cluster distances, cluster means and </w:t>
      </w:r>
      <w:r w:rsidRPr="009445E0">
        <w:rPr>
          <w:i/>
          <w:iCs/>
          <w:sz w:val="24"/>
          <w:szCs w:val="24"/>
        </w:rPr>
        <w:t xml:space="preserve">per se </w:t>
      </w:r>
      <w:r w:rsidRPr="009445E0">
        <w:rPr>
          <w:sz w:val="24"/>
          <w:szCs w:val="24"/>
        </w:rPr>
        <w:t>performance observed in the present study the genotypes GNG 1958, GCP 105, JG 14, BAUG 15, BAUG 107, BAUG 108, BAUG 109, BAUG 115, BAUG 121, BAUG 123, BAUG 124 and BAUG 129 were found superior to be suitable for crop improvement.</w:t>
      </w:r>
    </w:p>
    <w:p w:rsidR="007600DF" w:rsidRPr="009445E0" w:rsidRDefault="007600DF" w:rsidP="007600DF">
      <w:pPr>
        <w:adjustRightInd w:val="0"/>
        <w:spacing w:line="360" w:lineRule="auto"/>
        <w:jc w:val="both"/>
        <w:rPr>
          <w:sz w:val="24"/>
          <w:szCs w:val="24"/>
        </w:rPr>
      </w:pPr>
      <w:r w:rsidRPr="009445E0">
        <w:rPr>
          <w:sz w:val="24"/>
          <w:szCs w:val="24"/>
        </w:rPr>
        <w:tab/>
        <w:t xml:space="preserve">The morphological DUS descriptors </w:t>
      </w:r>
      <w:r w:rsidRPr="009445E0">
        <w:rPr>
          <w:i/>
          <w:iCs/>
          <w:sz w:val="24"/>
          <w:szCs w:val="24"/>
        </w:rPr>
        <w:t>viz.,</w:t>
      </w:r>
      <w:r w:rsidRPr="009445E0">
        <w:rPr>
          <w:sz w:val="24"/>
          <w:szCs w:val="24"/>
        </w:rPr>
        <w:t xml:space="preserve"> flower colour, seed colour and seed texture were able to distinguish chickpea genotypes distinctively and uniformly and least affected by environmental factors and thus can be used for germplasm characterization in chickpea.</w:t>
      </w:r>
    </w:p>
    <w:p w:rsidR="007600DF" w:rsidRDefault="007600DF" w:rsidP="007600DF">
      <w:pPr>
        <w:pStyle w:val="Heading1"/>
        <w:spacing w:before="146"/>
        <w:ind w:left="240"/>
        <w:rPr>
          <w:spacing w:val="-2"/>
        </w:rPr>
      </w:pPr>
      <w:r>
        <w:rPr>
          <w:spacing w:val="-2"/>
        </w:rPr>
        <w:t>REFERENCES</w:t>
      </w:r>
    </w:p>
    <w:p w:rsidR="007600DF" w:rsidRDefault="007600DF" w:rsidP="007600DF">
      <w:pPr>
        <w:pStyle w:val="Heading1"/>
        <w:spacing w:before="146"/>
        <w:ind w:left="240"/>
      </w:pPr>
    </w:p>
    <w:p w:rsidR="007600DF" w:rsidRDefault="007600DF" w:rsidP="007600DF">
      <w:pPr>
        <w:spacing w:line="360" w:lineRule="auto"/>
        <w:ind w:left="1440" w:hanging="1200"/>
        <w:jc w:val="both"/>
      </w:pPr>
      <w:r>
        <w:t>Adem, A. and Tesso, B. (2019). Phenotypic Characterization and Assessment of Genetic Diversity for Agro-Morphological Traits of Ethiopian Chickpea (</w:t>
      </w:r>
      <w:r w:rsidRPr="00CE643D">
        <w:rPr>
          <w:i/>
        </w:rPr>
        <w:t>Cicer arietinum</w:t>
      </w:r>
      <w:r>
        <w:t xml:space="preserve"> L.) landraces. </w:t>
      </w:r>
      <w:r w:rsidRPr="00CE643D">
        <w:rPr>
          <w:i/>
        </w:rPr>
        <w:t>Black Sea Journal of Agriculture</w:t>
      </w:r>
      <w:r>
        <w:t xml:space="preserve">. </w:t>
      </w:r>
      <w:r w:rsidRPr="00CE643D">
        <w:rPr>
          <w:b/>
        </w:rPr>
        <w:t>2</w:t>
      </w:r>
      <w:r>
        <w:t>(3):146-55.</w:t>
      </w:r>
    </w:p>
    <w:p w:rsidR="004B1EB3" w:rsidRPr="0097057C" w:rsidRDefault="004B1EB3" w:rsidP="0097057C">
      <w:pPr>
        <w:spacing w:before="133" w:line="360" w:lineRule="auto"/>
        <w:ind w:left="1681" w:right="247" w:hanging="1441"/>
        <w:jc w:val="both"/>
        <w:rPr>
          <w:sz w:val="24"/>
        </w:rPr>
      </w:pPr>
      <w:r>
        <w:rPr>
          <w:color w:val="222222"/>
          <w:sz w:val="24"/>
          <w:szCs w:val="24"/>
          <w:shd w:val="clear" w:color="auto" w:fill="FFFFFF"/>
        </w:rPr>
        <w:t xml:space="preserve">Agrawal, T., Kumar, A., Kumar, S., Kumar, A., Kumar, M., Satyendra and Perween, S. (2018). Assesment of Genetic Diversity in Chickpea </w:t>
      </w:r>
      <w:r>
        <w:t>(</w:t>
      </w:r>
      <w:r w:rsidRPr="00CE643D">
        <w:rPr>
          <w:i/>
        </w:rPr>
        <w:t>Cicer arietinum</w:t>
      </w:r>
      <w:r>
        <w:t xml:space="preserve"> L.)</w:t>
      </w:r>
      <w:r>
        <w:rPr>
          <w:color w:val="222222"/>
          <w:sz w:val="24"/>
          <w:szCs w:val="24"/>
          <w:shd w:val="clear" w:color="auto" w:fill="FFFFFF"/>
        </w:rPr>
        <w:t xml:space="preserve"> Germplasm under Normal Sown Condition of  Bihar.</w:t>
      </w:r>
      <w:r w:rsidR="0097057C" w:rsidRPr="00E700C1">
        <w:rPr>
          <w:i/>
        </w:rPr>
        <w:t>International Journal of Current Microbiology and Applied Science</w:t>
      </w:r>
      <w:r w:rsidR="0097057C">
        <w:rPr>
          <w:i/>
        </w:rPr>
        <w:t>.</w:t>
      </w:r>
      <w:r w:rsidR="0097057C">
        <w:rPr>
          <w:b/>
        </w:rPr>
        <w:t>7</w:t>
      </w:r>
      <w:r w:rsidR="0097057C">
        <w:t>(4</w:t>
      </w:r>
      <w:r w:rsidR="00D3299D">
        <w:t>): 3552-3560.</w:t>
      </w:r>
      <w:r w:rsidR="0097057C">
        <w:t>.</w:t>
      </w:r>
    </w:p>
    <w:p w:rsidR="007600DF" w:rsidRPr="004735B9" w:rsidRDefault="007600DF" w:rsidP="007600DF">
      <w:pPr>
        <w:spacing w:line="360" w:lineRule="auto"/>
        <w:ind w:left="1440" w:hanging="1200"/>
        <w:jc w:val="both"/>
        <w:rPr>
          <w:color w:val="222222"/>
          <w:sz w:val="24"/>
          <w:szCs w:val="24"/>
          <w:shd w:val="clear" w:color="auto" w:fill="FFFFFF"/>
        </w:rPr>
      </w:pPr>
      <w:r w:rsidRPr="004735B9">
        <w:rPr>
          <w:color w:val="222222"/>
          <w:sz w:val="24"/>
          <w:szCs w:val="24"/>
          <w:shd w:val="clear" w:color="auto" w:fill="FFFFFF"/>
        </w:rPr>
        <w:t>Ahmad, F., Khan, A. I., Awan, F. S., Sadia, B., Sadaqat, H. A. and Bahadur, S. (2010). Genetic diversity of chickpea (</w:t>
      </w:r>
      <w:r w:rsidRPr="00493D53">
        <w:rPr>
          <w:i/>
          <w:iCs/>
          <w:color w:val="222222"/>
          <w:sz w:val="24"/>
          <w:szCs w:val="24"/>
          <w:shd w:val="clear" w:color="auto" w:fill="FFFFFF"/>
        </w:rPr>
        <w:t>Cicer arietinum</w:t>
      </w:r>
      <w:r w:rsidRPr="004735B9">
        <w:rPr>
          <w:color w:val="222222"/>
          <w:sz w:val="24"/>
          <w:szCs w:val="24"/>
          <w:shd w:val="clear" w:color="auto" w:fill="FFFFFF"/>
        </w:rPr>
        <w:t>L.) germplasm in Pakistan as revealed by RAPD analysis. </w:t>
      </w:r>
      <w:r w:rsidRPr="004735B9">
        <w:rPr>
          <w:i/>
          <w:iCs/>
          <w:color w:val="222222"/>
          <w:sz w:val="24"/>
          <w:szCs w:val="24"/>
          <w:shd w:val="clear" w:color="auto" w:fill="FFFFFF"/>
        </w:rPr>
        <w:t>Genetics and Molecular Research</w:t>
      </w:r>
      <w:r w:rsidRPr="004735B9">
        <w:rPr>
          <w:color w:val="222222"/>
          <w:sz w:val="24"/>
          <w:szCs w:val="24"/>
          <w:shd w:val="clear" w:color="auto" w:fill="FFFFFF"/>
        </w:rPr>
        <w:t xml:space="preserve">: </w:t>
      </w:r>
      <w:r w:rsidRPr="004735B9">
        <w:rPr>
          <w:b/>
          <w:iCs/>
          <w:color w:val="222222"/>
          <w:sz w:val="24"/>
          <w:szCs w:val="24"/>
          <w:shd w:val="clear" w:color="auto" w:fill="FFFFFF"/>
        </w:rPr>
        <w:t>9</w:t>
      </w:r>
      <w:r w:rsidRPr="004735B9">
        <w:rPr>
          <w:color w:val="222222"/>
          <w:sz w:val="24"/>
          <w:szCs w:val="24"/>
          <w:shd w:val="clear" w:color="auto" w:fill="FFFFFF"/>
        </w:rPr>
        <w:t>(3)</w:t>
      </w:r>
      <w:r>
        <w:rPr>
          <w:color w:val="222222"/>
          <w:sz w:val="24"/>
          <w:szCs w:val="24"/>
          <w:shd w:val="clear" w:color="auto" w:fill="FFFFFF"/>
        </w:rPr>
        <w:t xml:space="preserve">: </w:t>
      </w:r>
      <w:r w:rsidRPr="004735B9">
        <w:rPr>
          <w:color w:val="222222"/>
          <w:sz w:val="24"/>
          <w:szCs w:val="24"/>
          <w:shd w:val="clear" w:color="auto" w:fill="FFFFFF"/>
        </w:rPr>
        <w:t>1414-1420.</w:t>
      </w:r>
    </w:p>
    <w:p w:rsidR="007600DF" w:rsidRDefault="007600DF" w:rsidP="007600DF">
      <w:pPr>
        <w:spacing w:before="133" w:line="360" w:lineRule="auto"/>
        <w:ind w:left="1681" w:right="247" w:hanging="1441"/>
        <w:jc w:val="both"/>
      </w:pPr>
      <w:r>
        <w:t>Anonymous. (2007). Guidelines for the Conduct of Test for Distinctiveness, Uniformity and Stability on Chickpea (</w:t>
      </w:r>
      <w:r w:rsidRPr="007B0C15">
        <w:rPr>
          <w:i/>
        </w:rPr>
        <w:t>Cicer arietinum</w:t>
      </w:r>
      <w:r>
        <w:t xml:space="preserve"> L.). Protection of Plant Varieties and Farmers' Rights Authority (PPV &amp; FRA) Government of India. </w:t>
      </w:r>
      <w:r w:rsidRPr="007B0C15">
        <w:rPr>
          <w:i/>
        </w:rPr>
        <w:t>Plant Variety Journal of India</w:t>
      </w:r>
      <w:r>
        <w:t xml:space="preserve">. </w:t>
      </w:r>
      <w:r w:rsidRPr="007B0C15">
        <w:rPr>
          <w:b/>
        </w:rPr>
        <w:t>1</w:t>
      </w:r>
      <w:r>
        <w:t>(1)</w:t>
      </w:r>
    </w:p>
    <w:p w:rsidR="00E700C1" w:rsidRPr="00E700C1" w:rsidRDefault="00E700C1" w:rsidP="007600DF">
      <w:pPr>
        <w:spacing w:before="133" w:line="360" w:lineRule="auto"/>
        <w:ind w:left="1681" w:right="247" w:hanging="1441"/>
        <w:jc w:val="both"/>
        <w:rPr>
          <w:sz w:val="24"/>
        </w:rPr>
      </w:pPr>
      <w:r>
        <w:rPr>
          <w:sz w:val="24"/>
        </w:rPr>
        <w:t>Balasaheb, B. A., Magar, A. S., Gadade, S. B. and Suresh, B.G. (2018).  Genetic Diversity studies in Chickpea (</w:t>
      </w:r>
      <w:r>
        <w:rPr>
          <w:i/>
          <w:sz w:val="24"/>
        </w:rPr>
        <w:t xml:space="preserve">Cicer arietinum </w:t>
      </w:r>
      <w:r>
        <w:rPr>
          <w:sz w:val="24"/>
        </w:rPr>
        <w:t xml:space="preserve">L.) germplasm. </w:t>
      </w:r>
      <w:r w:rsidRPr="00E700C1">
        <w:rPr>
          <w:i/>
        </w:rPr>
        <w:t>International Journal of Current Microbiology and Applied Science</w:t>
      </w:r>
      <w:r>
        <w:rPr>
          <w:i/>
        </w:rPr>
        <w:t>.</w:t>
      </w:r>
      <w:r>
        <w:rPr>
          <w:b/>
        </w:rPr>
        <w:t>7</w:t>
      </w:r>
      <w:r>
        <w:t>(9): 2757-2763.</w:t>
      </w:r>
    </w:p>
    <w:p w:rsidR="007600DF" w:rsidRDefault="007600DF" w:rsidP="007600DF">
      <w:pPr>
        <w:spacing w:before="133" w:line="360" w:lineRule="auto"/>
        <w:ind w:left="1681" w:right="247" w:hanging="1441"/>
        <w:jc w:val="both"/>
        <w:rPr>
          <w:sz w:val="24"/>
        </w:rPr>
      </w:pPr>
      <w:r>
        <w:rPr>
          <w:sz w:val="24"/>
        </w:rPr>
        <w:t>Dwevedi, K. K. and Lal, G. M. (2009).Assessment of genetic diversity of cultivated chickpea (</w:t>
      </w:r>
      <w:r>
        <w:rPr>
          <w:i/>
          <w:sz w:val="24"/>
        </w:rPr>
        <w:t xml:space="preserve">Cicer arietinum </w:t>
      </w:r>
      <w:r>
        <w:rPr>
          <w:sz w:val="24"/>
        </w:rPr>
        <w:t xml:space="preserve">L.), </w:t>
      </w:r>
      <w:r>
        <w:rPr>
          <w:i/>
          <w:sz w:val="24"/>
        </w:rPr>
        <w:t>Asian Journal of Agricultural Sciences.</w:t>
      </w:r>
      <w:r>
        <w:rPr>
          <w:b/>
          <w:sz w:val="24"/>
        </w:rPr>
        <w:t>1</w:t>
      </w:r>
      <w:r>
        <w:rPr>
          <w:sz w:val="24"/>
        </w:rPr>
        <w:t>(1): 7-8.</w:t>
      </w:r>
    </w:p>
    <w:p w:rsidR="007600DF" w:rsidRDefault="007600DF" w:rsidP="007600DF">
      <w:pPr>
        <w:spacing w:line="362" w:lineRule="auto"/>
        <w:ind w:left="1681" w:right="230" w:hanging="1441"/>
        <w:jc w:val="both"/>
        <w:rPr>
          <w:sz w:val="24"/>
        </w:rPr>
      </w:pPr>
      <w:r>
        <w:rPr>
          <w:sz w:val="24"/>
        </w:rPr>
        <w:lastRenderedPageBreak/>
        <w:t>Jakhar, D.S., Singh, R. and Kamble, M.S. (2016). Genetic Diversity Studies in Chickpea (</w:t>
      </w:r>
      <w:r>
        <w:rPr>
          <w:i/>
          <w:sz w:val="24"/>
        </w:rPr>
        <w:t>Cicerarietinum</w:t>
      </w:r>
      <w:r>
        <w:rPr>
          <w:sz w:val="24"/>
        </w:rPr>
        <w:t xml:space="preserve">L.)in Kolhapur Region of Maharashtra, </w:t>
      </w:r>
      <w:r>
        <w:rPr>
          <w:i/>
          <w:sz w:val="24"/>
        </w:rPr>
        <w:t xml:space="preserve">Bangladesh J. Bot. </w:t>
      </w:r>
      <w:r>
        <w:rPr>
          <w:b/>
          <w:sz w:val="24"/>
        </w:rPr>
        <w:t>45</w:t>
      </w:r>
      <w:r>
        <w:rPr>
          <w:sz w:val="24"/>
        </w:rPr>
        <w:t xml:space="preserve">(3): </w:t>
      </w:r>
      <w:r>
        <w:rPr>
          <w:spacing w:val="-2"/>
          <w:sz w:val="24"/>
        </w:rPr>
        <w:t>459-464.</w:t>
      </w:r>
    </w:p>
    <w:p w:rsidR="007600DF" w:rsidRDefault="007600DF" w:rsidP="007600DF">
      <w:pPr>
        <w:spacing w:line="360" w:lineRule="auto"/>
        <w:ind w:left="1681" w:right="236" w:hanging="1441"/>
        <w:jc w:val="both"/>
      </w:pPr>
      <w:r>
        <w:t>Joshi, M. A., Aggarwal, D. and Sanyal, A. (2018). Cultivar identification and diversity analysis based on morphological descriptors and image analysis in chickpea (</w:t>
      </w:r>
      <w:r w:rsidRPr="00DF019B">
        <w:rPr>
          <w:i/>
        </w:rPr>
        <w:t xml:space="preserve">Cicer arietinum </w:t>
      </w:r>
      <w:r>
        <w:t xml:space="preserve">L.). </w:t>
      </w:r>
      <w:r w:rsidRPr="00DF019B">
        <w:rPr>
          <w:i/>
        </w:rPr>
        <w:t>Legume Research-An International Journa</w:t>
      </w:r>
      <w:r>
        <w:rPr>
          <w:i/>
        </w:rPr>
        <w:t>.</w:t>
      </w:r>
      <w:r w:rsidRPr="00DF019B">
        <w:rPr>
          <w:b/>
        </w:rPr>
        <w:t>41</w:t>
      </w:r>
      <w:r>
        <w:t xml:space="preserve">(5):647-55. </w:t>
      </w:r>
    </w:p>
    <w:p w:rsidR="007600DF" w:rsidRDefault="007600DF" w:rsidP="007600DF">
      <w:pPr>
        <w:spacing w:line="360" w:lineRule="auto"/>
        <w:ind w:left="1681" w:right="236" w:hanging="1441"/>
        <w:jc w:val="both"/>
      </w:pPr>
      <w:r>
        <w:t>Joshi, M. A., Aggarwal, D. (2016). Image Analysis as an emerging tool for varietal identification in Chickpea (</w:t>
      </w:r>
      <w:r w:rsidRPr="00565A6B">
        <w:rPr>
          <w:i/>
        </w:rPr>
        <w:t>Cicer arietinum</w:t>
      </w:r>
      <w:r>
        <w:t xml:space="preserve"> L.) varieties. </w:t>
      </w:r>
      <w:r w:rsidRPr="00565A6B">
        <w:rPr>
          <w:i/>
        </w:rPr>
        <w:t>International Journal of Advanced Technology in Engineering and Science</w:t>
      </w:r>
      <w:r>
        <w:t xml:space="preserve">. </w:t>
      </w:r>
      <w:r w:rsidRPr="00565A6B">
        <w:rPr>
          <w:b/>
        </w:rPr>
        <w:t>4</w:t>
      </w:r>
      <w:r>
        <w:t>(11):2348-7550..</w:t>
      </w:r>
    </w:p>
    <w:p w:rsidR="007600DF" w:rsidRDefault="007600DF" w:rsidP="007600DF">
      <w:pPr>
        <w:spacing w:line="360" w:lineRule="auto"/>
        <w:ind w:left="1681" w:right="236" w:hanging="1441"/>
        <w:jc w:val="both"/>
      </w:pPr>
      <w:r>
        <w:t xml:space="preserve">Kumawat, S., Babbar, A., Solanki, R.S., Biswal, M. and Banjarey, P. (2018). Morphological Characterization of Elite Kabuli Chickpea Lines. </w:t>
      </w:r>
      <w:r w:rsidRPr="00F05BF8">
        <w:rPr>
          <w:i/>
        </w:rPr>
        <w:t>Int. J. Curr. Microbiol. App. Sc</w:t>
      </w:r>
      <w:r>
        <w:t xml:space="preserve">. </w:t>
      </w:r>
      <w:r w:rsidRPr="00F05BF8">
        <w:rPr>
          <w:b/>
        </w:rPr>
        <w:t>9</w:t>
      </w:r>
      <w:r>
        <w:t>(09): 1241-1250</w:t>
      </w:r>
    </w:p>
    <w:p w:rsidR="007600DF" w:rsidRDefault="007600DF" w:rsidP="007600DF">
      <w:pPr>
        <w:spacing w:line="360" w:lineRule="auto"/>
        <w:ind w:left="1681" w:right="236" w:hanging="1441"/>
        <w:jc w:val="both"/>
        <w:rPr>
          <w:sz w:val="24"/>
        </w:rPr>
      </w:pPr>
      <w:r>
        <w:rPr>
          <w:sz w:val="24"/>
        </w:rPr>
        <w:t xml:space="preserve">Mahalanobis, P.(1936).On the generalised distance in statistics. </w:t>
      </w:r>
      <w:r>
        <w:rPr>
          <w:i/>
          <w:sz w:val="24"/>
        </w:rPr>
        <w:t xml:space="preserve">Proceedings National Institute of Science. </w:t>
      </w:r>
      <w:r>
        <w:rPr>
          <w:b/>
          <w:sz w:val="24"/>
        </w:rPr>
        <w:t>2</w:t>
      </w:r>
      <w:r>
        <w:rPr>
          <w:sz w:val="24"/>
        </w:rPr>
        <w:t>: 49–55.</w:t>
      </w:r>
    </w:p>
    <w:p w:rsidR="00B7361A" w:rsidRPr="00B7361A" w:rsidRDefault="00B7361A" w:rsidP="007600DF">
      <w:pPr>
        <w:spacing w:before="72" w:line="360" w:lineRule="auto"/>
        <w:ind w:left="1681" w:right="233" w:hanging="1441"/>
        <w:jc w:val="both"/>
        <w:rPr>
          <w:sz w:val="24"/>
        </w:rPr>
      </w:pPr>
      <w:r>
        <w:rPr>
          <w:sz w:val="24"/>
        </w:rPr>
        <w:t>Nimbalkar, R. D., Katre, Y. Y. and Phad, D.S. (2017). Genetic Diversity in Chickpea (</w:t>
      </w:r>
      <w:r w:rsidRPr="00B7361A">
        <w:rPr>
          <w:i/>
          <w:sz w:val="24"/>
        </w:rPr>
        <w:t xml:space="preserve">Cicer arietinum </w:t>
      </w:r>
      <w:r>
        <w:rPr>
          <w:sz w:val="24"/>
        </w:rPr>
        <w:t xml:space="preserve">L.). </w:t>
      </w:r>
      <w:r w:rsidRPr="00B7361A">
        <w:rPr>
          <w:i/>
          <w:sz w:val="24"/>
        </w:rPr>
        <w:t>BIOINFOLET- A Quarterly Journal of Life Science</w:t>
      </w:r>
      <w:r>
        <w:rPr>
          <w:i/>
          <w:sz w:val="24"/>
        </w:rPr>
        <w:t xml:space="preserve">s. </w:t>
      </w:r>
      <w:r>
        <w:rPr>
          <w:b/>
          <w:sz w:val="24"/>
        </w:rPr>
        <w:t>14</w:t>
      </w:r>
      <w:r>
        <w:rPr>
          <w:sz w:val="24"/>
        </w:rPr>
        <w:t>(1):60-63</w:t>
      </w:r>
      <w:r w:rsidR="00E33FBB">
        <w:rPr>
          <w:sz w:val="24"/>
        </w:rPr>
        <w:t>.</w:t>
      </w:r>
    </w:p>
    <w:p w:rsidR="007600DF" w:rsidRPr="005F5650" w:rsidRDefault="007600DF" w:rsidP="007600DF">
      <w:pPr>
        <w:spacing w:before="72" w:line="360" w:lineRule="auto"/>
        <w:ind w:left="1681" w:right="233" w:hanging="1441"/>
        <w:jc w:val="both"/>
        <w:rPr>
          <w:sz w:val="24"/>
        </w:rPr>
      </w:pPr>
      <w:r>
        <w:rPr>
          <w:sz w:val="24"/>
        </w:rPr>
        <w:t xml:space="preserve">Nandedkar, K., Saxena, R. R., Dixit, G.P., Rawte, S. and Saxena, R. R. (2021). </w:t>
      </w:r>
      <w:r>
        <w:t>DUS based Agro-morphological characterization and classification of desi chickpea (</w:t>
      </w:r>
      <w:r w:rsidRPr="005F5650">
        <w:rPr>
          <w:i/>
        </w:rPr>
        <w:t>Cicer arietinum</w:t>
      </w:r>
      <w:r>
        <w:t xml:space="preserve"> L.). </w:t>
      </w:r>
      <w:r>
        <w:rPr>
          <w:i/>
        </w:rPr>
        <w:t>The Pharma Innovation Journal.</w:t>
      </w:r>
      <w:r>
        <w:rPr>
          <w:b/>
        </w:rPr>
        <w:t>10</w:t>
      </w:r>
      <w:r>
        <w:t>(11):716-722.</w:t>
      </w:r>
    </w:p>
    <w:p w:rsidR="007600DF" w:rsidRDefault="007600DF" w:rsidP="007600DF">
      <w:pPr>
        <w:spacing w:before="72" w:line="360" w:lineRule="auto"/>
        <w:ind w:left="1681" w:right="233" w:hanging="1441"/>
        <w:jc w:val="both"/>
        <w:rPr>
          <w:sz w:val="24"/>
        </w:rPr>
      </w:pPr>
      <w:r>
        <w:rPr>
          <w:sz w:val="24"/>
        </w:rPr>
        <w:t xml:space="preserve">Rao, C. R. (1952). Advanced statistical methods in biometrical research. John </w:t>
      </w:r>
      <w:r>
        <w:rPr>
          <w:i/>
          <w:sz w:val="24"/>
        </w:rPr>
        <w:t>Wiley and Sons Inc., New York</w:t>
      </w:r>
      <w:r>
        <w:rPr>
          <w:sz w:val="24"/>
        </w:rPr>
        <w:t>. p. 390.</w:t>
      </w:r>
    </w:p>
    <w:p w:rsidR="007600DF" w:rsidRDefault="007600DF" w:rsidP="007600DF">
      <w:pPr>
        <w:pStyle w:val="BodyText"/>
        <w:spacing w:line="362" w:lineRule="auto"/>
        <w:ind w:left="1681" w:right="243" w:hanging="1441"/>
        <w:jc w:val="both"/>
      </w:pPr>
      <w:r>
        <w:t>Singh, S., Sasidharan, N. and Kalyanrao. (2018). Assessment of Genetic Diversity in Chickpea (</w:t>
      </w:r>
      <w:r w:rsidRPr="00585DD5">
        <w:rPr>
          <w:i/>
        </w:rPr>
        <w:t>Cicer arietinum</w:t>
      </w:r>
      <w:r>
        <w:t xml:space="preserve"> L.) Through Morphological Characterization. </w:t>
      </w:r>
      <w:r w:rsidRPr="009F3571">
        <w:rPr>
          <w:i/>
        </w:rPr>
        <w:t xml:space="preserve">Plant Archives </w:t>
      </w:r>
      <w:r w:rsidRPr="009F3571">
        <w:rPr>
          <w:b/>
        </w:rPr>
        <w:t>18(</w:t>
      </w:r>
      <w:r>
        <w:t>1):167-172.</w:t>
      </w:r>
    </w:p>
    <w:p w:rsidR="007600DF" w:rsidRDefault="007600DF" w:rsidP="007600DF">
      <w:pPr>
        <w:pStyle w:val="BodyText"/>
        <w:spacing w:line="362" w:lineRule="auto"/>
        <w:ind w:left="1681" w:right="243" w:hanging="1441"/>
        <w:jc w:val="both"/>
      </w:pPr>
      <w:r>
        <w:t>Tamvar, M. R., Patel, S. R., Patil, S. S., Naik, A. J. and Patel H. N. (2019).Diversity study through D</w:t>
      </w:r>
      <w:r>
        <w:rPr>
          <w:vertAlign w:val="superscript"/>
        </w:rPr>
        <w:t>2</w:t>
      </w:r>
      <w:r>
        <w:t xml:space="preserve"> analysis in Chickpea </w:t>
      </w:r>
      <w:r>
        <w:rPr>
          <w:i/>
        </w:rPr>
        <w:t>The Pharma Innovation Journal</w:t>
      </w:r>
      <w:r>
        <w:t xml:space="preserve">. </w:t>
      </w:r>
      <w:r>
        <w:rPr>
          <w:b/>
        </w:rPr>
        <w:t>8</w:t>
      </w:r>
      <w:r>
        <w:t>(9): 140-143.</w:t>
      </w:r>
    </w:p>
    <w:p w:rsidR="007600DF" w:rsidRDefault="007600DF" w:rsidP="007600DF">
      <w:pPr>
        <w:spacing w:line="360" w:lineRule="auto"/>
        <w:ind w:left="1681" w:right="237" w:hanging="1441"/>
        <w:jc w:val="both"/>
        <w:rPr>
          <w:sz w:val="24"/>
        </w:rPr>
      </w:pPr>
      <w:r>
        <w:rPr>
          <w:sz w:val="24"/>
        </w:rPr>
        <w:t>Thakur, N. R., Toprope, V. N. and Phanindra, K. S. (2018). Genetic Diversity Analysis in Chickpea (</w:t>
      </w:r>
      <w:r>
        <w:rPr>
          <w:i/>
          <w:sz w:val="24"/>
        </w:rPr>
        <w:t xml:space="preserve">Cicer arietinum </w:t>
      </w:r>
      <w:r>
        <w:rPr>
          <w:sz w:val="24"/>
        </w:rPr>
        <w:t>L</w:t>
      </w:r>
      <w:r>
        <w:rPr>
          <w:i/>
          <w:sz w:val="24"/>
        </w:rPr>
        <w:t xml:space="preserve">.), International Journal of Current Microbiology and Applied Sciences, </w:t>
      </w:r>
      <w:r>
        <w:rPr>
          <w:sz w:val="24"/>
        </w:rPr>
        <w:t>Special Issue-</w:t>
      </w:r>
      <w:r>
        <w:rPr>
          <w:b/>
          <w:sz w:val="24"/>
        </w:rPr>
        <w:t xml:space="preserve">6 </w:t>
      </w:r>
      <w:r>
        <w:rPr>
          <w:sz w:val="24"/>
        </w:rPr>
        <w:t>pp: 904-910.</w:t>
      </w:r>
    </w:p>
    <w:bookmarkEnd w:id="0"/>
    <w:p w:rsidR="006F67E2" w:rsidRDefault="006F67E2" w:rsidP="007600DF">
      <w:pPr>
        <w:pStyle w:val="BodyText"/>
        <w:spacing w:before="72" w:line="360" w:lineRule="auto"/>
        <w:ind w:right="210"/>
        <w:jc w:val="both"/>
      </w:pPr>
    </w:p>
    <w:sectPr w:rsidR="006F67E2" w:rsidSect="007600DF">
      <w:pgSz w:w="12240" w:h="15840"/>
      <w:pgMar w:top="1360" w:right="1220" w:bottom="280" w:left="1220" w:header="720" w:footer="720" w:gutter="0"/>
      <w:cols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1" w:author="DELL" w:date="2025-02-17T15:53:00Z" w:initials="D">
    <w:p w:rsidR="00100104" w:rsidRDefault="00100104">
      <w:pPr>
        <w:pStyle w:val="CommentText"/>
      </w:pPr>
      <w:r>
        <w:rPr>
          <w:rStyle w:val="CommentReference"/>
        </w:rPr>
        <w:annotationRef/>
      </w: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2614A" w:rsidRDefault="0042614A" w:rsidP="002B6BB3">
      <w:r>
        <w:separator/>
      </w:r>
    </w:p>
  </w:endnote>
  <w:endnote w:type="continuationSeparator" w:id="1">
    <w:p w:rsidR="0042614A" w:rsidRDefault="0042614A" w:rsidP="002B6BB3">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04" w:rsidRDefault="00100104">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04" w:rsidRDefault="00100104">
    <w:pPr>
      <w:pStyle w:val="Footer"/>
    </w:pPr>
    <w:r>
      <w:ptab w:relativeTo="margin" w:alignment="center" w:leader="none"/>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04" w:rsidRDefault="00100104">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2614A" w:rsidRDefault="0042614A" w:rsidP="002B6BB3">
      <w:r>
        <w:separator/>
      </w:r>
    </w:p>
  </w:footnote>
  <w:footnote w:type="continuationSeparator" w:id="1">
    <w:p w:rsidR="0042614A" w:rsidRDefault="0042614A" w:rsidP="002B6BB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04" w:rsidRDefault="001001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9" o:spid="_x0000_s2050" type="#_x0000_t136" style="position:absolute;margin-left:0;margin-top:0;width:621.8pt;height:69.05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04" w:rsidRDefault="001001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30" o:spid="_x0000_s2051" type="#_x0000_t136" style="position:absolute;margin-left:0;margin-top:0;width:621.8pt;height:69.05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00104" w:rsidRDefault="00100104">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0909828" o:spid="_x0000_s2049" type="#_x0000_t136" style="position:absolute;margin-left:0;margin-top:0;width:621.8pt;height:69.05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w10:wrap anchorx="margin" anchory="margin"/>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trackRevisions/>
  <w:defaultTabStop w:val="720"/>
  <w:drawingGridHorizontalSpacing w:val="110"/>
  <w:displayHorizontalDrawingGridEvery w:val="2"/>
  <w:characterSpacingControl w:val="doNotCompress"/>
  <w:hdrShapeDefaults>
    <o:shapedefaults v:ext="edit" spidmax="6146"/>
    <o:shapelayout v:ext="edit">
      <o:idmap v:ext="edit" data="2"/>
    </o:shapelayout>
  </w:hdrShapeDefaults>
  <w:footnotePr>
    <w:footnote w:id="0"/>
    <w:footnote w:id="1"/>
  </w:footnotePr>
  <w:endnotePr>
    <w:endnote w:id="0"/>
    <w:endnote w:id="1"/>
  </w:endnotePr>
  <w:compat>
    <w:ulTrailSpace/>
    <w:shapeLayoutLikeWW8/>
  </w:compat>
  <w:rsids>
    <w:rsidRoot w:val="006F67E2"/>
    <w:rsid w:val="000212E4"/>
    <w:rsid w:val="00040354"/>
    <w:rsid w:val="0006302F"/>
    <w:rsid w:val="000708E5"/>
    <w:rsid w:val="000B15D7"/>
    <w:rsid w:val="000B5C1D"/>
    <w:rsid w:val="000B6A2D"/>
    <w:rsid w:val="000D4EF6"/>
    <w:rsid w:val="00100104"/>
    <w:rsid w:val="00154090"/>
    <w:rsid w:val="001710E6"/>
    <w:rsid w:val="00236A59"/>
    <w:rsid w:val="002B6BB3"/>
    <w:rsid w:val="002C4028"/>
    <w:rsid w:val="002D653C"/>
    <w:rsid w:val="0031663B"/>
    <w:rsid w:val="00331E7B"/>
    <w:rsid w:val="003B6300"/>
    <w:rsid w:val="003C7172"/>
    <w:rsid w:val="004230B9"/>
    <w:rsid w:val="0042614A"/>
    <w:rsid w:val="00434D9F"/>
    <w:rsid w:val="00450D05"/>
    <w:rsid w:val="00452D8E"/>
    <w:rsid w:val="00456736"/>
    <w:rsid w:val="00457225"/>
    <w:rsid w:val="004B1EB3"/>
    <w:rsid w:val="004E104A"/>
    <w:rsid w:val="00565A6B"/>
    <w:rsid w:val="00585DD5"/>
    <w:rsid w:val="005E00CB"/>
    <w:rsid w:val="005F5650"/>
    <w:rsid w:val="00614DFE"/>
    <w:rsid w:val="006414C1"/>
    <w:rsid w:val="00697C8D"/>
    <w:rsid w:val="006B193C"/>
    <w:rsid w:val="006C081B"/>
    <w:rsid w:val="006E0901"/>
    <w:rsid w:val="006F67E2"/>
    <w:rsid w:val="00705B93"/>
    <w:rsid w:val="007600DF"/>
    <w:rsid w:val="007B0C15"/>
    <w:rsid w:val="00886312"/>
    <w:rsid w:val="008969E8"/>
    <w:rsid w:val="008A4486"/>
    <w:rsid w:val="008C789B"/>
    <w:rsid w:val="00911D69"/>
    <w:rsid w:val="00923968"/>
    <w:rsid w:val="0097057C"/>
    <w:rsid w:val="009C641B"/>
    <w:rsid w:val="009F3571"/>
    <w:rsid w:val="00A00F5E"/>
    <w:rsid w:val="00A30601"/>
    <w:rsid w:val="00AC03C7"/>
    <w:rsid w:val="00AC655F"/>
    <w:rsid w:val="00AC6591"/>
    <w:rsid w:val="00B73294"/>
    <w:rsid w:val="00B7361A"/>
    <w:rsid w:val="00BF3BF0"/>
    <w:rsid w:val="00C50881"/>
    <w:rsid w:val="00C60A36"/>
    <w:rsid w:val="00CE643D"/>
    <w:rsid w:val="00D3299D"/>
    <w:rsid w:val="00D64190"/>
    <w:rsid w:val="00DD3898"/>
    <w:rsid w:val="00DF019B"/>
    <w:rsid w:val="00E33FBB"/>
    <w:rsid w:val="00E700C1"/>
    <w:rsid w:val="00F05BF8"/>
    <w:rsid w:val="00F22F16"/>
    <w:rsid w:val="00F27C70"/>
    <w:rsid w:val="00F561AB"/>
    <w:rsid w:val="00F943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sid w:val="006F67E2"/>
    <w:rPr>
      <w:rFonts w:ascii="Times New Roman" w:eastAsia="Times New Roman" w:hAnsi="Times New Roman" w:cs="Times New Roman"/>
    </w:rPr>
  </w:style>
  <w:style w:type="paragraph" w:styleId="Heading1">
    <w:name w:val="heading 1"/>
    <w:basedOn w:val="Normal"/>
    <w:uiPriority w:val="1"/>
    <w:qFormat/>
    <w:rsid w:val="006F67E2"/>
    <w:pPr>
      <w:ind w:left="220"/>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sid w:val="006F67E2"/>
    <w:rPr>
      <w:sz w:val="24"/>
      <w:szCs w:val="24"/>
    </w:rPr>
  </w:style>
  <w:style w:type="paragraph" w:styleId="ListParagraph">
    <w:name w:val="List Paragraph"/>
    <w:basedOn w:val="Normal"/>
    <w:uiPriority w:val="1"/>
    <w:qFormat/>
    <w:rsid w:val="006F67E2"/>
  </w:style>
  <w:style w:type="paragraph" w:customStyle="1" w:styleId="TableParagraph">
    <w:name w:val="Table Paragraph"/>
    <w:basedOn w:val="Normal"/>
    <w:uiPriority w:val="1"/>
    <w:qFormat/>
    <w:rsid w:val="006F67E2"/>
    <w:pPr>
      <w:spacing w:line="244" w:lineRule="exact"/>
      <w:jc w:val="center"/>
    </w:pPr>
  </w:style>
  <w:style w:type="paragraph" w:styleId="BalloonText">
    <w:name w:val="Balloon Text"/>
    <w:basedOn w:val="Normal"/>
    <w:link w:val="BalloonTextChar"/>
    <w:uiPriority w:val="99"/>
    <w:semiHidden/>
    <w:unhideWhenUsed/>
    <w:rsid w:val="006C081B"/>
    <w:rPr>
      <w:rFonts w:ascii="Tahoma" w:hAnsi="Tahoma" w:cs="Tahoma"/>
      <w:sz w:val="16"/>
      <w:szCs w:val="16"/>
    </w:rPr>
  </w:style>
  <w:style w:type="character" w:customStyle="1" w:styleId="BalloonTextChar">
    <w:name w:val="Balloon Text Char"/>
    <w:basedOn w:val="DefaultParagraphFont"/>
    <w:link w:val="BalloonText"/>
    <w:uiPriority w:val="99"/>
    <w:semiHidden/>
    <w:rsid w:val="006C081B"/>
    <w:rPr>
      <w:rFonts w:ascii="Tahoma" w:eastAsia="Times New Roman" w:hAnsi="Tahoma" w:cs="Tahoma"/>
      <w:sz w:val="16"/>
      <w:szCs w:val="16"/>
    </w:rPr>
  </w:style>
  <w:style w:type="table" w:styleId="TableGrid">
    <w:name w:val="Table Grid"/>
    <w:basedOn w:val="TableNormal"/>
    <w:uiPriority w:val="59"/>
    <w:rsid w:val="00697C8D"/>
    <w:pPr>
      <w:widowControl/>
      <w:autoSpaceDE/>
      <w:autoSpaceDN/>
    </w:pPr>
    <w:rPr>
      <w:szCs w:val="20"/>
      <w:lang w:bidi="hi-IN"/>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Header">
    <w:name w:val="header"/>
    <w:basedOn w:val="Normal"/>
    <w:link w:val="HeaderChar"/>
    <w:uiPriority w:val="99"/>
    <w:unhideWhenUsed/>
    <w:rsid w:val="002B6BB3"/>
    <w:pPr>
      <w:tabs>
        <w:tab w:val="center" w:pos="4680"/>
        <w:tab w:val="right" w:pos="9360"/>
      </w:tabs>
    </w:pPr>
  </w:style>
  <w:style w:type="character" w:customStyle="1" w:styleId="HeaderChar">
    <w:name w:val="Header Char"/>
    <w:basedOn w:val="DefaultParagraphFont"/>
    <w:link w:val="Header"/>
    <w:uiPriority w:val="99"/>
    <w:rsid w:val="002B6BB3"/>
    <w:rPr>
      <w:rFonts w:ascii="Times New Roman" w:eastAsia="Times New Roman" w:hAnsi="Times New Roman" w:cs="Times New Roman"/>
    </w:rPr>
  </w:style>
  <w:style w:type="paragraph" w:styleId="Footer">
    <w:name w:val="footer"/>
    <w:basedOn w:val="Normal"/>
    <w:link w:val="FooterChar"/>
    <w:uiPriority w:val="99"/>
    <w:unhideWhenUsed/>
    <w:rsid w:val="002B6BB3"/>
    <w:pPr>
      <w:tabs>
        <w:tab w:val="center" w:pos="4680"/>
        <w:tab w:val="right" w:pos="9360"/>
      </w:tabs>
    </w:pPr>
  </w:style>
  <w:style w:type="character" w:customStyle="1" w:styleId="FooterChar">
    <w:name w:val="Footer Char"/>
    <w:basedOn w:val="DefaultParagraphFont"/>
    <w:link w:val="Footer"/>
    <w:uiPriority w:val="99"/>
    <w:rsid w:val="002B6BB3"/>
    <w:rPr>
      <w:rFonts w:ascii="Times New Roman" w:eastAsia="Times New Roman" w:hAnsi="Times New Roman" w:cs="Times New Roman"/>
    </w:rPr>
  </w:style>
  <w:style w:type="character" w:styleId="CommentReference">
    <w:name w:val="annotation reference"/>
    <w:basedOn w:val="DefaultParagraphFont"/>
    <w:uiPriority w:val="99"/>
    <w:semiHidden/>
    <w:unhideWhenUsed/>
    <w:rsid w:val="000D4EF6"/>
    <w:rPr>
      <w:sz w:val="16"/>
      <w:szCs w:val="16"/>
    </w:rPr>
  </w:style>
  <w:style w:type="paragraph" w:styleId="CommentText">
    <w:name w:val="annotation text"/>
    <w:basedOn w:val="Normal"/>
    <w:link w:val="CommentTextChar"/>
    <w:uiPriority w:val="99"/>
    <w:semiHidden/>
    <w:unhideWhenUsed/>
    <w:rsid w:val="000D4EF6"/>
    <w:rPr>
      <w:sz w:val="20"/>
      <w:szCs w:val="20"/>
    </w:rPr>
  </w:style>
  <w:style w:type="character" w:customStyle="1" w:styleId="CommentTextChar">
    <w:name w:val="Comment Text Char"/>
    <w:basedOn w:val="DefaultParagraphFont"/>
    <w:link w:val="CommentText"/>
    <w:uiPriority w:val="99"/>
    <w:semiHidden/>
    <w:rsid w:val="000D4EF6"/>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0D4EF6"/>
    <w:rPr>
      <w:b/>
      <w:bCs/>
    </w:rPr>
  </w:style>
  <w:style w:type="character" w:customStyle="1" w:styleId="CommentSubjectChar">
    <w:name w:val="Comment Subject Char"/>
    <w:basedOn w:val="CommentTextChar"/>
    <w:link w:val="CommentSubject"/>
    <w:uiPriority w:val="99"/>
    <w:semiHidden/>
    <w:rsid w:val="000D4EF6"/>
    <w:rPr>
      <w:b/>
      <w:bCs/>
    </w:rPr>
  </w:style>
</w:styles>
</file>

<file path=word/webSettings.xml><?xml version="1.0" encoding="utf-8"?>
<w:webSettings xmlns:r="http://schemas.openxmlformats.org/officeDocument/2006/relationships" xmlns:w="http://schemas.openxmlformats.org/wordprocessingml/2006/main">
  <w:divs>
    <w:div w:id="192475814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image" Target="media/image5.png"/><Relationship Id="rId2" Type="http://schemas.openxmlformats.org/officeDocument/2006/relationships/settings" Target="settings.xml"/><Relationship Id="rId16" Type="http://schemas.openxmlformats.org/officeDocument/2006/relationships/image" Target="media/image4.png"/><Relationship Id="rId1" Type="http://schemas.openxmlformats.org/officeDocument/2006/relationships/styles" Target="styles.xml"/><Relationship Id="rId6" Type="http://schemas.openxmlformats.org/officeDocument/2006/relationships/comments" Target="comments.xml"/><Relationship Id="rId11" Type="http://schemas.openxmlformats.org/officeDocument/2006/relationships/header" Target="header3.xml"/><Relationship Id="rId5" Type="http://schemas.openxmlformats.org/officeDocument/2006/relationships/endnotes" Target="endnotes.xml"/><Relationship Id="rId15" Type="http://schemas.openxmlformats.org/officeDocument/2006/relationships/image" Target="media/image3.png"/><Relationship Id="rId10" Type="http://schemas.openxmlformats.org/officeDocument/2006/relationships/footer" Target="footer2.xml"/><Relationship Id="rId19"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265</TotalTime>
  <Pages>13</Pages>
  <Words>2690</Words>
  <Characters>15334</Characters>
  <Application>Microsoft Office Word</Application>
  <DocSecurity>0</DocSecurity>
  <Lines>127</Lines>
  <Paragraphs>35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17989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DELL</cp:lastModifiedBy>
  <cp:revision>55</cp:revision>
  <dcterms:created xsi:type="dcterms:W3CDTF">2024-10-06T08:17:00Z</dcterms:created>
  <dcterms:modified xsi:type="dcterms:W3CDTF">2025-02-17T10:41:00Z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2021-11-20T00:00:00Z</vt:filetime>
  </property>
  <property fmtid="{D5CDD505-2E9C-101B-9397-08002B2CF9AE}" pid="3" name="Creator">
    <vt:lpwstr>Microsoft® Word 2016</vt:lpwstr>
  </property>
  <property fmtid="{D5CDD505-2E9C-101B-9397-08002B2CF9AE}" pid="4" name="LastSaved">
    <vt:filetime>2024-10-06T00:00:00Z</vt:filetime>
  </property>
  <property fmtid="{D5CDD505-2E9C-101B-9397-08002B2CF9AE}" pid="5" name="Producer">
    <vt:lpwstr>www.ilovepdf.com</vt:lpwstr>
  </property>
</Properties>
</file>