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4E1DF" w14:textId="77777777" w:rsidR="00754C9A" w:rsidRDefault="00754C9A" w:rsidP="00441B6F">
      <w:pPr>
        <w:pStyle w:val="Title"/>
        <w:spacing w:after="0"/>
        <w:jc w:val="both"/>
        <w:rPr>
          <w:rFonts w:ascii="Arial" w:hAnsi="Arial" w:cs="Arial"/>
        </w:rPr>
      </w:pPr>
    </w:p>
    <w:p w14:paraId="7339E8E6" w14:textId="793233FA" w:rsidR="00A258C3" w:rsidRPr="003D49C0" w:rsidRDefault="00A92D4D" w:rsidP="00FA57C6">
      <w:pPr>
        <w:pStyle w:val="Author"/>
        <w:spacing w:line="360" w:lineRule="auto"/>
        <w:rPr>
          <w:rFonts w:ascii="Arial" w:hAnsi="Arial" w:cs="Arial"/>
          <w:bCs/>
          <w:iCs/>
          <w:kern w:val="28"/>
          <w:sz w:val="28"/>
          <w:szCs w:val="16"/>
        </w:rPr>
      </w:pPr>
      <w:r w:rsidRPr="003D49C0">
        <w:rPr>
          <w:rFonts w:ascii="Arial" w:hAnsi="Arial" w:cs="Arial"/>
          <w:bCs/>
          <w:iCs/>
          <w:kern w:val="28"/>
          <w:sz w:val="28"/>
          <w:szCs w:val="16"/>
        </w:rPr>
        <w:t>Diversity of Plant-Parasitic Nematodes</w:t>
      </w:r>
      <w:r w:rsidR="003D49C0" w:rsidRPr="003D49C0">
        <w:rPr>
          <w:rFonts w:ascii="Arial" w:hAnsi="Arial" w:cs="Arial"/>
          <w:bCs/>
          <w:iCs/>
          <w:kern w:val="28"/>
          <w:sz w:val="28"/>
          <w:szCs w:val="16"/>
        </w:rPr>
        <w:t xml:space="preserve"> </w:t>
      </w:r>
      <w:r w:rsidRPr="003D49C0">
        <w:rPr>
          <w:rFonts w:ascii="Arial" w:hAnsi="Arial" w:cs="Arial"/>
          <w:bCs/>
          <w:iCs/>
          <w:kern w:val="28"/>
          <w:sz w:val="28"/>
          <w:szCs w:val="16"/>
        </w:rPr>
        <w:t>Associated with Assam Lemon</w:t>
      </w:r>
    </w:p>
    <w:p w14:paraId="6B66D201" w14:textId="77777777" w:rsidR="003D49C0" w:rsidRPr="00790ADA" w:rsidRDefault="003D49C0" w:rsidP="00FA57C6">
      <w:pPr>
        <w:pStyle w:val="Author"/>
        <w:spacing w:line="360" w:lineRule="auto"/>
        <w:rPr>
          <w:rFonts w:ascii="Arial" w:hAnsi="Arial" w:cs="Arial"/>
          <w:sz w:val="36"/>
        </w:rPr>
      </w:pPr>
    </w:p>
    <w:p w14:paraId="5F9DB9A2" w14:textId="77777777" w:rsidR="00790ADA" w:rsidRDefault="00790ADA" w:rsidP="00441B6F">
      <w:pPr>
        <w:pStyle w:val="Affiliation"/>
        <w:spacing w:after="0" w:line="240" w:lineRule="auto"/>
        <w:jc w:val="both"/>
        <w:rPr>
          <w:rFonts w:ascii="Arial" w:hAnsi="Arial" w:cs="Arial"/>
        </w:rPr>
      </w:pPr>
    </w:p>
    <w:p w14:paraId="40E75E3C" w14:textId="77777777" w:rsidR="002C57D2" w:rsidRPr="00FB3A86" w:rsidRDefault="002C57D2" w:rsidP="00441B6F">
      <w:pPr>
        <w:pStyle w:val="Affiliation"/>
        <w:spacing w:after="0" w:line="240" w:lineRule="auto"/>
        <w:jc w:val="both"/>
        <w:rPr>
          <w:rFonts w:ascii="Arial" w:hAnsi="Arial" w:cs="Arial"/>
        </w:rPr>
      </w:pPr>
    </w:p>
    <w:p w14:paraId="0716EA3C" w14:textId="77777777" w:rsidR="00B01FCD" w:rsidRPr="00FB3A86" w:rsidRDefault="00000000" w:rsidP="00441B6F">
      <w:pPr>
        <w:pStyle w:val="Copyright"/>
        <w:spacing w:after="0" w:line="240" w:lineRule="auto"/>
        <w:jc w:val="both"/>
        <w:rPr>
          <w:rFonts w:ascii="Arial" w:hAnsi="Arial" w:cs="Arial"/>
        </w:rPr>
        <w:sectPr w:rsidR="00B01FCD" w:rsidRPr="00FB3A86" w:rsidSect="00CB794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405BBC4">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524A963" w14:textId="77777777" w:rsidR="00B01FCD" w:rsidRDefault="00B01FCD" w:rsidP="00441B6F">
      <w:pPr>
        <w:pStyle w:val="AbstHead"/>
        <w:spacing w:after="0"/>
        <w:jc w:val="both"/>
        <w:rPr>
          <w:rFonts w:ascii="Arial" w:hAnsi="Arial" w:cs="Arial"/>
        </w:rPr>
      </w:pPr>
      <w:commentRangeStart w:id="0"/>
      <w:r w:rsidRPr="00FB3A86">
        <w:rPr>
          <w:rFonts w:ascii="Arial" w:hAnsi="Arial" w:cs="Arial"/>
        </w:rPr>
        <w:t>ABSTRACT</w:t>
      </w:r>
      <w:r w:rsidR="00761DBF">
        <w:rPr>
          <w:rFonts w:ascii="Arial" w:hAnsi="Arial" w:cs="Arial"/>
        </w:rPr>
        <w:t xml:space="preserve"> </w:t>
      </w:r>
      <w:commentRangeEnd w:id="0"/>
      <w:r w:rsidR="00A817CB">
        <w:rPr>
          <w:rStyle w:val="CommentReference"/>
          <w:rFonts w:ascii="Times New Roman" w:hAnsi="Times New Roman"/>
          <w:b w:val="0"/>
          <w:caps w:val="0"/>
          <w:lang w:val="nb-NO" w:eastAsia="nb-NO"/>
        </w:rPr>
        <w:commentReference w:id="0"/>
      </w:r>
    </w:p>
    <w:p w14:paraId="3A82E72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34C1134" w14:textId="77777777" w:rsidTr="001E44FE">
        <w:tc>
          <w:tcPr>
            <w:tcW w:w="9576" w:type="dxa"/>
            <w:shd w:val="clear" w:color="auto" w:fill="F2F2F2"/>
          </w:tcPr>
          <w:p w14:paraId="4AEB6344" w14:textId="77777777" w:rsidR="00505F06" w:rsidRPr="00BA1B01" w:rsidRDefault="00921B7B" w:rsidP="00761DBF">
            <w:pPr>
              <w:spacing w:line="480" w:lineRule="auto"/>
              <w:jc w:val="both"/>
              <w:rPr>
                <w:rFonts w:ascii="Arial" w:eastAsia="Calibri" w:hAnsi="Arial" w:cs="Arial"/>
                <w:szCs w:val="22"/>
              </w:rPr>
            </w:pPr>
            <w:r w:rsidRPr="00921B7B">
              <w:rPr>
                <w:sz w:val="18"/>
              </w:rPr>
              <w:t xml:space="preserve">A comprehensive </w:t>
            </w:r>
            <w:r w:rsidR="00E15294">
              <w:rPr>
                <w:sz w:val="18"/>
              </w:rPr>
              <w:t>study was conducted</w:t>
            </w:r>
            <w:r w:rsidRPr="00921B7B">
              <w:rPr>
                <w:sz w:val="18"/>
              </w:rPr>
              <w:t xml:space="preserve"> to assess the diversity and community analysis of plant parasi</w:t>
            </w:r>
            <w:r w:rsidR="00761DBF">
              <w:rPr>
                <w:sz w:val="18"/>
              </w:rPr>
              <w:t xml:space="preserve">tic nematodes (PPN) in the </w:t>
            </w:r>
            <w:r w:rsidRPr="00921B7B">
              <w:rPr>
                <w:sz w:val="18"/>
              </w:rPr>
              <w:t xml:space="preserve">rhizosphere </w:t>
            </w:r>
            <w:r w:rsidR="00761DBF">
              <w:rPr>
                <w:sz w:val="18"/>
              </w:rPr>
              <w:t xml:space="preserve">soil </w:t>
            </w:r>
            <w:r w:rsidRPr="00921B7B">
              <w:rPr>
                <w:sz w:val="18"/>
              </w:rPr>
              <w:t xml:space="preserve">of Assam lemon orchards across four districts in Assam. The study identified six predominant </w:t>
            </w:r>
            <w:commentRangeStart w:id="1"/>
            <w:r w:rsidRPr="00921B7B">
              <w:rPr>
                <w:sz w:val="18"/>
              </w:rPr>
              <w:t xml:space="preserve">PPN genera: </w:t>
            </w:r>
            <w:proofErr w:type="spellStart"/>
            <w:r w:rsidRPr="00921B7B">
              <w:rPr>
                <w:rStyle w:val="Emphasis"/>
                <w:sz w:val="18"/>
              </w:rPr>
              <w:t>Tylenchulus</w:t>
            </w:r>
            <w:proofErr w:type="spellEnd"/>
            <w:r w:rsidRPr="00921B7B">
              <w:rPr>
                <w:rStyle w:val="Emphasis"/>
                <w:sz w:val="18"/>
              </w:rPr>
              <w:t xml:space="preserve"> </w:t>
            </w:r>
            <w:proofErr w:type="spellStart"/>
            <w:r w:rsidRPr="00921B7B">
              <w:rPr>
                <w:rStyle w:val="Emphasis"/>
                <w:sz w:val="18"/>
              </w:rPr>
              <w:t>semipenetrans</w:t>
            </w:r>
            <w:proofErr w:type="spellEnd"/>
            <w:r w:rsidRPr="00921B7B">
              <w:rPr>
                <w:sz w:val="18"/>
              </w:rPr>
              <w:t xml:space="preserve">, </w:t>
            </w:r>
            <w:proofErr w:type="spellStart"/>
            <w:r w:rsidRPr="00921B7B">
              <w:rPr>
                <w:rStyle w:val="Emphasis"/>
                <w:sz w:val="18"/>
              </w:rPr>
              <w:t>Helicotylenchus</w:t>
            </w:r>
            <w:proofErr w:type="spellEnd"/>
            <w:r w:rsidRPr="00921B7B">
              <w:rPr>
                <w:sz w:val="18"/>
              </w:rPr>
              <w:t xml:space="preserve">, </w:t>
            </w:r>
            <w:proofErr w:type="spellStart"/>
            <w:r w:rsidRPr="00921B7B">
              <w:rPr>
                <w:rStyle w:val="Emphasis"/>
                <w:sz w:val="18"/>
              </w:rPr>
              <w:t>Hoplolaimus</w:t>
            </w:r>
            <w:proofErr w:type="spellEnd"/>
            <w:r w:rsidRPr="00921B7B">
              <w:rPr>
                <w:sz w:val="18"/>
              </w:rPr>
              <w:t xml:space="preserve">, </w:t>
            </w:r>
            <w:proofErr w:type="spellStart"/>
            <w:r w:rsidRPr="00921B7B">
              <w:rPr>
                <w:rStyle w:val="Emphasis"/>
                <w:sz w:val="18"/>
              </w:rPr>
              <w:t>Tylenchorhynchus</w:t>
            </w:r>
            <w:proofErr w:type="spellEnd"/>
            <w:r w:rsidRPr="00921B7B">
              <w:rPr>
                <w:sz w:val="18"/>
              </w:rPr>
              <w:t xml:space="preserve">, </w:t>
            </w:r>
            <w:proofErr w:type="spellStart"/>
            <w:r w:rsidRPr="00921B7B">
              <w:rPr>
                <w:rStyle w:val="Emphasis"/>
                <w:sz w:val="18"/>
              </w:rPr>
              <w:t>Pratylenchus</w:t>
            </w:r>
            <w:proofErr w:type="spellEnd"/>
            <w:r w:rsidRPr="00921B7B">
              <w:rPr>
                <w:sz w:val="18"/>
              </w:rPr>
              <w:t xml:space="preserve"> and </w:t>
            </w:r>
            <w:proofErr w:type="spellStart"/>
            <w:r w:rsidRPr="00921B7B">
              <w:rPr>
                <w:rStyle w:val="Emphasis"/>
                <w:sz w:val="18"/>
              </w:rPr>
              <w:t>Rotylenchulus</w:t>
            </w:r>
            <w:commentRangeEnd w:id="1"/>
            <w:proofErr w:type="spellEnd"/>
            <w:r w:rsidR="00A817CB">
              <w:rPr>
                <w:rStyle w:val="CommentReference"/>
                <w:rFonts w:ascii="Times New Roman" w:hAnsi="Times New Roman"/>
                <w:lang w:val="nb-NO" w:eastAsia="nb-NO"/>
              </w:rPr>
              <w:commentReference w:id="1"/>
            </w:r>
            <w:r w:rsidRPr="00921B7B">
              <w:rPr>
                <w:sz w:val="18"/>
              </w:rPr>
              <w:t xml:space="preserve">. The nematode community structure was analyzed using various ecological parameters. Among the identified PPN, </w:t>
            </w:r>
            <w:r w:rsidRPr="00921B7B">
              <w:rPr>
                <w:rStyle w:val="Emphasis"/>
                <w:sz w:val="18"/>
              </w:rPr>
              <w:t xml:space="preserve">T. </w:t>
            </w:r>
            <w:proofErr w:type="spellStart"/>
            <w:r w:rsidRPr="00921B7B">
              <w:rPr>
                <w:rStyle w:val="Emphasis"/>
                <w:sz w:val="18"/>
              </w:rPr>
              <w:t>semipenetrans</w:t>
            </w:r>
            <w:proofErr w:type="spellEnd"/>
            <w:r w:rsidRPr="00921B7B">
              <w:rPr>
                <w:sz w:val="18"/>
              </w:rPr>
              <w:t xml:space="preserve"> and </w:t>
            </w:r>
            <w:proofErr w:type="spellStart"/>
            <w:r w:rsidRPr="00921B7B">
              <w:rPr>
                <w:rStyle w:val="Emphasis"/>
                <w:sz w:val="18"/>
              </w:rPr>
              <w:t>Helicotylenchus</w:t>
            </w:r>
            <w:proofErr w:type="spellEnd"/>
            <w:r w:rsidRPr="00921B7B">
              <w:rPr>
                <w:sz w:val="18"/>
              </w:rPr>
              <w:t xml:space="preserve"> sp. were the most abundant (100%), followed by </w:t>
            </w:r>
            <w:proofErr w:type="spellStart"/>
            <w:r w:rsidRPr="00921B7B">
              <w:rPr>
                <w:rStyle w:val="Emphasis"/>
                <w:sz w:val="18"/>
              </w:rPr>
              <w:t>Hoplolaimus</w:t>
            </w:r>
            <w:proofErr w:type="spellEnd"/>
            <w:r w:rsidRPr="00921B7B">
              <w:rPr>
                <w:sz w:val="18"/>
              </w:rPr>
              <w:t xml:space="preserve"> (80%), </w:t>
            </w:r>
            <w:proofErr w:type="spellStart"/>
            <w:r w:rsidRPr="00921B7B">
              <w:rPr>
                <w:rStyle w:val="Emphasis"/>
                <w:sz w:val="18"/>
              </w:rPr>
              <w:t>Tylenchorhynchus</w:t>
            </w:r>
            <w:proofErr w:type="spellEnd"/>
            <w:r w:rsidRPr="00921B7B">
              <w:rPr>
                <w:sz w:val="18"/>
              </w:rPr>
              <w:t xml:space="preserve"> (60%) and </w:t>
            </w:r>
            <w:proofErr w:type="spellStart"/>
            <w:r w:rsidRPr="00921B7B">
              <w:rPr>
                <w:rStyle w:val="Emphasis"/>
                <w:sz w:val="18"/>
              </w:rPr>
              <w:t>Pratylenchus</w:t>
            </w:r>
            <w:proofErr w:type="spellEnd"/>
            <w:r w:rsidRPr="00921B7B">
              <w:rPr>
                <w:sz w:val="18"/>
              </w:rPr>
              <w:t xml:space="preserve"> (60%). This identification of PPN genera associated with Assam lemon orchards provides essential information for developing effective nematode management strategies aimed at reducing yield losses and enhancing food security.</w:t>
            </w:r>
          </w:p>
        </w:tc>
      </w:tr>
    </w:tbl>
    <w:p w14:paraId="583CC823" w14:textId="77777777" w:rsidR="00636EB2" w:rsidRDefault="00636EB2" w:rsidP="00441B6F">
      <w:pPr>
        <w:pStyle w:val="Body"/>
        <w:spacing w:after="0"/>
        <w:rPr>
          <w:rFonts w:ascii="Arial" w:hAnsi="Arial" w:cs="Arial"/>
          <w:i/>
        </w:rPr>
      </w:pPr>
    </w:p>
    <w:p w14:paraId="2ED6D529" w14:textId="77777777" w:rsidR="00505F06" w:rsidRPr="00A24E7E" w:rsidRDefault="00505F06" w:rsidP="00441B6F">
      <w:pPr>
        <w:pStyle w:val="Body"/>
        <w:spacing w:after="0"/>
        <w:rPr>
          <w:rFonts w:ascii="Arial" w:hAnsi="Arial" w:cs="Arial"/>
          <w:i/>
        </w:rPr>
      </w:pPr>
    </w:p>
    <w:p w14:paraId="02BC55B2" w14:textId="77777777" w:rsidR="007F7B32" w:rsidRPr="00B26E07" w:rsidRDefault="00902823" w:rsidP="00441B6F">
      <w:pPr>
        <w:pStyle w:val="AbstHead"/>
        <w:spacing w:after="0"/>
        <w:jc w:val="both"/>
        <w:rPr>
          <w:rFonts w:ascii="Arial" w:hAnsi="Arial" w:cs="Arial"/>
        </w:rPr>
      </w:pPr>
      <w:r w:rsidRPr="00B26E07">
        <w:rPr>
          <w:rFonts w:ascii="Arial" w:hAnsi="Arial" w:cs="Arial"/>
        </w:rPr>
        <w:t xml:space="preserve">1. </w:t>
      </w:r>
      <w:r w:rsidR="00B01FCD" w:rsidRPr="00B26E07">
        <w:rPr>
          <w:rFonts w:ascii="Arial" w:hAnsi="Arial" w:cs="Arial"/>
        </w:rPr>
        <w:t>INTRODUCTION</w:t>
      </w:r>
    </w:p>
    <w:p w14:paraId="0E30524D" w14:textId="77777777" w:rsidR="0044637D" w:rsidRPr="00B26E07" w:rsidRDefault="0044637D" w:rsidP="00441B6F">
      <w:pPr>
        <w:pStyle w:val="AbstHead"/>
        <w:spacing w:after="0"/>
        <w:jc w:val="both"/>
        <w:rPr>
          <w:rFonts w:ascii="Arial" w:hAnsi="Arial" w:cs="Arial"/>
        </w:rPr>
      </w:pPr>
    </w:p>
    <w:p w14:paraId="6ED21622" w14:textId="77777777" w:rsidR="0054466A" w:rsidRPr="00B26E07" w:rsidRDefault="0044637D" w:rsidP="0054466A">
      <w:pPr>
        <w:spacing w:line="480" w:lineRule="auto"/>
        <w:ind w:firstLine="720"/>
        <w:jc w:val="both"/>
        <w:rPr>
          <w:rFonts w:ascii="Arial" w:hAnsi="Arial" w:cs="Arial"/>
          <w:lang w:val="en-IN"/>
        </w:rPr>
      </w:pPr>
      <w:r w:rsidRPr="00B26E07">
        <w:rPr>
          <w:rFonts w:ascii="Arial" w:hAnsi="Arial" w:cs="Arial"/>
        </w:rPr>
        <w:t>Citrus is the third most important fruit crop in India, following mango and banana. Among the various citrus species, mandarin oranges dominate, occupying 43.4% of the total citrus area and contributing 43.65% to production, followed by limes, covering 29.8% of the area and contributing 24.9% to production. Sweet oranges account for 19.8% of the area and 28% of production. Other species, including pummelo, grapefruit, sour and bitter oranges, occupying 7.01% of the area and 3.43% of total production (</w:t>
      </w:r>
      <w:commentRangeStart w:id="2"/>
      <w:proofErr w:type="spellStart"/>
      <w:r w:rsidRPr="00B26E07">
        <w:rPr>
          <w:rFonts w:ascii="Arial" w:hAnsi="Arial" w:cs="Arial"/>
        </w:rPr>
        <w:t>DoA&amp;FW</w:t>
      </w:r>
      <w:commentRangeEnd w:id="2"/>
      <w:proofErr w:type="spellEnd"/>
      <w:r w:rsidR="00A817CB">
        <w:rPr>
          <w:rStyle w:val="CommentReference"/>
          <w:rFonts w:ascii="Times New Roman" w:hAnsi="Times New Roman"/>
          <w:lang w:val="nb-NO" w:eastAsia="nb-NO"/>
        </w:rPr>
        <w:commentReference w:id="2"/>
      </w:r>
      <w:r w:rsidRPr="00B26E07">
        <w:rPr>
          <w:rFonts w:ascii="Arial" w:hAnsi="Arial" w:cs="Arial"/>
        </w:rPr>
        <w:t>, 2021). North East</w:t>
      </w:r>
      <w:r w:rsidR="00B71E6D" w:rsidRPr="00B26E07">
        <w:rPr>
          <w:rFonts w:ascii="Arial" w:hAnsi="Arial" w:cs="Arial"/>
        </w:rPr>
        <w:t>ern</w:t>
      </w:r>
      <w:r w:rsidRPr="00B26E07">
        <w:rPr>
          <w:rFonts w:ascii="Arial" w:hAnsi="Arial" w:cs="Arial"/>
        </w:rPr>
        <w:t xml:space="preserve"> India is </w:t>
      </w:r>
      <w:r w:rsidR="00B71E6D" w:rsidRPr="00B26E07">
        <w:rPr>
          <w:rFonts w:ascii="Arial" w:hAnsi="Arial" w:cs="Arial"/>
        </w:rPr>
        <w:t>recognized as</w:t>
      </w:r>
      <w:r w:rsidRPr="00B26E07">
        <w:rPr>
          <w:rFonts w:ascii="Arial" w:hAnsi="Arial" w:cs="Arial"/>
        </w:rPr>
        <w:t xml:space="preserve"> a </w:t>
      </w:r>
      <w:proofErr w:type="spellStart"/>
      <w:r w:rsidRPr="00B26E07">
        <w:rPr>
          <w:rFonts w:ascii="Arial" w:hAnsi="Arial" w:cs="Arial"/>
        </w:rPr>
        <w:t>centre</w:t>
      </w:r>
      <w:proofErr w:type="spellEnd"/>
      <w:r w:rsidRPr="00B26E07">
        <w:rPr>
          <w:rFonts w:ascii="Arial" w:hAnsi="Arial" w:cs="Arial"/>
        </w:rPr>
        <w:t xml:space="preserve"> of origin for many citrus species, with Assam being a major citrus producing state in the region. In Assam, commercially available species include Khasi mandarin (</w:t>
      </w:r>
      <w:r w:rsidRPr="00B26E07">
        <w:rPr>
          <w:rFonts w:ascii="Arial" w:hAnsi="Arial" w:cs="Arial"/>
          <w:i/>
        </w:rPr>
        <w:t>Citrus reticulata</w:t>
      </w:r>
      <w:r w:rsidRPr="00B26E07">
        <w:rPr>
          <w:rFonts w:ascii="Arial" w:hAnsi="Arial" w:cs="Arial"/>
        </w:rPr>
        <w:t>), Assam lemon (</w:t>
      </w:r>
      <w:r w:rsidRPr="00B26E07">
        <w:rPr>
          <w:rFonts w:ascii="Arial" w:hAnsi="Arial" w:cs="Arial"/>
          <w:i/>
        </w:rPr>
        <w:t>Citrus limon</w:t>
      </w:r>
      <w:r w:rsidRPr="00B26E07">
        <w:rPr>
          <w:rFonts w:ascii="Arial" w:hAnsi="Arial" w:cs="Arial"/>
        </w:rPr>
        <w:t>), Pummelo (</w:t>
      </w:r>
      <w:r w:rsidRPr="00B26E07">
        <w:rPr>
          <w:rFonts w:ascii="Arial" w:hAnsi="Arial" w:cs="Arial"/>
          <w:i/>
        </w:rPr>
        <w:t>Citrus grandis</w:t>
      </w:r>
      <w:r w:rsidRPr="00B26E07">
        <w:rPr>
          <w:rFonts w:ascii="Arial" w:hAnsi="Arial" w:cs="Arial"/>
        </w:rPr>
        <w:t>) and Rough lemon (</w:t>
      </w:r>
      <w:r w:rsidRPr="00B26E07">
        <w:rPr>
          <w:rFonts w:ascii="Arial" w:hAnsi="Arial" w:cs="Arial"/>
          <w:i/>
        </w:rPr>
        <w:t xml:space="preserve">Citrus </w:t>
      </w:r>
      <w:proofErr w:type="spellStart"/>
      <w:r w:rsidRPr="00B26E07">
        <w:rPr>
          <w:rFonts w:ascii="Arial" w:hAnsi="Arial" w:cs="Arial"/>
          <w:i/>
        </w:rPr>
        <w:t>jambhiri</w:t>
      </w:r>
      <w:proofErr w:type="spellEnd"/>
      <w:r w:rsidRPr="00B26E07">
        <w:rPr>
          <w:rFonts w:ascii="Arial" w:hAnsi="Arial" w:cs="Arial"/>
        </w:rPr>
        <w:t>), along with several other cultivated species.</w:t>
      </w:r>
      <w:r w:rsidR="00D22C77" w:rsidRPr="00B26E07">
        <w:rPr>
          <w:rFonts w:ascii="Arial" w:hAnsi="Arial" w:cs="Arial"/>
        </w:rPr>
        <w:t xml:space="preserve"> </w:t>
      </w:r>
      <w:r w:rsidR="00B71E6D" w:rsidRPr="00B26E07">
        <w:rPr>
          <w:rFonts w:ascii="Arial" w:hAnsi="Arial" w:cs="Arial"/>
        </w:rPr>
        <w:t xml:space="preserve">Among </w:t>
      </w:r>
      <w:r w:rsidR="00B71E6D" w:rsidRPr="00B26E07">
        <w:rPr>
          <w:rFonts w:ascii="Arial" w:hAnsi="Arial" w:cs="Arial"/>
        </w:rPr>
        <w:lastRenderedPageBreak/>
        <w:t>these, Assam lemon has gained prominence as the second most widely cultivated citrus variety in the state, covering over 16,000 hectares and producing more than 160,000 metric tons annually (</w:t>
      </w:r>
      <w:proofErr w:type="spellStart"/>
      <w:r w:rsidR="00B71E6D" w:rsidRPr="00B26E07">
        <w:rPr>
          <w:rFonts w:ascii="Arial" w:hAnsi="Arial" w:cs="Arial"/>
        </w:rPr>
        <w:t>DoE&amp;S</w:t>
      </w:r>
      <w:proofErr w:type="spellEnd"/>
      <w:r w:rsidR="00B71E6D" w:rsidRPr="00B26E07">
        <w:rPr>
          <w:rFonts w:ascii="Arial" w:hAnsi="Arial" w:cs="Arial"/>
        </w:rPr>
        <w:t xml:space="preserve"> Assam, 2023). </w:t>
      </w:r>
      <w:commentRangeStart w:id="3"/>
      <w:r w:rsidR="00B71E6D" w:rsidRPr="00B26E07">
        <w:rPr>
          <w:rFonts w:ascii="Arial" w:hAnsi="Arial" w:cs="Arial"/>
        </w:rPr>
        <w:t>Known for its distinct aroma and flavor</w:t>
      </w:r>
      <w:commentRangeEnd w:id="3"/>
      <w:r w:rsidR="00260577">
        <w:rPr>
          <w:rStyle w:val="CommentReference"/>
          <w:rFonts w:ascii="Times New Roman" w:hAnsi="Times New Roman"/>
          <w:lang w:val="nb-NO" w:eastAsia="nb-NO"/>
        </w:rPr>
        <w:commentReference w:id="3"/>
      </w:r>
      <w:r w:rsidR="00B71E6D" w:rsidRPr="00B26E07">
        <w:rPr>
          <w:rFonts w:ascii="Arial" w:hAnsi="Arial" w:cs="Arial"/>
        </w:rPr>
        <w:t xml:space="preserve">, Assam lemon has high demand in both domestic and international markets. </w:t>
      </w:r>
      <w:r w:rsidRPr="00B26E07">
        <w:rPr>
          <w:rFonts w:ascii="Arial" w:hAnsi="Arial" w:cs="Arial"/>
        </w:rPr>
        <w:t>However, the productivity of Assam lemon in Assam is limited by various biotic factors such as plant pathogens (</w:t>
      </w:r>
      <w:r w:rsidRPr="00B26E07">
        <w:rPr>
          <w:rFonts w:ascii="Arial" w:hAnsi="Arial" w:cs="Arial"/>
          <w:i/>
        </w:rPr>
        <w:t>Phytophthora</w:t>
      </w:r>
      <w:r w:rsidRPr="00B26E07">
        <w:rPr>
          <w:rFonts w:ascii="Arial" w:hAnsi="Arial" w:cs="Arial"/>
        </w:rPr>
        <w:t xml:space="preserve"> spp., </w:t>
      </w:r>
      <w:r w:rsidRPr="00B26E07">
        <w:rPr>
          <w:rFonts w:ascii="Arial" w:hAnsi="Arial" w:cs="Arial"/>
          <w:i/>
        </w:rPr>
        <w:t>Xanthomonas citri</w:t>
      </w:r>
      <w:r w:rsidRPr="00B26E07">
        <w:rPr>
          <w:rFonts w:ascii="Arial" w:hAnsi="Arial" w:cs="Arial"/>
        </w:rPr>
        <w:t xml:space="preserve"> </w:t>
      </w:r>
      <w:proofErr w:type="spellStart"/>
      <w:r w:rsidRPr="00B26E07">
        <w:rPr>
          <w:rFonts w:ascii="Arial" w:hAnsi="Arial" w:cs="Arial"/>
        </w:rPr>
        <w:t>pv</w:t>
      </w:r>
      <w:proofErr w:type="spellEnd"/>
      <w:r w:rsidRPr="00B26E07">
        <w:rPr>
          <w:rFonts w:ascii="Arial" w:hAnsi="Arial" w:cs="Arial"/>
        </w:rPr>
        <w:t xml:space="preserve">. </w:t>
      </w:r>
      <w:r w:rsidRPr="00B26E07">
        <w:rPr>
          <w:rFonts w:ascii="Arial" w:hAnsi="Arial" w:cs="Arial"/>
          <w:i/>
        </w:rPr>
        <w:t>citri</w:t>
      </w:r>
      <w:r w:rsidRPr="00B26E07">
        <w:rPr>
          <w:rFonts w:ascii="Arial" w:hAnsi="Arial" w:cs="Arial"/>
        </w:rPr>
        <w:t xml:space="preserve">, </w:t>
      </w:r>
      <w:proofErr w:type="spellStart"/>
      <w:r w:rsidRPr="00B26E07">
        <w:rPr>
          <w:rFonts w:ascii="Arial" w:hAnsi="Arial" w:cs="Arial"/>
          <w:i/>
        </w:rPr>
        <w:t>Elsinoe</w:t>
      </w:r>
      <w:proofErr w:type="spellEnd"/>
      <w:r w:rsidRPr="00B26E07">
        <w:rPr>
          <w:rFonts w:ascii="Arial" w:hAnsi="Arial" w:cs="Arial"/>
          <w:i/>
        </w:rPr>
        <w:t xml:space="preserve"> </w:t>
      </w:r>
      <w:proofErr w:type="spellStart"/>
      <w:r w:rsidRPr="00B26E07">
        <w:rPr>
          <w:rFonts w:ascii="Arial" w:hAnsi="Arial" w:cs="Arial"/>
          <w:i/>
        </w:rPr>
        <w:t>fawcettii</w:t>
      </w:r>
      <w:proofErr w:type="spellEnd"/>
      <w:r w:rsidRPr="00B26E07">
        <w:rPr>
          <w:rFonts w:ascii="Arial" w:hAnsi="Arial" w:cs="Arial"/>
        </w:rPr>
        <w:t>), insects (</w:t>
      </w:r>
      <w:r w:rsidRPr="00B26E07">
        <w:rPr>
          <w:rFonts w:ascii="Arial" w:hAnsi="Arial" w:cs="Arial"/>
          <w:i/>
        </w:rPr>
        <w:t>Papilio</w:t>
      </w:r>
      <w:r w:rsidRPr="00B26E07">
        <w:rPr>
          <w:rFonts w:ascii="Arial" w:hAnsi="Arial" w:cs="Arial"/>
        </w:rPr>
        <w:t xml:space="preserve"> spp., </w:t>
      </w:r>
      <w:proofErr w:type="spellStart"/>
      <w:r w:rsidRPr="00B26E07">
        <w:rPr>
          <w:rFonts w:ascii="Arial" w:hAnsi="Arial" w:cs="Arial"/>
          <w:i/>
        </w:rPr>
        <w:t>Phyllocnistis</w:t>
      </w:r>
      <w:proofErr w:type="spellEnd"/>
      <w:r w:rsidRPr="00B26E07">
        <w:rPr>
          <w:rFonts w:ascii="Arial" w:hAnsi="Arial" w:cs="Arial"/>
          <w:i/>
        </w:rPr>
        <w:t xml:space="preserve"> </w:t>
      </w:r>
      <w:proofErr w:type="spellStart"/>
      <w:r w:rsidRPr="00B26E07">
        <w:rPr>
          <w:rFonts w:ascii="Arial" w:hAnsi="Arial" w:cs="Arial"/>
          <w:i/>
        </w:rPr>
        <w:t>citrella</w:t>
      </w:r>
      <w:proofErr w:type="spellEnd"/>
      <w:r w:rsidRPr="00B26E07">
        <w:rPr>
          <w:rFonts w:ascii="Arial" w:hAnsi="Arial" w:cs="Arial"/>
        </w:rPr>
        <w:t xml:space="preserve">, </w:t>
      </w:r>
      <w:proofErr w:type="spellStart"/>
      <w:r w:rsidRPr="00B26E07">
        <w:rPr>
          <w:rFonts w:ascii="Arial" w:hAnsi="Arial" w:cs="Arial"/>
          <w:i/>
        </w:rPr>
        <w:t>Podagrigomela</w:t>
      </w:r>
      <w:proofErr w:type="spellEnd"/>
      <w:r w:rsidRPr="00B26E07">
        <w:rPr>
          <w:rFonts w:ascii="Arial" w:hAnsi="Arial" w:cs="Arial"/>
          <w:i/>
        </w:rPr>
        <w:t xml:space="preserve"> nigripes</w:t>
      </w:r>
      <w:r w:rsidRPr="00B26E07">
        <w:rPr>
          <w:rFonts w:ascii="Arial" w:hAnsi="Arial" w:cs="Arial"/>
        </w:rPr>
        <w:t xml:space="preserve"> and </w:t>
      </w:r>
      <w:proofErr w:type="spellStart"/>
      <w:r w:rsidRPr="00B26E07">
        <w:rPr>
          <w:rFonts w:ascii="Arial" w:hAnsi="Arial" w:cs="Arial"/>
          <w:i/>
        </w:rPr>
        <w:t>Toxoptera</w:t>
      </w:r>
      <w:proofErr w:type="spellEnd"/>
      <w:r w:rsidRPr="00B26E07">
        <w:rPr>
          <w:rFonts w:ascii="Arial" w:hAnsi="Arial" w:cs="Arial"/>
          <w:i/>
        </w:rPr>
        <w:t xml:space="preserve"> </w:t>
      </w:r>
      <w:proofErr w:type="spellStart"/>
      <w:r w:rsidRPr="00B26E07">
        <w:rPr>
          <w:rFonts w:ascii="Arial" w:hAnsi="Arial" w:cs="Arial"/>
          <w:i/>
        </w:rPr>
        <w:t>citricida</w:t>
      </w:r>
      <w:proofErr w:type="spellEnd"/>
      <w:r w:rsidRPr="00B26E07">
        <w:rPr>
          <w:rFonts w:ascii="Arial" w:hAnsi="Arial" w:cs="Arial"/>
        </w:rPr>
        <w:t xml:space="preserve">) and plant parasitic nematodes. </w:t>
      </w:r>
    </w:p>
    <w:p w14:paraId="0CA8161C" w14:textId="77777777" w:rsidR="0054466A" w:rsidRPr="00B26E07" w:rsidRDefault="0054466A" w:rsidP="0054466A">
      <w:pPr>
        <w:spacing w:line="480" w:lineRule="auto"/>
        <w:ind w:firstLine="720"/>
        <w:jc w:val="both"/>
        <w:rPr>
          <w:rFonts w:ascii="Arial" w:hAnsi="Arial" w:cs="Arial"/>
          <w:lang w:val="en-IN"/>
        </w:rPr>
      </w:pPr>
      <w:r w:rsidRPr="00B26E07">
        <w:rPr>
          <w:rFonts w:ascii="Arial" w:hAnsi="Arial" w:cs="Arial"/>
          <w:lang w:val="en-IN"/>
        </w:rPr>
        <w:t>Plant-parasitic nematodes (PPN) are a major biotic constraint in citrus-growing regions, causing significant yield losses. Among the various nematode species found in the citrus rhizosphere,</w:t>
      </w:r>
      <w:r w:rsidRPr="00B26E07">
        <w:rPr>
          <w:rFonts w:ascii="Arial" w:hAnsi="Arial" w:cs="Arial"/>
        </w:rPr>
        <w:t xml:space="preserve"> </w:t>
      </w:r>
      <w:r w:rsidRPr="00B26E07">
        <w:rPr>
          <w:rFonts w:ascii="Arial" w:hAnsi="Arial" w:cs="Arial"/>
          <w:lang w:val="en-IN"/>
        </w:rPr>
        <w:t>the citrus nematode (</w:t>
      </w:r>
      <w:proofErr w:type="spellStart"/>
      <w:r w:rsidRPr="00B26E07">
        <w:rPr>
          <w:rFonts w:ascii="Arial" w:hAnsi="Arial" w:cs="Arial"/>
          <w:i/>
          <w:iCs/>
          <w:lang w:val="en-IN"/>
        </w:rPr>
        <w:t>Tylenchulus</w:t>
      </w:r>
      <w:proofErr w:type="spellEnd"/>
      <w:r w:rsidRPr="00B26E07">
        <w:rPr>
          <w:rFonts w:ascii="Arial" w:hAnsi="Arial" w:cs="Arial"/>
          <w:i/>
          <w:iCs/>
          <w:lang w:val="en-IN"/>
        </w:rPr>
        <w:t xml:space="preserve"> </w:t>
      </w:r>
      <w:proofErr w:type="spellStart"/>
      <w:r w:rsidRPr="00B26E07">
        <w:rPr>
          <w:rFonts w:ascii="Arial" w:hAnsi="Arial" w:cs="Arial"/>
          <w:i/>
          <w:iCs/>
          <w:lang w:val="en-IN"/>
        </w:rPr>
        <w:t>semipenetrans</w:t>
      </w:r>
      <w:proofErr w:type="spellEnd"/>
      <w:r w:rsidRPr="00B26E07">
        <w:rPr>
          <w:rFonts w:ascii="Arial" w:hAnsi="Arial" w:cs="Arial"/>
          <w:lang w:val="en-IN"/>
        </w:rPr>
        <w:t xml:space="preserve">) is the most prevalent across all citrus-producing areas (Duncan, 2009; Kumar and Arthurs, 2021). </w:t>
      </w:r>
      <w:r w:rsidRPr="00B26E07">
        <w:rPr>
          <w:rFonts w:ascii="Arial" w:hAnsi="Arial" w:cs="Arial"/>
        </w:rPr>
        <w:t>This nematode is estimated to cause yield losses ranging from 10 to 30% globally and 6.8 to 17.5% annually in India (Khan et al., 2010). It causes a slow decline in citrus, contributing to citrus dieback and other disease complexes in the country</w:t>
      </w:r>
      <w:r w:rsidRPr="00B26E07">
        <w:rPr>
          <w:rFonts w:ascii="Arial" w:hAnsi="Arial" w:cs="Arial"/>
          <w:lang w:val="en-IN"/>
        </w:rPr>
        <w:t xml:space="preserve"> Infested feeder roots appear dark, encrusted with soil particles, and exhibit shorter branch rootlets than healthy roots. Above-ground symptoms include chlorosis, leaf defoliation, reduced fruit size, premature fruit drop, and twig dieback, typically beginning from the upper branches (Duncan, 2009; Kumar and Arthurs, 2021).</w:t>
      </w:r>
      <w:r w:rsidR="00CB0CA2" w:rsidRPr="00B26E07">
        <w:rPr>
          <w:rFonts w:ascii="Arial" w:hAnsi="Arial" w:cs="Arial"/>
          <w:lang w:val="en-IN"/>
        </w:rPr>
        <w:t xml:space="preserve"> Additionally, </w:t>
      </w:r>
      <w:commentRangeStart w:id="4"/>
      <w:r w:rsidR="00CB0CA2" w:rsidRPr="00B26E07">
        <w:rPr>
          <w:rFonts w:ascii="Arial" w:hAnsi="Arial" w:cs="Arial"/>
          <w:lang w:val="en-IN"/>
        </w:rPr>
        <w:t xml:space="preserve">various ectoparasitic, migratory </w:t>
      </w:r>
      <w:proofErr w:type="spellStart"/>
      <w:r w:rsidR="00CB0CA2" w:rsidRPr="00B26E07">
        <w:rPr>
          <w:rFonts w:ascii="Arial" w:hAnsi="Arial" w:cs="Arial"/>
          <w:lang w:val="en-IN"/>
        </w:rPr>
        <w:t>endoparasitic</w:t>
      </w:r>
      <w:proofErr w:type="spellEnd"/>
      <w:r w:rsidR="00CB0CA2" w:rsidRPr="00B26E07">
        <w:rPr>
          <w:rFonts w:ascii="Arial" w:hAnsi="Arial" w:cs="Arial"/>
          <w:lang w:val="en-IN"/>
        </w:rPr>
        <w:t xml:space="preserve">, and sedentary </w:t>
      </w:r>
      <w:proofErr w:type="spellStart"/>
      <w:r w:rsidR="00CB0CA2" w:rsidRPr="00B26E07">
        <w:rPr>
          <w:rFonts w:ascii="Arial" w:hAnsi="Arial" w:cs="Arial"/>
          <w:lang w:val="en-IN"/>
        </w:rPr>
        <w:t>endoparasitic</w:t>
      </w:r>
      <w:proofErr w:type="spellEnd"/>
      <w:r w:rsidR="00CB0CA2" w:rsidRPr="00B26E07">
        <w:rPr>
          <w:rFonts w:ascii="Arial" w:hAnsi="Arial" w:cs="Arial"/>
          <w:lang w:val="en-IN"/>
        </w:rPr>
        <w:t xml:space="preserve"> nematodes </w:t>
      </w:r>
      <w:commentRangeEnd w:id="4"/>
      <w:r w:rsidR="00260577">
        <w:rPr>
          <w:rStyle w:val="CommentReference"/>
          <w:rFonts w:ascii="Times New Roman" w:hAnsi="Times New Roman"/>
          <w:lang w:val="nb-NO" w:eastAsia="nb-NO"/>
        </w:rPr>
        <w:commentReference w:id="4"/>
      </w:r>
      <w:r w:rsidR="00CB0CA2" w:rsidRPr="00B26E07">
        <w:rPr>
          <w:rFonts w:ascii="Arial" w:hAnsi="Arial" w:cs="Arial"/>
          <w:lang w:val="en-IN"/>
        </w:rPr>
        <w:t>have been identified as pathogenic to citrus, further impacting tree health and productivity.</w:t>
      </w:r>
    </w:p>
    <w:p w14:paraId="2764D81C" w14:textId="77777777" w:rsidR="0044637D" w:rsidRPr="00B26E07" w:rsidRDefault="0044637D" w:rsidP="0044637D">
      <w:pPr>
        <w:pStyle w:val="NormalWeb"/>
        <w:spacing w:before="0" w:beforeAutospacing="0" w:after="0" w:afterAutospacing="0" w:line="480" w:lineRule="auto"/>
        <w:ind w:firstLine="720"/>
        <w:jc w:val="both"/>
        <w:rPr>
          <w:rFonts w:ascii="Arial" w:hAnsi="Arial" w:cs="Arial"/>
          <w:sz w:val="20"/>
        </w:rPr>
      </w:pPr>
      <w:r w:rsidRPr="00B26E07">
        <w:rPr>
          <w:rFonts w:ascii="Arial" w:hAnsi="Arial" w:cs="Arial"/>
          <w:sz w:val="20"/>
        </w:rPr>
        <w:t xml:space="preserve">Despite the significance of PPN, </w:t>
      </w:r>
      <w:r w:rsidR="00190E7A" w:rsidRPr="00B26E07">
        <w:rPr>
          <w:rFonts w:ascii="Arial" w:hAnsi="Arial" w:cs="Arial"/>
          <w:sz w:val="20"/>
        </w:rPr>
        <w:t xml:space="preserve">information on their relative abundance and distribution in Assam lemon orchards remains limited. </w:t>
      </w:r>
      <w:r w:rsidRPr="00B26E07">
        <w:rPr>
          <w:rFonts w:ascii="Arial" w:hAnsi="Arial" w:cs="Arial"/>
          <w:sz w:val="20"/>
        </w:rPr>
        <w:t xml:space="preserve">To address this, an extensive survey was conducted </w:t>
      </w:r>
      <w:r w:rsidR="00190E7A" w:rsidRPr="00B26E07">
        <w:rPr>
          <w:rFonts w:ascii="Arial" w:hAnsi="Arial" w:cs="Arial"/>
          <w:sz w:val="20"/>
        </w:rPr>
        <w:t xml:space="preserve">across </w:t>
      </w:r>
      <w:r w:rsidRPr="00B26E07">
        <w:rPr>
          <w:rFonts w:ascii="Arial" w:hAnsi="Arial" w:cs="Arial"/>
          <w:sz w:val="20"/>
        </w:rPr>
        <w:t xml:space="preserve">four Assam lemon growing districts of Assam </w:t>
      </w:r>
      <w:r w:rsidRPr="00B26E07">
        <w:rPr>
          <w:rFonts w:ascii="Arial" w:hAnsi="Arial" w:cs="Arial"/>
          <w:i/>
          <w:sz w:val="20"/>
        </w:rPr>
        <w:t>viz</w:t>
      </w:r>
      <w:r w:rsidRPr="00B26E07">
        <w:rPr>
          <w:rFonts w:ascii="Arial" w:hAnsi="Arial" w:cs="Arial"/>
          <w:sz w:val="20"/>
        </w:rPr>
        <w:t xml:space="preserve">., </w:t>
      </w:r>
      <w:proofErr w:type="spellStart"/>
      <w:r w:rsidRPr="00B26E07">
        <w:rPr>
          <w:rFonts w:ascii="Arial" w:hAnsi="Arial" w:cs="Arial"/>
          <w:sz w:val="20"/>
        </w:rPr>
        <w:t>Kamrup</w:t>
      </w:r>
      <w:proofErr w:type="spellEnd"/>
      <w:r w:rsidRPr="00B26E07">
        <w:rPr>
          <w:rFonts w:ascii="Arial" w:hAnsi="Arial" w:cs="Arial"/>
          <w:sz w:val="20"/>
        </w:rPr>
        <w:t xml:space="preserve"> (R), </w:t>
      </w:r>
      <w:proofErr w:type="spellStart"/>
      <w:r w:rsidRPr="00B26E07">
        <w:rPr>
          <w:rFonts w:ascii="Arial" w:hAnsi="Arial" w:cs="Arial"/>
          <w:sz w:val="20"/>
        </w:rPr>
        <w:t>Kamrup</w:t>
      </w:r>
      <w:proofErr w:type="spellEnd"/>
      <w:r w:rsidRPr="00B26E07">
        <w:rPr>
          <w:rFonts w:ascii="Arial" w:hAnsi="Arial" w:cs="Arial"/>
          <w:sz w:val="20"/>
        </w:rPr>
        <w:t xml:space="preserve"> (M), Tinsukia and Biswanath to understand the diversity, distribution and community structure of PPN. </w:t>
      </w:r>
    </w:p>
    <w:p w14:paraId="62C37CE4" w14:textId="77777777" w:rsidR="0023022E" w:rsidRPr="00B26E07" w:rsidRDefault="00902823" w:rsidP="00441B6F">
      <w:pPr>
        <w:pStyle w:val="AbstHead"/>
        <w:spacing w:after="0"/>
        <w:jc w:val="both"/>
        <w:rPr>
          <w:rFonts w:ascii="Arial" w:hAnsi="Arial" w:cs="Arial"/>
        </w:rPr>
      </w:pPr>
      <w:r w:rsidRPr="00B26E07">
        <w:rPr>
          <w:rFonts w:ascii="Arial" w:hAnsi="Arial" w:cs="Arial"/>
        </w:rPr>
        <w:lastRenderedPageBreak/>
        <w:t>2. material and method</w:t>
      </w:r>
      <w:r w:rsidR="00000F8F" w:rsidRPr="00B26E07">
        <w:rPr>
          <w:rFonts w:ascii="Arial" w:hAnsi="Arial" w:cs="Arial"/>
        </w:rPr>
        <w:t>s</w:t>
      </w:r>
    </w:p>
    <w:p w14:paraId="009B250D" w14:textId="77777777" w:rsidR="0023022E" w:rsidRPr="00B26E07" w:rsidRDefault="0023022E" w:rsidP="00441B6F">
      <w:pPr>
        <w:pStyle w:val="AbstHead"/>
        <w:spacing w:after="0"/>
        <w:jc w:val="both"/>
        <w:rPr>
          <w:rFonts w:ascii="Arial" w:hAnsi="Arial" w:cs="Arial"/>
        </w:rPr>
      </w:pPr>
    </w:p>
    <w:p w14:paraId="5AE91E9D" w14:textId="77777777" w:rsidR="00D46BD3" w:rsidRPr="00B26E07" w:rsidRDefault="0023022E" w:rsidP="0057778A">
      <w:pPr>
        <w:pStyle w:val="AbstHead"/>
        <w:spacing w:after="0" w:line="480" w:lineRule="auto"/>
        <w:jc w:val="both"/>
        <w:rPr>
          <w:rFonts w:ascii="Arial" w:hAnsi="Arial" w:cs="Arial"/>
          <w:sz w:val="20"/>
        </w:rPr>
      </w:pPr>
      <w:r w:rsidRPr="00B26E07">
        <w:rPr>
          <w:rFonts w:ascii="Arial" w:hAnsi="Arial" w:cs="Arial"/>
          <w:sz w:val="20"/>
        </w:rPr>
        <w:t xml:space="preserve">2.1 </w:t>
      </w:r>
      <w:r w:rsidRPr="00B26E07">
        <w:rPr>
          <w:rFonts w:ascii="Arial" w:hAnsi="Arial" w:cs="Arial"/>
          <w:caps w:val="0"/>
          <w:sz w:val="20"/>
        </w:rPr>
        <w:t xml:space="preserve">Sample collection </w:t>
      </w:r>
    </w:p>
    <w:p w14:paraId="3C486466" w14:textId="77777777" w:rsidR="00D46BD3" w:rsidRPr="00B26E07" w:rsidRDefault="00D46BD3" w:rsidP="0057778A">
      <w:pPr>
        <w:pStyle w:val="NormalWeb"/>
        <w:spacing w:before="0" w:beforeAutospacing="0" w:after="0" w:afterAutospacing="0" w:line="480" w:lineRule="auto"/>
        <w:ind w:firstLine="720"/>
        <w:jc w:val="both"/>
        <w:rPr>
          <w:rFonts w:ascii="Arial" w:hAnsi="Arial" w:cs="Arial"/>
          <w:sz w:val="20"/>
        </w:rPr>
      </w:pPr>
      <w:r w:rsidRPr="00B26E07">
        <w:rPr>
          <w:rFonts w:ascii="Arial" w:hAnsi="Arial" w:cs="Arial"/>
          <w:sz w:val="20"/>
        </w:rPr>
        <w:t xml:space="preserve">Composite samples were collected from eight different geographical locations within these districts (Table 1). Samples were collected from 15-30 cm depth around the feeder roots of Assam lemon trees. </w:t>
      </w:r>
      <w:r w:rsidR="00190E7A" w:rsidRPr="00B26E07">
        <w:rPr>
          <w:rFonts w:ascii="Arial" w:hAnsi="Arial" w:cs="Arial"/>
          <w:sz w:val="20"/>
        </w:rPr>
        <w:t>Each collected sample was</w:t>
      </w:r>
      <w:r w:rsidRPr="00B26E07">
        <w:rPr>
          <w:rFonts w:ascii="Arial" w:hAnsi="Arial" w:cs="Arial"/>
          <w:sz w:val="20"/>
        </w:rPr>
        <w:t xml:space="preserve"> labelled and transported to </w:t>
      </w:r>
      <w:r w:rsidR="00190E7A" w:rsidRPr="00B26E07">
        <w:rPr>
          <w:rFonts w:ascii="Arial" w:hAnsi="Arial" w:cs="Arial"/>
          <w:sz w:val="20"/>
        </w:rPr>
        <w:t xml:space="preserve">the </w:t>
      </w:r>
      <w:r w:rsidRPr="00B26E07">
        <w:rPr>
          <w:rFonts w:ascii="Arial" w:hAnsi="Arial" w:cs="Arial"/>
          <w:sz w:val="20"/>
        </w:rPr>
        <w:t>laboratory for nematode extraction and identification.</w:t>
      </w:r>
    </w:p>
    <w:p w14:paraId="4040698F" w14:textId="77777777" w:rsidR="0057778A" w:rsidRPr="00B26E07" w:rsidRDefault="0057778A" w:rsidP="0057778A">
      <w:pPr>
        <w:pStyle w:val="NormalWeb"/>
        <w:spacing w:before="0" w:beforeAutospacing="0" w:after="0" w:afterAutospacing="0" w:line="480" w:lineRule="auto"/>
        <w:jc w:val="both"/>
        <w:rPr>
          <w:rFonts w:ascii="Arial" w:hAnsi="Arial" w:cs="Arial"/>
          <w:b/>
          <w:sz w:val="20"/>
        </w:rPr>
      </w:pPr>
      <w:r w:rsidRPr="00B26E07">
        <w:rPr>
          <w:rFonts w:ascii="Arial" w:hAnsi="Arial" w:cs="Arial"/>
          <w:b/>
          <w:sz w:val="20"/>
        </w:rPr>
        <w:t>2.2 Nematode isolation and identification</w:t>
      </w:r>
    </w:p>
    <w:p w14:paraId="021E57E3" w14:textId="77777777" w:rsidR="0057778A" w:rsidRPr="00B26E07" w:rsidRDefault="00D46BD3" w:rsidP="0057778A">
      <w:pPr>
        <w:spacing w:line="480" w:lineRule="auto"/>
        <w:ind w:firstLine="720"/>
        <w:jc w:val="both"/>
        <w:rPr>
          <w:rFonts w:ascii="Arial" w:hAnsi="Arial" w:cs="Arial"/>
        </w:rPr>
      </w:pPr>
      <w:r w:rsidRPr="00B26E07">
        <w:rPr>
          <w:rFonts w:ascii="Arial" w:hAnsi="Arial" w:cs="Arial"/>
        </w:rPr>
        <w:t xml:space="preserve">200 cc soil sample from each composite was processed using Cobb’s sieving and decanting technique, followed by the Baermann funnel technique (Southey, 1986). After 48 hours of incubation, the resulting nematode suspensions were placed in beakers and immersed in hot water at 60°C for 2 minutes. </w:t>
      </w:r>
      <w:r w:rsidR="00190E7A" w:rsidRPr="00B26E07">
        <w:rPr>
          <w:rFonts w:ascii="Arial" w:hAnsi="Arial" w:cs="Arial"/>
        </w:rPr>
        <w:t xml:space="preserve">Once cooled, </w:t>
      </w:r>
      <w:r w:rsidRPr="00B26E07">
        <w:rPr>
          <w:rFonts w:ascii="Arial" w:hAnsi="Arial" w:cs="Arial"/>
        </w:rPr>
        <w:t>the suspensions were concentr</w:t>
      </w:r>
      <w:r w:rsidR="00226EAB" w:rsidRPr="00B26E07">
        <w:rPr>
          <w:rFonts w:ascii="Arial" w:hAnsi="Arial" w:cs="Arial"/>
        </w:rPr>
        <w:t>ated to 25 ml, and different categories of</w:t>
      </w:r>
      <w:r w:rsidRPr="00B26E07">
        <w:rPr>
          <w:rFonts w:ascii="Arial" w:hAnsi="Arial" w:cs="Arial"/>
        </w:rPr>
        <w:t xml:space="preserve"> PPN were counted under a stereoscopic binocular microscope. The counting process was repeated three times, and the average population count was recorded. Temporary mounts were prepared for species identification using a compound microscope. </w:t>
      </w:r>
    </w:p>
    <w:p w14:paraId="611E5723" w14:textId="77777777" w:rsidR="0057778A" w:rsidRPr="00B26E07" w:rsidRDefault="0057778A" w:rsidP="0057778A">
      <w:pPr>
        <w:spacing w:line="480" w:lineRule="auto"/>
        <w:jc w:val="both"/>
        <w:rPr>
          <w:rFonts w:ascii="Arial" w:hAnsi="Arial" w:cs="Arial"/>
          <w:b/>
        </w:rPr>
      </w:pPr>
      <w:r w:rsidRPr="00B26E07">
        <w:rPr>
          <w:rFonts w:ascii="Arial" w:hAnsi="Arial" w:cs="Arial"/>
          <w:b/>
        </w:rPr>
        <w:t>2.3 Community analysis</w:t>
      </w:r>
    </w:p>
    <w:p w14:paraId="6401B1FB" w14:textId="77777777" w:rsidR="00D46BD3" w:rsidRPr="00B26E07" w:rsidRDefault="00D46BD3" w:rsidP="0057778A">
      <w:pPr>
        <w:spacing w:line="480" w:lineRule="auto"/>
        <w:ind w:firstLine="720"/>
        <w:jc w:val="both"/>
        <w:rPr>
          <w:rFonts w:ascii="Arial" w:hAnsi="Arial" w:cs="Arial"/>
        </w:rPr>
      </w:pPr>
      <w:r w:rsidRPr="00B26E07">
        <w:rPr>
          <w:rFonts w:ascii="Arial" w:hAnsi="Arial" w:cs="Arial"/>
        </w:rPr>
        <w:t xml:space="preserve">The </w:t>
      </w:r>
      <w:commentRangeStart w:id="5"/>
      <w:r w:rsidRPr="00B26E07">
        <w:rPr>
          <w:rFonts w:ascii="Arial" w:hAnsi="Arial" w:cs="Arial"/>
        </w:rPr>
        <w:t>nema</w:t>
      </w:r>
      <w:r w:rsidR="00226EAB" w:rsidRPr="00B26E07">
        <w:rPr>
          <w:rFonts w:ascii="Arial" w:hAnsi="Arial" w:cs="Arial"/>
        </w:rPr>
        <w:t>tode community analysis</w:t>
      </w:r>
      <w:r w:rsidRPr="00B26E07">
        <w:rPr>
          <w:rFonts w:ascii="Arial" w:hAnsi="Arial" w:cs="Arial"/>
        </w:rPr>
        <w:t xml:space="preserve"> was</w:t>
      </w:r>
      <w:r w:rsidR="00226EAB" w:rsidRPr="00B26E07">
        <w:rPr>
          <w:rFonts w:ascii="Arial" w:hAnsi="Arial" w:cs="Arial"/>
        </w:rPr>
        <w:t xml:space="preserve"> carried out </w:t>
      </w:r>
      <w:r w:rsidRPr="00B26E07">
        <w:rPr>
          <w:rFonts w:ascii="Arial" w:hAnsi="Arial" w:cs="Arial"/>
        </w:rPr>
        <w:t>by using different formulae (Norton, 1978</w:t>
      </w:r>
      <w:commentRangeEnd w:id="5"/>
      <w:r w:rsidR="00CA4D44">
        <w:rPr>
          <w:rStyle w:val="CommentReference"/>
          <w:rFonts w:ascii="Times New Roman" w:hAnsi="Times New Roman"/>
          <w:lang w:val="nb-NO" w:eastAsia="nb-NO"/>
        </w:rPr>
        <w:commentReference w:id="5"/>
      </w:r>
      <w:r w:rsidRPr="00B26E07">
        <w:rPr>
          <w:rFonts w:ascii="Arial" w:hAnsi="Arial" w:cs="Arial"/>
        </w:rPr>
        <w:t xml:space="preserve">) </w:t>
      </w:r>
      <w:r w:rsidRPr="00B26E07">
        <w:rPr>
          <w:rFonts w:ascii="Arial" w:hAnsi="Arial" w:cs="Arial"/>
          <w:i/>
        </w:rPr>
        <w:t>viz</w:t>
      </w:r>
      <w:r w:rsidRPr="00B26E07">
        <w:rPr>
          <w:rFonts w:ascii="Arial" w:hAnsi="Arial" w:cs="Arial"/>
        </w:rPr>
        <w:t xml:space="preserve">., Absolute frequency (AF), Relative frequency (RF), Absolute density (AD), Relative density (RD) and Prominence Value (PV). </w:t>
      </w:r>
    </w:p>
    <w:p w14:paraId="3015D9FA" w14:textId="77777777" w:rsidR="0057778A" w:rsidRPr="00B26E07" w:rsidRDefault="0057778A" w:rsidP="0057778A">
      <w:pPr>
        <w:spacing w:line="480" w:lineRule="auto"/>
        <w:ind w:firstLine="720"/>
        <w:jc w:val="both"/>
        <w:rPr>
          <w:rFonts w:ascii="Arial" w:hAnsi="Arial" w:cs="Arial"/>
        </w:rPr>
      </w:pPr>
    </w:p>
    <w:p w14:paraId="515825F5" w14:textId="77777777" w:rsidR="000C33CA" w:rsidRPr="00B26E07" w:rsidRDefault="000C33CA" w:rsidP="000C33CA">
      <w:pPr>
        <w:spacing w:line="360" w:lineRule="auto"/>
        <w:jc w:val="center"/>
        <w:rPr>
          <w:rFonts w:ascii="Arial" w:hAnsi="Arial" w:cs="Arial"/>
          <w:b/>
        </w:rPr>
      </w:pPr>
      <w:r w:rsidRPr="00B26E07">
        <w:rPr>
          <w:rFonts w:ascii="Arial" w:hAnsi="Arial" w:cs="Arial"/>
          <w:b/>
        </w:rPr>
        <w:t>Table 1. Field surveyed localities in Assam</w:t>
      </w:r>
    </w:p>
    <w:tbl>
      <w:tblPr>
        <w:tblW w:w="8060" w:type="dxa"/>
        <w:jc w:val="center"/>
        <w:tblCellMar>
          <w:left w:w="0" w:type="dxa"/>
          <w:right w:w="0" w:type="dxa"/>
        </w:tblCellMar>
        <w:tblLook w:val="04A0" w:firstRow="1" w:lastRow="0" w:firstColumn="1" w:lastColumn="0" w:noHBand="0" w:noVBand="1"/>
      </w:tblPr>
      <w:tblGrid>
        <w:gridCol w:w="1785"/>
        <w:gridCol w:w="6275"/>
      </w:tblGrid>
      <w:tr w:rsidR="000C33CA" w:rsidRPr="00B26E07" w14:paraId="4DCE40B6" w14:textId="77777777" w:rsidTr="00447A28">
        <w:trPr>
          <w:trHeight w:val="449"/>
          <w:jc w:val="center"/>
        </w:trPr>
        <w:tc>
          <w:tcPr>
            <w:tcW w:w="1785" w:type="dxa"/>
            <w:tcBorders>
              <w:top w:val="single" w:sz="4" w:space="0" w:color="auto"/>
              <w:bottom w:val="single" w:sz="4" w:space="0" w:color="auto"/>
            </w:tcBorders>
            <w:shd w:val="clear" w:color="auto" w:fill="auto"/>
            <w:tcMar>
              <w:top w:w="13" w:type="dxa"/>
              <w:left w:w="60" w:type="dxa"/>
              <w:bottom w:w="0" w:type="dxa"/>
              <w:right w:w="60" w:type="dxa"/>
            </w:tcMar>
            <w:hideMark/>
          </w:tcPr>
          <w:p w14:paraId="3DB5158D" w14:textId="77777777" w:rsidR="000C33CA" w:rsidRPr="00B26E07" w:rsidRDefault="000C33CA" w:rsidP="00447A28">
            <w:pPr>
              <w:spacing w:line="360" w:lineRule="auto"/>
              <w:ind w:left="284" w:hanging="284"/>
              <w:jc w:val="both"/>
              <w:rPr>
                <w:rFonts w:ascii="Arial" w:hAnsi="Arial" w:cs="Arial"/>
              </w:rPr>
            </w:pPr>
            <w:r w:rsidRPr="00B26E07">
              <w:rPr>
                <w:rFonts w:ascii="Arial" w:hAnsi="Arial" w:cs="Arial"/>
                <w:b/>
                <w:bCs/>
              </w:rPr>
              <w:t xml:space="preserve">District </w:t>
            </w:r>
          </w:p>
        </w:tc>
        <w:tc>
          <w:tcPr>
            <w:tcW w:w="6275" w:type="dxa"/>
            <w:tcBorders>
              <w:top w:val="single" w:sz="4" w:space="0" w:color="auto"/>
              <w:bottom w:val="single" w:sz="4" w:space="0" w:color="auto"/>
            </w:tcBorders>
            <w:shd w:val="clear" w:color="auto" w:fill="auto"/>
            <w:tcMar>
              <w:top w:w="13" w:type="dxa"/>
              <w:left w:w="60" w:type="dxa"/>
              <w:bottom w:w="0" w:type="dxa"/>
              <w:right w:w="60" w:type="dxa"/>
            </w:tcMar>
            <w:hideMark/>
          </w:tcPr>
          <w:p w14:paraId="67088B20" w14:textId="77777777" w:rsidR="000C33CA" w:rsidRPr="00B26E07" w:rsidRDefault="000C33CA" w:rsidP="00447A28">
            <w:pPr>
              <w:spacing w:line="360" w:lineRule="auto"/>
              <w:ind w:left="284" w:hanging="284"/>
              <w:jc w:val="both"/>
              <w:rPr>
                <w:rFonts w:ascii="Arial" w:hAnsi="Arial" w:cs="Arial"/>
              </w:rPr>
            </w:pPr>
            <w:r w:rsidRPr="00B26E07">
              <w:rPr>
                <w:rFonts w:ascii="Arial" w:hAnsi="Arial" w:cs="Arial"/>
                <w:b/>
                <w:bCs/>
              </w:rPr>
              <w:t xml:space="preserve">Village/tehsil </w:t>
            </w:r>
          </w:p>
        </w:tc>
      </w:tr>
      <w:tr w:rsidR="000C33CA" w:rsidRPr="00B26E07" w14:paraId="65280684" w14:textId="77777777" w:rsidTr="00447A28">
        <w:trPr>
          <w:trHeight w:val="412"/>
          <w:jc w:val="center"/>
        </w:trPr>
        <w:tc>
          <w:tcPr>
            <w:tcW w:w="1785" w:type="dxa"/>
            <w:tcBorders>
              <w:top w:val="single" w:sz="4" w:space="0" w:color="auto"/>
            </w:tcBorders>
            <w:shd w:val="clear" w:color="auto" w:fill="auto"/>
            <w:tcMar>
              <w:top w:w="13" w:type="dxa"/>
              <w:left w:w="60" w:type="dxa"/>
              <w:bottom w:w="0" w:type="dxa"/>
              <w:right w:w="60" w:type="dxa"/>
            </w:tcMar>
            <w:hideMark/>
          </w:tcPr>
          <w:p w14:paraId="7C956A25" w14:textId="77777777" w:rsidR="000C33CA" w:rsidRPr="00B26E07" w:rsidRDefault="000C33CA" w:rsidP="00447A28">
            <w:pPr>
              <w:spacing w:line="360" w:lineRule="auto"/>
              <w:ind w:left="284" w:hanging="284"/>
              <w:jc w:val="both"/>
              <w:rPr>
                <w:rFonts w:ascii="Arial" w:hAnsi="Arial" w:cs="Arial"/>
              </w:rPr>
            </w:pPr>
            <w:proofErr w:type="spellStart"/>
            <w:r w:rsidRPr="00B26E07">
              <w:rPr>
                <w:rFonts w:ascii="Arial" w:hAnsi="Arial" w:cs="Arial"/>
                <w:bCs/>
              </w:rPr>
              <w:t>Kamrup</w:t>
            </w:r>
            <w:proofErr w:type="spellEnd"/>
            <w:r w:rsidRPr="00B26E07">
              <w:rPr>
                <w:rFonts w:ascii="Arial" w:hAnsi="Arial" w:cs="Arial"/>
                <w:bCs/>
              </w:rPr>
              <w:t xml:space="preserve"> (R) </w:t>
            </w:r>
          </w:p>
        </w:tc>
        <w:tc>
          <w:tcPr>
            <w:tcW w:w="6275" w:type="dxa"/>
            <w:tcBorders>
              <w:top w:val="single" w:sz="4" w:space="0" w:color="auto"/>
            </w:tcBorders>
            <w:shd w:val="clear" w:color="auto" w:fill="auto"/>
            <w:tcMar>
              <w:top w:w="13" w:type="dxa"/>
              <w:left w:w="60" w:type="dxa"/>
              <w:bottom w:w="0" w:type="dxa"/>
              <w:right w:w="60" w:type="dxa"/>
            </w:tcMar>
            <w:hideMark/>
          </w:tcPr>
          <w:p w14:paraId="0B15FA17" w14:textId="77777777" w:rsidR="000C33CA" w:rsidRPr="00B26E07" w:rsidRDefault="000C33CA" w:rsidP="00447A28">
            <w:pPr>
              <w:spacing w:line="360" w:lineRule="auto"/>
              <w:ind w:left="284" w:hanging="284"/>
              <w:jc w:val="both"/>
              <w:rPr>
                <w:rFonts w:ascii="Arial" w:hAnsi="Arial" w:cs="Arial"/>
              </w:rPr>
            </w:pPr>
            <w:proofErr w:type="spellStart"/>
            <w:r w:rsidRPr="00B26E07">
              <w:rPr>
                <w:rFonts w:ascii="Arial" w:hAnsi="Arial" w:cs="Arial"/>
                <w:bCs/>
              </w:rPr>
              <w:t>Bhutargari</w:t>
            </w:r>
            <w:proofErr w:type="spellEnd"/>
            <w:r w:rsidRPr="00B26E07">
              <w:rPr>
                <w:rFonts w:ascii="Arial" w:hAnsi="Arial" w:cs="Arial"/>
                <w:bCs/>
              </w:rPr>
              <w:t xml:space="preserve">, </w:t>
            </w:r>
            <w:proofErr w:type="spellStart"/>
            <w:r w:rsidRPr="00B26E07">
              <w:rPr>
                <w:rFonts w:ascii="Arial" w:hAnsi="Arial" w:cs="Arial"/>
                <w:bCs/>
              </w:rPr>
              <w:t>Chhaygaon</w:t>
            </w:r>
            <w:proofErr w:type="spellEnd"/>
            <w:del w:id="6" w:author="Dr Sitesh Chatterjee" w:date="2025-02-14T21:16:00Z" w16du:dateUtc="2025-02-14T15:46:00Z">
              <w:r w:rsidRPr="00B26E07" w:rsidDel="00CA4D44">
                <w:rPr>
                  <w:rFonts w:ascii="Arial" w:hAnsi="Arial" w:cs="Arial"/>
                  <w:bCs/>
                </w:rPr>
                <w:delText xml:space="preserve"> </w:delText>
              </w:r>
            </w:del>
            <w:r w:rsidRPr="00B26E07">
              <w:rPr>
                <w:rFonts w:ascii="Arial" w:hAnsi="Arial" w:cs="Arial"/>
                <w:bCs/>
              </w:rPr>
              <w:t xml:space="preserve">; </w:t>
            </w:r>
            <w:proofErr w:type="spellStart"/>
            <w:r w:rsidRPr="00B26E07">
              <w:rPr>
                <w:rFonts w:ascii="Arial" w:hAnsi="Arial" w:cs="Arial"/>
                <w:bCs/>
              </w:rPr>
              <w:t>Kahibama</w:t>
            </w:r>
            <w:proofErr w:type="spellEnd"/>
            <w:r w:rsidRPr="00B26E07">
              <w:rPr>
                <w:rFonts w:ascii="Arial" w:hAnsi="Arial" w:cs="Arial"/>
                <w:bCs/>
              </w:rPr>
              <w:t xml:space="preserve">, </w:t>
            </w:r>
            <w:proofErr w:type="spellStart"/>
            <w:r w:rsidRPr="00B26E07">
              <w:rPr>
                <w:rFonts w:ascii="Arial" w:hAnsi="Arial" w:cs="Arial"/>
                <w:bCs/>
              </w:rPr>
              <w:t>Chhaygaon</w:t>
            </w:r>
            <w:proofErr w:type="spellEnd"/>
            <w:r w:rsidRPr="00B26E07">
              <w:rPr>
                <w:rFonts w:ascii="Arial" w:hAnsi="Arial" w:cs="Arial"/>
                <w:bCs/>
              </w:rPr>
              <w:t xml:space="preserve">; </w:t>
            </w:r>
            <w:proofErr w:type="spellStart"/>
            <w:r w:rsidRPr="00B26E07">
              <w:rPr>
                <w:rFonts w:ascii="Arial" w:hAnsi="Arial" w:cs="Arial"/>
                <w:bCs/>
              </w:rPr>
              <w:t>Laruboma</w:t>
            </w:r>
            <w:proofErr w:type="spellEnd"/>
            <w:r w:rsidRPr="00B26E07">
              <w:rPr>
                <w:rFonts w:ascii="Arial" w:hAnsi="Arial" w:cs="Arial"/>
                <w:bCs/>
              </w:rPr>
              <w:t>, Boko</w:t>
            </w:r>
          </w:p>
        </w:tc>
      </w:tr>
      <w:tr w:rsidR="000C33CA" w:rsidRPr="00B26E07" w14:paraId="508FE280" w14:textId="77777777" w:rsidTr="00447A28">
        <w:trPr>
          <w:trHeight w:val="346"/>
          <w:jc w:val="center"/>
        </w:trPr>
        <w:tc>
          <w:tcPr>
            <w:tcW w:w="1785" w:type="dxa"/>
            <w:shd w:val="clear" w:color="auto" w:fill="auto"/>
            <w:tcMar>
              <w:top w:w="13" w:type="dxa"/>
              <w:left w:w="60" w:type="dxa"/>
              <w:bottom w:w="0" w:type="dxa"/>
              <w:right w:w="60" w:type="dxa"/>
            </w:tcMar>
            <w:hideMark/>
          </w:tcPr>
          <w:p w14:paraId="4B8EDEB4" w14:textId="77777777" w:rsidR="000C33CA" w:rsidRPr="00B26E07" w:rsidRDefault="000C33CA" w:rsidP="00447A28">
            <w:pPr>
              <w:spacing w:line="360" w:lineRule="auto"/>
              <w:ind w:left="284" w:hanging="284"/>
              <w:jc w:val="both"/>
              <w:rPr>
                <w:rFonts w:ascii="Arial" w:hAnsi="Arial" w:cs="Arial"/>
              </w:rPr>
            </w:pPr>
            <w:proofErr w:type="spellStart"/>
            <w:r w:rsidRPr="00B26E07">
              <w:rPr>
                <w:rFonts w:ascii="Arial" w:hAnsi="Arial" w:cs="Arial"/>
                <w:bCs/>
              </w:rPr>
              <w:t>Kamrup</w:t>
            </w:r>
            <w:proofErr w:type="spellEnd"/>
            <w:r w:rsidRPr="00B26E07">
              <w:rPr>
                <w:rFonts w:ascii="Arial" w:hAnsi="Arial" w:cs="Arial"/>
                <w:bCs/>
              </w:rPr>
              <w:t xml:space="preserve"> (M) </w:t>
            </w:r>
          </w:p>
        </w:tc>
        <w:tc>
          <w:tcPr>
            <w:tcW w:w="6275" w:type="dxa"/>
            <w:shd w:val="clear" w:color="auto" w:fill="auto"/>
            <w:tcMar>
              <w:top w:w="13" w:type="dxa"/>
              <w:left w:w="60" w:type="dxa"/>
              <w:bottom w:w="0" w:type="dxa"/>
              <w:right w:w="60" w:type="dxa"/>
            </w:tcMar>
            <w:hideMark/>
          </w:tcPr>
          <w:p w14:paraId="430276AF" w14:textId="77777777" w:rsidR="000C33CA" w:rsidRPr="00B26E07" w:rsidRDefault="000C33CA" w:rsidP="00447A28">
            <w:pPr>
              <w:spacing w:line="360" w:lineRule="auto"/>
              <w:ind w:left="284" w:hanging="284"/>
              <w:jc w:val="both"/>
              <w:rPr>
                <w:rFonts w:ascii="Arial" w:hAnsi="Arial" w:cs="Arial"/>
              </w:rPr>
            </w:pPr>
            <w:proofErr w:type="spellStart"/>
            <w:r w:rsidRPr="00B26E07">
              <w:rPr>
                <w:rFonts w:ascii="Arial" w:hAnsi="Arial" w:cs="Arial"/>
                <w:bCs/>
              </w:rPr>
              <w:t>Ghaguah</w:t>
            </w:r>
            <w:proofErr w:type="spellEnd"/>
            <w:r w:rsidRPr="00B26E07">
              <w:rPr>
                <w:rFonts w:ascii="Arial" w:hAnsi="Arial" w:cs="Arial"/>
                <w:bCs/>
              </w:rPr>
              <w:t xml:space="preserve">, </w:t>
            </w:r>
            <w:proofErr w:type="spellStart"/>
            <w:r w:rsidRPr="00B26E07">
              <w:rPr>
                <w:rFonts w:ascii="Arial" w:hAnsi="Arial" w:cs="Arial"/>
                <w:bCs/>
              </w:rPr>
              <w:t>Sonapur</w:t>
            </w:r>
            <w:proofErr w:type="spellEnd"/>
            <w:r w:rsidRPr="00B26E07">
              <w:rPr>
                <w:rFonts w:ascii="Arial" w:hAnsi="Arial" w:cs="Arial"/>
                <w:bCs/>
              </w:rPr>
              <w:t xml:space="preserve">; </w:t>
            </w:r>
            <w:del w:id="7" w:author="Dr Sitesh Chatterjee" w:date="2025-02-14T21:16:00Z" w16du:dateUtc="2025-02-14T15:46:00Z">
              <w:r w:rsidRPr="00B26E07" w:rsidDel="00CA4D44">
                <w:rPr>
                  <w:rFonts w:ascii="Arial" w:hAnsi="Arial" w:cs="Arial"/>
                  <w:bCs/>
                </w:rPr>
                <w:delText xml:space="preserve"> </w:delText>
              </w:r>
            </w:del>
            <w:proofErr w:type="spellStart"/>
            <w:r w:rsidRPr="00B26E07">
              <w:rPr>
                <w:rFonts w:ascii="Arial" w:hAnsi="Arial" w:cs="Arial"/>
                <w:bCs/>
              </w:rPr>
              <w:t>Modaikuchi</w:t>
            </w:r>
            <w:proofErr w:type="spellEnd"/>
            <w:r w:rsidRPr="00B26E07">
              <w:rPr>
                <w:rFonts w:ascii="Arial" w:hAnsi="Arial" w:cs="Arial"/>
                <w:bCs/>
              </w:rPr>
              <w:t xml:space="preserve">, </w:t>
            </w:r>
            <w:proofErr w:type="spellStart"/>
            <w:r w:rsidRPr="00B26E07">
              <w:rPr>
                <w:rFonts w:ascii="Arial" w:hAnsi="Arial" w:cs="Arial"/>
                <w:bCs/>
              </w:rPr>
              <w:t>Khetri</w:t>
            </w:r>
            <w:proofErr w:type="spellEnd"/>
            <w:r w:rsidRPr="00B26E07">
              <w:rPr>
                <w:rFonts w:ascii="Arial" w:hAnsi="Arial" w:cs="Arial"/>
                <w:bCs/>
              </w:rPr>
              <w:t xml:space="preserve">; HRS, AAU, </w:t>
            </w:r>
            <w:proofErr w:type="spellStart"/>
            <w:r w:rsidRPr="00B26E07">
              <w:rPr>
                <w:rFonts w:ascii="Arial" w:hAnsi="Arial" w:cs="Arial"/>
                <w:bCs/>
              </w:rPr>
              <w:t>Kahikuchi</w:t>
            </w:r>
            <w:proofErr w:type="spellEnd"/>
          </w:p>
        </w:tc>
      </w:tr>
      <w:tr w:rsidR="000C33CA" w:rsidRPr="00B26E07" w14:paraId="3FA36A52" w14:textId="77777777" w:rsidTr="00447A28">
        <w:trPr>
          <w:trHeight w:val="280"/>
          <w:jc w:val="center"/>
        </w:trPr>
        <w:tc>
          <w:tcPr>
            <w:tcW w:w="1785" w:type="dxa"/>
            <w:shd w:val="clear" w:color="auto" w:fill="auto"/>
            <w:tcMar>
              <w:top w:w="13" w:type="dxa"/>
              <w:left w:w="60" w:type="dxa"/>
              <w:bottom w:w="0" w:type="dxa"/>
              <w:right w:w="60" w:type="dxa"/>
            </w:tcMar>
            <w:hideMark/>
          </w:tcPr>
          <w:p w14:paraId="3AF13AEB" w14:textId="77777777" w:rsidR="000C33CA" w:rsidRPr="00B26E07" w:rsidRDefault="000C33CA" w:rsidP="00447A28">
            <w:pPr>
              <w:spacing w:line="360" w:lineRule="auto"/>
              <w:ind w:left="284" w:hanging="284"/>
              <w:jc w:val="both"/>
              <w:rPr>
                <w:rFonts w:ascii="Arial" w:hAnsi="Arial" w:cs="Arial"/>
              </w:rPr>
            </w:pPr>
            <w:r w:rsidRPr="00B26E07">
              <w:rPr>
                <w:rFonts w:ascii="Arial" w:hAnsi="Arial" w:cs="Arial"/>
                <w:bCs/>
              </w:rPr>
              <w:t xml:space="preserve">Tinsukia </w:t>
            </w:r>
          </w:p>
        </w:tc>
        <w:tc>
          <w:tcPr>
            <w:tcW w:w="6275" w:type="dxa"/>
            <w:shd w:val="clear" w:color="auto" w:fill="auto"/>
            <w:tcMar>
              <w:top w:w="13" w:type="dxa"/>
              <w:left w:w="60" w:type="dxa"/>
              <w:bottom w:w="0" w:type="dxa"/>
              <w:right w:w="60" w:type="dxa"/>
            </w:tcMar>
            <w:hideMark/>
          </w:tcPr>
          <w:p w14:paraId="536E0ADC" w14:textId="77777777" w:rsidR="000C33CA" w:rsidRPr="00B26E07" w:rsidRDefault="000C33CA" w:rsidP="00447A28">
            <w:pPr>
              <w:spacing w:line="360" w:lineRule="auto"/>
              <w:ind w:left="284" w:hanging="284"/>
              <w:jc w:val="both"/>
              <w:rPr>
                <w:rFonts w:ascii="Arial" w:hAnsi="Arial" w:cs="Arial"/>
              </w:rPr>
            </w:pPr>
            <w:r w:rsidRPr="00B26E07">
              <w:rPr>
                <w:rFonts w:ascii="Arial" w:hAnsi="Arial" w:cs="Arial"/>
                <w:bCs/>
              </w:rPr>
              <w:t xml:space="preserve">Citrus Research Station, Assam Agricultural University, Tinsukia  </w:t>
            </w:r>
          </w:p>
        </w:tc>
      </w:tr>
      <w:tr w:rsidR="000C33CA" w:rsidRPr="00B26E07" w14:paraId="34F85CF0" w14:textId="77777777" w:rsidTr="00447A28">
        <w:trPr>
          <w:trHeight w:val="399"/>
          <w:jc w:val="center"/>
        </w:trPr>
        <w:tc>
          <w:tcPr>
            <w:tcW w:w="1785" w:type="dxa"/>
            <w:tcBorders>
              <w:bottom w:val="single" w:sz="4" w:space="0" w:color="auto"/>
            </w:tcBorders>
            <w:shd w:val="clear" w:color="auto" w:fill="auto"/>
            <w:tcMar>
              <w:top w:w="13" w:type="dxa"/>
              <w:left w:w="60" w:type="dxa"/>
              <w:bottom w:w="0" w:type="dxa"/>
              <w:right w:w="60" w:type="dxa"/>
            </w:tcMar>
            <w:hideMark/>
          </w:tcPr>
          <w:p w14:paraId="7B32A1CE" w14:textId="77777777" w:rsidR="000C33CA" w:rsidRPr="00B26E07" w:rsidRDefault="000C33CA" w:rsidP="00447A28">
            <w:pPr>
              <w:spacing w:line="360" w:lineRule="auto"/>
              <w:ind w:left="284" w:hanging="284"/>
              <w:jc w:val="both"/>
              <w:rPr>
                <w:rFonts w:ascii="Arial" w:hAnsi="Arial" w:cs="Arial"/>
              </w:rPr>
            </w:pPr>
            <w:r w:rsidRPr="00B26E07">
              <w:rPr>
                <w:rFonts w:ascii="Arial" w:hAnsi="Arial" w:cs="Arial"/>
                <w:bCs/>
              </w:rPr>
              <w:t xml:space="preserve">Biswanath </w:t>
            </w:r>
          </w:p>
        </w:tc>
        <w:tc>
          <w:tcPr>
            <w:tcW w:w="6275" w:type="dxa"/>
            <w:tcBorders>
              <w:bottom w:val="single" w:sz="4" w:space="0" w:color="auto"/>
            </w:tcBorders>
            <w:shd w:val="clear" w:color="auto" w:fill="auto"/>
            <w:tcMar>
              <w:top w:w="13" w:type="dxa"/>
              <w:left w:w="60" w:type="dxa"/>
              <w:bottom w:w="0" w:type="dxa"/>
              <w:right w:w="60" w:type="dxa"/>
            </w:tcMar>
            <w:hideMark/>
          </w:tcPr>
          <w:p w14:paraId="607649C1" w14:textId="77777777" w:rsidR="000C33CA" w:rsidRPr="00B26E07" w:rsidRDefault="000C33CA" w:rsidP="00447A28">
            <w:pPr>
              <w:spacing w:line="360" w:lineRule="auto"/>
              <w:ind w:left="284" w:hanging="284"/>
              <w:jc w:val="both"/>
              <w:rPr>
                <w:rFonts w:ascii="Arial" w:hAnsi="Arial" w:cs="Arial"/>
              </w:rPr>
            </w:pPr>
            <w:r w:rsidRPr="00B26E07">
              <w:rPr>
                <w:rFonts w:ascii="Arial" w:hAnsi="Arial" w:cs="Arial"/>
                <w:bCs/>
              </w:rPr>
              <w:t xml:space="preserve">Biswanath College of Agriculture, Biswanath </w:t>
            </w:r>
            <w:proofErr w:type="spellStart"/>
            <w:r w:rsidRPr="00B26E07">
              <w:rPr>
                <w:rFonts w:ascii="Arial" w:hAnsi="Arial" w:cs="Arial"/>
                <w:bCs/>
              </w:rPr>
              <w:t>Chariali</w:t>
            </w:r>
            <w:proofErr w:type="spellEnd"/>
            <w:r w:rsidRPr="00B26E07">
              <w:rPr>
                <w:rFonts w:ascii="Arial" w:hAnsi="Arial" w:cs="Arial"/>
                <w:bCs/>
              </w:rPr>
              <w:t xml:space="preserve"> </w:t>
            </w:r>
          </w:p>
        </w:tc>
      </w:tr>
    </w:tbl>
    <w:p w14:paraId="37122546" w14:textId="77777777" w:rsidR="00190E7A" w:rsidRPr="00B26E07" w:rsidRDefault="00190E7A" w:rsidP="00D46BD3">
      <w:pPr>
        <w:spacing w:line="480" w:lineRule="auto"/>
        <w:ind w:firstLine="720"/>
        <w:jc w:val="both"/>
        <w:rPr>
          <w:rFonts w:ascii="Arial" w:hAnsi="Arial" w:cs="Arial"/>
          <w:sz w:val="10"/>
        </w:rPr>
      </w:pPr>
    </w:p>
    <w:p w14:paraId="4E2CD036" w14:textId="77777777" w:rsidR="00902823" w:rsidRPr="00B26E07" w:rsidRDefault="00000F8F" w:rsidP="00441B6F">
      <w:pPr>
        <w:pStyle w:val="Head1"/>
        <w:spacing w:after="0"/>
        <w:jc w:val="both"/>
        <w:rPr>
          <w:rFonts w:ascii="Arial" w:hAnsi="Arial" w:cs="Arial"/>
        </w:rPr>
      </w:pPr>
      <w:r w:rsidRPr="00B26E07">
        <w:rPr>
          <w:rFonts w:ascii="Arial" w:hAnsi="Arial" w:cs="Arial"/>
        </w:rPr>
        <w:lastRenderedPageBreak/>
        <w:t>3</w:t>
      </w:r>
      <w:r w:rsidR="00902823" w:rsidRPr="00B26E07">
        <w:rPr>
          <w:rFonts w:ascii="Arial" w:hAnsi="Arial" w:cs="Arial"/>
        </w:rPr>
        <w:t xml:space="preserve">. </w:t>
      </w:r>
      <w:r w:rsidRPr="00B26E07">
        <w:rPr>
          <w:rFonts w:ascii="Arial" w:hAnsi="Arial" w:cs="Arial"/>
        </w:rPr>
        <w:t>results and discussion</w:t>
      </w:r>
    </w:p>
    <w:p w14:paraId="283C8308" w14:textId="77777777" w:rsidR="003A651A" w:rsidRPr="00B26E07" w:rsidRDefault="003A651A" w:rsidP="00441B6F">
      <w:pPr>
        <w:pStyle w:val="Head1"/>
        <w:spacing w:after="0"/>
        <w:jc w:val="both"/>
        <w:rPr>
          <w:rFonts w:ascii="Arial" w:hAnsi="Arial" w:cs="Arial"/>
        </w:rPr>
      </w:pPr>
    </w:p>
    <w:p w14:paraId="347B9476" w14:textId="77777777" w:rsidR="003A651A" w:rsidRPr="00B26E07" w:rsidRDefault="003A651A" w:rsidP="003A651A">
      <w:pPr>
        <w:spacing w:line="480" w:lineRule="auto"/>
        <w:ind w:firstLine="720"/>
        <w:jc w:val="both"/>
        <w:rPr>
          <w:rFonts w:ascii="Arial" w:hAnsi="Arial" w:cs="Arial"/>
        </w:rPr>
      </w:pPr>
      <w:r w:rsidRPr="00B26E07">
        <w:rPr>
          <w:rFonts w:ascii="Arial" w:hAnsi="Arial" w:cs="Arial"/>
        </w:rPr>
        <w:t xml:space="preserve">Based on the morphological characteristics, six genera of PPN were identified, </w:t>
      </w:r>
      <w:r w:rsidRPr="00B26E07">
        <w:rPr>
          <w:rFonts w:ascii="Arial" w:hAnsi="Arial" w:cs="Arial"/>
          <w:i/>
        </w:rPr>
        <w:t>viz</w:t>
      </w:r>
      <w:r w:rsidRPr="00B26E07">
        <w:rPr>
          <w:rFonts w:ascii="Arial" w:hAnsi="Arial" w:cs="Arial"/>
        </w:rPr>
        <w:t xml:space="preserve">., </w:t>
      </w:r>
      <w:r w:rsidRPr="00B26E07">
        <w:rPr>
          <w:rFonts w:ascii="Arial" w:hAnsi="Arial" w:cs="Arial"/>
          <w:i/>
        </w:rPr>
        <w:t xml:space="preserve">T. </w:t>
      </w:r>
      <w:proofErr w:type="spellStart"/>
      <w:r w:rsidRPr="00B26E07">
        <w:rPr>
          <w:rFonts w:ascii="Arial" w:hAnsi="Arial" w:cs="Arial"/>
          <w:i/>
        </w:rPr>
        <w:t>semipenetrans</w:t>
      </w:r>
      <w:proofErr w:type="spellEnd"/>
      <w:r w:rsidRPr="00B26E07">
        <w:rPr>
          <w:rFonts w:ascii="Arial" w:hAnsi="Arial" w:cs="Arial"/>
        </w:rPr>
        <w:t xml:space="preserve">, </w:t>
      </w:r>
      <w:proofErr w:type="spellStart"/>
      <w:r w:rsidRPr="00B26E07">
        <w:rPr>
          <w:rFonts w:ascii="Arial" w:hAnsi="Arial" w:cs="Arial"/>
          <w:i/>
        </w:rPr>
        <w:t>Helicotylenchus</w:t>
      </w:r>
      <w:proofErr w:type="spellEnd"/>
      <w:r w:rsidRPr="00B26E07">
        <w:rPr>
          <w:rFonts w:ascii="Arial" w:hAnsi="Arial" w:cs="Arial"/>
        </w:rPr>
        <w:t xml:space="preserve"> sp., </w:t>
      </w:r>
      <w:proofErr w:type="spellStart"/>
      <w:r w:rsidRPr="00B26E07">
        <w:rPr>
          <w:rFonts w:ascii="Arial" w:hAnsi="Arial" w:cs="Arial"/>
          <w:i/>
        </w:rPr>
        <w:t>Pratylenchus</w:t>
      </w:r>
      <w:proofErr w:type="spellEnd"/>
      <w:r w:rsidRPr="00B26E07">
        <w:rPr>
          <w:rFonts w:ascii="Arial" w:hAnsi="Arial" w:cs="Arial"/>
        </w:rPr>
        <w:t xml:space="preserve"> sp., </w:t>
      </w:r>
      <w:proofErr w:type="spellStart"/>
      <w:r w:rsidRPr="00B26E07">
        <w:rPr>
          <w:rFonts w:ascii="Arial" w:hAnsi="Arial" w:cs="Arial"/>
          <w:i/>
        </w:rPr>
        <w:t>Tylenchorhynchus</w:t>
      </w:r>
      <w:proofErr w:type="spellEnd"/>
      <w:r w:rsidRPr="00B26E07">
        <w:rPr>
          <w:rFonts w:ascii="Arial" w:hAnsi="Arial" w:cs="Arial"/>
        </w:rPr>
        <w:t xml:space="preserve"> sp., </w:t>
      </w:r>
      <w:proofErr w:type="spellStart"/>
      <w:r w:rsidRPr="00B26E07">
        <w:rPr>
          <w:rFonts w:ascii="Arial" w:hAnsi="Arial" w:cs="Arial"/>
          <w:i/>
        </w:rPr>
        <w:t>Hoplolaimus</w:t>
      </w:r>
      <w:proofErr w:type="spellEnd"/>
      <w:r w:rsidRPr="00B26E07">
        <w:rPr>
          <w:rFonts w:ascii="Arial" w:hAnsi="Arial" w:cs="Arial"/>
        </w:rPr>
        <w:t xml:space="preserve"> sp. and </w:t>
      </w:r>
      <w:proofErr w:type="spellStart"/>
      <w:r w:rsidRPr="00B26E07">
        <w:rPr>
          <w:rFonts w:ascii="Arial" w:hAnsi="Arial" w:cs="Arial"/>
          <w:i/>
        </w:rPr>
        <w:t>Rotylenchulus</w:t>
      </w:r>
      <w:proofErr w:type="spellEnd"/>
      <w:r w:rsidRPr="00B26E07">
        <w:rPr>
          <w:rFonts w:ascii="Arial" w:hAnsi="Arial" w:cs="Arial"/>
          <w:i/>
        </w:rPr>
        <w:t xml:space="preserve"> </w:t>
      </w:r>
      <w:r w:rsidRPr="00B26E07">
        <w:rPr>
          <w:rFonts w:ascii="Arial" w:hAnsi="Arial" w:cs="Arial"/>
        </w:rPr>
        <w:t xml:space="preserve">sp. from the soil samples collected across eight different sites in four Assam lemon growing districts of Assam. Among these, </w:t>
      </w:r>
      <w:r w:rsidRPr="00B26E07">
        <w:rPr>
          <w:rFonts w:ascii="Arial" w:hAnsi="Arial" w:cs="Arial"/>
          <w:i/>
        </w:rPr>
        <w:t xml:space="preserve">T. </w:t>
      </w:r>
      <w:proofErr w:type="spellStart"/>
      <w:r w:rsidRPr="00B26E07">
        <w:rPr>
          <w:rFonts w:ascii="Arial" w:hAnsi="Arial" w:cs="Arial"/>
          <w:i/>
        </w:rPr>
        <w:t>semipenetrans</w:t>
      </w:r>
      <w:proofErr w:type="spellEnd"/>
      <w:r w:rsidRPr="00B26E07">
        <w:rPr>
          <w:rFonts w:ascii="Arial" w:hAnsi="Arial" w:cs="Arial"/>
        </w:rPr>
        <w:t xml:space="preserve"> was the most abundant nematode species in all surveyed districts. The community structure of these identified PPN genera showed that</w:t>
      </w:r>
      <w:r w:rsidRPr="00B26E07">
        <w:rPr>
          <w:rFonts w:ascii="Arial" w:hAnsi="Arial" w:cs="Arial"/>
          <w:b/>
        </w:rPr>
        <w:t xml:space="preserve"> </w:t>
      </w:r>
      <w:proofErr w:type="spellStart"/>
      <w:r w:rsidRPr="00B26E07">
        <w:rPr>
          <w:rFonts w:ascii="Arial" w:hAnsi="Arial" w:cs="Arial"/>
          <w:i/>
        </w:rPr>
        <w:t>Tylenchulus</w:t>
      </w:r>
      <w:proofErr w:type="spellEnd"/>
      <w:r w:rsidRPr="00B26E07">
        <w:rPr>
          <w:rFonts w:ascii="Arial" w:hAnsi="Arial" w:cs="Arial"/>
          <w:i/>
        </w:rPr>
        <w:t xml:space="preserve"> </w:t>
      </w:r>
      <w:proofErr w:type="spellStart"/>
      <w:r w:rsidRPr="00B26E07">
        <w:rPr>
          <w:rFonts w:ascii="Arial" w:hAnsi="Arial" w:cs="Arial"/>
          <w:i/>
        </w:rPr>
        <w:t>semipenetrans</w:t>
      </w:r>
      <w:proofErr w:type="spellEnd"/>
      <w:r w:rsidRPr="00B26E07">
        <w:rPr>
          <w:rFonts w:ascii="Arial" w:hAnsi="Arial" w:cs="Arial"/>
        </w:rPr>
        <w:t xml:space="preserve"> and </w:t>
      </w:r>
      <w:proofErr w:type="spellStart"/>
      <w:r w:rsidRPr="00B26E07">
        <w:rPr>
          <w:rFonts w:ascii="Arial" w:hAnsi="Arial" w:cs="Arial"/>
          <w:i/>
        </w:rPr>
        <w:t>Helicotylenchus</w:t>
      </w:r>
      <w:proofErr w:type="spellEnd"/>
      <w:r w:rsidRPr="00B26E07">
        <w:rPr>
          <w:rFonts w:ascii="Arial" w:hAnsi="Arial" w:cs="Arial"/>
        </w:rPr>
        <w:t xml:space="preserve"> sp. were the most frequently occurred PPN (AF=100% and RF=22.9%) followed by </w:t>
      </w:r>
      <w:proofErr w:type="spellStart"/>
      <w:r w:rsidRPr="00B26E07">
        <w:rPr>
          <w:rFonts w:ascii="Arial" w:hAnsi="Arial" w:cs="Arial"/>
          <w:i/>
        </w:rPr>
        <w:t>Hoplolaimus</w:t>
      </w:r>
      <w:proofErr w:type="spellEnd"/>
      <w:r w:rsidRPr="00B26E07">
        <w:rPr>
          <w:rFonts w:ascii="Arial" w:hAnsi="Arial" w:cs="Arial"/>
        </w:rPr>
        <w:t xml:space="preserve"> sp. (AF=80% and RF=18.39%) and </w:t>
      </w:r>
      <w:proofErr w:type="spellStart"/>
      <w:r w:rsidRPr="00B26E07">
        <w:rPr>
          <w:rFonts w:ascii="Arial" w:hAnsi="Arial" w:cs="Arial"/>
          <w:i/>
        </w:rPr>
        <w:t>Tylenchorhynchus</w:t>
      </w:r>
      <w:proofErr w:type="spellEnd"/>
      <w:r w:rsidRPr="00B26E07">
        <w:rPr>
          <w:rFonts w:ascii="Arial" w:hAnsi="Arial" w:cs="Arial"/>
        </w:rPr>
        <w:t xml:space="preserve"> sp., </w:t>
      </w:r>
      <w:proofErr w:type="spellStart"/>
      <w:r w:rsidRPr="00B26E07">
        <w:rPr>
          <w:rFonts w:ascii="Arial" w:hAnsi="Arial" w:cs="Arial"/>
          <w:i/>
        </w:rPr>
        <w:t>Pratylenchus</w:t>
      </w:r>
      <w:proofErr w:type="spellEnd"/>
      <w:r w:rsidRPr="00B26E07">
        <w:rPr>
          <w:rFonts w:ascii="Arial" w:hAnsi="Arial" w:cs="Arial"/>
        </w:rPr>
        <w:t xml:space="preserve"> sp. (AF=60% and RF=13.7%). While, </w:t>
      </w:r>
      <w:proofErr w:type="spellStart"/>
      <w:r w:rsidRPr="00B26E07">
        <w:rPr>
          <w:rFonts w:ascii="Arial" w:hAnsi="Arial" w:cs="Arial"/>
          <w:i/>
        </w:rPr>
        <w:t>Rotylenchulus</w:t>
      </w:r>
      <w:proofErr w:type="spellEnd"/>
      <w:r w:rsidRPr="00B26E07">
        <w:rPr>
          <w:rFonts w:ascii="Arial" w:hAnsi="Arial" w:cs="Arial"/>
        </w:rPr>
        <w:t xml:space="preserve"> was least frequently </w:t>
      </w:r>
      <w:proofErr w:type="spellStart"/>
      <w:r w:rsidRPr="00B26E07">
        <w:rPr>
          <w:rFonts w:ascii="Arial" w:hAnsi="Arial" w:cs="Arial"/>
        </w:rPr>
        <w:t>occured</w:t>
      </w:r>
      <w:proofErr w:type="spellEnd"/>
      <w:r w:rsidRPr="00B26E07">
        <w:rPr>
          <w:rFonts w:ascii="Arial" w:hAnsi="Arial" w:cs="Arial"/>
        </w:rPr>
        <w:t xml:space="preserve"> in surveyed orchards. In addition, </w:t>
      </w:r>
      <w:proofErr w:type="spellStart"/>
      <w:r w:rsidRPr="00B26E07">
        <w:rPr>
          <w:rFonts w:ascii="Arial" w:hAnsi="Arial" w:cs="Arial"/>
          <w:i/>
        </w:rPr>
        <w:t>Tylenchulus</w:t>
      </w:r>
      <w:proofErr w:type="spellEnd"/>
      <w:r w:rsidRPr="00B26E07">
        <w:rPr>
          <w:rFonts w:ascii="Arial" w:hAnsi="Arial" w:cs="Arial"/>
          <w:i/>
        </w:rPr>
        <w:t xml:space="preserve"> </w:t>
      </w:r>
      <w:proofErr w:type="spellStart"/>
      <w:r w:rsidRPr="00B26E07">
        <w:rPr>
          <w:rFonts w:ascii="Arial" w:hAnsi="Arial" w:cs="Arial"/>
          <w:i/>
        </w:rPr>
        <w:t>semipenetrans</w:t>
      </w:r>
      <w:proofErr w:type="spellEnd"/>
      <w:r w:rsidRPr="00B26E07">
        <w:rPr>
          <w:rFonts w:ascii="Arial" w:hAnsi="Arial" w:cs="Arial"/>
        </w:rPr>
        <w:t xml:space="preserve"> had the highest absolute and relative density (AD= 191.8 and RD=80%) followed by </w:t>
      </w:r>
      <w:proofErr w:type="spellStart"/>
      <w:r w:rsidRPr="00B26E07">
        <w:rPr>
          <w:rFonts w:ascii="Arial" w:hAnsi="Arial" w:cs="Arial"/>
          <w:i/>
        </w:rPr>
        <w:t>Helicotylenchus</w:t>
      </w:r>
      <w:proofErr w:type="spellEnd"/>
      <w:r w:rsidRPr="00B26E07">
        <w:rPr>
          <w:rFonts w:ascii="Arial" w:hAnsi="Arial" w:cs="Arial"/>
        </w:rPr>
        <w:t xml:space="preserve"> (AD=48.75 and RD=16%). Whereas, </w:t>
      </w:r>
      <w:proofErr w:type="spellStart"/>
      <w:r w:rsidRPr="00B26E07">
        <w:rPr>
          <w:rFonts w:ascii="Arial" w:hAnsi="Arial" w:cs="Arial"/>
          <w:i/>
        </w:rPr>
        <w:t>Pratylenchus</w:t>
      </w:r>
      <w:proofErr w:type="spellEnd"/>
      <w:r w:rsidRPr="00B26E07">
        <w:rPr>
          <w:rFonts w:ascii="Arial" w:hAnsi="Arial" w:cs="Arial"/>
        </w:rPr>
        <w:t xml:space="preserve"> sp. (AD= 1 and RD=0.4%) and </w:t>
      </w:r>
      <w:proofErr w:type="spellStart"/>
      <w:r w:rsidRPr="00B26E07">
        <w:rPr>
          <w:rFonts w:ascii="Arial" w:hAnsi="Arial" w:cs="Arial"/>
          <w:i/>
        </w:rPr>
        <w:t>Rotylenchulus</w:t>
      </w:r>
      <w:proofErr w:type="spellEnd"/>
      <w:r w:rsidRPr="00B26E07">
        <w:rPr>
          <w:rFonts w:ascii="Arial" w:hAnsi="Arial" w:cs="Arial"/>
        </w:rPr>
        <w:t xml:space="preserve"> sp. (AD= 0.4 and RD=0.16%) were found in least numbers. </w:t>
      </w:r>
      <w:r w:rsidRPr="00B26E07">
        <w:rPr>
          <w:rFonts w:ascii="Arial" w:eastAsiaTheme="minorEastAsia" w:hAnsi="Arial" w:cs="Arial"/>
        </w:rPr>
        <w:t xml:space="preserve">The prominence value was highest for </w:t>
      </w:r>
      <w:r w:rsidRPr="00B26E07">
        <w:rPr>
          <w:rFonts w:ascii="Arial" w:eastAsiaTheme="minorEastAsia" w:hAnsi="Arial" w:cs="Arial"/>
          <w:i/>
          <w:iCs/>
        </w:rPr>
        <w:t xml:space="preserve">T. </w:t>
      </w:r>
      <w:proofErr w:type="spellStart"/>
      <w:r w:rsidRPr="00B26E07">
        <w:rPr>
          <w:rFonts w:ascii="Arial" w:eastAsiaTheme="minorEastAsia" w:hAnsi="Arial" w:cs="Arial"/>
          <w:i/>
          <w:iCs/>
        </w:rPr>
        <w:t>semipenetrans</w:t>
      </w:r>
      <w:proofErr w:type="spellEnd"/>
      <w:r w:rsidRPr="00B26E07">
        <w:rPr>
          <w:rFonts w:ascii="Arial" w:eastAsiaTheme="minorEastAsia" w:hAnsi="Arial" w:cs="Arial"/>
          <w:i/>
          <w:iCs/>
        </w:rPr>
        <w:t xml:space="preserve"> </w:t>
      </w:r>
      <w:r w:rsidRPr="00B26E07">
        <w:rPr>
          <w:rFonts w:ascii="Arial" w:eastAsiaTheme="minorEastAsia" w:hAnsi="Arial" w:cs="Arial"/>
          <w:iCs/>
        </w:rPr>
        <w:t>(1918)</w:t>
      </w:r>
      <w:r w:rsidRPr="00B26E07">
        <w:rPr>
          <w:rFonts w:ascii="Arial" w:eastAsiaTheme="minorEastAsia" w:hAnsi="Arial" w:cs="Arial"/>
          <w:i/>
          <w:iCs/>
        </w:rPr>
        <w:t xml:space="preserve"> </w:t>
      </w:r>
      <w:r w:rsidRPr="00B26E07">
        <w:rPr>
          <w:rFonts w:ascii="Arial" w:eastAsiaTheme="minorEastAsia" w:hAnsi="Arial" w:cs="Arial"/>
        </w:rPr>
        <w:t xml:space="preserve">followed by </w:t>
      </w:r>
      <w:proofErr w:type="spellStart"/>
      <w:r w:rsidRPr="00B26E07">
        <w:rPr>
          <w:rFonts w:ascii="Arial" w:eastAsiaTheme="minorEastAsia" w:hAnsi="Arial" w:cs="Arial"/>
          <w:i/>
          <w:iCs/>
        </w:rPr>
        <w:t>Helicotylenchus</w:t>
      </w:r>
      <w:proofErr w:type="spellEnd"/>
      <w:r w:rsidRPr="00B26E07">
        <w:rPr>
          <w:rFonts w:ascii="Arial" w:eastAsiaTheme="minorEastAsia" w:hAnsi="Arial" w:cs="Arial"/>
          <w:i/>
          <w:iCs/>
        </w:rPr>
        <w:t xml:space="preserve"> </w:t>
      </w:r>
      <w:r w:rsidRPr="00B26E07">
        <w:rPr>
          <w:rFonts w:ascii="Arial" w:eastAsiaTheme="minorEastAsia" w:hAnsi="Arial" w:cs="Arial"/>
          <w:iCs/>
        </w:rPr>
        <w:t>sp</w:t>
      </w:r>
      <w:r w:rsidRPr="00B26E07">
        <w:rPr>
          <w:rFonts w:ascii="Arial" w:eastAsiaTheme="minorEastAsia" w:hAnsi="Arial" w:cs="Arial"/>
        </w:rPr>
        <w:t xml:space="preserve">. (487.5). Whereas, </w:t>
      </w:r>
      <w:proofErr w:type="spellStart"/>
      <w:r w:rsidRPr="00B26E07">
        <w:rPr>
          <w:rFonts w:ascii="Arial" w:hAnsi="Arial" w:cs="Arial"/>
          <w:i/>
        </w:rPr>
        <w:t>Pratylenchus</w:t>
      </w:r>
      <w:proofErr w:type="spellEnd"/>
      <w:r w:rsidRPr="00B26E07">
        <w:rPr>
          <w:rFonts w:ascii="Arial" w:hAnsi="Arial" w:cs="Arial"/>
        </w:rPr>
        <w:t xml:space="preserve"> and </w:t>
      </w:r>
      <w:proofErr w:type="spellStart"/>
      <w:r w:rsidRPr="00B26E07">
        <w:rPr>
          <w:rFonts w:ascii="Arial" w:hAnsi="Arial" w:cs="Arial"/>
          <w:i/>
        </w:rPr>
        <w:t>Rotylenchulus</w:t>
      </w:r>
      <w:proofErr w:type="spellEnd"/>
      <w:r w:rsidRPr="00B26E07">
        <w:rPr>
          <w:rFonts w:ascii="Arial" w:hAnsi="Arial" w:cs="Arial"/>
        </w:rPr>
        <w:t xml:space="preserve"> spp. </w:t>
      </w:r>
      <w:r w:rsidRPr="00B26E07">
        <w:rPr>
          <w:rFonts w:ascii="Arial" w:eastAsiaTheme="minorEastAsia" w:hAnsi="Arial" w:cs="Arial"/>
        </w:rPr>
        <w:t>were least prominent (7.74 and 2.52) in surveyed orchards (Table 2).</w:t>
      </w:r>
    </w:p>
    <w:p w14:paraId="03FB4272" w14:textId="77777777" w:rsidR="003A651A" w:rsidRPr="00B26E07" w:rsidRDefault="003A651A" w:rsidP="003A651A">
      <w:pPr>
        <w:spacing w:line="480" w:lineRule="auto"/>
        <w:ind w:firstLine="720"/>
        <w:jc w:val="both"/>
        <w:rPr>
          <w:rFonts w:ascii="Arial" w:hAnsi="Arial" w:cs="Arial"/>
        </w:rPr>
      </w:pPr>
      <w:r w:rsidRPr="00B26E07">
        <w:rPr>
          <w:rFonts w:ascii="Arial" w:hAnsi="Arial" w:cs="Arial"/>
        </w:rPr>
        <w:t xml:space="preserve">The citrus nematode, </w:t>
      </w:r>
      <w:proofErr w:type="spellStart"/>
      <w:r w:rsidRPr="00B26E07">
        <w:rPr>
          <w:rStyle w:val="Emphasis"/>
          <w:rFonts w:ascii="Arial" w:hAnsi="Arial" w:cs="Arial"/>
        </w:rPr>
        <w:t>Tylenchulus</w:t>
      </w:r>
      <w:proofErr w:type="spellEnd"/>
      <w:r w:rsidRPr="00B26E07">
        <w:rPr>
          <w:rStyle w:val="Emphasis"/>
          <w:rFonts w:ascii="Arial" w:hAnsi="Arial" w:cs="Arial"/>
        </w:rPr>
        <w:t xml:space="preserve"> </w:t>
      </w:r>
      <w:proofErr w:type="spellStart"/>
      <w:r w:rsidRPr="00B26E07">
        <w:rPr>
          <w:rStyle w:val="Emphasis"/>
          <w:rFonts w:ascii="Arial" w:hAnsi="Arial" w:cs="Arial"/>
        </w:rPr>
        <w:t>semipenetrans</w:t>
      </w:r>
      <w:proofErr w:type="spellEnd"/>
      <w:r w:rsidRPr="00B26E07">
        <w:rPr>
          <w:rFonts w:ascii="Arial" w:hAnsi="Arial" w:cs="Arial"/>
        </w:rPr>
        <w:t xml:space="preserve"> was the most abundant species found in all the surveyed Assam lemon orchards, consistent with reports from other citrus-growing regions globally (</w:t>
      </w:r>
      <w:proofErr w:type="spellStart"/>
      <w:r w:rsidRPr="00B26E07">
        <w:rPr>
          <w:rFonts w:ascii="Arial" w:hAnsi="Arial" w:cs="Arial"/>
        </w:rPr>
        <w:t>Sorribas</w:t>
      </w:r>
      <w:proofErr w:type="spellEnd"/>
      <w:r w:rsidRPr="00B26E07">
        <w:rPr>
          <w:rFonts w:ascii="Arial" w:hAnsi="Arial" w:cs="Arial"/>
        </w:rPr>
        <w:t xml:space="preserve"> </w:t>
      </w:r>
      <w:r w:rsidR="0031157C" w:rsidRPr="00B26E07">
        <w:rPr>
          <w:rFonts w:ascii="Arial" w:hAnsi="Arial" w:cs="Arial"/>
        </w:rPr>
        <w:t>et al</w:t>
      </w:r>
      <w:r w:rsidRPr="00B26E07">
        <w:rPr>
          <w:rFonts w:ascii="Arial" w:hAnsi="Arial" w:cs="Arial"/>
        </w:rPr>
        <w:t>., 2008; Abd-</w:t>
      </w:r>
      <w:proofErr w:type="spellStart"/>
      <w:r w:rsidRPr="00B26E07">
        <w:rPr>
          <w:rFonts w:ascii="Arial" w:hAnsi="Arial" w:cs="Arial"/>
        </w:rPr>
        <w:t>Elgawad</w:t>
      </w:r>
      <w:proofErr w:type="spellEnd"/>
      <w:r w:rsidRPr="00B26E07">
        <w:rPr>
          <w:rFonts w:ascii="Arial" w:hAnsi="Arial" w:cs="Arial"/>
        </w:rPr>
        <w:t xml:space="preserve"> </w:t>
      </w:r>
      <w:r w:rsidR="0031157C" w:rsidRPr="00B26E07">
        <w:rPr>
          <w:rFonts w:ascii="Arial" w:hAnsi="Arial" w:cs="Arial"/>
        </w:rPr>
        <w:t>et al</w:t>
      </w:r>
      <w:r w:rsidRPr="00B26E07">
        <w:rPr>
          <w:rFonts w:ascii="Arial" w:hAnsi="Arial" w:cs="Arial"/>
        </w:rPr>
        <w:t xml:space="preserve">., 2016; </w:t>
      </w:r>
      <w:proofErr w:type="spellStart"/>
      <w:r w:rsidRPr="00B26E07">
        <w:rPr>
          <w:rFonts w:ascii="Arial" w:hAnsi="Arial" w:cs="Arial"/>
        </w:rPr>
        <w:t>Eisvand</w:t>
      </w:r>
      <w:proofErr w:type="spellEnd"/>
      <w:r w:rsidRPr="00B26E07">
        <w:rPr>
          <w:rFonts w:ascii="Arial" w:hAnsi="Arial" w:cs="Arial"/>
        </w:rPr>
        <w:t xml:space="preserve"> </w:t>
      </w:r>
      <w:r w:rsidR="0031157C" w:rsidRPr="00B26E07">
        <w:rPr>
          <w:rFonts w:ascii="Arial" w:hAnsi="Arial" w:cs="Arial"/>
        </w:rPr>
        <w:t>et al</w:t>
      </w:r>
      <w:r w:rsidRPr="00B26E07">
        <w:rPr>
          <w:rFonts w:ascii="Arial" w:hAnsi="Arial" w:cs="Arial"/>
        </w:rPr>
        <w:t xml:space="preserve">., 2019; Abu Habib </w:t>
      </w:r>
      <w:r w:rsidR="0031157C" w:rsidRPr="00B26E07">
        <w:rPr>
          <w:rFonts w:ascii="Arial" w:hAnsi="Arial" w:cs="Arial"/>
        </w:rPr>
        <w:t>et al</w:t>
      </w:r>
      <w:r w:rsidRPr="00B26E07">
        <w:rPr>
          <w:rFonts w:ascii="Arial" w:hAnsi="Arial" w:cs="Arial"/>
        </w:rPr>
        <w:t xml:space="preserve">., 2020; </w:t>
      </w:r>
      <w:proofErr w:type="spellStart"/>
      <w:r w:rsidRPr="00B26E07">
        <w:rPr>
          <w:rFonts w:ascii="Arial" w:hAnsi="Arial" w:cs="Arial"/>
        </w:rPr>
        <w:t>Zoubi</w:t>
      </w:r>
      <w:proofErr w:type="spellEnd"/>
      <w:r w:rsidRPr="00B26E07">
        <w:rPr>
          <w:rFonts w:ascii="Arial" w:hAnsi="Arial" w:cs="Arial"/>
        </w:rPr>
        <w:t xml:space="preserve"> et al., 2022). This species is known to pose a significant threat to citrus trees, causing a condition known as "slow decline" in affected orchards. The wide distribution can be attributed to factors such as infected seedlings, contaminated plant material, irrigation practices, and machinery (Abd-</w:t>
      </w:r>
      <w:proofErr w:type="spellStart"/>
      <w:r w:rsidRPr="00B26E07">
        <w:rPr>
          <w:rFonts w:ascii="Arial" w:hAnsi="Arial" w:cs="Arial"/>
        </w:rPr>
        <w:t>Elgawad</w:t>
      </w:r>
      <w:proofErr w:type="spellEnd"/>
      <w:r w:rsidRPr="00B26E07">
        <w:rPr>
          <w:rFonts w:ascii="Arial" w:hAnsi="Arial" w:cs="Arial"/>
        </w:rPr>
        <w:t xml:space="preserve"> </w:t>
      </w:r>
      <w:r w:rsidR="0031157C" w:rsidRPr="00B26E07">
        <w:rPr>
          <w:rFonts w:ascii="Arial" w:hAnsi="Arial" w:cs="Arial"/>
        </w:rPr>
        <w:t>et al</w:t>
      </w:r>
      <w:r w:rsidRPr="00B26E07">
        <w:rPr>
          <w:rFonts w:ascii="Arial" w:hAnsi="Arial" w:cs="Arial"/>
        </w:rPr>
        <w:t xml:space="preserve">., 2016). The second most prevalent plant-parasitic nematode in the surveyed districts was </w:t>
      </w:r>
      <w:proofErr w:type="spellStart"/>
      <w:r w:rsidRPr="00B26E07">
        <w:rPr>
          <w:rStyle w:val="Emphasis"/>
          <w:rFonts w:ascii="Arial" w:hAnsi="Arial" w:cs="Arial"/>
        </w:rPr>
        <w:t>Helicotylenchus</w:t>
      </w:r>
      <w:proofErr w:type="spellEnd"/>
      <w:r w:rsidRPr="00B26E07">
        <w:rPr>
          <w:rFonts w:ascii="Arial" w:hAnsi="Arial" w:cs="Arial"/>
        </w:rPr>
        <w:t xml:space="preserve"> spp., a genus commonly reported in citrus-growing regions worldwide (</w:t>
      </w:r>
      <w:proofErr w:type="spellStart"/>
      <w:r w:rsidRPr="00B26E07">
        <w:rPr>
          <w:rFonts w:ascii="Arial" w:hAnsi="Arial" w:cs="Arial"/>
        </w:rPr>
        <w:t>Sorribas</w:t>
      </w:r>
      <w:proofErr w:type="spellEnd"/>
      <w:r w:rsidRPr="00B26E07">
        <w:rPr>
          <w:rFonts w:ascii="Arial" w:hAnsi="Arial" w:cs="Arial"/>
        </w:rPr>
        <w:t xml:space="preserve"> </w:t>
      </w:r>
      <w:r w:rsidR="0031157C" w:rsidRPr="00B26E07">
        <w:rPr>
          <w:rFonts w:ascii="Arial" w:hAnsi="Arial" w:cs="Arial"/>
        </w:rPr>
        <w:t>et al</w:t>
      </w:r>
      <w:r w:rsidRPr="00B26E07">
        <w:rPr>
          <w:rFonts w:ascii="Arial" w:hAnsi="Arial" w:cs="Arial"/>
        </w:rPr>
        <w:t xml:space="preserve">., 2008; Kumar and Das, 2019; Abu Habib </w:t>
      </w:r>
      <w:r w:rsidR="0031157C" w:rsidRPr="00B26E07">
        <w:rPr>
          <w:rFonts w:ascii="Arial" w:hAnsi="Arial" w:cs="Arial"/>
        </w:rPr>
        <w:t>et al</w:t>
      </w:r>
      <w:r w:rsidRPr="00B26E07">
        <w:rPr>
          <w:rFonts w:ascii="Arial" w:hAnsi="Arial" w:cs="Arial"/>
        </w:rPr>
        <w:t xml:space="preserve">., 2020; </w:t>
      </w:r>
      <w:proofErr w:type="spellStart"/>
      <w:r w:rsidRPr="00B26E07">
        <w:rPr>
          <w:rFonts w:ascii="Arial" w:hAnsi="Arial" w:cs="Arial"/>
        </w:rPr>
        <w:t>Zoubi</w:t>
      </w:r>
      <w:proofErr w:type="spellEnd"/>
      <w:r w:rsidRPr="00B26E07">
        <w:rPr>
          <w:rFonts w:ascii="Arial" w:hAnsi="Arial" w:cs="Arial"/>
        </w:rPr>
        <w:t xml:space="preserve"> </w:t>
      </w:r>
      <w:r w:rsidR="0031157C" w:rsidRPr="00B26E07">
        <w:rPr>
          <w:rFonts w:ascii="Arial" w:hAnsi="Arial" w:cs="Arial"/>
        </w:rPr>
        <w:t>et al</w:t>
      </w:r>
      <w:r w:rsidRPr="00B26E07">
        <w:rPr>
          <w:rFonts w:ascii="Arial" w:hAnsi="Arial" w:cs="Arial"/>
        </w:rPr>
        <w:t xml:space="preserve">., 2022). Other nematode genera, </w:t>
      </w:r>
      <w:r w:rsidRPr="00B26E07">
        <w:rPr>
          <w:rFonts w:ascii="Arial" w:hAnsi="Arial" w:cs="Arial"/>
        </w:rPr>
        <w:lastRenderedPageBreak/>
        <w:t xml:space="preserve">including </w:t>
      </w:r>
      <w:proofErr w:type="spellStart"/>
      <w:r w:rsidRPr="00B26E07">
        <w:rPr>
          <w:rStyle w:val="Emphasis"/>
          <w:rFonts w:ascii="Arial" w:hAnsi="Arial" w:cs="Arial"/>
        </w:rPr>
        <w:t>Tylenchorhynchus</w:t>
      </w:r>
      <w:proofErr w:type="spellEnd"/>
      <w:r w:rsidRPr="00B26E07">
        <w:rPr>
          <w:rFonts w:ascii="Arial" w:hAnsi="Arial" w:cs="Arial"/>
        </w:rPr>
        <w:t xml:space="preserve">, </w:t>
      </w:r>
      <w:proofErr w:type="spellStart"/>
      <w:r w:rsidRPr="00B26E07">
        <w:rPr>
          <w:rStyle w:val="Emphasis"/>
          <w:rFonts w:ascii="Arial" w:hAnsi="Arial" w:cs="Arial"/>
        </w:rPr>
        <w:t>Hoplolaimus</w:t>
      </w:r>
      <w:proofErr w:type="spellEnd"/>
      <w:r w:rsidRPr="00B26E07">
        <w:rPr>
          <w:rFonts w:ascii="Arial" w:hAnsi="Arial" w:cs="Arial"/>
        </w:rPr>
        <w:t xml:space="preserve">, and </w:t>
      </w:r>
      <w:proofErr w:type="spellStart"/>
      <w:r w:rsidRPr="00B26E07">
        <w:rPr>
          <w:rStyle w:val="Emphasis"/>
          <w:rFonts w:ascii="Arial" w:hAnsi="Arial" w:cs="Arial"/>
        </w:rPr>
        <w:t>Pratylenchus</w:t>
      </w:r>
      <w:proofErr w:type="spellEnd"/>
      <w:r w:rsidRPr="00B26E07">
        <w:rPr>
          <w:rFonts w:ascii="Arial" w:hAnsi="Arial" w:cs="Arial"/>
        </w:rPr>
        <w:t xml:space="preserve"> and </w:t>
      </w:r>
      <w:proofErr w:type="spellStart"/>
      <w:r w:rsidRPr="00B26E07">
        <w:rPr>
          <w:rFonts w:ascii="Arial" w:hAnsi="Arial" w:cs="Arial"/>
          <w:i/>
        </w:rPr>
        <w:t>Rotylenchulus</w:t>
      </w:r>
      <w:proofErr w:type="spellEnd"/>
      <w:r w:rsidRPr="00B26E07">
        <w:rPr>
          <w:rFonts w:ascii="Arial" w:hAnsi="Arial" w:cs="Arial"/>
        </w:rPr>
        <w:t xml:space="preserve"> were also identified in a few sites within the surveyed districts.</w:t>
      </w:r>
    </w:p>
    <w:p w14:paraId="5930BF24" w14:textId="77777777" w:rsidR="003A651A" w:rsidRPr="00B26E07" w:rsidRDefault="00257A4B" w:rsidP="00257A4B">
      <w:pPr>
        <w:spacing w:line="480" w:lineRule="auto"/>
        <w:ind w:firstLine="720"/>
        <w:jc w:val="both"/>
        <w:rPr>
          <w:rFonts w:ascii="Arial" w:hAnsi="Arial" w:cs="Arial"/>
        </w:rPr>
      </w:pPr>
      <w:r w:rsidRPr="00B26E07">
        <w:rPr>
          <w:rFonts w:ascii="Arial" w:hAnsi="Arial" w:cs="Arial"/>
        </w:rPr>
        <w:t>Few s</w:t>
      </w:r>
      <w:r w:rsidR="003A651A" w:rsidRPr="00B26E07">
        <w:rPr>
          <w:rFonts w:ascii="Arial" w:hAnsi="Arial" w:cs="Arial"/>
        </w:rPr>
        <w:t xml:space="preserve">tudies have </w:t>
      </w:r>
      <w:r w:rsidRPr="00B26E07">
        <w:rPr>
          <w:rFonts w:ascii="Arial" w:hAnsi="Arial" w:cs="Arial"/>
        </w:rPr>
        <w:t xml:space="preserve">documented </w:t>
      </w:r>
      <w:r w:rsidR="003A651A" w:rsidRPr="00B26E07">
        <w:rPr>
          <w:rFonts w:ascii="Arial" w:hAnsi="Arial" w:cs="Arial"/>
        </w:rPr>
        <w:t xml:space="preserve">the presence of </w:t>
      </w:r>
      <w:r w:rsidRPr="00B26E07">
        <w:rPr>
          <w:rFonts w:ascii="Arial" w:hAnsi="Arial" w:cs="Arial"/>
        </w:rPr>
        <w:t>PPN</w:t>
      </w:r>
      <w:r w:rsidR="003A651A" w:rsidRPr="00B26E07">
        <w:rPr>
          <w:rFonts w:ascii="Arial" w:hAnsi="Arial" w:cs="Arial"/>
        </w:rPr>
        <w:t xml:space="preserve"> in citrus orchards across India. </w:t>
      </w:r>
      <w:proofErr w:type="spellStart"/>
      <w:r w:rsidR="003A651A" w:rsidRPr="00B26E07">
        <w:rPr>
          <w:rFonts w:ascii="Arial" w:hAnsi="Arial" w:cs="Arial"/>
        </w:rPr>
        <w:t>Nandwana</w:t>
      </w:r>
      <w:proofErr w:type="spellEnd"/>
      <w:r w:rsidR="003A651A" w:rsidRPr="00B26E07">
        <w:rPr>
          <w:rFonts w:ascii="Arial" w:hAnsi="Arial" w:cs="Arial"/>
        </w:rPr>
        <w:t xml:space="preserve"> </w:t>
      </w:r>
      <w:r w:rsidR="0031157C" w:rsidRPr="00B26E07">
        <w:rPr>
          <w:rFonts w:ascii="Arial" w:hAnsi="Arial" w:cs="Arial"/>
        </w:rPr>
        <w:t>et al</w:t>
      </w:r>
      <w:r w:rsidR="003A651A" w:rsidRPr="00B26E07">
        <w:rPr>
          <w:rFonts w:ascii="Arial" w:hAnsi="Arial" w:cs="Arial"/>
        </w:rPr>
        <w:t xml:space="preserve">. (2005) reported that </w:t>
      </w:r>
      <w:r w:rsidR="003A651A" w:rsidRPr="00B26E07">
        <w:rPr>
          <w:rStyle w:val="Emphasis"/>
          <w:rFonts w:ascii="Arial" w:hAnsi="Arial" w:cs="Arial"/>
        </w:rPr>
        <w:t xml:space="preserve">T. </w:t>
      </w:r>
      <w:proofErr w:type="spellStart"/>
      <w:r w:rsidR="003A651A" w:rsidRPr="00B26E07">
        <w:rPr>
          <w:rStyle w:val="Emphasis"/>
          <w:rFonts w:ascii="Arial" w:hAnsi="Arial" w:cs="Arial"/>
        </w:rPr>
        <w:t>semipenetrans</w:t>
      </w:r>
      <w:proofErr w:type="spellEnd"/>
      <w:r w:rsidR="003A651A" w:rsidRPr="00B26E07">
        <w:rPr>
          <w:rFonts w:ascii="Arial" w:hAnsi="Arial" w:cs="Arial"/>
        </w:rPr>
        <w:t xml:space="preserve"> was the predominant species</w:t>
      </w:r>
      <w:r w:rsidRPr="00B26E07">
        <w:rPr>
          <w:rFonts w:ascii="Arial" w:hAnsi="Arial" w:cs="Arial"/>
        </w:rPr>
        <w:t xml:space="preserve"> in citrus orchards and nurseries</w:t>
      </w:r>
      <w:r w:rsidR="003A651A" w:rsidRPr="00B26E07">
        <w:rPr>
          <w:rFonts w:ascii="Arial" w:hAnsi="Arial" w:cs="Arial"/>
        </w:rPr>
        <w:t xml:space="preserve"> followed by </w:t>
      </w:r>
      <w:proofErr w:type="spellStart"/>
      <w:r w:rsidR="003A651A" w:rsidRPr="00B26E07">
        <w:rPr>
          <w:rStyle w:val="Emphasis"/>
          <w:rFonts w:ascii="Arial" w:hAnsi="Arial" w:cs="Arial"/>
        </w:rPr>
        <w:t>Pratylenchus</w:t>
      </w:r>
      <w:proofErr w:type="spellEnd"/>
      <w:r w:rsidR="003A651A" w:rsidRPr="00B26E07">
        <w:rPr>
          <w:rFonts w:ascii="Arial" w:hAnsi="Arial" w:cs="Arial"/>
        </w:rPr>
        <w:t xml:space="preserve"> and </w:t>
      </w:r>
      <w:proofErr w:type="spellStart"/>
      <w:r w:rsidR="003A651A" w:rsidRPr="00B26E07">
        <w:rPr>
          <w:rStyle w:val="Emphasis"/>
          <w:rFonts w:ascii="Arial" w:hAnsi="Arial" w:cs="Arial"/>
        </w:rPr>
        <w:t>Helicotylenchus</w:t>
      </w:r>
      <w:proofErr w:type="spellEnd"/>
      <w:r w:rsidRPr="00B26E07">
        <w:rPr>
          <w:rFonts w:ascii="Arial" w:hAnsi="Arial" w:cs="Arial"/>
        </w:rPr>
        <w:t xml:space="preserve"> </w:t>
      </w:r>
      <w:proofErr w:type="spellStart"/>
      <w:r w:rsidRPr="00B26E07">
        <w:rPr>
          <w:rFonts w:ascii="Arial" w:hAnsi="Arial" w:cs="Arial"/>
        </w:rPr>
        <w:t>spp</w:t>
      </w:r>
      <w:proofErr w:type="spellEnd"/>
      <w:r w:rsidR="003A651A" w:rsidRPr="00B26E07">
        <w:rPr>
          <w:rFonts w:ascii="Arial" w:hAnsi="Arial" w:cs="Arial"/>
        </w:rPr>
        <w:t xml:space="preserve">, in citrus in Jhalawar district, Rajasthan. Mahanta </w:t>
      </w:r>
      <w:r w:rsidR="0031157C" w:rsidRPr="00B26E07">
        <w:rPr>
          <w:rFonts w:ascii="Arial" w:hAnsi="Arial" w:cs="Arial"/>
        </w:rPr>
        <w:t>et al</w:t>
      </w:r>
      <w:r w:rsidR="003A651A" w:rsidRPr="00B26E07">
        <w:rPr>
          <w:rFonts w:ascii="Arial" w:hAnsi="Arial" w:cs="Arial"/>
        </w:rPr>
        <w:t xml:space="preserve">. (2018) identified the presence of </w:t>
      </w:r>
      <w:r w:rsidR="003A651A" w:rsidRPr="00B26E07">
        <w:rPr>
          <w:rStyle w:val="Emphasis"/>
          <w:rFonts w:ascii="Arial" w:hAnsi="Arial" w:cs="Arial"/>
        </w:rPr>
        <w:t xml:space="preserve">T. </w:t>
      </w:r>
      <w:proofErr w:type="spellStart"/>
      <w:r w:rsidR="003A651A" w:rsidRPr="00B26E07">
        <w:rPr>
          <w:rStyle w:val="Emphasis"/>
          <w:rFonts w:ascii="Arial" w:hAnsi="Arial" w:cs="Arial"/>
        </w:rPr>
        <w:t>semipenetrans</w:t>
      </w:r>
      <w:proofErr w:type="spellEnd"/>
      <w:r w:rsidR="003A651A" w:rsidRPr="00B26E07">
        <w:rPr>
          <w:rFonts w:ascii="Arial" w:hAnsi="Arial" w:cs="Arial"/>
        </w:rPr>
        <w:t xml:space="preserve"> and </w:t>
      </w:r>
      <w:proofErr w:type="spellStart"/>
      <w:r w:rsidR="003A651A" w:rsidRPr="00B26E07">
        <w:rPr>
          <w:rStyle w:val="Emphasis"/>
          <w:rFonts w:ascii="Arial" w:hAnsi="Arial" w:cs="Arial"/>
        </w:rPr>
        <w:t>Helicotylenchus</w:t>
      </w:r>
      <w:proofErr w:type="spellEnd"/>
      <w:r w:rsidR="003A651A" w:rsidRPr="00B26E07">
        <w:rPr>
          <w:rFonts w:ascii="Arial" w:hAnsi="Arial" w:cs="Arial"/>
        </w:rPr>
        <w:t xml:space="preserve"> in Khasi mandarin orchards in Tinsukia district, Assam. Similarly, Kumar and Das (2019) reported the prevalence of </w:t>
      </w:r>
      <w:r w:rsidR="003A651A" w:rsidRPr="00B26E07">
        <w:rPr>
          <w:rStyle w:val="Emphasis"/>
          <w:rFonts w:ascii="Arial" w:hAnsi="Arial" w:cs="Arial"/>
        </w:rPr>
        <w:t xml:space="preserve">T. </w:t>
      </w:r>
      <w:proofErr w:type="spellStart"/>
      <w:r w:rsidR="003A651A" w:rsidRPr="00B26E07">
        <w:rPr>
          <w:rStyle w:val="Emphasis"/>
          <w:rFonts w:ascii="Arial" w:hAnsi="Arial" w:cs="Arial"/>
        </w:rPr>
        <w:t>semipenetrans</w:t>
      </w:r>
      <w:proofErr w:type="spellEnd"/>
      <w:r w:rsidR="003A651A" w:rsidRPr="00B26E07">
        <w:rPr>
          <w:rFonts w:ascii="Arial" w:hAnsi="Arial" w:cs="Arial"/>
        </w:rPr>
        <w:t xml:space="preserve">, followed by </w:t>
      </w:r>
      <w:proofErr w:type="spellStart"/>
      <w:r w:rsidR="003A651A" w:rsidRPr="00B26E07">
        <w:rPr>
          <w:rStyle w:val="Emphasis"/>
          <w:rFonts w:ascii="Arial" w:hAnsi="Arial" w:cs="Arial"/>
        </w:rPr>
        <w:t>Helicotylenchus</w:t>
      </w:r>
      <w:proofErr w:type="spellEnd"/>
      <w:r w:rsidR="003A651A" w:rsidRPr="00B26E07">
        <w:rPr>
          <w:rFonts w:ascii="Arial" w:hAnsi="Arial" w:cs="Arial"/>
        </w:rPr>
        <w:t xml:space="preserve">, </w:t>
      </w:r>
      <w:proofErr w:type="spellStart"/>
      <w:r w:rsidR="003A651A" w:rsidRPr="00B26E07">
        <w:rPr>
          <w:rStyle w:val="Emphasis"/>
          <w:rFonts w:ascii="Arial" w:hAnsi="Arial" w:cs="Arial"/>
        </w:rPr>
        <w:t>Hoplolaimus</w:t>
      </w:r>
      <w:proofErr w:type="spellEnd"/>
      <w:r w:rsidR="003A651A" w:rsidRPr="00B26E07">
        <w:rPr>
          <w:rFonts w:ascii="Arial" w:hAnsi="Arial" w:cs="Arial"/>
        </w:rPr>
        <w:t xml:space="preserve">, and </w:t>
      </w:r>
      <w:proofErr w:type="spellStart"/>
      <w:r w:rsidR="003A651A" w:rsidRPr="00B26E07">
        <w:rPr>
          <w:rStyle w:val="Emphasis"/>
          <w:rFonts w:ascii="Arial" w:hAnsi="Arial" w:cs="Arial"/>
        </w:rPr>
        <w:t>Tylenchorhynchus</w:t>
      </w:r>
      <w:proofErr w:type="spellEnd"/>
      <w:r w:rsidR="003A651A" w:rsidRPr="00B26E07">
        <w:rPr>
          <w:rFonts w:ascii="Arial" w:hAnsi="Arial" w:cs="Arial"/>
        </w:rPr>
        <w:t xml:space="preserve">, in ten different citrus species at the Citrus Research Station (CRS), Tinsukia, Assam. Recently, Borthakur </w:t>
      </w:r>
      <w:r w:rsidR="0031157C" w:rsidRPr="00B26E07">
        <w:rPr>
          <w:rFonts w:ascii="Arial" w:hAnsi="Arial" w:cs="Arial"/>
        </w:rPr>
        <w:t>et al</w:t>
      </w:r>
      <w:r w:rsidR="003A651A" w:rsidRPr="00B26E07">
        <w:rPr>
          <w:rFonts w:ascii="Arial" w:hAnsi="Arial" w:cs="Arial"/>
        </w:rPr>
        <w:t xml:space="preserve">. (2024) found </w:t>
      </w:r>
      <w:proofErr w:type="spellStart"/>
      <w:r w:rsidR="003A651A" w:rsidRPr="00B26E07">
        <w:rPr>
          <w:rStyle w:val="Emphasis"/>
          <w:rFonts w:ascii="Arial" w:hAnsi="Arial" w:cs="Arial"/>
        </w:rPr>
        <w:t>Tylenchulus</w:t>
      </w:r>
      <w:proofErr w:type="spellEnd"/>
      <w:r w:rsidR="003A651A" w:rsidRPr="00B26E07">
        <w:rPr>
          <w:rFonts w:ascii="Arial" w:hAnsi="Arial" w:cs="Arial"/>
        </w:rPr>
        <w:t xml:space="preserve">, </w:t>
      </w:r>
      <w:proofErr w:type="spellStart"/>
      <w:r w:rsidR="003A651A" w:rsidRPr="00B26E07">
        <w:rPr>
          <w:rStyle w:val="Emphasis"/>
          <w:rFonts w:ascii="Arial" w:hAnsi="Arial" w:cs="Arial"/>
        </w:rPr>
        <w:t>Hoplolaimus</w:t>
      </w:r>
      <w:proofErr w:type="spellEnd"/>
      <w:r w:rsidR="003A651A" w:rsidRPr="00B26E07">
        <w:rPr>
          <w:rFonts w:ascii="Arial" w:hAnsi="Arial" w:cs="Arial"/>
        </w:rPr>
        <w:t xml:space="preserve">, </w:t>
      </w:r>
      <w:proofErr w:type="spellStart"/>
      <w:r w:rsidR="003A651A" w:rsidRPr="00B26E07">
        <w:rPr>
          <w:rStyle w:val="Emphasis"/>
          <w:rFonts w:ascii="Arial" w:hAnsi="Arial" w:cs="Arial"/>
        </w:rPr>
        <w:t>Helicotylenchus</w:t>
      </w:r>
      <w:proofErr w:type="spellEnd"/>
      <w:r w:rsidR="003A651A" w:rsidRPr="00B26E07">
        <w:rPr>
          <w:rFonts w:ascii="Arial" w:hAnsi="Arial" w:cs="Arial"/>
        </w:rPr>
        <w:t xml:space="preserve">, and </w:t>
      </w:r>
      <w:proofErr w:type="spellStart"/>
      <w:r w:rsidR="003A651A" w:rsidRPr="00B26E07">
        <w:rPr>
          <w:rStyle w:val="Emphasis"/>
          <w:rFonts w:ascii="Arial" w:hAnsi="Arial" w:cs="Arial"/>
        </w:rPr>
        <w:t>Tylenchorhynchus</w:t>
      </w:r>
      <w:proofErr w:type="spellEnd"/>
      <w:r w:rsidR="003A651A" w:rsidRPr="00B26E07">
        <w:rPr>
          <w:rFonts w:ascii="Arial" w:hAnsi="Arial" w:cs="Arial"/>
        </w:rPr>
        <w:t xml:space="preserve"> in citrus orchards in Dibrugarh district, Assam. In contrast, </w:t>
      </w:r>
      <w:proofErr w:type="spellStart"/>
      <w:r w:rsidR="003A651A" w:rsidRPr="00B26E07">
        <w:rPr>
          <w:rStyle w:val="Emphasis"/>
          <w:rFonts w:ascii="Arial" w:hAnsi="Arial" w:cs="Arial"/>
        </w:rPr>
        <w:t>Xiphinema</w:t>
      </w:r>
      <w:proofErr w:type="spellEnd"/>
      <w:r w:rsidR="003A651A" w:rsidRPr="00B26E07">
        <w:rPr>
          <w:rFonts w:ascii="Arial" w:hAnsi="Arial" w:cs="Arial"/>
        </w:rPr>
        <w:t xml:space="preserve"> was found to be the dominant nematode species, followed by </w:t>
      </w:r>
      <w:proofErr w:type="spellStart"/>
      <w:r w:rsidR="003A651A" w:rsidRPr="00B26E07">
        <w:rPr>
          <w:rStyle w:val="Emphasis"/>
          <w:rFonts w:ascii="Arial" w:hAnsi="Arial" w:cs="Arial"/>
        </w:rPr>
        <w:t>Pratylenchus</w:t>
      </w:r>
      <w:proofErr w:type="spellEnd"/>
      <w:r w:rsidR="003A651A" w:rsidRPr="00B26E07">
        <w:rPr>
          <w:rFonts w:ascii="Arial" w:hAnsi="Arial" w:cs="Arial"/>
        </w:rPr>
        <w:t xml:space="preserve">, </w:t>
      </w:r>
      <w:proofErr w:type="spellStart"/>
      <w:r w:rsidR="003A651A" w:rsidRPr="00B26E07">
        <w:rPr>
          <w:rStyle w:val="Emphasis"/>
          <w:rFonts w:ascii="Arial" w:hAnsi="Arial" w:cs="Arial"/>
        </w:rPr>
        <w:t>Tylenchulus</w:t>
      </w:r>
      <w:proofErr w:type="spellEnd"/>
      <w:r w:rsidR="003A651A" w:rsidRPr="00B26E07">
        <w:rPr>
          <w:rFonts w:ascii="Arial" w:hAnsi="Arial" w:cs="Arial"/>
        </w:rPr>
        <w:t xml:space="preserve">, and </w:t>
      </w:r>
      <w:proofErr w:type="spellStart"/>
      <w:r w:rsidR="003A651A" w:rsidRPr="00B26E07">
        <w:rPr>
          <w:rStyle w:val="Emphasis"/>
          <w:rFonts w:ascii="Arial" w:hAnsi="Arial" w:cs="Arial"/>
        </w:rPr>
        <w:t>Helicotylenchus</w:t>
      </w:r>
      <w:proofErr w:type="spellEnd"/>
      <w:r w:rsidR="003A651A" w:rsidRPr="00B26E07">
        <w:rPr>
          <w:rFonts w:ascii="Arial" w:hAnsi="Arial" w:cs="Arial"/>
        </w:rPr>
        <w:t xml:space="preserve">, in citrus-growing regions of Jammu and Aurangabad district, Maharashtra (Zalpuri </w:t>
      </w:r>
      <w:r w:rsidR="0031157C" w:rsidRPr="00B26E07">
        <w:rPr>
          <w:rFonts w:ascii="Arial" w:hAnsi="Arial" w:cs="Arial"/>
        </w:rPr>
        <w:t>et al</w:t>
      </w:r>
      <w:r w:rsidR="003A651A" w:rsidRPr="00B26E07">
        <w:rPr>
          <w:rFonts w:ascii="Arial" w:hAnsi="Arial" w:cs="Arial"/>
        </w:rPr>
        <w:t xml:space="preserve">., 2013; Deshmukh </w:t>
      </w:r>
      <w:r w:rsidR="0031157C" w:rsidRPr="00B26E07">
        <w:rPr>
          <w:rFonts w:ascii="Arial" w:hAnsi="Arial" w:cs="Arial"/>
        </w:rPr>
        <w:t>et al</w:t>
      </w:r>
      <w:r w:rsidR="003A651A" w:rsidRPr="00B26E07">
        <w:rPr>
          <w:rFonts w:ascii="Arial" w:hAnsi="Arial" w:cs="Arial"/>
        </w:rPr>
        <w:t xml:space="preserve">., 2016). Despite the recognized importance of </w:t>
      </w:r>
      <w:r w:rsidR="003A651A" w:rsidRPr="00B26E07">
        <w:rPr>
          <w:rStyle w:val="Emphasis"/>
          <w:rFonts w:ascii="Arial" w:hAnsi="Arial" w:cs="Arial"/>
        </w:rPr>
        <w:t xml:space="preserve">T. </w:t>
      </w:r>
      <w:proofErr w:type="spellStart"/>
      <w:r w:rsidR="003A651A" w:rsidRPr="00B26E07">
        <w:rPr>
          <w:rStyle w:val="Emphasis"/>
          <w:rFonts w:ascii="Arial" w:hAnsi="Arial" w:cs="Arial"/>
        </w:rPr>
        <w:t>semipenetrans</w:t>
      </w:r>
      <w:proofErr w:type="spellEnd"/>
      <w:r w:rsidR="003A651A" w:rsidRPr="00B26E07">
        <w:rPr>
          <w:rFonts w:ascii="Arial" w:hAnsi="Arial" w:cs="Arial"/>
        </w:rPr>
        <w:t>, no detailed studies have been conducted on the extent of its pathogenicity to Assam lemon in Northeast India. The observed distribution patterns suggest that environmental factors may play a significant role in influencing nematode populations across different regions.</w:t>
      </w:r>
    </w:p>
    <w:p w14:paraId="3E21BCF7" w14:textId="77777777" w:rsidR="003A651A" w:rsidRPr="00B26E07" w:rsidRDefault="003A651A" w:rsidP="003A651A">
      <w:pPr>
        <w:spacing w:line="480" w:lineRule="auto"/>
        <w:ind w:firstLine="720"/>
        <w:jc w:val="both"/>
        <w:rPr>
          <w:rFonts w:ascii="Arial" w:hAnsi="Arial" w:cs="Arial"/>
        </w:rPr>
      </w:pPr>
      <w:r w:rsidRPr="00B26E07">
        <w:rPr>
          <w:rFonts w:ascii="Arial" w:hAnsi="Arial" w:cs="Arial"/>
        </w:rPr>
        <w:t xml:space="preserve">Advancing studies on soil sampling and nematode identification can greatly enhance the early detection and management of PPN, particularly </w:t>
      </w:r>
      <w:r w:rsidRPr="00B26E07">
        <w:rPr>
          <w:rStyle w:val="Emphasis"/>
          <w:rFonts w:ascii="Arial" w:hAnsi="Arial" w:cs="Arial"/>
        </w:rPr>
        <w:t xml:space="preserve">T. </w:t>
      </w:r>
      <w:proofErr w:type="spellStart"/>
      <w:r w:rsidRPr="00B26E07">
        <w:rPr>
          <w:rStyle w:val="Emphasis"/>
          <w:rFonts w:ascii="Arial" w:hAnsi="Arial" w:cs="Arial"/>
        </w:rPr>
        <w:t>semipenetrans</w:t>
      </w:r>
      <w:proofErr w:type="spellEnd"/>
      <w:r w:rsidRPr="00B26E07">
        <w:rPr>
          <w:rFonts w:ascii="Arial" w:hAnsi="Arial" w:cs="Arial"/>
        </w:rPr>
        <w:t xml:space="preserve"> and other economically significant nematode species in citrus. The accuracy and reliability of PPN identification can be significantly improved by integrating both morphological and molecular diagnostic techniques. This study offers valuable insights into the extent of nematode infestations in Assam lemon orchards, setting the stage for future research focused on effective nematode management in these regions.</w:t>
      </w:r>
    </w:p>
    <w:p w14:paraId="2F5B375C" w14:textId="77777777" w:rsidR="00916AE0" w:rsidRPr="00B26E07" w:rsidRDefault="00916AE0" w:rsidP="000C33CA">
      <w:pPr>
        <w:spacing w:line="360" w:lineRule="auto"/>
        <w:jc w:val="center"/>
        <w:rPr>
          <w:rFonts w:ascii="Arial" w:hAnsi="Arial" w:cs="Arial"/>
          <w:b/>
          <w:bCs/>
        </w:rPr>
      </w:pPr>
    </w:p>
    <w:p w14:paraId="59677FEA" w14:textId="77777777" w:rsidR="000C33CA" w:rsidRPr="00B26E07" w:rsidRDefault="000C33CA" w:rsidP="000C33CA">
      <w:pPr>
        <w:spacing w:line="360" w:lineRule="auto"/>
        <w:jc w:val="center"/>
        <w:rPr>
          <w:rFonts w:ascii="Arial" w:hAnsi="Arial" w:cs="Arial"/>
          <w:b/>
        </w:rPr>
      </w:pPr>
      <w:commentRangeStart w:id="8"/>
      <w:commentRangeStart w:id="9"/>
      <w:r w:rsidRPr="00B26E07">
        <w:rPr>
          <w:rFonts w:ascii="Arial" w:hAnsi="Arial" w:cs="Arial"/>
          <w:b/>
          <w:bCs/>
        </w:rPr>
        <w:lastRenderedPageBreak/>
        <w:t>Table 2. Community analysis of PPN (200cc soil) infecting Assam lemon in four districts (consolidated) of Assam</w:t>
      </w:r>
      <w:commentRangeEnd w:id="8"/>
      <w:r w:rsidR="00A817CB">
        <w:rPr>
          <w:rStyle w:val="CommentReference"/>
          <w:rFonts w:ascii="Times New Roman" w:hAnsi="Times New Roman"/>
          <w:lang w:val="nb-NO" w:eastAsia="nb-NO"/>
        </w:rPr>
        <w:commentReference w:id="8"/>
      </w:r>
      <w:commentRangeEnd w:id="9"/>
      <w:r w:rsidR="00A817CB">
        <w:rPr>
          <w:rStyle w:val="CommentReference"/>
          <w:rFonts w:ascii="Times New Roman" w:hAnsi="Times New Roman"/>
          <w:lang w:val="nb-NO" w:eastAsia="nb-NO"/>
        </w:rPr>
        <w:commentReference w:id="9"/>
      </w:r>
    </w:p>
    <w:tbl>
      <w:tblPr>
        <w:tblW w:w="10065" w:type="dxa"/>
        <w:tblInd w:w="-184" w:type="dxa"/>
        <w:tblLayout w:type="fixed"/>
        <w:tblCellMar>
          <w:left w:w="0" w:type="dxa"/>
          <w:right w:w="0" w:type="dxa"/>
        </w:tblCellMar>
        <w:tblLook w:val="04A0" w:firstRow="1" w:lastRow="0" w:firstColumn="1" w:lastColumn="0" w:noHBand="0" w:noVBand="1"/>
      </w:tblPr>
      <w:tblGrid>
        <w:gridCol w:w="993"/>
        <w:gridCol w:w="1418"/>
        <w:gridCol w:w="1559"/>
        <w:gridCol w:w="1417"/>
        <w:gridCol w:w="1701"/>
        <w:gridCol w:w="1560"/>
        <w:gridCol w:w="1417"/>
      </w:tblGrid>
      <w:tr w:rsidR="00076EF8" w:rsidRPr="00B26E07" w14:paraId="3383C5DF" w14:textId="77777777" w:rsidTr="00076EF8">
        <w:trPr>
          <w:trHeight w:val="560"/>
        </w:trPr>
        <w:tc>
          <w:tcPr>
            <w:tcW w:w="993" w:type="dxa"/>
            <w:tcBorders>
              <w:top w:val="single" w:sz="4" w:space="0" w:color="auto"/>
              <w:bottom w:val="single" w:sz="4" w:space="0" w:color="auto"/>
            </w:tcBorders>
            <w:shd w:val="clear" w:color="auto" w:fill="auto"/>
            <w:tcMar>
              <w:top w:w="13" w:type="dxa"/>
              <w:left w:w="100" w:type="dxa"/>
              <w:bottom w:w="0" w:type="dxa"/>
              <w:right w:w="100" w:type="dxa"/>
            </w:tcMar>
            <w:hideMark/>
          </w:tcPr>
          <w:p w14:paraId="72A31663" w14:textId="77777777" w:rsidR="000C33CA" w:rsidRPr="00B26E07" w:rsidRDefault="000C33CA" w:rsidP="00447A28">
            <w:pPr>
              <w:rPr>
                <w:rFonts w:ascii="Arial" w:hAnsi="Arial" w:cs="Arial"/>
                <w:b/>
                <w:sz w:val="16"/>
                <w:szCs w:val="16"/>
              </w:rPr>
            </w:pPr>
            <w:r w:rsidRPr="00B26E07">
              <w:rPr>
                <w:rFonts w:ascii="Arial" w:hAnsi="Arial" w:cs="Arial"/>
                <w:b/>
                <w:bCs/>
                <w:sz w:val="16"/>
                <w:szCs w:val="16"/>
              </w:rPr>
              <w:t xml:space="preserve">Parameter </w:t>
            </w:r>
          </w:p>
        </w:tc>
        <w:tc>
          <w:tcPr>
            <w:tcW w:w="1418" w:type="dxa"/>
            <w:tcBorders>
              <w:top w:val="single" w:sz="4" w:space="0" w:color="auto"/>
              <w:bottom w:val="single" w:sz="4" w:space="0" w:color="auto"/>
            </w:tcBorders>
            <w:shd w:val="clear" w:color="auto" w:fill="auto"/>
            <w:tcMar>
              <w:top w:w="13" w:type="dxa"/>
              <w:left w:w="100" w:type="dxa"/>
              <w:bottom w:w="0" w:type="dxa"/>
              <w:right w:w="100" w:type="dxa"/>
            </w:tcMar>
            <w:hideMark/>
          </w:tcPr>
          <w:p w14:paraId="759EC0C2" w14:textId="77777777" w:rsidR="000C33CA" w:rsidRPr="00B26E07" w:rsidRDefault="000C33CA" w:rsidP="00447A28">
            <w:pPr>
              <w:rPr>
                <w:rFonts w:ascii="Arial" w:hAnsi="Arial" w:cs="Arial"/>
                <w:b/>
                <w:sz w:val="16"/>
                <w:szCs w:val="16"/>
              </w:rPr>
            </w:pPr>
            <w:proofErr w:type="spellStart"/>
            <w:r w:rsidRPr="00B26E07">
              <w:rPr>
                <w:rFonts w:ascii="Arial" w:hAnsi="Arial" w:cs="Arial"/>
                <w:b/>
                <w:bCs/>
                <w:i/>
                <w:iCs/>
                <w:sz w:val="16"/>
                <w:szCs w:val="16"/>
              </w:rPr>
              <w:t>Tylenchulus</w:t>
            </w:r>
            <w:proofErr w:type="spellEnd"/>
            <w:r w:rsidRPr="00B26E07">
              <w:rPr>
                <w:rFonts w:ascii="Arial" w:hAnsi="Arial" w:cs="Arial"/>
                <w:b/>
                <w:bCs/>
                <w:i/>
                <w:iCs/>
                <w:sz w:val="16"/>
                <w:szCs w:val="16"/>
              </w:rPr>
              <w:t xml:space="preserve"> </w:t>
            </w:r>
            <w:proofErr w:type="spellStart"/>
            <w:r w:rsidRPr="00B26E07">
              <w:rPr>
                <w:rFonts w:ascii="Arial" w:hAnsi="Arial" w:cs="Arial"/>
                <w:b/>
                <w:bCs/>
                <w:i/>
                <w:iCs/>
                <w:sz w:val="16"/>
                <w:szCs w:val="16"/>
              </w:rPr>
              <w:t>semipenetrans</w:t>
            </w:r>
            <w:proofErr w:type="spellEnd"/>
            <w:r w:rsidRPr="00B26E07">
              <w:rPr>
                <w:rFonts w:ascii="Arial" w:hAnsi="Arial" w:cs="Arial"/>
                <w:b/>
                <w:bCs/>
                <w:sz w:val="16"/>
                <w:szCs w:val="16"/>
              </w:rPr>
              <w:t xml:space="preserve"> </w:t>
            </w:r>
          </w:p>
        </w:tc>
        <w:tc>
          <w:tcPr>
            <w:tcW w:w="1559" w:type="dxa"/>
            <w:tcBorders>
              <w:top w:val="single" w:sz="4" w:space="0" w:color="auto"/>
              <w:bottom w:val="single" w:sz="4" w:space="0" w:color="auto"/>
            </w:tcBorders>
            <w:shd w:val="clear" w:color="auto" w:fill="auto"/>
            <w:tcMar>
              <w:top w:w="13" w:type="dxa"/>
              <w:left w:w="100" w:type="dxa"/>
              <w:bottom w:w="0" w:type="dxa"/>
              <w:right w:w="100" w:type="dxa"/>
            </w:tcMar>
            <w:hideMark/>
          </w:tcPr>
          <w:p w14:paraId="6655C8C9" w14:textId="77777777" w:rsidR="000C33CA" w:rsidRPr="00B26E07" w:rsidRDefault="000C33CA" w:rsidP="00447A28">
            <w:pPr>
              <w:rPr>
                <w:rFonts w:ascii="Arial" w:hAnsi="Arial" w:cs="Arial"/>
                <w:b/>
                <w:sz w:val="16"/>
                <w:szCs w:val="16"/>
              </w:rPr>
            </w:pPr>
            <w:proofErr w:type="spellStart"/>
            <w:r w:rsidRPr="00B26E07">
              <w:rPr>
                <w:rFonts w:ascii="Arial" w:hAnsi="Arial" w:cs="Arial"/>
                <w:b/>
                <w:bCs/>
                <w:i/>
                <w:iCs/>
                <w:sz w:val="16"/>
                <w:szCs w:val="16"/>
              </w:rPr>
              <w:t>Helicotylenchus</w:t>
            </w:r>
            <w:proofErr w:type="spellEnd"/>
            <w:r w:rsidRPr="00B26E07">
              <w:rPr>
                <w:rFonts w:ascii="Arial" w:hAnsi="Arial" w:cs="Arial"/>
                <w:b/>
                <w:bCs/>
                <w:sz w:val="16"/>
                <w:szCs w:val="16"/>
              </w:rPr>
              <w:t xml:space="preserve"> </w:t>
            </w:r>
          </w:p>
          <w:p w14:paraId="0404C008" w14:textId="77777777" w:rsidR="000C33CA" w:rsidRPr="00B26E07" w:rsidRDefault="000C33CA" w:rsidP="00447A28">
            <w:pPr>
              <w:rPr>
                <w:rFonts w:ascii="Arial" w:hAnsi="Arial" w:cs="Arial"/>
                <w:b/>
                <w:sz w:val="16"/>
                <w:szCs w:val="16"/>
              </w:rPr>
            </w:pPr>
            <w:r w:rsidRPr="00B26E07">
              <w:rPr>
                <w:rFonts w:ascii="Arial" w:hAnsi="Arial" w:cs="Arial"/>
                <w:b/>
                <w:bCs/>
                <w:sz w:val="16"/>
                <w:szCs w:val="16"/>
              </w:rPr>
              <w:t xml:space="preserve"> sp.</w:t>
            </w:r>
          </w:p>
        </w:tc>
        <w:tc>
          <w:tcPr>
            <w:tcW w:w="1417" w:type="dxa"/>
            <w:tcBorders>
              <w:top w:val="single" w:sz="4" w:space="0" w:color="auto"/>
              <w:bottom w:val="single" w:sz="4" w:space="0" w:color="auto"/>
            </w:tcBorders>
            <w:shd w:val="clear" w:color="auto" w:fill="auto"/>
            <w:tcMar>
              <w:top w:w="13" w:type="dxa"/>
              <w:left w:w="100" w:type="dxa"/>
              <w:bottom w:w="0" w:type="dxa"/>
              <w:right w:w="100" w:type="dxa"/>
            </w:tcMar>
            <w:hideMark/>
          </w:tcPr>
          <w:p w14:paraId="4547B3CB" w14:textId="77777777" w:rsidR="000C33CA" w:rsidRPr="00B26E07" w:rsidRDefault="000C33CA" w:rsidP="00447A28">
            <w:pPr>
              <w:rPr>
                <w:rFonts w:ascii="Arial" w:hAnsi="Arial" w:cs="Arial"/>
                <w:b/>
                <w:sz w:val="16"/>
                <w:szCs w:val="16"/>
              </w:rPr>
            </w:pPr>
            <w:proofErr w:type="spellStart"/>
            <w:r w:rsidRPr="00B26E07">
              <w:rPr>
                <w:rFonts w:ascii="Arial" w:hAnsi="Arial" w:cs="Arial"/>
                <w:b/>
                <w:bCs/>
                <w:i/>
                <w:iCs/>
                <w:sz w:val="16"/>
                <w:szCs w:val="16"/>
              </w:rPr>
              <w:t>Hoplolaimus</w:t>
            </w:r>
            <w:proofErr w:type="spellEnd"/>
            <w:r w:rsidRPr="00B26E07">
              <w:rPr>
                <w:rFonts w:ascii="Arial" w:hAnsi="Arial" w:cs="Arial"/>
                <w:b/>
                <w:bCs/>
                <w:sz w:val="16"/>
                <w:szCs w:val="16"/>
              </w:rPr>
              <w:t xml:space="preserve"> </w:t>
            </w:r>
          </w:p>
          <w:p w14:paraId="6AC9581F" w14:textId="77777777" w:rsidR="000C33CA" w:rsidRPr="00B26E07" w:rsidRDefault="000C33CA" w:rsidP="00447A28">
            <w:pPr>
              <w:rPr>
                <w:rFonts w:ascii="Arial" w:hAnsi="Arial" w:cs="Arial"/>
                <w:b/>
                <w:sz w:val="16"/>
                <w:szCs w:val="16"/>
              </w:rPr>
            </w:pPr>
            <w:r w:rsidRPr="00B26E07">
              <w:rPr>
                <w:rFonts w:ascii="Arial" w:hAnsi="Arial" w:cs="Arial"/>
                <w:b/>
                <w:bCs/>
                <w:iCs/>
                <w:sz w:val="16"/>
                <w:szCs w:val="16"/>
              </w:rPr>
              <w:t>sp.</w:t>
            </w:r>
          </w:p>
        </w:tc>
        <w:tc>
          <w:tcPr>
            <w:tcW w:w="1701" w:type="dxa"/>
            <w:tcBorders>
              <w:top w:val="single" w:sz="4" w:space="0" w:color="auto"/>
              <w:bottom w:val="single" w:sz="4" w:space="0" w:color="auto"/>
            </w:tcBorders>
            <w:shd w:val="clear" w:color="auto" w:fill="auto"/>
            <w:tcMar>
              <w:top w:w="13" w:type="dxa"/>
              <w:left w:w="100" w:type="dxa"/>
              <w:bottom w:w="0" w:type="dxa"/>
              <w:right w:w="100" w:type="dxa"/>
            </w:tcMar>
            <w:hideMark/>
          </w:tcPr>
          <w:p w14:paraId="4946943F" w14:textId="77777777" w:rsidR="000C33CA" w:rsidRPr="00B26E07" w:rsidRDefault="000C33CA" w:rsidP="00447A28">
            <w:pPr>
              <w:rPr>
                <w:rFonts w:ascii="Arial" w:hAnsi="Arial" w:cs="Arial"/>
                <w:b/>
                <w:sz w:val="16"/>
                <w:szCs w:val="16"/>
              </w:rPr>
            </w:pPr>
            <w:proofErr w:type="spellStart"/>
            <w:r w:rsidRPr="00B26E07">
              <w:rPr>
                <w:rFonts w:ascii="Arial" w:hAnsi="Arial" w:cs="Arial"/>
                <w:b/>
                <w:bCs/>
                <w:i/>
                <w:iCs/>
                <w:sz w:val="16"/>
                <w:szCs w:val="16"/>
              </w:rPr>
              <w:t>Tylenchorhynchus</w:t>
            </w:r>
            <w:proofErr w:type="spellEnd"/>
            <w:r w:rsidRPr="00B26E07">
              <w:rPr>
                <w:rFonts w:ascii="Arial" w:hAnsi="Arial" w:cs="Arial"/>
                <w:b/>
                <w:bCs/>
                <w:sz w:val="16"/>
                <w:szCs w:val="16"/>
              </w:rPr>
              <w:t xml:space="preserve"> </w:t>
            </w:r>
          </w:p>
          <w:p w14:paraId="33B21FCF" w14:textId="77777777" w:rsidR="000C33CA" w:rsidRPr="00B26E07" w:rsidRDefault="000C33CA" w:rsidP="00447A28">
            <w:pPr>
              <w:rPr>
                <w:rFonts w:ascii="Arial" w:hAnsi="Arial" w:cs="Arial"/>
                <w:b/>
                <w:sz w:val="16"/>
                <w:szCs w:val="16"/>
              </w:rPr>
            </w:pPr>
            <w:r w:rsidRPr="00B26E07">
              <w:rPr>
                <w:rFonts w:ascii="Arial" w:hAnsi="Arial" w:cs="Arial"/>
                <w:b/>
                <w:bCs/>
                <w:sz w:val="16"/>
                <w:szCs w:val="16"/>
              </w:rPr>
              <w:t xml:space="preserve"> sp. </w:t>
            </w:r>
          </w:p>
        </w:tc>
        <w:tc>
          <w:tcPr>
            <w:tcW w:w="1560" w:type="dxa"/>
            <w:tcBorders>
              <w:top w:val="single" w:sz="4" w:space="0" w:color="auto"/>
              <w:bottom w:val="single" w:sz="4" w:space="0" w:color="auto"/>
            </w:tcBorders>
            <w:shd w:val="clear" w:color="auto" w:fill="auto"/>
            <w:tcMar>
              <w:top w:w="13" w:type="dxa"/>
              <w:left w:w="100" w:type="dxa"/>
              <w:bottom w:w="0" w:type="dxa"/>
              <w:right w:w="100" w:type="dxa"/>
            </w:tcMar>
            <w:hideMark/>
          </w:tcPr>
          <w:p w14:paraId="537B29C1" w14:textId="77777777" w:rsidR="000C33CA" w:rsidRPr="00B26E07" w:rsidRDefault="000C33CA" w:rsidP="00447A28">
            <w:pPr>
              <w:rPr>
                <w:rFonts w:ascii="Arial" w:hAnsi="Arial" w:cs="Arial"/>
                <w:b/>
                <w:sz w:val="16"/>
                <w:szCs w:val="16"/>
              </w:rPr>
            </w:pPr>
            <w:proofErr w:type="spellStart"/>
            <w:r w:rsidRPr="00B26E07">
              <w:rPr>
                <w:rFonts w:ascii="Arial" w:hAnsi="Arial" w:cs="Arial"/>
                <w:b/>
                <w:bCs/>
                <w:i/>
                <w:iCs/>
                <w:sz w:val="16"/>
                <w:szCs w:val="16"/>
              </w:rPr>
              <w:t>Rotylenchulus</w:t>
            </w:r>
            <w:proofErr w:type="spellEnd"/>
            <w:r w:rsidRPr="00B26E07">
              <w:rPr>
                <w:rFonts w:ascii="Arial" w:hAnsi="Arial" w:cs="Arial"/>
                <w:b/>
                <w:bCs/>
                <w:sz w:val="16"/>
                <w:szCs w:val="16"/>
              </w:rPr>
              <w:t xml:space="preserve"> </w:t>
            </w:r>
          </w:p>
          <w:p w14:paraId="36FDBDFC" w14:textId="77777777" w:rsidR="000C33CA" w:rsidRPr="00B26E07" w:rsidRDefault="000C33CA" w:rsidP="00447A28">
            <w:pPr>
              <w:rPr>
                <w:rFonts w:ascii="Arial" w:hAnsi="Arial" w:cs="Arial"/>
                <w:b/>
                <w:sz w:val="16"/>
                <w:szCs w:val="16"/>
              </w:rPr>
            </w:pPr>
            <w:r w:rsidRPr="00B26E07">
              <w:rPr>
                <w:rFonts w:ascii="Arial" w:hAnsi="Arial" w:cs="Arial"/>
                <w:b/>
                <w:bCs/>
                <w:sz w:val="16"/>
                <w:szCs w:val="16"/>
              </w:rPr>
              <w:t xml:space="preserve">sp. </w:t>
            </w:r>
          </w:p>
        </w:tc>
        <w:tc>
          <w:tcPr>
            <w:tcW w:w="1417" w:type="dxa"/>
            <w:tcBorders>
              <w:top w:val="single" w:sz="4" w:space="0" w:color="auto"/>
              <w:bottom w:val="single" w:sz="4" w:space="0" w:color="auto"/>
            </w:tcBorders>
            <w:shd w:val="clear" w:color="auto" w:fill="auto"/>
            <w:tcMar>
              <w:top w:w="13" w:type="dxa"/>
              <w:left w:w="100" w:type="dxa"/>
              <w:bottom w:w="0" w:type="dxa"/>
              <w:right w:w="100" w:type="dxa"/>
            </w:tcMar>
            <w:hideMark/>
          </w:tcPr>
          <w:p w14:paraId="3F6E4377" w14:textId="77777777" w:rsidR="000C33CA" w:rsidRPr="00B26E07" w:rsidRDefault="000C33CA" w:rsidP="00447A28">
            <w:pPr>
              <w:rPr>
                <w:rFonts w:ascii="Arial" w:hAnsi="Arial" w:cs="Arial"/>
                <w:b/>
                <w:sz w:val="16"/>
                <w:szCs w:val="16"/>
              </w:rPr>
            </w:pPr>
            <w:proofErr w:type="spellStart"/>
            <w:r w:rsidRPr="00B26E07">
              <w:rPr>
                <w:rFonts w:ascii="Arial" w:hAnsi="Arial" w:cs="Arial"/>
                <w:b/>
                <w:bCs/>
                <w:i/>
                <w:iCs/>
                <w:sz w:val="16"/>
                <w:szCs w:val="16"/>
              </w:rPr>
              <w:t>Pratylenchus</w:t>
            </w:r>
            <w:proofErr w:type="spellEnd"/>
            <w:r w:rsidRPr="00B26E07">
              <w:rPr>
                <w:rFonts w:ascii="Arial" w:hAnsi="Arial" w:cs="Arial"/>
                <w:b/>
                <w:bCs/>
                <w:sz w:val="16"/>
                <w:szCs w:val="16"/>
              </w:rPr>
              <w:t xml:space="preserve"> </w:t>
            </w:r>
          </w:p>
          <w:p w14:paraId="041EFAAF" w14:textId="77777777" w:rsidR="000C33CA" w:rsidRPr="00B26E07" w:rsidRDefault="000C33CA" w:rsidP="00447A28">
            <w:pPr>
              <w:rPr>
                <w:rFonts w:ascii="Arial" w:hAnsi="Arial" w:cs="Arial"/>
                <w:b/>
                <w:sz w:val="16"/>
                <w:szCs w:val="16"/>
              </w:rPr>
            </w:pPr>
            <w:r w:rsidRPr="00B26E07">
              <w:rPr>
                <w:rFonts w:ascii="Arial" w:hAnsi="Arial" w:cs="Arial"/>
                <w:b/>
                <w:bCs/>
                <w:sz w:val="16"/>
                <w:szCs w:val="16"/>
              </w:rPr>
              <w:t>sp</w:t>
            </w:r>
            <w:r w:rsidRPr="00B26E07">
              <w:rPr>
                <w:rFonts w:ascii="Arial" w:hAnsi="Arial" w:cs="Arial"/>
                <w:b/>
                <w:bCs/>
                <w:i/>
                <w:iCs/>
                <w:sz w:val="16"/>
                <w:szCs w:val="16"/>
              </w:rPr>
              <w:t>.</w:t>
            </w:r>
            <w:r w:rsidRPr="00B26E07">
              <w:rPr>
                <w:rFonts w:ascii="Arial" w:hAnsi="Arial" w:cs="Arial"/>
                <w:b/>
                <w:bCs/>
                <w:sz w:val="16"/>
                <w:szCs w:val="16"/>
              </w:rPr>
              <w:t xml:space="preserve"> </w:t>
            </w:r>
          </w:p>
        </w:tc>
      </w:tr>
      <w:tr w:rsidR="00076EF8" w:rsidRPr="00B26E07" w14:paraId="24A39334" w14:textId="77777777" w:rsidTr="00076EF8">
        <w:trPr>
          <w:trHeight w:val="280"/>
        </w:trPr>
        <w:tc>
          <w:tcPr>
            <w:tcW w:w="993" w:type="dxa"/>
            <w:tcBorders>
              <w:top w:val="single" w:sz="4" w:space="0" w:color="auto"/>
            </w:tcBorders>
            <w:shd w:val="clear" w:color="auto" w:fill="auto"/>
            <w:tcMar>
              <w:top w:w="13" w:type="dxa"/>
              <w:left w:w="100" w:type="dxa"/>
              <w:bottom w:w="0" w:type="dxa"/>
              <w:right w:w="100" w:type="dxa"/>
            </w:tcMar>
            <w:hideMark/>
          </w:tcPr>
          <w:p w14:paraId="614ABBA0"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AF</w:t>
            </w:r>
          </w:p>
        </w:tc>
        <w:tc>
          <w:tcPr>
            <w:tcW w:w="1418" w:type="dxa"/>
            <w:tcBorders>
              <w:top w:val="single" w:sz="4" w:space="0" w:color="auto"/>
            </w:tcBorders>
            <w:shd w:val="clear" w:color="auto" w:fill="auto"/>
            <w:tcMar>
              <w:top w:w="13" w:type="dxa"/>
              <w:left w:w="108" w:type="dxa"/>
              <w:bottom w:w="0" w:type="dxa"/>
              <w:right w:w="108" w:type="dxa"/>
            </w:tcMar>
            <w:hideMark/>
          </w:tcPr>
          <w:p w14:paraId="0B0CCB22"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100</w:t>
            </w:r>
          </w:p>
        </w:tc>
        <w:tc>
          <w:tcPr>
            <w:tcW w:w="1559" w:type="dxa"/>
            <w:tcBorders>
              <w:top w:val="single" w:sz="4" w:space="0" w:color="auto"/>
            </w:tcBorders>
            <w:shd w:val="clear" w:color="auto" w:fill="auto"/>
            <w:tcMar>
              <w:top w:w="13" w:type="dxa"/>
              <w:left w:w="100" w:type="dxa"/>
              <w:bottom w:w="0" w:type="dxa"/>
              <w:right w:w="100" w:type="dxa"/>
            </w:tcMar>
            <w:hideMark/>
          </w:tcPr>
          <w:p w14:paraId="04D9A14F"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100</w:t>
            </w:r>
          </w:p>
        </w:tc>
        <w:tc>
          <w:tcPr>
            <w:tcW w:w="1417" w:type="dxa"/>
            <w:tcBorders>
              <w:top w:val="single" w:sz="4" w:space="0" w:color="auto"/>
            </w:tcBorders>
            <w:shd w:val="clear" w:color="auto" w:fill="auto"/>
            <w:tcMar>
              <w:top w:w="13" w:type="dxa"/>
              <w:left w:w="100" w:type="dxa"/>
              <w:bottom w:w="0" w:type="dxa"/>
              <w:right w:w="100" w:type="dxa"/>
            </w:tcMar>
            <w:hideMark/>
          </w:tcPr>
          <w:p w14:paraId="2C0E11E4"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80</w:t>
            </w:r>
          </w:p>
        </w:tc>
        <w:tc>
          <w:tcPr>
            <w:tcW w:w="1701" w:type="dxa"/>
            <w:tcBorders>
              <w:top w:val="single" w:sz="4" w:space="0" w:color="auto"/>
            </w:tcBorders>
            <w:shd w:val="clear" w:color="auto" w:fill="auto"/>
            <w:tcMar>
              <w:top w:w="13" w:type="dxa"/>
              <w:left w:w="100" w:type="dxa"/>
              <w:bottom w:w="0" w:type="dxa"/>
              <w:right w:w="100" w:type="dxa"/>
            </w:tcMar>
            <w:hideMark/>
          </w:tcPr>
          <w:p w14:paraId="32D12887"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60</w:t>
            </w:r>
          </w:p>
        </w:tc>
        <w:tc>
          <w:tcPr>
            <w:tcW w:w="1560" w:type="dxa"/>
            <w:tcBorders>
              <w:top w:val="single" w:sz="4" w:space="0" w:color="auto"/>
            </w:tcBorders>
            <w:shd w:val="clear" w:color="auto" w:fill="auto"/>
            <w:tcMar>
              <w:top w:w="13" w:type="dxa"/>
              <w:left w:w="100" w:type="dxa"/>
              <w:bottom w:w="0" w:type="dxa"/>
              <w:right w:w="100" w:type="dxa"/>
            </w:tcMar>
            <w:hideMark/>
          </w:tcPr>
          <w:p w14:paraId="1D0C8E93"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40</w:t>
            </w:r>
          </w:p>
        </w:tc>
        <w:tc>
          <w:tcPr>
            <w:tcW w:w="1417" w:type="dxa"/>
            <w:tcBorders>
              <w:top w:val="single" w:sz="4" w:space="0" w:color="auto"/>
            </w:tcBorders>
            <w:shd w:val="clear" w:color="auto" w:fill="auto"/>
            <w:tcMar>
              <w:top w:w="13" w:type="dxa"/>
              <w:left w:w="100" w:type="dxa"/>
              <w:bottom w:w="0" w:type="dxa"/>
              <w:right w:w="100" w:type="dxa"/>
            </w:tcMar>
            <w:hideMark/>
          </w:tcPr>
          <w:p w14:paraId="05C6547B"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60</w:t>
            </w:r>
          </w:p>
        </w:tc>
      </w:tr>
      <w:tr w:rsidR="00076EF8" w:rsidRPr="00B26E07" w14:paraId="349AC15C" w14:textId="77777777" w:rsidTr="00076EF8">
        <w:trPr>
          <w:trHeight w:val="280"/>
        </w:trPr>
        <w:tc>
          <w:tcPr>
            <w:tcW w:w="993" w:type="dxa"/>
            <w:shd w:val="clear" w:color="auto" w:fill="auto"/>
            <w:tcMar>
              <w:top w:w="13" w:type="dxa"/>
              <w:left w:w="100" w:type="dxa"/>
              <w:bottom w:w="0" w:type="dxa"/>
              <w:right w:w="100" w:type="dxa"/>
            </w:tcMar>
            <w:hideMark/>
          </w:tcPr>
          <w:p w14:paraId="32530549"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RF</w:t>
            </w:r>
          </w:p>
        </w:tc>
        <w:tc>
          <w:tcPr>
            <w:tcW w:w="1418" w:type="dxa"/>
            <w:shd w:val="clear" w:color="auto" w:fill="auto"/>
            <w:tcMar>
              <w:top w:w="13" w:type="dxa"/>
              <w:left w:w="108" w:type="dxa"/>
              <w:bottom w:w="0" w:type="dxa"/>
              <w:right w:w="108" w:type="dxa"/>
            </w:tcMar>
            <w:hideMark/>
          </w:tcPr>
          <w:p w14:paraId="35FEA1BA"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22.9</w:t>
            </w:r>
          </w:p>
        </w:tc>
        <w:tc>
          <w:tcPr>
            <w:tcW w:w="1559" w:type="dxa"/>
            <w:shd w:val="clear" w:color="auto" w:fill="auto"/>
            <w:tcMar>
              <w:top w:w="13" w:type="dxa"/>
              <w:left w:w="100" w:type="dxa"/>
              <w:bottom w:w="0" w:type="dxa"/>
              <w:right w:w="100" w:type="dxa"/>
            </w:tcMar>
            <w:hideMark/>
          </w:tcPr>
          <w:p w14:paraId="048F3F1B"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22.9</w:t>
            </w:r>
          </w:p>
        </w:tc>
        <w:tc>
          <w:tcPr>
            <w:tcW w:w="1417" w:type="dxa"/>
            <w:shd w:val="clear" w:color="auto" w:fill="auto"/>
            <w:tcMar>
              <w:top w:w="13" w:type="dxa"/>
              <w:left w:w="100" w:type="dxa"/>
              <w:bottom w:w="0" w:type="dxa"/>
              <w:right w:w="100" w:type="dxa"/>
            </w:tcMar>
            <w:hideMark/>
          </w:tcPr>
          <w:p w14:paraId="06749CD2"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18.39</w:t>
            </w:r>
          </w:p>
        </w:tc>
        <w:tc>
          <w:tcPr>
            <w:tcW w:w="1701" w:type="dxa"/>
            <w:shd w:val="clear" w:color="auto" w:fill="auto"/>
            <w:tcMar>
              <w:top w:w="13" w:type="dxa"/>
              <w:left w:w="100" w:type="dxa"/>
              <w:bottom w:w="0" w:type="dxa"/>
              <w:right w:w="100" w:type="dxa"/>
            </w:tcMar>
            <w:hideMark/>
          </w:tcPr>
          <w:p w14:paraId="42B0C5A2"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13.7</w:t>
            </w:r>
          </w:p>
        </w:tc>
        <w:tc>
          <w:tcPr>
            <w:tcW w:w="1560" w:type="dxa"/>
            <w:shd w:val="clear" w:color="auto" w:fill="auto"/>
            <w:tcMar>
              <w:top w:w="13" w:type="dxa"/>
              <w:left w:w="100" w:type="dxa"/>
              <w:bottom w:w="0" w:type="dxa"/>
              <w:right w:w="100" w:type="dxa"/>
            </w:tcMar>
            <w:hideMark/>
          </w:tcPr>
          <w:p w14:paraId="129AAB2D"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9.19</w:t>
            </w:r>
          </w:p>
        </w:tc>
        <w:tc>
          <w:tcPr>
            <w:tcW w:w="1417" w:type="dxa"/>
            <w:shd w:val="clear" w:color="auto" w:fill="auto"/>
            <w:tcMar>
              <w:top w:w="13" w:type="dxa"/>
              <w:left w:w="100" w:type="dxa"/>
              <w:bottom w:w="0" w:type="dxa"/>
              <w:right w:w="100" w:type="dxa"/>
            </w:tcMar>
            <w:hideMark/>
          </w:tcPr>
          <w:p w14:paraId="52A59039"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13.7</w:t>
            </w:r>
          </w:p>
        </w:tc>
      </w:tr>
      <w:tr w:rsidR="00076EF8" w:rsidRPr="00B26E07" w14:paraId="1106C746" w14:textId="77777777" w:rsidTr="00076EF8">
        <w:trPr>
          <w:trHeight w:val="280"/>
        </w:trPr>
        <w:tc>
          <w:tcPr>
            <w:tcW w:w="993" w:type="dxa"/>
            <w:shd w:val="clear" w:color="auto" w:fill="auto"/>
            <w:tcMar>
              <w:top w:w="13" w:type="dxa"/>
              <w:left w:w="100" w:type="dxa"/>
              <w:bottom w:w="0" w:type="dxa"/>
              <w:right w:w="100" w:type="dxa"/>
            </w:tcMar>
            <w:hideMark/>
          </w:tcPr>
          <w:p w14:paraId="2FF8BA6B"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AD</w:t>
            </w:r>
          </w:p>
        </w:tc>
        <w:tc>
          <w:tcPr>
            <w:tcW w:w="1418" w:type="dxa"/>
            <w:shd w:val="clear" w:color="auto" w:fill="auto"/>
            <w:tcMar>
              <w:top w:w="13" w:type="dxa"/>
              <w:left w:w="108" w:type="dxa"/>
              <w:bottom w:w="0" w:type="dxa"/>
              <w:right w:w="108" w:type="dxa"/>
            </w:tcMar>
            <w:hideMark/>
          </w:tcPr>
          <w:p w14:paraId="74146619"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191.8</w:t>
            </w:r>
          </w:p>
        </w:tc>
        <w:tc>
          <w:tcPr>
            <w:tcW w:w="1559" w:type="dxa"/>
            <w:shd w:val="clear" w:color="auto" w:fill="auto"/>
            <w:tcMar>
              <w:top w:w="13" w:type="dxa"/>
              <w:left w:w="100" w:type="dxa"/>
              <w:bottom w:w="0" w:type="dxa"/>
              <w:right w:w="100" w:type="dxa"/>
            </w:tcMar>
            <w:hideMark/>
          </w:tcPr>
          <w:p w14:paraId="4D9DB502"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48.75</w:t>
            </w:r>
          </w:p>
        </w:tc>
        <w:tc>
          <w:tcPr>
            <w:tcW w:w="1417" w:type="dxa"/>
            <w:shd w:val="clear" w:color="auto" w:fill="auto"/>
            <w:tcMar>
              <w:top w:w="13" w:type="dxa"/>
              <w:left w:w="100" w:type="dxa"/>
              <w:bottom w:w="0" w:type="dxa"/>
              <w:right w:w="100" w:type="dxa"/>
            </w:tcMar>
            <w:hideMark/>
          </w:tcPr>
          <w:p w14:paraId="3635E52B"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3.9</w:t>
            </w:r>
          </w:p>
        </w:tc>
        <w:tc>
          <w:tcPr>
            <w:tcW w:w="1701" w:type="dxa"/>
            <w:shd w:val="clear" w:color="auto" w:fill="auto"/>
            <w:tcMar>
              <w:top w:w="13" w:type="dxa"/>
              <w:left w:w="100" w:type="dxa"/>
              <w:bottom w:w="0" w:type="dxa"/>
              <w:right w:w="100" w:type="dxa"/>
            </w:tcMar>
            <w:hideMark/>
          </w:tcPr>
          <w:p w14:paraId="4CA57B7C"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2.8</w:t>
            </w:r>
          </w:p>
        </w:tc>
        <w:tc>
          <w:tcPr>
            <w:tcW w:w="1560" w:type="dxa"/>
            <w:shd w:val="clear" w:color="auto" w:fill="auto"/>
            <w:tcMar>
              <w:top w:w="13" w:type="dxa"/>
              <w:left w:w="100" w:type="dxa"/>
              <w:bottom w:w="0" w:type="dxa"/>
              <w:right w:w="100" w:type="dxa"/>
            </w:tcMar>
            <w:hideMark/>
          </w:tcPr>
          <w:p w14:paraId="037F2E39"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0.4</w:t>
            </w:r>
          </w:p>
        </w:tc>
        <w:tc>
          <w:tcPr>
            <w:tcW w:w="1417" w:type="dxa"/>
            <w:shd w:val="clear" w:color="auto" w:fill="auto"/>
            <w:tcMar>
              <w:top w:w="13" w:type="dxa"/>
              <w:left w:w="100" w:type="dxa"/>
              <w:bottom w:w="0" w:type="dxa"/>
              <w:right w:w="100" w:type="dxa"/>
            </w:tcMar>
            <w:hideMark/>
          </w:tcPr>
          <w:p w14:paraId="411D02F2"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w:t>
            </w:r>
          </w:p>
        </w:tc>
      </w:tr>
      <w:tr w:rsidR="00076EF8" w:rsidRPr="00B26E07" w14:paraId="5AA6D148" w14:textId="77777777" w:rsidTr="00076EF8">
        <w:trPr>
          <w:trHeight w:val="280"/>
        </w:trPr>
        <w:tc>
          <w:tcPr>
            <w:tcW w:w="993" w:type="dxa"/>
            <w:shd w:val="clear" w:color="auto" w:fill="auto"/>
            <w:tcMar>
              <w:top w:w="13" w:type="dxa"/>
              <w:left w:w="100" w:type="dxa"/>
              <w:bottom w:w="0" w:type="dxa"/>
              <w:right w:w="100" w:type="dxa"/>
            </w:tcMar>
            <w:hideMark/>
          </w:tcPr>
          <w:p w14:paraId="4C17753D"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RD</w:t>
            </w:r>
          </w:p>
        </w:tc>
        <w:tc>
          <w:tcPr>
            <w:tcW w:w="1418" w:type="dxa"/>
            <w:shd w:val="clear" w:color="auto" w:fill="auto"/>
            <w:tcMar>
              <w:top w:w="13" w:type="dxa"/>
              <w:left w:w="108" w:type="dxa"/>
              <w:bottom w:w="0" w:type="dxa"/>
              <w:right w:w="108" w:type="dxa"/>
            </w:tcMar>
            <w:hideMark/>
          </w:tcPr>
          <w:p w14:paraId="3AF97077"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80</w:t>
            </w:r>
          </w:p>
        </w:tc>
        <w:tc>
          <w:tcPr>
            <w:tcW w:w="1559" w:type="dxa"/>
            <w:shd w:val="clear" w:color="auto" w:fill="auto"/>
            <w:tcMar>
              <w:top w:w="13" w:type="dxa"/>
              <w:left w:w="100" w:type="dxa"/>
              <w:bottom w:w="0" w:type="dxa"/>
              <w:right w:w="100" w:type="dxa"/>
            </w:tcMar>
            <w:hideMark/>
          </w:tcPr>
          <w:p w14:paraId="0E5C4DC4"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16</w:t>
            </w:r>
          </w:p>
        </w:tc>
        <w:tc>
          <w:tcPr>
            <w:tcW w:w="1417" w:type="dxa"/>
            <w:shd w:val="clear" w:color="auto" w:fill="auto"/>
            <w:tcMar>
              <w:top w:w="13" w:type="dxa"/>
              <w:left w:w="100" w:type="dxa"/>
              <w:bottom w:w="0" w:type="dxa"/>
              <w:right w:w="100" w:type="dxa"/>
            </w:tcMar>
            <w:hideMark/>
          </w:tcPr>
          <w:p w14:paraId="06200517"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1.6</w:t>
            </w:r>
          </w:p>
        </w:tc>
        <w:tc>
          <w:tcPr>
            <w:tcW w:w="1701" w:type="dxa"/>
            <w:shd w:val="clear" w:color="auto" w:fill="auto"/>
            <w:tcMar>
              <w:top w:w="13" w:type="dxa"/>
              <w:left w:w="100" w:type="dxa"/>
              <w:bottom w:w="0" w:type="dxa"/>
              <w:right w:w="100" w:type="dxa"/>
            </w:tcMar>
            <w:hideMark/>
          </w:tcPr>
          <w:p w14:paraId="156FEF44"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1.1</w:t>
            </w:r>
          </w:p>
        </w:tc>
        <w:tc>
          <w:tcPr>
            <w:tcW w:w="1560" w:type="dxa"/>
            <w:shd w:val="clear" w:color="auto" w:fill="auto"/>
            <w:tcMar>
              <w:top w:w="13" w:type="dxa"/>
              <w:left w:w="100" w:type="dxa"/>
              <w:bottom w:w="0" w:type="dxa"/>
              <w:right w:w="100" w:type="dxa"/>
            </w:tcMar>
            <w:hideMark/>
          </w:tcPr>
          <w:p w14:paraId="023AC81E"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0.16</w:t>
            </w:r>
          </w:p>
        </w:tc>
        <w:tc>
          <w:tcPr>
            <w:tcW w:w="1417" w:type="dxa"/>
            <w:shd w:val="clear" w:color="auto" w:fill="auto"/>
            <w:tcMar>
              <w:top w:w="13" w:type="dxa"/>
              <w:left w:w="100" w:type="dxa"/>
              <w:bottom w:w="0" w:type="dxa"/>
              <w:right w:w="100" w:type="dxa"/>
            </w:tcMar>
            <w:hideMark/>
          </w:tcPr>
          <w:p w14:paraId="241BD428"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0.4</w:t>
            </w:r>
          </w:p>
        </w:tc>
      </w:tr>
      <w:tr w:rsidR="00076EF8" w:rsidRPr="00B26E07" w14:paraId="470A098F" w14:textId="77777777" w:rsidTr="00076EF8">
        <w:trPr>
          <w:trHeight w:val="280"/>
        </w:trPr>
        <w:tc>
          <w:tcPr>
            <w:tcW w:w="993" w:type="dxa"/>
            <w:tcBorders>
              <w:bottom w:val="single" w:sz="4" w:space="0" w:color="auto"/>
            </w:tcBorders>
            <w:shd w:val="clear" w:color="auto" w:fill="auto"/>
            <w:tcMar>
              <w:top w:w="13" w:type="dxa"/>
              <w:left w:w="100" w:type="dxa"/>
              <w:bottom w:w="0" w:type="dxa"/>
              <w:right w:w="100" w:type="dxa"/>
            </w:tcMar>
            <w:hideMark/>
          </w:tcPr>
          <w:p w14:paraId="4CB7A454" w14:textId="77777777" w:rsidR="000C33CA" w:rsidRPr="00B26E07" w:rsidRDefault="000C33CA" w:rsidP="00447A28">
            <w:pPr>
              <w:jc w:val="center"/>
              <w:rPr>
                <w:rFonts w:ascii="Arial" w:hAnsi="Arial" w:cs="Arial"/>
                <w:sz w:val="16"/>
                <w:szCs w:val="16"/>
              </w:rPr>
            </w:pPr>
            <w:commentRangeStart w:id="10"/>
            <w:r w:rsidRPr="00B26E07">
              <w:rPr>
                <w:rFonts w:ascii="Arial" w:hAnsi="Arial" w:cs="Arial"/>
                <w:bCs/>
                <w:sz w:val="16"/>
                <w:szCs w:val="16"/>
              </w:rPr>
              <w:t>PV</w:t>
            </w:r>
            <w:commentRangeEnd w:id="10"/>
            <w:r w:rsidR="00A817CB">
              <w:rPr>
                <w:rStyle w:val="CommentReference"/>
                <w:rFonts w:ascii="Times New Roman" w:hAnsi="Times New Roman"/>
                <w:lang w:val="nb-NO" w:eastAsia="nb-NO"/>
              </w:rPr>
              <w:commentReference w:id="10"/>
            </w:r>
          </w:p>
        </w:tc>
        <w:tc>
          <w:tcPr>
            <w:tcW w:w="1418" w:type="dxa"/>
            <w:tcBorders>
              <w:bottom w:val="single" w:sz="4" w:space="0" w:color="auto"/>
            </w:tcBorders>
            <w:shd w:val="clear" w:color="auto" w:fill="auto"/>
            <w:tcMar>
              <w:top w:w="13" w:type="dxa"/>
              <w:left w:w="108" w:type="dxa"/>
              <w:bottom w:w="0" w:type="dxa"/>
              <w:right w:w="108" w:type="dxa"/>
            </w:tcMar>
            <w:hideMark/>
          </w:tcPr>
          <w:p w14:paraId="3C27F6F1"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1918</w:t>
            </w:r>
          </w:p>
        </w:tc>
        <w:tc>
          <w:tcPr>
            <w:tcW w:w="1559" w:type="dxa"/>
            <w:tcBorders>
              <w:bottom w:val="single" w:sz="4" w:space="0" w:color="auto"/>
            </w:tcBorders>
            <w:shd w:val="clear" w:color="auto" w:fill="auto"/>
            <w:tcMar>
              <w:top w:w="13" w:type="dxa"/>
              <w:left w:w="100" w:type="dxa"/>
              <w:bottom w:w="0" w:type="dxa"/>
              <w:right w:w="100" w:type="dxa"/>
            </w:tcMar>
            <w:hideMark/>
          </w:tcPr>
          <w:p w14:paraId="64395FE1"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487.5</w:t>
            </w:r>
          </w:p>
        </w:tc>
        <w:tc>
          <w:tcPr>
            <w:tcW w:w="1417" w:type="dxa"/>
            <w:tcBorders>
              <w:bottom w:val="single" w:sz="4" w:space="0" w:color="auto"/>
            </w:tcBorders>
            <w:shd w:val="clear" w:color="auto" w:fill="auto"/>
            <w:tcMar>
              <w:top w:w="13" w:type="dxa"/>
              <w:left w:w="100" w:type="dxa"/>
              <w:bottom w:w="0" w:type="dxa"/>
              <w:right w:w="100" w:type="dxa"/>
            </w:tcMar>
            <w:hideMark/>
          </w:tcPr>
          <w:p w14:paraId="08201CE6"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34.88</w:t>
            </w:r>
          </w:p>
        </w:tc>
        <w:tc>
          <w:tcPr>
            <w:tcW w:w="1701" w:type="dxa"/>
            <w:tcBorders>
              <w:bottom w:val="single" w:sz="4" w:space="0" w:color="auto"/>
            </w:tcBorders>
            <w:shd w:val="clear" w:color="auto" w:fill="auto"/>
            <w:tcMar>
              <w:top w:w="13" w:type="dxa"/>
              <w:left w:w="100" w:type="dxa"/>
              <w:bottom w:w="0" w:type="dxa"/>
              <w:right w:w="100" w:type="dxa"/>
            </w:tcMar>
            <w:hideMark/>
          </w:tcPr>
          <w:p w14:paraId="53015515"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21.6</w:t>
            </w:r>
          </w:p>
        </w:tc>
        <w:tc>
          <w:tcPr>
            <w:tcW w:w="1560" w:type="dxa"/>
            <w:tcBorders>
              <w:bottom w:val="single" w:sz="4" w:space="0" w:color="auto"/>
            </w:tcBorders>
            <w:shd w:val="clear" w:color="auto" w:fill="auto"/>
            <w:tcMar>
              <w:top w:w="13" w:type="dxa"/>
              <w:left w:w="100" w:type="dxa"/>
              <w:bottom w:w="0" w:type="dxa"/>
              <w:right w:w="100" w:type="dxa"/>
            </w:tcMar>
            <w:hideMark/>
          </w:tcPr>
          <w:p w14:paraId="7529E2F0"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2.52</w:t>
            </w:r>
          </w:p>
        </w:tc>
        <w:tc>
          <w:tcPr>
            <w:tcW w:w="1417" w:type="dxa"/>
            <w:tcBorders>
              <w:bottom w:val="single" w:sz="4" w:space="0" w:color="auto"/>
            </w:tcBorders>
            <w:shd w:val="clear" w:color="auto" w:fill="auto"/>
            <w:tcMar>
              <w:top w:w="13" w:type="dxa"/>
              <w:left w:w="100" w:type="dxa"/>
              <w:bottom w:w="0" w:type="dxa"/>
              <w:right w:w="100" w:type="dxa"/>
            </w:tcMar>
            <w:hideMark/>
          </w:tcPr>
          <w:p w14:paraId="62F408FF"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7.74</w:t>
            </w:r>
          </w:p>
        </w:tc>
      </w:tr>
    </w:tbl>
    <w:p w14:paraId="671D9481" w14:textId="77777777" w:rsidR="000C33CA" w:rsidRPr="00B26E07" w:rsidRDefault="000C33CA" w:rsidP="000C33CA">
      <w:pPr>
        <w:rPr>
          <w:rFonts w:ascii="Arial" w:hAnsi="Arial" w:cs="Arial"/>
          <w:b/>
        </w:rPr>
      </w:pPr>
    </w:p>
    <w:p w14:paraId="74D705BB" w14:textId="77777777" w:rsidR="000C33CA" w:rsidRPr="00B26E07" w:rsidRDefault="000C33CA" w:rsidP="000C33CA">
      <w:pPr>
        <w:rPr>
          <w:rFonts w:ascii="Arial" w:hAnsi="Arial" w:cs="Arial"/>
          <w:i/>
        </w:rPr>
      </w:pPr>
      <w:r w:rsidRPr="00B26E07">
        <w:rPr>
          <w:rFonts w:ascii="Arial" w:hAnsi="Arial" w:cs="Arial"/>
          <w:i/>
        </w:rPr>
        <w:t>(AF-Absolute frequency; RF-Relative frequency; AD-Absolute density; RD-Relative density; PV-Prominence value)</w:t>
      </w:r>
    </w:p>
    <w:p w14:paraId="7803D436" w14:textId="77777777" w:rsidR="00790ADA" w:rsidRPr="00B26E07" w:rsidRDefault="00790ADA" w:rsidP="00441B6F">
      <w:pPr>
        <w:pStyle w:val="Body"/>
        <w:spacing w:after="0"/>
        <w:rPr>
          <w:rFonts w:ascii="Arial" w:hAnsi="Arial" w:cs="Arial"/>
        </w:rPr>
      </w:pPr>
    </w:p>
    <w:p w14:paraId="45F1106E" w14:textId="77777777" w:rsidR="00B01FCD" w:rsidRPr="00B26E07" w:rsidRDefault="00000F8F" w:rsidP="00441B6F">
      <w:pPr>
        <w:pStyle w:val="ConcHead"/>
        <w:spacing w:after="0"/>
        <w:jc w:val="both"/>
        <w:rPr>
          <w:rFonts w:ascii="Arial" w:hAnsi="Arial" w:cs="Arial"/>
        </w:rPr>
      </w:pPr>
      <w:r w:rsidRPr="00B26E07">
        <w:rPr>
          <w:rFonts w:ascii="Arial" w:hAnsi="Arial" w:cs="Arial"/>
        </w:rPr>
        <w:t xml:space="preserve">4. </w:t>
      </w:r>
      <w:r w:rsidR="00B01FCD" w:rsidRPr="00B26E07">
        <w:rPr>
          <w:rFonts w:ascii="Arial" w:hAnsi="Arial" w:cs="Arial"/>
        </w:rPr>
        <w:t>Conclusion</w:t>
      </w:r>
    </w:p>
    <w:p w14:paraId="4C102CB1" w14:textId="77777777" w:rsidR="00790ADA" w:rsidRPr="00B26E07" w:rsidRDefault="00790ADA" w:rsidP="00441B6F">
      <w:pPr>
        <w:pStyle w:val="ConcHead"/>
        <w:spacing w:after="0"/>
        <w:jc w:val="both"/>
        <w:rPr>
          <w:rFonts w:ascii="Arial" w:hAnsi="Arial" w:cs="Arial"/>
        </w:rPr>
      </w:pPr>
    </w:p>
    <w:p w14:paraId="238F6F40" w14:textId="77777777" w:rsidR="00893031" w:rsidRPr="00B26E07" w:rsidRDefault="00893031" w:rsidP="00893031">
      <w:pPr>
        <w:spacing w:line="480" w:lineRule="auto"/>
        <w:jc w:val="both"/>
        <w:rPr>
          <w:rFonts w:ascii="Arial" w:hAnsi="Arial" w:cs="Arial"/>
        </w:rPr>
      </w:pPr>
      <w:r w:rsidRPr="00B26E07">
        <w:rPr>
          <w:rFonts w:ascii="Arial" w:hAnsi="Arial" w:cs="Arial"/>
        </w:rPr>
        <w:t xml:space="preserve">Among the six PPN genera identified in Assam lemon orchards, the citrus nematode </w:t>
      </w:r>
      <w:r w:rsidRPr="00B26E07">
        <w:rPr>
          <w:rStyle w:val="Emphasis"/>
          <w:rFonts w:ascii="Arial" w:hAnsi="Arial" w:cs="Arial"/>
        </w:rPr>
        <w:t xml:space="preserve">T. </w:t>
      </w:r>
      <w:proofErr w:type="spellStart"/>
      <w:r w:rsidRPr="00B26E07">
        <w:rPr>
          <w:rStyle w:val="Emphasis"/>
          <w:rFonts w:ascii="Arial" w:hAnsi="Arial" w:cs="Arial"/>
        </w:rPr>
        <w:t>semipenetrans</w:t>
      </w:r>
      <w:proofErr w:type="spellEnd"/>
      <w:r w:rsidRPr="00B26E07">
        <w:rPr>
          <w:rFonts w:ascii="Arial" w:hAnsi="Arial" w:cs="Arial"/>
        </w:rPr>
        <w:t xml:space="preserve"> was the most prevalent across the four surveyed districts of Assam. A more comprehensive investigation is required in other Assam lemon growing regions to better assess the yield losses caused by PPN and to develop effective strategies to mitigate these losses.</w:t>
      </w:r>
    </w:p>
    <w:p w14:paraId="50ABA1C5" w14:textId="77777777" w:rsidR="003C6544" w:rsidRPr="00B26E07" w:rsidRDefault="003C6544" w:rsidP="00893031">
      <w:pPr>
        <w:spacing w:line="480" w:lineRule="auto"/>
        <w:jc w:val="both"/>
        <w:rPr>
          <w:rFonts w:ascii="Arial" w:hAnsi="Arial" w:cs="Arial"/>
          <w:b/>
          <w:sz w:val="22"/>
        </w:rPr>
      </w:pPr>
      <w:r w:rsidRPr="00B26E07">
        <w:rPr>
          <w:rFonts w:ascii="Arial" w:hAnsi="Arial" w:cs="Arial"/>
          <w:b/>
          <w:sz w:val="22"/>
        </w:rPr>
        <w:t>DISCLAIMER (ARTIFICIAL INTELLIGENCE)</w:t>
      </w:r>
    </w:p>
    <w:p w14:paraId="6369F342" w14:textId="519F4918" w:rsidR="003C6544" w:rsidRPr="00B26E07" w:rsidRDefault="003C6544" w:rsidP="00893031">
      <w:pPr>
        <w:spacing w:line="480" w:lineRule="auto"/>
        <w:jc w:val="both"/>
        <w:rPr>
          <w:rFonts w:ascii="Arial" w:hAnsi="Arial" w:cs="Arial"/>
        </w:rPr>
      </w:pPr>
      <w:r w:rsidRPr="00B26E07">
        <w:rPr>
          <w:rFonts w:ascii="Arial" w:hAnsi="Arial" w:cs="Arial"/>
        </w:rPr>
        <w:t xml:space="preserve">I declare that </w:t>
      </w:r>
      <w:del w:id="11" w:author="Dr Sitesh Chatterjee" w:date="2025-02-14T22:23:00Z" w16du:dateUtc="2025-02-14T16:53:00Z">
        <w:r w:rsidRPr="00B26E07" w:rsidDel="00A817CB">
          <w:rPr>
            <w:rFonts w:ascii="Arial" w:hAnsi="Arial" w:cs="Arial"/>
          </w:rPr>
          <w:delText xml:space="preserve">NO </w:delText>
        </w:r>
      </w:del>
      <w:ins w:id="12" w:author="Dr Sitesh Chatterjee" w:date="2025-02-14T22:24:00Z" w16du:dateUtc="2025-02-14T16:54:00Z">
        <w:r w:rsidR="00A817CB">
          <w:rPr>
            <w:rFonts w:ascii="Arial" w:hAnsi="Arial" w:cs="Arial"/>
          </w:rPr>
          <w:t>n</w:t>
        </w:r>
      </w:ins>
      <w:ins w:id="13" w:author="Dr Sitesh Chatterjee" w:date="2025-02-14T22:23:00Z" w16du:dateUtc="2025-02-14T16:53:00Z">
        <w:r w:rsidR="00A817CB">
          <w:rPr>
            <w:rFonts w:ascii="Arial" w:hAnsi="Arial" w:cs="Arial"/>
          </w:rPr>
          <w:t>o</w:t>
        </w:r>
      </w:ins>
      <w:ins w:id="14" w:author="Dr Sitesh Chatterjee" w:date="2025-02-14T22:24:00Z" w16du:dateUtc="2025-02-14T16:54:00Z">
        <w:r w:rsidR="00A817CB">
          <w:rPr>
            <w:rFonts w:ascii="Arial" w:hAnsi="Arial" w:cs="Arial"/>
          </w:rPr>
          <w:t xml:space="preserve"> </w:t>
        </w:r>
      </w:ins>
      <w:r w:rsidRPr="00B26E07">
        <w:rPr>
          <w:rFonts w:ascii="Arial" w:hAnsi="Arial" w:cs="Arial"/>
        </w:rPr>
        <w:t>generative</w:t>
      </w:r>
      <w:del w:id="15" w:author="Dr Sitesh Chatterjee" w:date="2025-02-14T22:24:00Z" w16du:dateUtc="2025-02-14T16:54:00Z">
        <w:r w:rsidRPr="00B26E07" w:rsidDel="00A817CB">
          <w:rPr>
            <w:rFonts w:ascii="Arial" w:hAnsi="Arial" w:cs="Arial"/>
          </w:rPr>
          <w:delText xml:space="preserve">  </w:delText>
        </w:r>
      </w:del>
      <w:r w:rsidRPr="00B26E07">
        <w:rPr>
          <w:rFonts w:ascii="Arial" w:hAnsi="Arial" w:cs="Arial"/>
        </w:rPr>
        <w:t xml:space="preserve"> </w:t>
      </w:r>
      <w:del w:id="16" w:author="Dr Sitesh Chatterjee" w:date="2025-02-14T22:24:00Z" w16du:dateUtc="2025-02-14T16:54:00Z">
        <w:r w:rsidRPr="00B26E07" w:rsidDel="00A817CB">
          <w:rPr>
            <w:rFonts w:ascii="Arial" w:hAnsi="Arial" w:cs="Arial"/>
          </w:rPr>
          <w:delText xml:space="preserve"> </w:delText>
        </w:r>
      </w:del>
      <w:r w:rsidRPr="00B26E07">
        <w:rPr>
          <w:rFonts w:ascii="Arial" w:hAnsi="Arial" w:cs="Arial"/>
        </w:rPr>
        <w:t>AI</w:t>
      </w:r>
      <w:del w:id="17" w:author="Dr Sitesh Chatterjee" w:date="2025-02-14T22:24:00Z" w16du:dateUtc="2025-02-14T16:54:00Z">
        <w:r w:rsidRPr="00B26E07" w:rsidDel="00A817CB">
          <w:rPr>
            <w:rFonts w:ascii="Arial" w:hAnsi="Arial" w:cs="Arial"/>
          </w:rPr>
          <w:delText xml:space="preserve">    </w:delText>
        </w:r>
      </w:del>
      <w:ins w:id="18" w:author="Dr Sitesh Chatterjee" w:date="2025-02-14T22:24:00Z" w16du:dateUtc="2025-02-14T16:54:00Z">
        <w:r w:rsidR="00A817CB">
          <w:rPr>
            <w:rFonts w:ascii="Arial" w:hAnsi="Arial" w:cs="Arial"/>
          </w:rPr>
          <w:t xml:space="preserve"> </w:t>
        </w:r>
      </w:ins>
      <w:r w:rsidRPr="00B26E07">
        <w:rPr>
          <w:rFonts w:ascii="Arial" w:hAnsi="Arial" w:cs="Arial"/>
        </w:rPr>
        <w:t>technologies</w:t>
      </w:r>
      <w:del w:id="19" w:author="Dr Sitesh Chatterjee" w:date="2025-02-14T22:24:00Z" w16du:dateUtc="2025-02-14T16:54:00Z">
        <w:r w:rsidRPr="00B26E07" w:rsidDel="00A817CB">
          <w:rPr>
            <w:rFonts w:ascii="Arial" w:hAnsi="Arial" w:cs="Arial"/>
          </w:rPr>
          <w:delText xml:space="preserve">   </w:delText>
        </w:r>
      </w:del>
      <w:r w:rsidRPr="00B26E07">
        <w:rPr>
          <w:rFonts w:ascii="Arial" w:hAnsi="Arial" w:cs="Arial"/>
        </w:rPr>
        <w:t xml:space="preserve"> such</w:t>
      </w:r>
      <w:ins w:id="20" w:author="Dr Sitesh Chatterjee" w:date="2025-02-14T22:24:00Z" w16du:dateUtc="2025-02-14T16:54:00Z">
        <w:r w:rsidR="00A817CB">
          <w:rPr>
            <w:rFonts w:ascii="Arial" w:hAnsi="Arial" w:cs="Arial"/>
          </w:rPr>
          <w:t xml:space="preserve"> </w:t>
        </w:r>
      </w:ins>
      <w:del w:id="21" w:author="Dr Sitesh Chatterjee" w:date="2025-02-14T22:24:00Z" w16du:dateUtc="2025-02-14T16:54:00Z">
        <w:r w:rsidRPr="00B26E07" w:rsidDel="00A817CB">
          <w:rPr>
            <w:rFonts w:ascii="Arial" w:hAnsi="Arial" w:cs="Arial"/>
          </w:rPr>
          <w:delText xml:space="preserve">    </w:delText>
        </w:r>
      </w:del>
      <w:r w:rsidRPr="00B26E07">
        <w:rPr>
          <w:rFonts w:ascii="Arial" w:hAnsi="Arial" w:cs="Arial"/>
        </w:rPr>
        <w:t>as</w:t>
      </w:r>
      <w:ins w:id="22" w:author="Dr Sitesh Chatterjee" w:date="2025-02-14T22:24:00Z" w16du:dateUtc="2025-02-14T16:54:00Z">
        <w:r w:rsidR="00A817CB">
          <w:rPr>
            <w:rFonts w:ascii="Arial" w:hAnsi="Arial" w:cs="Arial"/>
          </w:rPr>
          <w:t xml:space="preserve"> </w:t>
        </w:r>
      </w:ins>
      <w:del w:id="23" w:author="Dr Sitesh Chatterjee" w:date="2025-02-14T22:24:00Z" w16du:dateUtc="2025-02-14T16:54:00Z">
        <w:r w:rsidRPr="00B26E07" w:rsidDel="00A817CB">
          <w:rPr>
            <w:rFonts w:ascii="Arial" w:hAnsi="Arial" w:cs="Arial"/>
          </w:rPr>
          <w:delText xml:space="preserve">    </w:delText>
        </w:r>
      </w:del>
      <w:r w:rsidRPr="00B26E07">
        <w:rPr>
          <w:rFonts w:ascii="Arial" w:hAnsi="Arial" w:cs="Arial"/>
        </w:rPr>
        <w:t xml:space="preserve">Large Language Models (ChatGPT, COPILOT, </w:t>
      </w:r>
      <w:proofErr w:type="spellStart"/>
      <w:r w:rsidRPr="00B26E07">
        <w:rPr>
          <w:rFonts w:ascii="Arial" w:hAnsi="Arial" w:cs="Arial"/>
        </w:rPr>
        <w:t>etc</w:t>
      </w:r>
      <w:proofErr w:type="spellEnd"/>
      <w:r w:rsidRPr="00B26E07">
        <w:rPr>
          <w:rFonts w:ascii="Arial" w:hAnsi="Arial" w:cs="Arial"/>
        </w:rPr>
        <w:t>) and tex</w:t>
      </w:r>
      <w:r w:rsidR="00227BB6" w:rsidRPr="00B26E07">
        <w:rPr>
          <w:rFonts w:ascii="Arial" w:hAnsi="Arial" w:cs="Arial"/>
        </w:rPr>
        <w:t xml:space="preserve">t-to-image generators </w:t>
      </w:r>
      <w:r w:rsidRPr="00B26E07">
        <w:rPr>
          <w:rFonts w:ascii="Arial" w:hAnsi="Arial" w:cs="Arial"/>
        </w:rPr>
        <w:t>have been used during writing or editing of this manuscript.</w:t>
      </w:r>
    </w:p>
    <w:p w14:paraId="72A60C02" w14:textId="77777777" w:rsidR="00790ADA" w:rsidRPr="00B26E07" w:rsidRDefault="00790ADA" w:rsidP="00441B6F">
      <w:pPr>
        <w:pStyle w:val="Body"/>
        <w:spacing w:after="0"/>
        <w:rPr>
          <w:rFonts w:ascii="Arial" w:hAnsi="Arial" w:cs="Arial"/>
        </w:rPr>
      </w:pPr>
    </w:p>
    <w:p w14:paraId="709D5DA8" w14:textId="77777777" w:rsidR="00315186" w:rsidRPr="00B26E07" w:rsidRDefault="00315186" w:rsidP="00441B6F">
      <w:pPr>
        <w:rPr>
          <w:rFonts w:ascii="Arial" w:hAnsi="Arial" w:cs="Arial"/>
        </w:rPr>
      </w:pPr>
    </w:p>
    <w:p w14:paraId="601EE227" w14:textId="77777777" w:rsidR="00315186" w:rsidRPr="00B26E07" w:rsidRDefault="00315186" w:rsidP="00441B6F">
      <w:pPr>
        <w:rPr>
          <w:rFonts w:ascii="Arial" w:hAnsi="Arial" w:cs="Arial"/>
        </w:rPr>
      </w:pPr>
    </w:p>
    <w:p w14:paraId="07D3DA4C" w14:textId="77777777" w:rsidR="00B01FCD" w:rsidRPr="00B26E07" w:rsidRDefault="00B01FCD" w:rsidP="00441B6F">
      <w:pPr>
        <w:pStyle w:val="ReferHead"/>
        <w:spacing w:after="0"/>
        <w:jc w:val="both"/>
        <w:rPr>
          <w:rFonts w:ascii="Arial" w:hAnsi="Arial" w:cs="Arial"/>
        </w:rPr>
      </w:pPr>
      <w:r w:rsidRPr="00B26E07">
        <w:rPr>
          <w:rFonts w:ascii="Arial" w:hAnsi="Arial" w:cs="Arial"/>
        </w:rPr>
        <w:t>References</w:t>
      </w:r>
    </w:p>
    <w:p w14:paraId="656A3C6C" w14:textId="77777777" w:rsidR="00790ADA" w:rsidRPr="00B26E07" w:rsidRDefault="00790ADA" w:rsidP="00441B6F">
      <w:pPr>
        <w:pStyle w:val="ReferHead"/>
        <w:spacing w:after="0"/>
        <w:jc w:val="both"/>
        <w:rPr>
          <w:rFonts w:ascii="Arial" w:hAnsi="Arial" w:cs="Arial"/>
        </w:rPr>
      </w:pPr>
    </w:p>
    <w:p w14:paraId="379CD885" w14:textId="77777777" w:rsidR="007E00A0" w:rsidRPr="00B26E07" w:rsidRDefault="007E00A0" w:rsidP="007E00A0">
      <w:pPr>
        <w:spacing w:line="480" w:lineRule="auto"/>
        <w:ind w:left="284" w:hanging="284"/>
        <w:jc w:val="both"/>
        <w:rPr>
          <w:rFonts w:ascii="Arial" w:hAnsi="Arial" w:cs="Arial"/>
          <w:color w:val="222222"/>
          <w:shd w:val="clear" w:color="auto" w:fill="FFFFFF"/>
        </w:rPr>
      </w:pPr>
      <w:commentRangeStart w:id="24"/>
      <w:r w:rsidRPr="00B26E07">
        <w:rPr>
          <w:rFonts w:ascii="Arial" w:hAnsi="Arial" w:cs="Arial"/>
          <w:color w:val="222222"/>
          <w:shd w:val="clear" w:color="auto" w:fill="FFFFFF"/>
        </w:rPr>
        <w:t>Abd-</w:t>
      </w:r>
      <w:proofErr w:type="spellStart"/>
      <w:r w:rsidRPr="00B26E07">
        <w:rPr>
          <w:rFonts w:ascii="Arial" w:hAnsi="Arial" w:cs="Arial"/>
          <w:color w:val="222222"/>
          <w:shd w:val="clear" w:color="auto" w:fill="FFFFFF"/>
        </w:rPr>
        <w:t>Elgawad</w:t>
      </w:r>
      <w:proofErr w:type="spellEnd"/>
      <w:r w:rsidRPr="00B26E07">
        <w:rPr>
          <w:rFonts w:ascii="Arial" w:hAnsi="Arial" w:cs="Arial"/>
          <w:color w:val="222222"/>
          <w:shd w:val="clear" w:color="auto" w:fill="FFFFFF"/>
        </w:rPr>
        <w:t>, M., Koura, F., Montasser, S., Hammam, M.</w:t>
      </w:r>
      <w:r w:rsidR="00F4386F" w:rsidRPr="00B26E07">
        <w:rPr>
          <w:rFonts w:ascii="Arial" w:hAnsi="Arial" w:cs="Arial"/>
          <w:color w:val="222222"/>
          <w:shd w:val="clear" w:color="auto" w:fill="FFFFFF"/>
        </w:rPr>
        <w:t>,</w:t>
      </w:r>
      <w:r w:rsidRPr="00B26E07">
        <w:rPr>
          <w:rFonts w:ascii="Arial" w:hAnsi="Arial" w:cs="Arial"/>
          <w:color w:val="222222"/>
          <w:shd w:val="clear" w:color="auto" w:fill="FFFFFF"/>
        </w:rPr>
        <w:t xml:space="preserve"> </w:t>
      </w:r>
      <w:r w:rsidR="005455CF" w:rsidRPr="00B26E07">
        <w:rPr>
          <w:rFonts w:ascii="Arial" w:hAnsi="Arial" w:cs="Arial"/>
          <w:color w:val="222222"/>
          <w:shd w:val="clear" w:color="auto" w:fill="FFFFFF"/>
        </w:rPr>
        <w:t xml:space="preserve">&amp; </w:t>
      </w:r>
      <w:r w:rsidRPr="00B26E07">
        <w:rPr>
          <w:rFonts w:ascii="Arial" w:hAnsi="Arial" w:cs="Arial"/>
          <w:color w:val="222222"/>
          <w:shd w:val="clear" w:color="auto" w:fill="FFFFFF"/>
        </w:rPr>
        <w:t>El-</w:t>
      </w:r>
      <w:proofErr w:type="spellStart"/>
      <w:r w:rsidRPr="00B26E07">
        <w:rPr>
          <w:rFonts w:ascii="Arial" w:hAnsi="Arial" w:cs="Arial"/>
          <w:color w:val="222222"/>
          <w:shd w:val="clear" w:color="auto" w:fill="FFFFFF"/>
        </w:rPr>
        <w:t>bahrawy</w:t>
      </w:r>
      <w:proofErr w:type="spellEnd"/>
      <w:r w:rsidRPr="00B26E07">
        <w:rPr>
          <w:rFonts w:ascii="Arial" w:hAnsi="Arial" w:cs="Arial"/>
          <w:color w:val="222222"/>
          <w:shd w:val="clear" w:color="auto" w:fill="FFFFFF"/>
        </w:rPr>
        <w:t xml:space="preserve">, A. </w:t>
      </w:r>
      <w:r w:rsidR="00F4386F" w:rsidRPr="00B26E07">
        <w:rPr>
          <w:rFonts w:ascii="Arial" w:hAnsi="Arial" w:cs="Arial"/>
          <w:color w:val="222222"/>
          <w:shd w:val="clear" w:color="auto" w:fill="FFFFFF"/>
        </w:rPr>
        <w:t>(2</w:t>
      </w:r>
      <w:r w:rsidRPr="00B26E07">
        <w:rPr>
          <w:rFonts w:ascii="Arial" w:hAnsi="Arial" w:cs="Arial"/>
          <w:color w:val="222222"/>
          <w:shd w:val="clear" w:color="auto" w:fill="FFFFFF"/>
        </w:rPr>
        <w:t>016</w:t>
      </w:r>
      <w:r w:rsidR="00F4386F" w:rsidRPr="00B26E07">
        <w:rPr>
          <w:rFonts w:ascii="Arial" w:hAnsi="Arial" w:cs="Arial"/>
          <w:color w:val="222222"/>
          <w:shd w:val="clear" w:color="auto" w:fill="FFFFFF"/>
        </w:rPr>
        <w:t>)</w:t>
      </w:r>
      <w:r w:rsidRPr="00B26E07">
        <w:rPr>
          <w:rFonts w:ascii="Arial" w:hAnsi="Arial" w:cs="Arial"/>
          <w:color w:val="222222"/>
          <w:shd w:val="clear" w:color="auto" w:fill="FFFFFF"/>
        </w:rPr>
        <w:t xml:space="preserve">. Long-term effect of </w:t>
      </w:r>
      <w:proofErr w:type="spellStart"/>
      <w:r w:rsidRPr="00B26E07">
        <w:rPr>
          <w:rFonts w:ascii="Arial" w:hAnsi="Arial" w:cs="Arial"/>
          <w:i/>
          <w:color w:val="222222"/>
          <w:shd w:val="clear" w:color="auto" w:fill="FFFFFF"/>
        </w:rPr>
        <w:t>Tylenchulus</w:t>
      </w:r>
      <w:proofErr w:type="spellEnd"/>
      <w:r w:rsidRPr="00B26E07">
        <w:rPr>
          <w:rFonts w:ascii="Arial" w:hAnsi="Arial" w:cs="Arial"/>
          <w:i/>
          <w:color w:val="222222"/>
          <w:shd w:val="clear" w:color="auto" w:fill="FFFFFF"/>
        </w:rPr>
        <w:t xml:space="preserve"> </w:t>
      </w:r>
      <w:proofErr w:type="spellStart"/>
      <w:r w:rsidRPr="00B26E07">
        <w:rPr>
          <w:rFonts w:ascii="Arial" w:hAnsi="Arial" w:cs="Arial"/>
          <w:i/>
          <w:color w:val="222222"/>
          <w:shd w:val="clear" w:color="auto" w:fill="FFFFFF"/>
        </w:rPr>
        <w:t>semipenetrans</w:t>
      </w:r>
      <w:proofErr w:type="spellEnd"/>
      <w:r w:rsidRPr="00B26E07">
        <w:rPr>
          <w:rFonts w:ascii="Arial" w:hAnsi="Arial" w:cs="Arial"/>
          <w:color w:val="222222"/>
          <w:shd w:val="clear" w:color="auto" w:fill="FFFFFF"/>
        </w:rPr>
        <w:t xml:space="preserve"> on citrus tree quality in reclaimed land of Egypt. </w:t>
      </w:r>
      <w:r w:rsidRPr="00B26E07">
        <w:rPr>
          <w:rFonts w:ascii="Arial" w:hAnsi="Arial" w:cs="Arial"/>
          <w:i/>
          <w:iCs/>
          <w:color w:val="222222"/>
          <w:shd w:val="clear" w:color="auto" w:fill="FFFFFF"/>
        </w:rPr>
        <w:t>Egypt</w:t>
      </w:r>
      <w:r w:rsidR="007A3157" w:rsidRPr="00B26E07">
        <w:rPr>
          <w:rFonts w:ascii="Arial" w:hAnsi="Arial" w:cs="Arial"/>
          <w:i/>
          <w:iCs/>
          <w:color w:val="222222"/>
          <w:shd w:val="clear" w:color="auto" w:fill="FFFFFF"/>
        </w:rPr>
        <w:t>ian</w:t>
      </w:r>
      <w:r w:rsidRPr="00B26E07">
        <w:rPr>
          <w:rFonts w:ascii="Arial" w:hAnsi="Arial" w:cs="Arial"/>
          <w:i/>
          <w:iCs/>
          <w:color w:val="222222"/>
          <w:shd w:val="clear" w:color="auto" w:fill="FFFFFF"/>
        </w:rPr>
        <w:t xml:space="preserve"> J</w:t>
      </w:r>
      <w:r w:rsidR="007A3157" w:rsidRPr="00B26E07">
        <w:rPr>
          <w:rFonts w:ascii="Arial" w:hAnsi="Arial" w:cs="Arial"/>
          <w:i/>
          <w:iCs/>
          <w:color w:val="222222"/>
          <w:shd w:val="clear" w:color="auto" w:fill="FFFFFF"/>
        </w:rPr>
        <w:t>ournal of</w:t>
      </w:r>
      <w:r w:rsidRPr="00B26E07">
        <w:rPr>
          <w:rFonts w:ascii="Arial" w:hAnsi="Arial" w:cs="Arial"/>
          <w:i/>
          <w:iCs/>
          <w:color w:val="222222"/>
          <w:shd w:val="clear" w:color="auto" w:fill="FFFFFF"/>
        </w:rPr>
        <w:t xml:space="preserve"> </w:t>
      </w:r>
      <w:proofErr w:type="spellStart"/>
      <w:r w:rsidRPr="00B26E07">
        <w:rPr>
          <w:rFonts w:ascii="Arial" w:hAnsi="Arial" w:cs="Arial"/>
          <w:i/>
          <w:iCs/>
          <w:color w:val="222222"/>
          <w:shd w:val="clear" w:color="auto" w:fill="FFFFFF"/>
        </w:rPr>
        <w:t>Agronematol</w:t>
      </w:r>
      <w:r w:rsidR="007A3157" w:rsidRPr="00B26E07">
        <w:rPr>
          <w:rFonts w:ascii="Arial" w:hAnsi="Arial" w:cs="Arial"/>
          <w:i/>
          <w:iCs/>
          <w:color w:val="222222"/>
          <w:shd w:val="clear" w:color="auto" w:fill="FFFFFF"/>
        </w:rPr>
        <w:t>ogy</w:t>
      </w:r>
      <w:proofErr w:type="spellEnd"/>
      <w:r w:rsidRPr="00B26E07">
        <w:rPr>
          <w:rFonts w:ascii="Arial" w:hAnsi="Arial" w:cs="Arial"/>
          <w:i/>
          <w:iCs/>
          <w:color w:val="222222"/>
          <w:shd w:val="clear" w:color="auto" w:fill="FFFFFF"/>
        </w:rPr>
        <w:t>,</w:t>
      </w:r>
      <w:r w:rsidRPr="00B26E07">
        <w:rPr>
          <w:rFonts w:ascii="Arial" w:hAnsi="Arial" w:cs="Arial"/>
          <w:color w:val="222222"/>
          <w:shd w:val="clear" w:color="auto" w:fill="FFFFFF"/>
        </w:rPr>
        <w:t> </w:t>
      </w:r>
      <w:r w:rsidRPr="00B26E07">
        <w:rPr>
          <w:rFonts w:ascii="Arial" w:hAnsi="Arial" w:cs="Arial"/>
          <w:iCs/>
          <w:color w:val="222222"/>
          <w:shd w:val="clear" w:color="auto" w:fill="FFFFFF"/>
        </w:rPr>
        <w:t>15</w:t>
      </w:r>
      <w:r w:rsidR="00507ABA" w:rsidRPr="00B26E07">
        <w:rPr>
          <w:rFonts w:ascii="Arial" w:hAnsi="Arial" w:cs="Arial"/>
          <w:iCs/>
          <w:color w:val="222222"/>
          <w:shd w:val="clear" w:color="auto" w:fill="FFFFFF"/>
        </w:rPr>
        <w:t>,</w:t>
      </w:r>
      <w:r w:rsidRPr="00B26E07">
        <w:rPr>
          <w:rFonts w:ascii="Arial" w:hAnsi="Arial" w:cs="Arial"/>
          <w:color w:val="222222"/>
          <w:shd w:val="clear" w:color="auto" w:fill="FFFFFF"/>
        </w:rPr>
        <w:t xml:space="preserve"> 53</w:t>
      </w:r>
      <w:r w:rsidRPr="00B26E07">
        <w:rPr>
          <w:rFonts w:ascii="Arial" w:eastAsiaTheme="minorEastAsia" w:hAnsi="Arial" w:cs="Arial"/>
        </w:rPr>
        <w:t>–</w:t>
      </w:r>
      <w:r w:rsidRPr="00B26E07">
        <w:rPr>
          <w:rFonts w:ascii="Arial" w:hAnsi="Arial" w:cs="Arial"/>
          <w:color w:val="222222"/>
          <w:shd w:val="clear" w:color="auto" w:fill="FFFFFF"/>
        </w:rPr>
        <w:t>66.</w:t>
      </w:r>
    </w:p>
    <w:p w14:paraId="172B45A1" w14:textId="77777777" w:rsidR="007E00A0" w:rsidRPr="00B26E07" w:rsidRDefault="007E00A0" w:rsidP="007E00A0">
      <w:pPr>
        <w:spacing w:line="480" w:lineRule="auto"/>
        <w:ind w:left="284" w:hanging="284"/>
        <w:jc w:val="both"/>
        <w:rPr>
          <w:rFonts w:ascii="Arial" w:hAnsi="Arial" w:cs="Arial"/>
          <w:color w:val="222222"/>
          <w:shd w:val="clear" w:color="auto" w:fill="FFFFFF"/>
        </w:rPr>
      </w:pPr>
      <w:r w:rsidRPr="00B26E07">
        <w:rPr>
          <w:rFonts w:ascii="Arial" w:hAnsi="Arial" w:cs="Arial"/>
          <w:color w:val="222222"/>
          <w:shd w:val="clear" w:color="auto" w:fill="FFFFFF"/>
        </w:rPr>
        <w:t>Abu Habib, A.</w:t>
      </w:r>
      <w:r w:rsidR="005455CF"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H.</w:t>
      </w:r>
      <w:r w:rsidR="005455CF"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A., Younes, H.</w:t>
      </w:r>
      <w:r w:rsidR="005455CF"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A., Ibrahim, I.</w:t>
      </w:r>
      <w:r w:rsidR="005455CF"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K.</w:t>
      </w:r>
      <w:r w:rsidR="005455CF"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A.</w:t>
      </w:r>
      <w:r w:rsidR="005455CF" w:rsidRPr="00B26E07">
        <w:rPr>
          <w:rFonts w:ascii="Arial" w:hAnsi="Arial" w:cs="Arial"/>
          <w:color w:val="222222"/>
          <w:shd w:val="clear" w:color="auto" w:fill="FFFFFF"/>
        </w:rPr>
        <w:t>, &amp;</w:t>
      </w:r>
      <w:r w:rsidRPr="00B26E07">
        <w:rPr>
          <w:rFonts w:ascii="Arial" w:hAnsi="Arial" w:cs="Arial"/>
          <w:color w:val="222222"/>
          <w:shd w:val="clear" w:color="auto" w:fill="FFFFFF"/>
        </w:rPr>
        <w:t xml:space="preserve"> Khalil, A.</w:t>
      </w:r>
      <w:r w:rsidR="005455CF"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 xml:space="preserve">E. </w:t>
      </w:r>
      <w:r w:rsidR="005455CF" w:rsidRPr="00B26E07">
        <w:rPr>
          <w:rFonts w:ascii="Arial" w:hAnsi="Arial" w:cs="Arial"/>
          <w:color w:val="222222"/>
          <w:shd w:val="clear" w:color="auto" w:fill="FFFFFF"/>
        </w:rPr>
        <w:t>(</w:t>
      </w:r>
      <w:r w:rsidRPr="00B26E07">
        <w:rPr>
          <w:rFonts w:ascii="Arial" w:hAnsi="Arial" w:cs="Arial"/>
          <w:color w:val="222222"/>
          <w:shd w:val="clear" w:color="auto" w:fill="FFFFFF"/>
        </w:rPr>
        <w:t>2020</w:t>
      </w:r>
      <w:r w:rsidR="005455CF" w:rsidRPr="00B26E07">
        <w:rPr>
          <w:rFonts w:ascii="Arial" w:hAnsi="Arial" w:cs="Arial"/>
          <w:color w:val="222222"/>
          <w:shd w:val="clear" w:color="auto" w:fill="FFFFFF"/>
        </w:rPr>
        <w:t>)</w:t>
      </w:r>
      <w:r w:rsidRPr="00B26E07">
        <w:rPr>
          <w:rFonts w:ascii="Arial" w:hAnsi="Arial" w:cs="Arial"/>
          <w:color w:val="222222"/>
          <w:shd w:val="clear" w:color="auto" w:fill="FFFFFF"/>
        </w:rPr>
        <w:t xml:space="preserve">. Plant parasitic nematodes associated with citrus trees and reaction of two citrus cultivars to </w:t>
      </w:r>
      <w:proofErr w:type="spellStart"/>
      <w:r w:rsidRPr="00B26E07">
        <w:rPr>
          <w:rFonts w:ascii="Arial" w:hAnsi="Arial" w:cs="Arial"/>
          <w:i/>
          <w:color w:val="222222"/>
          <w:shd w:val="clear" w:color="auto" w:fill="FFFFFF"/>
        </w:rPr>
        <w:t>Tylenchulus</w:t>
      </w:r>
      <w:proofErr w:type="spellEnd"/>
      <w:r w:rsidRPr="00B26E07">
        <w:rPr>
          <w:rFonts w:ascii="Arial" w:hAnsi="Arial" w:cs="Arial"/>
          <w:i/>
          <w:color w:val="222222"/>
          <w:shd w:val="clear" w:color="auto" w:fill="FFFFFF"/>
        </w:rPr>
        <w:t xml:space="preserve"> </w:t>
      </w:r>
      <w:proofErr w:type="spellStart"/>
      <w:r w:rsidRPr="00B26E07">
        <w:rPr>
          <w:rFonts w:ascii="Arial" w:hAnsi="Arial" w:cs="Arial"/>
          <w:i/>
          <w:color w:val="222222"/>
          <w:shd w:val="clear" w:color="auto" w:fill="FFFFFF"/>
        </w:rPr>
        <w:lastRenderedPageBreak/>
        <w:t>semipenetrans</w:t>
      </w:r>
      <w:proofErr w:type="spellEnd"/>
      <w:r w:rsidRPr="00B26E07">
        <w:rPr>
          <w:rFonts w:ascii="Arial" w:hAnsi="Arial" w:cs="Arial"/>
          <w:color w:val="222222"/>
          <w:shd w:val="clear" w:color="auto" w:fill="FFFFFF"/>
        </w:rPr>
        <w:t xml:space="preserve"> in northern Egypt. </w:t>
      </w:r>
      <w:r w:rsidR="00DA5A81" w:rsidRPr="00B26E07">
        <w:rPr>
          <w:rFonts w:ascii="Arial" w:hAnsi="Arial" w:cs="Arial"/>
          <w:i/>
          <w:iCs/>
          <w:color w:val="222222"/>
          <w:shd w:val="clear" w:color="auto" w:fill="FFFFFF"/>
        </w:rPr>
        <w:t xml:space="preserve">Journal of the Advances in Agricultural Researches, </w:t>
      </w:r>
      <w:r w:rsidRPr="00B26E07">
        <w:rPr>
          <w:rFonts w:ascii="Arial" w:hAnsi="Arial" w:cs="Arial"/>
          <w:iCs/>
          <w:color w:val="222222"/>
          <w:shd w:val="clear" w:color="auto" w:fill="FFFFFF"/>
        </w:rPr>
        <w:t>25</w:t>
      </w:r>
      <w:r w:rsidR="00507ABA" w:rsidRPr="00B26E07">
        <w:rPr>
          <w:rFonts w:ascii="Arial" w:hAnsi="Arial" w:cs="Arial"/>
          <w:color w:val="222222"/>
          <w:shd w:val="clear" w:color="auto" w:fill="FFFFFF"/>
        </w:rPr>
        <w:t>,</w:t>
      </w:r>
      <w:r w:rsidR="00507ABA" w:rsidRPr="00B26E07">
        <w:rPr>
          <w:rFonts w:ascii="Arial" w:hAnsi="Arial" w:cs="Arial"/>
          <w:b/>
          <w:color w:val="222222"/>
          <w:shd w:val="clear" w:color="auto" w:fill="FFFFFF"/>
        </w:rPr>
        <w:t xml:space="preserve"> </w:t>
      </w:r>
      <w:r w:rsidRPr="00B26E07">
        <w:rPr>
          <w:rFonts w:ascii="Arial" w:hAnsi="Arial" w:cs="Arial"/>
          <w:color w:val="222222"/>
          <w:shd w:val="clear" w:color="auto" w:fill="FFFFFF"/>
        </w:rPr>
        <w:t>166</w:t>
      </w:r>
      <w:r w:rsidRPr="00B26E07">
        <w:rPr>
          <w:rFonts w:ascii="Arial" w:eastAsiaTheme="minorEastAsia" w:hAnsi="Arial" w:cs="Arial"/>
        </w:rPr>
        <w:t>–</w:t>
      </w:r>
      <w:r w:rsidR="00507ABA" w:rsidRPr="00B26E07">
        <w:rPr>
          <w:rFonts w:ascii="Arial" w:eastAsiaTheme="minorEastAsia" w:hAnsi="Arial" w:cs="Arial"/>
        </w:rPr>
        <w:t>1</w:t>
      </w:r>
      <w:r w:rsidRPr="00B26E07">
        <w:rPr>
          <w:rFonts w:ascii="Arial" w:hAnsi="Arial" w:cs="Arial"/>
          <w:color w:val="222222"/>
          <w:shd w:val="clear" w:color="auto" w:fill="FFFFFF"/>
        </w:rPr>
        <w:t>75.</w:t>
      </w:r>
    </w:p>
    <w:p w14:paraId="721AE6C2" w14:textId="77777777" w:rsidR="007E00A0" w:rsidRPr="00B26E07" w:rsidRDefault="007E00A0" w:rsidP="007E00A0">
      <w:pPr>
        <w:spacing w:line="480" w:lineRule="auto"/>
        <w:ind w:left="284" w:hanging="284"/>
        <w:jc w:val="both"/>
        <w:rPr>
          <w:rFonts w:ascii="Arial" w:hAnsi="Arial" w:cs="Arial"/>
          <w:color w:val="222222"/>
          <w:shd w:val="clear" w:color="auto" w:fill="FFFFFF"/>
        </w:rPr>
      </w:pPr>
      <w:r w:rsidRPr="00B26E07">
        <w:rPr>
          <w:rFonts w:ascii="Arial" w:hAnsi="Arial" w:cs="Arial"/>
          <w:color w:val="222222"/>
          <w:shd w:val="clear" w:color="auto" w:fill="FFFFFF"/>
        </w:rPr>
        <w:t>Borthakur, P.</w:t>
      </w:r>
      <w:r w:rsidR="0032072A"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L., Mahanta, B., Borah, A.</w:t>
      </w:r>
      <w:r w:rsidR="0032072A" w:rsidRPr="00B26E07">
        <w:rPr>
          <w:rFonts w:ascii="Arial" w:hAnsi="Arial" w:cs="Arial"/>
          <w:color w:val="222222"/>
          <w:shd w:val="clear" w:color="auto" w:fill="FFFFFF"/>
        </w:rPr>
        <w:t>, &amp;</w:t>
      </w:r>
      <w:r w:rsidRPr="00B26E07">
        <w:rPr>
          <w:rFonts w:ascii="Arial" w:hAnsi="Arial" w:cs="Arial"/>
          <w:color w:val="222222"/>
          <w:shd w:val="clear" w:color="auto" w:fill="FFFFFF"/>
        </w:rPr>
        <w:t xml:space="preserve"> Dutta, P. </w:t>
      </w:r>
      <w:r w:rsidR="0032072A" w:rsidRPr="00B26E07">
        <w:rPr>
          <w:rFonts w:ascii="Arial" w:hAnsi="Arial" w:cs="Arial"/>
          <w:color w:val="222222"/>
          <w:shd w:val="clear" w:color="auto" w:fill="FFFFFF"/>
        </w:rPr>
        <w:t>(</w:t>
      </w:r>
      <w:r w:rsidRPr="00B26E07">
        <w:rPr>
          <w:rFonts w:ascii="Arial" w:hAnsi="Arial" w:cs="Arial"/>
          <w:color w:val="222222"/>
          <w:shd w:val="clear" w:color="auto" w:fill="FFFFFF"/>
        </w:rPr>
        <w:t>2024</w:t>
      </w:r>
      <w:r w:rsidR="0032072A" w:rsidRPr="00B26E07">
        <w:rPr>
          <w:rFonts w:ascii="Arial" w:hAnsi="Arial" w:cs="Arial"/>
          <w:color w:val="222222"/>
          <w:shd w:val="clear" w:color="auto" w:fill="FFFFFF"/>
        </w:rPr>
        <w:t>)</w:t>
      </w:r>
      <w:r w:rsidRPr="00B26E07">
        <w:rPr>
          <w:rFonts w:ascii="Arial" w:hAnsi="Arial" w:cs="Arial"/>
          <w:color w:val="222222"/>
          <w:shd w:val="clear" w:color="auto" w:fill="FFFFFF"/>
        </w:rPr>
        <w:t>. Identification of plant parasitic nematodes associated with citrus in Dibrugarh district. </w:t>
      </w:r>
      <w:r w:rsidRPr="00B26E07">
        <w:rPr>
          <w:rFonts w:ascii="Arial" w:hAnsi="Arial" w:cs="Arial"/>
          <w:i/>
          <w:iCs/>
          <w:color w:val="222222"/>
          <w:shd w:val="clear" w:color="auto" w:fill="FFFFFF"/>
        </w:rPr>
        <w:t>J</w:t>
      </w:r>
      <w:r w:rsidR="0006425D" w:rsidRPr="00B26E07">
        <w:rPr>
          <w:rFonts w:ascii="Arial" w:hAnsi="Arial" w:cs="Arial"/>
          <w:i/>
          <w:iCs/>
          <w:color w:val="222222"/>
          <w:shd w:val="clear" w:color="auto" w:fill="FFFFFF"/>
        </w:rPr>
        <w:t>ournal of Scientific Research and Reports</w:t>
      </w:r>
      <w:r w:rsidRPr="00B26E07">
        <w:rPr>
          <w:rFonts w:ascii="Arial" w:hAnsi="Arial" w:cs="Arial"/>
          <w:i/>
          <w:iCs/>
          <w:color w:val="222222"/>
          <w:shd w:val="clear" w:color="auto" w:fill="FFFFFF"/>
        </w:rPr>
        <w:t>,</w:t>
      </w:r>
      <w:r w:rsidRPr="00B26E07">
        <w:rPr>
          <w:rFonts w:ascii="Arial" w:hAnsi="Arial" w:cs="Arial"/>
          <w:color w:val="222222"/>
          <w:shd w:val="clear" w:color="auto" w:fill="FFFFFF"/>
        </w:rPr>
        <w:t> </w:t>
      </w:r>
      <w:r w:rsidRPr="00B26E07">
        <w:rPr>
          <w:rFonts w:ascii="Arial" w:hAnsi="Arial" w:cs="Arial"/>
          <w:iCs/>
          <w:color w:val="222222"/>
          <w:shd w:val="clear" w:color="auto" w:fill="FFFFFF"/>
        </w:rPr>
        <w:t>30</w:t>
      </w:r>
      <w:r w:rsidR="00507ABA" w:rsidRPr="00B26E07">
        <w:rPr>
          <w:rFonts w:ascii="Arial" w:hAnsi="Arial" w:cs="Arial"/>
          <w:iCs/>
          <w:color w:val="222222"/>
          <w:shd w:val="clear" w:color="auto" w:fill="FFFFFF"/>
        </w:rPr>
        <w:t>,</w:t>
      </w:r>
      <w:r w:rsidRPr="00B26E07">
        <w:rPr>
          <w:rFonts w:ascii="Arial" w:hAnsi="Arial" w:cs="Arial"/>
          <w:color w:val="222222"/>
          <w:shd w:val="clear" w:color="auto" w:fill="FFFFFF"/>
        </w:rPr>
        <w:t xml:space="preserve"> 266</w:t>
      </w:r>
      <w:r w:rsidRPr="00B26E07">
        <w:rPr>
          <w:rFonts w:ascii="Arial" w:eastAsiaTheme="minorEastAsia" w:hAnsi="Arial" w:cs="Arial"/>
        </w:rPr>
        <w:t>–</w:t>
      </w:r>
      <w:r w:rsidR="00507ABA" w:rsidRPr="00B26E07">
        <w:rPr>
          <w:rFonts w:ascii="Arial" w:eastAsiaTheme="minorEastAsia" w:hAnsi="Arial" w:cs="Arial"/>
        </w:rPr>
        <w:t>2</w:t>
      </w:r>
      <w:r w:rsidRPr="00B26E07">
        <w:rPr>
          <w:rFonts w:ascii="Arial" w:hAnsi="Arial" w:cs="Arial"/>
          <w:color w:val="222222"/>
          <w:shd w:val="clear" w:color="auto" w:fill="FFFFFF"/>
        </w:rPr>
        <w:t>73.</w:t>
      </w:r>
    </w:p>
    <w:p w14:paraId="0D13A64D" w14:textId="77777777" w:rsidR="007E00A0" w:rsidRPr="00B26E07" w:rsidRDefault="007E00A0" w:rsidP="007E00A0">
      <w:pPr>
        <w:spacing w:line="480" w:lineRule="auto"/>
        <w:ind w:left="284" w:hanging="284"/>
        <w:jc w:val="both"/>
        <w:rPr>
          <w:rFonts w:ascii="Arial" w:hAnsi="Arial" w:cs="Arial"/>
        </w:rPr>
      </w:pPr>
      <w:commentRangeStart w:id="25"/>
      <w:proofErr w:type="spellStart"/>
      <w:r w:rsidRPr="00B26E07">
        <w:rPr>
          <w:rFonts w:ascii="Arial" w:hAnsi="Arial" w:cs="Arial"/>
        </w:rPr>
        <w:t>DoAC&amp;FW</w:t>
      </w:r>
      <w:proofErr w:type="spellEnd"/>
      <w:r w:rsidRPr="00B26E07">
        <w:rPr>
          <w:rFonts w:ascii="Arial" w:hAnsi="Arial" w:cs="Arial"/>
        </w:rPr>
        <w:t xml:space="preserve">. </w:t>
      </w:r>
      <w:commentRangeEnd w:id="25"/>
      <w:r w:rsidR="00A817CB">
        <w:rPr>
          <w:rStyle w:val="CommentReference"/>
          <w:rFonts w:ascii="Times New Roman" w:hAnsi="Times New Roman"/>
          <w:lang w:val="nb-NO" w:eastAsia="nb-NO"/>
        </w:rPr>
        <w:commentReference w:id="25"/>
      </w:r>
      <w:r w:rsidR="0032072A" w:rsidRPr="00B26E07">
        <w:rPr>
          <w:rFonts w:ascii="Arial" w:hAnsi="Arial" w:cs="Arial"/>
        </w:rPr>
        <w:t>(</w:t>
      </w:r>
      <w:r w:rsidRPr="00B26E07">
        <w:rPr>
          <w:rFonts w:ascii="Arial" w:hAnsi="Arial" w:cs="Arial"/>
        </w:rPr>
        <w:t>2021</w:t>
      </w:r>
      <w:r w:rsidR="0032072A" w:rsidRPr="00B26E07">
        <w:rPr>
          <w:rFonts w:ascii="Arial" w:hAnsi="Arial" w:cs="Arial"/>
        </w:rPr>
        <w:t>)</w:t>
      </w:r>
      <w:r w:rsidRPr="00B26E07">
        <w:rPr>
          <w:rFonts w:ascii="Arial" w:hAnsi="Arial" w:cs="Arial"/>
        </w:rPr>
        <w:t>.  Horticultural statistics at a glance. Department of Agriculture, Cooperation and Farmers Welfare, Ministry of Agriculture &amp; Farmers Welfare, Government of India.</w:t>
      </w:r>
    </w:p>
    <w:p w14:paraId="45DF9B55" w14:textId="77777777" w:rsidR="007E00A0" w:rsidRPr="00B26E07" w:rsidRDefault="007E00A0" w:rsidP="008E7647">
      <w:pPr>
        <w:spacing w:line="480" w:lineRule="auto"/>
        <w:ind w:left="284" w:hanging="284"/>
        <w:jc w:val="both"/>
        <w:rPr>
          <w:rFonts w:ascii="Arial" w:hAnsi="Arial" w:cs="Arial"/>
        </w:rPr>
      </w:pPr>
      <w:commentRangeStart w:id="26"/>
      <w:proofErr w:type="spellStart"/>
      <w:r w:rsidRPr="00B26E07">
        <w:rPr>
          <w:rFonts w:ascii="Arial" w:hAnsi="Arial" w:cs="Arial"/>
        </w:rPr>
        <w:t>DoE&amp;S</w:t>
      </w:r>
      <w:proofErr w:type="spellEnd"/>
      <w:r w:rsidRPr="00B26E07">
        <w:rPr>
          <w:rFonts w:ascii="Arial" w:hAnsi="Arial" w:cs="Arial"/>
        </w:rPr>
        <w:t xml:space="preserve"> </w:t>
      </w:r>
      <w:commentRangeEnd w:id="26"/>
      <w:r w:rsidR="00A817CB">
        <w:rPr>
          <w:rStyle w:val="CommentReference"/>
          <w:rFonts w:ascii="Times New Roman" w:hAnsi="Times New Roman"/>
          <w:lang w:val="nb-NO" w:eastAsia="nb-NO"/>
        </w:rPr>
        <w:commentReference w:id="26"/>
      </w:r>
      <w:r w:rsidRPr="00B26E07">
        <w:rPr>
          <w:rFonts w:ascii="Arial" w:hAnsi="Arial" w:cs="Arial"/>
        </w:rPr>
        <w:t xml:space="preserve">Assam. </w:t>
      </w:r>
      <w:r w:rsidR="008E7647" w:rsidRPr="00B26E07">
        <w:rPr>
          <w:rFonts w:ascii="Arial" w:hAnsi="Arial" w:cs="Arial"/>
        </w:rPr>
        <w:t>(</w:t>
      </w:r>
      <w:r w:rsidRPr="00B26E07">
        <w:rPr>
          <w:rFonts w:ascii="Arial" w:hAnsi="Arial" w:cs="Arial"/>
        </w:rPr>
        <w:t>2023</w:t>
      </w:r>
      <w:r w:rsidR="008E7647" w:rsidRPr="00B26E07">
        <w:rPr>
          <w:rFonts w:ascii="Arial" w:hAnsi="Arial" w:cs="Arial"/>
        </w:rPr>
        <w:t>)</w:t>
      </w:r>
      <w:r w:rsidRPr="00B26E07">
        <w:rPr>
          <w:rFonts w:ascii="Arial" w:hAnsi="Arial" w:cs="Arial"/>
        </w:rPr>
        <w:t>. Directorate of Economics and Statisti</w:t>
      </w:r>
      <w:r w:rsidR="008E7647" w:rsidRPr="00B26E07">
        <w:rPr>
          <w:rFonts w:ascii="Arial" w:hAnsi="Arial" w:cs="Arial"/>
        </w:rPr>
        <w:t xml:space="preserve">cs, Statistical Handbook Assam. </w:t>
      </w:r>
      <w:r w:rsidRPr="00B26E07">
        <w:rPr>
          <w:rFonts w:ascii="Arial" w:hAnsi="Arial" w:cs="Arial"/>
        </w:rPr>
        <w:t>https://des.assam.gov.in/sites/default/files/swf_utility_folder/departments/ecostat_medhassu_in_oid_3/portlet/level_1/files/statistical_handbook_assam_2023.pdf</w:t>
      </w:r>
    </w:p>
    <w:p w14:paraId="2E56F109" w14:textId="77777777" w:rsidR="007E00A0" w:rsidRPr="00B26E07" w:rsidRDefault="007E00A0" w:rsidP="007E00A0">
      <w:pPr>
        <w:spacing w:line="480" w:lineRule="auto"/>
        <w:ind w:left="284" w:hanging="284"/>
        <w:jc w:val="both"/>
        <w:rPr>
          <w:rFonts w:ascii="Arial" w:hAnsi="Arial" w:cs="Arial"/>
        </w:rPr>
      </w:pPr>
      <w:r w:rsidRPr="00CA4D44">
        <w:rPr>
          <w:rFonts w:ascii="Arial" w:hAnsi="Arial" w:cs="Arial"/>
          <w:lang w:val="nb-NO"/>
          <w:rPrChange w:id="27" w:author="Dr Sitesh Chatterjee" w:date="2025-02-14T21:12:00Z" w16du:dateUtc="2025-02-14T15:42:00Z">
            <w:rPr>
              <w:rFonts w:ascii="Arial" w:hAnsi="Arial" w:cs="Arial"/>
            </w:rPr>
          </w:rPrChange>
        </w:rPr>
        <w:t>Deka, S., Sehgal, M., Kakoti, R. K.</w:t>
      </w:r>
      <w:r w:rsidR="008E7647" w:rsidRPr="00CA4D44">
        <w:rPr>
          <w:rFonts w:ascii="Arial" w:hAnsi="Arial" w:cs="Arial"/>
          <w:lang w:val="nb-NO"/>
          <w:rPrChange w:id="28" w:author="Dr Sitesh Chatterjee" w:date="2025-02-14T21:12:00Z" w16du:dateUtc="2025-02-14T15:42:00Z">
            <w:rPr>
              <w:rFonts w:ascii="Arial" w:hAnsi="Arial" w:cs="Arial"/>
            </w:rPr>
          </w:rPrChange>
        </w:rPr>
        <w:t>, &amp;</w:t>
      </w:r>
      <w:r w:rsidRPr="00CA4D44">
        <w:rPr>
          <w:rFonts w:ascii="Arial" w:hAnsi="Arial" w:cs="Arial"/>
          <w:lang w:val="nb-NO"/>
          <w:rPrChange w:id="29" w:author="Dr Sitesh Chatterjee" w:date="2025-02-14T21:12:00Z" w16du:dateUtc="2025-02-14T15:42:00Z">
            <w:rPr>
              <w:rFonts w:ascii="Arial" w:hAnsi="Arial" w:cs="Arial"/>
            </w:rPr>
          </w:rPrChange>
        </w:rPr>
        <w:t xml:space="preserve"> Barbora, A.</w:t>
      </w:r>
      <w:r w:rsidR="008E7647" w:rsidRPr="00CA4D44">
        <w:rPr>
          <w:rFonts w:ascii="Arial" w:hAnsi="Arial" w:cs="Arial"/>
          <w:lang w:val="nb-NO"/>
          <w:rPrChange w:id="30" w:author="Dr Sitesh Chatterjee" w:date="2025-02-14T21:12:00Z" w16du:dateUtc="2025-02-14T15:42:00Z">
            <w:rPr>
              <w:rFonts w:ascii="Arial" w:hAnsi="Arial" w:cs="Arial"/>
            </w:rPr>
          </w:rPrChange>
        </w:rPr>
        <w:t xml:space="preserve"> </w:t>
      </w:r>
      <w:r w:rsidRPr="00CA4D44">
        <w:rPr>
          <w:rFonts w:ascii="Arial" w:hAnsi="Arial" w:cs="Arial"/>
          <w:lang w:val="nb-NO"/>
          <w:rPrChange w:id="31" w:author="Dr Sitesh Chatterjee" w:date="2025-02-14T21:12:00Z" w16du:dateUtc="2025-02-14T15:42:00Z">
            <w:rPr>
              <w:rFonts w:ascii="Arial" w:hAnsi="Arial" w:cs="Arial"/>
            </w:rPr>
          </w:rPrChange>
        </w:rPr>
        <w:t xml:space="preserve">C. </w:t>
      </w:r>
      <w:r w:rsidR="008E7647" w:rsidRPr="00CA4D44">
        <w:rPr>
          <w:rFonts w:ascii="Arial" w:hAnsi="Arial" w:cs="Arial"/>
          <w:lang w:val="nb-NO"/>
          <w:rPrChange w:id="32" w:author="Dr Sitesh Chatterjee" w:date="2025-02-14T21:12:00Z" w16du:dateUtc="2025-02-14T15:42:00Z">
            <w:rPr>
              <w:rFonts w:ascii="Arial" w:hAnsi="Arial" w:cs="Arial"/>
            </w:rPr>
          </w:rPrChange>
        </w:rPr>
        <w:t>(</w:t>
      </w:r>
      <w:r w:rsidRPr="00CA4D44">
        <w:rPr>
          <w:rFonts w:ascii="Arial" w:hAnsi="Arial" w:cs="Arial"/>
          <w:lang w:val="nb-NO"/>
          <w:rPrChange w:id="33" w:author="Dr Sitesh Chatterjee" w:date="2025-02-14T21:12:00Z" w16du:dateUtc="2025-02-14T15:42:00Z">
            <w:rPr>
              <w:rFonts w:ascii="Arial" w:hAnsi="Arial" w:cs="Arial"/>
            </w:rPr>
          </w:rPrChange>
        </w:rPr>
        <w:t>2018</w:t>
      </w:r>
      <w:r w:rsidR="008E7647" w:rsidRPr="00CA4D44">
        <w:rPr>
          <w:rFonts w:ascii="Arial" w:hAnsi="Arial" w:cs="Arial"/>
          <w:lang w:val="nb-NO"/>
          <w:rPrChange w:id="34" w:author="Dr Sitesh Chatterjee" w:date="2025-02-14T21:12:00Z" w16du:dateUtc="2025-02-14T15:42:00Z">
            <w:rPr>
              <w:rFonts w:ascii="Arial" w:hAnsi="Arial" w:cs="Arial"/>
            </w:rPr>
          </w:rPrChange>
        </w:rPr>
        <w:t>)</w:t>
      </w:r>
      <w:r w:rsidRPr="00CA4D44">
        <w:rPr>
          <w:rFonts w:ascii="Arial" w:hAnsi="Arial" w:cs="Arial"/>
          <w:lang w:val="nb-NO"/>
          <w:rPrChange w:id="35" w:author="Dr Sitesh Chatterjee" w:date="2025-02-14T21:12:00Z" w16du:dateUtc="2025-02-14T15:42:00Z">
            <w:rPr>
              <w:rFonts w:ascii="Arial" w:hAnsi="Arial" w:cs="Arial"/>
            </w:rPr>
          </w:rPrChange>
        </w:rPr>
        <w:t xml:space="preserve">. </w:t>
      </w:r>
      <w:r w:rsidRPr="00B26E07">
        <w:rPr>
          <w:rFonts w:ascii="Arial" w:hAnsi="Arial" w:cs="Arial"/>
        </w:rPr>
        <w:t xml:space="preserve">Module analysis for insect pest management of </w:t>
      </w:r>
      <w:proofErr w:type="spellStart"/>
      <w:r w:rsidRPr="00B26E07">
        <w:rPr>
          <w:rFonts w:ascii="Arial" w:hAnsi="Arial" w:cs="Arial"/>
        </w:rPr>
        <w:t>khasi</w:t>
      </w:r>
      <w:proofErr w:type="spellEnd"/>
      <w:r w:rsidRPr="00B26E07">
        <w:rPr>
          <w:rFonts w:ascii="Arial" w:hAnsi="Arial" w:cs="Arial"/>
        </w:rPr>
        <w:t xml:space="preserve"> mandarin (</w:t>
      </w:r>
      <w:r w:rsidRPr="00B26E07">
        <w:rPr>
          <w:rFonts w:ascii="Arial" w:hAnsi="Arial" w:cs="Arial"/>
          <w:i/>
        </w:rPr>
        <w:t>Citrus reticulata</w:t>
      </w:r>
      <w:r w:rsidRPr="00B26E07">
        <w:rPr>
          <w:rFonts w:ascii="Arial" w:hAnsi="Arial" w:cs="Arial"/>
        </w:rPr>
        <w:t xml:space="preserve"> Blanco) under climatic conditions of north-eastern India. </w:t>
      </w:r>
      <w:r w:rsidR="0006425D" w:rsidRPr="00B26E07">
        <w:rPr>
          <w:rFonts w:ascii="Arial" w:hAnsi="Arial" w:cs="Arial"/>
          <w:i/>
        </w:rPr>
        <w:t>Journal of Entomology and Zoology Studies,</w:t>
      </w:r>
      <w:r w:rsidR="0006425D" w:rsidRPr="00B26E07">
        <w:rPr>
          <w:rFonts w:ascii="Arial" w:hAnsi="Arial" w:cs="Arial"/>
        </w:rPr>
        <w:t xml:space="preserve"> </w:t>
      </w:r>
      <w:r w:rsidRPr="00B26E07">
        <w:rPr>
          <w:rFonts w:ascii="Arial" w:hAnsi="Arial" w:cs="Arial"/>
        </w:rPr>
        <w:t>6</w:t>
      </w:r>
      <w:r w:rsidR="00507ABA" w:rsidRPr="00B26E07">
        <w:rPr>
          <w:rFonts w:ascii="Arial" w:hAnsi="Arial" w:cs="Arial"/>
        </w:rPr>
        <w:t>,</w:t>
      </w:r>
      <w:r w:rsidRPr="00B26E07">
        <w:rPr>
          <w:rFonts w:ascii="Arial" w:hAnsi="Arial" w:cs="Arial"/>
        </w:rPr>
        <w:t xml:space="preserve"> 857</w:t>
      </w:r>
      <w:r w:rsidRPr="00B26E07">
        <w:rPr>
          <w:rFonts w:ascii="Arial" w:eastAsiaTheme="minorEastAsia" w:hAnsi="Arial" w:cs="Arial"/>
        </w:rPr>
        <w:t>–</w:t>
      </w:r>
      <w:r w:rsidR="00507ABA" w:rsidRPr="00B26E07">
        <w:rPr>
          <w:rFonts w:ascii="Arial" w:eastAsiaTheme="minorEastAsia" w:hAnsi="Arial" w:cs="Arial"/>
        </w:rPr>
        <w:t>8</w:t>
      </w:r>
      <w:r w:rsidRPr="00B26E07">
        <w:rPr>
          <w:rFonts w:ascii="Arial" w:hAnsi="Arial" w:cs="Arial"/>
        </w:rPr>
        <w:t>61.</w:t>
      </w:r>
    </w:p>
    <w:p w14:paraId="5869A1FC" w14:textId="77777777" w:rsidR="007E00A0" w:rsidRPr="00B26E07" w:rsidRDefault="007E00A0" w:rsidP="007E00A0">
      <w:pPr>
        <w:spacing w:line="480" w:lineRule="auto"/>
        <w:ind w:left="284" w:hanging="284"/>
        <w:jc w:val="both"/>
        <w:rPr>
          <w:rFonts w:ascii="Arial" w:hAnsi="Arial" w:cs="Arial"/>
        </w:rPr>
      </w:pPr>
      <w:r w:rsidRPr="00B26E07">
        <w:rPr>
          <w:rFonts w:ascii="Arial" w:hAnsi="Arial" w:cs="Arial"/>
        </w:rPr>
        <w:t>Deshmukh, S., Borde, S</w:t>
      </w:r>
      <w:r w:rsidR="00627B6A" w:rsidRPr="00B26E07">
        <w:rPr>
          <w:rFonts w:ascii="Arial" w:hAnsi="Arial" w:cs="Arial"/>
        </w:rPr>
        <w:t>., &amp;</w:t>
      </w:r>
      <w:r w:rsidRPr="00B26E07">
        <w:rPr>
          <w:rFonts w:ascii="Arial" w:hAnsi="Arial" w:cs="Arial"/>
        </w:rPr>
        <w:t xml:space="preserve"> Barote, V. </w:t>
      </w:r>
      <w:r w:rsidR="00627B6A" w:rsidRPr="00B26E07">
        <w:rPr>
          <w:rFonts w:ascii="Arial" w:hAnsi="Arial" w:cs="Arial"/>
        </w:rPr>
        <w:t>(</w:t>
      </w:r>
      <w:r w:rsidRPr="00B26E07">
        <w:rPr>
          <w:rFonts w:ascii="Arial" w:hAnsi="Arial" w:cs="Arial"/>
        </w:rPr>
        <w:t>2016</w:t>
      </w:r>
      <w:r w:rsidR="00627B6A" w:rsidRPr="00B26E07">
        <w:rPr>
          <w:rFonts w:ascii="Arial" w:hAnsi="Arial" w:cs="Arial"/>
        </w:rPr>
        <w:t>)</w:t>
      </w:r>
      <w:r w:rsidRPr="00B26E07">
        <w:rPr>
          <w:rFonts w:ascii="Arial" w:hAnsi="Arial" w:cs="Arial"/>
        </w:rPr>
        <w:t xml:space="preserve">. Prevalence of citrus nematodes in different localities around Aurangabad city, District Aurangabad (M.S.), India. </w:t>
      </w:r>
      <w:r w:rsidRPr="00B26E07">
        <w:rPr>
          <w:rFonts w:ascii="Arial" w:hAnsi="Arial" w:cs="Arial"/>
          <w:i/>
        </w:rPr>
        <w:t>Trends</w:t>
      </w:r>
      <w:r w:rsidR="0006425D" w:rsidRPr="00B26E07">
        <w:rPr>
          <w:rFonts w:ascii="Arial" w:hAnsi="Arial" w:cs="Arial"/>
          <w:i/>
        </w:rPr>
        <w:t xml:space="preserve"> in </w:t>
      </w:r>
      <w:r w:rsidRPr="00B26E07">
        <w:rPr>
          <w:rFonts w:ascii="Arial" w:hAnsi="Arial" w:cs="Arial"/>
          <w:i/>
        </w:rPr>
        <w:t>Life Sci</w:t>
      </w:r>
      <w:r w:rsidR="0006425D" w:rsidRPr="00B26E07">
        <w:rPr>
          <w:rFonts w:ascii="Arial" w:hAnsi="Arial" w:cs="Arial"/>
          <w:i/>
        </w:rPr>
        <w:t>ence</w:t>
      </w:r>
      <w:r w:rsidRPr="00B26E07">
        <w:rPr>
          <w:rFonts w:ascii="Arial" w:hAnsi="Arial" w:cs="Arial"/>
          <w:i/>
        </w:rPr>
        <w:t>,</w:t>
      </w:r>
      <w:r w:rsidRPr="00B26E07">
        <w:rPr>
          <w:rFonts w:ascii="Arial" w:hAnsi="Arial" w:cs="Arial"/>
        </w:rPr>
        <w:t xml:space="preserve"> 5</w:t>
      </w:r>
      <w:r w:rsidR="00507ABA" w:rsidRPr="00B26E07">
        <w:rPr>
          <w:rFonts w:ascii="Arial" w:hAnsi="Arial" w:cs="Arial"/>
        </w:rPr>
        <w:t>,</w:t>
      </w:r>
      <w:r w:rsidRPr="00B26E07">
        <w:rPr>
          <w:rFonts w:ascii="Arial" w:hAnsi="Arial" w:cs="Arial"/>
        </w:rPr>
        <w:t xml:space="preserve"> 30</w:t>
      </w:r>
      <w:r w:rsidRPr="00B26E07">
        <w:rPr>
          <w:rFonts w:ascii="Arial" w:eastAsiaTheme="minorEastAsia" w:hAnsi="Arial" w:cs="Arial"/>
        </w:rPr>
        <w:t>–</w:t>
      </w:r>
      <w:r w:rsidR="00507ABA" w:rsidRPr="00B26E07">
        <w:rPr>
          <w:rFonts w:ascii="Arial" w:eastAsiaTheme="minorEastAsia" w:hAnsi="Arial" w:cs="Arial"/>
        </w:rPr>
        <w:t>3</w:t>
      </w:r>
      <w:r w:rsidRPr="00B26E07">
        <w:rPr>
          <w:rFonts w:ascii="Arial" w:hAnsi="Arial" w:cs="Arial"/>
        </w:rPr>
        <w:t>3.</w:t>
      </w:r>
    </w:p>
    <w:p w14:paraId="677837D5" w14:textId="77777777" w:rsidR="007E00A0" w:rsidRPr="00B26E07" w:rsidRDefault="007E00A0" w:rsidP="007E00A0">
      <w:pPr>
        <w:spacing w:line="480" w:lineRule="auto"/>
        <w:ind w:left="284" w:hanging="284"/>
        <w:jc w:val="both"/>
        <w:rPr>
          <w:rFonts w:ascii="Arial" w:hAnsi="Arial" w:cs="Arial"/>
        </w:rPr>
      </w:pPr>
      <w:r w:rsidRPr="00B26E07">
        <w:rPr>
          <w:rFonts w:ascii="Arial" w:hAnsi="Arial" w:cs="Arial"/>
        </w:rPr>
        <w:t>Duncan, L.</w:t>
      </w:r>
      <w:r w:rsidR="00627B6A" w:rsidRPr="00B26E07">
        <w:rPr>
          <w:rFonts w:ascii="Arial" w:hAnsi="Arial" w:cs="Arial"/>
        </w:rPr>
        <w:t xml:space="preserve"> </w:t>
      </w:r>
      <w:r w:rsidRPr="00B26E07">
        <w:rPr>
          <w:rFonts w:ascii="Arial" w:hAnsi="Arial" w:cs="Arial"/>
        </w:rPr>
        <w:t xml:space="preserve">W. </w:t>
      </w:r>
      <w:r w:rsidR="00627B6A" w:rsidRPr="00B26E07">
        <w:rPr>
          <w:rFonts w:ascii="Arial" w:hAnsi="Arial" w:cs="Arial"/>
        </w:rPr>
        <w:t>(</w:t>
      </w:r>
      <w:r w:rsidRPr="00B26E07">
        <w:rPr>
          <w:rFonts w:ascii="Arial" w:hAnsi="Arial" w:cs="Arial"/>
        </w:rPr>
        <w:t>2009</w:t>
      </w:r>
      <w:r w:rsidR="00627B6A" w:rsidRPr="00B26E07">
        <w:rPr>
          <w:rFonts w:ascii="Arial" w:hAnsi="Arial" w:cs="Arial"/>
        </w:rPr>
        <w:t>)</w:t>
      </w:r>
      <w:r w:rsidRPr="00B26E07">
        <w:rPr>
          <w:rFonts w:ascii="Arial" w:hAnsi="Arial" w:cs="Arial"/>
        </w:rPr>
        <w:t xml:space="preserve">. Managing nematodes in citrus orchards. </w:t>
      </w:r>
      <w:r w:rsidRPr="00B26E07">
        <w:rPr>
          <w:rFonts w:ascii="Arial" w:hAnsi="Arial" w:cs="Arial"/>
          <w:i/>
        </w:rPr>
        <w:t>In</w:t>
      </w:r>
      <w:r w:rsidRPr="00B26E07">
        <w:rPr>
          <w:rFonts w:ascii="Arial" w:hAnsi="Arial" w:cs="Arial"/>
          <w:b/>
        </w:rPr>
        <w:t>.</w:t>
      </w:r>
      <w:r w:rsidRPr="00B26E07">
        <w:rPr>
          <w:rFonts w:ascii="Arial" w:hAnsi="Arial" w:cs="Arial"/>
        </w:rPr>
        <w:t xml:space="preserve"> </w:t>
      </w:r>
      <w:r w:rsidRPr="00B26E07">
        <w:rPr>
          <w:rFonts w:ascii="Arial" w:hAnsi="Arial" w:cs="Arial"/>
          <w:i/>
        </w:rPr>
        <w:t>Integrated Management of Fruit Crops and Forest Nematodes.</w:t>
      </w:r>
      <w:r w:rsidRPr="00B26E07">
        <w:rPr>
          <w:rFonts w:ascii="Arial" w:hAnsi="Arial" w:cs="Arial"/>
        </w:rPr>
        <w:t xml:space="preserve"> </w:t>
      </w:r>
      <w:r w:rsidRPr="00B26E07">
        <w:rPr>
          <w:rFonts w:ascii="Arial" w:hAnsi="Arial" w:cs="Arial"/>
          <w:i/>
        </w:rPr>
        <w:t>Integrated Management of Plant Pests and Diseases</w:t>
      </w:r>
      <w:r w:rsidRPr="00B26E07">
        <w:rPr>
          <w:rFonts w:ascii="Arial" w:hAnsi="Arial" w:cs="Arial"/>
        </w:rPr>
        <w:t xml:space="preserve"> (Eds. Ciancio, A., Mukerji, K.G.), Vol. 4, Springer, Dordrecht. https://doi.org/10.1007/978-1-4020-9858-1_6</w:t>
      </w:r>
    </w:p>
    <w:p w14:paraId="0A02C6D1" w14:textId="77777777" w:rsidR="007E00A0" w:rsidRPr="00B26E07" w:rsidRDefault="007E00A0" w:rsidP="007E00A0">
      <w:pPr>
        <w:spacing w:line="480" w:lineRule="auto"/>
        <w:ind w:left="284" w:hanging="284"/>
        <w:jc w:val="both"/>
        <w:rPr>
          <w:rFonts w:ascii="Arial" w:hAnsi="Arial" w:cs="Arial"/>
          <w:color w:val="222222"/>
          <w:shd w:val="clear" w:color="auto" w:fill="FFFFFF"/>
        </w:rPr>
      </w:pPr>
      <w:r w:rsidRPr="00CA4D44">
        <w:rPr>
          <w:rFonts w:ascii="Arial" w:hAnsi="Arial" w:cs="Arial"/>
          <w:color w:val="222222"/>
          <w:shd w:val="clear" w:color="auto" w:fill="FFFFFF"/>
          <w:lang w:val="nb-NO"/>
          <w:rPrChange w:id="36" w:author="Dr Sitesh Chatterjee" w:date="2025-02-14T21:12:00Z" w16du:dateUtc="2025-02-14T15:42:00Z">
            <w:rPr>
              <w:rFonts w:ascii="Arial" w:hAnsi="Arial" w:cs="Arial"/>
              <w:color w:val="222222"/>
              <w:shd w:val="clear" w:color="auto" w:fill="FFFFFF"/>
            </w:rPr>
          </w:rPrChange>
        </w:rPr>
        <w:t>Eisvand, P., Nejad, R.</w:t>
      </w:r>
      <w:r w:rsidR="00627B6A" w:rsidRPr="00CA4D44">
        <w:rPr>
          <w:rFonts w:ascii="Arial" w:hAnsi="Arial" w:cs="Arial"/>
          <w:color w:val="222222"/>
          <w:shd w:val="clear" w:color="auto" w:fill="FFFFFF"/>
          <w:lang w:val="nb-NO"/>
          <w:rPrChange w:id="37" w:author="Dr Sitesh Chatterjee" w:date="2025-02-14T21:12:00Z" w16du:dateUtc="2025-02-14T15:42:00Z">
            <w:rPr>
              <w:rFonts w:ascii="Arial" w:hAnsi="Arial" w:cs="Arial"/>
              <w:color w:val="222222"/>
              <w:shd w:val="clear" w:color="auto" w:fill="FFFFFF"/>
            </w:rPr>
          </w:rPrChange>
        </w:rPr>
        <w:t xml:space="preserve"> </w:t>
      </w:r>
      <w:r w:rsidRPr="00CA4D44">
        <w:rPr>
          <w:rFonts w:ascii="Arial" w:hAnsi="Arial" w:cs="Arial"/>
          <w:color w:val="222222"/>
          <w:shd w:val="clear" w:color="auto" w:fill="FFFFFF"/>
          <w:lang w:val="nb-NO"/>
          <w:rPrChange w:id="38" w:author="Dr Sitesh Chatterjee" w:date="2025-02-14T21:12:00Z" w16du:dateUtc="2025-02-14T15:42:00Z">
            <w:rPr>
              <w:rFonts w:ascii="Arial" w:hAnsi="Arial" w:cs="Arial"/>
              <w:color w:val="222222"/>
              <w:shd w:val="clear" w:color="auto" w:fill="FFFFFF"/>
            </w:rPr>
          </w:rPrChange>
        </w:rPr>
        <w:t>F.</w:t>
      </w:r>
      <w:r w:rsidR="00627B6A" w:rsidRPr="00CA4D44">
        <w:rPr>
          <w:rFonts w:ascii="Arial" w:hAnsi="Arial" w:cs="Arial"/>
          <w:color w:val="222222"/>
          <w:shd w:val="clear" w:color="auto" w:fill="FFFFFF"/>
          <w:lang w:val="nb-NO"/>
          <w:rPrChange w:id="39" w:author="Dr Sitesh Chatterjee" w:date="2025-02-14T21:12:00Z" w16du:dateUtc="2025-02-14T15:42:00Z">
            <w:rPr>
              <w:rFonts w:ascii="Arial" w:hAnsi="Arial" w:cs="Arial"/>
              <w:color w:val="222222"/>
              <w:shd w:val="clear" w:color="auto" w:fill="FFFFFF"/>
            </w:rPr>
          </w:rPrChange>
        </w:rPr>
        <w:t>, &amp;</w:t>
      </w:r>
      <w:r w:rsidRPr="00CA4D44">
        <w:rPr>
          <w:rFonts w:ascii="Arial" w:hAnsi="Arial" w:cs="Arial"/>
          <w:color w:val="222222"/>
          <w:shd w:val="clear" w:color="auto" w:fill="FFFFFF"/>
          <w:lang w:val="nb-NO"/>
          <w:rPrChange w:id="40" w:author="Dr Sitesh Chatterjee" w:date="2025-02-14T21:12:00Z" w16du:dateUtc="2025-02-14T15:42:00Z">
            <w:rPr>
              <w:rFonts w:ascii="Arial" w:hAnsi="Arial" w:cs="Arial"/>
              <w:color w:val="222222"/>
              <w:shd w:val="clear" w:color="auto" w:fill="FFFFFF"/>
            </w:rPr>
          </w:rPrChange>
        </w:rPr>
        <w:t xml:space="preserve"> Azimi, S. </w:t>
      </w:r>
      <w:r w:rsidR="00627B6A" w:rsidRPr="00CA4D44">
        <w:rPr>
          <w:rFonts w:ascii="Arial" w:hAnsi="Arial" w:cs="Arial"/>
          <w:color w:val="222222"/>
          <w:shd w:val="clear" w:color="auto" w:fill="FFFFFF"/>
          <w:lang w:val="nb-NO"/>
          <w:rPrChange w:id="41" w:author="Dr Sitesh Chatterjee" w:date="2025-02-14T21:12:00Z" w16du:dateUtc="2025-02-14T15:42:00Z">
            <w:rPr>
              <w:rFonts w:ascii="Arial" w:hAnsi="Arial" w:cs="Arial"/>
              <w:color w:val="222222"/>
              <w:shd w:val="clear" w:color="auto" w:fill="FFFFFF"/>
            </w:rPr>
          </w:rPrChange>
        </w:rPr>
        <w:t>(</w:t>
      </w:r>
      <w:r w:rsidRPr="00CA4D44">
        <w:rPr>
          <w:rFonts w:ascii="Arial" w:hAnsi="Arial" w:cs="Arial"/>
          <w:color w:val="222222"/>
          <w:shd w:val="clear" w:color="auto" w:fill="FFFFFF"/>
          <w:lang w:val="nb-NO"/>
          <w:rPrChange w:id="42" w:author="Dr Sitesh Chatterjee" w:date="2025-02-14T21:12:00Z" w16du:dateUtc="2025-02-14T15:42:00Z">
            <w:rPr>
              <w:rFonts w:ascii="Arial" w:hAnsi="Arial" w:cs="Arial"/>
              <w:color w:val="222222"/>
              <w:shd w:val="clear" w:color="auto" w:fill="FFFFFF"/>
            </w:rPr>
          </w:rPrChange>
        </w:rPr>
        <w:t>2019</w:t>
      </w:r>
      <w:r w:rsidR="00627B6A" w:rsidRPr="00CA4D44">
        <w:rPr>
          <w:rFonts w:ascii="Arial" w:hAnsi="Arial" w:cs="Arial"/>
          <w:color w:val="222222"/>
          <w:shd w:val="clear" w:color="auto" w:fill="FFFFFF"/>
          <w:lang w:val="nb-NO"/>
          <w:rPrChange w:id="43" w:author="Dr Sitesh Chatterjee" w:date="2025-02-14T21:12:00Z" w16du:dateUtc="2025-02-14T15:42:00Z">
            <w:rPr>
              <w:rFonts w:ascii="Arial" w:hAnsi="Arial" w:cs="Arial"/>
              <w:color w:val="222222"/>
              <w:shd w:val="clear" w:color="auto" w:fill="FFFFFF"/>
            </w:rPr>
          </w:rPrChange>
        </w:rPr>
        <w:t>)</w:t>
      </w:r>
      <w:r w:rsidRPr="00CA4D44">
        <w:rPr>
          <w:rFonts w:ascii="Arial" w:hAnsi="Arial" w:cs="Arial"/>
          <w:color w:val="222222"/>
          <w:shd w:val="clear" w:color="auto" w:fill="FFFFFF"/>
          <w:lang w:val="nb-NO"/>
          <w:rPrChange w:id="44" w:author="Dr Sitesh Chatterjee" w:date="2025-02-14T21:12:00Z" w16du:dateUtc="2025-02-14T15:42:00Z">
            <w:rPr>
              <w:rFonts w:ascii="Arial" w:hAnsi="Arial" w:cs="Arial"/>
              <w:color w:val="222222"/>
              <w:shd w:val="clear" w:color="auto" w:fill="FFFFFF"/>
            </w:rPr>
          </w:rPrChange>
        </w:rPr>
        <w:t xml:space="preserve">. </w:t>
      </w:r>
      <w:r w:rsidRPr="00B26E07">
        <w:rPr>
          <w:rFonts w:ascii="Arial" w:hAnsi="Arial" w:cs="Arial"/>
          <w:color w:val="222222"/>
          <w:shd w:val="clear" w:color="auto" w:fill="FFFFFF"/>
        </w:rPr>
        <w:t>Plant parasitic nematodes fauna in citrus orchards in Khuzestan province, southwestern Iran. </w:t>
      </w:r>
      <w:r w:rsidRPr="00B26E07">
        <w:rPr>
          <w:rFonts w:ascii="Arial" w:hAnsi="Arial" w:cs="Arial"/>
          <w:i/>
          <w:iCs/>
          <w:color w:val="222222"/>
          <w:shd w:val="clear" w:color="auto" w:fill="FFFFFF"/>
        </w:rPr>
        <w:t>Hell</w:t>
      </w:r>
      <w:r w:rsidR="0006425D" w:rsidRPr="00B26E07">
        <w:rPr>
          <w:rFonts w:ascii="Arial" w:hAnsi="Arial" w:cs="Arial"/>
          <w:i/>
          <w:iCs/>
          <w:color w:val="222222"/>
          <w:shd w:val="clear" w:color="auto" w:fill="FFFFFF"/>
        </w:rPr>
        <w:t>enic</w:t>
      </w:r>
      <w:r w:rsidRPr="00B26E07">
        <w:rPr>
          <w:rFonts w:ascii="Arial" w:hAnsi="Arial" w:cs="Arial"/>
          <w:i/>
          <w:iCs/>
          <w:color w:val="222222"/>
          <w:shd w:val="clear" w:color="auto" w:fill="FFFFFF"/>
        </w:rPr>
        <w:t xml:space="preserve"> Plant Prot</w:t>
      </w:r>
      <w:r w:rsidR="0006425D" w:rsidRPr="00B26E07">
        <w:rPr>
          <w:rFonts w:ascii="Arial" w:hAnsi="Arial" w:cs="Arial"/>
          <w:i/>
          <w:iCs/>
          <w:color w:val="222222"/>
          <w:shd w:val="clear" w:color="auto" w:fill="FFFFFF"/>
        </w:rPr>
        <w:t>ection</w:t>
      </w:r>
      <w:r w:rsidRPr="00B26E07">
        <w:rPr>
          <w:rFonts w:ascii="Arial" w:hAnsi="Arial" w:cs="Arial"/>
          <w:i/>
          <w:iCs/>
          <w:color w:val="222222"/>
          <w:shd w:val="clear" w:color="auto" w:fill="FFFFFF"/>
        </w:rPr>
        <w:t xml:space="preserve"> J</w:t>
      </w:r>
      <w:r w:rsidR="0006425D" w:rsidRPr="00B26E07">
        <w:rPr>
          <w:rFonts w:ascii="Arial" w:hAnsi="Arial" w:cs="Arial"/>
          <w:i/>
          <w:iCs/>
          <w:color w:val="222222"/>
          <w:shd w:val="clear" w:color="auto" w:fill="FFFFFF"/>
        </w:rPr>
        <w:t>ournal</w:t>
      </w:r>
      <w:r w:rsidRPr="00B26E07">
        <w:rPr>
          <w:rFonts w:ascii="Arial" w:hAnsi="Arial" w:cs="Arial"/>
          <w:i/>
          <w:color w:val="222222"/>
          <w:shd w:val="clear" w:color="auto" w:fill="FFFFFF"/>
        </w:rPr>
        <w:t>, </w:t>
      </w:r>
      <w:r w:rsidRPr="00B26E07">
        <w:rPr>
          <w:rFonts w:ascii="Arial" w:hAnsi="Arial" w:cs="Arial"/>
          <w:iCs/>
          <w:color w:val="222222"/>
          <w:shd w:val="clear" w:color="auto" w:fill="FFFFFF"/>
        </w:rPr>
        <w:t>12</w:t>
      </w:r>
      <w:r w:rsidR="00507ABA" w:rsidRPr="00B26E07">
        <w:rPr>
          <w:rFonts w:ascii="Arial" w:hAnsi="Arial" w:cs="Arial"/>
          <w:color w:val="222222"/>
          <w:shd w:val="clear" w:color="auto" w:fill="FFFFFF"/>
        </w:rPr>
        <w:t>,</w:t>
      </w:r>
      <w:r w:rsidRPr="00B26E07">
        <w:rPr>
          <w:rFonts w:ascii="Arial" w:hAnsi="Arial" w:cs="Arial"/>
          <w:b/>
          <w:color w:val="222222"/>
          <w:shd w:val="clear" w:color="auto" w:fill="FFFFFF"/>
        </w:rPr>
        <w:t xml:space="preserve"> </w:t>
      </w:r>
      <w:r w:rsidRPr="00B26E07">
        <w:rPr>
          <w:rFonts w:ascii="Arial" w:hAnsi="Arial" w:cs="Arial"/>
          <w:color w:val="222222"/>
          <w:shd w:val="clear" w:color="auto" w:fill="FFFFFF"/>
        </w:rPr>
        <w:t>97</w:t>
      </w:r>
      <w:r w:rsidRPr="00B26E07">
        <w:rPr>
          <w:rFonts w:ascii="Arial" w:eastAsiaTheme="minorEastAsia" w:hAnsi="Arial" w:cs="Arial"/>
        </w:rPr>
        <w:t>–</w:t>
      </w:r>
      <w:r w:rsidRPr="00B26E07">
        <w:rPr>
          <w:rFonts w:ascii="Arial" w:hAnsi="Arial" w:cs="Arial"/>
          <w:color w:val="222222"/>
          <w:shd w:val="clear" w:color="auto" w:fill="FFFFFF"/>
        </w:rPr>
        <w:t>107.</w:t>
      </w:r>
    </w:p>
    <w:p w14:paraId="2791EAA3" w14:textId="77777777" w:rsidR="007E00A0" w:rsidRPr="00B26E07" w:rsidRDefault="007E00A0" w:rsidP="007E00A0">
      <w:pPr>
        <w:spacing w:line="480" w:lineRule="auto"/>
        <w:ind w:left="284" w:hanging="284"/>
        <w:jc w:val="both"/>
        <w:rPr>
          <w:rFonts w:ascii="Arial" w:hAnsi="Arial" w:cs="Arial"/>
        </w:rPr>
      </w:pPr>
      <w:r w:rsidRPr="00B26E07">
        <w:rPr>
          <w:rFonts w:ascii="Arial" w:hAnsi="Arial" w:cs="Arial"/>
        </w:rPr>
        <w:lastRenderedPageBreak/>
        <w:t>Khan, M.</w:t>
      </w:r>
      <w:r w:rsidR="00627B6A" w:rsidRPr="00B26E07">
        <w:rPr>
          <w:rFonts w:ascii="Arial" w:hAnsi="Arial" w:cs="Arial"/>
        </w:rPr>
        <w:t xml:space="preserve"> </w:t>
      </w:r>
      <w:r w:rsidRPr="00B26E07">
        <w:rPr>
          <w:rFonts w:ascii="Arial" w:hAnsi="Arial" w:cs="Arial"/>
        </w:rPr>
        <w:t>R., Jain, R.</w:t>
      </w:r>
      <w:r w:rsidR="00627B6A" w:rsidRPr="00B26E07">
        <w:rPr>
          <w:rFonts w:ascii="Arial" w:hAnsi="Arial" w:cs="Arial"/>
        </w:rPr>
        <w:t xml:space="preserve"> </w:t>
      </w:r>
      <w:r w:rsidRPr="00B26E07">
        <w:rPr>
          <w:rFonts w:ascii="Arial" w:hAnsi="Arial" w:cs="Arial"/>
        </w:rPr>
        <w:t>K., Singh, R.</w:t>
      </w:r>
      <w:r w:rsidR="00627B6A" w:rsidRPr="00B26E07">
        <w:rPr>
          <w:rFonts w:ascii="Arial" w:hAnsi="Arial" w:cs="Arial"/>
        </w:rPr>
        <w:t xml:space="preserve"> </w:t>
      </w:r>
      <w:r w:rsidRPr="00B26E07">
        <w:rPr>
          <w:rFonts w:ascii="Arial" w:hAnsi="Arial" w:cs="Arial"/>
        </w:rPr>
        <w:t>V.</w:t>
      </w:r>
      <w:r w:rsidR="00627B6A" w:rsidRPr="00B26E07">
        <w:rPr>
          <w:rFonts w:ascii="Arial" w:hAnsi="Arial" w:cs="Arial"/>
        </w:rPr>
        <w:t>, &amp;</w:t>
      </w:r>
      <w:r w:rsidRPr="00B26E07">
        <w:rPr>
          <w:rFonts w:ascii="Arial" w:hAnsi="Arial" w:cs="Arial"/>
        </w:rPr>
        <w:t xml:space="preserve"> Pramanik, A. </w:t>
      </w:r>
      <w:r w:rsidR="00627B6A" w:rsidRPr="00B26E07">
        <w:rPr>
          <w:rFonts w:ascii="Arial" w:hAnsi="Arial" w:cs="Arial"/>
        </w:rPr>
        <w:t>(</w:t>
      </w:r>
      <w:r w:rsidRPr="00B26E07">
        <w:rPr>
          <w:rFonts w:ascii="Arial" w:hAnsi="Arial" w:cs="Arial"/>
        </w:rPr>
        <w:t>2010</w:t>
      </w:r>
      <w:r w:rsidR="00627B6A" w:rsidRPr="00B26E07">
        <w:rPr>
          <w:rFonts w:ascii="Arial" w:hAnsi="Arial" w:cs="Arial"/>
        </w:rPr>
        <w:t>)</w:t>
      </w:r>
      <w:r w:rsidRPr="00B26E07">
        <w:rPr>
          <w:rFonts w:ascii="Arial" w:hAnsi="Arial" w:cs="Arial"/>
        </w:rPr>
        <w:t>. Economically Important Plant Parasitic Nematodes Distribution Atlas. ICAR, Directorate of Information and Publications of Agriculture, New Delhi, India, 20</w:t>
      </w:r>
      <w:r w:rsidRPr="00B26E07">
        <w:rPr>
          <w:rFonts w:ascii="Arial" w:eastAsiaTheme="minorEastAsia" w:hAnsi="Arial" w:cs="Arial"/>
        </w:rPr>
        <w:t>–</w:t>
      </w:r>
      <w:r w:rsidR="00507ABA" w:rsidRPr="00B26E07">
        <w:rPr>
          <w:rFonts w:ascii="Arial" w:hAnsi="Arial" w:cs="Arial"/>
        </w:rPr>
        <w:t>2</w:t>
      </w:r>
      <w:r w:rsidRPr="00B26E07">
        <w:rPr>
          <w:rFonts w:ascii="Arial" w:hAnsi="Arial" w:cs="Arial"/>
        </w:rPr>
        <w:t>1.</w:t>
      </w:r>
    </w:p>
    <w:p w14:paraId="23E33739" w14:textId="77777777" w:rsidR="007E00A0" w:rsidRPr="00B26E07" w:rsidRDefault="007E00A0" w:rsidP="007E00A0">
      <w:pPr>
        <w:spacing w:line="480" w:lineRule="auto"/>
        <w:ind w:left="284" w:hanging="284"/>
        <w:jc w:val="both"/>
        <w:rPr>
          <w:rFonts w:ascii="Arial" w:hAnsi="Arial" w:cs="Arial"/>
        </w:rPr>
      </w:pPr>
      <w:r w:rsidRPr="00B26E07">
        <w:rPr>
          <w:rFonts w:ascii="Arial" w:hAnsi="Arial" w:cs="Arial"/>
        </w:rPr>
        <w:t>Kumar, K.</w:t>
      </w:r>
      <w:r w:rsidR="003F0F5F" w:rsidRPr="00B26E07">
        <w:rPr>
          <w:rFonts w:ascii="Arial" w:hAnsi="Arial" w:cs="Arial"/>
        </w:rPr>
        <w:t xml:space="preserve"> K.</w:t>
      </w:r>
      <w:r w:rsidR="00C17C89" w:rsidRPr="00B26E07">
        <w:rPr>
          <w:rFonts w:ascii="Arial" w:hAnsi="Arial" w:cs="Arial"/>
        </w:rPr>
        <w:t>,</w:t>
      </w:r>
      <w:r w:rsidR="003F0F5F" w:rsidRPr="00B26E07">
        <w:rPr>
          <w:rFonts w:ascii="Arial" w:hAnsi="Arial" w:cs="Arial"/>
        </w:rPr>
        <w:t xml:space="preserve"> &amp; </w:t>
      </w:r>
      <w:r w:rsidRPr="00B26E07">
        <w:rPr>
          <w:rFonts w:ascii="Arial" w:hAnsi="Arial" w:cs="Arial"/>
        </w:rPr>
        <w:t xml:space="preserve">Arthurs, S. </w:t>
      </w:r>
      <w:r w:rsidR="003F0F5F" w:rsidRPr="00B26E07">
        <w:rPr>
          <w:rFonts w:ascii="Arial" w:hAnsi="Arial" w:cs="Arial"/>
        </w:rPr>
        <w:t>(</w:t>
      </w:r>
      <w:r w:rsidRPr="00B26E07">
        <w:rPr>
          <w:rFonts w:ascii="Arial" w:hAnsi="Arial" w:cs="Arial"/>
        </w:rPr>
        <w:t>2021</w:t>
      </w:r>
      <w:r w:rsidR="003F0F5F" w:rsidRPr="00B26E07">
        <w:rPr>
          <w:rFonts w:ascii="Arial" w:hAnsi="Arial" w:cs="Arial"/>
        </w:rPr>
        <w:t>)</w:t>
      </w:r>
      <w:r w:rsidRPr="00B26E07">
        <w:rPr>
          <w:rFonts w:ascii="Arial" w:hAnsi="Arial" w:cs="Arial"/>
        </w:rPr>
        <w:t xml:space="preserve">. Recent advances in the biological control of citrus nematodes: A review. </w:t>
      </w:r>
      <w:r w:rsidRPr="00B26E07">
        <w:rPr>
          <w:rFonts w:ascii="Arial" w:hAnsi="Arial" w:cs="Arial"/>
          <w:i/>
        </w:rPr>
        <w:t>Biol</w:t>
      </w:r>
      <w:r w:rsidR="0006425D" w:rsidRPr="00B26E07">
        <w:rPr>
          <w:rFonts w:ascii="Arial" w:hAnsi="Arial" w:cs="Arial"/>
          <w:i/>
        </w:rPr>
        <w:t>ogical</w:t>
      </w:r>
      <w:r w:rsidRPr="00B26E07">
        <w:rPr>
          <w:rFonts w:ascii="Arial" w:hAnsi="Arial" w:cs="Arial"/>
          <w:i/>
        </w:rPr>
        <w:t xml:space="preserve"> Control,</w:t>
      </w:r>
      <w:r w:rsidRPr="00B26E07">
        <w:rPr>
          <w:rFonts w:ascii="Arial" w:hAnsi="Arial" w:cs="Arial"/>
        </w:rPr>
        <w:t xml:space="preserve"> </w:t>
      </w:r>
      <w:r w:rsidR="00507ABA" w:rsidRPr="00B26E07">
        <w:rPr>
          <w:rFonts w:ascii="Arial" w:hAnsi="Arial" w:cs="Arial"/>
        </w:rPr>
        <w:t>157,</w:t>
      </w:r>
      <w:r w:rsidRPr="00B26E07">
        <w:rPr>
          <w:rFonts w:ascii="Arial" w:hAnsi="Arial" w:cs="Arial"/>
        </w:rPr>
        <w:t xml:space="preserve"> 104593. https://doi.org/10.1016/j.biocontrol.2021.104593</w:t>
      </w:r>
    </w:p>
    <w:p w14:paraId="5ECA4E89" w14:textId="77777777" w:rsidR="007E00A0" w:rsidRPr="00B26E07" w:rsidRDefault="007E00A0" w:rsidP="007E00A0">
      <w:pPr>
        <w:spacing w:line="480" w:lineRule="auto"/>
        <w:ind w:left="284" w:hanging="284"/>
        <w:jc w:val="both"/>
        <w:rPr>
          <w:rFonts w:ascii="Arial" w:hAnsi="Arial" w:cs="Arial"/>
        </w:rPr>
      </w:pPr>
      <w:r w:rsidRPr="00B26E07">
        <w:rPr>
          <w:rFonts w:ascii="Arial" w:hAnsi="Arial" w:cs="Arial"/>
        </w:rPr>
        <w:t>Kumar, K.</w:t>
      </w:r>
      <w:r w:rsidR="003A2731" w:rsidRPr="00B26E07">
        <w:rPr>
          <w:rFonts w:ascii="Arial" w:hAnsi="Arial" w:cs="Arial"/>
        </w:rPr>
        <w:t xml:space="preserve"> </w:t>
      </w:r>
      <w:r w:rsidRPr="00B26E07">
        <w:rPr>
          <w:rFonts w:ascii="Arial" w:hAnsi="Arial" w:cs="Arial"/>
        </w:rPr>
        <w:t>K.</w:t>
      </w:r>
      <w:r w:rsidR="003A2731" w:rsidRPr="00B26E07">
        <w:rPr>
          <w:rFonts w:ascii="Arial" w:hAnsi="Arial" w:cs="Arial"/>
        </w:rPr>
        <w:t>, &amp;</w:t>
      </w:r>
      <w:r w:rsidRPr="00B26E07">
        <w:rPr>
          <w:rFonts w:ascii="Arial" w:hAnsi="Arial" w:cs="Arial"/>
        </w:rPr>
        <w:t xml:space="preserve"> Das, A.</w:t>
      </w:r>
      <w:r w:rsidR="003A2731" w:rsidRPr="00B26E07">
        <w:rPr>
          <w:rFonts w:ascii="Arial" w:hAnsi="Arial" w:cs="Arial"/>
        </w:rPr>
        <w:t xml:space="preserve"> </w:t>
      </w:r>
      <w:r w:rsidRPr="00B26E07">
        <w:rPr>
          <w:rFonts w:ascii="Arial" w:hAnsi="Arial" w:cs="Arial"/>
        </w:rPr>
        <w:t xml:space="preserve">K. </w:t>
      </w:r>
      <w:r w:rsidR="003A2731" w:rsidRPr="00B26E07">
        <w:rPr>
          <w:rFonts w:ascii="Arial" w:hAnsi="Arial" w:cs="Arial"/>
        </w:rPr>
        <w:t>(</w:t>
      </w:r>
      <w:r w:rsidRPr="00B26E07">
        <w:rPr>
          <w:rFonts w:ascii="Arial" w:hAnsi="Arial" w:cs="Arial"/>
        </w:rPr>
        <w:t>2019</w:t>
      </w:r>
      <w:r w:rsidR="003A2731" w:rsidRPr="00B26E07">
        <w:rPr>
          <w:rFonts w:ascii="Arial" w:hAnsi="Arial" w:cs="Arial"/>
        </w:rPr>
        <w:t>)</w:t>
      </w:r>
      <w:r w:rsidRPr="00B26E07">
        <w:rPr>
          <w:rFonts w:ascii="Arial" w:hAnsi="Arial" w:cs="Arial"/>
        </w:rPr>
        <w:t xml:space="preserve">. Diversity and community analysis of plant parasitic nematodes associated with citrus at citrus research station, Tinsukia, Assam. </w:t>
      </w:r>
      <w:r w:rsidRPr="00B26E07">
        <w:rPr>
          <w:rFonts w:ascii="Arial" w:hAnsi="Arial" w:cs="Arial"/>
          <w:i/>
        </w:rPr>
        <w:t>J</w:t>
      </w:r>
      <w:r w:rsidR="00F02FD6" w:rsidRPr="00B26E07">
        <w:rPr>
          <w:rFonts w:ascii="Arial" w:hAnsi="Arial" w:cs="Arial"/>
          <w:i/>
        </w:rPr>
        <w:t>ournal of Entomology and Zoology Studies</w:t>
      </w:r>
      <w:r w:rsidRPr="00B26E07">
        <w:rPr>
          <w:rFonts w:ascii="Arial" w:hAnsi="Arial" w:cs="Arial"/>
          <w:i/>
        </w:rPr>
        <w:t>,</w:t>
      </w:r>
      <w:r w:rsidRPr="00B26E07">
        <w:rPr>
          <w:rFonts w:ascii="Arial" w:hAnsi="Arial" w:cs="Arial"/>
        </w:rPr>
        <w:t xml:space="preserve"> </w:t>
      </w:r>
      <w:r w:rsidR="00507ABA" w:rsidRPr="00B26E07">
        <w:rPr>
          <w:rFonts w:ascii="Arial" w:hAnsi="Arial" w:cs="Arial"/>
        </w:rPr>
        <w:t>7,</w:t>
      </w:r>
      <w:r w:rsidRPr="00B26E07">
        <w:rPr>
          <w:rFonts w:ascii="Arial" w:hAnsi="Arial" w:cs="Arial"/>
        </w:rPr>
        <w:t xml:space="preserve"> 187–</w:t>
      </w:r>
      <w:r w:rsidR="00507ABA" w:rsidRPr="00B26E07">
        <w:rPr>
          <w:rFonts w:ascii="Arial" w:hAnsi="Arial" w:cs="Arial"/>
        </w:rPr>
        <w:t>18</w:t>
      </w:r>
      <w:r w:rsidRPr="00B26E07">
        <w:rPr>
          <w:rFonts w:ascii="Arial" w:hAnsi="Arial" w:cs="Arial"/>
        </w:rPr>
        <w:t xml:space="preserve">9. </w:t>
      </w:r>
    </w:p>
    <w:p w14:paraId="1233CCE4" w14:textId="77777777" w:rsidR="007E00A0" w:rsidRPr="00B26E07" w:rsidRDefault="007E00A0" w:rsidP="007E00A0">
      <w:pPr>
        <w:spacing w:line="480" w:lineRule="auto"/>
        <w:ind w:left="284" w:hanging="284"/>
        <w:jc w:val="both"/>
        <w:rPr>
          <w:rFonts w:ascii="Arial" w:hAnsi="Arial" w:cs="Arial"/>
        </w:rPr>
      </w:pPr>
      <w:r w:rsidRPr="00B26E07">
        <w:rPr>
          <w:rFonts w:ascii="Arial" w:hAnsi="Arial" w:cs="Arial"/>
          <w:color w:val="222222"/>
          <w:shd w:val="clear" w:color="auto" w:fill="FFFFFF"/>
        </w:rPr>
        <w:t>Mahanta, B., Choudhury, B.</w:t>
      </w:r>
      <w:r w:rsidR="00602A48"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N.</w:t>
      </w:r>
      <w:r w:rsidR="00602A48" w:rsidRPr="00B26E07">
        <w:rPr>
          <w:rFonts w:ascii="Arial" w:hAnsi="Arial" w:cs="Arial"/>
          <w:color w:val="222222"/>
          <w:shd w:val="clear" w:color="auto" w:fill="FFFFFF"/>
        </w:rPr>
        <w:t>, &amp;</w:t>
      </w:r>
      <w:r w:rsidRPr="00B26E07">
        <w:rPr>
          <w:rFonts w:ascii="Arial" w:hAnsi="Arial" w:cs="Arial"/>
          <w:color w:val="222222"/>
          <w:shd w:val="clear" w:color="auto" w:fill="FFFFFF"/>
        </w:rPr>
        <w:t xml:space="preserve"> Hussain, T. </w:t>
      </w:r>
      <w:r w:rsidR="00602A48" w:rsidRPr="00B26E07">
        <w:rPr>
          <w:rFonts w:ascii="Arial" w:hAnsi="Arial" w:cs="Arial"/>
          <w:color w:val="222222"/>
          <w:shd w:val="clear" w:color="auto" w:fill="FFFFFF"/>
        </w:rPr>
        <w:t>(</w:t>
      </w:r>
      <w:r w:rsidRPr="00B26E07">
        <w:rPr>
          <w:rFonts w:ascii="Arial" w:hAnsi="Arial" w:cs="Arial"/>
          <w:color w:val="222222"/>
          <w:shd w:val="clear" w:color="auto" w:fill="FFFFFF"/>
        </w:rPr>
        <w:t>2018</w:t>
      </w:r>
      <w:r w:rsidR="00602A48" w:rsidRPr="00B26E07">
        <w:rPr>
          <w:rFonts w:ascii="Arial" w:hAnsi="Arial" w:cs="Arial"/>
          <w:color w:val="222222"/>
          <w:shd w:val="clear" w:color="auto" w:fill="FFFFFF"/>
        </w:rPr>
        <w:t>)</w:t>
      </w:r>
      <w:r w:rsidRPr="00B26E07">
        <w:rPr>
          <w:rFonts w:ascii="Arial" w:hAnsi="Arial" w:cs="Arial"/>
          <w:color w:val="222222"/>
          <w:shd w:val="clear" w:color="auto" w:fill="FFFFFF"/>
        </w:rPr>
        <w:t>. Occurrence and distribution of plant parasitic nematodes in different Khasi mandarin (</w:t>
      </w:r>
      <w:r w:rsidRPr="00B26E07">
        <w:rPr>
          <w:rFonts w:ascii="Arial" w:hAnsi="Arial" w:cs="Arial"/>
          <w:i/>
          <w:color w:val="222222"/>
          <w:shd w:val="clear" w:color="auto" w:fill="FFFFFF"/>
        </w:rPr>
        <w:t>Citrus reticulata</w:t>
      </w:r>
      <w:r w:rsidRPr="00B26E07">
        <w:rPr>
          <w:rFonts w:ascii="Arial" w:hAnsi="Arial" w:cs="Arial"/>
          <w:color w:val="222222"/>
          <w:shd w:val="clear" w:color="auto" w:fill="FFFFFF"/>
        </w:rPr>
        <w:t xml:space="preserve"> Blanco) orchards of Tinsukia district of Assam. </w:t>
      </w:r>
      <w:r w:rsidR="00F02FD6" w:rsidRPr="00B26E07">
        <w:rPr>
          <w:rFonts w:ascii="Arial" w:hAnsi="Arial" w:cs="Arial"/>
          <w:i/>
        </w:rPr>
        <w:t xml:space="preserve">Indian Journal of Nematology, </w:t>
      </w:r>
      <w:r w:rsidRPr="00B26E07">
        <w:rPr>
          <w:rFonts w:ascii="Arial" w:hAnsi="Arial" w:cs="Arial"/>
        </w:rPr>
        <w:t>48</w:t>
      </w:r>
      <w:r w:rsidR="00507ABA" w:rsidRPr="00B26E07">
        <w:rPr>
          <w:rFonts w:ascii="Arial" w:hAnsi="Arial" w:cs="Arial"/>
        </w:rPr>
        <w:t>,</w:t>
      </w:r>
      <w:r w:rsidRPr="00B26E07">
        <w:rPr>
          <w:rFonts w:ascii="Arial" w:hAnsi="Arial" w:cs="Arial"/>
        </w:rPr>
        <w:t xml:space="preserve"> 115</w:t>
      </w:r>
      <w:r w:rsidRPr="00B26E07">
        <w:rPr>
          <w:rFonts w:ascii="Arial" w:eastAsiaTheme="minorEastAsia" w:hAnsi="Arial" w:cs="Arial"/>
        </w:rPr>
        <w:t>–</w:t>
      </w:r>
      <w:r w:rsidR="00507ABA" w:rsidRPr="00B26E07">
        <w:rPr>
          <w:rFonts w:ascii="Arial" w:eastAsiaTheme="minorEastAsia" w:hAnsi="Arial" w:cs="Arial"/>
        </w:rPr>
        <w:t>11</w:t>
      </w:r>
      <w:r w:rsidRPr="00B26E07">
        <w:rPr>
          <w:rFonts w:ascii="Arial" w:hAnsi="Arial" w:cs="Arial"/>
        </w:rPr>
        <w:t>8.</w:t>
      </w:r>
    </w:p>
    <w:p w14:paraId="6848089D" w14:textId="77777777" w:rsidR="007E00A0" w:rsidRPr="00B26E07" w:rsidRDefault="007E00A0" w:rsidP="007E00A0">
      <w:pPr>
        <w:spacing w:line="480" w:lineRule="auto"/>
        <w:ind w:left="284" w:hanging="284"/>
        <w:jc w:val="both"/>
        <w:rPr>
          <w:rFonts w:ascii="Arial" w:hAnsi="Arial" w:cs="Arial"/>
        </w:rPr>
      </w:pPr>
      <w:proofErr w:type="spellStart"/>
      <w:r w:rsidRPr="00B26E07">
        <w:rPr>
          <w:rFonts w:ascii="Arial" w:hAnsi="Arial" w:cs="Arial"/>
        </w:rPr>
        <w:t>Nandwana</w:t>
      </w:r>
      <w:proofErr w:type="spellEnd"/>
      <w:r w:rsidRPr="00B26E07">
        <w:rPr>
          <w:rFonts w:ascii="Arial" w:hAnsi="Arial" w:cs="Arial"/>
        </w:rPr>
        <w:t>, R.</w:t>
      </w:r>
      <w:r w:rsidR="00F47AFB" w:rsidRPr="00B26E07">
        <w:rPr>
          <w:rFonts w:ascii="Arial" w:hAnsi="Arial" w:cs="Arial"/>
        </w:rPr>
        <w:t xml:space="preserve"> </w:t>
      </w:r>
      <w:r w:rsidRPr="00B26E07">
        <w:rPr>
          <w:rFonts w:ascii="Arial" w:hAnsi="Arial" w:cs="Arial"/>
        </w:rPr>
        <w:t>P., Varma, M.</w:t>
      </w:r>
      <w:r w:rsidR="00F47AFB" w:rsidRPr="00B26E07">
        <w:rPr>
          <w:rFonts w:ascii="Arial" w:hAnsi="Arial" w:cs="Arial"/>
        </w:rPr>
        <w:t xml:space="preserve"> </w:t>
      </w:r>
      <w:r w:rsidRPr="00B26E07">
        <w:rPr>
          <w:rFonts w:ascii="Arial" w:hAnsi="Arial" w:cs="Arial"/>
        </w:rPr>
        <w:t>K.</w:t>
      </w:r>
      <w:r w:rsidR="00F47AFB" w:rsidRPr="00B26E07">
        <w:rPr>
          <w:rFonts w:ascii="Arial" w:hAnsi="Arial" w:cs="Arial"/>
        </w:rPr>
        <w:t>, &amp;</w:t>
      </w:r>
      <w:r w:rsidRPr="00B26E07">
        <w:rPr>
          <w:rFonts w:ascii="Arial" w:hAnsi="Arial" w:cs="Arial"/>
        </w:rPr>
        <w:t xml:space="preserve"> Lal, A. </w:t>
      </w:r>
      <w:r w:rsidR="00F47AFB" w:rsidRPr="00B26E07">
        <w:rPr>
          <w:rFonts w:ascii="Arial" w:hAnsi="Arial" w:cs="Arial"/>
        </w:rPr>
        <w:t>(</w:t>
      </w:r>
      <w:r w:rsidRPr="00B26E07">
        <w:rPr>
          <w:rFonts w:ascii="Arial" w:hAnsi="Arial" w:cs="Arial"/>
        </w:rPr>
        <w:t>2005</w:t>
      </w:r>
      <w:r w:rsidR="00F47AFB" w:rsidRPr="00B26E07">
        <w:rPr>
          <w:rFonts w:ascii="Arial" w:hAnsi="Arial" w:cs="Arial"/>
        </w:rPr>
        <w:t>)</w:t>
      </w:r>
      <w:r w:rsidRPr="00B26E07">
        <w:rPr>
          <w:rFonts w:ascii="Arial" w:hAnsi="Arial" w:cs="Arial"/>
        </w:rPr>
        <w:t xml:space="preserve">. Association of </w:t>
      </w:r>
      <w:proofErr w:type="spellStart"/>
      <w:r w:rsidRPr="00B26E07">
        <w:rPr>
          <w:rFonts w:ascii="Arial" w:hAnsi="Arial" w:cs="Arial"/>
          <w:i/>
        </w:rPr>
        <w:t>Tylenchulus</w:t>
      </w:r>
      <w:proofErr w:type="spellEnd"/>
      <w:r w:rsidRPr="00B26E07">
        <w:rPr>
          <w:rFonts w:ascii="Arial" w:hAnsi="Arial" w:cs="Arial"/>
          <w:i/>
        </w:rPr>
        <w:t xml:space="preserve"> </w:t>
      </w:r>
      <w:proofErr w:type="spellStart"/>
      <w:r w:rsidRPr="00B26E07">
        <w:rPr>
          <w:rFonts w:ascii="Arial" w:hAnsi="Arial" w:cs="Arial"/>
          <w:i/>
        </w:rPr>
        <w:t>semipenetrans</w:t>
      </w:r>
      <w:proofErr w:type="spellEnd"/>
      <w:r w:rsidRPr="00B26E07">
        <w:rPr>
          <w:rFonts w:ascii="Arial" w:hAnsi="Arial" w:cs="Arial"/>
        </w:rPr>
        <w:t xml:space="preserve"> with slow-decline of citrus in humid south eastern plains of Rajasthan. </w:t>
      </w:r>
      <w:r w:rsidRPr="00B26E07">
        <w:rPr>
          <w:rFonts w:ascii="Arial" w:hAnsi="Arial" w:cs="Arial"/>
          <w:i/>
        </w:rPr>
        <w:t>Ind</w:t>
      </w:r>
      <w:r w:rsidR="00F02FD6" w:rsidRPr="00B26E07">
        <w:rPr>
          <w:rFonts w:ascii="Arial" w:hAnsi="Arial" w:cs="Arial"/>
          <w:i/>
        </w:rPr>
        <w:t>ian</w:t>
      </w:r>
      <w:r w:rsidRPr="00B26E07">
        <w:rPr>
          <w:rFonts w:ascii="Arial" w:hAnsi="Arial" w:cs="Arial"/>
          <w:i/>
        </w:rPr>
        <w:t xml:space="preserve"> J</w:t>
      </w:r>
      <w:r w:rsidR="00F02FD6" w:rsidRPr="00B26E07">
        <w:rPr>
          <w:rFonts w:ascii="Arial" w:hAnsi="Arial" w:cs="Arial"/>
          <w:i/>
        </w:rPr>
        <w:t>ournal of</w:t>
      </w:r>
      <w:r w:rsidRPr="00B26E07">
        <w:rPr>
          <w:rFonts w:ascii="Arial" w:hAnsi="Arial" w:cs="Arial"/>
          <w:i/>
        </w:rPr>
        <w:t xml:space="preserve"> Nematol</w:t>
      </w:r>
      <w:r w:rsidR="00F02FD6" w:rsidRPr="00B26E07">
        <w:rPr>
          <w:rFonts w:ascii="Arial" w:hAnsi="Arial" w:cs="Arial"/>
          <w:i/>
        </w:rPr>
        <w:t>ogy</w:t>
      </w:r>
      <w:r w:rsidRPr="00B26E07">
        <w:rPr>
          <w:rFonts w:ascii="Arial" w:hAnsi="Arial" w:cs="Arial"/>
          <w:i/>
        </w:rPr>
        <w:t xml:space="preserve">, </w:t>
      </w:r>
      <w:r w:rsidRPr="00B26E07">
        <w:rPr>
          <w:rFonts w:ascii="Arial" w:hAnsi="Arial" w:cs="Arial"/>
        </w:rPr>
        <w:t>35</w:t>
      </w:r>
      <w:r w:rsidR="00507ABA" w:rsidRPr="00B26E07">
        <w:rPr>
          <w:rFonts w:ascii="Arial" w:hAnsi="Arial" w:cs="Arial"/>
        </w:rPr>
        <w:t>,</w:t>
      </w:r>
      <w:r w:rsidRPr="00B26E07">
        <w:rPr>
          <w:rFonts w:ascii="Arial" w:hAnsi="Arial" w:cs="Arial"/>
        </w:rPr>
        <w:t xml:space="preserve"> 222</w:t>
      </w:r>
      <w:r w:rsidRPr="00B26E07">
        <w:rPr>
          <w:rFonts w:ascii="Arial" w:eastAsiaTheme="minorEastAsia" w:hAnsi="Arial" w:cs="Arial"/>
        </w:rPr>
        <w:t>–</w:t>
      </w:r>
      <w:r w:rsidR="00507ABA" w:rsidRPr="00B26E07">
        <w:rPr>
          <w:rFonts w:ascii="Arial" w:eastAsiaTheme="minorEastAsia" w:hAnsi="Arial" w:cs="Arial"/>
        </w:rPr>
        <w:t>22</w:t>
      </w:r>
      <w:r w:rsidRPr="00B26E07">
        <w:rPr>
          <w:rFonts w:ascii="Arial" w:hAnsi="Arial" w:cs="Arial"/>
        </w:rPr>
        <w:t>4.</w:t>
      </w:r>
    </w:p>
    <w:p w14:paraId="2E7F5B4F" w14:textId="77777777" w:rsidR="007E00A0" w:rsidRPr="00B26E07" w:rsidRDefault="007E00A0" w:rsidP="007E00A0">
      <w:pPr>
        <w:spacing w:line="480" w:lineRule="auto"/>
        <w:ind w:left="284" w:hanging="284"/>
        <w:jc w:val="both"/>
        <w:rPr>
          <w:rFonts w:ascii="Arial" w:hAnsi="Arial" w:cs="Arial"/>
        </w:rPr>
      </w:pPr>
      <w:r w:rsidRPr="00B26E07">
        <w:rPr>
          <w:rFonts w:ascii="Arial" w:hAnsi="Arial" w:cs="Arial"/>
          <w:color w:val="222222"/>
          <w:shd w:val="clear" w:color="auto" w:fill="FFFFFF"/>
        </w:rPr>
        <w:t>Norton, D.</w:t>
      </w:r>
      <w:r w:rsidR="00F47AFB"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 xml:space="preserve">C. </w:t>
      </w:r>
      <w:r w:rsidR="00F47AFB" w:rsidRPr="00B26E07">
        <w:rPr>
          <w:rFonts w:ascii="Arial" w:hAnsi="Arial" w:cs="Arial"/>
          <w:color w:val="222222"/>
          <w:shd w:val="clear" w:color="auto" w:fill="FFFFFF"/>
        </w:rPr>
        <w:t>(</w:t>
      </w:r>
      <w:r w:rsidRPr="00B26E07">
        <w:rPr>
          <w:rFonts w:ascii="Arial" w:hAnsi="Arial" w:cs="Arial"/>
          <w:color w:val="222222"/>
          <w:shd w:val="clear" w:color="auto" w:fill="FFFFFF"/>
        </w:rPr>
        <w:t>1978</w:t>
      </w:r>
      <w:r w:rsidR="00F47AFB" w:rsidRPr="00B26E07">
        <w:rPr>
          <w:rFonts w:ascii="Arial" w:hAnsi="Arial" w:cs="Arial"/>
          <w:color w:val="222222"/>
          <w:shd w:val="clear" w:color="auto" w:fill="FFFFFF"/>
        </w:rPr>
        <w:t>)</w:t>
      </w:r>
      <w:r w:rsidRPr="00B26E07">
        <w:rPr>
          <w:rFonts w:ascii="Arial" w:hAnsi="Arial" w:cs="Arial"/>
          <w:color w:val="222222"/>
          <w:shd w:val="clear" w:color="auto" w:fill="FFFFFF"/>
        </w:rPr>
        <w:t>. Ecology of plant parasitic nematodes. John Wiley Inter Science and Sons, New York, USA, p. 268.</w:t>
      </w:r>
    </w:p>
    <w:p w14:paraId="66DEAB3B" w14:textId="77777777" w:rsidR="007E00A0" w:rsidRPr="00B26E07" w:rsidRDefault="007E00A0" w:rsidP="007E00A0">
      <w:pPr>
        <w:spacing w:line="480" w:lineRule="auto"/>
        <w:ind w:left="284" w:hanging="284"/>
        <w:jc w:val="both"/>
        <w:rPr>
          <w:rFonts w:ascii="Arial" w:hAnsi="Arial" w:cs="Arial"/>
          <w:color w:val="222222"/>
          <w:shd w:val="clear" w:color="auto" w:fill="FFFFFF"/>
        </w:rPr>
      </w:pPr>
      <w:proofErr w:type="spellStart"/>
      <w:r w:rsidRPr="00B26E07">
        <w:rPr>
          <w:rFonts w:ascii="Arial" w:hAnsi="Arial" w:cs="Arial"/>
          <w:color w:val="222222"/>
          <w:shd w:val="clear" w:color="auto" w:fill="FFFFFF"/>
        </w:rPr>
        <w:t>Sorribas</w:t>
      </w:r>
      <w:proofErr w:type="spellEnd"/>
      <w:r w:rsidRPr="00B26E07">
        <w:rPr>
          <w:rFonts w:ascii="Arial" w:hAnsi="Arial" w:cs="Arial"/>
          <w:color w:val="222222"/>
          <w:shd w:val="clear" w:color="auto" w:fill="FFFFFF"/>
        </w:rPr>
        <w:t>, F.</w:t>
      </w:r>
      <w:r w:rsidR="009D4E79"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J., Verdejo-Lucas, S., Pastor, J., Ornat, C., Pons, J.</w:t>
      </w:r>
      <w:r w:rsidR="009D4E79" w:rsidRPr="00B26E07">
        <w:rPr>
          <w:rFonts w:ascii="Arial" w:hAnsi="Arial" w:cs="Arial"/>
          <w:color w:val="222222"/>
          <w:shd w:val="clear" w:color="auto" w:fill="FFFFFF"/>
        </w:rPr>
        <w:t>, &amp;</w:t>
      </w:r>
      <w:r w:rsidRPr="00B26E07">
        <w:rPr>
          <w:rFonts w:ascii="Arial" w:hAnsi="Arial" w:cs="Arial"/>
          <w:color w:val="222222"/>
          <w:shd w:val="clear" w:color="auto" w:fill="FFFFFF"/>
        </w:rPr>
        <w:t xml:space="preserve"> Valero, J. </w:t>
      </w:r>
      <w:r w:rsidR="009D4E79" w:rsidRPr="00B26E07">
        <w:rPr>
          <w:rFonts w:ascii="Arial" w:hAnsi="Arial" w:cs="Arial"/>
          <w:color w:val="222222"/>
          <w:shd w:val="clear" w:color="auto" w:fill="FFFFFF"/>
        </w:rPr>
        <w:t>(</w:t>
      </w:r>
      <w:r w:rsidRPr="00B26E07">
        <w:rPr>
          <w:rFonts w:ascii="Arial" w:hAnsi="Arial" w:cs="Arial"/>
          <w:color w:val="222222"/>
          <w:shd w:val="clear" w:color="auto" w:fill="FFFFFF"/>
        </w:rPr>
        <w:t>2008</w:t>
      </w:r>
      <w:r w:rsidR="009D4E79" w:rsidRPr="00B26E07">
        <w:rPr>
          <w:rFonts w:ascii="Arial" w:hAnsi="Arial" w:cs="Arial"/>
          <w:color w:val="222222"/>
          <w:shd w:val="clear" w:color="auto" w:fill="FFFFFF"/>
        </w:rPr>
        <w:t>)</w:t>
      </w:r>
      <w:r w:rsidRPr="00B26E07">
        <w:rPr>
          <w:rFonts w:ascii="Arial" w:hAnsi="Arial" w:cs="Arial"/>
          <w:color w:val="222222"/>
          <w:shd w:val="clear" w:color="auto" w:fill="FFFFFF"/>
        </w:rPr>
        <w:t xml:space="preserve">. Population densities of </w:t>
      </w:r>
      <w:proofErr w:type="spellStart"/>
      <w:r w:rsidRPr="00B26E07">
        <w:rPr>
          <w:rFonts w:ascii="Arial" w:hAnsi="Arial" w:cs="Arial"/>
          <w:i/>
          <w:color w:val="222222"/>
          <w:shd w:val="clear" w:color="auto" w:fill="FFFFFF"/>
        </w:rPr>
        <w:t>Tylenchulus</w:t>
      </w:r>
      <w:proofErr w:type="spellEnd"/>
      <w:r w:rsidRPr="00B26E07">
        <w:rPr>
          <w:rFonts w:ascii="Arial" w:hAnsi="Arial" w:cs="Arial"/>
          <w:i/>
          <w:color w:val="222222"/>
          <w:shd w:val="clear" w:color="auto" w:fill="FFFFFF"/>
        </w:rPr>
        <w:t xml:space="preserve"> </w:t>
      </w:r>
      <w:proofErr w:type="spellStart"/>
      <w:r w:rsidRPr="00B26E07">
        <w:rPr>
          <w:rFonts w:ascii="Arial" w:hAnsi="Arial" w:cs="Arial"/>
          <w:i/>
          <w:color w:val="222222"/>
          <w:shd w:val="clear" w:color="auto" w:fill="FFFFFF"/>
        </w:rPr>
        <w:t>semipenetrans</w:t>
      </w:r>
      <w:proofErr w:type="spellEnd"/>
      <w:r w:rsidRPr="00B26E07">
        <w:rPr>
          <w:rFonts w:ascii="Arial" w:hAnsi="Arial" w:cs="Arial"/>
          <w:color w:val="222222"/>
          <w:shd w:val="clear" w:color="auto" w:fill="FFFFFF"/>
        </w:rPr>
        <w:t xml:space="preserve"> related to physicochemical properties of soil and yield of clementine mandarin in Spain. </w:t>
      </w:r>
      <w:r w:rsidRPr="00B26E07">
        <w:rPr>
          <w:rFonts w:ascii="Arial" w:hAnsi="Arial" w:cs="Arial"/>
          <w:i/>
          <w:iCs/>
          <w:color w:val="222222"/>
          <w:shd w:val="clear" w:color="auto" w:fill="FFFFFF"/>
        </w:rPr>
        <w:t>Plant Dis</w:t>
      </w:r>
      <w:r w:rsidR="00A350EE" w:rsidRPr="00B26E07">
        <w:rPr>
          <w:rFonts w:ascii="Arial" w:hAnsi="Arial" w:cs="Arial"/>
          <w:i/>
          <w:iCs/>
          <w:color w:val="222222"/>
          <w:shd w:val="clear" w:color="auto" w:fill="FFFFFF"/>
        </w:rPr>
        <w:t>ease</w:t>
      </w:r>
      <w:r w:rsidRPr="00B26E07">
        <w:rPr>
          <w:rFonts w:ascii="Arial" w:hAnsi="Arial" w:cs="Arial"/>
          <w:i/>
          <w:color w:val="222222"/>
          <w:shd w:val="clear" w:color="auto" w:fill="FFFFFF"/>
        </w:rPr>
        <w:t>, </w:t>
      </w:r>
      <w:r w:rsidRPr="00B26E07">
        <w:rPr>
          <w:rFonts w:ascii="Arial" w:hAnsi="Arial" w:cs="Arial"/>
          <w:iCs/>
          <w:color w:val="222222"/>
          <w:shd w:val="clear" w:color="auto" w:fill="FFFFFF"/>
        </w:rPr>
        <w:t>92</w:t>
      </w:r>
      <w:r w:rsidR="00507ABA" w:rsidRPr="00B26E07">
        <w:rPr>
          <w:rFonts w:ascii="Arial" w:hAnsi="Arial" w:cs="Arial"/>
          <w:color w:val="222222"/>
          <w:shd w:val="clear" w:color="auto" w:fill="FFFFFF"/>
        </w:rPr>
        <w:t>,</w:t>
      </w:r>
      <w:r w:rsidRPr="00B26E07">
        <w:rPr>
          <w:rFonts w:ascii="Arial" w:hAnsi="Arial" w:cs="Arial"/>
          <w:color w:val="222222"/>
          <w:shd w:val="clear" w:color="auto" w:fill="FFFFFF"/>
        </w:rPr>
        <w:t xml:space="preserve"> 445</w:t>
      </w:r>
      <w:r w:rsidRPr="00B26E07">
        <w:rPr>
          <w:rFonts w:ascii="Arial" w:eastAsiaTheme="minorEastAsia" w:hAnsi="Arial" w:cs="Arial"/>
        </w:rPr>
        <w:t>–</w:t>
      </w:r>
      <w:r w:rsidR="00507ABA" w:rsidRPr="00B26E07">
        <w:rPr>
          <w:rFonts w:ascii="Arial" w:eastAsiaTheme="minorEastAsia" w:hAnsi="Arial" w:cs="Arial"/>
        </w:rPr>
        <w:t>4</w:t>
      </w:r>
      <w:r w:rsidRPr="00B26E07">
        <w:rPr>
          <w:rFonts w:ascii="Arial" w:hAnsi="Arial" w:cs="Arial"/>
          <w:color w:val="222222"/>
          <w:shd w:val="clear" w:color="auto" w:fill="FFFFFF"/>
        </w:rPr>
        <w:t>50.</w:t>
      </w:r>
    </w:p>
    <w:p w14:paraId="075BE5DB" w14:textId="77777777" w:rsidR="007E00A0" w:rsidRPr="00B26E07" w:rsidRDefault="007E00A0" w:rsidP="007E00A0">
      <w:pPr>
        <w:spacing w:line="480" w:lineRule="auto"/>
        <w:ind w:left="284" w:hanging="284"/>
        <w:jc w:val="both"/>
        <w:rPr>
          <w:rFonts w:ascii="Arial" w:hAnsi="Arial" w:cs="Arial"/>
          <w:color w:val="222222"/>
          <w:shd w:val="clear" w:color="auto" w:fill="FFFFFF"/>
        </w:rPr>
      </w:pPr>
      <w:r w:rsidRPr="00B26E07">
        <w:rPr>
          <w:rFonts w:ascii="Arial" w:hAnsi="Arial" w:cs="Arial"/>
          <w:color w:val="222222"/>
          <w:shd w:val="clear" w:color="auto" w:fill="FFFFFF"/>
        </w:rPr>
        <w:t>Southey, J.</w:t>
      </w:r>
      <w:r w:rsidR="009D4E79"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 xml:space="preserve">F. </w:t>
      </w:r>
      <w:r w:rsidR="009D4E79" w:rsidRPr="00B26E07">
        <w:rPr>
          <w:rFonts w:ascii="Arial" w:hAnsi="Arial" w:cs="Arial"/>
          <w:color w:val="222222"/>
          <w:shd w:val="clear" w:color="auto" w:fill="FFFFFF"/>
        </w:rPr>
        <w:t>(</w:t>
      </w:r>
      <w:r w:rsidRPr="00B26E07">
        <w:rPr>
          <w:rFonts w:ascii="Arial" w:hAnsi="Arial" w:cs="Arial"/>
          <w:color w:val="222222"/>
          <w:shd w:val="clear" w:color="auto" w:fill="FFFFFF"/>
        </w:rPr>
        <w:t>1986</w:t>
      </w:r>
      <w:r w:rsidR="009D4E79" w:rsidRPr="00B26E07">
        <w:rPr>
          <w:rFonts w:ascii="Arial" w:hAnsi="Arial" w:cs="Arial"/>
          <w:color w:val="222222"/>
          <w:shd w:val="clear" w:color="auto" w:fill="FFFFFF"/>
        </w:rPr>
        <w:t>)</w:t>
      </w:r>
      <w:r w:rsidRPr="00B26E07">
        <w:rPr>
          <w:rFonts w:ascii="Arial" w:hAnsi="Arial" w:cs="Arial"/>
          <w:color w:val="222222"/>
          <w:shd w:val="clear" w:color="auto" w:fill="FFFFFF"/>
        </w:rPr>
        <w:t>. Laboratory methods for work with plant and soil nematodes. Min. Agri. Fish @ Fa, No. 402, London HMSD.</w:t>
      </w:r>
    </w:p>
    <w:p w14:paraId="6B8DB9DA" w14:textId="77777777" w:rsidR="007E00A0" w:rsidRPr="00B26E07" w:rsidRDefault="007E00A0" w:rsidP="007E00A0">
      <w:pPr>
        <w:spacing w:line="480" w:lineRule="auto"/>
        <w:ind w:left="284" w:hanging="284"/>
        <w:jc w:val="both"/>
        <w:rPr>
          <w:rFonts w:ascii="Arial" w:hAnsi="Arial" w:cs="Arial"/>
        </w:rPr>
      </w:pPr>
      <w:r w:rsidRPr="00B26E07">
        <w:rPr>
          <w:rFonts w:ascii="Arial" w:hAnsi="Arial" w:cs="Arial"/>
        </w:rPr>
        <w:t>Zalpuri, L., Tara, J.</w:t>
      </w:r>
      <w:r w:rsidR="009D4E79" w:rsidRPr="00B26E07">
        <w:rPr>
          <w:rFonts w:ascii="Arial" w:hAnsi="Arial" w:cs="Arial"/>
        </w:rPr>
        <w:t xml:space="preserve"> </w:t>
      </w:r>
      <w:r w:rsidRPr="00B26E07">
        <w:rPr>
          <w:rFonts w:ascii="Arial" w:hAnsi="Arial" w:cs="Arial"/>
        </w:rPr>
        <w:t>S.</w:t>
      </w:r>
      <w:r w:rsidR="009D4E79" w:rsidRPr="00B26E07">
        <w:rPr>
          <w:rFonts w:ascii="Arial" w:hAnsi="Arial" w:cs="Arial"/>
        </w:rPr>
        <w:t>, &amp;</w:t>
      </w:r>
      <w:r w:rsidRPr="00B26E07">
        <w:rPr>
          <w:rFonts w:ascii="Arial" w:hAnsi="Arial" w:cs="Arial"/>
        </w:rPr>
        <w:t xml:space="preserve"> Singh, V.</w:t>
      </w:r>
      <w:r w:rsidR="009D4E79" w:rsidRPr="00B26E07">
        <w:rPr>
          <w:rFonts w:ascii="Arial" w:hAnsi="Arial" w:cs="Arial"/>
        </w:rPr>
        <w:t xml:space="preserve"> </w:t>
      </w:r>
      <w:r w:rsidRPr="00B26E07">
        <w:rPr>
          <w:rFonts w:ascii="Arial" w:hAnsi="Arial" w:cs="Arial"/>
        </w:rPr>
        <w:t xml:space="preserve">K. </w:t>
      </w:r>
      <w:r w:rsidR="009D4E79" w:rsidRPr="00B26E07">
        <w:rPr>
          <w:rFonts w:ascii="Arial" w:hAnsi="Arial" w:cs="Arial"/>
        </w:rPr>
        <w:t>(</w:t>
      </w:r>
      <w:r w:rsidRPr="00B26E07">
        <w:rPr>
          <w:rFonts w:ascii="Arial" w:hAnsi="Arial" w:cs="Arial"/>
        </w:rPr>
        <w:t>2013</w:t>
      </w:r>
      <w:r w:rsidR="009D4E79" w:rsidRPr="00B26E07">
        <w:rPr>
          <w:rFonts w:ascii="Arial" w:hAnsi="Arial" w:cs="Arial"/>
        </w:rPr>
        <w:t>)</w:t>
      </w:r>
      <w:r w:rsidRPr="00B26E07">
        <w:rPr>
          <w:rFonts w:ascii="Arial" w:hAnsi="Arial" w:cs="Arial"/>
        </w:rPr>
        <w:t>. Prevalence of plant parasitic nematodes (</w:t>
      </w:r>
      <w:r w:rsidRPr="00B26E07">
        <w:rPr>
          <w:rFonts w:ascii="Arial" w:hAnsi="Arial" w:cs="Arial"/>
          <w:i/>
        </w:rPr>
        <w:t>Citrus</w:t>
      </w:r>
      <w:r w:rsidRPr="00B26E07">
        <w:rPr>
          <w:rFonts w:ascii="Arial" w:hAnsi="Arial" w:cs="Arial"/>
        </w:rPr>
        <w:t xml:space="preserve"> Species) in various villages of Jammu region. </w:t>
      </w:r>
      <w:r w:rsidRPr="00B26E07">
        <w:rPr>
          <w:rFonts w:ascii="Arial" w:hAnsi="Arial" w:cs="Arial"/>
          <w:i/>
        </w:rPr>
        <w:t>Int</w:t>
      </w:r>
      <w:r w:rsidR="00B20393" w:rsidRPr="00B26E07">
        <w:rPr>
          <w:rFonts w:ascii="Arial" w:hAnsi="Arial" w:cs="Arial"/>
          <w:i/>
        </w:rPr>
        <w:t>ernational</w:t>
      </w:r>
      <w:r w:rsidRPr="00B26E07">
        <w:rPr>
          <w:rFonts w:ascii="Arial" w:hAnsi="Arial" w:cs="Arial"/>
          <w:i/>
        </w:rPr>
        <w:t xml:space="preserve"> J</w:t>
      </w:r>
      <w:r w:rsidR="00B20393" w:rsidRPr="00B26E07">
        <w:rPr>
          <w:rFonts w:ascii="Arial" w:hAnsi="Arial" w:cs="Arial"/>
          <w:i/>
        </w:rPr>
        <w:t>ournal of</w:t>
      </w:r>
      <w:r w:rsidRPr="00B26E07">
        <w:rPr>
          <w:rFonts w:ascii="Arial" w:hAnsi="Arial" w:cs="Arial"/>
          <w:i/>
        </w:rPr>
        <w:t xml:space="preserve"> Sci</w:t>
      </w:r>
      <w:r w:rsidR="00B20393" w:rsidRPr="00B26E07">
        <w:rPr>
          <w:rFonts w:ascii="Arial" w:hAnsi="Arial" w:cs="Arial"/>
          <w:i/>
        </w:rPr>
        <w:t>entific</w:t>
      </w:r>
      <w:r w:rsidRPr="00B26E07">
        <w:rPr>
          <w:rFonts w:ascii="Arial" w:hAnsi="Arial" w:cs="Arial"/>
          <w:i/>
        </w:rPr>
        <w:t xml:space="preserve"> </w:t>
      </w:r>
      <w:r w:rsidR="00776382" w:rsidRPr="00B26E07">
        <w:rPr>
          <w:rFonts w:ascii="Arial" w:hAnsi="Arial" w:cs="Arial"/>
          <w:i/>
        </w:rPr>
        <w:t xml:space="preserve">and </w:t>
      </w:r>
      <w:r w:rsidRPr="00B26E07">
        <w:rPr>
          <w:rFonts w:ascii="Arial" w:hAnsi="Arial" w:cs="Arial"/>
          <w:i/>
        </w:rPr>
        <w:t>Res</w:t>
      </w:r>
      <w:r w:rsidR="00B20393" w:rsidRPr="00B26E07">
        <w:rPr>
          <w:rFonts w:ascii="Arial" w:hAnsi="Arial" w:cs="Arial"/>
          <w:i/>
        </w:rPr>
        <w:t>earch</w:t>
      </w:r>
      <w:r w:rsidRPr="00B26E07">
        <w:rPr>
          <w:rFonts w:ascii="Arial" w:hAnsi="Arial" w:cs="Arial"/>
          <w:i/>
        </w:rPr>
        <w:t xml:space="preserve"> Pub</w:t>
      </w:r>
      <w:r w:rsidR="00B20393" w:rsidRPr="00B26E07">
        <w:rPr>
          <w:rFonts w:ascii="Arial" w:hAnsi="Arial" w:cs="Arial"/>
          <w:i/>
        </w:rPr>
        <w:t>lications</w:t>
      </w:r>
      <w:r w:rsidRPr="00B26E07">
        <w:rPr>
          <w:rFonts w:ascii="Arial" w:hAnsi="Arial" w:cs="Arial"/>
          <w:i/>
        </w:rPr>
        <w:t>,</w:t>
      </w:r>
      <w:r w:rsidRPr="00B26E07">
        <w:rPr>
          <w:rFonts w:ascii="Arial" w:hAnsi="Arial" w:cs="Arial"/>
        </w:rPr>
        <w:t xml:space="preserve"> 3</w:t>
      </w:r>
      <w:r w:rsidR="00507ABA" w:rsidRPr="00B26E07">
        <w:rPr>
          <w:rFonts w:ascii="Arial" w:hAnsi="Arial" w:cs="Arial"/>
        </w:rPr>
        <w:t>,</w:t>
      </w:r>
      <w:r w:rsidRPr="00B26E07">
        <w:rPr>
          <w:rFonts w:ascii="Arial" w:hAnsi="Arial" w:cs="Arial"/>
        </w:rPr>
        <w:t xml:space="preserve"> 1</w:t>
      </w:r>
      <w:r w:rsidRPr="00B26E07">
        <w:rPr>
          <w:rFonts w:ascii="Arial" w:eastAsiaTheme="minorEastAsia" w:hAnsi="Arial" w:cs="Arial"/>
        </w:rPr>
        <w:t>–</w:t>
      </w:r>
      <w:r w:rsidRPr="00B26E07">
        <w:rPr>
          <w:rFonts w:ascii="Arial" w:hAnsi="Arial" w:cs="Arial"/>
        </w:rPr>
        <w:t>10.</w:t>
      </w:r>
    </w:p>
    <w:p w14:paraId="371FE259" w14:textId="77777777" w:rsidR="007E00A0" w:rsidRPr="00B26E07" w:rsidRDefault="007E00A0" w:rsidP="007E00A0">
      <w:pPr>
        <w:spacing w:line="480" w:lineRule="auto"/>
        <w:ind w:left="284" w:hanging="284"/>
        <w:jc w:val="both"/>
        <w:rPr>
          <w:rFonts w:ascii="Arial" w:hAnsi="Arial" w:cs="Arial"/>
        </w:rPr>
      </w:pPr>
      <w:proofErr w:type="spellStart"/>
      <w:r w:rsidRPr="00B26E07">
        <w:rPr>
          <w:rFonts w:ascii="Arial" w:hAnsi="Arial" w:cs="Arial"/>
        </w:rPr>
        <w:t>Zoubi</w:t>
      </w:r>
      <w:proofErr w:type="spellEnd"/>
      <w:r w:rsidRPr="00B26E07">
        <w:rPr>
          <w:rFonts w:ascii="Arial" w:hAnsi="Arial" w:cs="Arial"/>
        </w:rPr>
        <w:t xml:space="preserve">, B., </w:t>
      </w:r>
      <w:proofErr w:type="spellStart"/>
      <w:r w:rsidRPr="00B26E07">
        <w:rPr>
          <w:rFonts w:ascii="Arial" w:hAnsi="Arial" w:cs="Arial"/>
        </w:rPr>
        <w:t>Mokrini</w:t>
      </w:r>
      <w:proofErr w:type="spellEnd"/>
      <w:r w:rsidRPr="00B26E07">
        <w:rPr>
          <w:rFonts w:ascii="Arial" w:hAnsi="Arial" w:cs="Arial"/>
        </w:rPr>
        <w:t xml:space="preserve">, F., </w:t>
      </w:r>
      <w:proofErr w:type="spellStart"/>
      <w:r w:rsidRPr="00B26E07">
        <w:rPr>
          <w:rFonts w:ascii="Arial" w:hAnsi="Arial" w:cs="Arial"/>
        </w:rPr>
        <w:t>Dababat</w:t>
      </w:r>
      <w:proofErr w:type="spellEnd"/>
      <w:r w:rsidRPr="00B26E07">
        <w:rPr>
          <w:rFonts w:ascii="Arial" w:hAnsi="Arial" w:cs="Arial"/>
        </w:rPr>
        <w:t>, A.</w:t>
      </w:r>
      <w:r w:rsidR="009D4E79" w:rsidRPr="00B26E07">
        <w:rPr>
          <w:rFonts w:ascii="Arial" w:hAnsi="Arial" w:cs="Arial"/>
        </w:rPr>
        <w:t xml:space="preserve"> </w:t>
      </w:r>
      <w:r w:rsidRPr="00B26E07">
        <w:rPr>
          <w:rFonts w:ascii="Arial" w:hAnsi="Arial" w:cs="Arial"/>
        </w:rPr>
        <w:t xml:space="preserve">A., Amer, M., </w:t>
      </w:r>
      <w:proofErr w:type="spellStart"/>
      <w:r w:rsidRPr="00B26E07">
        <w:rPr>
          <w:rFonts w:ascii="Arial" w:hAnsi="Arial" w:cs="Arial"/>
        </w:rPr>
        <w:t>Ghoulam</w:t>
      </w:r>
      <w:proofErr w:type="spellEnd"/>
      <w:r w:rsidRPr="00B26E07">
        <w:rPr>
          <w:rFonts w:ascii="Arial" w:hAnsi="Arial" w:cs="Arial"/>
        </w:rPr>
        <w:t xml:space="preserve">, C., </w:t>
      </w:r>
      <w:proofErr w:type="spellStart"/>
      <w:r w:rsidRPr="00B26E07">
        <w:rPr>
          <w:rFonts w:ascii="Arial" w:hAnsi="Arial" w:cs="Arial"/>
        </w:rPr>
        <w:t>Lahlali</w:t>
      </w:r>
      <w:proofErr w:type="spellEnd"/>
      <w:r w:rsidRPr="00B26E07">
        <w:rPr>
          <w:rFonts w:ascii="Arial" w:hAnsi="Arial" w:cs="Arial"/>
        </w:rPr>
        <w:t xml:space="preserve">, R., </w:t>
      </w:r>
      <w:proofErr w:type="spellStart"/>
      <w:r w:rsidRPr="00B26E07">
        <w:rPr>
          <w:rFonts w:ascii="Arial" w:hAnsi="Arial" w:cs="Arial"/>
        </w:rPr>
        <w:t>Laasli</w:t>
      </w:r>
      <w:proofErr w:type="spellEnd"/>
      <w:r w:rsidRPr="00B26E07">
        <w:rPr>
          <w:rFonts w:ascii="Arial" w:hAnsi="Arial" w:cs="Arial"/>
        </w:rPr>
        <w:t xml:space="preserve">, S-E., </w:t>
      </w:r>
      <w:proofErr w:type="spellStart"/>
      <w:r w:rsidRPr="00B26E07">
        <w:rPr>
          <w:rFonts w:ascii="Arial" w:hAnsi="Arial" w:cs="Arial"/>
        </w:rPr>
        <w:t>Khfif</w:t>
      </w:r>
      <w:proofErr w:type="spellEnd"/>
      <w:r w:rsidRPr="00B26E07">
        <w:rPr>
          <w:rFonts w:ascii="Arial" w:hAnsi="Arial" w:cs="Arial"/>
        </w:rPr>
        <w:t xml:space="preserve">, K., Imren, M., </w:t>
      </w:r>
      <w:proofErr w:type="spellStart"/>
      <w:r w:rsidRPr="00B26E07">
        <w:rPr>
          <w:rFonts w:ascii="Arial" w:hAnsi="Arial" w:cs="Arial"/>
        </w:rPr>
        <w:t>Akachoud</w:t>
      </w:r>
      <w:proofErr w:type="spellEnd"/>
      <w:r w:rsidRPr="00B26E07">
        <w:rPr>
          <w:rFonts w:ascii="Arial" w:hAnsi="Arial" w:cs="Arial"/>
        </w:rPr>
        <w:t xml:space="preserve">, O., </w:t>
      </w:r>
      <w:proofErr w:type="spellStart"/>
      <w:r w:rsidRPr="00B26E07">
        <w:rPr>
          <w:rFonts w:ascii="Arial" w:hAnsi="Arial" w:cs="Arial"/>
        </w:rPr>
        <w:t>Benkebboura</w:t>
      </w:r>
      <w:proofErr w:type="spellEnd"/>
      <w:r w:rsidRPr="00B26E07">
        <w:rPr>
          <w:rFonts w:ascii="Arial" w:hAnsi="Arial" w:cs="Arial"/>
        </w:rPr>
        <w:t>, A., Housseini, A.I.</w:t>
      </w:r>
      <w:r w:rsidR="009D4E79" w:rsidRPr="00B26E07">
        <w:rPr>
          <w:rFonts w:ascii="Arial" w:hAnsi="Arial" w:cs="Arial"/>
        </w:rPr>
        <w:t>, &amp;</w:t>
      </w:r>
      <w:r w:rsidRPr="00B26E07">
        <w:rPr>
          <w:rFonts w:ascii="Arial" w:hAnsi="Arial" w:cs="Arial"/>
        </w:rPr>
        <w:t xml:space="preserve"> Qaddoury, A. </w:t>
      </w:r>
      <w:r w:rsidR="009D4E79" w:rsidRPr="00B26E07">
        <w:rPr>
          <w:rFonts w:ascii="Arial" w:hAnsi="Arial" w:cs="Arial"/>
        </w:rPr>
        <w:t>(</w:t>
      </w:r>
      <w:r w:rsidRPr="00B26E07">
        <w:rPr>
          <w:rFonts w:ascii="Arial" w:hAnsi="Arial" w:cs="Arial"/>
        </w:rPr>
        <w:t>2022</w:t>
      </w:r>
      <w:r w:rsidR="009D4E79" w:rsidRPr="00B26E07">
        <w:rPr>
          <w:rFonts w:ascii="Arial" w:hAnsi="Arial" w:cs="Arial"/>
        </w:rPr>
        <w:t>)</w:t>
      </w:r>
      <w:r w:rsidRPr="00B26E07">
        <w:rPr>
          <w:rFonts w:ascii="Arial" w:hAnsi="Arial" w:cs="Arial"/>
        </w:rPr>
        <w:t xml:space="preserve">. </w:t>
      </w:r>
      <w:r w:rsidRPr="00B26E07">
        <w:rPr>
          <w:rFonts w:ascii="Arial" w:hAnsi="Arial" w:cs="Arial"/>
        </w:rPr>
        <w:lastRenderedPageBreak/>
        <w:t xml:space="preserve">Occurrence and geographic distribution of plant-parasitic nematodes associated with citrus in morocco and their interaction with soil patterns. </w:t>
      </w:r>
      <w:r w:rsidRPr="00B26E07">
        <w:rPr>
          <w:rFonts w:ascii="Arial" w:hAnsi="Arial" w:cs="Arial"/>
          <w:i/>
        </w:rPr>
        <w:t>Life,</w:t>
      </w:r>
      <w:r w:rsidRPr="00B26E07">
        <w:rPr>
          <w:rFonts w:ascii="Arial" w:hAnsi="Arial" w:cs="Arial"/>
        </w:rPr>
        <w:t xml:space="preserve"> </w:t>
      </w:r>
      <w:r w:rsidR="00507ABA" w:rsidRPr="00B26E07">
        <w:rPr>
          <w:rFonts w:ascii="Arial" w:hAnsi="Arial" w:cs="Arial"/>
        </w:rPr>
        <w:t>12,</w:t>
      </w:r>
      <w:r w:rsidRPr="00B26E07">
        <w:rPr>
          <w:rFonts w:ascii="Arial" w:hAnsi="Arial" w:cs="Arial"/>
        </w:rPr>
        <w:t xml:space="preserve"> 637. https://doi.org/10.3390/life 12050637</w:t>
      </w:r>
      <w:commentRangeEnd w:id="24"/>
      <w:r w:rsidR="00A817CB">
        <w:rPr>
          <w:rStyle w:val="CommentReference"/>
          <w:rFonts w:ascii="Times New Roman" w:hAnsi="Times New Roman"/>
          <w:lang w:val="nb-NO" w:eastAsia="nb-NO"/>
        </w:rPr>
        <w:commentReference w:id="24"/>
      </w:r>
    </w:p>
    <w:p w14:paraId="5D3B3770" w14:textId="77777777" w:rsidR="004D4277" w:rsidRPr="00B26E07" w:rsidRDefault="004D4277" w:rsidP="00441B6F">
      <w:pPr>
        <w:pStyle w:val="Appendix"/>
        <w:spacing w:after="0"/>
        <w:jc w:val="both"/>
        <w:rPr>
          <w:rFonts w:ascii="Arial" w:hAnsi="Arial" w:cs="Arial"/>
          <w:b w:val="0"/>
        </w:rPr>
        <w:sectPr w:rsidR="004D4277" w:rsidRPr="00B26E07" w:rsidSect="00CB7947">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43CAABFD" w14:textId="77777777" w:rsidR="00B01FCD" w:rsidRPr="00B26E07" w:rsidRDefault="00B01FCD" w:rsidP="00441B6F">
      <w:pPr>
        <w:pStyle w:val="Appendix"/>
        <w:spacing w:after="0"/>
        <w:jc w:val="both"/>
        <w:rPr>
          <w:rFonts w:ascii="Arial" w:hAnsi="Arial" w:cs="Arial"/>
          <w:b w:val="0"/>
        </w:rPr>
      </w:pPr>
    </w:p>
    <w:sectPr w:rsidR="00B01FCD" w:rsidRPr="00B26E07" w:rsidSect="00CB7947">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Sitesh Chatterjee" w:date="2025-02-14T22:26:00Z" w:initials="DC">
    <w:p w14:paraId="614D791E" w14:textId="3EA7B718" w:rsidR="00A817CB" w:rsidRPr="00A817CB" w:rsidRDefault="00A817CB">
      <w:pPr>
        <w:pStyle w:val="CommentText"/>
        <w:rPr>
          <w:lang w:val="en-IN"/>
        </w:rPr>
      </w:pPr>
      <w:r>
        <w:rPr>
          <w:rStyle w:val="CommentReference"/>
        </w:rPr>
        <w:annotationRef/>
      </w:r>
      <w:r w:rsidRPr="00A817CB">
        <w:rPr>
          <w:lang w:val="en-IN"/>
        </w:rPr>
        <w:t>Please include key words after abstract.</w:t>
      </w:r>
    </w:p>
  </w:comment>
  <w:comment w:id="1" w:author="Dr Sitesh Chatterjee" w:date="2025-02-14T22:25:00Z" w:initials="DC">
    <w:p w14:paraId="41BC201C" w14:textId="1C2FE62C" w:rsidR="00A817CB" w:rsidRPr="00A817CB" w:rsidRDefault="00A817CB">
      <w:pPr>
        <w:pStyle w:val="CommentText"/>
        <w:rPr>
          <w:lang w:val="en-IN"/>
        </w:rPr>
      </w:pPr>
      <w:r>
        <w:rPr>
          <w:rStyle w:val="CommentReference"/>
        </w:rPr>
        <w:annotationRef/>
      </w:r>
      <w:r w:rsidRPr="00A817CB">
        <w:rPr>
          <w:lang w:val="en-IN"/>
        </w:rPr>
        <w:t xml:space="preserve">After writing PPN genera, sp. </w:t>
      </w:r>
      <w:r>
        <w:rPr>
          <w:lang w:val="en-IN"/>
        </w:rPr>
        <w:t>Should be written if no species name has been written.</w:t>
      </w:r>
    </w:p>
  </w:comment>
  <w:comment w:id="2" w:author="Dr Sitesh Chatterjee" w:date="2025-02-14T22:27:00Z" w:initials="DC">
    <w:p w14:paraId="1CFECE27" w14:textId="459C674B" w:rsidR="00A817CB" w:rsidRPr="00260577" w:rsidRDefault="00A817CB">
      <w:pPr>
        <w:pStyle w:val="CommentText"/>
        <w:rPr>
          <w:lang w:val="en-IN"/>
        </w:rPr>
      </w:pPr>
      <w:r>
        <w:rPr>
          <w:rStyle w:val="CommentReference"/>
        </w:rPr>
        <w:annotationRef/>
      </w:r>
      <w:r w:rsidRPr="00260577">
        <w:rPr>
          <w:lang w:val="en-IN"/>
        </w:rPr>
        <w:t>Write full form.</w:t>
      </w:r>
    </w:p>
  </w:comment>
  <w:comment w:id="3" w:author="Dr Sitesh Chatterjee" w:date="2025-02-14T22:28:00Z" w:initials="DC">
    <w:p w14:paraId="59EE0C8D" w14:textId="04680994" w:rsidR="00260577" w:rsidRPr="00260577" w:rsidRDefault="00260577">
      <w:pPr>
        <w:pStyle w:val="CommentText"/>
        <w:rPr>
          <w:lang w:val="en-IN"/>
        </w:rPr>
      </w:pPr>
      <w:r>
        <w:rPr>
          <w:rStyle w:val="CommentReference"/>
        </w:rPr>
        <w:annotationRef/>
      </w:r>
      <w:r w:rsidRPr="00260577">
        <w:rPr>
          <w:lang w:val="en-IN"/>
        </w:rPr>
        <w:t>??</w:t>
      </w:r>
    </w:p>
  </w:comment>
  <w:comment w:id="4" w:author="Dr Sitesh Chatterjee" w:date="2025-02-14T22:30:00Z" w:initials="DC">
    <w:p w14:paraId="5FA3988A" w14:textId="7958432F" w:rsidR="00260577" w:rsidRPr="00260577" w:rsidRDefault="00260577">
      <w:pPr>
        <w:pStyle w:val="CommentText"/>
        <w:rPr>
          <w:lang w:val="en-IN"/>
        </w:rPr>
      </w:pPr>
      <w:r>
        <w:rPr>
          <w:rStyle w:val="CommentReference"/>
        </w:rPr>
        <w:annotationRef/>
      </w:r>
      <w:r w:rsidRPr="00260577">
        <w:rPr>
          <w:lang w:val="en-IN"/>
        </w:rPr>
        <w:t>Classification o</w:t>
      </w:r>
      <w:r>
        <w:rPr>
          <w:lang w:val="en-IN"/>
        </w:rPr>
        <w:t xml:space="preserve">f counted nematodes according to </w:t>
      </w:r>
      <w:r w:rsidRPr="00B26E07">
        <w:rPr>
          <w:rFonts w:ascii="Arial" w:hAnsi="Arial" w:cs="Arial"/>
          <w:lang w:val="en-IN"/>
        </w:rPr>
        <w:t xml:space="preserve">various ectoparasitic, migratory </w:t>
      </w:r>
      <w:proofErr w:type="spellStart"/>
      <w:r w:rsidRPr="00B26E07">
        <w:rPr>
          <w:rFonts w:ascii="Arial" w:hAnsi="Arial" w:cs="Arial"/>
          <w:lang w:val="en-IN"/>
        </w:rPr>
        <w:t>endoparasitic</w:t>
      </w:r>
      <w:proofErr w:type="spellEnd"/>
      <w:r w:rsidRPr="00B26E07">
        <w:rPr>
          <w:rFonts w:ascii="Arial" w:hAnsi="Arial" w:cs="Arial"/>
          <w:lang w:val="en-IN"/>
        </w:rPr>
        <w:t xml:space="preserve">, and sedentary </w:t>
      </w:r>
      <w:proofErr w:type="spellStart"/>
      <w:r w:rsidRPr="00B26E07">
        <w:rPr>
          <w:rFonts w:ascii="Arial" w:hAnsi="Arial" w:cs="Arial"/>
          <w:lang w:val="en-IN"/>
        </w:rPr>
        <w:t>endoparasitic</w:t>
      </w:r>
      <w:proofErr w:type="spellEnd"/>
      <w:r w:rsidRPr="00B26E07">
        <w:rPr>
          <w:rFonts w:ascii="Arial" w:hAnsi="Arial" w:cs="Arial"/>
          <w:lang w:val="en-IN"/>
        </w:rPr>
        <w:t xml:space="preserve"> nematodes</w:t>
      </w:r>
      <w:r>
        <w:rPr>
          <w:rFonts w:ascii="Arial" w:hAnsi="Arial" w:cs="Arial"/>
          <w:lang w:val="en-IN"/>
        </w:rPr>
        <w:t xml:space="preserve"> should be focussed. </w:t>
      </w:r>
    </w:p>
  </w:comment>
  <w:comment w:id="5" w:author="Dr Sitesh Chatterjee" w:date="2025-02-14T21:20:00Z" w:initials="DC">
    <w:p w14:paraId="58B041A6" w14:textId="678FAE6D" w:rsidR="00CA4D44" w:rsidRDefault="00CA4D44">
      <w:pPr>
        <w:pStyle w:val="CommentText"/>
        <w:rPr>
          <w:noProof/>
          <w:lang w:val="en-IN"/>
        </w:rPr>
      </w:pPr>
      <w:r>
        <w:rPr>
          <w:rStyle w:val="CommentReference"/>
        </w:rPr>
        <w:annotationRef/>
      </w:r>
      <w:r w:rsidR="006D0615" w:rsidRPr="006D0615">
        <w:rPr>
          <w:noProof/>
          <w:lang w:val="en-IN"/>
        </w:rPr>
        <w:t xml:space="preserve">The formula </w:t>
      </w:r>
      <w:r w:rsidR="006D0615">
        <w:rPr>
          <w:noProof/>
          <w:lang w:val="en-IN"/>
        </w:rPr>
        <w:t xml:space="preserve">of </w:t>
      </w:r>
      <w:r w:rsidR="006D0615">
        <w:rPr>
          <w:rFonts w:ascii="Arial" w:hAnsi="Arial" w:cs="Arial"/>
          <w:lang w:val="en-IN"/>
        </w:rPr>
        <w:t>t</w:t>
      </w:r>
      <w:r w:rsidR="006D0615" w:rsidRPr="006D0615">
        <w:rPr>
          <w:rFonts w:ascii="Arial" w:hAnsi="Arial" w:cs="Arial"/>
          <w:lang w:val="en-IN"/>
        </w:rPr>
        <w:t>he nematode community analysis was carried out by using different formulae (Norton, 1978</w:t>
      </w:r>
      <w:r w:rsidR="006D0615">
        <w:rPr>
          <w:rStyle w:val="CommentReference"/>
        </w:rPr>
        <w:annotationRef/>
      </w:r>
      <w:r w:rsidR="006D0615" w:rsidRPr="006D0615">
        <w:rPr>
          <w:rFonts w:ascii="Arial" w:hAnsi="Arial" w:cs="Arial"/>
          <w:lang w:val="en-IN"/>
        </w:rPr>
        <w:t xml:space="preserve">) </w:t>
      </w:r>
      <w:r w:rsidR="006D0615" w:rsidRPr="006D0615">
        <w:rPr>
          <w:rFonts w:ascii="Arial" w:hAnsi="Arial" w:cs="Arial"/>
          <w:i/>
          <w:lang w:val="en-IN"/>
        </w:rPr>
        <w:t>viz</w:t>
      </w:r>
      <w:r w:rsidR="006D0615" w:rsidRPr="006D0615">
        <w:rPr>
          <w:rFonts w:ascii="Arial" w:hAnsi="Arial" w:cs="Arial"/>
          <w:lang w:val="en-IN"/>
        </w:rPr>
        <w:t>., Absolute frequency (AF), Relative frequency (RF), Absolute density (AD), Relative density (RD) and Prominence Value (PV)</w:t>
      </w:r>
      <w:r w:rsidR="006D0615">
        <w:rPr>
          <w:rFonts w:ascii="Arial" w:hAnsi="Arial" w:cs="Arial"/>
          <w:lang w:val="en-IN"/>
        </w:rPr>
        <w:t xml:space="preserve"> </w:t>
      </w:r>
      <w:r w:rsidR="006D0615" w:rsidRPr="006D0615">
        <w:rPr>
          <w:noProof/>
          <w:lang w:val="en-IN"/>
        </w:rPr>
        <w:t>should be included</w:t>
      </w:r>
      <w:r w:rsidR="006D0615">
        <w:rPr>
          <w:noProof/>
          <w:lang w:val="en-IN"/>
        </w:rPr>
        <w:t xml:space="preserve"> as follows.</w:t>
      </w:r>
    </w:p>
    <w:p w14:paraId="0A27D339" w14:textId="0882AED6" w:rsidR="006D0615" w:rsidRPr="006D0615" w:rsidRDefault="006D0615">
      <w:pPr>
        <w:pStyle w:val="CommentText"/>
        <w:rPr>
          <w:lang w:val="en-IN"/>
        </w:rPr>
      </w:pPr>
      <w:r>
        <w:rPr>
          <w:noProof/>
        </w:rPr>
        <w:drawing>
          <wp:inline distT="0" distB="0" distL="0" distR="0" wp14:anchorId="1879FEF8" wp14:editId="1B371E8D">
            <wp:extent cx="2312532" cy="1096255"/>
            <wp:effectExtent l="0" t="0" r="0" b="0"/>
            <wp:docPr id="239734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34147" name=""/>
                    <pic:cNvPicPr/>
                  </pic:nvPicPr>
                  <pic:blipFill>
                    <a:blip r:embed="rId1"/>
                    <a:stretch>
                      <a:fillRect/>
                    </a:stretch>
                  </pic:blipFill>
                  <pic:spPr>
                    <a:xfrm>
                      <a:off x="0" y="0"/>
                      <a:ext cx="2343683" cy="1111022"/>
                    </a:xfrm>
                    <a:prstGeom prst="rect">
                      <a:avLst/>
                    </a:prstGeom>
                  </pic:spPr>
                </pic:pic>
              </a:graphicData>
            </a:graphic>
          </wp:inline>
        </w:drawing>
      </w:r>
    </w:p>
  </w:comment>
  <w:comment w:id="8" w:author="Dr Sitesh Chatterjee" w:date="2025-02-14T22:19:00Z" w:initials="DC">
    <w:p w14:paraId="662E6670" w14:textId="73E5D977" w:rsidR="00A817CB" w:rsidRPr="00A817CB" w:rsidRDefault="00A817CB">
      <w:pPr>
        <w:pStyle w:val="CommentText"/>
        <w:rPr>
          <w:lang w:val="en-IN"/>
        </w:rPr>
      </w:pPr>
      <w:r>
        <w:rPr>
          <w:rStyle w:val="CommentReference"/>
        </w:rPr>
        <w:annotationRef/>
      </w:r>
      <w:r w:rsidRPr="00A817CB">
        <w:rPr>
          <w:lang w:val="en-IN"/>
        </w:rPr>
        <w:t>Population of nematodes in 200 cc soil should be incorporated</w:t>
      </w:r>
      <w:r>
        <w:rPr>
          <w:lang w:val="en-IN"/>
        </w:rPr>
        <w:t xml:space="preserve"> in Table 2</w:t>
      </w:r>
      <w:r w:rsidRPr="00A817CB">
        <w:rPr>
          <w:lang w:val="en-IN"/>
        </w:rPr>
        <w:t>.</w:t>
      </w:r>
    </w:p>
  </w:comment>
  <w:comment w:id="9" w:author="Dr Sitesh Chatterjee" w:date="2025-02-14T22:21:00Z" w:initials="DC">
    <w:p w14:paraId="7E16D4B8" w14:textId="188E839C" w:rsidR="00A817CB" w:rsidRPr="00A817CB" w:rsidRDefault="00A817CB">
      <w:pPr>
        <w:pStyle w:val="CommentText"/>
        <w:rPr>
          <w:lang w:val="en-IN"/>
        </w:rPr>
      </w:pPr>
      <w:r>
        <w:rPr>
          <w:rStyle w:val="CommentReference"/>
        </w:rPr>
        <w:annotationRef/>
      </w:r>
      <w:r w:rsidRPr="00A817CB">
        <w:rPr>
          <w:lang w:val="en-IN"/>
        </w:rPr>
        <w:t xml:space="preserve">District wise </w:t>
      </w:r>
      <w:r w:rsidRPr="00A817CB">
        <w:rPr>
          <w:rFonts w:ascii="Arial" w:hAnsi="Arial" w:cs="Arial"/>
          <w:lang w:val="en-IN"/>
        </w:rPr>
        <w:t>c</w:t>
      </w:r>
      <w:r w:rsidRPr="00A817CB">
        <w:rPr>
          <w:rFonts w:ascii="Arial" w:hAnsi="Arial" w:cs="Arial"/>
          <w:lang w:val="en-IN"/>
        </w:rPr>
        <w:t>ommunity analysis of PPN (200cc soil) infecting Assam lemon</w:t>
      </w:r>
      <w:r w:rsidRPr="00A817CB">
        <w:rPr>
          <w:rFonts w:ascii="Arial" w:hAnsi="Arial" w:cs="Arial"/>
          <w:lang w:val="en-IN"/>
        </w:rPr>
        <w:t xml:space="preserve"> should be placed in Table 2.</w:t>
      </w:r>
    </w:p>
  </w:comment>
  <w:comment w:id="10" w:author="Dr Sitesh Chatterjee" w:date="2025-02-14T22:18:00Z" w:initials="DC">
    <w:p w14:paraId="6470C305" w14:textId="1D630136" w:rsidR="00A817CB" w:rsidRPr="00A817CB" w:rsidRDefault="00A817CB">
      <w:pPr>
        <w:pStyle w:val="CommentText"/>
        <w:rPr>
          <w:lang w:val="en-IN"/>
        </w:rPr>
      </w:pPr>
      <w:r>
        <w:rPr>
          <w:rStyle w:val="CommentReference"/>
        </w:rPr>
        <w:annotationRef/>
      </w:r>
      <w:r w:rsidRPr="00A817CB">
        <w:rPr>
          <w:lang w:val="en-IN"/>
        </w:rPr>
        <w:t xml:space="preserve">Please check </w:t>
      </w:r>
      <w:r w:rsidRPr="00A817CB">
        <w:rPr>
          <w:rFonts w:ascii="Arial" w:hAnsi="Arial" w:cs="Arial"/>
          <w:i/>
          <w:lang w:val="en-IN"/>
        </w:rPr>
        <w:t>PV-Prominence value</w:t>
      </w:r>
      <w:r>
        <w:rPr>
          <w:rFonts w:ascii="Arial" w:hAnsi="Arial" w:cs="Arial"/>
          <w:i/>
          <w:lang w:val="en-IN"/>
        </w:rPr>
        <w:t xml:space="preserve"> </w:t>
      </w:r>
      <w:r>
        <w:rPr>
          <w:rFonts w:ascii="Arial" w:hAnsi="Arial" w:cs="Arial"/>
          <w:iCs/>
          <w:lang w:val="en-IN"/>
        </w:rPr>
        <w:t>carefully in Table 2</w:t>
      </w:r>
      <w:r w:rsidRPr="00A817CB">
        <w:rPr>
          <w:rFonts w:ascii="Arial" w:hAnsi="Arial" w:cs="Arial"/>
          <w:i/>
          <w:lang w:val="en-IN"/>
        </w:rPr>
        <w:t>.</w:t>
      </w:r>
    </w:p>
  </w:comment>
  <w:comment w:id="25" w:author="Dr Sitesh Chatterjee" w:date="2025-02-14T22:27:00Z" w:initials="DC">
    <w:p w14:paraId="5C8FC355" w14:textId="795A5513" w:rsidR="00A817CB" w:rsidRPr="00A817CB" w:rsidRDefault="00A817CB">
      <w:pPr>
        <w:pStyle w:val="CommentText"/>
        <w:rPr>
          <w:lang w:val="en-IN"/>
        </w:rPr>
      </w:pPr>
      <w:r>
        <w:rPr>
          <w:rStyle w:val="CommentReference"/>
        </w:rPr>
        <w:annotationRef/>
      </w:r>
      <w:r w:rsidRPr="00A817CB">
        <w:rPr>
          <w:lang w:val="en-IN"/>
        </w:rPr>
        <w:t>Write full form.</w:t>
      </w:r>
    </w:p>
  </w:comment>
  <w:comment w:id="26" w:author="Dr Sitesh Chatterjee" w:date="2025-02-14T22:27:00Z" w:initials="DC">
    <w:p w14:paraId="2224ACD0" w14:textId="05186E04" w:rsidR="00A817CB" w:rsidRPr="00A817CB" w:rsidRDefault="00A817CB">
      <w:pPr>
        <w:pStyle w:val="CommentText"/>
        <w:rPr>
          <w:lang w:val="en-IN"/>
        </w:rPr>
      </w:pPr>
      <w:r>
        <w:rPr>
          <w:rStyle w:val="CommentReference"/>
        </w:rPr>
        <w:annotationRef/>
      </w:r>
      <w:r w:rsidRPr="00A817CB">
        <w:rPr>
          <w:lang w:val="en-IN"/>
        </w:rPr>
        <w:t>Write full form.</w:t>
      </w:r>
    </w:p>
  </w:comment>
  <w:comment w:id="24" w:author="Dr Sitesh Chatterjee" w:date="2025-02-14T22:22:00Z" w:initials="DC">
    <w:p w14:paraId="2C2CCB3A" w14:textId="7174A43E" w:rsidR="00A817CB" w:rsidRPr="00A817CB" w:rsidRDefault="00A817CB">
      <w:pPr>
        <w:pStyle w:val="CommentText"/>
        <w:rPr>
          <w:lang w:val="en-IN"/>
        </w:rPr>
      </w:pPr>
      <w:r>
        <w:rPr>
          <w:rStyle w:val="CommentReference"/>
        </w:rPr>
        <w:annotationRef/>
      </w:r>
      <w:r w:rsidRPr="00A817CB">
        <w:rPr>
          <w:lang w:val="en-IN"/>
        </w:rPr>
        <w:t>Reference should be followed as p</w:t>
      </w:r>
      <w:r>
        <w:rPr>
          <w:lang w:val="en-IN"/>
        </w:rPr>
        <w:t>er the journal’s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4D791E" w15:done="0"/>
  <w15:commentEx w15:paraId="41BC201C" w15:done="0"/>
  <w15:commentEx w15:paraId="1CFECE27" w15:done="0"/>
  <w15:commentEx w15:paraId="59EE0C8D" w15:done="0"/>
  <w15:commentEx w15:paraId="5FA3988A" w15:done="0"/>
  <w15:commentEx w15:paraId="0A27D339" w15:done="0"/>
  <w15:commentEx w15:paraId="662E6670" w15:done="0"/>
  <w15:commentEx w15:paraId="7E16D4B8" w15:done="0"/>
  <w15:commentEx w15:paraId="6470C305" w15:done="0"/>
  <w15:commentEx w15:paraId="5C8FC355" w15:done="0"/>
  <w15:commentEx w15:paraId="2224ACD0" w15:done="0"/>
  <w15:commentEx w15:paraId="2C2CCB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5A34F6" w16cex:dateUtc="2025-02-14T16:56:00Z"/>
  <w16cex:commentExtensible w16cex:durableId="41CA8282" w16cex:dateUtc="2025-02-14T16:55:00Z"/>
  <w16cex:commentExtensible w16cex:durableId="100A61DA" w16cex:dateUtc="2025-02-14T16:57:00Z"/>
  <w16cex:commentExtensible w16cex:durableId="78E3B60F" w16cex:dateUtc="2025-02-14T16:58:00Z"/>
  <w16cex:commentExtensible w16cex:durableId="70AB24B1" w16cex:dateUtc="2025-02-14T17:00:00Z"/>
  <w16cex:commentExtensible w16cex:durableId="550C38BA" w16cex:dateUtc="2025-02-14T15:50:00Z"/>
  <w16cex:commentExtensible w16cex:durableId="0CD3F80D" w16cex:dateUtc="2025-02-14T16:49:00Z"/>
  <w16cex:commentExtensible w16cex:durableId="7B938A26" w16cex:dateUtc="2025-02-14T16:51:00Z"/>
  <w16cex:commentExtensible w16cex:durableId="0B70EA42" w16cex:dateUtc="2025-02-14T16:48:00Z"/>
  <w16cex:commentExtensible w16cex:durableId="6369EA0C" w16cex:dateUtc="2025-02-14T16:57:00Z"/>
  <w16cex:commentExtensible w16cex:durableId="6A90FCF8" w16cex:dateUtc="2025-02-14T16:57:00Z"/>
  <w16cex:commentExtensible w16cex:durableId="3A2ED4B8" w16cex:dateUtc="2025-02-14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4D791E" w16cid:durableId="335A34F6"/>
  <w16cid:commentId w16cid:paraId="41BC201C" w16cid:durableId="41CA8282"/>
  <w16cid:commentId w16cid:paraId="1CFECE27" w16cid:durableId="100A61DA"/>
  <w16cid:commentId w16cid:paraId="59EE0C8D" w16cid:durableId="78E3B60F"/>
  <w16cid:commentId w16cid:paraId="5FA3988A" w16cid:durableId="70AB24B1"/>
  <w16cid:commentId w16cid:paraId="0A27D339" w16cid:durableId="550C38BA"/>
  <w16cid:commentId w16cid:paraId="662E6670" w16cid:durableId="0CD3F80D"/>
  <w16cid:commentId w16cid:paraId="7E16D4B8" w16cid:durableId="7B938A26"/>
  <w16cid:commentId w16cid:paraId="6470C305" w16cid:durableId="0B70EA42"/>
  <w16cid:commentId w16cid:paraId="5C8FC355" w16cid:durableId="6369EA0C"/>
  <w16cid:commentId w16cid:paraId="2224ACD0" w16cid:durableId="6A90FCF8"/>
  <w16cid:commentId w16cid:paraId="2C2CCB3A" w16cid:durableId="3A2ED4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B3E56" w14:textId="77777777" w:rsidR="003B18B7" w:rsidRDefault="003B18B7" w:rsidP="00C37E61">
      <w:r>
        <w:separator/>
      </w:r>
    </w:p>
  </w:endnote>
  <w:endnote w:type="continuationSeparator" w:id="0">
    <w:p w14:paraId="55CF8C8C" w14:textId="77777777" w:rsidR="003B18B7" w:rsidRDefault="003B18B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B545" w14:textId="77777777" w:rsidR="00CB7947" w:rsidRDefault="00CB7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3A5B9" w14:textId="12978EDF" w:rsidR="00C37E61" w:rsidRPr="003D49C0" w:rsidRDefault="00C37E61" w:rsidP="003D4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F847" w14:textId="1466D9D2" w:rsidR="00754C9A" w:rsidRPr="00CB7947" w:rsidRDefault="00754C9A" w:rsidP="00CB79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90AE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154EC" w14:textId="77777777" w:rsidR="003B18B7" w:rsidRDefault="003B18B7" w:rsidP="00C37E61">
      <w:r>
        <w:separator/>
      </w:r>
    </w:p>
  </w:footnote>
  <w:footnote w:type="continuationSeparator" w:id="0">
    <w:p w14:paraId="1E0488E9" w14:textId="77777777" w:rsidR="003B18B7" w:rsidRDefault="003B18B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1EB75" w14:textId="4FDAC9BB" w:rsidR="00CB7947" w:rsidRDefault="00000000">
    <w:pPr>
      <w:pStyle w:val="Header"/>
    </w:pPr>
    <w:r>
      <w:rPr>
        <w:noProof/>
      </w:rPr>
      <w:pict w14:anchorId="44356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5989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BCFC9" w14:textId="5C4FBBB9" w:rsidR="00CB7947" w:rsidRDefault="00000000">
    <w:pPr>
      <w:pStyle w:val="Header"/>
    </w:pPr>
    <w:r>
      <w:rPr>
        <w:noProof/>
      </w:rPr>
      <w:pict w14:anchorId="23CBC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5989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8267" w14:textId="5BE11882" w:rsidR="00296529" w:rsidRPr="00296529" w:rsidRDefault="00000000" w:rsidP="00296529">
    <w:pPr>
      <w:ind w:left="2160"/>
      <w:jc w:val="center"/>
      <w:rPr>
        <w:rFonts w:ascii="Times New Roman" w:eastAsia="Calibri" w:hAnsi="Times New Roman"/>
        <w:i/>
        <w:sz w:val="18"/>
        <w:szCs w:val="22"/>
      </w:rPr>
    </w:pPr>
    <w:r>
      <w:rPr>
        <w:noProof/>
      </w:rPr>
      <w:pict w14:anchorId="2B830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5989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1BF633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64D040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39F4C7E"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5146451B" w14:textId="77777777" w:rsidR="00296529" w:rsidRDefault="00296529" w:rsidP="00296529">
    <w:pPr>
      <w:jc w:val="center"/>
      <w:rPr>
        <w:rFonts w:ascii="Times New Roman" w:eastAsia="Calibri" w:hAnsi="Times New Roman"/>
        <w:i/>
        <w:sz w:val="18"/>
        <w:szCs w:val="22"/>
      </w:rPr>
    </w:pPr>
  </w:p>
  <w:p w14:paraId="0FD5F3A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DF1152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D3F5" w14:textId="4CB7109F" w:rsidR="00CB7947" w:rsidRDefault="00000000">
    <w:pPr>
      <w:pStyle w:val="Header"/>
    </w:pPr>
    <w:r>
      <w:rPr>
        <w:noProof/>
      </w:rPr>
      <w:pict w14:anchorId="6FD4A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5989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4E9E" w14:textId="647E18DF" w:rsidR="00CB7947" w:rsidRDefault="00000000">
    <w:pPr>
      <w:pStyle w:val="Header"/>
    </w:pPr>
    <w:r>
      <w:rPr>
        <w:noProof/>
      </w:rPr>
      <w:pict w14:anchorId="4A02B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5989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5054" w14:textId="2D9BD769" w:rsidR="00CB7947" w:rsidRDefault="00000000">
    <w:pPr>
      <w:pStyle w:val="Header"/>
    </w:pPr>
    <w:r>
      <w:rPr>
        <w:noProof/>
      </w:rPr>
      <w:pict w14:anchorId="37400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5989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191351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8170957">
    <w:abstractNumId w:val="15"/>
  </w:num>
  <w:num w:numId="3" w16cid:durableId="2131893774">
    <w:abstractNumId w:val="23"/>
  </w:num>
  <w:num w:numId="4" w16cid:durableId="67961992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22745868">
    <w:abstractNumId w:val="7"/>
  </w:num>
  <w:num w:numId="6" w16cid:durableId="20131824">
    <w:abstractNumId w:val="6"/>
  </w:num>
  <w:num w:numId="7" w16cid:durableId="799999772">
    <w:abstractNumId w:val="1"/>
  </w:num>
  <w:num w:numId="8" w16cid:durableId="1965038231">
    <w:abstractNumId w:val="12"/>
  </w:num>
  <w:num w:numId="9" w16cid:durableId="2101178644">
    <w:abstractNumId w:val="25"/>
  </w:num>
  <w:num w:numId="10" w16cid:durableId="1780249595">
    <w:abstractNumId w:val="2"/>
  </w:num>
  <w:num w:numId="11" w16cid:durableId="1725789205">
    <w:abstractNumId w:val="18"/>
  </w:num>
  <w:num w:numId="12" w16cid:durableId="1284266103">
    <w:abstractNumId w:val="3"/>
  </w:num>
  <w:num w:numId="13" w16cid:durableId="1112356938">
    <w:abstractNumId w:val="17"/>
  </w:num>
  <w:num w:numId="14" w16cid:durableId="193351903">
    <w:abstractNumId w:val="8"/>
  </w:num>
  <w:num w:numId="15" w16cid:durableId="1008824123">
    <w:abstractNumId w:val="21"/>
  </w:num>
  <w:num w:numId="16" w16cid:durableId="149837370">
    <w:abstractNumId w:val="5"/>
  </w:num>
  <w:num w:numId="17" w16cid:durableId="1145586989">
    <w:abstractNumId w:val="22"/>
  </w:num>
  <w:num w:numId="18" w16cid:durableId="514416504">
    <w:abstractNumId w:val="14"/>
  </w:num>
  <w:num w:numId="19" w16cid:durableId="1111513367">
    <w:abstractNumId w:val="28"/>
  </w:num>
  <w:num w:numId="20" w16cid:durableId="1014113913">
    <w:abstractNumId w:val="11"/>
  </w:num>
  <w:num w:numId="21" w16cid:durableId="304169180">
    <w:abstractNumId w:val="9"/>
  </w:num>
  <w:num w:numId="22" w16cid:durableId="971641683">
    <w:abstractNumId w:val="13"/>
  </w:num>
  <w:num w:numId="23" w16cid:durableId="344480475">
    <w:abstractNumId w:val="19"/>
  </w:num>
  <w:num w:numId="24" w16cid:durableId="1711874743">
    <w:abstractNumId w:val="26"/>
  </w:num>
  <w:num w:numId="25" w16cid:durableId="528907567">
    <w:abstractNumId w:val="4"/>
  </w:num>
  <w:num w:numId="26" w16cid:durableId="824667259">
    <w:abstractNumId w:val="16"/>
  </w:num>
  <w:num w:numId="27" w16cid:durableId="1977368544">
    <w:abstractNumId w:val="20"/>
  </w:num>
  <w:num w:numId="28" w16cid:durableId="1506743130">
    <w:abstractNumId w:val="27"/>
  </w:num>
  <w:num w:numId="29" w16cid:durableId="2017923294">
    <w:abstractNumId w:val="24"/>
  </w:num>
  <w:num w:numId="30" w16cid:durableId="3786678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itesh Chatterjee">
    <w15:presenceInfo w15:providerId="Windows Live" w15:userId="c76d268f2f31b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425D"/>
    <w:rsid w:val="00076EF8"/>
    <w:rsid w:val="000A47FA"/>
    <w:rsid w:val="000A65D3"/>
    <w:rsid w:val="000B1E33"/>
    <w:rsid w:val="000C33CA"/>
    <w:rsid w:val="000D689F"/>
    <w:rsid w:val="000E7B7B"/>
    <w:rsid w:val="000E7D62"/>
    <w:rsid w:val="00103357"/>
    <w:rsid w:val="00123C9F"/>
    <w:rsid w:val="00126190"/>
    <w:rsid w:val="00130F17"/>
    <w:rsid w:val="001320BF"/>
    <w:rsid w:val="00163BC4"/>
    <w:rsid w:val="00190E7A"/>
    <w:rsid w:val="00191062"/>
    <w:rsid w:val="00192B72"/>
    <w:rsid w:val="001A29D8"/>
    <w:rsid w:val="001A5CAA"/>
    <w:rsid w:val="001B0427"/>
    <w:rsid w:val="001B7241"/>
    <w:rsid w:val="001D3A51"/>
    <w:rsid w:val="001E10D2"/>
    <w:rsid w:val="001E25B4"/>
    <w:rsid w:val="001E44FE"/>
    <w:rsid w:val="00200595"/>
    <w:rsid w:val="00204835"/>
    <w:rsid w:val="00226EAB"/>
    <w:rsid w:val="00227BB6"/>
    <w:rsid w:val="0023022E"/>
    <w:rsid w:val="00231920"/>
    <w:rsid w:val="0023195C"/>
    <w:rsid w:val="0024282C"/>
    <w:rsid w:val="002460DC"/>
    <w:rsid w:val="00250985"/>
    <w:rsid w:val="002556F6"/>
    <w:rsid w:val="00257A4B"/>
    <w:rsid w:val="00260577"/>
    <w:rsid w:val="00283105"/>
    <w:rsid w:val="00284C4C"/>
    <w:rsid w:val="00287E68"/>
    <w:rsid w:val="00296529"/>
    <w:rsid w:val="002B27FB"/>
    <w:rsid w:val="002B685A"/>
    <w:rsid w:val="002C57D2"/>
    <w:rsid w:val="002E0D56"/>
    <w:rsid w:val="0031157C"/>
    <w:rsid w:val="00315186"/>
    <w:rsid w:val="0032072A"/>
    <w:rsid w:val="0033343E"/>
    <w:rsid w:val="003512C2"/>
    <w:rsid w:val="00355532"/>
    <w:rsid w:val="0036131D"/>
    <w:rsid w:val="00371FB6"/>
    <w:rsid w:val="003763C1"/>
    <w:rsid w:val="00376BBE"/>
    <w:rsid w:val="0039224F"/>
    <w:rsid w:val="003A2731"/>
    <w:rsid w:val="003A43A4"/>
    <w:rsid w:val="003A651A"/>
    <w:rsid w:val="003A7E18"/>
    <w:rsid w:val="003B18B7"/>
    <w:rsid w:val="003C4C86"/>
    <w:rsid w:val="003C6258"/>
    <w:rsid w:val="003C6544"/>
    <w:rsid w:val="003D49C0"/>
    <w:rsid w:val="003E2904"/>
    <w:rsid w:val="003F0F5F"/>
    <w:rsid w:val="00401927"/>
    <w:rsid w:val="0041027F"/>
    <w:rsid w:val="00412475"/>
    <w:rsid w:val="00423789"/>
    <w:rsid w:val="00432879"/>
    <w:rsid w:val="00440F43"/>
    <w:rsid w:val="00441B6F"/>
    <w:rsid w:val="00446221"/>
    <w:rsid w:val="0044637D"/>
    <w:rsid w:val="00450E62"/>
    <w:rsid w:val="004539DB"/>
    <w:rsid w:val="00471A80"/>
    <w:rsid w:val="00475103"/>
    <w:rsid w:val="004D305E"/>
    <w:rsid w:val="004D4277"/>
    <w:rsid w:val="004E3A25"/>
    <w:rsid w:val="00502516"/>
    <w:rsid w:val="00505F06"/>
    <w:rsid w:val="00506828"/>
    <w:rsid w:val="00507ABA"/>
    <w:rsid w:val="0053056E"/>
    <w:rsid w:val="0054466A"/>
    <w:rsid w:val="005455CF"/>
    <w:rsid w:val="00554FDA"/>
    <w:rsid w:val="0057778A"/>
    <w:rsid w:val="005C1425"/>
    <w:rsid w:val="005C784C"/>
    <w:rsid w:val="005D17F6"/>
    <w:rsid w:val="005E5539"/>
    <w:rsid w:val="00602A48"/>
    <w:rsid w:val="00602BF5"/>
    <w:rsid w:val="00617FDD"/>
    <w:rsid w:val="00627B6A"/>
    <w:rsid w:val="00633614"/>
    <w:rsid w:val="00633F68"/>
    <w:rsid w:val="00636EB2"/>
    <w:rsid w:val="006375B8"/>
    <w:rsid w:val="0066510A"/>
    <w:rsid w:val="00673F9F"/>
    <w:rsid w:val="00686953"/>
    <w:rsid w:val="00687DEA"/>
    <w:rsid w:val="00687E67"/>
    <w:rsid w:val="006967F7"/>
    <w:rsid w:val="006A250C"/>
    <w:rsid w:val="006B21D3"/>
    <w:rsid w:val="006B57D0"/>
    <w:rsid w:val="006D0615"/>
    <w:rsid w:val="006D30FF"/>
    <w:rsid w:val="006D6940"/>
    <w:rsid w:val="006F11EC"/>
    <w:rsid w:val="006F469B"/>
    <w:rsid w:val="0070082C"/>
    <w:rsid w:val="00721840"/>
    <w:rsid w:val="007369E6"/>
    <w:rsid w:val="00746E59"/>
    <w:rsid w:val="00754C9A"/>
    <w:rsid w:val="0075599A"/>
    <w:rsid w:val="00761D52"/>
    <w:rsid w:val="00761DBF"/>
    <w:rsid w:val="00776382"/>
    <w:rsid w:val="0077749E"/>
    <w:rsid w:val="00790ADA"/>
    <w:rsid w:val="007A3157"/>
    <w:rsid w:val="007D2288"/>
    <w:rsid w:val="007E00A0"/>
    <w:rsid w:val="007E088F"/>
    <w:rsid w:val="007F7A02"/>
    <w:rsid w:val="007F7B32"/>
    <w:rsid w:val="00804BC2"/>
    <w:rsid w:val="0081431A"/>
    <w:rsid w:val="0083216F"/>
    <w:rsid w:val="00860000"/>
    <w:rsid w:val="00863BD3"/>
    <w:rsid w:val="008641ED"/>
    <w:rsid w:val="00866D66"/>
    <w:rsid w:val="008671C6"/>
    <w:rsid w:val="00875803"/>
    <w:rsid w:val="00893031"/>
    <w:rsid w:val="008B459E"/>
    <w:rsid w:val="008B7538"/>
    <w:rsid w:val="008E13AE"/>
    <w:rsid w:val="008E1506"/>
    <w:rsid w:val="008E710C"/>
    <w:rsid w:val="008E7647"/>
    <w:rsid w:val="008F69D6"/>
    <w:rsid w:val="00902823"/>
    <w:rsid w:val="00915CA6"/>
    <w:rsid w:val="00916AE0"/>
    <w:rsid w:val="00917E16"/>
    <w:rsid w:val="00921B7B"/>
    <w:rsid w:val="00927834"/>
    <w:rsid w:val="009500A6"/>
    <w:rsid w:val="00957C18"/>
    <w:rsid w:val="00960304"/>
    <w:rsid w:val="009659BA"/>
    <w:rsid w:val="00983040"/>
    <w:rsid w:val="009B3FB9"/>
    <w:rsid w:val="009C2465"/>
    <w:rsid w:val="009D35A0"/>
    <w:rsid w:val="009D4E79"/>
    <w:rsid w:val="009D7EB7"/>
    <w:rsid w:val="009E048A"/>
    <w:rsid w:val="009E08E9"/>
    <w:rsid w:val="009E3DB9"/>
    <w:rsid w:val="009E6E35"/>
    <w:rsid w:val="009F0EDA"/>
    <w:rsid w:val="009F15F1"/>
    <w:rsid w:val="00A03B96"/>
    <w:rsid w:val="00A05B19"/>
    <w:rsid w:val="00A1134E"/>
    <w:rsid w:val="00A24E7E"/>
    <w:rsid w:val="00A258C3"/>
    <w:rsid w:val="00A347C0"/>
    <w:rsid w:val="00A350EE"/>
    <w:rsid w:val="00A51431"/>
    <w:rsid w:val="00A539AD"/>
    <w:rsid w:val="00A817CB"/>
    <w:rsid w:val="00A87524"/>
    <w:rsid w:val="00A92D4D"/>
    <w:rsid w:val="00A94063"/>
    <w:rsid w:val="00AA6219"/>
    <w:rsid w:val="00AA74E0"/>
    <w:rsid w:val="00AB703F"/>
    <w:rsid w:val="00AC6BB8"/>
    <w:rsid w:val="00AE008F"/>
    <w:rsid w:val="00B01FCD"/>
    <w:rsid w:val="00B13535"/>
    <w:rsid w:val="00B1776C"/>
    <w:rsid w:val="00B20393"/>
    <w:rsid w:val="00B26E07"/>
    <w:rsid w:val="00B52583"/>
    <w:rsid w:val="00B52896"/>
    <w:rsid w:val="00B616AF"/>
    <w:rsid w:val="00B71E6D"/>
    <w:rsid w:val="00B95236"/>
    <w:rsid w:val="00B96BD9"/>
    <w:rsid w:val="00BA1B01"/>
    <w:rsid w:val="00BA2641"/>
    <w:rsid w:val="00BB37AA"/>
    <w:rsid w:val="00BC53A0"/>
    <w:rsid w:val="00BE62AD"/>
    <w:rsid w:val="00BF121F"/>
    <w:rsid w:val="00BF1F80"/>
    <w:rsid w:val="00C166EF"/>
    <w:rsid w:val="00C17C89"/>
    <w:rsid w:val="00C17EB0"/>
    <w:rsid w:val="00C27F5F"/>
    <w:rsid w:val="00C30A0F"/>
    <w:rsid w:val="00C37E61"/>
    <w:rsid w:val="00C66D11"/>
    <w:rsid w:val="00C70F1B"/>
    <w:rsid w:val="00C71A47"/>
    <w:rsid w:val="00C7464C"/>
    <w:rsid w:val="00C85588"/>
    <w:rsid w:val="00CA4D44"/>
    <w:rsid w:val="00CB0CA2"/>
    <w:rsid w:val="00CB7947"/>
    <w:rsid w:val="00CD6755"/>
    <w:rsid w:val="00CD6856"/>
    <w:rsid w:val="00CE0089"/>
    <w:rsid w:val="00CE793C"/>
    <w:rsid w:val="00CF193C"/>
    <w:rsid w:val="00D173F1"/>
    <w:rsid w:val="00D22C77"/>
    <w:rsid w:val="00D46BD3"/>
    <w:rsid w:val="00D74CB0"/>
    <w:rsid w:val="00D8295D"/>
    <w:rsid w:val="00D90B5D"/>
    <w:rsid w:val="00DA5A81"/>
    <w:rsid w:val="00DC2A65"/>
    <w:rsid w:val="00DE15F0"/>
    <w:rsid w:val="00DE5663"/>
    <w:rsid w:val="00DE78AA"/>
    <w:rsid w:val="00E053D0"/>
    <w:rsid w:val="00E05C22"/>
    <w:rsid w:val="00E12002"/>
    <w:rsid w:val="00E15294"/>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2FD6"/>
    <w:rsid w:val="00F06F59"/>
    <w:rsid w:val="00F17988"/>
    <w:rsid w:val="00F2279C"/>
    <w:rsid w:val="00F4386F"/>
    <w:rsid w:val="00F469F0"/>
    <w:rsid w:val="00F47AFB"/>
    <w:rsid w:val="00F5073E"/>
    <w:rsid w:val="00F53273"/>
    <w:rsid w:val="00F755E4"/>
    <w:rsid w:val="00F77D02"/>
    <w:rsid w:val="00FA57C6"/>
    <w:rsid w:val="00FA7E28"/>
    <w:rsid w:val="00FB3A86"/>
    <w:rsid w:val="00FD36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7B0D057"/>
  <w15:docId w15:val="{2D646EAF-4E99-4881-A838-08059A53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44637D"/>
    <w:pPr>
      <w:spacing w:before="100" w:beforeAutospacing="1" w:after="100" w:afterAutospacing="1"/>
    </w:pPr>
    <w:rPr>
      <w:rFonts w:ascii="Times New Roman" w:hAnsi="Times New Roman"/>
      <w:sz w:val="24"/>
      <w:szCs w:val="24"/>
      <w:lang w:val="en-IN" w:eastAsia="en-IN"/>
    </w:rPr>
  </w:style>
  <w:style w:type="character" w:customStyle="1" w:styleId="overflow-hidden">
    <w:name w:val="overflow-hidden"/>
    <w:basedOn w:val="DefaultParagraphFont"/>
    <w:rsid w:val="00257A4B"/>
  </w:style>
  <w:style w:type="character" w:styleId="UnresolvedMention">
    <w:name w:val="Unresolved Mention"/>
    <w:basedOn w:val="DefaultParagraphFont"/>
    <w:uiPriority w:val="99"/>
    <w:semiHidden/>
    <w:unhideWhenUsed/>
    <w:rsid w:val="003D49C0"/>
    <w:rPr>
      <w:color w:val="605E5C"/>
      <w:shd w:val="clear" w:color="auto" w:fill="E1DFDD"/>
    </w:rPr>
  </w:style>
  <w:style w:type="paragraph" w:styleId="Revision">
    <w:name w:val="Revision"/>
    <w:hidden/>
    <w:uiPriority w:val="99"/>
    <w:semiHidden/>
    <w:rsid w:val="00CA4D44"/>
    <w:rPr>
      <w:rFonts w:ascii="Helvetica" w:hAnsi="Helvetica"/>
    </w:rPr>
  </w:style>
  <w:style w:type="paragraph" w:styleId="CommentSubject">
    <w:name w:val="annotation subject"/>
    <w:basedOn w:val="CommentText"/>
    <w:next w:val="CommentText"/>
    <w:link w:val="CommentSubjectChar"/>
    <w:semiHidden/>
    <w:unhideWhenUsed/>
    <w:rsid w:val="00CA4D44"/>
    <w:rPr>
      <w:rFonts w:ascii="Helvetica" w:hAnsi="Helvetica"/>
      <w:b/>
      <w:bCs/>
      <w:lang w:val="en-US" w:eastAsia="en-US"/>
    </w:rPr>
  </w:style>
  <w:style w:type="character" w:customStyle="1" w:styleId="CommentSubjectChar">
    <w:name w:val="Comment Subject Char"/>
    <w:basedOn w:val="CommentTextChar"/>
    <w:link w:val="CommentSubject"/>
    <w:semiHidden/>
    <w:rsid w:val="00CA4D4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409266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4521123">
      <w:bodyDiv w:val="1"/>
      <w:marLeft w:val="0"/>
      <w:marRight w:val="0"/>
      <w:marTop w:val="0"/>
      <w:marBottom w:val="0"/>
      <w:divBdr>
        <w:top w:val="none" w:sz="0" w:space="0" w:color="auto"/>
        <w:left w:val="none" w:sz="0" w:space="0" w:color="auto"/>
        <w:bottom w:val="none" w:sz="0" w:space="0" w:color="auto"/>
        <w:right w:val="none" w:sz="0" w:space="0" w:color="auto"/>
      </w:divBdr>
    </w:div>
    <w:div w:id="110199878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6413719">
      <w:bodyDiv w:val="1"/>
      <w:marLeft w:val="0"/>
      <w:marRight w:val="0"/>
      <w:marTop w:val="0"/>
      <w:marBottom w:val="0"/>
      <w:divBdr>
        <w:top w:val="none" w:sz="0" w:space="0" w:color="auto"/>
        <w:left w:val="none" w:sz="0" w:space="0" w:color="auto"/>
        <w:bottom w:val="none" w:sz="0" w:space="0" w:color="auto"/>
        <w:right w:val="none" w:sz="0" w:space="0" w:color="auto"/>
      </w:divBdr>
    </w:div>
    <w:div w:id="1968971556">
      <w:bodyDiv w:val="1"/>
      <w:marLeft w:val="0"/>
      <w:marRight w:val="0"/>
      <w:marTop w:val="0"/>
      <w:marBottom w:val="0"/>
      <w:divBdr>
        <w:top w:val="none" w:sz="0" w:space="0" w:color="auto"/>
        <w:left w:val="none" w:sz="0" w:space="0" w:color="auto"/>
        <w:bottom w:val="none" w:sz="0" w:space="0" w:color="auto"/>
        <w:right w:val="none" w:sz="0" w:space="0" w:color="auto"/>
      </w:divBdr>
      <w:divsChild>
        <w:div w:id="1151020975">
          <w:marLeft w:val="0"/>
          <w:marRight w:val="0"/>
          <w:marTop w:val="0"/>
          <w:marBottom w:val="0"/>
          <w:divBdr>
            <w:top w:val="none" w:sz="0" w:space="0" w:color="auto"/>
            <w:left w:val="none" w:sz="0" w:space="0" w:color="auto"/>
            <w:bottom w:val="none" w:sz="0" w:space="0" w:color="auto"/>
            <w:right w:val="none" w:sz="0" w:space="0" w:color="auto"/>
          </w:divBdr>
          <w:divsChild>
            <w:div w:id="118842547">
              <w:marLeft w:val="0"/>
              <w:marRight w:val="0"/>
              <w:marTop w:val="0"/>
              <w:marBottom w:val="0"/>
              <w:divBdr>
                <w:top w:val="none" w:sz="0" w:space="0" w:color="auto"/>
                <w:left w:val="none" w:sz="0" w:space="0" w:color="auto"/>
                <w:bottom w:val="none" w:sz="0" w:space="0" w:color="auto"/>
                <w:right w:val="none" w:sz="0" w:space="0" w:color="auto"/>
              </w:divBdr>
              <w:divsChild>
                <w:div w:id="754858282">
                  <w:marLeft w:val="0"/>
                  <w:marRight w:val="0"/>
                  <w:marTop w:val="0"/>
                  <w:marBottom w:val="0"/>
                  <w:divBdr>
                    <w:top w:val="none" w:sz="0" w:space="0" w:color="auto"/>
                    <w:left w:val="none" w:sz="0" w:space="0" w:color="auto"/>
                    <w:bottom w:val="none" w:sz="0" w:space="0" w:color="auto"/>
                    <w:right w:val="none" w:sz="0" w:space="0" w:color="auto"/>
                  </w:divBdr>
                  <w:divsChild>
                    <w:div w:id="7195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34698">
          <w:marLeft w:val="0"/>
          <w:marRight w:val="0"/>
          <w:marTop w:val="0"/>
          <w:marBottom w:val="0"/>
          <w:divBdr>
            <w:top w:val="none" w:sz="0" w:space="0" w:color="auto"/>
            <w:left w:val="none" w:sz="0" w:space="0" w:color="auto"/>
            <w:bottom w:val="none" w:sz="0" w:space="0" w:color="auto"/>
            <w:right w:val="none" w:sz="0" w:space="0" w:color="auto"/>
          </w:divBdr>
          <w:divsChild>
            <w:div w:id="512648539">
              <w:marLeft w:val="0"/>
              <w:marRight w:val="0"/>
              <w:marTop w:val="0"/>
              <w:marBottom w:val="0"/>
              <w:divBdr>
                <w:top w:val="none" w:sz="0" w:space="0" w:color="auto"/>
                <w:left w:val="none" w:sz="0" w:space="0" w:color="auto"/>
                <w:bottom w:val="none" w:sz="0" w:space="0" w:color="auto"/>
                <w:right w:val="none" w:sz="0" w:space="0" w:color="auto"/>
              </w:divBdr>
              <w:divsChild>
                <w:div w:id="742483642">
                  <w:marLeft w:val="0"/>
                  <w:marRight w:val="0"/>
                  <w:marTop w:val="0"/>
                  <w:marBottom w:val="0"/>
                  <w:divBdr>
                    <w:top w:val="none" w:sz="0" w:space="0" w:color="auto"/>
                    <w:left w:val="none" w:sz="0" w:space="0" w:color="auto"/>
                    <w:bottom w:val="none" w:sz="0" w:space="0" w:color="auto"/>
                    <w:right w:val="none" w:sz="0" w:space="0" w:color="auto"/>
                  </w:divBdr>
                  <w:divsChild>
                    <w:div w:id="1928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02C6D-7C45-4DB5-87A7-9BE38F6D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86</TotalTime>
  <Pages>9</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15253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Sitesh Chatterjee</cp:lastModifiedBy>
  <cp:revision>5</cp:revision>
  <cp:lastPrinted>1999-07-06T11:00:00Z</cp:lastPrinted>
  <dcterms:created xsi:type="dcterms:W3CDTF">2025-02-13T10:20:00Z</dcterms:created>
  <dcterms:modified xsi:type="dcterms:W3CDTF">2025-02-14T17:01:00Z</dcterms:modified>
</cp:coreProperties>
</file>