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27A3" w14:textId="77777777" w:rsidR="00F71D72" w:rsidRPr="00F71D72" w:rsidRDefault="00F71D72" w:rsidP="00F71D72">
      <w:pPr>
        <w:spacing w:line="240" w:lineRule="auto"/>
        <w:jc w:val="center"/>
        <w:rPr>
          <w:b/>
          <w:bCs/>
          <w:i/>
          <w:iCs/>
          <w:sz w:val="28"/>
          <w:szCs w:val="28"/>
          <w:u w:val="single"/>
          <w:lang w:val="en-US"/>
        </w:rPr>
      </w:pPr>
      <w:bookmarkStart w:id="0" w:name="_Hlk192287924"/>
      <w:r w:rsidRPr="00F71D72">
        <w:rPr>
          <w:b/>
          <w:bCs/>
          <w:i/>
          <w:iCs/>
          <w:sz w:val="28"/>
          <w:szCs w:val="28"/>
          <w:u w:val="single"/>
          <w:lang w:val="en-US"/>
        </w:rPr>
        <w:t xml:space="preserve">Case report </w:t>
      </w:r>
    </w:p>
    <w:p w14:paraId="21EA1AC5" w14:textId="220191B9" w:rsidR="009D6619" w:rsidRPr="009D6619" w:rsidRDefault="009D6619" w:rsidP="006475DD">
      <w:pPr>
        <w:spacing w:line="240" w:lineRule="auto"/>
        <w:jc w:val="center"/>
        <w:rPr>
          <w:b/>
          <w:bCs/>
          <w:sz w:val="28"/>
          <w:szCs w:val="28"/>
          <w:lang w:val="en-US"/>
        </w:rPr>
      </w:pPr>
      <w:r w:rsidRPr="009D6619">
        <w:rPr>
          <w:b/>
          <w:bCs/>
          <w:sz w:val="28"/>
          <w:szCs w:val="28"/>
          <w:lang w:val="en-US"/>
        </w:rPr>
        <w:t>Otosclerosis and Aeromedical Fitness: Insights from Three Cases and a Literature Review</w:t>
      </w:r>
      <w:r w:rsidRPr="00766A7B">
        <w:rPr>
          <w:b/>
          <w:bCs/>
          <w:sz w:val="28"/>
          <w:szCs w:val="28"/>
          <w:lang w:val="en-US"/>
        </w:rPr>
        <w:t>.</w:t>
      </w:r>
    </w:p>
    <w:bookmarkEnd w:id="0"/>
    <w:p w14:paraId="555BA4BC" w14:textId="77777777" w:rsidR="00687DCA" w:rsidRPr="005462D9" w:rsidRDefault="00687DCA" w:rsidP="00BD5DC3">
      <w:pPr>
        <w:spacing w:line="240" w:lineRule="auto"/>
        <w:jc w:val="center"/>
        <w:rPr>
          <w:sz w:val="24"/>
          <w:szCs w:val="24"/>
          <w:lang w:val="en-US"/>
        </w:rPr>
      </w:pPr>
    </w:p>
    <w:p w14:paraId="645588B8" w14:textId="1A0B8CB6" w:rsidR="005462D9" w:rsidRPr="005462D9" w:rsidRDefault="005462D9" w:rsidP="005462D9">
      <w:pPr>
        <w:spacing w:line="240" w:lineRule="auto"/>
        <w:rPr>
          <w:b/>
          <w:bCs/>
          <w:sz w:val="24"/>
          <w:szCs w:val="24"/>
          <w:lang w:val="en-US"/>
        </w:rPr>
      </w:pPr>
      <w:r w:rsidRPr="005462D9">
        <w:rPr>
          <w:b/>
          <w:bCs/>
          <w:sz w:val="24"/>
          <w:szCs w:val="24"/>
          <w:lang w:val="en-US"/>
        </w:rPr>
        <w:t>Abstract</w:t>
      </w:r>
      <w:r w:rsidR="004D17BE" w:rsidRPr="00276C38">
        <w:rPr>
          <w:b/>
          <w:bCs/>
          <w:sz w:val="24"/>
          <w:szCs w:val="24"/>
          <w:lang w:val="en-US"/>
        </w:rPr>
        <w:t>:</w:t>
      </w:r>
    </w:p>
    <w:p w14:paraId="406AE6AA" w14:textId="77777777" w:rsidR="005462D9" w:rsidRPr="005462D9" w:rsidRDefault="005462D9" w:rsidP="00187157">
      <w:pPr>
        <w:spacing w:line="240" w:lineRule="auto"/>
        <w:jc w:val="both"/>
        <w:rPr>
          <w:sz w:val="24"/>
          <w:szCs w:val="24"/>
          <w:lang w:val="en-US"/>
        </w:rPr>
        <w:pPrChange w:id="1" w:author="4339" w:date="2025-03-12T11:44:00Z" w16du:dateUtc="2025-03-12T06:14:00Z">
          <w:pPr>
            <w:spacing w:line="240" w:lineRule="auto"/>
          </w:pPr>
        </w:pPrChange>
      </w:pPr>
      <w:r w:rsidRPr="005462D9">
        <w:rPr>
          <w:sz w:val="24"/>
          <w:szCs w:val="24"/>
          <w:lang w:val="en-US"/>
        </w:rPr>
        <w:t xml:space="preserve">Otosclerosis is a hereditary disorder characterized by abnormal bone remodeling in the </w:t>
      </w:r>
      <w:proofErr w:type="spellStart"/>
      <w:r w:rsidRPr="005462D9">
        <w:rPr>
          <w:sz w:val="24"/>
          <w:szCs w:val="24"/>
          <w:lang w:val="en-US"/>
        </w:rPr>
        <w:t>otic</w:t>
      </w:r>
      <w:proofErr w:type="spellEnd"/>
      <w:r w:rsidRPr="005462D9">
        <w:rPr>
          <w:sz w:val="24"/>
          <w:szCs w:val="24"/>
          <w:lang w:val="en-US"/>
        </w:rPr>
        <w:t xml:space="preserve"> capsule, leading to progressive conductive hearing impairment. This condition presents significant challenges for pilots and aircrew, whose profession demands optimal hearing for effective communication, situational awareness, and flight safety. The flight environment, with its inherent noise, pressure fluctuations, and acceleration forces, complicates the management of pilots affected by otosclerosis. While fitness waivers can allow some to continue flying with periodic monitoring, progressive hearing loss may require further intervention.</w:t>
      </w:r>
    </w:p>
    <w:p w14:paraId="601FF035" w14:textId="77777777" w:rsidR="005462D9" w:rsidRPr="005462D9" w:rsidRDefault="005462D9" w:rsidP="00187157">
      <w:pPr>
        <w:spacing w:line="240" w:lineRule="auto"/>
        <w:jc w:val="both"/>
        <w:rPr>
          <w:sz w:val="24"/>
          <w:szCs w:val="24"/>
          <w:lang w:val="en-US"/>
        </w:rPr>
        <w:pPrChange w:id="2" w:author="4339" w:date="2025-03-12T11:44:00Z" w16du:dateUtc="2025-03-12T06:14:00Z">
          <w:pPr>
            <w:spacing w:line="240" w:lineRule="auto"/>
          </w:pPr>
        </w:pPrChange>
      </w:pPr>
      <w:r w:rsidRPr="005462D9">
        <w:rPr>
          <w:sz w:val="24"/>
          <w:szCs w:val="24"/>
          <w:lang w:val="en-US"/>
        </w:rPr>
        <w:t>This paper presents the cases of three pilots with otosclerosis, followed at the Center of Aeromedical Expertise at the Mohamed V Military Training Hospital, each facing different aeromedical challenges.</w:t>
      </w:r>
    </w:p>
    <w:p w14:paraId="444F0309" w14:textId="77777777" w:rsidR="005462D9" w:rsidRPr="005462D9" w:rsidRDefault="005462D9" w:rsidP="00187157">
      <w:pPr>
        <w:numPr>
          <w:ilvl w:val="0"/>
          <w:numId w:val="2"/>
        </w:numPr>
        <w:spacing w:line="240" w:lineRule="auto"/>
        <w:jc w:val="both"/>
        <w:rPr>
          <w:sz w:val="24"/>
          <w:szCs w:val="24"/>
          <w:lang w:val="en-US"/>
        </w:rPr>
        <w:pPrChange w:id="3" w:author="4339" w:date="2025-03-12T11:44:00Z" w16du:dateUtc="2025-03-12T06:14:00Z">
          <w:pPr>
            <w:numPr>
              <w:numId w:val="2"/>
            </w:numPr>
            <w:tabs>
              <w:tab w:val="num" w:pos="720"/>
            </w:tabs>
            <w:spacing w:line="240" w:lineRule="auto"/>
            <w:ind w:left="720" w:hanging="360"/>
          </w:pPr>
        </w:pPrChange>
      </w:pPr>
      <w:r w:rsidRPr="005462D9">
        <w:rPr>
          <w:sz w:val="24"/>
          <w:szCs w:val="24"/>
          <w:lang w:val="en-US"/>
        </w:rPr>
        <w:t>Case 1: A commercial airline captain with bilateral hearing impairment who successfully underwent a speech comprehension test in a simulator and was certified fit to fly with a waiver.</w:t>
      </w:r>
    </w:p>
    <w:p w14:paraId="26344BAF" w14:textId="77777777" w:rsidR="005462D9" w:rsidRPr="005462D9" w:rsidRDefault="005462D9" w:rsidP="00187157">
      <w:pPr>
        <w:numPr>
          <w:ilvl w:val="0"/>
          <w:numId w:val="2"/>
        </w:numPr>
        <w:spacing w:line="240" w:lineRule="auto"/>
        <w:jc w:val="both"/>
        <w:rPr>
          <w:sz w:val="24"/>
          <w:szCs w:val="24"/>
          <w:lang w:val="en-US"/>
        </w:rPr>
        <w:pPrChange w:id="4" w:author="4339" w:date="2025-03-12T11:44:00Z" w16du:dateUtc="2025-03-12T06:14:00Z">
          <w:pPr>
            <w:numPr>
              <w:numId w:val="2"/>
            </w:numPr>
            <w:tabs>
              <w:tab w:val="num" w:pos="720"/>
            </w:tabs>
            <w:spacing w:line="240" w:lineRule="auto"/>
            <w:ind w:left="720" w:hanging="360"/>
          </w:pPr>
        </w:pPrChange>
      </w:pPr>
      <w:r w:rsidRPr="005462D9">
        <w:rPr>
          <w:sz w:val="24"/>
          <w:szCs w:val="24"/>
          <w:lang w:val="en-US"/>
        </w:rPr>
        <w:t>Case 2: A helicopter pilot in the armed forces with unilateral otosclerosis, who underwent flight testing in noisy conditions and was granted a restricted flight fitness waiver.</w:t>
      </w:r>
    </w:p>
    <w:p w14:paraId="3F484321" w14:textId="77777777" w:rsidR="005462D9" w:rsidRPr="005462D9" w:rsidRDefault="005462D9" w:rsidP="00187157">
      <w:pPr>
        <w:numPr>
          <w:ilvl w:val="0"/>
          <w:numId w:val="2"/>
        </w:numPr>
        <w:spacing w:line="240" w:lineRule="auto"/>
        <w:jc w:val="both"/>
        <w:rPr>
          <w:sz w:val="24"/>
          <w:szCs w:val="24"/>
          <w:lang w:val="en-US"/>
        </w:rPr>
        <w:pPrChange w:id="5" w:author="4339" w:date="2025-03-12T11:44:00Z" w16du:dateUtc="2025-03-12T06:14:00Z">
          <w:pPr>
            <w:numPr>
              <w:numId w:val="2"/>
            </w:numPr>
            <w:tabs>
              <w:tab w:val="num" w:pos="720"/>
            </w:tabs>
            <w:spacing w:line="240" w:lineRule="auto"/>
            <w:ind w:left="720" w:hanging="360"/>
          </w:pPr>
        </w:pPrChange>
      </w:pPr>
      <w:r w:rsidRPr="005462D9">
        <w:rPr>
          <w:sz w:val="24"/>
          <w:szCs w:val="24"/>
          <w:lang w:val="en-US"/>
        </w:rPr>
        <w:t>Case 3: A fighter pilot with severe otosclerosis who underwent a successful stapedotomy, restoring hearing function and receiving fitness approval with close medical supervision.</w:t>
      </w:r>
    </w:p>
    <w:p w14:paraId="52441890" w14:textId="77777777" w:rsidR="005462D9" w:rsidRPr="005462D9" w:rsidRDefault="005462D9" w:rsidP="00187157">
      <w:pPr>
        <w:spacing w:line="240" w:lineRule="auto"/>
        <w:jc w:val="both"/>
        <w:rPr>
          <w:sz w:val="24"/>
          <w:szCs w:val="24"/>
          <w:lang w:val="en-US"/>
        </w:rPr>
        <w:pPrChange w:id="6" w:author="4339" w:date="2025-03-12T11:44:00Z" w16du:dateUtc="2025-03-12T06:14:00Z">
          <w:pPr>
            <w:spacing w:line="240" w:lineRule="auto"/>
          </w:pPr>
        </w:pPrChange>
      </w:pPr>
      <w:commentRangeStart w:id="7"/>
      <w:r w:rsidRPr="005462D9">
        <w:rPr>
          <w:sz w:val="24"/>
          <w:szCs w:val="24"/>
          <w:lang w:val="en-US"/>
        </w:rPr>
        <w:t xml:space="preserve">This article discusses the need for policy modifications in aeromedical certification for patients with otosclerosis. </w:t>
      </w:r>
      <w:commentRangeEnd w:id="7"/>
      <w:r w:rsidR="00187157">
        <w:rPr>
          <w:rStyle w:val="CommentReference"/>
        </w:rPr>
        <w:commentReference w:id="7"/>
      </w:r>
      <w:r w:rsidRPr="005462D9">
        <w:rPr>
          <w:sz w:val="24"/>
          <w:szCs w:val="24"/>
          <w:lang w:val="en-US"/>
        </w:rPr>
        <w:t xml:space="preserve">Although stapes surgery can effectively restore hearing, risks such as barotrauma and </w:t>
      </w:r>
      <w:proofErr w:type="spellStart"/>
      <w:r w:rsidRPr="005462D9">
        <w:rPr>
          <w:sz w:val="24"/>
          <w:szCs w:val="24"/>
          <w:lang w:val="en-US"/>
        </w:rPr>
        <w:t>perilymphatic</w:t>
      </w:r>
      <w:proofErr w:type="spellEnd"/>
      <w:r w:rsidRPr="005462D9">
        <w:rPr>
          <w:sz w:val="24"/>
          <w:szCs w:val="24"/>
          <w:lang w:val="en-US"/>
        </w:rPr>
        <w:t xml:space="preserve"> fistula have historically led to disqualification from flight duties. Recent studies and case evaluations suggest that with thorough vestibulocochlear testing—such as audiometric monitoring, in-flight speech testing, and chamber assessments—pilots with otosclerosis can safely return to flight. These cases highlight the importance of individualized aeromedical assessments to balance flight safety and career continuity for affected pilots.</w:t>
      </w:r>
    </w:p>
    <w:p w14:paraId="196F2268" w14:textId="4821D73E" w:rsidR="005462D9" w:rsidRPr="005462D9" w:rsidRDefault="005462D9" w:rsidP="005462D9">
      <w:pPr>
        <w:spacing w:line="240" w:lineRule="auto"/>
        <w:rPr>
          <w:sz w:val="24"/>
          <w:szCs w:val="24"/>
          <w:lang w:val="en-US"/>
        </w:rPr>
      </w:pPr>
      <w:r w:rsidRPr="005462D9">
        <w:rPr>
          <w:sz w:val="24"/>
          <w:szCs w:val="24"/>
          <w:lang w:val="en-US"/>
        </w:rPr>
        <w:t>Keywords: Otosclerosis, Fitness to fly, Conductive hearing loss, Stapedotomy, Aviation medicine, Flight safety</w:t>
      </w:r>
      <w:r w:rsidR="004D17BE" w:rsidRPr="00276C38">
        <w:rPr>
          <w:sz w:val="24"/>
          <w:szCs w:val="24"/>
          <w:lang w:val="en-US"/>
        </w:rPr>
        <w:t>.</w:t>
      </w:r>
    </w:p>
    <w:p w14:paraId="1F2EF609" w14:textId="77777777" w:rsidR="00FD3BD3" w:rsidRDefault="00FD3BD3" w:rsidP="006E0A7B">
      <w:pPr>
        <w:spacing w:line="240" w:lineRule="auto"/>
        <w:rPr>
          <w:b/>
          <w:bCs/>
          <w:sz w:val="24"/>
          <w:szCs w:val="24"/>
          <w:lang w:val="en-US"/>
        </w:rPr>
      </w:pPr>
    </w:p>
    <w:p w14:paraId="643A7B55" w14:textId="3C298062" w:rsidR="006A71B5" w:rsidRPr="009B574E" w:rsidRDefault="006A71B5" w:rsidP="00295B94">
      <w:pPr>
        <w:spacing w:line="240" w:lineRule="auto"/>
        <w:jc w:val="both"/>
        <w:rPr>
          <w:b/>
          <w:bCs/>
          <w:sz w:val="24"/>
          <w:szCs w:val="24"/>
          <w:lang w:val="en-US"/>
        </w:rPr>
      </w:pPr>
      <w:r w:rsidRPr="009B574E">
        <w:rPr>
          <w:b/>
          <w:bCs/>
          <w:sz w:val="24"/>
          <w:szCs w:val="24"/>
          <w:lang w:val="en-US"/>
        </w:rPr>
        <w:t xml:space="preserve">Introduction: </w:t>
      </w:r>
    </w:p>
    <w:p w14:paraId="329A65DD" w14:textId="77777777" w:rsidR="00371EAC" w:rsidRDefault="006A71B5" w:rsidP="00295B94">
      <w:pPr>
        <w:spacing w:line="240" w:lineRule="auto"/>
        <w:jc w:val="both"/>
        <w:rPr>
          <w:sz w:val="24"/>
          <w:szCs w:val="24"/>
          <w:lang w:val="en-US"/>
        </w:rPr>
      </w:pPr>
      <w:r w:rsidRPr="009B574E">
        <w:rPr>
          <w:sz w:val="24"/>
          <w:szCs w:val="24"/>
          <w:lang w:val="en-US"/>
        </w:rPr>
        <w:t xml:space="preserve">  </w:t>
      </w:r>
      <w:r w:rsidRPr="009B574E">
        <w:rPr>
          <w:sz w:val="24"/>
          <w:szCs w:val="24"/>
          <w:lang w:val="en-US"/>
        </w:rPr>
        <w:tab/>
        <w:t xml:space="preserve">Otosclerosis is a hereditary disease characterized by bone osteodystrophy of the </w:t>
      </w:r>
      <w:proofErr w:type="spellStart"/>
      <w:r w:rsidRPr="009B574E">
        <w:rPr>
          <w:sz w:val="24"/>
          <w:szCs w:val="24"/>
          <w:lang w:val="en-US"/>
        </w:rPr>
        <w:t>otic</w:t>
      </w:r>
      <w:proofErr w:type="spellEnd"/>
      <w:r w:rsidRPr="009B574E">
        <w:rPr>
          <w:sz w:val="24"/>
          <w:szCs w:val="24"/>
          <w:lang w:val="en-US"/>
        </w:rPr>
        <w:t xml:space="preserve"> capsule. It is due to an abnormality of bone renewal. Depending on the location of the bone lesions, the symptoms may be cochlear, vestibular, or </w:t>
      </w:r>
      <w:r w:rsidR="00726992" w:rsidRPr="009B574E">
        <w:rPr>
          <w:sz w:val="24"/>
          <w:szCs w:val="24"/>
          <w:lang w:val="en-US"/>
        </w:rPr>
        <w:t>mixed</w:t>
      </w:r>
      <w:r w:rsidR="00AF7F99" w:rsidRPr="009B574E">
        <w:rPr>
          <w:sz w:val="24"/>
          <w:szCs w:val="24"/>
          <w:lang w:val="en-US"/>
        </w:rPr>
        <w:t xml:space="preserve"> </w:t>
      </w:r>
      <w:r w:rsidRPr="009B574E">
        <w:rPr>
          <w:sz w:val="24"/>
          <w:szCs w:val="24"/>
          <w:lang w:val="en-US"/>
        </w:rPr>
        <w:fldChar w:fldCharType="begin"/>
      </w:r>
      <w:r w:rsidR="00AF7F99" w:rsidRPr="009B574E">
        <w:rPr>
          <w:sz w:val="24"/>
          <w:szCs w:val="24"/>
          <w:lang w:val="en-US"/>
        </w:rPr>
        <w:instrText xml:space="preserve"> ADDIN ZOTERO_ITEM CSL_CITATION {"citationID":"bIa4wnm3","properties":{"formattedCitation":"(1)","plainCitation":"(1)","noteIndex":0},"citationItems":[{"id":75,"uris":["http://zotero.org/users/14733323/items/DRQIVN25"],"itemData":{"id":75,"type":"article-journal","abstract":"Objectives: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00AF7F99" w:rsidRPr="00422862">
        <w:rPr>
          <w:rFonts w:ascii="Calibri" w:hAnsi="Calibri" w:cs="Calibri"/>
          <w:sz w:val="24"/>
          <w:szCs w:val="24"/>
          <w:lang w:val="en-US"/>
        </w:rPr>
        <w:t>(1)</w:t>
      </w:r>
      <w:r w:rsidRPr="009B574E">
        <w:rPr>
          <w:sz w:val="24"/>
          <w:szCs w:val="24"/>
          <w:lang w:val="en-US"/>
        </w:rPr>
        <w:fldChar w:fldCharType="end"/>
      </w:r>
      <w:r w:rsidR="00AF7F99" w:rsidRPr="009B574E">
        <w:rPr>
          <w:sz w:val="24"/>
          <w:szCs w:val="24"/>
          <w:lang w:val="en-US"/>
        </w:rPr>
        <w:t xml:space="preserve"> </w:t>
      </w:r>
      <w:r w:rsidR="00AF7F99" w:rsidRPr="009B574E">
        <w:rPr>
          <w:sz w:val="24"/>
          <w:szCs w:val="24"/>
          <w:lang w:val="en-US"/>
        </w:rPr>
        <w:fldChar w:fldCharType="begin"/>
      </w:r>
      <w:r w:rsidR="00227D39" w:rsidRPr="009B574E">
        <w:rPr>
          <w:sz w:val="24"/>
          <w:szCs w:val="24"/>
          <w:lang w:val="en-US"/>
        </w:rPr>
        <w:instrText xml:space="preserve"> ADDIN ZOTERO_ITEM CSL_CITATION {"citationID":"t2vsILqM","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AF7F99" w:rsidRPr="009B574E">
        <w:rPr>
          <w:sz w:val="24"/>
          <w:szCs w:val="24"/>
          <w:lang w:val="en-US"/>
        </w:rPr>
        <w:fldChar w:fldCharType="separate"/>
      </w:r>
      <w:r w:rsidR="00227D39" w:rsidRPr="00422862">
        <w:rPr>
          <w:rFonts w:ascii="Calibri" w:hAnsi="Calibri" w:cs="Calibri"/>
          <w:sz w:val="24"/>
          <w:szCs w:val="24"/>
          <w:lang w:val="en-US"/>
        </w:rPr>
        <w:t>(2)</w:t>
      </w:r>
      <w:r w:rsidR="00AF7F99" w:rsidRPr="009B574E">
        <w:rPr>
          <w:sz w:val="24"/>
          <w:szCs w:val="24"/>
          <w:lang w:val="en-US"/>
        </w:rPr>
        <w:fldChar w:fldCharType="end"/>
      </w:r>
      <w:r w:rsidR="00227D39" w:rsidRPr="009B574E">
        <w:rPr>
          <w:sz w:val="24"/>
          <w:szCs w:val="24"/>
          <w:lang w:val="en-US"/>
        </w:rPr>
        <w:t>.</w:t>
      </w:r>
      <w:r w:rsidR="00371EAC" w:rsidRPr="00371EAC">
        <w:rPr>
          <w:sz w:val="24"/>
          <w:szCs w:val="24"/>
          <w:lang w:val="en-US"/>
        </w:rPr>
        <w:t xml:space="preserve"> </w:t>
      </w:r>
    </w:p>
    <w:p w14:paraId="68429E08" w14:textId="77777777" w:rsidR="006A71B5" w:rsidRDefault="00371EAC" w:rsidP="00295B94">
      <w:pPr>
        <w:spacing w:line="240" w:lineRule="auto"/>
        <w:jc w:val="both"/>
        <w:rPr>
          <w:sz w:val="24"/>
          <w:szCs w:val="24"/>
          <w:lang w:val="en-US"/>
        </w:rPr>
      </w:pPr>
      <w:r w:rsidRPr="009B574E">
        <w:rPr>
          <w:sz w:val="24"/>
          <w:szCs w:val="24"/>
          <w:lang w:val="en-US"/>
        </w:rPr>
        <w:lastRenderedPageBreak/>
        <w:t xml:space="preserve">The otosclerosis’ presentation is typically </w:t>
      </w:r>
      <w:r w:rsidR="00855804">
        <w:rPr>
          <w:sz w:val="24"/>
          <w:szCs w:val="24"/>
          <w:lang w:val="en-US"/>
        </w:rPr>
        <w:t>marked</w:t>
      </w:r>
      <w:r w:rsidRPr="009B574E">
        <w:rPr>
          <w:sz w:val="24"/>
          <w:szCs w:val="24"/>
          <w:lang w:val="en-US"/>
        </w:rPr>
        <w:t xml:space="preserve"> by progressive conductive hearing loss in adulthood due to labyrinthine endochondral sclerosis</w:t>
      </w:r>
      <w:r w:rsidR="00184EA1">
        <w:rPr>
          <w:sz w:val="24"/>
          <w:szCs w:val="24"/>
          <w:lang w:val="en-US"/>
        </w:rPr>
        <w:t xml:space="preserve">. This condition leads to </w:t>
      </w:r>
      <w:proofErr w:type="spellStart"/>
      <w:r w:rsidRPr="009B574E">
        <w:rPr>
          <w:sz w:val="24"/>
          <w:szCs w:val="24"/>
          <w:lang w:val="en-US"/>
        </w:rPr>
        <w:t>stapedo</w:t>
      </w:r>
      <w:proofErr w:type="spellEnd"/>
      <w:r w:rsidR="00184EA1">
        <w:rPr>
          <w:sz w:val="24"/>
          <w:szCs w:val="24"/>
          <w:lang w:val="en-US"/>
        </w:rPr>
        <w:t>-</w:t>
      </w:r>
      <w:r w:rsidRPr="009B574E">
        <w:rPr>
          <w:sz w:val="24"/>
          <w:szCs w:val="24"/>
          <w:lang w:val="en-US"/>
        </w:rPr>
        <w:t>vestibular joint invasion result</w:t>
      </w:r>
      <w:r w:rsidR="00184EA1">
        <w:rPr>
          <w:sz w:val="24"/>
          <w:szCs w:val="24"/>
          <w:lang w:val="en-US"/>
        </w:rPr>
        <w:t>ing</w:t>
      </w:r>
      <w:r w:rsidRPr="009B574E">
        <w:rPr>
          <w:sz w:val="24"/>
          <w:szCs w:val="24"/>
          <w:lang w:val="en-US"/>
        </w:rPr>
        <w:t xml:space="preserve"> in loss of free motion of the stapes. </w:t>
      </w:r>
      <w:r w:rsidRPr="009B574E">
        <w:rPr>
          <w:sz w:val="24"/>
          <w:szCs w:val="24"/>
          <w:lang w:val="en-US"/>
        </w:rPr>
        <w:fldChar w:fldCharType="begin"/>
      </w:r>
      <w:r w:rsidRPr="009B574E">
        <w:rPr>
          <w:sz w:val="24"/>
          <w:szCs w:val="24"/>
          <w:lang w:val="en-US"/>
        </w:rPr>
        <w:instrText xml:space="preserve"> ADDIN ZOTERO_ITEM CSL_CITATION {"citationID":"BF5KhKbT","properties":{"formattedCitation":"(1)","plainCitation":"(1)","noteIndex":0},"citationItems":[{"id":75,"uris":["http://zotero.org/users/14733323/items/DRQIVN25"],"itemData":{"id":75,"type":"article-journal","abstract":"Objectives: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(1)</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00E819F2">
        <w:rPr>
          <w:sz w:val="24"/>
          <w:szCs w:val="24"/>
          <w:lang w:val="en-US"/>
        </w:rPr>
        <w:instrText xml:space="preserve"> ADDIN ZOTERO_ITEM CSL_CITATION {"citationID":"XSZRzH78","properties":{"formattedCitation":"(3)","plainCitation":"(3)","noteIndex":0},"citationItems":[{"id":112,"uris":["http://zotero.org/users/14733323/items/FLFY83RG"],"itemData":{"id":112,"type":"chapter","container-title":"Advances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Pr="009B574E">
        <w:rPr>
          <w:sz w:val="24"/>
          <w:szCs w:val="24"/>
          <w:lang w:val="en-US"/>
        </w:rPr>
        <w:fldChar w:fldCharType="separate"/>
      </w:r>
      <w:r w:rsidR="00E819F2" w:rsidRPr="00E819F2">
        <w:rPr>
          <w:rFonts w:ascii="Calibri" w:hAnsi="Calibri" w:cs="Calibri"/>
          <w:sz w:val="24"/>
          <w:lang w:val="en-US"/>
        </w:rPr>
        <w:t>(3)</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Pr="009B574E">
        <w:rPr>
          <w:sz w:val="24"/>
          <w:szCs w:val="24"/>
          <w:lang w:val="en-US"/>
        </w:rPr>
        <w:instrText xml:space="preserve"> ADDIN ZOTERO_ITEM CSL_CITATION {"citationID":"fv0RIVCP","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(2)</w:t>
      </w:r>
      <w:r w:rsidRPr="009B574E">
        <w:rPr>
          <w:sz w:val="24"/>
          <w:szCs w:val="24"/>
          <w:lang w:val="en-US"/>
        </w:rPr>
        <w:fldChar w:fldCharType="end"/>
      </w:r>
    </w:p>
    <w:p w14:paraId="5EB5956F" w14:textId="77777777" w:rsidR="00726992" w:rsidRPr="009B574E" w:rsidRDefault="00830698" w:rsidP="00295B94">
      <w:pPr>
        <w:spacing w:line="240" w:lineRule="auto"/>
        <w:jc w:val="both"/>
        <w:rPr>
          <w:sz w:val="24"/>
          <w:szCs w:val="24"/>
          <w:lang w:val="en-US"/>
        </w:rPr>
      </w:pPr>
      <w:commentRangeStart w:id="8"/>
      <w:r w:rsidRPr="00830698">
        <w:rPr>
          <w:sz w:val="24"/>
          <w:szCs w:val="24"/>
          <w:lang w:val="en-US"/>
        </w:rPr>
        <w:t xml:space="preserve">It is mainly based </w:t>
      </w:r>
      <w:commentRangeEnd w:id="8"/>
      <w:r w:rsidR="00F76DB9">
        <w:rPr>
          <w:rStyle w:val="CommentReference"/>
        </w:rPr>
        <w:commentReference w:id="8"/>
      </w:r>
      <w:r w:rsidRPr="00830698">
        <w:rPr>
          <w:sz w:val="24"/>
          <w:szCs w:val="24"/>
          <w:lang w:val="en-US"/>
        </w:rPr>
        <w:t xml:space="preserve">on the Surgical Technique used to treat it. The choice of surgical technique has been widely studied in the literature as a factor in </w:t>
      </w:r>
      <w:r w:rsidR="00184EA1">
        <w:rPr>
          <w:sz w:val="24"/>
          <w:szCs w:val="24"/>
          <w:lang w:val="en-US"/>
        </w:rPr>
        <w:t>influencing the</w:t>
      </w:r>
      <w:r w:rsidRPr="00830698">
        <w:rPr>
          <w:sz w:val="24"/>
          <w:szCs w:val="24"/>
          <w:lang w:val="en-US"/>
        </w:rPr>
        <w:t xml:space="preserve"> quality of the functional </w:t>
      </w:r>
      <w:r w:rsidR="00184EA1">
        <w:rPr>
          <w:sz w:val="24"/>
          <w:szCs w:val="24"/>
          <w:lang w:val="en-US"/>
        </w:rPr>
        <w:t>outcomes</w:t>
      </w:r>
      <w:r w:rsidRPr="00830698">
        <w:rPr>
          <w:sz w:val="24"/>
          <w:szCs w:val="24"/>
          <w:lang w:val="en-US"/>
        </w:rPr>
        <w:t>.</w:t>
      </w:r>
      <w:r w:rsidR="00184EA1">
        <w:rPr>
          <w:sz w:val="24"/>
          <w:szCs w:val="24"/>
          <w:lang w:val="en-US"/>
        </w:rPr>
        <w:t xml:space="preserve"> </w:t>
      </w:r>
      <w:r w:rsidR="00BA213A">
        <w:rPr>
          <w:sz w:val="24"/>
          <w:szCs w:val="24"/>
          <w:lang w:val="en-US"/>
        </w:rPr>
        <w:fldChar w:fldCharType="begin"/>
      </w:r>
      <w:r w:rsidR="00855804">
        <w:rPr>
          <w:sz w:val="24"/>
          <w:szCs w:val="24"/>
          <w:lang w:val="en-US"/>
        </w:rPr>
        <w:instrText xml:space="preserve"> ADDIN ZOTERO_ITEM CSL_CITATION {"citationID":"Y5ofQHCb","properties":{"formattedCitation":"(4)","plainCitation":"(4)","noteIndex":0},"citationItems":[{"id":85,"uris":["http://zotero.org/users/14733323/items/327T2ZEY"],"itemData":{"id":85,"type":"article-journal","abstract":"Introduction: Otosclerosis (OS) is the primary disease of the human temporal bone characterized by conductive hearing loss and tinnitus. The exact pathogenesis of tinnitus in otosclerosis patients is not known and factors affecting the tinnitus outcome in otosclerosis patients are still controversial.\nObjectives: To ﬁnd the effect of stapedotomy on tinnitus for otosclerosis patients.\nMethods: Fifty-six otosclerosis patients with preoperative tinnitus were enrolled to the study. Pure tone average Air-Bone Gap values, preoperative tinnitus pitch, Air-Bone Gap closure at tinnitus frequencies were evaluated for their effect on the postoperative outcome.\nResults: Low pitch tinnitus had more favorable outcome compared to high pitch tinnitus (p = 0.002). Postoperative average pure tone thresholds Air-Bone Gap values were not related to the postoperative tinnitus (p = 0.213). There was no statistically signiﬁcant difference between postoperative Air-Bone Gap closure at tinnitus frequency and improvement of high pitch tinnitus (p = 0.427). There was a statistically signiﬁcant difference between Air-Bone Gap improvement in tinnitus frequency and low pitch tinnitus recovery (p = 0.026).\nConclusion: Low pitch tinnitus is more likely to be resolved after stapedotomy for patients with otosclerosis. High pitch tinnitus may not resolve even after closure of the Air-Bone Gap at tinnitus frequencies.","container-title":"Brazilian Journal of Otorhinolaryngology","DOI":"10.1016/j.bjorl.2016.07.001","ISSN":"18088694","issue":"5","journalAbbreviation":"Brazilian Journal of Otorhinolaryngology","language":"en","page":"568-573","source":"DOI.org (Crossref)","title":"Does stapes surgery improve tinnitus in patients with otosclerosis?","URL":"https://linkinghub.elsevier.com/retrieve/pii/S1808869416301434","volume":"83","author":[{"family":"Ismi","given":"Onur"},{"family":"Erdogan","given":"Osman"},{"family":"Yesilova","given":"Mesut"},{"family":"Ozcan","given":"Cengiz"},{"family":"Ovla","given":"Didem"},{"family":"Gorur","given":"Kemal"}],"accessed":{"date-parts":[["2024",12,2]]},"issued":{"date-parts":[["2017",9]]}}}],"schema":"https://github.com/citation-style-language/schema/raw/master/csl-citation.json"} </w:instrText>
      </w:r>
      <w:r w:rsidR="00BA213A">
        <w:rPr>
          <w:sz w:val="24"/>
          <w:szCs w:val="24"/>
          <w:lang w:val="en-US"/>
        </w:rPr>
        <w:fldChar w:fldCharType="separate"/>
      </w:r>
      <w:r w:rsidR="00855804" w:rsidRPr="00855804">
        <w:rPr>
          <w:rFonts w:ascii="Calibri" w:hAnsi="Calibri" w:cs="Calibri"/>
          <w:sz w:val="24"/>
          <w:lang w:val="en-US"/>
        </w:rPr>
        <w:t>(4)</w:t>
      </w:r>
      <w:r w:rsidR="00BA213A">
        <w:rPr>
          <w:sz w:val="24"/>
          <w:szCs w:val="24"/>
          <w:lang w:val="en-US"/>
        </w:rPr>
        <w:fldChar w:fldCharType="end"/>
      </w:r>
      <w:r w:rsidR="00184EA1">
        <w:rPr>
          <w:sz w:val="24"/>
          <w:szCs w:val="24"/>
          <w:lang w:val="en-US"/>
        </w:rPr>
        <w:t xml:space="preserve"> </w:t>
      </w:r>
      <w:r w:rsidR="00184EA1">
        <w:rPr>
          <w:sz w:val="24"/>
          <w:szCs w:val="24"/>
          <w:lang w:val="en-US"/>
        </w:rPr>
        <w:fldChar w:fldCharType="begin"/>
      </w:r>
      <w:r w:rsidR="00184EA1">
        <w:rPr>
          <w:sz w:val="24"/>
          <w:szCs w:val="24"/>
          <w:lang w:val="en-US"/>
        </w:rPr>
        <w:instrText xml:space="preserve"> ADDIN ZOTERO_ITEM CSL_CITATION {"citationID":"y7JSkGWo","properties":{"formattedCitation":"(5)","plainCitation":"(5)","noteIndex":0},"citationItems":[{"id":73,"uris":["http://zotero.org/users/14733323/items/L4F2Q4V6"],"itemData":{"id":73,"type":"article-journal","container-title":"Annales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184EA1">
        <w:rPr>
          <w:sz w:val="24"/>
          <w:szCs w:val="24"/>
          <w:lang w:val="en-US"/>
        </w:rPr>
        <w:fldChar w:fldCharType="separate"/>
      </w:r>
      <w:r w:rsidR="00184EA1" w:rsidRPr="00184EA1">
        <w:rPr>
          <w:rFonts w:ascii="Calibri" w:hAnsi="Calibri" w:cs="Calibri"/>
          <w:sz w:val="24"/>
          <w:lang w:val="en-US"/>
        </w:rPr>
        <w:t>(5)</w:t>
      </w:r>
      <w:r w:rsidR="00184EA1">
        <w:rPr>
          <w:sz w:val="24"/>
          <w:szCs w:val="24"/>
          <w:lang w:val="en-US"/>
        </w:rPr>
        <w:fldChar w:fldCharType="end"/>
      </w:r>
    </w:p>
    <w:p w14:paraId="7732BF2D" w14:textId="2B542C1A" w:rsidR="00C91A0F" w:rsidRPr="009B574E" w:rsidRDefault="00D3437C" w:rsidP="00295B94">
      <w:pPr>
        <w:spacing w:line="240" w:lineRule="auto"/>
        <w:jc w:val="both"/>
        <w:rPr>
          <w:sz w:val="24"/>
          <w:szCs w:val="24"/>
          <w:lang w:val="en-US"/>
        </w:rPr>
      </w:pPr>
      <w:r w:rsidRPr="009B574E">
        <w:rPr>
          <w:sz w:val="24"/>
          <w:szCs w:val="24"/>
          <w:lang w:val="en-US"/>
        </w:rPr>
        <w:t xml:space="preserve">           </w:t>
      </w:r>
      <w:r w:rsidR="009720E2" w:rsidRPr="009B574E">
        <w:rPr>
          <w:sz w:val="24"/>
          <w:szCs w:val="24"/>
          <w:lang w:val="en-US"/>
        </w:rPr>
        <w:t xml:space="preserve">Hearing function is important in fitness to flight for aircrew members particularly when they </w:t>
      </w:r>
      <w:r w:rsidR="009B574E" w:rsidRPr="009B574E">
        <w:rPr>
          <w:sz w:val="24"/>
          <w:szCs w:val="24"/>
          <w:lang w:val="en-US"/>
        </w:rPr>
        <w:t xml:space="preserve">are </w:t>
      </w:r>
      <w:r w:rsidR="009720E2" w:rsidRPr="009B574E">
        <w:rPr>
          <w:sz w:val="24"/>
          <w:szCs w:val="24"/>
          <w:lang w:val="en-US"/>
        </w:rPr>
        <w:t xml:space="preserve">pilots. </w:t>
      </w:r>
      <w:r w:rsidR="009B574E" w:rsidRPr="009B574E">
        <w:rPr>
          <w:sz w:val="24"/>
          <w:szCs w:val="24"/>
          <w:lang w:val="en-US"/>
        </w:rPr>
        <w:t xml:space="preserve">Because adequate hearing is essential </w:t>
      </w:r>
      <w:commentRangeStart w:id="9"/>
      <w:r w:rsidR="009B574E" w:rsidRPr="009B574E">
        <w:rPr>
          <w:sz w:val="24"/>
          <w:szCs w:val="24"/>
          <w:lang w:val="en-US"/>
        </w:rPr>
        <w:t>to the safe of any operation of aircraft</w:t>
      </w:r>
      <w:commentRangeEnd w:id="9"/>
      <w:r w:rsidR="00F76DB9">
        <w:rPr>
          <w:rStyle w:val="CommentReference"/>
        </w:rPr>
        <w:commentReference w:id="9"/>
      </w:r>
      <w:r w:rsidR="009B574E" w:rsidRPr="009B574E">
        <w:rPr>
          <w:sz w:val="24"/>
          <w:szCs w:val="24"/>
          <w:lang w:val="en-US"/>
        </w:rPr>
        <w:t xml:space="preserve">. </w:t>
      </w:r>
      <w:r w:rsidR="009720E2" w:rsidRPr="009B574E">
        <w:rPr>
          <w:sz w:val="24"/>
          <w:szCs w:val="24"/>
          <w:lang w:val="en-US"/>
        </w:rPr>
        <w:t>However, most of the pilots are at least exposed incidentally to loud noise that can lead to hearing loss or worsen pre-existent pathology like otosclerosis</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{"citationID":"HzPdI1RF","properties":{"formattedCitation":"(6)","plainCitation":"(6)","noteIndex":0},"citationItems":[{"id":113,"uris":["http://zotero.org/users/14733323/items/2N5B35GY"],"itemData":{"id":113,"type":"book","call-number":"616.980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(6)</w:t>
      </w:r>
      <w:r w:rsidR="00C91A0F" w:rsidRPr="009B574E">
        <w:rPr>
          <w:sz w:val="24"/>
          <w:szCs w:val="24"/>
          <w:lang w:val="en-US"/>
        </w:rPr>
        <w:fldChar w:fldCharType="end"/>
      </w:r>
      <w:r w:rsidR="009720E2" w:rsidRPr="009B574E">
        <w:rPr>
          <w:sz w:val="24"/>
          <w:szCs w:val="24"/>
          <w:lang w:val="en-US"/>
        </w:rPr>
        <w:t>. When the aircrew member presents an otosclerosis their fitness to flight is questionable</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{"citationID":"KZZZpWLA","properties":{"formattedCitation":"(7)","plainCitation":"(7)","noteIndex":0},"citationItems":[{"id":93,"uris":["http://zotero.org/users/14733323/items/8KQRENKG"],"itemData":{"id":93,"type":"article-journal","abstract":"BACKGROUND:\n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(7)</w:t>
      </w:r>
      <w:r w:rsidR="00C91A0F" w:rsidRPr="009B574E">
        <w:rPr>
          <w:sz w:val="24"/>
          <w:szCs w:val="24"/>
          <w:lang w:val="en-US"/>
        </w:rPr>
        <w:fldChar w:fldCharType="end"/>
      </w:r>
      <w:r w:rsidR="009720E2" w:rsidRPr="00422862">
        <w:rPr>
          <w:sz w:val="24"/>
          <w:szCs w:val="24"/>
          <w:lang w:val="en-US"/>
        </w:rPr>
        <w:t>.</w:t>
      </w:r>
      <w:r w:rsidR="00B27CFD">
        <w:rPr>
          <w:sz w:val="24"/>
          <w:szCs w:val="24"/>
          <w:lang w:val="en-US"/>
        </w:rPr>
        <w:t xml:space="preserve"> furthermore</w:t>
      </w:r>
      <w:r w:rsidR="00A671EB">
        <w:rPr>
          <w:sz w:val="24"/>
          <w:szCs w:val="24"/>
          <w:lang w:val="en-US"/>
        </w:rPr>
        <w:t>, o</w:t>
      </w:r>
      <w:r w:rsidR="00A671EB" w:rsidRPr="00A671EB">
        <w:rPr>
          <w:sz w:val="24"/>
          <w:szCs w:val="24"/>
          <w:lang w:val="en-US"/>
        </w:rPr>
        <w:t xml:space="preserve">tosclerosis </w:t>
      </w:r>
      <w:r w:rsidR="00B27CFD">
        <w:rPr>
          <w:sz w:val="24"/>
          <w:szCs w:val="24"/>
          <w:lang w:val="en-US"/>
        </w:rPr>
        <w:t>raises</w:t>
      </w:r>
      <w:r w:rsidR="00A671EB" w:rsidRPr="00A671EB">
        <w:rPr>
          <w:sz w:val="24"/>
          <w:szCs w:val="24"/>
          <w:lang w:val="en-US"/>
        </w:rPr>
        <w:t xml:space="preserve"> the problem of how </w:t>
      </w:r>
      <w:r w:rsidR="003658F7">
        <w:rPr>
          <w:sz w:val="24"/>
          <w:szCs w:val="24"/>
          <w:lang w:val="en-US"/>
        </w:rPr>
        <w:t xml:space="preserve">the </w:t>
      </w:r>
      <w:r w:rsidR="00A671EB" w:rsidRPr="00A671EB">
        <w:rPr>
          <w:sz w:val="24"/>
          <w:szCs w:val="24"/>
          <w:lang w:val="en-US"/>
        </w:rPr>
        <w:t>ear will behave in the face of changes in pressure, acceleration, deceleration, and noise exposure in the aviation environment.</w:t>
      </w:r>
    </w:p>
    <w:p w14:paraId="70DD2B37" w14:textId="77777777" w:rsidR="009B574E" w:rsidRPr="009B574E" w:rsidRDefault="00C91A0F" w:rsidP="00295B94">
      <w:pPr>
        <w:spacing w:line="240" w:lineRule="auto"/>
        <w:jc w:val="both"/>
        <w:rPr>
          <w:sz w:val="24"/>
          <w:szCs w:val="24"/>
          <w:lang w:val="en-US"/>
        </w:rPr>
      </w:pPr>
      <w:r w:rsidRPr="009B574E">
        <w:rPr>
          <w:sz w:val="24"/>
          <w:szCs w:val="24"/>
          <w:lang w:val="en-US"/>
        </w:rPr>
        <w:t xml:space="preserve">In this paper we report our experience of fitness </w:t>
      </w:r>
      <w:r w:rsidR="009B574E" w:rsidRPr="009B574E">
        <w:rPr>
          <w:sz w:val="24"/>
          <w:szCs w:val="24"/>
          <w:lang w:val="en-US"/>
        </w:rPr>
        <w:t>management in three pilots who present an otosclerosis and a literature review.</w:t>
      </w:r>
    </w:p>
    <w:p w14:paraId="6FCFBF35" w14:textId="6B2CE416" w:rsidR="009B574E" w:rsidRPr="009E5CEA" w:rsidRDefault="009B574E" w:rsidP="00295B94">
      <w:pPr>
        <w:spacing w:line="240" w:lineRule="auto"/>
        <w:jc w:val="both"/>
        <w:rPr>
          <w:b/>
          <w:bCs/>
          <w:sz w:val="24"/>
          <w:szCs w:val="24"/>
          <w:lang w:val="en-US"/>
        </w:rPr>
      </w:pPr>
      <w:r w:rsidRPr="009E5CEA">
        <w:rPr>
          <w:b/>
          <w:bCs/>
          <w:sz w:val="24"/>
          <w:szCs w:val="24"/>
          <w:lang w:val="en-US"/>
        </w:rPr>
        <w:t>Cases</w:t>
      </w:r>
      <w:r w:rsidR="00EA3949">
        <w:rPr>
          <w:b/>
          <w:bCs/>
          <w:sz w:val="24"/>
          <w:szCs w:val="24"/>
          <w:lang w:val="en-US"/>
        </w:rPr>
        <w:t xml:space="preserve"> </w:t>
      </w:r>
      <w:proofErr w:type="gramStart"/>
      <w:r w:rsidR="00EA3949">
        <w:rPr>
          <w:b/>
          <w:bCs/>
          <w:sz w:val="24"/>
          <w:szCs w:val="24"/>
          <w:lang w:val="en-US"/>
        </w:rPr>
        <w:t xml:space="preserve">presentation </w:t>
      </w:r>
      <w:r w:rsidRPr="009E5CEA">
        <w:rPr>
          <w:b/>
          <w:bCs/>
          <w:sz w:val="24"/>
          <w:szCs w:val="24"/>
          <w:lang w:val="en-US"/>
        </w:rPr>
        <w:t>:</w:t>
      </w:r>
      <w:proofErr w:type="gramEnd"/>
      <w:r w:rsidRPr="009E5CEA">
        <w:rPr>
          <w:b/>
          <w:bCs/>
          <w:sz w:val="24"/>
          <w:szCs w:val="24"/>
          <w:lang w:val="en-US"/>
        </w:rPr>
        <w:t xml:space="preserve"> </w:t>
      </w:r>
    </w:p>
    <w:p w14:paraId="0FE7598E" w14:textId="77777777" w:rsidR="009B574E" w:rsidRPr="009E5CEA" w:rsidRDefault="009B574E" w:rsidP="00295B94">
      <w:pPr>
        <w:spacing w:line="240" w:lineRule="auto"/>
        <w:jc w:val="both"/>
        <w:rPr>
          <w:b/>
          <w:bCs/>
          <w:sz w:val="24"/>
          <w:szCs w:val="24"/>
          <w:lang w:val="en-US"/>
        </w:rPr>
      </w:pPr>
      <w:r w:rsidRPr="009B574E">
        <w:rPr>
          <w:sz w:val="24"/>
          <w:szCs w:val="24"/>
          <w:lang w:val="en-US"/>
        </w:rPr>
        <w:t xml:space="preserve">   </w:t>
      </w:r>
      <w:r w:rsidRPr="009E5CEA">
        <w:rPr>
          <w:b/>
          <w:bCs/>
          <w:sz w:val="24"/>
          <w:szCs w:val="24"/>
          <w:lang w:val="en-US"/>
        </w:rPr>
        <w:t xml:space="preserve">Case 1: </w:t>
      </w:r>
    </w:p>
    <w:p w14:paraId="39635575" w14:textId="1A06A70B" w:rsidR="009B574E" w:rsidRPr="009E5CEA" w:rsidRDefault="00674423" w:rsidP="00295B94">
      <w:pPr>
        <w:spacing w:line="240" w:lineRule="auto"/>
        <w:jc w:val="both"/>
        <w:rPr>
          <w:sz w:val="24"/>
          <w:szCs w:val="24"/>
          <w:lang w:val="en-US"/>
        </w:rPr>
      </w:pPr>
      <w:r>
        <w:rPr>
          <w:sz w:val="24"/>
          <w:szCs w:val="24"/>
          <w:lang w:val="en-US"/>
        </w:rPr>
        <w:t xml:space="preserve">          </w:t>
      </w:r>
      <w:r w:rsidR="009B574E" w:rsidRPr="009E5CEA">
        <w:rPr>
          <w:sz w:val="24"/>
          <w:szCs w:val="24"/>
          <w:lang w:val="en-US"/>
        </w:rPr>
        <w:t>M.R a 58</w:t>
      </w:r>
      <w:r w:rsidR="005F1268" w:rsidRPr="009E5CEA">
        <w:rPr>
          <w:sz w:val="24"/>
          <w:szCs w:val="24"/>
          <w:lang w:val="en-US"/>
        </w:rPr>
        <w:t>-yr old</w:t>
      </w:r>
      <w:r w:rsidR="009B574E" w:rsidRPr="009E5CEA">
        <w:rPr>
          <w:sz w:val="24"/>
          <w:szCs w:val="24"/>
          <w:lang w:val="en-US"/>
        </w:rPr>
        <w:t xml:space="preserve"> </w:t>
      </w:r>
      <w:r w:rsidR="005F1268" w:rsidRPr="009E5CEA">
        <w:rPr>
          <w:sz w:val="24"/>
          <w:szCs w:val="24"/>
          <w:lang w:val="en-US"/>
        </w:rPr>
        <w:t xml:space="preserve">aircraft captain at Royal Air Morocco. He is an experienced pilot also, with 18651 total flying hours. He has presented a bilateral hearing-loss in tonal audiometry during periodic visit at </w:t>
      </w:r>
      <w:r w:rsidR="00EA6EE8" w:rsidRPr="00EA6EE8">
        <w:rPr>
          <w:sz w:val="24"/>
          <w:szCs w:val="24"/>
          <w:lang w:val="en-US"/>
        </w:rPr>
        <w:t xml:space="preserve">The Aeromedical Expertise Center of The Mohamed V Military Training Hospital in </w:t>
      </w:r>
      <w:proofErr w:type="gramStart"/>
      <w:r w:rsidR="00EA6EE8" w:rsidRPr="00EA6EE8">
        <w:rPr>
          <w:sz w:val="24"/>
          <w:szCs w:val="24"/>
          <w:lang w:val="en-US"/>
        </w:rPr>
        <w:t xml:space="preserve">Rabat  </w:t>
      </w:r>
      <w:r w:rsidR="005F1268" w:rsidRPr="00EA6EE8">
        <w:rPr>
          <w:sz w:val="24"/>
          <w:szCs w:val="24"/>
          <w:lang w:val="en-US"/>
        </w:rPr>
        <w:t>(</w:t>
      </w:r>
      <w:proofErr w:type="gramEnd"/>
      <w:r w:rsidR="005F1268" w:rsidRPr="00EA6EE8">
        <w:rPr>
          <w:sz w:val="24"/>
          <w:szCs w:val="24"/>
          <w:lang w:val="en-US"/>
        </w:rPr>
        <w:t>Morocco), with deafness at right ear of 40dB and 50db in left side. Vocal audiometry has s</w:t>
      </w:r>
      <w:r w:rsidR="005F1268" w:rsidRPr="009E5CEA">
        <w:rPr>
          <w:sz w:val="24"/>
          <w:szCs w:val="24"/>
          <w:lang w:val="en-US"/>
        </w:rPr>
        <w:t>hown in silence deafness with intelligibility threshold at 100% 60dB in right side and 70dB in left side and intelligibility threshold at 50% 40dB in Right Ear and 50dB in left Ear, in noise (60dB) vocal audiometry threshold at 73dB</w:t>
      </w:r>
      <w:r w:rsidRPr="009E5CEA">
        <w:rPr>
          <w:sz w:val="24"/>
          <w:szCs w:val="24"/>
          <w:lang w:val="en-US"/>
        </w:rPr>
        <w:t xml:space="preserve"> [</w:t>
      </w:r>
      <w:r w:rsidR="000D6DE7" w:rsidRPr="009D6619">
        <w:rPr>
          <w:b/>
          <w:bCs/>
          <w:sz w:val="24"/>
          <w:szCs w:val="24"/>
          <w:lang w:val="en-US"/>
        </w:rPr>
        <w:t>Figure</w:t>
      </w:r>
      <w:r w:rsidR="009D6619" w:rsidRPr="009D6619">
        <w:rPr>
          <w:b/>
          <w:bCs/>
          <w:sz w:val="24"/>
          <w:szCs w:val="24"/>
          <w:lang w:val="en-US"/>
        </w:rPr>
        <w:t xml:space="preserve"> 1</w:t>
      </w:r>
      <w:r w:rsidRPr="009E5CEA">
        <w:rPr>
          <w:sz w:val="24"/>
          <w:szCs w:val="24"/>
          <w:lang w:val="en-US"/>
        </w:rPr>
        <w:t>]</w:t>
      </w:r>
      <w:r w:rsidR="005F1268" w:rsidRPr="009E5CEA">
        <w:rPr>
          <w:sz w:val="24"/>
          <w:szCs w:val="24"/>
          <w:lang w:val="en-US"/>
        </w:rPr>
        <w:t xml:space="preserve">. </w:t>
      </w:r>
      <w:r w:rsidRPr="009E5CEA">
        <w:rPr>
          <w:sz w:val="24"/>
          <w:szCs w:val="24"/>
          <w:lang w:val="en-US"/>
        </w:rPr>
        <w:t>His file was presented to aeromedical experts of the medical comity of expertise in aviation medicine at the general direction of civil aviation in Morocco, an in-simulator test was conducted showed good understanding and coordination the crew members. Fitness with waiver was accorded.</w:t>
      </w:r>
    </w:p>
    <w:p w14:paraId="32D23E2D" w14:textId="77777777" w:rsidR="00674423" w:rsidRPr="009E5CEA" w:rsidRDefault="00674423" w:rsidP="00295B94">
      <w:pPr>
        <w:spacing w:line="240" w:lineRule="auto"/>
        <w:jc w:val="both"/>
        <w:rPr>
          <w:b/>
          <w:bCs/>
          <w:sz w:val="24"/>
          <w:szCs w:val="24"/>
          <w:lang w:val="en-US"/>
        </w:rPr>
      </w:pPr>
      <w:r w:rsidRPr="009E5CEA">
        <w:rPr>
          <w:b/>
          <w:bCs/>
          <w:sz w:val="24"/>
          <w:szCs w:val="24"/>
          <w:lang w:val="en-US"/>
        </w:rPr>
        <w:t xml:space="preserve">Case 2: </w:t>
      </w:r>
    </w:p>
    <w:p w14:paraId="46A80190" w14:textId="288368BA" w:rsidR="00674423" w:rsidRPr="009D6619" w:rsidRDefault="00674423" w:rsidP="00295B94">
      <w:pPr>
        <w:pStyle w:val="Caption"/>
        <w:jc w:val="both"/>
        <w:rPr>
          <w:b/>
          <w:bCs/>
          <w:i w:val="0"/>
          <w:iCs w:val="0"/>
          <w:noProof/>
          <w:color w:val="auto"/>
          <w:sz w:val="24"/>
          <w:szCs w:val="24"/>
          <w:lang w:val="en-US"/>
        </w:rPr>
      </w:pPr>
      <w:r w:rsidRPr="009D6619">
        <w:rPr>
          <w:i w:val="0"/>
          <w:iCs w:val="0"/>
          <w:sz w:val="24"/>
          <w:szCs w:val="24"/>
          <w:lang w:val="en-US"/>
        </w:rPr>
        <w:t xml:space="preserve">    </w:t>
      </w:r>
      <w:r w:rsidRPr="009D6619">
        <w:rPr>
          <w:i w:val="0"/>
          <w:iCs w:val="0"/>
          <w:color w:val="auto"/>
          <w:sz w:val="24"/>
          <w:szCs w:val="24"/>
          <w:lang w:val="en-US"/>
        </w:rPr>
        <w:t xml:space="preserve">Z.K a 46-yr old military helicopter pilot (Puma and Super Puma). He was an experienced pilot, with 3000 total flying hours. He has presented during his periodic visit at </w:t>
      </w:r>
      <w:r w:rsidR="00EA6EE8" w:rsidRPr="009D6619">
        <w:rPr>
          <w:i w:val="0"/>
          <w:iCs w:val="0"/>
          <w:color w:val="auto"/>
          <w:sz w:val="24"/>
          <w:szCs w:val="24"/>
          <w:lang w:val="en-US"/>
        </w:rPr>
        <w:t xml:space="preserve">The </w:t>
      </w:r>
      <w:r w:rsidR="00EA6EE8">
        <w:rPr>
          <w:i w:val="0"/>
          <w:iCs w:val="0"/>
          <w:color w:val="auto"/>
          <w:sz w:val="24"/>
          <w:szCs w:val="24"/>
          <w:lang w:val="en-US"/>
        </w:rPr>
        <w:t>Aeromedical Expertise</w:t>
      </w:r>
      <w:r w:rsidR="00EA6EE8" w:rsidRPr="009D6619">
        <w:rPr>
          <w:i w:val="0"/>
          <w:iCs w:val="0"/>
          <w:color w:val="auto"/>
          <w:sz w:val="24"/>
          <w:szCs w:val="24"/>
          <w:lang w:val="en-US"/>
        </w:rPr>
        <w:t xml:space="preserve"> Center of The Mohamed V Military Training Hospital in Rabat </w:t>
      </w:r>
      <w:r w:rsidRPr="009D6619">
        <w:rPr>
          <w:i w:val="0"/>
          <w:iCs w:val="0"/>
          <w:color w:val="auto"/>
          <w:sz w:val="24"/>
          <w:szCs w:val="24"/>
          <w:lang w:val="en-US"/>
        </w:rPr>
        <w:t xml:space="preserve">(Morocco), a conductive deafness of the right ear in tonal audiometry which exceeds the standards of Moroccan military aircrew members. The exploration was conducted to search the cause of this deafness, the scanner of petrous bones objectified bilateral otosclerosis stage II. Vocal audiometry in noise (intelligibility threshold at 60 </w:t>
      </w:r>
      <w:proofErr w:type="spellStart"/>
      <w:r w:rsidRPr="009D6619">
        <w:rPr>
          <w:i w:val="0"/>
          <w:iCs w:val="0"/>
          <w:color w:val="auto"/>
          <w:sz w:val="24"/>
          <w:szCs w:val="24"/>
          <w:lang w:val="en-US"/>
        </w:rPr>
        <w:t>db</w:t>
      </w:r>
      <w:proofErr w:type="spellEnd"/>
      <w:r w:rsidRPr="009D6619">
        <w:rPr>
          <w:i w:val="0"/>
          <w:iCs w:val="0"/>
          <w:color w:val="auto"/>
          <w:sz w:val="24"/>
          <w:szCs w:val="24"/>
          <w:lang w:val="en-US"/>
        </w:rPr>
        <w:t>) was also outside standards with threshold at 47db</w:t>
      </w:r>
      <w:r w:rsidR="00422862" w:rsidRPr="009D6619">
        <w:rPr>
          <w:i w:val="0"/>
          <w:iCs w:val="0"/>
          <w:color w:val="auto"/>
          <w:sz w:val="24"/>
          <w:szCs w:val="24"/>
          <w:lang w:val="en-US"/>
        </w:rPr>
        <w:t xml:space="preserve"> </w:t>
      </w:r>
      <w:r w:rsidR="009D6619" w:rsidRPr="009D6619">
        <w:rPr>
          <w:i w:val="0"/>
          <w:iCs w:val="0"/>
          <w:color w:val="auto"/>
          <w:sz w:val="24"/>
          <w:szCs w:val="24"/>
          <w:lang w:val="en-US"/>
        </w:rPr>
        <w:t>[</w:t>
      </w:r>
      <w:r w:rsidR="009D6619" w:rsidRPr="009D6619">
        <w:rPr>
          <w:b/>
          <w:bCs/>
          <w:i w:val="0"/>
          <w:iCs w:val="0"/>
          <w:color w:val="auto"/>
          <w:sz w:val="22"/>
          <w:szCs w:val="22"/>
          <w:lang w:val="en-US"/>
        </w:rPr>
        <w:t>Figure 2</w:t>
      </w:r>
      <w:r w:rsidR="009D6619" w:rsidRPr="009D6619">
        <w:rPr>
          <w:i w:val="0"/>
          <w:iCs w:val="0"/>
          <w:color w:val="auto"/>
          <w:sz w:val="24"/>
          <w:szCs w:val="24"/>
          <w:lang w:val="en-US"/>
        </w:rPr>
        <w:t>]</w:t>
      </w:r>
      <w:r w:rsidRPr="009D6619">
        <w:rPr>
          <w:i w:val="0"/>
          <w:iCs w:val="0"/>
          <w:color w:val="auto"/>
          <w:sz w:val="24"/>
          <w:szCs w:val="24"/>
          <w:lang w:val="en-US"/>
        </w:rPr>
        <w:t>. His file was presented for waiver, view his experience, an in-flight speech evaluation was conducted in helicopter and encompassed a variety of f</w:t>
      </w:r>
      <w:r w:rsidR="00422862" w:rsidRPr="009D6619">
        <w:rPr>
          <w:i w:val="0"/>
          <w:iCs w:val="0"/>
          <w:color w:val="auto"/>
          <w:sz w:val="24"/>
          <w:szCs w:val="24"/>
          <w:lang w:val="en-US"/>
        </w:rPr>
        <w:t>l</w:t>
      </w:r>
      <w:r w:rsidRPr="009D6619">
        <w:rPr>
          <w:i w:val="0"/>
          <w:iCs w:val="0"/>
          <w:color w:val="auto"/>
          <w:sz w:val="24"/>
          <w:szCs w:val="24"/>
          <w:lang w:val="en-US"/>
        </w:rPr>
        <w:t>ight conditions, ranging from a hover to flight at maximum speed with high noise and vibration. Recorded and live voice speech materials (words, sentences, and occupationally relevant phrases) were presented to the service member through the internal communication system. In flight test has shown a good understanding by the pilot during the words and phrases repeated during the in-flight test speech. A fitness with waiver was accorded to pilot with restriction</w:t>
      </w:r>
      <w:r w:rsidR="009E5CEA" w:rsidRPr="009D6619">
        <w:rPr>
          <w:i w:val="0"/>
          <w:iCs w:val="0"/>
          <w:color w:val="auto"/>
          <w:sz w:val="24"/>
          <w:szCs w:val="24"/>
          <w:lang w:val="en-US"/>
        </w:rPr>
        <w:t>.</w:t>
      </w:r>
    </w:p>
    <w:p w14:paraId="3650DA83" w14:textId="77777777" w:rsidR="009E5CEA" w:rsidRPr="005463F9" w:rsidRDefault="009E5CEA" w:rsidP="00295B94">
      <w:pPr>
        <w:spacing w:line="240" w:lineRule="auto"/>
        <w:jc w:val="both"/>
        <w:rPr>
          <w:b/>
          <w:bCs/>
          <w:sz w:val="24"/>
          <w:szCs w:val="24"/>
          <w:lang w:val="en-US"/>
        </w:rPr>
      </w:pPr>
      <w:r w:rsidRPr="005463F9">
        <w:rPr>
          <w:b/>
          <w:bCs/>
          <w:sz w:val="24"/>
          <w:szCs w:val="24"/>
          <w:lang w:val="en-US"/>
        </w:rPr>
        <w:lastRenderedPageBreak/>
        <w:t xml:space="preserve">Case 3: </w:t>
      </w:r>
    </w:p>
    <w:p w14:paraId="56DBAE54" w14:textId="61391A9B" w:rsidR="00AE27C7" w:rsidRPr="009D6619" w:rsidRDefault="009E5CEA" w:rsidP="00295B94">
      <w:pPr>
        <w:pStyle w:val="Caption"/>
        <w:jc w:val="both"/>
        <w:rPr>
          <w:b/>
          <w:bCs/>
          <w:i w:val="0"/>
          <w:iCs w:val="0"/>
          <w:color w:val="auto"/>
          <w:sz w:val="22"/>
          <w:szCs w:val="22"/>
          <w:lang w:val="en-US"/>
        </w:rPr>
      </w:pPr>
      <w:r w:rsidRPr="009D6619">
        <w:rPr>
          <w:i w:val="0"/>
          <w:iCs w:val="0"/>
          <w:color w:val="auto"/>
          <w:sz w:val="24"/>
          <w:szCs w:val="24"/>
          <w:lang w:val="en-US"/>
        </w:rPr>
        <w:t xml:space="preserve">     Mr. N.M a 34-yr old Military Fighting pilot, with 1070 total flying hours</w:t>
      </w:r>
      <w:r w:rsidR="008F2FB9" w:rsidRPr="009D6619">
        <w:rPr>
          <w:i w:val="0"/>
          <w:iCs w:val="0"/>
          <w:color w:val="auto"/>
          <w:sz w:val="24"/>
          <w:szCs w:val="24"/>
          <w:lang w:val="en-US"/>
        </w:rPr>
        <w:t xml:space="preserve">. He has presented during his periodic visit at The </w:t>
      </w:r>
      <w:r w:rsidR="00EA6EE8">
        <w:rPr>
          <w:i w:val="0"/>
          <w:iCs w:val="0"/>
          <w:color w:val="auto"/>
          <w:sz w:val="24"/>
          <w:szCs w:val="24"/>
          <w:lang w:val="en-US"/>
        </w:rPr>
        <w:t>Aeromedical Expertise</w:t>
      </w:r>
      <w:r w:rsidR="008F2FB9" w:rsidRPr="009D6619">
        <w:rPr>
          <w:i w:val="0"/>
          <w:iCs w:val="0"/>
          <w:color w:val="auto"/>
          <w:sz w:val="24"/>
          <w:szCs w:val="24"/>
          <w:lang w:val="en-US"/>
        </w:rPr>
        <w:t xml:space="preserve"> Center of The Mohamed V Military Training Hospital in Rabat (Morocco), a conductive deafness of the Left ear in tonal audiometry which exceeds the standards of Moroccan military aircrew members. The exploration which</w:t>
      </w:r>
      <w:r w:rsidR="00417FC0" w:rsidRPr="009D6619">
        <w:rPr>
          <w:i w:val="0"/>
          <w:iCs w:val="0"/>
          <w:color w:val="auto"/>
          <w:sz w:val="24"/>
          <w:szCs w:val="24"/>
          <w:lang w:val="en-US"/>
        </w:rPr>
        <w:t xml:space="preserve"> was carried out,</w:t>
      </w:r>
      <w:r w:rsidR="008F2FB9" w:rsidRPr="009D6619">
        <w:rPr>
          <w:i w:val="0"/>
          <w:iCs w:val="0"/>
          <w:color w:val="auto"/>
          <w:sz w:val="24"/>
          <w:szCs w:val="24"/>
          <w:lang w:val="en-US"/>
        </w:rPr>
        <w:t xml:space="preserve"> particularly CT scan of the rock</w:t>
      </w:r>
      <w:r w:rsidR="00417FC0" w:rsidRPr="009D6619">
        <w:rPr>
          <w:i w:val="0"/>
          <w:iCs w:val="0"/>
          <w:color w:val="auto"/>
          <w:sz w:val="24"/>
          <w:szCs w:val="24"/>
          <w:lang w:val="en-US"/>
        </w:rPr>
        <w:t>,</w:t>
      </w:r>
      <w:r w:rsidR="008F2FB9" w:rsidRPr="009D6619">
        <w:rPr>
          <w:i w:val="0"/>
          <w:iCs w:val="0"/>
          <w:color w:val="auto"/>
          <w:sz w:val="24"/>
          <w:szCs w:val="24"/>
          <w:lang w:val="en-US"/>
        </w:rPr>
        <w:t xml:space="preserve"> showed an otosclerosis type II at the right ear and type III at left ear. Vocal audiometry in noise (intelligibility threshold at 60 </w:t>
      </w:r>
      <w:proofErr w:type="spellStart"/>
      <w:r w:rsidR="008F2FB9" w:rsidRPr="009D6619">
        <w:rPr>
          <w:i w:val="0"/>
          <w:iCs w:val="0"/>
          <w:color w:val="auto"/>
          <w:sz w:val="24"/>
          <w:szCs w:val="24"/>
          <w:lang w:val="en-US"/>
        </w:rPr>
        <w:t>db</w:t>
      </w:r>
      <w:proofErr w:type="spellEnd"/>
      <w:r w:rsidR="008F2FB9" w:rsidRPr="009D6619">
        <w:rPr>
          <w:i w:val="0"/>
          <w:iCs w:val="0"/>
          <w:color w:val="auto"/>
          <w:sz w:val="24"/>
          <w:szCs w:val="24"/>
          <w:lang w:val="en-US"/>
        </w:rPr>
        <w:t xml:space="preserve">) was also outside standards with threshold at </w:t>
      </w:r>
      <w:r w:rsidR="00417FC0" w:rsidRPr="009D6619">
        <w:rPr>
          <w:i w:val="0"/>
          <w:iCs w:val="0"/>
          <w:color w:val="auto"/>
          <w:sz w:val="24"/>
          <w:szCs w:val="24"/>
          <w:lang w:val="en-US"/>
        </w:rPr>
        <w:t>35</w:t>
      </w:r>
      <w:r w:rsidR="008F2FB9" w:rsidRPr="009D6619">
        <w:rPr>
          <w:i w:val="0"/>
          <w:iCs w:val="0"/>
          <w:color w:val="auto"/>
          <w:sz w:val="24"/>
          <w:szCs w:val="24"/>
          <w:lang w:val="en-US"/>
        </w:rPr>
        <w:t>db</w:t>
      </w:r>
      <w:r w:rsidR="000D6DE7" w:rsidRPr="009D6619">
        <w:rPr>
          <w:i w:val="0"/>
          <w:iCs w:val="0"/>
          <w:color w:val="auto"/>
          <w:sz w:val="24"/>
          <w:szCs w:val="24"/>
          <w:lang w:val="en-US"/>
        </w:rPr>
        <w:t xml:space="preserve"> </w:t>
      </w:r>
      <w:r w:rsidR="009D6619" w:rsidRPr="009D6619">
        <w:rPr>
          <w:b/>
          <w:bCs/>
          <w:i w:val="0"/>
          <w:iCs w:val="0"/>
          <w:color w:val="auto"/>
          <w:sz w:val="22"/>
          <w:szCs w:val="22"/>
          <w:lang w:val="en-US"/>
        </w:rPr>
        <w:t>[Figure</w:t>
      </w:r>
      <w:r w:rsidR="009D6619">
        <w:rPr>
          <w:b/>
          <w:bCs/>
          <w:i w:val="0"/>
          <w:iCs w:val="0"/>
          <w:color w:val="auto"/>
          <w:sz w:val="22"/>
          <w:szCs w:val="22"/>
          <w:lang w:val="en-US"/>
        </w:rPr>
        <w:t xml:space="preserve"> 3</w:t>
      </w:r>
      <w:r w:rsidR="009D6619" w:rsidRPr="009D6619">
        <w:rPr>
          <w:b/>
          <w:bCs/>
          <w:i w:val="0"/>
          <w:iCs w:val="0"/>
          <w:color w:val="auto"/>
          <w:sz w:val="22"/>
          <w:szCs w:val="22"/>
          <w:lang w:val="en-US"/>
        </w:rPr>
        <w:t>]</w:t>
      </w:r>
      <w:r w:rsidR="009D6619">
        <w:rPr>
          <w:b/>
          <w:bCs/>
          <w:i w:val="0"/>
          <w:iCs w:val="0"/>
          <w:color w:val="auto"/>
          <w:sz w:val="22"/>
          <w:szCs w:val="22"/>
          <w:lang w:val="en-US"/>
        </w:rPr>
        <w:t xml:space="preserve">. </w:t>
      </w:r>
      <w:r w:rsidR="005463F9" w:rsidRPr="009D6619">
        <w:rPr>
          <w:i w:val="0"/>
          <w:iCs w:val="0"/>
          <w:color w:val="auto"/>
          <w:sz w:val="24"/>
          <w:szCs w:val="24"/>
          <w:lang w:val="en-US"/>
        </w:rPr>
        <w:t>He was declared unfi</w:t>
      </w:r>
      <w:r w:rsidR="00417FC0" w:rsidRPr="009D6619">
        <w:rPr>
          <w:i w:val="0"/>
          <w:iCs w:val="0"/>
          <w:color w:val="auto"/>
          <w:sz w:val="24"/>
          <w:szCs w:val="24"/>
          <w:lang w:val="en-US"/>
        </w:rPr>
        <w:t>t</w:t>
      </w:r>
      <w:r w:rsidR="005463F9" w:rsidRPr="009D6619">
        <w:rPr>
          <w:i w:val="0"/>
          <w:iCs w:val="0"/>
          <w:color w:val="auto"/>
          <w:sz w:val="24"/>
          <w:szCs w:val="24"/>
          <w:lang w:val="en-US"/>
        </w:rPr>
        <w:t xml:space="preserve"> and his file was presented for waiver. </w:t>
      </w:r>
      <w:r w:rsidR="00EB5A38" w:rsidRPr="009D6619">
        <w:rPr>
          <w:i w:val="0"/>
          <w:iCs w:val="0"/>
          <w:color w:val="auto"/>
          <w:sz w:val="24"/>
          <w:szCs w:val="24"/>
          <w:lang w:val="en-US"/>
        </w:rPr>
        <w:t xml:space="preserve">He </w:t>
      </w:r>
      <w:r w:rsidR="00AE27C7" w:rsidRPr="009D6619">
        <w:rPr>
          <w:i w:val="0"/>
          <w:iCs w:val="0"/>
          <w:color w:val="auto"/>
          <w:sz w:val="24"/>
          <w:szCs w:val="24"/>
          <w:lang w:val="en-US"/>
        </w:rPr>
        <w:t xml:space="preserve">underwent a </w:t>
      </w:r>
      <w:r w:rsidR="000D6DE7" w:rsidRPr="009D6619">
        <w:rPr>
          <w:i w:val="0"/>
          <w:iCs w:val="0"/>
          <w:color w:val="auto"/>
          <w:sz w:val="24"/>
          <w:szCs w:val="24"/>
          <w:lang w:val="en-US"/>
        </w:rPr>
        <w:t>stapedotomy</w:t>
      </w:r>
      <w:r w:rsidR="00AE27C7" w:rsidRPr="009D6619">
        <w:rPr>
          <w:i w:val="0"/>
          <w:iCs w:val="0"/>
          <w:color w:val="auto"/>
          <w:sz w:val="24"/>
          <w:szCs w:val="24"/>
          <w:lang w:val="en-US"/>
        </w:rPr>
        <w:t xml:space="preserve"> in left ear with Laser. He has a good evolution without postoperative complications and a recovery of the hearing function in the pure tonal audiometry</w:t>
      </w:r>
      <w:r w:rsidR="000D6DE7" w:rsidRPr="009D6619">
        <w:rPr>
          <w:color w:val="auto"/>
          <w:sz w:val="24"/>
          <w:szCs w:val="24"/>
          <w:lang w:val="en-US"/>
        </w:rPr>
        <w:t xml:space="preserve"> </w:t>
      </w:r>
      <w:r w:rsidR="009D6619">
        <w:rPr>
          <w:sz w:val="24"/>
          <w:szCs w:val="24"/>
          <w:lang w:val="en-US"/>
        </w:rPr>
        <w:t>[</w:t>
      </w:r>
      <w:r w:rsidR="009D6619" w:rsidRPr="009D6619">
        <w:rPr>
          <w:b/>
          <w:bCs/>
          <w:color w:val="auto"/>
          <w:sz w:val="22"/>
          <w:szCs w:val="22"/>
          <w:lang w:val="en-US"/>
        </w:rPr>
        <w:t>Figure 4</w:t>
      </w:r>
      <w:r w:rsidR="009D6619">
        <w:rPr>
          <w:sz w:val="24"/>
          <w:szCs w:val="24"/>
          <w:lang w:val="en-US"/>
        </w:rPr>
        <w:t>]</w:t>
      </w:r>
      <w:r w:rsidR="00AE27C7">
        <w:rPr>
          <w:sz w:val="24"/>
          <w:szCs w:val="24"/>
          <w:lang w:val="en-US"/>
        </w:rPr>
        <w:t xml:space="preserve">. </w:t>
      </w:r>
      <w:commentRangeStart w:id="10"/>
      <w:r w:rsidR="00AE27C7" w:rsidRPr="009D6619">
        <w:rPr>
          <w:i w:val="0"/>
          <w:iCs w:val="0"/>
          <w:color w:val="auto"/>
          <w:sz w:val="24"/>
          <w:szCs w:val="24"/>
          <w:lang w:val="en-US"/>
        </w:rPr>
        <w:t>A fitness with waiver was accorded to the pilot with restriction</w:t>
      </w:r>
      <w:r w:rsidR="00AE27C7">
        <w:rPr>
          <w:sz w:val="24"/>
          <w:szCs w:val="24"/>
          <w:lang w:val="en-US"/>
        </w:rPr>
        <w:t>.</w:t>
      </w:r>
      <w:commentRangeEnd w:id="10"/>
      <w:r w:rsidR="00187157">
        <w:rPr>
          <w:rStyle w:val="CommentReference"/>
          <w:i w:val="0"/>
          <w:iCs w:val="0"/>
          <w:color w:val="auto"/>
        </w:rPr>
        <w:commentReference w:id="10"/>
      </w:r>
    </w:p>
    <w:p w14:paraId="44BBA515" w14:textId="77777777" w:rsidR="005E0D33" w:rsidRPr="006E0A7B" w:rsidRDefault="00AE27C7" w:rsidP="006E0A7B">
      <w:pPr>
        <w:spacing w:line="240" w:lineRule="auto"/>
        <w:rPr>
          <w:b/>
          <w:bCs/>
          <w:sz w:val="24"/>
          <w:szCs w:val="24"/>
          <w:lang w:val="en-US"/>
        </w:rPr>
      </w:pPr>
      <w:r w:rsidRPr="006E0A7B">
        <w:rPr>
          <w:b/>
          <w:bCs/>
          <w:sz w:val="24"/>
          <w:szCs w:val="24"/>
          <w:lang w:val="en-US"/>
        </w:rPr>
        <w:t>Discussion:</w:t>
      </w:r>
    </w:p>
    <w:p w14:paraId="6DB8E4ED" w14:textId="4D58E1E9" w:rsidR="00E23625" w:rsidRDefault="005909D2" w:rsidP="00295B94">
      <w:pPr>
        <w:spacing w:line="240" w:lineRule="auto"/>
        <w:jc w:val="both"/>
        <w:rPr>
          <w:sz w:val="24"/>
          <w:szCs w:val="24"/>
          <w:lang w:val="en-US"/>
        </w:rPr>
      </w:pPr>
      <w:r>
        <w:rPr>
          <w:sz w:val="24"/>
          <w:szCs w:val="24"/>
          <w:lang w:val="en-US"/>
        </w:rPr>
        <w:t>Otosclerosis is the</w:t>
      </w:r>
      <w:r w:rsidR="00ED73ED">
        <w:rPr>
          <w:sz w:val="24"/>
          <w:szCs w:val="24"/>
          <w:lang w:val="en-US"/>
        </w:rPr>
        <w:t xml:space="preserve"> leading cause of conductive hearing loss in adults with normal tympan</w:t>
      </w:r>
      <w:ins w:id="11" w:author="4339" w:date="2025-03-11T23:18:00Z" w16du:dateUtc="2025-03-11T17:48:00Z">
        <w:r w:rsidR="00F76DB9">
          <w:rPr>
            <w:sz w:val="24"/>
            <w:szCs w:val="24"/>
            <w:lang w:val="en-US"/>
          </w:rPr>
          <w:t>ic</w:t>
        </w:r>
      </w:ins>
      <w:r w:rsidR="00425CDD">
        <w:rPr>
          <w:sz w:val="24"/>
          <w:szCs w:val="24"/>
          <w:lang w:val="en-US"/>
        </w:rPr>
        <w:t xml:space="preserve"> </w:t>
      </w:r>
      <w:r w:rsidR="0018216A">
        <w:rPr>
          <w:sz w:val="24"/>
          <w:szCs w:val="24"/>
          <w:lang w:val="en-US"/>
        </w:rPr>
        <w:t>membrane</w:t>
      </w:r>
      <w:r w:rsidR="0005495F">
        <w:rPr>
          <w:sz w:val="24"/>
          <w:szCs w:val="24"/>
          <w:lang w:val="en-US"/>
        </w:rPr>
        <w:t xml:space="preserve"> </w:t>
      </w:r>
      <w:r w:rsidR="0005495F">
        <w:rPr>
          <w:sz w:val="24"/>
          <w:szCs w:val="24"/>
          <w:lang w:val="en-US"/>
        </w:rPr>
        <w:fldChar w:fldCharType="begin"/>
      </w:r>
      <w:r w:rsidR="00184EA1">
        <w:rPr>
          <w:sz w:val="24"/>
          <w:szCs w:val="24"/>
          <w:lang w:val="en-US"/>
        </w:rPr>
        <w:instrText xml:space="preserve"> ADDIN ZOTERO_ITEM CSL_CITATION {"citationID":"bh4oslgv","properties":{"formattedCitation":"(8)","plainCitation":"(8)","noteIndex":0},"citationItems":[{"id":107,"uris":["http://zotero.org/users/14733323/items/QNG4SEFV"],"itemData":{"id":107,"type":"article-journal","abstract":"ABSTRACT\n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05495F">
        <w:rPr>
          <w:sz w:val="24"/>
          <w:szCs w:val="24"/>
          <w:lang w:val="en-US"/>
        </w:rPr>
        <w:fldChar w:fldCharType="separate"/>
      </w:r>
      <w:r w:rsidR="00184EA1" w:rsidRPr="00184EA1">
        <w:rPr>
          <w:rFonts w:ascii="Calibri" w:hAnsi="Calibri" w:cs="Calibri"/>
          <w:sz w:val="24"/>
          <w:lang w:val="en-US"/>
        </w:rPr>
        <w:t>(8)</w:t>
      </w:r>
      <w:r w:rsidR="0005495F">
        <w:rPr>
          <w:sz w:val="24"/>
          <w:szCs w:val="24"/>
          <w:lang w:val="en-US"/>
        </w:rPr>
        <w:fldChar w:fldCharType="end"/>
      </w:r>
      <w:r w:rsidR="00ED73ED">
        <w:rPr>
          <w:sz w:val="24"/>
          <w:szCs w:val="24"/>
          <w:lang w:val="en-US"/>
        </w:rPr>
        <w:t>.</w:t>
      </w:r>
      <w:r w:rsidR="00E23625">
        <w:rPr>
          <w:sz w:val="24"/>
          <w:szCs w:val="24"/>
          <w:lang w:val="en-US"/>
        </w:rPr>
        <w:t xml:space="preserve"> The prevalence </w:t>
      </w:r>
      <w:r w:rsidR="00425CDD">
        <w:rPr>
          <w:sz w:val="24"/>
          <w:szCs w:val="24"/>
          <w:lang w:val="en-US"/>
        </w:rPr>
        <w:t>is between 0.1 to 2% in the overall</w:t>
      </w:r>
      <w:r w:rsidR="00E23625">
        <w:rPr>
          <w:sz w:val="24"/>
          <w:szCs w:val="24"/>
          <w:lang w:val="en-US"/>
        </w:rPr>
        <w:t xml:space="preserve"> population</w:t>
      </w:r>
      <w:r w:rsidR="0018216A">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{"citationID":"SZz7NH44","properties":{"formattedCitation":"(9)","plainCitation":"(9)","noteIndex":0},"citationItems":[{"id":125,"uris":["http://zotero.org/users/14733323/items/D6M546IM"],"itemData":{"id":125,"type":"article-journal","abstract":"Otosclerosis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FD3BD3">
        <w:rPr>
          <w:rFonts w:ascii="Calibri" w:hAnsi="Calibri" w:cs="Calibri"/>
          <w:sz w:val="24"/>
          <w:lang w:val="en-US"/>
        </w:rPr>
        <w:t>(9)</w:t>
      </w:r>
      <w:r w:rsidR="009E1A66">
        <w:rPr>
          <w:sz w:val="24"/>
          <w:szCs w:val="24"/>
          <w:lang w:val="en-US"/>
        </w:rPr>
        <w:fldChar w:fldCharType="end"/>
      </w:r>
      <w:r w:rsidR="009E1A66">
        <w:rPr>
          <w:sz w:val="24"/>
          <w:szCs w:val="24"/>
          <w:lang w:val="en-US"/>
        </w:rPr>
        <w:t xml:space="preserve"> </w:t>
      </w:r>
      <w:r w:rsidR="0018216A">
        <w:rPr>
          <w:sz w:val="24"/>
          <w:szCs w:val="24"/>
          <w:lang w:val="en-US"/>
        </w:rPr>
        <w:fldChar w:fldCharType="begin"/>
      </w:r>
      <w:r w:rsidR="0018216A">
        <w:rPr>
          <w:sz w:val="24"/>
          <w:szCs w:val="24"/>
          <w:lang w:val="en-US"/>
        </w:rPr>
        <w:instrText xml:space="preserve"> ADDIN ZOTERO_ITEM CSL_CITATION {"citationID":"vvcq1woe","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18216A">
        <w:rPr>
          <w:sz w:val="24"/>
          <w:szCs w:val="24"/>
          <w:lang w:val="en-US"/>
        </w:rPr>
        <w:fldChar w:fldCharType="separate"/>
      </w:r>
      <w:r w:rsidR="0018216A" w:rsidRPr="00371EAC">
        <w:rPr>
          <w:rFonts w:ascii="Calibri" w:hAnsi="Calibri" w:cs="Calibri"/>
          <w:sz w:val="24"/>
          <w:lang w:val="en-US"/>
        </w:rPr>
        <w:t>(2)</w:t>
      </w:r>
      <w:r w:rsidR="0018216A">
        <w:rPr>
          <w:sz w:val="24"/>
          <w:szCs w:val="24"/>
          <w:lang w:val="en-US"/>
        </w:rPr>
        <w:fldChar w:fldCharType="end"/>
      </w:r>
      <w:r w:rsidR="00E23625">
        <w:rPr>
          <w:sz w:val="24"/>
          <w:szCs w:val="24"/>
          <w:lang w:val="en-US"/>
        </w:rPr>
        <w:t xml:space="preserve">. However, </w:t>
      </w:r>
      <w:r w:rsidR="00425CDD">
        <w:rPr>
          <w:sz w:val="24"/>
          <w:szCs w:val="24"/>
          <w:lang w:val="en-US"/>
        </w:rPr>
        <w:t xml:space="preserve">in </w:t>
      </w:r>
      <w:r w:rsidR="00E23625">
        <w:rPr>
          <w:sz w:val="24"/>
          <w:szCs w:val="24"/>
          <w:lang w:val="en-US"/>
        </w:rPr>
        <w:t xml:space="preserve">histologically series </w:t>
      </w:r>
      <w:r w:rsidR="0005495F">
        <w:rPr>
          <w:sz w:val="24"/>
          <w:szCs w:val="24"/>
          <w:lang w:val="en-US"/>
        </w:rPr>
        <w:t>show</w:t>
      </w:r>
      <w:r w:rsidR="00425CDD">
        <w:rPr>
          <w:sz w:val="24"/>
          <w:szCs w:val="24"/>
          <w:lang w:val="en-US"/>
        </w:rPr>
        <w:t xml:space="preserve"> that</w:t>
      </w:r>
      <w:r w:rsidR="0005495F">
        <w:rPr>
          <w:sz w:val="24"/>
          <w:szCs w:val="24"/>
          <w:lang w:val="en-US"/>
        </w:rPr>
        <w:t xml:space="preserve"> </w:t>
      </w:r>
      <w:r w:rsidR="00E23625">
        <w:rPr>
          <w:sz w:val="24"/>
          <w:szCs w:val="24"/>
          <w:lang w:val="en-US"/>
        </w:rPr>
        <w:t>the prevalence is 12%</w:t>
      </w:r>
      <w:r w:rsidR="00425CDD">
        <w:rPr>
          <w:sz w:val="24"/>
          <w:szCs w:val="24"/>
          <w:lang w:val="en-US"/>
        </w:rPr>
        <w:t xml:space="preserve"> in Caucasian people</w:t>
      </w:r>
      <w:r w:rsidR="00E23625">
        <w:rPr>
          <w:sz w:val="24"/>
          <w:szCs w:val="24"/>
          <w:lang w:val="en-US"/>
        </w:rPr>
        <w:t>. The main age of apparition of symptoms is between 15 to 45 years</w:t>
      </w:r>
      <w:r w:rsidR="009E1A66">
        <w:rPr>
          <w:sz w:val="24"/>
          <w:szCs w:val="24"/>
          <w:lang w:val="en-US"/>
        </w:rPr>
        <w:t>.</w:t>
      </w:r>
      <w:r w:rsidR="00E23625">
        <w:rPr>
          <w:sz w:val="24"/>
          <w:szCs w:val="24"/>
          <w:lang w:val="en-US"/>
        </w:rPr>
        <w:t xml:space="preserve"> </w:t>
      </w:r>
      <w:r w:rsidR="009E1A66">
        <w:rPr>
          <w:sz w:val="24"/>
          <w:szCs w:val="24"/>
          <w:lang w:val="en-US"/>
        </w:rPr>
        <w:t>W</w:t>
      </w:r>
      <w:r w:rsidR="00E23625">
        <w:rPr>
          <w:sz w:val="24"/>
          <w:szCs w:val="24"/>
          <w:lang w:val="en-US"/>
        </w:rPr>
        <w:t>omen</w:t>
      </w:r>
      <w:r w:rsidR="009E1A66">
        <w:rPr>
          <w:sz w:val="24"/>
          <w:szCs w:val="24"/>
          <w:lang w:val="en-US"/>
        </w:rPr>
        <w:t xml:space="preserve"> </w:t>
      </w:r>
      <w:r w:rsidR="00E23625">
        <w:rPr>
          <w:sz w:val="24"/>
          <w:szCs w:val="24"/>
          <w:lang w:val="en-US"/>
        </w:rPr>
        <w:t xml:space="preserve">are 2-3 times </w:t>
      </w:r>
      <w:r w:rsidR="0005495F">
        <w:rPr>
          <w:sz w:val="24"/>
          <w:szCs w:val="24"/>
          <w:lang w:val="en-US"/>
        </w:rPr>
        <w:t>affected than men</w:t>
      </w:r>
      <w:r w:rsidR="00781E49">
        <w:rPr>
          <w:sz w:val="24"/>
          <w:szCs w:val="24"/>
          <w:lang w:val="en-US"/>
        </w:rPr>
        <w:t xml:space="preserve"> </w:t>
      </w:r>
      <w:r w:rsidR="00781E49">
        <w:rPr>
          <w:sz w:val="24"/>
          <w:szCs w:val="24"/>
          <w:lang w:val="en-US"/>
        </w:rPr>
        <w:fldChar w:fldCharType="begin"/>
      </w:r>
      <w:r w:rsidR="00781E49">
        <w:rPr>
          <w:sz w:val="24"/>
          <w:szCs w:val="24"/>
          <w:lang w:val="en-US"/>
        </w:rPr>
        <w:instrText xml:space="preserve"> ADDIN ZOTERO_ITEM CSL_CITATION {"citationID":"edyShQEC","properties":{"formattedCitation":"(1)","plainCitation":"(1)","noteIndex":0},"citationItems":[{"id":75,"uris":["http://zotero.org/users/14733323/items/DRQIVN25"],"itemData":{"id":75,"type":"article-journal","abstract":"Objectives: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00781E49">
        <w:rPr>
          <w:sz w:val="24"/>
          <w:szCs w:val="24"/>
          <w:lang w:val="en-US"/>
        </w:rPr>
        <w:fldChar w:fldCharType="separate"/>
      </w:r>
      <w:r w:rsidR="00781E49" w:rsidRPr="0005495F">
        <w:rPr>
          <w:rFonts w:ascii="Calibri" w:hAnsi="Calibri" w:cs="Calibri"/>
          <w:sz w:val="24"/>
          <w:lang w:val="en-US"/>
        </w:rPr>
        <w:t>(1)</w:t>
      </w:r>
      <w:r w:rsidR="00781E49">
        <w:rPr>
          <w:sz w:val="24"/>
          <w:szCs w:val="24"/>
          <w:lang w:val="en-US"/>
        </w:rPr>
        <w:fldChar w:fldCharType="end"/>
      </w:r>
      <w:r w:rsidR="00781E49">
        <w:rPr>
          <w:sz w:val="24"/>
          <w:szCs w:val="24"/>
          <w:lang w:val="en-US"/>
        </w:rPr>
        <w:t>, p</w:t>
      </w:r>
      <w:r w:rsidR="00781E49" w:rsidRPr="00781E49">
        <w:rPr>
          <w:sz w:val="24"/>
          <w:szCs w:val="24"/>
          <w:lang w:val="en-US"/>
        </w:rPr>
        <w:t>rogression of otosclerosis</w:t>
      </w:r>
      <w:r w:rsidR="00781E49">
        <w:rPr>
          <w:sz w:val="24"/>
          <w:szCs w:val="24"/>
          <w:lang w:val="en-US"/>
        </w:rPr>
        <w:t xml:space="preserve"> </w:t>
      </w:r>
      <w:ins w:id="12" w:author="4339" w:date="2025-03-12T11:09:00Z" w16du:dateUtc="2025-03-12T05:39:00Z">
        <w:r w:rsidR="00B65ECA">
          <w:rPr>
            <w:sz w:val="24"/>
            <w:szCs w:val="24"/>
            <w:lang w:val="en-US"/>
          </w:rPr>
          <w:t>i</w:t>
        </w:r>
      </w:ins>
      <w:del w:id="13" w:author="4339" w:date="2025-03-12T11:09:00Z" w16du:dateUtc="2025-03-12T05:39:00Z">
        <w:r w:rsidR="00781E49" w:rsidDel="00B65ECA">
          <w:rPr>
            <w:sz w:val="24"/>
            <w:szCs w:val="24"/>
            <w:lang w:val="en-US"/>
          </w:rPr>
          <w:delText>I</w:delText>
        </w:r>
      </w:del>
      <w:r w:rsidR="00781E49">
        <w:rPr>
          <w:sz w:val="24"/>
          <w:szCs w:val="24"/>
          <w:lang w:val="en-US"/>
        </w:rPr>
        <w:t>n women</w:t>
      </w:r>
      <w:r w:rsidR="00781E49" w:rsidRPr="00781E49">
        <w:rPr>
          <w:sz w:val="24"/>
          <w:szCs w:val="24"/>
          <w:lang w:val="en-US"/>
        </w:rPr>
        <w:t xml:space="preserve"> has been linked to hormonal factors</w:t>
      </w:r>
      <w:r w:rsidR="00781E49">
        <w:rPr>
          <w:sz w:val="24"/>
          <w:szCs w:val="24"/>
          <w:lang w:val="en-US"/>
        </w:rPr>
        <w:t xml:space="preserve">. </w:t>
      </w:r>
      <w:r w:rsidR="00781E49" w:rsidRPr="00781E49">
        <w:rPr>
          <w:sz w:val="24"/>
          <w:szCs w:val="24"/>
          <w:lang w:val="en-US"/>
        </w:rPr>
        <w:t>On otosclerosis plaque estrogen receptors have been found</w:t>
      </w:r>
      <w:r w:rsidR="0005495F" w:rsidRPr="0005495F">
        <w:rPr>
          <w:sz w:val="24"/>
          <w:szCs w:val="24"/>
          <w:lang w:val="en-US"/>
        </w:rPr>
        <w:t>.</w:t>
      </w:r>
      <w:r w:rsidR="009E1A66">
        <w:rPr>
          <w:sz w:val="24"/>
          <w:szCs w:val="24"/>
          <w:lang w:val="en-US"/>
        </w:rPr>
        <w:t xml:space="preserve"> </w:t>
      </w:r>
      <w:r w:rsidR="009E1A66" w:rsidRPr="009E1A66">
        <w:rPr>
          <w:sz w:val="24"/>
          <w:szCs w:val="24"/>
          <w:lang w:val="en-US"/>
        </w:rPr>
        <w:t>Regardless of race, when one ear is affected, the contralateral ear shows histologic evidence of otosclerosis 80% of the time</w:t>
      </w:r>
      <w:r w:rsidR="009E1A66">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{"citationID":"uJQLvKCU","properties":{"formattedCitation":"(9)","plainCitation":"(9)","noteIndex":0},"citationItems":[{"id":125,"uris":["http://zotero.org/users/14733323/items/D6M546IM"],"itemData":{"id":125,"type":"article-journal","abstract":"Otosclerosis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184EA1">
        <w:rPr>
          <w:rFonts w:ascii="Calibri" w:hAnsi="Calibri" w:cs="Calibri"/>
          <w:sz w:val="24"/>
          <w:lang w:val="en-US"/>
        </w:rPr>
        <w:t>(9)</w:t>
      </w:r>
      <w:r w:rsidR="009E1A66">
        <w:rPr>
          <w:sz w:val="24"/>
          <w:szCs w:val="24"/>
          <w:lang w:val="en-US"/>
        </w:rPr>
        <w:fldChar w:fldCharType="end"/>
      </w:r>
      <w:r w:rsidR="009E1A66" w:rsidRPr="009E1A66">
        <w:rPr>
          <w:sz w:val="24"/>
          <w:szCs w:val="24"/>
          <w:lang w:val="en-US"/>
        </w:rPr>
        <w:t>.</w:t>
      </w:r>
    </w:p>
    <w:p w14:paraId="6933512E" w14:textId="77777777" w:rsidR="0005495F" w:rsidRDefault="0005495F" w:rsidP="00295B94">
      <w:pPr>
        <w:spacing w:line="240" w:lineRule="auto"/>
        <w:jc w:val="both"/>
        <w:rPr>
          <w:sz w:val="24"/>
          <w:szCs w:val="24"/>
          <w:lang w:val="en-US"/>
        </w:rPr>
      </w:pPr>
      <w:r>
        <w:rPr>
          <w:sz w:val="24"/>
          <w:szCs w:val="24"/>
          <w:lang w:val="en-US"/>
        </w:rPr>
        <w:t xml:space="preserve">A family history of otosclerosis is present in approximately 60% of patients with clinical </w:t>
      </w:r>
      <w:r w:rsidR="0018216A">
        <w:rPr>
          <w:sz w:val="24"/>
          <w:szCs w:val="24"/>
          <w:lang w:val="en-US"/>
        </w:rPr>
        <w:t>otosclerosis</w:t>
      </w:r>
      <w:r>
        <w:rPr>
          <w:sz w:val="24"/>
          <w:szCs w:val="24"/>
          <w:lang w:val="en-US"/>
        </w:rPr>
        <w:t xml:space="preserve">. </w:t>
      </w:r>
      <w:r w:rsidR="00425CDD" w:rsidRPr="00425CDD">
        <w:rPr>
          <w:sz w:val="24"/>
          <w:szCs w:val="24"/>
          <w:lang w:val="en-US"/>
        </w:rPr>
        <w:t>The other 40% are thought to be autosomal dominant cases with loss of penetrance, new mutations, viruses, environmental etiology or rare cases of autosomal recessive inheritance</w:t>
      </w:r>
      <w:r w:rsidR="0018216A">
        <w:rPr>
          <w:sz w:val="24"/>
          <w:szCs w:val="24"/>
          <w:lang w:val="en-US"/>
        </w:rPr>
        <w:t xml:space="preserve"> </w:t>
      </w:r>
      <w:r w:rsidR="0018216A">
        <w:rPr>
          <w:sz w:val="24"/>
          <w:szCs w:val="24"/>
          <w:lang w:val="en-US"/>
        </w:rPr>
        <w:fldChar w:fldCharType="begin"/>
      </w:r>
      <w:r w:rsidR="00184EA1">
        <w:rPr>
          <w:sz w:val="24"/>
          <w:szCs w:val="24"/>
          <w:lang w:val="en-US"/>
        </w:rPr>
        <w:instrText xml:space="preserve"> ADDIN ZOTERO_ITEM CSL_CITATION {"citationID":"UthErUx6","properties":{"formattedCitation":"(8)","plainCitation":"(8)","noteIndex":0},"citationItems":[{"id":107,"uris":["http://zotero.org/users/14733323/items/QNG4SEFV"],"itemData":{"id":107,"type":"article-journal","abstract":"ABSTRACT\n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18216A">
        <w:rPr>
          <w:sz w:val="24"/>
          <w:szCs w:val="24"/>
          <w:lang w:val="en-US"/>
        </w:rPr>
        <w:fldChar w:fldCharType="separate"/>
      </w:r>
      <w:r w:rsidR="00184EA1" w:rsidRPr="00184EA1">
        <w:rPr>
          <w:rFonts w:ascii="Calibri" w:hAnsi="Calibri" w:cs="Calibri"/>
          <w:sz w:val="24"/>
          <w:lang w:val="en-US"/>
        </w:rPr>
        <w:t>(8)</w:t>
      </w:r>
      <w:r w:rsidR="0018216A">
        <w:rPr>
          <w:sz w:val="24"/>
          <w:szCs w:val="24"/>
          <w:lang w:val="en-US"/>
        </w:rPr>
        <w:fldChar w:fldCharType="end"/>
      </w:r>
      <w:r w:rsidR="00425CDD" w:rsidRPr="00425CDD">
        <w:rPr>
          <w:sz w:val="24"/>
          <w:szCs w:val="24"/>
          <w:lang w:val="en-US"/>
        </w:rPr>
        <w:t>.</w:t>
      </w:r>
    </w:p>
    <w:p w14:paraId="70BE3FEE" w14:textId="180E7EF9" w:rsidR="00425CDD" w:rsidRDefault="00425CDD" w:rsidP="00295B94">
      <w:pPr>
        <w:spacing w:line="240" w:lineRule="auto"/>
        <w:jc w:val="both"/>
        <w:rPr>
          <w:sz w:val="24"/>
          <w:szCs w:val="24"/>
          <w:lang w:val="en-US"/>
        </w:rPr>
      </w:pPr>
      <w:r>
        <w:rPr>
          <w:sz w:val="24"/>
          <w:szCs w:val="24"/>
          <w:lang w:val="en-US"/>
        </w:rPr>
        <w:t xml:space="preserve">In aviation population the prevalence is lower estimated 0,025% than the general population </w:t>
      </w:r>
      <w:r>
        <w:rPr>
          <w:sz w:val="24"/>
          <w:szCs w:val="24"/>
          <w:lang w:val="en-US"/>
        </w:rPr>
        <w:fldChar w:fldCharType="begin"/>
      </w:r>
      <w:r w:rsidR="00184EA1">
        <w:rPr>
          <w:sz w:val="24"/>
          <w:szCs w:val="24"/>
          <w:lang w:val="en-US"/>
        </w:rPr>
        <w:instrText xml:space="preserve"> ADDIN ZOTERO_ITEM CSL_CITATION {"citationID":"JxQRBw36","properties":{"formattedCitation":"(7)","plainCitation":"(7)","noteIndex":0},"citationItems":[{"id":93,"uris":["http://zotero.org/users/14733323/items/8KQRENKG"],"itemData":{"id":93,"type":"article-journal","abstract":"BACKGROUND:\n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Pr>
          <w:sz w:val="24"/>
          <w:szCs w:val="24"/>
          <w:lang w:val="en-US"/>
        </w:rPr>
        <w:fldChar w:fldCharType="separate"/>
      </w:r>
      <w:r w:rsidR="00184EA1" w:rsidRPr="00FD3BD3">
        <w:rPr>
          <w:rFonts w:ascii="Calibri" w:hAnsi="Calibri" w:cs="Calibri"/>
          <w:sz w:val="24"/>
          <w:lang w:val="en-US"/>
        </w:rPr>
        <w:t>(7)</w:t>
      </w:r>
      <w:r>
        <w:rPr>
          <w:sz w:val="24"/>
          <w:szCs w:val="24"/>
          <w:lang w:val="en-US"/>
        </w:rPr>
        <w:fldChar w:fldCharType="end"/>
      </w:r>
      <w:r>
        <w:rPr>
          <w:sz w:val="24"/>
          <w:szCs w:val="24"/>
          <w:lang w:val="en-US"/>
        </w:rPr>
        <w:t xml:space="preserve">. </w:t>
      </w:r>
      <w:r w:rsidRPr="00425CDD">
        <w:rPr>
          <w:sz w:val="24"/>
          <w:szCs w:val="24"/>
          <w:lang w:val="en-US"/>
        </w:rPr>
        <w:t>Perhaps</w:t>
      </w:r>
      <w:ins w:id="14" w:author="4339" w:date="2025-03-12T11:11:00Z" w16du:dateUtc="2025-03-12T05:41:00Z">
        <w:r w:rsidR="00B65ECA">
          <w:rPr>
            <w:sz w:val="24"/>
            <w:szCs w:val="24"/>
            <w:lang w:val="en-US"/>
          </w:rPr>
          <w:t>,</w:t>
        </w:r>
      </w:ins>
      <w:r w:rsidRPr="00425CDD">
        <w:rPr>
          <w:sz w:val="24"/>
          <w:szCs w:val="24"/>
          <w:lang w:val="en-US"/>
        </w:rPr>
        <w:t xml:space="preserve"> this incidence is due to the initial medical screening used to select</w:t>
      </w:r>
      <w:r>
        <w:rPr>
          <w:sz w:val="24"/>
          <w:szCs w:val="24"/>
          <w:lang w:val="en-US"/>
        </w:rPr>
        <w:t xml:space="preserve"> the aircrew members.</w:t>
      </w:r>
    </w:p>
    <w:p w14:paraId="4DA76EB8" w14:textId="77777777" w:rsidR="000C324D" w:rsidRPr="00830698" w:rsidRDefault="00611AB1" w:rsidP="00295B94">
      <w:pPr>
        <w:spacing w:line="240" w:lineRule="auto"/>
        <w:jc w:val="both"/>
        <w:rPr>
          <w:lang w:val="en-US"/>
        </w:rPr>
      </w:pPr>
      <w:r>
        <w:rPr>
          <w:sz w:val="24"/>
          <w:szCs w:val="24"/>
          <w:lang w:val="en-US"/>
        </w:rPr>
        <w:t xml:space="preserve">Otosclerosis is due to abnormality in bone remodeling. </w:t>
      </w:r>
      <w:r w:rsidR="00A82E0B">
        <w:rPr>
          <w:sz w:val="24"/>
          <w:szCs w:val="24"/>
          <w:lang w:val="en-US"/>
        </w:rPr>
        <w:t xml:space="preserve">In fact, </w:t>
      </w:r>
      <w:r w:rsidR="00A82E0B" w:rsidRPr="00A82E0B">
        <w:rPr>
          <w:sz w:val="24"/>
          <w:szCs w:val="24"/>
          <w:lang w:val="en-US"/>
        </w:rPr>
        <w:t xml:space="preserve">Normal bone resorption occurs at a rate of 10% per year in all areas of the skeleton, but only 0.13% per year in the normal </w:t>
      </w:r>
      <w:proofErr w:type="spellStart"/>
      <w:r w:rsidR="00A82E0B" w:rsidRPr="00A82E0B">
        <w:rPr>
          <w:sz w:val="24"/>
          <w:szCs w:val="24"/>
          <w:lang w:val="en-US"/>
        </w:rPr>
        <w:t>otic</w:t>
      </w:r>
      <w:proofErr w:type="spellEnd"/>
      <w:r w:rsidR="00A82E0B" w:rsidRPr="00A82E0B">
        <w:rPr>
          <w:sz w:val="24"/>
          <w:szCs w:val="24"/>
          <w:lang w:val="en-US"/>
        </w:rPr>
        <w:t xml:space="preserve"> capsule</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{"citationID":"Gk00VIgu","properties":{"formattedCitation":"(8)","plainCitation":"(8)","noteIndex":0},"citationItems":[{"id":107,"uris":["http://zotero.org/users/14733323/items/QNG4SEFV"],"itemData":{"id":107,"type":"article-journal","abstract":"ABSTRACT\n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184EA1">
        <w:rPr>
          <w:rFonts w:ascii="Calibri" w:hAnsi="Calibri" w:cs="Calibri"/>
          <w:sz w:val="24"/>
          <w:lang w:val="en-US"/>
        </w:rPr>
        <w:t>(8)</w:t>
      </w:r>
      <w:r w:rsidR="00A82E0B">
        <w:rPr>
          <w:sz w:val="24"/>
          <w:szCs w:val="24"/>
          <w:lang w:val="en-US"/>
        </w:rPr>
        <w:fldChar w:fldCharType="end"/>
      </w:r>
      <w:r w:rsidR="00A82E0B">
        <w:rPr>
          <w:sz w:val="24"/>
          <w:szCs w:val="24"/>
          <w:lang w:val="en-US"/>
        </w:rPr>
        <w:t xml:space="preserve"> </w:t>
      </w:r>
      <w:r w:rsidR="00A82E0B">
        <w:rPr>
          <w:sz w:val="24"/>
          <w:szCs w:val="24"/>
          <w:lang w:val="en-US"/>
        </w:rPr>
        <w:fldChar w:fldCharType="begin"/>
      </w:r>
      <w:r w:rsidR="00E819F2">
        <w:rPr>
          <w:sz w:val="24"/>
          <w:szCs w:val="24"/>
          <w:lang w:val="en-US"/>
        </w:rPr>
        <w:instrText xml:space="preserve"> ADDIN ZOTERO_ITEM CSL_CITATION {"citationID":"Fg6ox58p","properties":{"formattedCitation":"(3)","plainCitation":"(3)","noteIndex":0},"citationItems":[{"id":112,"uris":["http://zotero.org/users/14733323/items/FLFY83RG"],"itemData":{"id":112,"type":"chapter","container-title":"Advances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A82E0B">
        <w:rPr>
          <w:sz w:val="24"/>
          <w:szCs w:val="24"/>
          <w:lang w:val="en-US"/>
        </w:rPr>
        <w:fldChar w:fldCharType="separate"/>
      </w:r>
      <w:r w:rsidR="00E819F2" w:rsidRPr="00E819F2">
        <w:rPr>
          <w:rFonts w:ascii="Calibri" w:hAnsi="Calibri" w:cs="Calibri"/>
          <w:sz w:val="24"/>
          <w:lang w:val="en-US"/>
        </w:rPr>
        <w:t>(3)</w:t>
      </w:r>
      <w:r w:rsidR="00A82E0B">
        <w:rPr>
          <w:sz w:val="24"/>
          <w:szCs w:val="24"/>
          <w:lang w:val="en-US"/>
        </w:rPr>
        <w:fldChar w:fldCharType="end"/>
      </w:r>
      <w:r w:rsidR="00A82E0B" w:rsidRPr="00A82E0B">
        <w:rPr>
          <w:sz w:val="24"/>
          <w:szCs w:val="24"/>
          <w:lang w:val="en-US"/>
        </w:rPr>
        <w:t>.</w:t>
      </w:r>
      <w:r>
        <w:rPr>
          <w:sz w:val="24"/>
          <w:szCs w:val="24"/>
          <w:lang w:val="en-US"/>
        </w:rPr>
        <w:t xml:space="preserve"> </w:t>
      </w:r>
      <w:r w:rsidR="0018216A" w:rsidRPr="0018216A">
        <w:rPr>
          <w:sz w:val="24"/>
          <w:szCs w:val="24"/>
          <w:lang w:val="en-US"/>
        </w:rPr>
        <w:t xml:space="preserve">Patients with otosclerosis have increased bone remodeling within the </w:t>
      </w:r>
      <w:proofErr w:type="spellStart"/>
      <w:r w:rsidR="0018216A" w:rsidRPr="0018216A">
        <w:rPr>
          <w:sz w:val="24"/>
          <w:szCs w:val="24"/>
          <w:lang w:val="en-US"/>
        </w:rPr>
        <w:t>otic</w:t>
      </w:r>
      <w:proofErr w:type="spellEnd"/>
      <w:r w:rsidR="0018216A" w:rsidRPr="0018216A">
        <w:rPr>
          <w:sz w:val="24"/>
          <w:szCs w:val="24"/>
          <w:lang w:val="en-US"/>
        </w:rPr>
        <w:t xml:space="preserve"> capsule, leading to bone deposition that damages audiological structures and impairs normal sound transmission. The extent of abnormal osseous changes in the </w:t>
      </w:r>
      <w:proofErr w:type="spellStart"/>
      <w:r w:rsidR="0018216A" w:rsidRPr="0018216A">
        <w:rPr>
          <w:sz w:val="24"/>
          <w:szCs w:val="24"/>
          <w:lang w:val="en-US"/>
        </w:rPr>
        <w:t>otic</w:t>
      </w:r>
      <w:proofErr w:type="spellEnd"/>
      <w:r w:rsidR="0018216A" w:rsidRPr="0018216A">
        <w:rPr>
          <w:sz w:val="24"/>
          <w:szCs w:val="24"/>
          <w:lang w:val="en-US"/>
        </w:rPr>
        <w:t xml:space="preserve"> capsule is directly related to abnormal auditory finding</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{"citationID":"uWCexQpn","properties":{"formattedCitation":"(8)","plainCitation":"(8)","noteIndex":0},"citationItems":[{"id":107,"uris":["http://zotero.org/users/14733323/items/QNG4SEFV"],"itemData":{"id":107,"type":"article-journal","abstract":"ABSTRACT\n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FD3BD3">
        <w:rPr>
          <w:rFonts w:ascii="Calibri" w:hAnsi="Calibri" w:cs="Calibri"/>
          <w:sz w:val="24"/>
          <w:lang w:val="en-US"/>
        </w:rPr>
        <w:t>(8)</w:t>
      </w:r>
      <w:r w:rsidR="00A82E0B">
        <w:rPr>
          <w:sz w:val="24"/>
          <w:szCs w:val="24"/>
          <w:lang w:val="en-US"/>
        </w:rPr>
        <w:fldChar w:fldCharType="end"/>
      </w:r>
      <w:r w:rsidR="0018216A" w:rsidRPr="00A82E0B">
        <w:rPr>
          <w:sz w:val="24"/>
          <w:szCs w:val="24"/>
          <w:lang w:val="en-US"/>
        </w:rPr>
        <w:t>.</w:t>
      </w:r>
      <w:r w:rsidR="000C324D" w:rsidRPr="000C324D">
        <w:rPr>
          <w:lang w:val="en-US"/>
        </w:rPr>
        <w:t xml:space="preserve"> </w:t>
      </w:r>
      <w:r w:rsidR="00830698">
        <w:rPr>
          <w:lang w:val="en-US"/>
        </w:rPr>
        <w:t xml:space="preserve"> </w:t>
      </w:r>
      <w:r w:rsidR="000C324D" w:rsidRPr="000C324D">
        <w:rPr>
          <w:sz w:val="24"/>
          <w:szCs w:val="24"/>
          <w:lang w:val="en-US"/>
        </w:rPr>
        <w:t xml:space="preserve">These abnormal lesions can occur in many locations: anterior of the oval window and stapes plate (80%), round window (30%), </w:t>
      </w:r>
      <w:proofErr w:type="spellStart"/>
      <w:r w:rsidR="000C324D" w:rsidRPr="000C324D">
        <w:rPr>
          <w:sz w:val="24"/>
          <w:szCs w:val="24"/>
          <w:lang w:val="en-US"/>
        </w:rPr>
        <w:t>pericochlea</w:t>
      </w:r>
      <w:proofErr w:type="spellEnd"/>
      <w:r w:rsidR="000C324D" w:rsidRPr="000C324D">
        <w:rPr>
          <w:sz w:val="24"/>
          <w:szCs w:val="24"/>
          <w:lang w:val="en-US"/>
        </w:rPr>
        <w:t xml:space="preserve"> (21%) and anterior segment of the inner ear</w:t>
      </w:r>
      <w:r w:rsidR="000C324D">
        <w:rPr>
          <w:sz w:val="24"/>
          <w:szCs w:val="24"/>
          <w:lang w:val="en-US"/>
        </w:rPr>
        <w:t xml:space="preserve"> </w:t>
      </w:r>
      <w:r w:rsidR="000C324D">
        <w:rPr>
          <w:sz w:val="24"/>
          <w:szCs w:val="24"/>
          <w:lang w:val="en-US"/>
        </w:rPr>
        <w:fldChar w:fldCharType="begin"/>
      </w:r>
      <w:r w:rsidR="00184EA1">
        <w:rPr>
          <w:sz w:val="24"/>
          <w:szCs w:val="24"/>
          <w:lang w:val="en-US"/>
        </w:rPr>
        <w:instrText xml:space="preserve"> ADDIN ZOTERO_ITEM CSL_CITATION {"citationID":"y0sGSsrw","properties":{"formattedCitation":"(10)","plainCitation":"(10)","noteIndex":0},"citationItems":[{"id":130,"uris":["http://zotero.org/users/14733323/items/V8TM3NJD"],"itemData":{"id":130,"type":"chapter","container-title":"Advances in Oto-Rhino-Laryngology","event-place":"Basel","ISBN":"978-3-8055-8113-4","language":"en","note":"DOI: 10.1159/000098665","page":"25-30","publisher":"KARGER","publisher-place":"Basel","source":"DOI.org (Crossref)","title":"Some Remarks on the Histopathology of Otosclerosis","URL":"https://karger.com/books/book/2543/chapter/5742432","editor":[{"family":"Arnold","given":"W."},{"family":"Häusler","given":"R."}],"author":[{"family":"Arnold","given":"Wolfgang"}],"accessed":{"date-parts":[["2025",2,15]]},"issued":{"date-parts":[["2007"]]}}}],"schema":"https://github.com/citation-style-language/schema/raw/master/csl-citation.json"} </w:instrText>
      </w:r>
      <w:r w:rsidR="000C324D">
        <w:rPr>
          <w:sz w:val="24"/>
          <w:szCs w:val="24"/>
          <w:lang w:val="en-US"/>
        </w:rPr>
        <w:fldChar w:fldCharType="separate"/>
      </w:r>
      <w:r w:rsidR="00184EA1" w:rsidRPr="00184EA1">
        <w:rPr>
          <w:rFonts w:ascii="Calibri" w:hAnsi="Calibri" w:cs="Calibri"/>
          <w:sz w:val="24"/>
          <w:lang w:val="en-US"/>
        </w:rPr>
        <w:t>(10)</w:t>
      </w:r>
      <w:r w:rsidR="000C324D">
        <w:rPr>
          <w:sz w:val="24"/>
          <w:szCs w:val="24"/>
          <w:lang w:val="en-US"/>
        </w:rPr>
        <w:fldChar w:fldCharType="end"/>
      </w:r>
      <w:r w:rsidR="000C324D" w:rsidRPr="000C324D">
        <w:rPr>
          <w:sz w:val="24"/>
          <w:szCs w:val="24"/>
          <w:lang w:val="en-US"/>
        </w:rPr>
        <w:t>.</w:t>
      </w:r>
    </w:p>
    <w:p w14:paraId="2B4F59FE" w14:textId="77777777" w:rsidR="00855804" w:rsidRDefault="00246261" w:rsidP="00295B94">
      <w:pPr>
        <w:spacing w:line="240" w:lineRule="auto"/>
        <w:jc w:val="both"/>
        <w:rPr>
          <w:sz w:val="24"/>
          <w:szCs w:val="24"/>
          <w:lang w:val="en-US"/>
        </w:rPr>
      </w:pPr>
      <w:r w:rsidRPr="00246261">
        <w:rPr>
          <w:sz w:val="24"/>
          <w:szCs w:val="24"/>
          <w:lang w:val="en-US"/>
        </w:rPr>
        <w:t xml:space="preserve">The clinical presentation of a patient is directly influenced by the location and extent of the sclerotic lesion. A lesion originating from the fissure ante </w:t>
      </w:r>
      <w:proofErr w:type="spellStart"/>
      <w:r w:rsidRPr="00246261">
        <w:rPr>
          <w:sz w:val="24"/>
          <w:szCs w:val="24"/>
          <w:lang w:val="en-US"/>
        </w:rPr>
        <w:t>fenestrum</w:t>
      </w:r>
      <w:proofErr w:type="spellEnd"/>
      <w:r w:rsidRPr="00246261">
        <w:rPr>
          <w:sz w:val="24"/>
          <w:szCs w:val="24"/>
          <w:lang w:val="en-US"/>
        </w:rPr>
        <w:t xml:space="preserve"> and extending over the ligament of the stapes footplate results in stapes footplate fixation and conductive hearing loss. </w:t>
      </w:r>
      <w:r w:rsidR="00855804">
        <w:rPr>
          <w:sz w:val="24"/>
          <w:szCs w:val="24"/>
          <w:lang w:val="en-US"/>
        </w:rPr>
        <w:t xml:space="preserve"> </w:t>
      </w:r>
      <w:r w:rsidRPr="00246261">
        <w:rPr>
          <w:sz w:val="24"/>
          <w:szCs w:val="24"/>
          <w:lang w:val="en-US"/>
        </w:rPr>
        <w:t>Less commonly, the lesion progresses medially into  the endosteum of the cochlea, resulting in sensorineural hearing loss</w:t>
      </w:r>
      <w:r>
        <w:rPr>
          <w:sz w:val="24"/>
          <w:szCs w:val="24"/>
          <w:lang w:val="en-US"/>
        </w:rPr>
        <w:t xml:space="preserve"> </w:t>
      </w:r>
      <w:r>
        <w:rPr>
          <w:sz w:val="24"/>
          <w:szCs w:val="24"/>
          <w:lang w:val="en-US"/>
        </w:rPr>
        <w:fldChar w:fldCharType="begin"/>
      </w:r>
      <w:r w:rsidR="00184EA1">
        <w:rPr>
          <w:sz w:val="24"/>
          <w:szCs w:val="24"/>
          <w:lang w:val="en-US"/>
        </w:rPr>
        <w:instrText xml:space="preserve"> ADDIN ZOTERO_ITEM CSL_CITATION {"citationID":"1tazfd1l","properties":{"formattedCitation":"(9)","plainCitation":"(9)","noteIndex":0},"citationItems":[{"id":125,"uris":["http://zotero.org/users/14733323/items/D6M546IM"],"itemData":{"id":125,"type":"article-journal","abstract":"Otosclerosis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00184EA1" w:rsidRPr="00184EA1">
        <w:rPr>
          <w:rFonts w:ascii="Calibri" w:hAnsi="Calibri" w:cs="Calibri"/>
          <w:sz w:val="24"/>
          <w:lang w:val="en-US"/>
        </w:rPr>
        <w:t>(9)</w:t>
      </w:r>
      <w:r>
        <w:rPr>
          <w:sz w:val="24"/>
          <w:szCs w:val="24"/>
          <w:lang w:val="en-US"/>
        </w:rPr>
        <w:fldChar w:fldCharType="end"/>
      </w:r>
      <w:r w:rsidRPr="00246261">
        <w:rPr>
          <w:sz w:val="24"/>
          <w:szCs w:val="24"/>
          <w:lang w:val="en-US"/>
        </w:rPr>
        <w:t>.</w:t>
      </w:r>
      <w:r w:rsidR="00855804">
        <w:rPr>
          <w:sz w:val="24"/>
          <w:szCs w:val="24"/>
          <w:lang w:val="en-US"/>
        </w:rPr>
        <w:t xml:space="preserve"> </w:t>
      </w:r>
      <w:r w:rsidR="00271D00">
        <w:rPr>
          <w:sz w:val="24"/>
          <w:szCs w:val="24"/>
          <w:lang w:val="en-US"/>
        </w:rPr>
        <w:t xml:space="preserve">So </w:t>
      </w:r>
      <w:r w:rsidR="005F40ED" w:rsidRPr="005F40ED">
        <w:rPr>
          <w:sz w:val="24"/>
          <w:szCs w:val="24"/>
          <w:lang w:val="en-US"/>
        </w:rPr>
        <w:t xml:space="preserve">classic presentation is a progressive conductive hearing loss that begins in adulthood. In noisy environments, patients may describe improved hearing clarity. This phenomenon is known as </w:t>
      </w:r>
      <w:proofErr w:type="spellStart"/>
      <w:r w:rsidR="005F40ED" w:rsidRPr="005F40ED">
        <w:rPr>
          <w:sz w:val="24"/>
          <w:szCs w:val="24"/>
          <w:lang w:val="en-US"/>
        </w:rPr>
        <w:t>paracusis</w:t>
      </w:r>
      <w:proofErr w:type="spellEnd"/>
      <w:r w:rsidR="005F40ED" w:rsidRPr="005F40ED">
        <w:rPr>
          <w:sz w:val="24"/>
          <w:szCs w:val="24"/>
          <w:lang w:val="en-US"/>
        </w:rPr>
        <w:t xml:space="preserve"> of Willis. </w:t>
      </w:r>
      <w:r w:rsidR="005F40ED" w:rsidRPr="00B65ECA">
        <w:rPr>
          <w:strike/>
          <w:sz w:val="24"/>
          <w:szCs w:val="24"/>
          <w:lang w:val="en-US"/>
          <w:rPrChange w:id="15" w:author="4339" w:date="2025-03-12T11:14:00Z" w16du:dateUtc="2025-03-12T05:44:00Z">
            <w:rPr>
              <w:sz w:val="24"/>
              <w:szCs w:val="24"/>
              <w:lang w:val="en-US"/>
            </w:rPr>
          </w:rPrChange>
        </w:rPr>
        <w:t>The conductive</w:t>
      </w:r>
      <w:r w:rsidR="005F40ED" w:rsidRPr="005F40ED">
        <w:rPr>
          <w:sz w:val="24"/>
          <w:szCs w:val="24"/>
          <w:lang w:val="en-US"/>
        </w:rPr>
        <w:t xml:space="preserve"> </w:t>
      </w:r>
      <w:r w:rsidR="0017555B">
        <w:rPr>
          <w:sz w:val="24"/>
          <w:szCs w:val="24"/>
          <w:lang w:val="en-US"/>
        </w:rPr>
        <w:t xml:space="preserve"> </w:t>
      </w:r>
      <w:r w:rsidR="00BA213A">
        <w:rPr>
          <w:sz w:val="24"/>
          <w:szCs w:val="24"/>
          <w:lang w:val="en-US"/>
        </w:rPr>
        <w:fldChar w:fldCharType="begin"/>
      </w:r>
      <w:r w:rsidR="00184EA1">
        <w:rPr>
          <w:sz w:val="24"/>
          <w:szCs w:val="24"/>
          <w:lang w:val="en-US"/>
        </w:rPr>
        <w:instrText xml:space="preserve"> ADDIN ZOTERO_ITEM CSL_CITATION {"citationID":"ZTEpos0F","properties":{"formattedCitation":"(9)","plainCitation":"(9)","noteIndex":0},"citationItems":[{"id":125,"uris":["http://zotero.org/users/14733323/items/D6M546IM"],"itemData":{"id":125,"type":"article-journal","abstract":"Otosclerosis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BA213A">
        <w:rPr>
          <w:sz w:val="24"/>
          <w:szCs w:val="24"/>
          <w:lang w:val="en-US"/>
        </w:rPr>
        <w:fldChar w:fldCharType="separate"/>
      </w:r>
      <w:r w:rsidR="00184EA1" w:rsidRPr="00184EA1">
        <w:rPr>
          <w:rFonts w:ascii="Calibri" w:hAnsi="Calibri" w:cs="Calibri"/>
          <w:sz w:val="24"/>
          <w:lang w:val="en-US"/>
        </w:rPr>
        <w:t>(9)</w:t>
      </w:r>
      <w:r w:rsidR="00BA213A">
        <w:rPr>
          <w:sz w:val="24"/>
          <w:szCs w:val="24"/>
          <w:lang w:val="en-US"/>
        </w:rPr>
        <w:fldChar w:fldCharType="end"/>
      </w:r>
      <w:r w:rsidR="00855804">
        <w:rPr>
          <w:sz w:val="24"/>
          <w:szCs w:val="24"/>
          <w:lang w:val="en-US"/>
        </w:rPr>
        <w:t xml:space="preserve">. </w:t>
      </w:r>
      <w:r w:rsidR="00271D00">
        <w:rPr>
          <w:sz w:val="24"/>
          <w:szCs w:val="24"/>
          <w:lang w:val="en-US"/>
        </w:rPr>
        <w:t xml:space="preserve">About 50% of patients have tinnitus and only 10% </w:t>
      </w:r>
      <w:r w:rsidR="007C095F">
        <w:rPr>
          <w:sz w:val="24"/>
          <w:szCs w:val="24"/>
          <w:lang w:val="en-US"/>
        </w:rPr>
        <w:t>report</w:t>
      </w:r>
      <w:r w:rsidR="00271D00">
        <w:rPr>
          <w:sz w:val="24"/>
          <w:szCs w:val="24"/>
          <w:lang w:val="en-US"/>
        </w:rPr>
        <w:t xml:space="preserve"> vertigo</w:t>
      </w:r>
      <w:r w:rsidR="007C095F">
        <w:rPr>
          <w:sz w:val="24"/>
          <w:szCs w:val="24"/>
          <w:lang w:val="en-US"/>
        </w:rPr>
        <w:t xml:space="preserve"> which means that otosclerosis </w:t>
      </w:r>
      <w:r w:rsidR="007C095F">
        <w:rPr>
          <w:sz w:val="24"/>
          <w:szCs w:val="24"/>
          <w:lang w:val="en-US"/>
        </w:rPr>
        <w:lastRenderedPageBreak/>
        <w:t>attempt the inner ear</w:t>
      </w:r>
      <w:r w:rsidR="007C095F">
        <w:rPr>
          <w:sz w:val="24"/>
          <w:szCs w:val="24"/>
          <w:lang w:val="en-US"/>
        </w:rPr>
        <w:fldChar w:fldCharType="begin"/>
      </w:r>
      <w:r w:rsidR="007C095F">
        <w:rPr>
          <w:sz w:val="24"/>
          <w:szCs w:val="24"/>
          <w:lang w:val="en-US"/>
        </w:rPr>
        <w:instrText xml:space="preserve"> ADDIN ZOTERO_ITEM CSL_CITATION {"citationID":"hCHxXB6Y","properties":{"formattedCitation":"(11)","plainCitation":"(11)","noteIndex":0},"citationItems":[{"id":133,"uris":["http://zotero.org/users/14733323/items/ET3S3WNZ"],"itemData":{"id":133,"type":"article-journal","container-title":"Hearing Research","DOI":"10.1016/j.heares.2015.07.014","ISSN":"03785955","journalAbbreviation":"Hearing Research","language":"en","page":"51-56","source":"DOI.org (Crossref)","title":"The pathophysiology of otosclerosis: Review of current research","title-short":"The pathophysiology of otosclerosis","URL":"https://linkinghub.elsevier.com/retrieve/pii/S0378595515001549","volume":"330","author":[{"family":"Rudic","given":"M."},{"family":"Keogh","given":"I."},{"family":"Wagner","given":"R."},{"family":"Wilkinson","given":"E."},{"family":"Kiros","given":"N."},{"family":"Ferrary","given":"E."},{"family":"Sterkers","given":"O."},{"family":"Bozorg Grayeli","given":"A."},{"family":"Zarkovic","given":"K."},{"family":"Zarkovic","given":"N."}],"accessed":{"date-parts":[["2025",2,22]]},"issued":{"date-parts":[["2015",12]]}}}],"schema":"https://github.com/citation-style-language/schema/raw/master/csl-citation.json"}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(11)</w:t>
      </w:r>
      <w:r w:rsidR="007C095F">
        <w:rPr>
          <w:sz w:val="24"/>
          <w:szCs w:val="24"/>
          <w:lang w:val="en-US"/>
        </w:rPr>
        <w:fldChar w:fldCharType="end"/>
      </w:r>
      <w:r w:rsidR="007C095F">
        <w:rPr>
          <w:sz w:val="24"/>
          <w:szCs w:val="24"/>
          <w:lang w:val="en-US"/>
        </w:rPr>
        <w:t xml:space="preserve"> </w:t>
      </w:r>
      <w:r w:rsidR="007C095F">
        <w:rPr>
          <w:sz w:val="24"/>
          <w:szCs w:val="24"/>
          <w:lang w:val="en-US"/>
        </w:rPr>
        <w:fldChar w:fldCharType="begin"/>
      </w:r>
      <w:r w:rsidR="007C095F">
        <w:rPr>
          <w:sz w:val="24"/>
          <w:szCs w:val="24"/>
          <w:lang w:val="en-US"/>
        </w:rPr>
        <w:instrText xml:space="preserve"> ADDIN ZOTERO_ITEM CSL_CITATION {"citationID":"gwlZ1PQ6","properties":{"formattedCitation":"(12)","plainCitation":"(12)","noteIndex":0},"citationItems":[{"id":117,"uris":["http://zotero.org/users/14733323/items/3ATD7J2H"],"itemData":{"id":117,"type":"chapter","container-title":"Advances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J.H."}],"accessed":{"date-parts":[["2025",2,15]]},"issued":{"date-parts":[["2011"]]}}}],"schema":"https://github.com/citation-style-language/schema/raw/master/csl-citation.json"}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(12)</w:t>
      </w:r>
      <w:r w:rsidR="007C095F">
        <w:rPr>
          <w:sz w:val="24"/>
          <w:szCs w:val="24"/>
          <w:lang w:val="en-US"/>
        </w:rPr>
        <w:fldChar w:fldCharType="end"/>
      </w:r>
      <w:r w:rsidR="00271D00">
        <w:rPr>
          <w:sz w:val="24"/>
          <w:szCs w:val="24"/>
          <w:lang w:val="en-US"/>
        </w:rPr>
        <w:t xml:space="preserve">. </w:t>
      </w:r>
      <w:r w:rsidR="007C095F">
        <w:rPr>
          <w:sz w:val="24"/>
          <w:szCs w:val="24"/>
          <w:lang w:val="en-US"/>
        </w:rPr>
        <w:t>The otosclerosis</w:t>
      </w:r>
      <w:r w:rsidR="00855804">
        <w:rPr>
          <w:sz w:val="24"/>
          <w:szCs w:val="24"/>
          <w:lang w:val="en-US"/>
        </w:rPr>
        <w:t xml:space="preserve"> </w:t>
      </w:r>
      <w:r w:rsidR="00855804" w:rsidRPr="00855804">
        <w:rPr>
          <w:sz w:val="24"/>
          <w:szCs w:val="24"/>
          <w:lang w:val="en-US"/>
        </w:rPr>
        <w:t>is found on both sides of the ear in 80% of patients; however, patients often present with unilateral involvement in the early stages of the disease</w:t>
      </w:r>
      <w:r w:rsidR="00855804">
        <w:rPr>
          <w:sz w:val="24"/>
          <w:szCs w:val="24"/>
          <w:lang w:val="en-US"/>
        </w:rPr>
        <w:t xml:space="preserve"> </w:t>
      </w:r>
      <w:r w:rsidR="00855804">
        <w:rPr>
          <w:sz w:val="24"/>
          <w:szCs w:val="24"/>
          <w:lang w:val="en-US"/>
        </w:rPr>
        <w:fldChar w:fldCharType="begin"/>
      </w:r>
      <w:r w:rsidR="007C095F">
        <w:rPr>
          <w:sz w:val="24"/>
          <w:szCs w:val="24"/>
          <w:lang w:val="en-US"/>
        </w:rPr>
        <w:instrText xml:space="preserve"> ADDIN ZOTERO_ITEM CSL_CITATION {"citationID":"N4rJv6OA","properties":{"formattedCitation":"(13)","plainCitation":"(13)","noteIndex":0},"citationItems":[{"id":132,"uris":["http://zotero.org/users/14733323/items/8TFG62FV"],"itemData":{"id":132,"type":"article-journal","container-title":"Otolaryngologia Polska","DOI":"10.1016/S0030-6657(11)70670-9","ISSN":"00306657","issue":"3","journalAbbreviation":"Otolaryngologia Polska","language":"en","page":"162-170","source":"DOI.org (Crossref)","title":"Current aspects of etiology, diagnosis and therapy of otosclerosis","URL":"http://linkinghub.elsevier.com/retrieve/pii/S0030665711706709","volume":"65","author":[{"family":"Thomas","given":"J.P."},{"family":"Minovi","given":"A."},{"family":"Dazert","given":"S."}],"accessed":{"date-parts":[["2025",2,22]]},"issued":{"date-parts":[["2011",5]]}}}],"schema":"https://github.com/citation-style-language/schema/raw/master/csl-citation.json"} </w:instrText>
      </w:r>
      <w:r w:rsidR="00855804">
        <w:rPr>
          <w:sz w:val="24"/>
          <w:szCs w:val="24"/>
          <w:lang w:val="en-US"/>
        </w:rPr>
        <w:fldChar w:fldCharType="separate"/>
      </w:r>
      <w:r w:rsidR="007C095F" w:rsidRPr="007C095F">
        <w:rPr>
          <w:rFonts w:ascii="Calibri" w:hAnsi="Calibri" w:cs="Calibri"/>
          <w:sz w:val="24"/>
          <w:lang w:val="en-US"/>
        </w:rPr>
        <w:t>(13)</w:t>
      </w:r>
      <w:r w:rsidR="00855804">
        <w:rPr>
          <w:sz w:val="24"/>
          <w:szCs w:val="24"/>
          <w:lang w:val="en-US"/>
        </w:rPr>
        <w:fldChar w:fldCharType="end"/>
      </w:r>
      <w:r w:rsidR="00855804" w:rsidRPr="00855804">
        <w:rPr>
          <w:sz w:val="24"/>
          <w:szCs w:val="24"/>
          <w:lang w:val="en-US"/>
        </w:rPr>
        <w:t>.</w:t>
      </w:r>
      <w:r w:rsidR="00271D00">
        <w:rPr>
          <w:sz w:val="24"/>
          <w:szCs w:val="24"/>
          <w:lang w:val="en-US"/>
        </w:rPr>
        <w:t xml:space="preserve"> </w:t>
      </w:r>
    </w:p>
    <w:p w14:paraId="1E3C3440" w14:textId="77777777" w:rsidR="009E3DBC" w:rsidRDefault="008831EA" w:rsidP="00295B94">
      <w:pPr>
        <w:spacing w:line="240" w:lineRule="auto"/>
        <w:jc w:val="both"/>
        <w:rPr>
          <w:sz w:val="24"/>
          <w:szCs w:val="24"/>
          <w:lang w:val="en-US"/>
        </w:rPr>
      </w:pPr>
      <w:r>
        <w:rPr>
          <w:sz w:val="24"/>
          <w:szCs w:val="24"/>
          <w:lang w:val="en-US"/>
        </w:rPr>
        <w:t xml:space="preserve">In </w:t>
      </w:r>
      <w:r w:rsidR="007C095F">
        <w:rPr>
          <w:sz w:val="24"/>
          <w:szCs w:val="24"/>
          <w:lang w:val="en-US"/>
        </w:rPr>
        <w:t>the physical examination, otosclerosis is often present with normal otoscopy</w:t>
      </w:r>
      <w:r>
        <w:rPr>
          <w:sz w:val="24"/>
          <w:szCs w:val="24"/>
          <w:lang w:val="en-US"/>
        </w:rPr>
        <w:t xml:space="preserve">, </w:t>
      </w:r>
      <w:r w:rsidRPr="008831EA">
        <w:rPr>
          <w:sz w:val="24"/>
          <w:szCs w:val="24"/>
          <w:lang w:val="en-US"/>
        </w:rPr>
        <w:t>except for increased redness along the tympanic membrane promontory (Schwartz sign). The Schwartz sign is not consistently seen in patients with otosclerosis and is not required to diagnose.</w:t>
      </w:r>
      <w:r>
        <w:rPr>
          <w:sz w:val="24"/>
          <w:szCs w:val="24"/>
          <w:lang w:val="en-US"/>
        </w:rPr>
        <w:fldChar w:fldCharType="begin"/>
      </w:r>
      <w:r>
        <w:rPr>
          <w:sz w:val="24"/>
          <w:szCs w:val="24"/>
          <w:lang w:val="en-US"/>
        </w:rPr>
        <w:instrText xml:space="preserve"> ADDIN ZOTERO_ITEM CSL_CITATION {"citationID":"YR6BHSUZ","properties":{"formattedCitation":"(9)","plainCitation":"(9)","noteIndex":0},"citationItems":[{"id":125,"uris":["http://zotero.org/users/14733323/items/D6M546IM"],"itemData":{"id":125,"type":"article-journal","abstract":"Otosclerosis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Pr="008831EA">
        <w:rPr>
          <w:rFonts w:ascii="Calibri" w:hAnsi="Calibri" w:cs="Calibri"/>
          <w:sz w:val="24"/>
          <w:lang w:val="en-US"/>
        </w:rPr>
        <w:t>(9)</w:t>
      </w:r>
      <w:r>
        <w:rPr>
          <w:sz w:val="24"/>
          <w:szCs w:val="24"/>
          <w:lang w:val="en-US"/>
        </w:rPr>
        <w:fldChar w:fldCharType="end"/>
      </w:r>
      <w:r w:rsidRPr="008831EA">
        <w:rPr>
          <w:sz w:val="24"/>
          <w:szCs w:val="24"/>
          <w:lang w:val="en-US"/>
        </w:rPr>
        <w:t xml:space="preserve"> </w:t>
      </w:r>
      <w:r>
        <w:rPr>
          <w:sz w:val="24"/>
          <w:szCs w:val="24"/>
          <w:lang w:val="en-US"/>
        </w:rPr>
        <w:fldChar w:fldCharType="begin"/>
      </w:r>
      <w:r w:rsidRPr="008831EA">
        <w:rPr>
          <w:sz w:val="24"/>
          <w:szCs w:val="24"/>
          <w:lang w:val="en-US"/>
        </w:rPr>
        <w:instrText xml:space="preserve"> ADDIN ZOTERO_ITEM CSL_CITATION {"citationID":"u5iYsB9f","properties":{"formattedCitation":"(14)","plainCitation":"(14)","noteIndex":0},"citationItems":[{"id":134,"uris":["http://zotero.org/users/14733323/items/822SXDCX"],"itemData":{"id":134,"type":"article-journal","container-title":"Ear, Nose, &amp; Throat Journal","ISSN":"1942-7522","issue":"6","journalAbbreviation":"Ear Nose Throat J","language":"eng","note":"PMID: 18561115","page":"326-328","source":"PubMed","title":"Pearls on otosclerosis and stapedectomy","volume":"87","author":[{"family":"Lippy","given":"William H."},{"family":"Berenholz","given":"Leonard P."}],"issued":{"date-parts":[["2008",6]]}}}],"schema":"https://github.com/citation-style-language/schema/raw/master/csl-citation.json"} </w:instrText>
      </w:r>
      <w:r>
        <w:rPr>
          <w:sz w:val="24"/>
          <w:szCs w:val="24"/>
          <w:lang w:val="en-US"/>
        </w:rPr>
        <w:fldChar w:fldCharType="separate"/>
      </w:r>
      <w:r w:rsidRPr="008831EA">
        <w:rPr>
          <w:rFonts w:ascii="Calibri" w:hAnsi="Calibri" w:cs="Calibri"/>
          <w:sz w:val="24"/>
          <w:lang w:val="en-US"/>
        </w:rPr>
        <w:t>(14)</w:t>
      </w:r>
      <w:r>
        <w:rPr>
          <w:sz w:val="24"/>
          <w:szCs w:val="24"/>
          <w:lang w:val="en-US"/>
        </w:rPr>
        <w:fldChar w:fldCharType="end"/>
      </w:r>
      <w:r>
        <w:rPr>
          <w:sz w:val="24"/>
          <w:szCs w:val="24"/>
          <w:lang w:val="en-US"/>
        </w:rPr>
        <w:t xml:space="preserve">. </w:t>
      </w:r>
      <w:r w:rsidRPr="008831EA">
        <w:rPr>
          <w:sz w:val="24"/>
          <w:szCs w:val="24"/>
          <w:lang w:val="en-US"/>
        </w:rPr>
        <w:t>A standard audiometric battery should be performed. This should include pure tone thresholds with air conduction and bone conduction, speech reception thresholds, word recognition scores, and immittance testing (tympanometry and acoustic reflexes).</w:t>
      </w:r>
      <w:r>
        <w:rPr>
          <w:sz w:val="24"/>
          <w:szCs w:val="24"/>
          <w:lang w:val="en-US"/>
        </w:rPr>
        <w:t xml:space="preserve"> The otosclerosis is seen as an unilateral or bilateral air bone gap</w:t>
      </w:r>
      <w:r w:rsidR="00162027">
        <w:rPr>
          <w:sz w:val="24"/>
          <w:szCs w:val="24"/>
          <w:lang w:val="en-US"/>
        </w:rPr>
        <w:t xml:space="preserve"> on an audiogram</w:t>
      </w:r>
      <w:r>
        <w:rPr>
          <w:sz w:val="24"/>
          <w:szCs w:val="24"/>
          <w:lang w:val="en-US"/>
        </w:rPr>
        <w:t>, usually greater in</w:t>
      </w:r>
      <w:r w:rsidR="00162027">
        <w:rPr>
          <w:sz w:val="24"/>
          <w:szCs w:val="24"/>
          <w:lang w:val="en-US"/>
        </w:rPr>
        <w:t xml:space="preserve"> the</w:t>
      </w:r>
      <w:r>
        <w:rPr>
          <w:sz w:val="24"/>
          <w:szCs w:val="24"/>
          <w:lang w:val="en-US"/>
        </w:rPr>
        <w:t xml:space="preserve"> low frequenc</w:t>
      </w:r>
      <w:r w:rsidR="00162027">
        <w:rPr>
          <w:sz w:val="24"/>
          <w:szCs w:val="24"/>
          <w:lang w:val="en-US"/>
        </w:rPr>
        <w:t xml:space="preserve">ies </w:t>
      </w:r>
      <w:r w:rsidR="00162027">
        <w:rPr>
          <w:sz w:val="24"/>
          <w:szCs w:val="24"/>
          <w:lang w:val="en-US"/>
        </w:rPr>
        <w:fldChar w:fldCharType="begin"/>
      </w:r>
      <w:r w:rsidR="00162027">
        <w:rPr>
          <w:sz w:val="24"/>
          <w:szCs w:val="24"/>
          <w:lang w:val="en-US"/>
        </w:rPr>
        <w:instrText xml:space="preserve"> ADDIN ZOTERO_ITEM CSL_CITATION {"citationID":"q0IvSzDc","properties":{"formattedCitation":"(9)","plainCitation":"(9)","noteIndex":0},"citationItems":[{"id":125,"uris":["http://zotero.org/users/14733323/items/D6M546IM"],"itemData":{"id":125,"type":"article-journal","abstract":"Otosclerosis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{"citationID":"AHsXHNmR","properties":{"formattedCitation":"(15)","plainCitation":"(15)","noteIndex":0},"citationItems":[{"id":114,"uris":["http://zotero.org/users/14733323/items/9T5FTS38"],"itemData":{"id":114,"type":"article-journal","container-title":"Otolaryngologic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9E3DBC">
        <w:rPr>
          <w:sz w:val="24"/>
          <w:szCs w:val="24"/>
          <w:lang w:val="en-US"/>
        </w:rPr>
        <w:t xml:space="preserve"> </w:t>
      </w:r>
      <w:r w:rsidR="00162027">
        <w:rPr>
          <w:sz w:val="24"/>
          <w:szCs w:val="24"/>
          <w:lang w:val="en-US"/>
        </w:rPr>
        <w:t xml:space="preserve">. </w:t>
      </w:r>
      <w:r w:rsidR="00162027" w:rsidRPr="00162027">
        <w:rPr>
          <w:sz w:val="24"/>
          <w:szCs w:val="24"/>
          <w:lang w:val="en-US"/>
        </w:rPr>
        <w:t>The bone conduction may show a depression at 2000 Hz without a concomitant depression in the air conduction, resulting in a narrowing of the air-bone gap at this frequency</w:t>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{"citationID":"o2Bp233Z","properties":{"formattedCitation":"(15)","plainCitation":"(15)","noteIndex":0},"citationItems":[{"id":114,"uris":["http://zotero.org/users/14733323/items/9T5FTS38"],"itemData":{"id":114,"type":"article-journal","container-title":"Otolaryngologic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162027" w:rsidRPr="00162027">
        <w:rPr>
          <w:sz w:val="24"/>
          <w:szCs w:val="24"/>
          <w:lang w:val="en-US"/>
        </w:rPr>
        <w:t>. This is known as a Carhart notch. It is common, but not exclusive, in otosclerosis</w:t>
      </w:r>
      <w:r w:rsidR="00162027">
        <w:rPr>
          <w:sz w:val="24"/>
          <w:szCs w:val="24"/>
          <w:lang w:val="en-US"/>
        </w:rPr>
        <w:t xml:space="preserve"> </w:t>
      </w:r>
      <w:r w:rsidR="00162027">
        <w:rPr>
          <w:sz w:val="24"/>
          <w:szCs w:val="24"/>
          <w:lang w:val="en-US"/>
        </w:rPr>
        <w:fldChar w:fldCharType="begin"/>
      </w:r>
      <w:r w:rsidR="00162027">
        <w:rPr>
          <w:sz w:val="24"/>
          <w:szCs w:val="24"/>
          <w:lang w:val="en-US"/>
        </w:rPr>
        <w:instrText xml:space="preserve"> ADDIN ZOTERO_ITEM CSL_CITATION {"citationID":"rhXtuQMQ","properties":{"formattedCitation":"(9)","plainCitation":"(9)","noteIndex":0},"citationItems":[{"id":125,"uris":["http://zotero.org/users/14733323/items/D6M546IM"],"itemData":{"id":125,"type":"article-journal","abstract":"Otosclerosis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7B3CC8">
        <w:rPr>
          <w:sz w:val="24"/>
          <w:szCs w:val="24"/>
          <w:lang w:val="en-US"/>
        </w:rPr>
        <w:t xml:space="preserve"> </w:t>
      </w:r>
      <w:r w:rsidR="0017555B">
        <w:rPr>
          <w:sz w:val="24"/>
          <w:szCs w:val="24"/>
          <w:lang w:val="en-US"/>
        </w:rPr>
        <w:t xml:space="preserve"> </w:t>
      </w:r>
      <w:r w:rsidR="0017555B">
        <w:rPr>
          <w:sz w:val="24"/>
          <w:szCs w:val="24"/>
          <w:lang w:val="en-US"/>
        </w:rPr>
        <w:fldChar w:fldCharType="begin"/>
      </w:r>
      <w:r w:rsidR="009E3DBC">
        <w:rPr>
          <w:sz w:val="24"/>
          <w:szCs w:val="24"/>
          <w:lang w:val="en-US"/>
        </w:rPr>
        <w:instrText xml:space="preserve"> ADDIN ZOTERO_ITEM CSL_CITATION {"citationID":"ltDH8iRv","properties":{"formattedCitation":"(16)","plainCitation":"(16)","noteIndex":0},"citationItems":[{"id":136,"uris":["http://zotero.org/users/14733323/items/W85ZSECY"],"itemData":{"id":136,"type":"article-journal","abstract":"Objective\n              To evaluate whether the Carhart notch on pure‐tone audiometry is reliable as a diagnostic test for predicting otosclerosis in patients with conductive hearing loss.\n            \n            \n              Data Sources\n              PubMed, Embase, the Cochrane Library, CINAHL, and Scopus.\n            \n            \n              Methods\n              A systematic search was conducted. Studies reporting original study data were included. After assessment of directness of evidence and risk of bias of the selected articles, the prevalences and the positive and negative predictive values were extracted.\n            \n            \n              Results\n              A total of 1402 unique studies was retrieved. Three of these satisfied the eligibility criteria. One study provided direct evidence, while all studies carried moderate to high risk of bias. One study with moderate directness of evidence and high risk of bias was not further analyzed. In a study with a high directness of evidence, a high risk of bias, and a low prevalence of otosclerosis (8%) in patients with conductive hearing loss, the presence of a Carhart notch at 2000 Hz increased the risk of otosclerosis with 33%. In a second study with moderate directness of evidence, moderate risk of bias, and a high prevalence of otosclerosis (72%) in patients with a surgically confirmed congenital ossicular anomaly or otosclerosis, the presence of a Carhart notch at 2000 Hz increased the risk of otosclerosis with 2%.\n            \n            \n              Conclusion and Recommendation\n              Although there is insufficient high‐quality evidence regarding the diagnostic value of the Carhart notch, it seems it is a useful hint for the presence of otosclerosis, but it cannot be used to confirm a diagnosis of otosclerosis.","container-title":"Otolaryngology–Head and Neck Surgery","DOI":"10.1177/0194599813495661","ISSN":"0194-5998, 1097-6817","issue":"4","journalAbbreviation":"Otolaryngol.--head neck surg.","language":"en","page":"528-532","source":"DOI.org (Crossref)","title":"Pure‐tone Audiometry in Otosclerosis: Insufficient Evidence for the Diagnostic Value of the Carhart Notch","title-short":"Pure‐tone Audiometry in Otosclerosis","URL":"https://aao-hnsfjournals.onlinelibrary.wiley.com/doi/10.1177/0194599813495661","volume":"149","author":[{"family":"Wegner","given":"Inge"},{"family":"Bittermann","given":"Arnold J. N."},{"family":"Hentschel","given":"Mayke A."},{"family":"Van Der Heijden","given":"Geert J. M."},{"family":"Grolman","given":"Wilko"}],"accessed":{"date-parts":[["2025",2,22]]},"issued":{"date-parts":[["2013",10]]}}}],"schema":"https://github.com/citation-style-language/schema/raw/master/csl-citation.json"} </w:instrText>
      </w:r>
      <w:r w:rsidR="0017555B">
        <w:rPr>
          <w:sz w:val="24"/>
          <w:szCs w:val="24"/>
          <w:lang w:val="en-US"/>
        </w:rPr>
        <w:fldChar w:fldCharType="separate"/>
      </w:r>
      <w:r w:rsidR="009E3DBC" w:rsidRPr="00FD3BD3">
        <w:rPr>
          <w:rFonts w:ascii="Calibri" w:hAnsi="Calibri" w:cs="Calibri"/>
          <w:sz w:val="24"/>
          <w:lang w:val="en-US"/>
        </w:rPr>
        <w:t>(16)</w:t>
      </w:r>
      <w:r w:rsidR="0017555B">
        <w:rPr>
          <w:sz w:val="24"/>
          <w:szCs w:val="24"/>
          <w:lang w:val="en-US"/>
        </w:rPr>
        <w:fldChar w:fldCharType="end"/>
      </w:r>
      <w:r w:rsidR="00162027" w:rsidRPr="00162027">
        <w:rPr>
          <w:sz w:val="24"/>
          <w:szCs w:val="24"/>
          <w:lang w:val="en-US"/>
        </w:rPr>
        <w:t>.</w:t>
      </w:r>
      <w:r w:rsidR="00162027">
        <w:rPr>
          <w:sz w:val="24"/>
          <w:szCs w:val="24"/>
          <w:lang w:val="en-US"/>
        </w:rPr>
        <w:t xml:space="preserve"> </w:t>
      </w:r>
      <w:r w:rsidR="007B3CC8" w:rsidRPr="007B3CC8">
        <w:rPr>
          <w:sz w:val="24"/>
          <w:szCs w:val="24"/>
          <w:lang w:val="en-US"/>
        </w:rPr>
        <w:t>Tympanometry is used to measure acoustic conduction. Tympanograms are often normal in otosclerosis. The patient's tympanogram may show some flattening due to severe stapes fixation only in extensive cases of otosclerosis.</w:t>
      </w:r>
      <w:r w:rsidR="007B3CC8">
        <w:rPr>
          <w:sz w:val="24"/>
          <w:szCs w:val="24"/>
          <w:lang w:val="en-US"/>
        </w:rPr>
        <w:fldChar w:fldCharType="begin"/>
      </w:r>
      <w:r w:rsidR="007B3CC8">
        <w:rPr>
          <w:sz w:val="24"/>
          <w:szCs w:val="24"/>
          <w:lang w:val="en-US"/>
        </w:rPr>
        <w:instrText xml:space="preserve"> ADDIN ZOTERO_ITEM CSL_CITATION {"citationID":"f1PbQlps","properties":{"formattedCitation":"(8)","plainCitation":"(8)","noteIndex":0},"citationItems":[{"id":107,"uris":["http://zotero.org/users/14733323/items/QNG4SEFV"],"itemData":{"id":107,"type":"article-journal","abstract":"ABSTRACT\n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7B3CC8">
        <w:rPr>
          <w:sz w:val="24"/>
          <w:szCs w:val="24"/>
          <w:lang w:val="en-US"/>
        </w:rPr>
        <w:fldChar w:fldCharType="separate"/>
      </w:r>
      <w:r w:rsidR="007B3CC8" w:rsidRPr="00FD3BD3">
        <w:rPr>
          <w:rFonts w:ascii="Calibri" w:hAnsi="Calibri" w:cs="Calibri"/>
          <w:sz w:val="24"/>
          <w:lang w:val="en-US"/>
        </w:rPr>
        <w:t>(8)</w:t>
      </w:r>
      <w:r w:rsidR="007B3CC8">
        <w:rPr>
          <w:sz w:val="24"/>
          <w:szCs w:val="24"/>
          <w:lang w:val="en-US"/>
        </w:rPr>
        <w:fldChar w:fldCharType="end"/>
      </w:r>
      <w:r w:rsidR="0017555B" w:rsidRPr="00FD3BD3">
        <w:rPr>
          <w:sz w:val="24"/>
          <w:szCs w:val="24"/>
          <w:lang w:val="en-US"/>
        </w:rPr>
        <w:t xml:space="preserve"> </w:t>
      </w:r>
      <w:r w:rsidR="0017555B">
        <w:rPr>
          <w:sz w:val="24"/>
          <w:szCs w:val="24"/>
          <w:lang w:val="en-US"/>
        </w:rPr>
        <w:fldChar w:fldCharType="begin"/>
      </w:r>
      <w:r w:rsidR="00705619" w:rsidRPr="00FD3BD3">
        <w:rPr>
          <w:sz w:val="24"/>
          <w:szCs w:val="24"/>
          <w:lang w:val="en-US"/>
        </w:rPr>
        <w:instrText xml:space="preserve"> ADDIN ZOTERO_ITEM CSL_CITATION {"citationID":"d0vkzNmL","properties":{"formattedCitation":"(3)","plainCitation":"(3)","noteIndex":0},"citationItems":[{"id":112,"uris":["http://zotero.org/users/14733323/items/FLFY83RG"],"itemData":{"id":112,"type":"chapter","container-title":"Advances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17555B">
        <w:rPr>
          <w:sz w:val="24"/>
          <w:szCs w:val="24"/>
          <w:lang w:val="en-US"/>
        </w:rPr>
        <w:fldChar w:fldCharType="separate"/>
      </w:r>
      <w:r w:rsidR="00705619" w:rsidRPr="00FD3BD3">
        <w:rPr>
          <w:rFonts w:ascii="Calibri" w:hAnsi="Calibri" w:cs="Calibri"/>
          <w:sz w:val="24"/>
          <w:lang w:val="en-US"/>
        </w:rPr>
        <w:t>(3)</w:t>
      </w:r>
      <w:r w:rsidR="0017555B">
        <w:rPr>
          <w:sz w:val="24"/>
          <w:szCs w:val="24"/>
          <w:lang w:val="en-US"/>
        </w:rPr>
        <w:fldChar w:fldCharType="end"/>
      </w:r>
    </w:p>
    <w:p w14:paraId="06AD3FF7" w14:textId="66566D15" w:rsidR="006E0A7B" w:rsidRDefault="00CE1823" w:rsidP="00295B94">
      <w:pPr>
        <w:spacing w:line="240" w:lineRule="auto"/>
        <w:jc w:val="both"/>
        <w:rPr>
          <w:sz w:val="24"/>
          <w:szCs w:val="24"/>
          <w:lang w:val="en-US"/>
        </w:rPr>
      </w:pPr>
      <w:r w:rsidRPr="00CE1823">
        <w:rPr>
          <w:sz w:val="24"/>
          <w:szCs w:val="24"/>
          <w:lang w:val="en-US"/>
        </w:rPr>
        <w:t>High-resolution computed tomography</w:t>
      </w:r>
      <w:r>
        <w:rPr>
          <w:sz w:val="24"/>
          <w:szCs w:val="24"/>
          <w:lang w:val="en-US"/>
        </w:rPr>
        <w:t xml:space="preserve"> (HRCT) without contrast</w:t>
      </w:r>
      <w:r w:rsidRPr="00CE1823">
        <w:rPr>
          <w:sz w:val="24"/>
          <w:szCs w:val="24"/>
          <w:lang w:val="en-US"/>
        </w:rPr>
        <w:t xml:space="preserve"> </w:t>
      </w:r>
      <w:r>
        <w:rPr>
          <w:sz w:val="24"/>
          <w:szCs w:val="24"/>
          <w:lang w:val="en-US"/>
        </w:rPr>
        <w:t xml:space="preserve">is the </w:t>
      </w:r>
      <w:r w:rsidRPr="00CE1823">
        <w:rPr>
          <w:sz w:val="24"/>
          <w:szCs w:val="24"/>
          <w:lang w:val="en-US"/>
        </w:rPr>
        <w:t xml:space="preserve">technology </w:t>
      </w:r>
      <w:r>
        <w:rPr>
          <w:sz w:val="24"/>
          <w:szCs w:val="24"/>
          <w:lang w:val="en-US"/>
        </w:rPr>
        <w:t xml:space="preserve">that </w:t>
      </w:r>
      <w:r w:rsidRPr="00CE1823">
        <w:rPr>
          <w:sz w:val="24"/>
          <w:szCs w:val="24"/>
          <w:lang w:val="en-US"/>
        </w:rPr>
        <w:t xml:space="preserve">improves to identify smaller bony lesions, is beginning to be used in the diagnosis and surgical planning of otosclerosis. </w:t>
      </w:r>
      <w:r w:rsidR="009E3DBC" w:rsidRPr="009E3DBC">
        <w:rPr>
          <w:sz w:val="24"/>
          <w:szCs w:val="24"/>
          <w:lang w:val="en-US"/>
        </w:rPr>
        <w:t>H</w:t>
      </w:r>
      <w:r>
        <w:rPr>
          <w:sz w:val="24"/>
          <w:szCs w:val="24"/>
          <w:lang w:val="en-US"/>
        </w:rPr>
        <w:t>R</w:t>
      </w:r>
      <w:r w:rsidR="009E3DBC" w:rsidRPr="009E3DBC">
        <w:rPr>
          <w:sz w:val="24"/>
          <w:szCs w:val="24"/>
          <w:lang w:val="en-US"/>
        </w:rPr>
        <w:t>CT has high diagnostic sensitivity and specificity, and reveals variants in patient anatomy and severity of disease.</w:t>
      </w:r>
      <w:r w:rsidR="00246A24">
        <w:rPr>
          <w:sz w:val="24"/>
          <w:szCs w:val="24"/>
          <w:lang w:val="en-US"/>
        </w:rPr>
        <w:t xml:space="preserve"> </w:t>
      </w:r>
      <w:r w:rsidR="00246A24" w:rsidRPr="00246A24">
        <w:rPr>
          <w:sz w:val="24"/>
          <w:szCs w:val="24"/>
          <w:lang w:val="en-US"/>
        </w:rPr>
        <w:t xml:space="preserve">Demineralization of the fissure ante fenestra, anterior to the oval window, is the most common manifestation of </w:t>
      </w:r>
      <w:r w:rsidR="001E1DAA" w:rsidRPr="00246A24">
        <w:rPr>
          <w:sz w:val="24"/>
          <w:szCs w:val="24"/>
          <w:lang w:val="en-US"/>
        </w:rPr>
        <w:t>fenestra</w:t>
      </w:r>
      <w:r w:rsidR="00246A24" w:rsidRPr="00246A24">
        <w:rPr>
          <w:sz w:val="24"/>
          <w:szCs w:val="24"/>
          <w:lang w:val="en-US"/>
        </w:rPr>
        <w:t xml:space="preserve"> otosclerosis, especially in its spongiotic active stage.</w:t>
      </w:r>
      <w:r w:rsidR="00246A24">
        <w:rPr>
          <w:sz w:val="24"/>
          <w:szCs w:val="24"/>
          <w:lang w:val="en-US"/>
        </w:rPr>
        <w:t xml:space="preserve"> </w:t>
      </w:r>
      <w:r w:rsidR="00246A24" w:rsidRPr="00246A24">
        <w:rPr>
          <w:sz w:val="24"/>
          <w:szCs w:val="24"/>
          <w:lang w:val="en-US"/>
        </w:rPr>
        <w:t xml:space="preserve">High-resolution CT </w:t>
      </w:r>
      <w:r w:rsidR="00B27CFD">
        <w:rPr>
          <w:sz w:val="24"/>
          <w:szCs w:val="24"/>
          <w:lang w:val="en-US"/>
        </w:rPr>
        <w:t>coupled</w:t>
      </w:r>
      <w:r w:rsidR="00246A24">
        <w:rPr>
          <w:sz w:val="24"/>
          <w:szCs w:val="24"/>
          <w:lang w:val="en-US"/>
        </w:rPr>
        <w:t xml:space="preserve"> </w:t>
      </w:r>
      <w:r w:rsidR="00B27CFD">
        <w:rPr>
          <w:sz w:val="24"/>
          <w:szCs w:val="24"/>
          <w:lang w:val="en-US"/>
        </w:rPr>
        <w:t>to</w:t>
      </w:r>
      <w:r w:rsidR="00246A24">
        <w:rPr>
          <w:sz w:val="24"/>
          <w:szCs w:val="24"/>
          <w:lang w:val="en-US"/>
        </w:rPr>
        <w:t xml:space="preserve"> MRI </w:t>
      </w:r>
      <w:r w:rsidR="00246A24" w:rsidRPr="00246A24">
        <w:rPr>
          <w:sz w:val="24"/>
          <w:szCs w:val="24"/>
          <w:lang w:val="en-US"/>
        </w:rPr>
        <w:t>may demonstrate cochlear involvement by showing a demineralized area outlining the cochlea</w:t>
      </w:r>
      <w:r w:rsidR="00246A24">
        <w:rPr>
          <w:sz w:val="24"/>
          <w:szCs w:val="24"/>
          <w:lang w:val="en-US"/>
        </w:rPr>
        <w:t xml:space="preserve"> before cochlear implantation </w:t>
      </w:r>
      <w:r w:rsidR="00246A24">
        <w:rPr>
          <w:sz w:val="24"/>
          <w:szCs w:val="24"/>
          <w:lang w:val="en-US"/>
        </w:rPr>
        <w:fldChar w:fldCharType="begin"/>
      </w:r>
      <w:r w:rsidR="00246A24">
        <w:rPr>
          <w:sz w:val="24"/>
          <w:szCs w:val="24"/>
          <w:lang w:val="en-US"/>
        </w:rPr>
        <w:instrText xml:space="preserve"> ADDIN ZOTERO_ITEM CSL_CITATION {"citationID":"PNIiUnHX","properties":{"formattedCitation":"(17)","plainCitation":"(17)","noteIndex":0},"citationItems":[{"id":128,"uris":["http://zotero.org/users/14733323/items/AVEEGWW7"],"itemData":{"id":128,"type":"article-journal","container-title":"Otolaryngologic Clinics of North America","DOI":"10.1016/j.otc.2017.11.005","ISSN":"00306665","issue":"2","journalAbbreviation":"Otolaryngologic Clinics of North America","language":"en","page":"343-355","source":"DOI.org (Crossref)","title":"Impact of Imaging in Management of Otosclerosis","URL":"https://linkinghub.elsevier.com/retrieve/pii/S0030666517302220","volume":"51","author":[{"family":"Wolfovitz","given":"Amit"},{"family":"Luntz","given":"Michal"}],"accessed":{"date-parts":[["2025",2,15]]},"issued":{"date-parts":[["2018",4]]}}}],"schema":"https://github.com/citation-style-language/schema/raw/master/csl-citation.json"} </w:instrText>
      </w:r>
      <w:r w:rsidR="00246A24">
        <w:rPr>
          <w:sz w:val="24"/>
          <w:szCs w:val="24"/>
          <w:lang w:val="en-US"/>
        </w:rPr>
        <w:fldChar w:fldCharType="separate"/>
      </w:r>
      <w:r w:rsidR="00246A24" w:rsidRPr="00246A24">
        <w:rPr>
          <w:rFonts w:ascii="Calibri" w:hAnsi="Calibri" w:cs="Calibri"/>
          <w:sz w:val="24"/>
          <w:lang w:val="en-US"/>
        </w:rPr>
        <w:t>(17)</w:t>
      </w:r>
      <w:r w:rsidR="00246A24">
        <w:rPr>
          <w:sz w:val="24"/>
          <w:szCs w:val="24"/>
          <w:lang w:val="en-US"/>
        </w:rPr>
        <w:fldChar w:fldCharType="end"/>
      </w:r>
      <w:r w:rsidR="00022184">
        <w:rPr>
          <w:sz w:val="24"/>
          <w:szCs w:val="24"/>
          <w:lang w:val="en-US"/>
        </w:rPr>
        <w:t>.</w:t>
      </w:r>
    </w:p>
    <w:p w14:paraId="3F7B897F" w14:textId="7211CF50" w:rsidR="00022184" w:rsidRDefault="00022184" w:rsidP="00295B94">
      <w:pPr>
        <w:spacing w:line="240" w:lineRule="auto"/>
        <w:jc w:val="both"/>
        <w:rPr>
          <w:sz w:val="24"/>
          <w:szCs w:val="24"/>
          <w:lang w:val="en-US"/>
        </w:rPr>
      </w:pPr>
      <w:r w:rsidRPr="00022184">
        <w:rPr>
          <w:sz w:val="24"/>
          <w:szCs w:val="24"/>
          <w:lang w:val="en-US"/>
        </w:rPr>
        <w:t xml:space="preserve">There is no doubt that surgical treatment is the </w:t>
      </w:r>
      <w:r w:rsidR="00DD0B52">
        <w:rPr>
          <w:sz w:val="24"/>
          <w:szCs w:val="24"/>
          <w:lang w:val="en-US"/>
        </w:rPr>
        <w:t xml:space="preserve">curative </w:t>
      </w:r>
      <w:r w:rsidRPr="00022184">
        <w:rPr>
          <w:sz w:val="24"/>
          <w:szCs w:val="24"/>
          <w:lang w:val="en-US"/>
        </w:rPr>
        <w:t>treatment of otosclerosis.</w:t>
      </w:r>
      <w:r w:rsidR="00D075A5">
        <w:rPr>
          <w:sz w:val="24"/>
          <w:szCs w:val="24"/>
          <w:lang w:val="en-US"/>
        </w:rPr>
        <w:t xml:space="preserve"> It </w:t>
      </w:r>
      <w:r w:rsidR="00DD0B52" w:rsidRPr="00DD0B52">
        <w:rPr>
          <w:sz w:val="24"/>
          <w:szCs w:val="24"/>
          <w:lang w:val="en-US"/>
        </w:rPr>
        <w:t>consists of stapes surgery, which restores the mechanical transmission of sound through the middle ear, thereby correcting a conductive hearing loss.</w:t>
      </w:r>
      <w:r w:rsidR="00DD0B52">
        <w:rPr>
          <w:sz w:val="24"/>
          <w:szCs w:val="24"/>
          <w:lang w:val="en-US"/>
        </w:rPr>
        <w:t xml:space="preserve"> </w:t>
      </w:r>
      <w:r w:rsidR="00DD0B52" w:rsidRPr="00DD0B52">
        <w:rPr>
          <w:sz w:val="24"/>
          <w:szCs w:val="24"/>
          <w:lang w:val="en-US"/>
        </w:rPr>
        <w:t xml:space="preserve">Sensorineural hearing loss due to </w:t>
      </w:r>
      <w:r w:rsidR="00B75B50" w:rsidRPr="00DD0B52">
        <w:rPr>
          <w:sz w:val="24"/>
          <w:szCs w:val="24"/>
          <w:lang w:val="en-US"/>
        </w:rPr>
        <w:t>osteosclerotic</w:t>
      </w:r>
      <w:r w:rsidR="00DD0B52" w:rsidRPr="00DD0B52">
        <w:rPr>
          <w:sz w:val="24"/>
          <w:szCs w:val="24"/>
          <w:lang w:val="en-US"/>
        </w:rPr>
        <w:t xml:space="preserve"> extension into the cochlea will not be corrected. Stapes surgery is a minimally invasive, single-day procedure performed under general anesthetic</w:t>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{"citationID":"3RcSov2u","properties":{"formattedCitation":"(8)","plainCitation":"(8)","noteIndex":0},"citationItems":[{"id":107,"uris":["http://zotero.org/users/14733323/items/QNG4SEFV"],"itemData":{"id":107,"type":"article-journal","abstract":"ABSTRACT\n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(8)</w:t>
      </w:r>
      <w:r w:rsidR="009A05CF">
        <w:rPr>
          <w:sz w:val="24"/>
          <w:szCs w:val="24"/>
          <w:lang w:val="en-US"/>
        </w:rPr>
        <w:fldChar w:fldCharType="end"/>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{"citationID":"g5RxA3jU","properties":{"formattedCitation":"(5)","plainCitation":"(5)","noteIndex":0},"citationItems":[{"id":73,"uris":["http://zotero.org/users/14733323/items/L4F2Q4V6"],"itemData":{"id":73,"type":"article-journal","container-title":"Annales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(5)</w:t>
      </w:r>
      <w:r w:rsidR="009A05CF">
        <w:rPr>
          <w:sz w:val="24"/>
          <w:szCs w:val="24"/>
          <w:lang w:val="en-US"/>
        </w:rPr>
        <w:fldChar w:fldCharType="end"/>
      </w:r>
      <w:r w:rsidR="009A05CF">
        <w:rPr>
          <w:sz w:val="24"/>
          <w:szCs w:val="24"/>
          <w:lang w:val="en-US"/>
        </w:rPr>
        <w:t>. There are two</w:t>
      </w:r>
      <w:r w:rsidR="009914D0">
        <w:rPr>
          <w:sz w:val="24"/>
          <w:szCs w:val="24"/>
          <w:lang w:val="en-US"/>
        </w:rPr>
        <w:t xml:space="preserve"> types of surgery: </w:t>
      </w:r>
      <w:r w:rsidR="009914D0" w:rsidRPr="009914D0">
        <w:rPr>
          <w:sz w:val="24"/>
          <w:szCs w:val="24"/>
          <w:lang w:val="en-US"/>
        </w:rPr>
        <w:t>Stapedectomy, a procedure in which the stapes footplate and the crura are removed and replaced with a prosthesis</w:t>
      </w:r>
      <w:r w:rsidR="009914D0">
        <w:rPr>
          <w:sz w:val="24"/>
          <w:szCs w:val="24"/>
          <w:lang w:val="en-US"/>
        </w:rPr>
        <w:t xml:space="preserve"> and </w:t>
      </w:r>
      <w:r w:rsidR="009914D0" w:rsidRPr="009914D0">
        <w:rPr>
          <w:sz w:val="24"/>
          <w:szCs w:val="24"/>
          <w:lang w:val="en-US"/>
        </w:rPr>
        <w:t xml:space="preserve">Stapedotomy </w:t>
      </w:r>
      <w:r w:rsidR="009914D0">
        <w:rPr>
          <w:sz w:val="24"/>
          <w:szCs w:val="24"/>
          <w:lang w:val="en-US"/>
        </w:rPr>
        <w:t xml:space="preserve">which </w:t>
      </w:r>
      <w:r w:rsidR="009914D0" w:rsidRPr="009914D0">
        <w:rPr>
          <w:sz w:val="24"/>
          <w:szCs w:val="24"/>
          <w:lang w:val="en-US"/>
        </w:rPr>
        <w:t>creates a small hole in the stapedial plate for a prosthetic device without removal</w:t>
      </w:r>
      <w:r w:rsidR="009914D0">
        <w:rPr>
          <w:sz w:val="24"/>
          <w:szCs w:val="24"/>
          <w:lang w:val="en-US"/>
        </w:rPr>
        <w:t xml:space="preserve"> of the structure</w:t>
      </w:r>
      <w:r w:rsidR="009914D0">
        <w:rPr>
          <w:sz w:val="24"/>
          <w:szCs w:val="24"/>
          <w:lang w:val="en-US"/>
        </w:rPr>
        <w:fldChar w:fldCharType="begin"/>
      </w:r>
      <w:r w:rsidR="009914D0">
        <w:rPr>
          <w:sz w:val="24"/>
          <w:szCs w:val="24"/>
          <w:lang w:val="en-US"/>
        </w:rPr>
        <w:instrText xml:space="preserve"> ADDIN ZOTERO_ITEM CSL_CITATION {"citationID":"xN8HeTeM","properties":{"formattedCitation":"(8)","plainCitation":"(8)","noteIndex":0},"citationItems":[{"id":107,"uris":["http://zotero.org/users/14733323/items/QNG4SEFV"],"itemData":{"id":107,"type":"article-journal","abstract":"ABSTRACT\n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914D0">
        <w:rPr>
          <w:sz w:val="24"/>
          <w:szCs w:val="24"/>
          <w:lang w:val="en-US"/>
        </w:rPr>
        <w:fldChar w:fldCharType="separate"/>
      </w:r>
      <w:r w:rsidR="009914D0" w:rsidRPr="009914D0">
        <w:rPr>
          <w:rFonts w:ascii="Calibri" w:hAnsi="Calibri" w:cs="Calibri"/>
          <w:sz w:val="24"/>
          <w:lang w:val="en-US"/>
        </w:rPr>
        <w:t>(8)</w:t>
      </w:r>
      <w:r w:rsidR="009914D0">
        <w:rPr>
          <w:sz w:val="24"/>
          <w:szCs w:val="24"/>
          <w:lang w:val="en-US"/>
        </w:rPr>
        <w:fldChar w:fldCharType="end"/>
      </w:r>
      <w:r w:rsidR="009914D0" w:rsidRPr="009914D0">
        <w:rPr>
          <w:sz w:val="24"/>
          <w:szCs w:val="24"/>
          <w:lang w:val="en-US"/>
        </w:rPr>
        <w:t>.</w:t>
      </w:r>
      <w:r w:rsidR="009914D0">
        <w:rPr>
          <w:sz w:val="24"/>
          <w:szCs w:val="24"/>
          <w:lang w:val="en-US"/>
        </w:rPr>
        <w:t xml:space="preserve"> </w:t>
      </w:r>
      <w:r w:rsidR="008705BD">
        <w:rPr>
          <w:sz w:val="24"/>
          <w:szCs w:val="24"/>
          <w:lang w:val="en-US"/>
        </w:rPr>
        <w:t>This procedure of surgery is safe and successful in  94.2% in treating hearing conductive loss</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{"citationID":"mP4zqcdg","properties":{"formattedCitation":"(5)","plainCitation":"(5)","noteIndex":0},"citationItems":[{"id":73,"uris":["http://zotero.org/users/14733323/items/L4F2Q4V6"],"itemData":{"id":73,"type":"article-journal","container-title":"Annales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(5)</w:t>
      </w:r>
      <w:r w:rsidR="00D075A5">
        <w:rPr>
          <w:sz w:val="24"/>
          <w:szCs w:val="24"/>
          <w:lang w:val="en-US"/>
        </w:rPr>
        <w:fldChar w:fldCharType="end"/>
      </w:r>
      <w:r w:rsidR="008705BD">
        <w:rPr>
          <w:sz w:val="24"/>
          <w:szCs w:val="24"/>
          <w:lang w:val="en-US"/>
        </w:rPr>
        <w:t xml:space="preserve">. </w:t>
      </w:r>
      <w:r w:rsidR="00D075A5" w:rsidRPr="00D075A5">
        <w:rPr>
          <w:sz w:val="24"/>
          <w:szCs w:val="24"/>
          <w:lang w:val="en-US"/>
        </w:rPr>
        <w:t xml:space="preserve">Surgical complications are rare but can include deafness, incus necrosis, tympanic perforation, facial nerve injury, taste impairment, perilymph gush, floating or </w:t>
      </w:r>
      <w:r w:rsidR="00777B26" w:rsidRPr="00D075A5">
        <w:rPr>
          <w:sz w:val="24"/>
          <w:szCs w:val="24"/>
          <w:lang w:val="en-US"/>
        </w:rPr>
        <w:t>subluxate</w:t>
      </w:r>
      <w:r w:rsidR="00D075A5" w:rsidRPr="00D075A5">
        <w:rPr>
          <w:sz w:val="24"/>
          <w:szCs w:val="24"/>
          <w:lang w:val="en-US"/>
        </w:rPr>
        <w:t xml:space="preserve"> stapes footplate, and </w:t>
      </w:r>
      <w:r w:rsidR="005C376A">
        <w:rPr>
          <w:sz w:val="24"/>
          <w:szCs w:val="24"/>
          <w:lang w:val="en-US"/>
        </w:rPr>
        <w:t>vertigo</w:t>
      </w:r>
      <w:r w:rsidR="00D075A5" w:rsidRPr="00D075A5">
        <w:rPr>
          <w:sz w:val="24"/>
          <w:szCs w:val="24"/>
          <w:lang w:val="en-US"/>
        </w:rPr>
        <w:t>. Surgical failure typically results from prosthesis malposition or inappropriate prosthesis length</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{"citationID":"T268zYQq","properties":{"formattedCitation":"(8)","plainCitation":"(8)","noteIndex":0},"citationItems":[{"id":107,"uris":["http://zotero.org/users/14733323/items/QNG4SEFV"],"itemData":{"id":107,"type":"article-journal","abstract":"ABSTRACT\n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(8)</w:t>
      </w:r>
      <w:r w:rsidR="00D075A5">
        <w:rPr>
          <w:sz w:val="24"/>
          <w:szCs w:val="24"/>
          <w:lang w:val="en-US"/>
        </w:rPr>
        <w:fldChar w:fldCharType="end"/>
      </w:r>
      <w:r w:rsidR="00D075A5" w:rsidRPr="00D075A5">
        <w:rPr>
          <w:sz w:val="24"/>
          <w:szCs w:val="24"/>
          <w:lang w:val="en-US"/>
        </w:rPr>
        <w:t>.</w:t>
      </w:r>
      <w:r w:rsidR="00D075A5">
        <w:rPr>
          <w:sz w:val="24"/>
          <w:szCs w:val="24"/>
          <w:lang w:val="en-US"/>
        </w:rPr>
        <w:t xml:space="preserve"> </w:t>
      </w:r>
    </w:p>
    <w:p w14:paraId="0156B1C5" w14:textId="77777777" w:rsidR="00820BD3" w:rsidRPr="00FD3BD3" w:rsidRDefault="00E163C1" w:rsidP="00295B94">
      <w:pPr>
        <w:spacing w:line="240" w:lineRule="auto"/>
        <w:jc w:val="both"/>
        <w:rPr>
          <w:sz w:val="24"/>
          <w:szCs w:val="24"/>
          <w:lang w:val="en-US"/>
        </w:rPr>
      </w:pPr>
      <w:r w:rsidRPr="00E163C1">
        <w:rPr>
          <w:sz w:val="24"/>
          <w:szCs w:val="24"/>
          <w:lang w:val="en-US"/>
        </w:rPr>
        <w:t>For patients who are not candidates for stapes surgery or who require correction of a sensorineural hearing loss, hearing aids are an alternative.</w:t>
      </w:r>
      <w:r>
        <w:rPr>
          <w:sz w:val="24"/>
          <w:szCs w:val="24"/>
          <w:lang w:val="en-US"/>
        </w:rPr>
        <w:fldChar w:fldCharType="begin"/>
      </w:r>
      <w:r>
        <w:rPr>
          <w:sz w:val="24"/>
          <w:szCs w:val="24"/>
          <w:lang w:val="en-US"/>
        </w:rPr>
        <w:instrText xml:space="preserve"> ADDIN ZOTERO_ITEM CSL_CITATION {"citationID":"YJvsH6eZ","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Pr>
          <w:sz w:val="24"/>
          <w:szCs w:val="24"/>
          <w:lang w:val="en-US"/>
        </w:rPr>
        <w:fldChar w:fldCharType="separate"/>
      </w:r>
      <w:r w:rsidRPr="00FD3BD3">
        <w:rPr>
          <w:rFonts w:ascii="Calibri" w:hAnsi="Calibri" w:cs="Calibri"/>
          <w:sz w:val="24"/>
          <w:lang w:val="en-US"/>
        </w:rPr>
        <w:t>(2)</w:t>
      </w:r>
      <w:r>
        <w:rPr>
          <w:sz w:val="24"/>
          <w:szCs w:val="24"/>
          <w:lang w:val="en-US"/>
        </w:rPr>
        <w:fldChar w:fldCharType="end"/>
      </w:r>
      <w:r w:rsidRPr="00FD3BD3">
        <w:rPr>
          <w:sz w:val="24"/>
          <w:szCs w:val="24"/>
          <w:lang w:val="en-US"/>
        </w:rPr>
        <w:t xml:space="preserve"> </w:t>
      </w:r>
      <w:r>
        <w:rPr>
          <w:sz w:val="24"/>
          <w:szCs w:val="24"/>
          <w:lang w:val="en-US"/>
        </w:rPr>
        <w:fldChar w:fldCharType="begin"/>
      </w:r>
      <w:r w:rsidRPr="00FD3BD3">
        <w:rPr>
          <w:sz w:val="24"/>
          <w:szCs w:val="24"/>
          <w:lang w:val="en-US"/>
        </w:rPr>
        <w:instrText xml:space="preserve"> ADDIN ZOTERO_ITEM CSL_CITATION {"citationID":"u6FGGPrq","properties":{"formattedCitation":"(8)","plainCitation":"(8)","noteIndex":0},"citationItems":[{"id":107,"uris":["http://zotero.org/users/14733323/items/QNG4SEFV"],"itemData":{"id":107,"type":"article-journal","abstract":"ABSTRACT\n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Pr>
          <w:sz w:val="24"/>
          <w:szCs w:val="24"/>
          <w:lang w:val="en-US"/>
        </w:rPr>
        <w:fldChar w:fldCharType="separate"/>
      </w:r>
      <w:r w:rsidRPr="00FD3BD3">
        <w:rPr>
          <w:rFonts w:ascii="Calibri" w:hAnsi="Calibri" w:cs="Calibri"/>
          <w:sz w:val="24"/>
          <w:lang w:val="en-US"/>
        </w:rPr>
        <w:t>(8)</w:t>
      </w:r>
      <w:r>
        <w:rPr>
          <w:sz w:val="24"/>
          <w:szCs w:val="24"/>
          <w:lang w:val="en-US"/>
        </w:rPr>
        <w:fldChar w:fldCharType="end"/>
      </w:r>
    </w:p>
    <w:p w14:paraId="4751AB9F" w14:textId="77777777" w:rsidR="00777B26" w:rsidRPr="00777B26" w:rsidRDefault="00777B26" w:rsidP="00295B94">
      <w:pPr>
        <w:spacing w:line="240" w:lineRule="auto"/>
        <w:jc w:val="both"/>
        <w:rPr>
          <w:b/>
          <w:bCs/>
          <w:sz w:val="24"/>
          <w:szCs w:val="24"/>
          <w:lang w:val="en-US"/>
        </w:rPr>
      </w:pPr>
    </w:p>
    <w:p w14:paraId="75EE83DE" w14:textId="02D1D7D5" w:rsidR="00820BD3" w:rsidRPr="00777B26" w:rsidRDefault="00E163C1" w:rsidP="00777B26">
      <w:pPr>
        <w:spacing w:line="240" w:lineRule="auto"/>
        <w:ind w:left="708"/>
        <w:jc w:val="both"/>
        <w:rPr>
          <w:b/>
          <w:bCs/>
          <w:sz w:val="24"/>
          <w:szCs w:val="24"/>
          <w:lang w:val="en-US"/>
        </w:rPr>
      </w:pPr>
      <w:r w:rsidRPr="00777B26">
        <w:rPr>
          <w:b/>
          <w:bCs/>
          <w:sz w:val="24"/>
          <w:szCs w:val="24"/>
          <w:lang w:val="en-US"/>
        </w:rPr>
        <w:t xml:space="preserve">Aeromedical </w:t>
      </w:r>
      <w:r w:rsidR="00777B26" w:rsidRPr="00777B26">
        <w:rPr>
          <w:b/>
          <w:bCs/>
          <w:sz w:val="24"/>
          <w:szCs w:val="24"/>
          <w:lang w:val="en-US"/>
        </w:rPr>
        <w:t>Implications:</w:t>
      </w:r>
    </w:p>
    <w:p w14:paraId="5A45C96B" w14:textId="5E9611C8" w:rsidR="00E163C1" w:rsidRDefault="009D261F" w:rsidP="00295B94">
      <w:pPr>
        <w:spacing w:line="240" w:lineRule="auto"/>
        <w:jc w:val="both"/>
        <w:rPr>
          <w:sz w:val="24"/>
          <w:szCs w:val="24"/>
          <w:lang w:val="en-US"/>
        </w:rPr>
      </w:pPr>
      <w:r w:rsidRPr="009D261F">
        <w:rPr>
          <w:sz w:val="24"/>
          <w:szCs w:val="24"/>
          <w:lang w:val="en-US"/>
        </w:rPr>
        <w:t xml:space="preserve">Otosclerosis has specific implications for aviation medical certification. However, aircrew pilots' fitness is determined by both international and national regulations. Pure-tone </w:t>
      </w:r>
      <w:r w:rsidRPr="009D261F">
        <w:rPr>
          <w:sz w:val="24"/>
          <w:szCs w:val="24"/>
          <w:lang w:val="en-US"/>
        </w:rPr>
        <w:lastRenderedPageBreak/>
        <w:t>audiometry remains the primary method for assessing pilots' hearing</w:t>
      </w:r>
      <w:r w:rsidR="00811B82" w:rsidRPr="00811B82">
        <w:rPr>
          <w:sz w:val="24"/>
          <w:szCs w:val="24"/>
          <w:lang w:val="en-US"/>
        </w:rPr>
        <w:t>.</w:t>
      </w:r>
      <w:r w:rsidR="00811B82">
        <w:rPr>
          <w:sz w:val="24"/>
          <w:szCs w:val="24"/>
          <w:lang w:val="en-US"/>
        </w:rPr>
        <w:t xml:space="preserve"> The audition must be minimally impaired</w:t>
      </w:r>
      <w:r w:rsidR="000C6B3A">
        <w:rPr>
          <w:sz w:val="24"/>
          <w:szCs w:val="24"/>
          <w:lang w:val="en-US"/>
        </w:rPr>
        <w:t xml:space="preserve"> </w:t>
      </w:r>
      <w:r w:rsidR="000C6B3A">
        <w:rPr>
          <w:sz w:val="24"/>
          <w:szCs w:val="24"/>
          <w:lang w:val="en-US"/>
        </w:rPr>
        <w:fldChar w:fldCharType="begin"/>
      </w:r>
      <w:r w:rsidR="000C6B3A">
        <w:rPr>
          <w:sz w:val="24"/>
          <w:szCs w:val="24"/>
          <w:lang w:val="en-US"/>
        </w:rPr>
        <w:instrText xml:space="preserve"> ADDIN ZOTERO_ITEM CSL_CITATION {"citationID":"iLLt5kQk","properties":{"formattedCitation":"(18)","plainCitation":"(18)","dontUpdate":true,"noteIndex":0},"citationItems":[{"id":178,"uris":["http://zotero.org/users/14733323/items/5VH2NSJF"],"itemData":{"id":178,"type":"legislation","abstract":"relatif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sidR="000C6B3A">
        <w:rPr>
          <w:sz w:val="24"/>
          <w:szCs w:val="24"/>
          <w:lang w:val="en-US"/>
        </w:rPr>
        <w:fldChar w:fldCharType="separate"/>
      </w:r>
      <w:r w:rsidR="000C6B3A" w:rsidRPr="000C6B3A">
        <w:rPr>
          <w:rFonts w:ascii="Calibri" w:hAnsi="Calibri" w:cs="Calibri"/>
          <w:sz w:val="24"/>
          <w:lang w:val="en-US"/>
        </w:rPr>
        <w:t>(18)</w:t>
      </w:r>
      <w:r w:rsidR="000C6B3A">
        <w:rPr>
          <w:sz w:val="24"/>
          <w:szCs w:val="24"/>
          <w:lang w:val="en-US"/>
        </w:rPr>
        <w:fldChar w:fldCharType="end"/>
      </w:r>
      <w:r w:rsidR="000C6B3A">
        <w:rPr>
          <w:sz w:val="24"/>
          <w:szCs w:val="24"/>
          <w:lang w:val="en-US"/>
        </w:rPr>
        <w:t xml:space="preserve"> </w:t>
      </w:r>
      <w:r w:rsidR="000C6B3A">
        <w:rPr>
          <w:sz w:val="24"/>
          <w:szCs w:val="24"/>
          <w:lang w:val="en-US"/>
        </w:rPr>
        <w:fldChar w:fldCharType="begin"/>
      </w:r>
      <w:r w:rsidR="00EC6903">
        <w:rPr>
          <w:sz w:val="24"/>
          <w:szCs w:val="24"/>
          <w:lang w:val="en-US"/>
        </w:rPr>
        <w:instrText xml:space="preserve"> ADDIN ZOTERO_ITEM CSL_CITATION {"citationID":"7X7EuoqK","properties":{"formattedCitation":"(19)","plainCitation":"(19)","noteIndex":0},"citationItems":[{"id":181,"uris":["http://zotero.org/users/14733323/items/YHWTFREF"],"itemData":{"id":181,"type":"document","publisher":"OACI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0C6B3A">
        <w:rPr>
          <w:sz w:val="24"/>
          <w:szCs w:val="24"/>
          <w:lang w:val="en-US"/>
        </w:rPr>
        <w:fldChar w:fldCharType="separate"/>
      </w:r>
      <w:r w:rsidR="00EC6903" w:rsidRPr="00EC6903">
        <w:rPr>
          <w:rFonts w:ascii="Calibri" w:hAnsi="Calibri" w:cs="Calibri"/>
          <w:sz w:val="24"/>
          <w:lang w:val="en-US"/>
        </w:rPr>
        <w:t>(19)</w:t>
      </w:r>
      <w:r w:rsidR="000C6B3A">
        <w:rPr>
          <w:sz w:val="24"/>
          <w:szCs w:val="24"/>
          <w:lang w:val="en-US"/>
        </w:rPr>
        <w:fldChar w:fldCharType="end"/>
      </w:r>
      <w:r w:rsidR="00EC6903">
        <w:rPr>
          <w:sz w:val="24"/>
          <w:szCs w:val="24"/>
          <w:lang w:val="en-US"/>
        </w:rPr>
        <w:t xml:space="preserve"> </w:t>
      </w:r>
      <w:r w:rsidR="00EC6903">
        <w:rPr>
          <w:sz w:val="24"/>
          <w:szCs w:val="24"/>
          <w:lang w:val="en-US"/>
        </w:rPr>
        <w:fldChar w:fldCharType="begin"/>
      </w:r>
      <w:r w:rsidR="00EC6903">
        <w:rPr>
          <w:sz w:val="24"/>
          <w:szCs w:val="24"/>
          <w:lang w:val="en-US"/>
        </w:rPr>
        <w:instrText xml:space="preserve"> ADDIN ZOTERO_ITEM CSL_CITATION {"citationID":"pTvIHZeu","properties":{"formattedCitation":"(6)","plainCitation":"(6)","noteIndex":0},"citationItems":[{"id":113,"uris":["http://zotero.org/users/14733323/items/2N5B35GY"],"itemData":{"id":113,"type":"book","call-number":"616.980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EC6903">
        <w:rPr>
          <w:sz w:val="24"/>
          <w:szCs w:val="24"/>
          <w:lang w:val="en-US"/>
        </w:rPr>
        <w:fldChar w:fldCharType="separate"/>
      </w:r>
      <w:r w:rsidR="00EC6903" w:rsidRPr="00EC6903">
        <w:rPr>
          <w:rFonts w:ascii="Calibri" w:hAnsi="Calibri" w:cs="Calibri"/>
          <w:sz w:val="24"/>
          <w:lang w:val="en-US"/>
        </w:rPr>
        <w:t>(6)</w:t>
      </w:r>
      <w:r w:rsidR="00EC6903">
        <w:rPr>
          <w:sz w:val="24"/>
          <w:szCs w:val="24"/>
          <w:lang w:val="en-US"/>
        </w:rPr>
        <w:fldChar w:fldCharType="end"/>
      </w:r>
      <w:r w:rsidR="008E391A">
        <w:rPr>
          <w:sz w:val="24"/>
          <w:szCs w:val="24"/>
          <w:lang w:val="en-US"/>
        </w:rPr>
        <w:t xml:space="preserve"> </w:t>
      </w:r>
      <w:r w:rsidR="008E391A">
        <w:rPr>
          <w:sz w:val="24"/>
          <w:szCs w:val="24"/>
          <w:lang w:val="en-US"/>
        </w:rPr>
        <w:fldChar w:fldCharType="begin"/>
      </w:r>
      <w:r w:rsidR="008E391A">
        <w:rPr>
          <w:sz w:val="24"/>
          <w:szCs w:val="24"/>
          <w:lang w:val="en-US"/>
        </w:rPr>
        <w:instrText xml:space="preserve"> ADDIN ZOTERO_ITEM CSL_CITATION {"citationID":"Ee7iLzfy","properties":{"formattedCitation":"(20)","plainCitation":"(20)","noteIndex":0},"citationItems":[{"id":183,"uris":["http://zotero.org/users/14733323/items/Y9M59MXS"],"itemData":{"id":183,"type":"document","abstract":"Welcome to the Guide for Aviation Medical Examiners. The format of this version of the Guide\nprovides instant access to information regarding regulations, medical history, examination\nprocedures, dispositions, and protocols necessary for completion of the FAA Form 8500-8,\nApplication for Airman Medical Certificate","title":"GUIDE FOR AVIATION MEDICAL EXAMINERS","author":[{"literal":"Federal Aviation Administration"}],"issued":{"date-parts":[["2024",3,27]]}}}],"schema":"https://github.com/citation-style-language/schema/raw/master/csl-citation.json"} </w:instrText>
      </w:r>
      <w:r w:rsidR="008E391A">
        <w:rPr>
          <w:sz w:val="24"/>
          <w:szCs w:val="24"/>
          <w:lang w:val="en-US"/>
        </w:rPr>
        <w:fldChar w:fldCharType="separate"/>
      </w:r>
      <w:r w:rsidR="008E391A" w:rsidRPr="00FD3BD3">
        <w:rPr>
          <w:rFonts w:ascii="Calibri" w:hAnsi="Calibri" w:cs="Calibri"/>
          <w:sz w:val="24"/>
          <w:lang w:val="en-US"/>
        </w:rPr>
        <w:t>(20)</w:t>
      </w:r>
      <w:r w:rsidR="008E391A">
        <w:rPr>
          <w:sz w:val="24"/>
          <w:szCs w:val="24"/>
          <w:lang w:val="en-US"/>
        </w:rPr>
        <w:fldChar w:fldCharType="end"/>
      </w:r>
      <w:r w:rsidR="00811B82">
        <w:rPr>
          <w:sz w:val="24"/>
          <w:szCs w:val="24"/>
          <w:lang w:val="en-US"/>
        </w:rPr>
        <w:t>.</w:t>
      </w:r>
      <w:r w:rsidR="00182370">
        <w:rPr>
          <w:sz w:val="24"/>
          <w:szCs w:val="24"/>
          <w:lang w:val="en-US"/>
        </w:rPr>
        <w:t xml:space="preserve"> </w:t>
      </w:r>
      <w:r w:rsidRPr="009D261F">
        <w:rPr>
          <w:sz w:val="24"/>
          <w:szCs w:val="24"/>
          <w:lang w:val="en-US"/>
        </w:rPr>
        <w:t>Hearing loss should not exceed 35 dB at 500, 1000, and 2000 Hz or 50 dB at 3000 Hz in either ear when tested with a pure-tone audiometer</w:t>
      </w:r>
      <w:r>
        <w:rPr>
          <w:sz w:val="24"/>
          <w:szCs w:val="24"/>
          <w:lang w:val="en-US"/>
        </w:rPr>
        <w:t xml:space="preserve"> </w:t>
      </w:r>
      <w:r>
        <w:rPr>
          <w:sz w:val="24"/>
          <w:szCs w:val="24"/>
          <w:lang w:val="en-US"/>
        </w:rPr>
        <w:fldChar w:fldCharType="begin"/>
      </w:r>
      <w:r>
        <w:rPr>
          <w:sz w:val="24"/>
          <w:szCs w:val="24"/>
          <w:lang w:val="en-US"/>
        </w:rPr>
        <w:instrText xml:space="preserve"> ADDIN ZOTERO_ITEM CSL_CITATION {"citationID":"3x3f0vsQ","properties":{"formattedCitation":"(18)","plainCitation":"(18)","noteIndex":0},"citationItems":[{"id":178,"uris":["http://zotero.org/users/14733323/items/5VH2NSJF"],"itemData":{"id":178,"type":"legislation","abstract":"relatif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Pr>
          <w:sz w:val="24"/>
          <w:szCs w:val="24"/>
          <w:lang w:val="en-US"/>
        </w:rPr>
        <w:fldChar w:fldCharType="separate"/>
      </w:r>
      <w:r w:rsidRPr="009D261F">
        <w:rPr>
          <w:rFonts w:ascii="Calibri" w:hAnsi="Calibri" w:cs="Calibri"/>
          <w:sz w:val="24"/>
          <w:lang w:val="en-US"/>
        </w:rPr>
        <w:t>(18)</w:t>
      </w:r>
      <w:r>
        <w:rPr>
          <w:sz w:val="24"/>
          <w:szCs w:val="24"/>
          <w:lang w:val="en-US"/>
        </w:rPr>
        <w:fldChar w:fldCharType="end"/>
      </w:r>
      <w:r w:rsidRPr="009D261F">
        <w:rPr>
          <w:sz w:val="24"/>
          <w:szCs w:val="24"/>
          <w:lang w:val="en-US"/>
        </w:rPr>
        <w:t xml:space="preserve">. For many aviators with otosclerosis, no immediate treatment is required, and fitness may be granted with a waiver, provided that pure-tone audiograms are monitored biannually </w:t>
      </w:r>
      <w:r w:rsidR="00182370">
        <w:rPr>
          <w:sz w:val="24"/>
          <w:szCs w:val="24"/>
          <w:lang w:val="en-US"/>
        </w:rPr>
        <w:fldChar w:fldCharType="begin"/>
      </w:r>
      <w:r w:rsidR="008E391A">
        <w:rPr>
          <w:sz w:val="24"/>
          <w:szCs w:val="24"/>
          <w:lang w:val="en-US"/>
        </w:rPr>
        <w:instrText xml:space="preserve"> ADDIN ZOTERO_ITEM CSL_CITATION {"citationID":"cSDV9UI6","properties":{"formattedCitation":"(21)","plainCitation":"(21)","noteIndex":0},"citationItems":[{"id":176,"uris":["http://zotero.org/users/14733323/items/W4XQK7VI"],"itemData":{"id":176,"type":"article-journal","abstract":"Aeromedical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182370">
        <w:rPr>
          <w:sz w:val="24"/>
          <w:szCs w:val="24"/>
          <w:lang w:val="en-US"/>
        </w:rPr>
        <w:fldChar w:fldCharType="separate"/>
      </w:r>
      <w:r w:rsidR="008E391A" w:rsidRPr="008E391A">
        <w:rPr>
          <w:rFonts w:ascii="Calibri" w:hAnsi="Calibri" w:cs="Calibri"/>
          <w:sz w:val="24"/>
        </w:rPr>
        <w:t>(21)</w:t>
      </w:r>
      <w:r w:rsidR="00182370">
        <w:rPr>
          <w:sz w:val="24"/>
          <w:szCs w:val="24"/>
          <w:lang w:val="en-US"/>
        </w:rPr>
        <w:fldChar w:fldCharType="end"/>
      </w:r>
      <w:r w:rsidR="00EA7406">
        <w:rPr>
          <w:sz w:val="24"/>
          <w:szCs w:val="24"/>
          <w:lang w:val="en-US"/>
        </w:rPr>
        <w:t xml:space="preserve"> </w:t>
      </w:r>
      <w:r w:rsidR="00EA7406">
        <w:rPr>
          <w:sz w:val="24"/>
          <w:szCs w:val="24"/>
          <w:lang w:val="en-US"/>
        </w:rPr>
        <w:fldChar w:fldCharType="begin"/>
      </w:r>
      <w:r w:rsidR="00EA7406">
        <w:rPr>
          <w:sz w:val="24"/>
          <w:szCs w:val="24"/>
          <w:lang w:val="en-US"/>
        </w:rPr>
        <w:instrText xml:space="preserve"> ADDIN ZOTERO_ITEM CSL_CITATION {"citationID":"4Uou47j8","properties":{"formattedCitation":"(7)","plainCitation":"(7)","noteIndex":0},"citationItems":[{"id":93,"uris":["http://zotero.org/users/14733323/items/8KQRENKG"],"itemData":{"id":93,"type":"article-journal","abstract":"BACKGROUND:\n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A7406">
        <w:rPr>
          <w:sz w:val="24"/>
          <w:szCs w:val="24"/>
          <w:lang w:val="en-US"/>
        </w:rPr>
        <w:fldChar w:fldCharType="separate"/>
      </w:r>
      <w:r w:rsidR="00EA7406" w:rsidRPr="005A43FA">
        <w:rPr>
          <w:rFonts w:ascii="Calibri" w:hAnsi="Calibri" w:cs="Calibri"/>
          <w:sz w:val="24"/>
          <w:lang w:val="en-US"/>
        </w:rPr>
        <w:t>(7)</w:t>
      </w:r>
      <w:r w:rsidR="00EA7406">
        <w:rPr>
          <w:sz w:val="24"/>
          <w:szCs w:val="24"/>
          <w:lang w:val="en-US"/>
        </w:rPr>
        <w:fldChar w:fldCharType="end"/>
      </w:r>
      <w:r w:rsidR="00182370">
        <w:rPr>
          <w:sz w:val="24"/>
          <w:szCs w:val="24"/>
          <w:lang w:val="en-US"/>
        </w:rPr>
        <w:t xml:space="preserve">. </w:t>
      </w:r>
      <w:r w:rsidRPr="009D261F">
        <w:rPr>
          <w:sz w:val="24"/>
          <w:szCs w:val="24"/>
          <w:lang w:val="en-US"/>
        </w:rPr>
        <w:t xml:space="preserve">Interestingly, </w:t>
      </w:r>
      <w:proofErr w:type="spellStart"/>
      <w:r w:rsidRPr="009D261F">
        <w:rPr>
          <w:sz w:val="24"/>
          <w:szCs w:val="24"/>
          <w:lang w:val="en-US"/>
        </w:rPr>
        <w:t>Paracusis</w:t>
      </w:r>
      <w:proofErr w:type="spellEnd"/>
      <w:r w:rsidRPr="009D261F">
        <w:rPr>
          <w:sz w:val="24"/>
          <w:szCs w:val="24"/>
          <w:lang w:val="en-US"/>
        </w:rPr>
        <w:t xml:space="preserve"> of Willis theoretically allows pilots with otosclerosis to hear better in noisy environments than in quiet ones</w:t>
      </w:r>
      <w:r>
        <w:rPr>
          <w:sz w:val="24"/>
          <w:szCs w:val="24"/>
          <w:lang w:val="en-US"/>
        </w:rPr>
        <w:t xml:space="preserve"> </w:t>
      </w:r>
      <w:r>
        <w:rPr>
          <w:sz w:val="24"/>
          <w:szCs w:val="24"/>
          <w:lang w:val="en-US"/>
        </w:rPr>
        <w:fldChar w:fldCharType="begin"/>
      </w:r>
      <w:r w:rsidR="008E391A">
        <w:rPr>
          <w:sz w:val="24"/>
          <w:szCs w:val="24"/>
          <w:lang w:val="en-US"/>
        </w:rPr>
        <w:instrText xml:space="preserve"> ADDIN ZOTERO_ITEM CSL_CITATION {"citationID":"iiESr0E1","properties":{"formattedCitation":"(21)","plainCitation":"(21)","noteIndex":0},"citationItems":[{"id":176,"uris":["http://zotero.org/users/14733323/items/W4XQK7VI"],"itemData":{"id":176,"type":"article-journal","abstract":"Aeromedical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Pr>
          <w:sz w:val="24"/>
          <w:szCs w:val="24"/>
          <w:lang w:val="en-US"/>
        </w:rPr>
        <w:fldChar w:fldCharType="separate"/>
      </w:r>
      <w:r w:rsidR="008E391A" w:rsidRPr="00FD3BD3">
        <w:rPr>
          <w:rFonts w:ascii="Calibri" w:hAnsi="Calibri" w:cs="Calibri"/>
          <w:sz w:val="24"/>
          <w:lang w:val="en-US"/>
        </w:rPr>
        <w:t>(21)</w:t>
      </w:r>
      <w:r>
        <w:rPr>
          <w:sz w:val="24"/>
          <w:szCs w:val="24"/>
          <w:lang w:val="en-US"/>
        </w:rPr>
        <w:fldChar w:fldCharType="end"/>
      </w:r>
      <w:r w:rsidR="005A43FA" w:rsidRPr="005A43FA">
        <w:rPr>
          <w:sz w:val="24"/>
          <w:szCs w:val="24"/>
          <w:lang w:val="en-US"/>
        </w:rPr>
        <w:t>.</w:t>
      </w:r>
      <w:r w:rsidR="005A43FA">
        <w:rPr>
          <w:sz w:val="24"/>
          <w:szCs w:val="24"/>
          <w:lang w:val="en-US"/>
        </w:rPr>
        <w:t xml:space="preserve"> </w:t>
      </w:r>
      <w:r w:rsidRPr="009D261F">
        <w:rPr>
          <w:sz w:val="24"/>
          <w:szCs w:val="24"/>
          <w:lang w:val="en-US"/>
        </w:rPr>
        <w:t xml:space="preserve">Conducting in-flight speech evaluations is essential for assessing the communication abilities of pilots with </w:t>
      </w:r>
      <w:commentRangeStart w:id="16"/>
      <w:r w:rsidRPr="009D261F">
        <w:rPr>
          <w:sz w:val="24"/>
          <w:szCs w:val="24"/>
          <w:lang w:val="en-US"/>
        </w:rPr>
        <w:t xml:space="preserve">otosclerosis who </w:t>
      </w:r>
      <w:proofErr w:type="gramStart"/>
      <w:r w:rsidRPr="009D261F">
        <w:rPr>
          <w:sz w:val="24"/>
          <w:szCs w:val="24"/>
          <w:lang w:val="en-US"/>
        </w:rPr>
        <w:t>are not candidates for surgery</w:t>
      </w:r>
      <w:proofErr w:type="gramEnd"/>
      <w:r w:rsidRPr="009D261F">
        <w:rPr>
          <w:sz w:val="24"/>
          <w:szCs w:val="24"/>
          <w:lang w:val="en-US"/>
        </w:rPr>
        <w:t>.</w:t>
      </w:r>
      <w:commentRangeEnd w:id="16"/>
      <w:r w:rsidR="00187157">
        <w:rPr>
          <w:rStyle w:val="CommentReference"/>
        </w:rPr>
        <w:commentReference w:id="16"/>
      </w:r>
      <w:r w:rsidRPr="009D261F">
        <w:rPr>
          <w:sz w:val="24"/>
          <w:szCs w:val="24"/>
          <w:lang w:val="en-US"/>
        </w:rPr>
        <w:t xml:space="preserve"> Ensuring their ability to understand and effectively communicate with crew members is critical for mission success, as demonstrated in the first two cases</w:t>
      </w:r>
      <w:r>
        <w:rPr>
          <w:sz w:val="24"/>
          <w:szCs w:val="24"/>
          <w:lang w:val="en-US"/>
        </w:rPr>
        <w:t>.</w:t>
      </w:r>
      <w:r w:rsidR="004E4BA3">
        <w:rPr>
          <w:sz w:val="24"/>
          <w:szCs w:val="24"/>
          <w:lang w:val="en-US"/>
        </w:rPr>
        <w:t xml:space="preserve"> </w:t>
      </w:r>
    </w:p>
    <w:p w14:paraId="19C8E4DB" w14:textId="196E88B8" w:rsidR="00B02BF8" w:rsidRPr="00FD3BD3" w:rsidRDefault="00460868" w:rsidP="00295B94">
      <w:pPr>
        <w:spacing w:line="240" w:lineRule="auto"/>
        <w:jc w:val="both"/>
        <w:rPr>
          <w:sz w:val="24"/>
          <w:szCs w:val="24"/>
          <w:lang w:val="en-US"/>
        </w:rPr>
      </w:pPr>
      <w:r w:rsidRPr="00460868">
        <w:rPr>
          <w:sz w:val="24"/>
          <w:szCs w:val="24"/>
          <w:lang w:val="en-US"/>
        </w:rPr>
        <w:t xml:space="preserve">As hearing loss progresses in pilots with otosclerosis, effective communication in the cockpit becomes increasingly difficult, posing a potential risk to flight safety. Hearing aids can be a disadvantage, as they may prevent pilots from selectively tuning in to essential communications while filtering out unwanted noise and </w:t>
      </w:r>
      <w:r w:rsidR="00B02BF8" w:rsidRPr="00460868">
        <w:rPr>
          <w:sz w:val="24"/>
          <w:szCs w:val="24"/>
          <w:lang w:val="en-US"/>
        </w:rPr>
        <w:t>transmissions</w:t>
      </w:r>
      <w:r w:rsidR="00B02BF8">
        <w:rPr>
          <w:sz w:val="24"/>
          <w:szCs w:val="24"/>
          <w:lang w:val="en-US"/>
        </w:rPr>
        <w:t>.</w:t>
      </w:r>
      <w:r>
        <w:rPr>
          <w:sz w:val="24"/>
          <w:szCs w:val="24"/>
          <w:lang w:val="en-US"/>
        </w:rPr>
        <w:t xml:space="preserve"> Hence the surgery still the only choice</w:t>
      </w:r>
      <w:r w:rsidR="00B02BF8">
        <w:rPr>
          <w:sz w:val="24"/>
          <w:szCs w:val="24"/>
          <w:lang w:val="en-US"/>
        </w:rPr>
        <w:t xml:space="preserve"> for hearing well again. </w:t>
      </w:r>
      <w:r w:rsidR="00B02BF8" w:rsidRPr="00B02BF8">
        <w:rPr>
          <w:sz w:val="24"/>
          <w:szCs w:val="24"/>
          <w:lang w:val="en-US"/>
        </w:rPr>
        <w:t xml:space="preserve">In the patients who had undergone stapes surgery, it was more difficult to assess the adequacy of fitness when a pilot was referred because of otosclerosis. There is a significant theoretical risk of inner ear barotrauma and </w:t>
      </w:r>
      <w:proofErr w:type="spellStart"/>
      <w:r w:rsidR="00B02BF8" w:rsidRPr="00B02BF8">
        <w:rPr>
          <w:sz w:val="24"/>
          <w:szCs w:val="24"/>
          <w:lang w:val="en-US"/>
        </w:rPr>
        <w:t>perilymphatic</w:t>
      </w:r>
      <w:proofErr w:type="spellEnd"/>
      <w:r w:rsidR="00B02BF8" w:rsidRPr="00B02BF8">
        <w:rPr>
          <w:sz w:val="24"/>
          <w:szCs w:val="24"/>
          <w:lang w:val="en-US"/>
        </w:rPr>
        <w:t xml:space="preserve"> fistula facilitated by the labyrinth opening and pressure changes caused by flight activity. For these reasons, stapes surgery was initially considered a definitive indication against flight fitness</w:t>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{"citationID":"ERSb5nUZ","properties":{"formattedCitation":"(21)","plainCitation":"(21)","noteIndex":0},"citationItems":[{"id":176,"uris":["http://zotero.org/users/14733323/items/W4XQK7VI"],"itemData":{"id":176,"type":"article-journal","abstract":"Aeromedical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B02BF8">
        <w:rPr>
          <w:sz w:val="24"/>
          <w:szCs w:val="24"/>
          <w:lang w:val="en-US"/>
        </w:rPr>
        <w:fldChar w:fldCharType="separate"/>
      </w:r>
      <w:r w:rsidR="008E391A" w:rsidRPr="008E391A">
        <w:rPr>
          <w:rFonts w:ascii="Calibri" w:hAnsi="Calibri" w:cs="Calibri"/>
          <w:sz w:val="24"/>
          <w:lang w:val="en-US"/>
        </w:rPr>
        <w:t>(21)</w:t>
      </w:r>
      <w:r w:rsidR="00B02BF8">
        <w:rPr>
          <w:sz w:val="24"/>
          <w:szCs w:val="24"/>
          <w:lang w:val="en-US"/>
        </w:rPr>
        <w:fldChar w:fldCharType="end"/>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{"citationID":"ov7V4ZMO","properties":{"formattedCitation":"(22)","plainCitation":"(22)","noteIndex":0},"citationItems":[{"id":89,"uris":["http://zotero.org/users/14733323/items/GN9I758J"],"itemData":{"id":89,"type":"article-journal","abstract":"Stapedectomy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B02BF8">
        <w:rPr>
          <w:sz w:val="24"/>
          <w:szCs w:val="24"/>
          <w:lang w:val="en-US"/>
        </w:rPr>
        <w:fldChar w:fldCharType="separate"/>
      </w:r>
      <w:r w:rsidR="008E391A" w:rsidRPr="00FD3BD3">
        <w:rPr>
          <w:rFonts w:ascii="Calibri" w:hAnsi="Calibri" w:cs="Calibri"/>
          <w:sz w:val="24"/>
          <w:lang w:val="en-US"/>
        </w:rPr>
        <w:t>(22)</w:t>
      </w:r>
      <w:r w:rsidR="00B02BF8">
        <w:rPr>
          <w:sz w:val="24"/>
          <w:szCs w:val="24"/>
          <w:lang w:val="en-US"/>
        </w:rPr>
        <w:fldChar w:fldCharType="end"/>
      </w:r>
      <w:r w:rsidR="00B02BF8" w:rsidRPr="00FD3BD3">
        <w:rPr>
          <w:sz w:val="24"/>
          <w:szCs w:val="24"/>
          <w:lang w:val="en-US"/>
        </w:rPr>
        <w:t>.</w:t>
      </w:r>
    </w:p>
    <w:p w14:paraId="67B71C54" w14:textId="406B768D" w:rsidR="00425CDD" w:rsidRDefault="00BA213A" w:rsidP="00295B94">
      <w:pPr>
        <w:spacing w:line="240" w:lineRule="auto"/>
        <w:jc w:val="both"/>
        <w:rPr>
          <w:sz w:val="24"/>
          <w:szCs w:val="24"/>
          <w:lang w:val="en-US"/>
        </w:rPr>
      </w:pPr>
      <w:r w:rsidRPr="001C186D">
        <w:rPr>
          <w:sz w:val="24"/>
          <w:szCs w:val="24"/>
          <w:lang w:val="en-US"/>
        </w:rPr>
        <w:t xml:space="preserve"> </w:t>
      </w:r>
      <w:r w:rsidR="006D5248" w:rsidRPr="006D5248">
        <w:rPr>
          <w:sz w:val="24"/>
          <w:szCs w:val="24"/>
          <w:lang w:val="en-US"/>
        </w:rPr>
        <w:t xml:space="preserve">In our situation, the only case in which the pilot had undergone stapes surgery with a good outcome was the last one. Several studies have been conducted concerning stapes surgery in pilots since 1967. In 1998, </w:t>
      </w:r>
      <w:proofErr w:type="spellStart"/>
      <w:r w:rsidR="006D5248" w:rsidRPr="006D5248">
        <w:rPr>
          <w:sz w:val="24"/>
          <w:szCs w:val="24"/>
          <w:lang w:val="en-US"/>
        </w:rPr>
        <w:t>Thiringer</w:t>
      </w:r>
      <w:proofErr w:type="spellEnd"/>
      <w:r w:rsidR="006D5248" w:rsidRPr="006D5248">
        <w:rPr>
          <w:sz w:val="24"/>
          <w:szCs w:val="24"/>
          <w:lang w:val="en-US"/>
        </w:rPr>
        <w:t xml:space="preserve"> and </w:t>
      </w:r>
      <w:proofErr w:type="spellStart"/>
      <w:r w:rsidR="006D5248" w:rsidRPr="006D5248">
        <w:rPr>
          <w:sz w:val="24"/>
          <w:szCs w:val="24"/>
          <w:lang w:val="en-US"/>
        </w:rPr>
        <w:t>Arriage</w:t>
      </w:r>
      <w:proofErr w:type="spellEnd"/>
      <w:r w:rsidR="006D5248" w:rsidRPr="006D5248">
        <w:rPr>
          <w:sz w:val="24"/>
          <w:szCs w:val="24"/>
          <w:lang w:val="en-US"/>
        </w:rPr>
        <w:t xml:space="preserve"> examined the aeromedical outcomes of 16 U.S. Air Force crew members who returned to flight duty after stapedotomy surgery. They recommended two tests for all aircrew seeking a waiver: a postoperative audiogram test and altitude chamber testing. These tests serve as reasonable screening tools for susceptibility to acute </w:t>
      </w:r>
      <w:proofErr w:type="spellStart"/>
      <w:r w:rsidR="006D5248" w:rsidRPr="006D5248">
        <w:rPr>
          <w:sz w:val="24"/>
          <w:szCs w:val="24"/>
          <w:lang w:val="en-US"/>
        </w:rPr>
        <w:t>vestibulopathic</w:t>
      </w:r>
      <w:proofErr w:type="spellEnd"/>
      <w:r w:rsidR="006D5248" w:rsidRPr="006D5248">
        <w:rPr>
          <w:sz w:val="24"/>
          <w:szCs w:val="24"/>
          <w:lang w:val="en-US"/>
        </w:rPr>
        <w:t xml:space="preserve"> conditions caused by rapid pressure changes</w:t>
      </w:r>
      <w:r w:rsidR="001B7073">
        <w:rPr>
          <w:sz w:val="24"/>
          <w:szCs w:val="24"/>
          <w:lang w:val="en-US"/>
        </w:rPr>
        <w:t xml:space="preserve"> </w:t>
      </w:r>
      <w:r w:rsidR="001B7073">
        <w:rPr>
          <w:sz w:val="24"/>
          <w:szCs w:val="24"/>
          <w:lang w:val="en-US"/>
        </w:rPr>
        <w:fldChar w:fldCharType="begin"/>
      </w:r>
      <w:r w:rsidR="008E391A">
        <w:rPr>
          <w:sz w:val="24"/>
          <w:szCs w:val="24"/>
          <w:lang w:val="en-US"/>
        </w:rPr>
        <w:instrText xml:space="preserve"> ADDIN ZOTERO_ITEM CSL_CITATION {"citationID":"p8KPBrxG","properties":{"formattedCitation":"(22)","plainCitation":"(22)","noteIndex":0},"citationItems":[{"id":89,"uris":["http://zotero.org/users/14733323/items/GN9I758J"],"itemData":{"id":89,"type":"article-journal","abstract":"Stapedectomy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1B7073">
        <w:rPr>
          <w:sz w:val="24"/>
          <w:szCs w:val="24"/>
          <w:lang w:val="en-US"/>
        </w:rPr>
        <w:fldChar w:fldCharType="separate"/>
      </w:r>
      <w:r w:rsidR="008E391A" w:rsidRPr="008E391A">
        <w:rPr>
          <w:rFonts w:ascii="Calibri" w:hAnsi="Calibri" w:cs="Calibri"/>
          <w:sz w:val="24"/>
          <w:lang w:val="en-US"/>
        </w:rPr>
        <w:t>(22)</w:t>
      </w:r>
      <w:r w:rsidR="001B7073">
        <w:rPr>
          <w:sz w:val="24"/>
          <w:szCs w:val="24"/>
          <w:lang w:val="en-US"/>
        </w:rPr>
        <w:fldChar w:fldCharType="end"/>
      </w:r>
      <w:r w:rsidR="006D5248" w:rsidRPr="006D5248">
        <w:rPr>
          <w:sz w:val="24"/>
          <w:szCs w:val="24"/>
          <w:lang w:val="en-US"/>
        </w:rPr>
        <w:t>.</w:t>
      </w:r>
      <w:r w:rsidR="001B7073">
        <w:rPr>
          <w:sz w:val="24"/>
          <w:szCs w:val="24"/>
          <w:lang w:val="en-US"/>
        </w:rPr>
        <w:t xml:space="preserve"> </w:t>
      </w:r>
      <w:r w:rsidR="00EC109A" w:rsidRPr="00EC109A">
        <w:rPr>
          <w:sz w:val="24"/>
          <w:szCs w:val="24"/>
          <w:lang w:val="en-US"/>
        </w:rPr>
        <w:t xml:space="preserve">Stanislas </w:t>
      </w:r>
      <w:proofErr w:type="spellStart"/>
      <w:r w:rsidR="00EC109A" w:rsidRPr="00EC109A">
        <w:rPr>
          <w:sz w:val="24"/>
          <w:szCs w:val="24"/>
          <w:lang w:val="en-US"/>
        </w:rPr>
        <w:t>Ballivet</w:t>
      </w:r>
      <w:proofErr w:type="spellEnd"/>
      <w:r w:rsidR="00EC109A" w:rsidRPr="00EC109A">
        <w:rPr>
          <w:sz w:val="24"/>
          <w:szCs w:val="24"/>
          <w:lang w:val="en-US"/>
        </w:rPr>
        <w:t xml:space="preserve"> et al, in their study, reported that out of 16 flight crew members who underwent surgery, only two did not receive a fitness waiver after the procedure. Return to flight was determined by audiometry and balance status, postoperative CT scan and operative report to determine the quality of stapes surgery</w:t>
      </w:r>
      <w:r w:rsidR="00EC109A">
        <w:rPr>
          <w:sz w:val="24"/>
          <w:szCs w:val="24"/>
          <w:lang w:val="en-US"/>
        </w:rPr>
        <w:t xml:space="preserve"> </w:t>
      </w:r>
      <w:r w:rsidR="00EC109A">
        <w:rPr>
          <w:sz w:val="24"/>
          <w:szCs w:val="24"/>
          <w:lang w:val="en-US"/>
        </w:rPr>
        <w:fldChar w:fldCharType="begin"/>
      </w:r>
      <w:r w:rsidR="00EC109A">
        <w:rPr>
          <w:sz w:val="24"/>
          <w:szCs w:val="24"/>
          <w:lang w:val="en-US"/>
        </w:rPr>
        <w:instrText xml:space="preserve"> ADDIN ZOTERO_ITEM CSL_CITATION {"citationID":"eNIk0v5A","properties":{"formattedCitation":"(7)","plainCitation":"(7)","noteIndex":0},"citationItems":[{"id":93,"uris":["http://zotero.org/users/14733323/items/8KQRENKG"],"itemData":{"id":93,"type":"article-journal","abstract":"BACKGROUND:\n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w:instrText>
      </w:r>
      <w:r w:rsidR="00EC109A" w:rsidRPr="00FD3BD3">
        <w:rPr>
          <w:sz w:val="24"/>
          <w:szCs w:val="24"/>
          <w:lang w:val="en-US"/>
        </w:rPr>
        <w:instrText xml:space="preserve">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C109A">
        <w:rPr>
          <w:sz w:val="24"/>
          <w:szCs w:val="24"/>
          <w:lang w:val="en-US"/>
        </w:rPr>
        <w:fldChar w:fldCharType="separate"/>
      </w:r>
      <w:r w:rsidR="00EC109A" w:rsidRPr="00FD3BD3">
        <w:rPr>
          <w:rFonts w:ascii="Calibri" w:hAnsi="Calibri" w:cs="Calibri"/>
          <w:sz w:val="24"/>
          <w:lang w:val="en-US"/>
        </w:rPr>
        <w:t>(7)</w:t>
      </w:r>
      <w:r w:rsidR="00EC109A">
        <w:rPr>
          <w:sz w:val="24"/>
          <w:szCs w:val="24"/>
          <w:lang w:val="en-US"/>
        </w:rPr>
        <w:fldChar w:fldCharType="end"/>
      </w:r>
      <w:r w:rsidR="00EC109A" w:rsidRPr="00FD3BD3">
        <w:rPr>
          <w:sz w:val="24"/>
          <w:szCs w:val="24"/>
          <w:lang w:val="en-US"/>
        </w:rPr>
        <w:t>.</w:t>
      </w:r>
      <w:r w:rsidR="00D46C3B" w:rsidRPr="00FD3BD3">
        <w:rPr>
          <w:sz w:val="24"/>
          <w:szCs w:val="24"/>
          <w:lang w:val="en-US"/>
        </w:rPr>
        <w:t xml:space="preserve"> </w:t>
      </w:r>
      <w:r w:rsidR="00D46C3B" w:rsidRPr="00D46C3B">
        <w:rPr>
          <w:sz w:val="24"/>
          <w:szCs w:val="24"/>
          <w:lang w:val="en-US"/>
        </w:rPr>
        <w:t>However, waivers in commercial and military aviation suggest that under certain conditions and after relevant vestibulocochlear assessment, stapes surgery may allow for a safe recovery of aviation activity</w:t>
      </w:r>
      <w:r w:rsidR="00E5043E">
        <w:rPr>
          <w:sz w:val="24"/>
          <w:szCs w:val="24"/>
          <w:lang w:val="en-US"/>
        </w:rPr>
        <w:t xml:space="preserve"> </w:t>
      </w:r>
      <w:r w:rsidR="00E5043E">
        <w:rPr>
          <w:sz w:val="24"/>
          <w:szCs w:val="24"/>
          <w:lang w:val="en-US"/>
        </w:rPr>
        <w:fldChar w:fldCharType="begin"/>
      </w:r>
      <w:r w:rsidR="008E391A">
        <w:rPr>
          <w:sz w:val="24"/>
          <w:szCs w:val="24"/>
          <w:lang w:val="en-US"/>
        </w:rPr>
        <w:instrText xml:space="preserve"> ADDIN ZOTERO_ITEM CSL_CITATION {"citationID":"zCXtLAao","properties":{"formattedCitation":"(23)","plainCitation":"(23)","noteIndex":0},"citationItems":[{"id":182,"uris":["http://zotero.org/users/14733323/items/L9VHPPCK"],"itemData":{"id":182,"type":"document","language":"anglais","publisher":"ECG Library","title":"United States Air Force Aerospace Medicine Waiver Guide Compendium","URL":"https://www.afrl.af.mil/Portals/90/Documents/711/USAFSAM/Air%20Force%20Waiver%20Guide%20Compendium.pdf","author":[{"literal":"USAFSAM/FECI"}],"issued":{"date-parts":[["2025",2,3]]}}}],"schema":"https://github.com/citation-style-language/schema/raw/master/csl-citation.json"} </w:instrText>
      </w:r>
      <w:r w:rsidR="00E5043E">
        <w:rPr>
          <w:sz w:val="24"/>
          <w:szCs w:val="24"/>
          <w:lang w:val="en-US"/>
        </w:rPr>
        <w:fldChar w:fldCharType="separate"/>
      </w:r>
      <w:r w:rsidR="008E391A" w:rsidRPr="008E391A">
        <w:rPr>
          <w:rFonts w:ascii="Calibri" w:hAnsi="Calibri" w:cs="Calibri"/>
          <w:sz w:val="24"/>
          <w:lang w:val="en-US"/>
        </w:rPr>
        <w:t>(23)</w:t>
      </w:r>
      <w:r w:rsidR="00E5043E">
        <w:rPr>
          <w:sz w:val="24"/>
          <w:szCs w:val="24"/>
          <w:lang w:val="en-US"/>
        </w:rPr>
        <w:fldChar w:fldCharType="end"/>
      </w:r>
      <w:r w:rsidR="00E5043E">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{"citationID":"nfoHKLG9","properties":{"formattedCitation":"(19)","plainCitation":"(19)","noteIndex":0},"citationItems":[{"id":181,"uris":["http://zotero.org/users/14733323/items/YHWTFREF"],"itemData":{"id":181,"type":"document","publisher":"OACI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(19)</w:t>
      </w:r>
      <w:r w:rsidR="00F128A9">
        <w:rPr>
          <w:sz w:val="24"/>
          <w:szCs w:val="24"/>
          <w:lang w:val="en-US"/>
        </w:rPr>
        <w:fldChar w:fldCharType="end"/>
      </w:r>
      <w:r w:rsidR="00F128A9">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{"citationID":"aTPJkQUt","properties":{"formattedCitation":"(6)","plainCitation":"(6)","noteIndex":0},"citationItems":[{"id":113,"uris":["http://zotero.org/users/14733323/items/2N5B35GY"],"itemData":{"id":113,"type":"book","call-number":"616.980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(6)</w:t>
      </w:r>
      <w:r w:rsidR="00F128A9">
        <w:rPr>
          <w:sz w:val="24"/>
          <w:szCs w:val="24"/>
          <w:lang w:val="en-US"/>
        </w:rPr>
        <w:fldChar w:fldCharType="end"/>
      </w:r>
      <w:r w:rsidR="00F128A9">
        <w:rPr>
          <w:sz w:val="24"/>
          <w:szCs w:val="24"/>
          <w:lang w:val="en-US"/>
        </w:rPr>
        <w:t>.</w:t>
      </w:r>
    </w:p>
    <w:p w14:paraId="38470612" w14:textId="6671E90E" w:rsidR="00954297" w:rsidRPr="00954297" w:rsidRDefault="00954297" w:rsidP="00EC109A">
      <w:pPr>
        <w:spacing w:line="240" w:lineRule="auto"/>
        <w:rPr>
          <w:b/>
          <w:bCs/>
          <w:sz w:val="24"/>
          <w:szCs w:val="24"/>
          <w:lang w:val="en-US"/>
        </w:rPr>
      </w:pPr>
      <w:r w:rsidRPr="00954297">
        <w:rPr>
          <w:b/>
          <w:bCs/>
          <w:sz w:val="24"/>
          <w:szCs w:val="24"/>
          <w:lang w:val="en-US"/>
        </w:rPr>
        <w:t>Conclusion:</w:t>
      </w:r>
    </w:p>
    <w:p w14:paraId="03829916" w14:textId="7B84C3AB" w:rsidR="005909D2" w:rsidRDefault="00954297" w:rsidP="00295B94">
      <w:pPr>
        <w:spacing w:line="240" w:lineRule="auto"/>
        <w:jc w:val="both"/>
        <w:rPr>
          <w:sz w:val="24"/>
          <w:szCs w:val="24"/>
          <w:lang w:val="en-US"/>
        </w:rPr>
      </w:pPr>
      <w:r w:rsidRPr="00954297">
        <w:rPr>
          <w:sz w:val="24"/>
          <w:szCs w:val="24"/>
          <w:lang w:val="en-US"/>
        </w:rPr>
        <w:t>Otosclerosis is a common cause of progressive conductive hearing loss. It has a significant impact on aircrew members. Treatment outcomes have improved with advances in diagnostic imaging and surgical techniques. While surgical intervention is still the gold standard, aeromedical considerations require a thorough evaluation before a pilot is cleared to return to duty. Pilots who have undergone successful stapes surgery can safely return to aviation with appropriate monitoring and evaluation.</w:t>
      </w:r>
    </w:p>
    <w:p w14:paraId="34102EF6" w14:textId="77777777" w:rsidR="00B474FA" w:rsidRPr="00D21441" w:rsidRDefault="00B474FA" w:rsidP="00B474FA">
      <w:pPr>
        <w:pStyle w:val="Heading2"/>
        <w:rPr>
          <w:rFonts w:eastAsia="Times New Roman"/>
        </w:rPr>
      </w:pPr>
      <w:r w:rsidRPr="00D21441">
        <w:rPr>
          <w:rFonts w:eastAsia="Times New Roman"/>
        </w:rPr>
        <w:t xml:space="preserve">CONSENT </w:t>
      </w:r>
    </w:p>
    <w:p w14:paraId="6BE667F5" w14:textId="77777777" w:rsidR="00B474FA" w:rsidRPr="00B474FA" w:rsidRDefault="00B474FA" w:rsidP="00B474FA">
      <w:pPr>
        <w:spacing w:after="0" w:line="240" w:lineRule="auto"/>
        <w:jc w:val="both"/>
        <w:textAlignment w:val="top"/>
        <w:rPr>
          <w:rFonts w:ascii="Arial" w:eastAsia="Times New Roman" w:hAnsi="Arial" w:cs="Arial"/>
          <w:sz w:val="18"/>
          <w:szCs w:val="18"/>
          <w:lang w:val="en-US"/>
        </w:rPr>
      </w:pPr>
    </w:p>
    <w:p w14:paraId="012F24FC"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r w:rsidRPr="00B474FA">
        <w:rPr>
          <w:rFonts w:ascii="Arial" w:eastAsia="Times New Roman" w:hAnsi="Arial" w:cs="Arial"/>
          <w:sz w:val="20"/>
          <w:szCs w:val="20"/>
          <w:lang w:val="en-US"/>
        </w:rPr>
        <w:t>As per international standards or university standards, patient(s) written consent has been collected and preserved by the author(s).</w:t>
      </w:r>
    </w:p>
    <w:p w14:paraId="08AA7825"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p>
    <w:p w14:paraId="0ECFD772" w14:textId="77777777" w:rsidR="00B474FA" w:rsidRPr="00D21441" w:rsidRDefault="00B474FA" w:rsidP="00B474FA">
      <w:pPr>
        <w:pStyle w:val="Heading2"/>
        <w:rPr>
          <w:rFonts w:eastAsia="Times New Roman"/>
          <w:lang w:val="en-GB"/>
        </w:rPr>
      </w:pPr>
      <w:r w:rsidRPr="00D21441">
        <w:rPr>
          <w:rFonts w:eastAsia="Times New Roman"/>
          <w:lang w:val="en-GB"/>
        </w:rPr>
        <w:lastRenderedPageBreak/>
        <w:t>ETHICAL APPROVAL</w:t>
      </w:r>
    </w:p>
    <w:p w14:paraId="5688F1A3" w14:textId="77777777" w:rsidR="00B474FA" w:rsidRPr="00D21441" w:rsidRDefault="00B474FA" w:rsidP="00B474FA">
      <w:pPr>
        <w:spacing w:after="0" w:line="240" w:lineRule="auto"/>
        <w:jc w:val="both"/>
        <w:textAlignment w:val="top"/>
        <w:rPr>
          <w:rFonts w:ascii="Arial" w:eastAsia="Times New Roman" w:hAnsi="Arial" w:cs="Arial"/>
          <w:b/>
          <w:sz w:val="18"/>
          <w:szCs w:val="18"/>
          <w:lang w:val="en-GB"/>
        </w:rPr>
      </w:pPr>
    </w:p>
    <w:p w14:paraId="5EAAEBC4" w14:textId="77777777" w:rsidR="00B474FA" w:rsidRPr="00B474FA" w:rsidRDefault="00B474FA" w:rsidP="00B474FA">
      <w:pPr>
        <w:spacing w:after="0" w:line="240" w:lineRule="auto"/>
        <w:jc w:val="both"/>
        <w:textAlignment w:val="top"/>
        <w:rPr>
          <w:rFonts w:ascii="Arial" w:eastAsia="Times New Roman" w:hAnsi="Arial" w:cs="Arial"/>
          <w:bCs/>
          <w:sz w:val="20"/>
          <w:szCs w:val="20"/>
          <w:lang w:val="en-US"/>
        </w:rPr>
      </w:pPr>
      <w:r w:rsidRPr="00D21441">
        <w:rPr>
          <w:rFonts w:ascii="Arial" w:eastAsia="Times New Roman" w:hAnsi="Arial" w:cs="Arial"/>
          <w:bCs/>
          <w:sz w:val="20"/>
          <w:szCs w:val="20"/>
          <w:lang w:val="en-GB"/>
        </w:rPr>
        <w:t>It is not applicable.</w:t>
      </w:r>
    </w:p>
    <w:p w14:paraId="54DEBBFB" w14:textId="77777777" w:rsidR="00B474FA" w:rsidRDefault="00B474FA" w:rsidP="00295B94">
      <w:pPr>
        <w:spacing w:line="240" w:lineRule="auto"/>
        <w:jc w:val="both"/>
        <w:rPr>
          <w:sz w:val="24"/>
          <w:szCs w:val="24"/>
          <w:lang w:val="en-US"/>
        </w:rPr>
      </w:pPr>
    </w:p>
    <w:p w14:paraId="48C8C08A" w14:textId="77777777" w:rsidR="00B474FA" w:rsidRPr="00B474FA" w:rsidRDefault="00B474FA" w:rsidP="00B474FA">
      <w:pPr>
        <w:pStyle w:val="ReferHead"/>
        <w:spacing w:after="0"/>
        <w:jc w:val="both"/>
        <w:rPr>
          <w:rFonts w:ascii="Arial" w:hAnsi="Arial" w:cs="Arial"/>
          <w:b w:val="0"/>
          <w:caps w:val="0"/>
          <w:sz w:val="20"/>
        </w:rPr>
      </w:pPr>
    </w:p>
    <w:p w14:paraId="409A335E" w14:textId="50A3077B" w:rsidR="00954297" w:rsidRPr="00954297" w:rsidRDefault="00954297" w:rsidP="00954297">
      <w:pPr>
        <w:spacing w:line="240" w:lineRule="auto"/>
        <w:rPr>
          <w:b/>
          <w:bCs/>
          <w:sz w:val="24"/>
          <w:szCs w:val="24"/>
          <w:lang w:val="en-US"/>
        </w:rPr>
      </w:pPr>
      <w:r w:rsidRPr="00954297">
        <w:rPr>
          <w:b/>
          <w:bCs/>
          <w:sz w:val="24"/>
          <w:szCs w:val="24"/>
          <w:lang w:val="en-US"/>
        </w:rPr>
        <w:t>References:</w:t>
      </w:r>
    </w:p>
    <w:p w14:paraId="45BD9604" w14:textId="77777777" w:rsidR="00FF2715" w:rsidRPr="00FF2715" w:rsidRDefault="00FF2715" w:rsidP="00FF2715">
      <w:pPr>
        <w:spacing w:line="240" w:lineRule="auto"/>
        <w:rPr>
          <w:sz w:val="24"/>
          <w:szCs w:val="24"/>
          <w:lang w:val="en-US"/>
        </w:rPr>
      </w:pPr>
      <w:r w:rsidRPr="00FF2715">
        <w:rPr>
          <w:sz w:val="24"/>
          <w:szCs w:val="24"/>
          <w:lang w:val="en-US"/>
        </w:rPr>
        <w:t xml:space="preserve">1. Silva VAR, Pauna HF, Lavinsky J, </w:t>
      </w:r>
      <w:proofErr w:type="spellStart"/>
      <w:r w:rsidRPr="00FF2715">
        <w:rPr>
          <w:sz w:val="24"/>
          <w:szCs w:val="24"/>
          <w:lang w:val="en-US"/>
        </w:rPr>
        <w:t>Guimarães</w:t>
      </w:r>
      <w:proofErr w:type="spellEnd"/>
      <w:r w:rsidRPr="00FF2715">
        <w:rPr>
          <w:sz w:val="24"/>
          <w:szCs w:val="24"/>
          <w:lang w:val="en-US"/>
        </w:rPr>
        <w:t xml:space="preserve"> GC, </w:t>
      </w:r>
      <w:proofErr w:type="spellStart"/>
      <w:r w:rsidRPr="00FF2715">
        <w:rPr>
          <w:sz w:val="24"/>
          <w:szCs w:val="24"/>
          <w:lang w:val="en-US"/>
        </w:rPr>
        <w:t>Abraão</w:t>
      </w:r>
      <w:proofErr w:type="spellEnd"/>
      <w:r w:rsidRPr="00FF2715">
        <w:rPr>
          <w:sz w:val="24"/>
          <w:szCs w:val="24"/>
          <w:lang w:val="en-US"/>
        </w:rPr>
        <w:t xml:space="preserve"> NM, </w:t>
      </w:r>
      <w:proofErr w:type="spellStart"/>
      <w:r w:rsidRPr="00FF2715">
        <w:rPr>
          <w:sz w:val="24"/>
          <w:szCs w:val="24"/>
          <w:lang w:val="en-US"/>
        </w:rPr>
        <w:t>Massuda</w:t>
      </w:r>
      <w:proofErr w:type="spellEnd"/>
      <w:r w:rsidRPr="00FF2715">
        <w:rPr>
          <w:sz w:val="24"/>
          <w:szCs w:val="24"/>
          <w:lang w:val="en-US"/>
        </w:rPr>
        <w:t xml:space="preserve"> ET, et al. Brazilian Society of Otology task force – Otosclerosis: evaluation and treatment. Braz J </w:t>
      </w:r>
      <w:proofErr w:type="spellStart"/>
      <w:r w:rsidRPr="00FF2715">
        <w:rPr>
          <w:sz w:val="24"/>
          <w:szCs w:val="24"/>
          <w:lang w:val="en-US"/>
        </w:rPr>
        <w:t>Otorhinolaryngol</w:t>
      </w:r>
      <w:proofErr w:type="spellEnd"/>
      <w:r w:rsidRPr="00FF2715">
        <w:rPr>
          <w:sz w:val="24"/>
          <w:szCs w:val="24"/>
          <w:lang w:val="en-US"/>
        </w:rPr>
        <w:t xml:space="preserve"> [Internet]. Sep 2023 [cited 2 Dec 2024];89(5):101303. Available at: https://linkinghub.elsevier.com/retrieve/pii/S180886942300071X</w:t>
      </w:r>
    </w:p>
    <w:p w14:paraId="1530EADA" w14:textId="77777777" w:rsidR="00FF2715" w:rsidRPr="00FF2715" w:rsidRDefault="00FF2715" w:rsidP="00FF2715">
      <w:pPr>
        <w:spacing w:line="240" w:lineRule="auto"/>
        <w:rPr>
          <w:sz w:val="24"/>
          <w:szCs w:val="24"/>
          <w:lang w:val="en-US"/>
        </w:rPr>
      </w:pPr>
      <w:r w:rsidRPr="00FF2715">
        <w:rPr>
          <w:sz w:val="24"/>
          <w:szCs w:val="24"/>
          <w:lang w:val="en-US"/>
        </w:rPr>
        <w:t>2. Otospongiosis_</w:t>
      </w:r>
      <w:proofErr w:type="gramStart"/>
      <w:r w:rsidRPr="00FF2715">
        <w:rPr>
          <w:sz w:val="24"/>
          <w:szCs w:val="24"/>
          <w:lang w:val="en-US"/>
        </w:rPr>
        <w:t>F.Rubin</w:t>
      </w:r>
      <w:proofErr w:type="gramEnd"/>
      <w:r w:rsidRPr="00FF2715">
        <w:rPr>
          <w:sz w:val="24"/>
          <w:szCs w:val="24"/>
          <w:lang w:val="en-US"/>
        </w:rPr>
        <w:t>,A.Lacan,P.Halimi,P.Bonfils_EMC2017.pdf.</w:t>
      </w:r>
    </w:p>
    <w:p w14:paraId="10AE670B" w14:textId="77777777" w:rsidR="00FF2715" w:rsidRPr="00FF2715" w:rsidRDefault="00FF2715" w:rsidP="00FF2715">
      <w:pPr>
        <w:spacing w:line="240" w:lineRule="auto"/>
        <w:rPr>
          <w:sz w:val="24"/>
          <w:szCs w:val="24"/>
          <w:lang w:val="en-US"/>
        </w:rPr>
      </w:pPr>
      <w:r w:rsidRPr="00FF2715">
        <w:rPr>
          <w:sz w:val="24"/>
          <w:szCs w:val="24"/>
          <w:lang w:val="en-US"/>
        </w:rPr>
        <w:t>3. Ealy M, Smith RJH. Otosclerosis. In: Alford RL, Sutton VR, editors. Advances in Oto-Rhino-Laryngology [Internet]. S. Karger AG; 2011 [cited 1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0DB3CD2B" w14:textId="77777777" w:rsidR="00FF2715" w:rsidRPr="00FF2715" w:rsidRDefault="00FF2715" w:rsidP="00FF2715">
      <w:pPr>
        <w:spacing w:line="240" w:lineRule="auto"/>
        <w:rPr>
          <w:sz w:val="24"/>
          <w:szCs w:val="24"/>
          <w:lang w:val="en-US"/>
        </w:rPr>
      </w:pPr>
      <w:r w:rsidRPr="00FF2715">
        <w:rPr>
          <w:sz w:val="24"/>
          <w:szCs w:val="24"/>
          <w:lang w:val="en-US"/>
        </w:rPr>
        <w:t xml:space="preserve">4. Ismi O, Erdogan O, </w:t>
      </w:r>
      <w:proofErr w:type="spellStart"/>
      <w:r w:rsidRPr="00FF2715">
        <w:rPr>
          <w:sz w:val="24"/>
          <w:szCs w:val="24"/>
          <w:lang w:val="en-US"/>
        </w:rPr>
        <w:t>Yesilova</w:t>
      </w:r>
      <w:proofErr w:type="spellEnd"/>
      <w:r w:rsidRPr="00FF2715">
        <w:rPr>
          <w:sz w:val="24"/>
          <w:szCs w:val="24"/>
          <w:lang w:val="en-US"/>
        </w:rPr>
        <w:t xml:space="preserve"> M, </w:t>
      </w:r>
      <w:proofErr w:type="spellStart"/>
      <w:r w:rsidRPr="00FF2715">
        <w:rPr>
          <w:sz w:val="24"/>
          <w:szCs w:val="24"/>
          <w:lang w:val="en-US"/>
        </w:rPr>
        <w:t>Ozcan</w:t>
      </w:r>
      <w:proofErr w:type="spellEnd"/>
      <w:r w:rsidRPr="00FF2715">
        <w:rPr>
          <w:sz w:val="24"/>
          <w:szCs w:val="24"/>
          <w:lang w:val="en-US"/>
        </w:rPr>
        <w:t xml:space="preserve"> C, </w:t>
      </w:r>
      <w:proofErr w:type="spellStart"/>
      <w:r w:rsidRPr="00FF2715">
        <w:rPr>
          <w:sz w:val="24"/>
          <w:szCs w:val="24"/>
          <w:lang w:val="en-US"/>
        </w:rPr>
        <w:t>Ovla</w:t>
      </w:r>
      <w:proofErr w:type="spellEnd"/>
      <w:r w:rsidRPr="00FF2715">
        <w:rPr>
          <w:sz w:val="24"/>
          <w:szCs w:val="24"/>
          <w:lang w:val="en-US"/>
        </w:rPr>
        <w:t xml:space="preserve"> D, </w:t>
      </w:r>
      <w:proofErr w:type="spellStart"/>
      <w:r w:rsidRPr="00FF2715">
        <w:rPr>
          <w:sz w:val="24"/>
          <w:szCs w:val="24"/>
          <w:lang w:val="en-US"/>
        </w:rPr>
        <w:t>Gorur</w:t>
      </w:r>
      <w:proofErr w:type="spellEnd"/>
      <w:r w:rsidRPr="00FF2715">
        <w:rPr>
          <w:sz w:val="24"/>
          <w:szCs w:val="24"/>
          <w:lang w:val="en-US"/>
        </w:rPr>
        <w:t xml:space="preserve"> K. Does stapes surgery improve tinnitus in patients with otosclerosis? Braz J </w:t>
      </w:r>
      <w:proofErr w:type="spellStart"/>
      <w:r w:rsidRPr="00FF2715">
        <w:rPr>
          <w:sz w:val="24"/>
          <w:szCs w:val="24"/>
          <w:lang w:val="en-US"/>
        </w:rPr>
        <w:t>Otorhinolaryngol</w:t>
      </w:r>
      <w:proofErr w:type="spellEnd"/>
      <w:r w:rsidRPr="00FF2715">
        <w:rPr>
          <w:sz w:val="24"/>
          <w:szCs w:val="24"/>
          <w:lang w:val="en-US"/>
        </w:rPr>
        <w:t xml:space="preserve"> [Internet]. Sept 2017 [cited 2 Dec 2024];83(5):568</w:t>
      </w:r>
      <w:r w:rsidRPr="00FF2715">
        <w:rPr>
          <w:rFonts w:ascii="Cambria Math" w:hAnsi="Cambria Math" w:cs="Cambria Math"/>
          <w:sz w:val="24"/>
          <w:szCs w:val="24"/>
          <w:lang w:val="en-US"/>
        </w:rPr>
        <w:t>‑</w:t>
      </w:r>
      <w:r w:rsidRPr="00FF2715">
        <w:rPr>
          <w:sz w:val="24"/>
          <w:szCs w:val="24"/>
          <w:lang w:val="en-US"/>
        </w:rPr>
        <w:t>73. Available at: https://linkinghub.elsevier.com/retrieve/pii/S1808869416301434</w:t>
      </w:r>
    </w:p>
    <w:p w14:paraId="45D298A1" w14:textId="77777777" w:rsidR="00FF2715" w:rsidRPr="00FF2715" w:rsidRDefault="00FF2715" w:rsidP="00FF2715">
      <w:pPr>
        <w:spacing w:line="240" w:lineRule="auto"/>
        <w:rPr>
          <w:sz w:val="24"/>
          <w:szCs w:val="24"/>
          <w:lang w:val="en-US"/>
        </w:rPr>
      </w:pPr>
      <w:r w:rsidRPr="00FF2715">
        <w:rPr>
          <w:sz w:val="24"/>
          <w:szCs w:val="24"/>
          <w:lang w:val="en-US"/>
        </w:rPr>
        <w:t xml:space="preserve">5. Martin C, </w:t>
      </w:r>
      <w:proofErr w:type="spellStart"/>
      <w:r w:rsidRPr="00FF2715">
        <w:rPr>
          <w:sz w:val="24"/>
          <w:szCs w:val="24"/>
          <w:lang w:val="en-US"/>
        </w:rPr>
        <w:t>Fraysse</w:t>
      </w:r>
      <w:proofErr w:type="spellEnd"/>
      <w:r w:rsidRPr="00FF2715">
        <w:rPr>
          <w:sz w:val="24"/>
          <w:szCs w:val="24"/>
          <w:lang w:val="en-US"/>
        </w:rPr>
        <w:t xml:space="preserve"> B. Surgery of </w:t>
      </w:r>
      <w:proofErr w:type="spellStart"/>
      <w:r w:rsidRPr="00FF2715">
        <w:rPr>
          <w:sz w:val="24"/>
          <w:szCs w:val="24"/>
          <w:lang w:val="en-US"/>
        </w:rPr>
        <w:t>otospongiosis</w:t>
      </w:r>
      <w:proofErr w:type="spellEnd"/>
      <w:r w:rsidRPr="00FF2715">
        <w:rPr>
          <w:sz w:val="24"/>
          <w:szCs w:val="24"/>
          <w:lang w:val="en-US"/>
        </w:rPr>
        <w:t xml:space="preserve">. Calibrated stapedotomy or </w:t>
      </w:r>
      <w:proofErr w:type="spellStart"/>
      <w:r w:rsidRPr="00FF2715">
        <w:rPr>
          <w:sz w:val="24"/>
          <w:szCs w:val="24"/>
          <w:lang w:val="en-US"/>
        </w:rPr>
        <w:t>transplate</w:t>
      </w:r>
      <w:proofErr w:type="spellEnd"/>
      <w:r w:rsidRPr="00FF2715">
        <w:rPr>
          <w:sz w:val="24"/>
          <w:szCs w:val="24"/>
          <w:lang w:val="en-US"/>
        </w:rPr>
        <w:t xml:space="preserve"> plunger technique. Ann Fr Oto-Rhino-</w:t>
      </w:r>
      <w:proofErr w:type="spellStart"/>
      <w:r w:rsidRPr="00FF2715">
        <w:rPr>
          <w:sz w:val="24"/>
          <w:szCs w:val="24"/>
          <w:lang w:val="en-US"/>
        </w:rPr>
        <w:t>Laryngol</w:t>
      </w:r>
      <w:proofErr w:type="spellEnd"/>
      <w:r w:rsidRPr="00FF2715">
        <w:rPr>
          <w:sz w:val="24"/>
          <w:szCs w:val="24"/>
          <w:lang w:val="en-US"/>
        </w:rPr>
        <w:t xml:space="preserve"> </w:t>
      </w:r>
      <w:proofErr w:type="spellStart"/>
      <w:r w:rsidRPr="00FF2715">
        <w:rPr>
          <w:sz w:val="24"/>
          <w:szCs w:val="24"/>
          <w:lang w:val="en-US"/>
        </w:rPr>
        <w:t>Pathol</w:t>
      </w:r>
      <w:proofErr w:type="spellEnd"/>
      <w:r w:rsidRPr="00FF2715">
        <w:rPr>
          <w:sz w:val="24"/>
          <w:szCs w:val="24"/>
          <w:lang w:val="en-US"/>
        </w:rPr>
        <w:t xml:space="preserve"> </w:t>
      </w:r>
      <w:proofErr w:type="spellStart"/>
      <w:r w:rsidRPr="00FF2715">
        <w:rPr>
          <w:sz w:val="24"/>
          <w:szCs w:val="24"/>
          <w:lang w:val="en-US"/>
        </w:rPr>
        <w:t>Cervico-Faciale</w:t>
      </w:r>
      <w:proofErr w:type="spellEnd"/>
      <w:r w:rsidRPr="00FF2715">
        <w:rPr>
          <w:sz w:val="24"/>
          <w:szCs w:val="24"/>
          <w:lang w:val="en-US"/>
        </w:rPr>
        <w:t xml:space="preserve"> [Internet]. Jun 2011 [cited 2 Dec 2024];128(3):173</w:t>
      </w:r>
      <w:r w:rsidRPr="00FF2715">
        <w:rPr>
          <w:rFonts w:ascii="Cambria Math" w:hAnsi="Cambria Math" w:cs="Cambria Math"/>
          <w:sz w:val="24"/>
          <w:szCs w:val="24"/>
          <w:lang w:val="en-US"/>
        </w:rPr>
        <w:t>‑</w:t>
      </w:r>
      <w:r w:rsidRPr="00FF2715">
        <w:rPr>
          <w:sz w:val="24"/>
          <w:szCs w:val="24"/>
          <w:lang w:val="en-US"/>
        </w:rPr>
        <w:t>6. Available at: https://linkinghub.elsevier.com/retrieve/pii/S1879726111000593</w:t>
      </w:r>
    </w:p>
    <w:p w14:paraId="3B362032" w14:textId="77777777" w:rsidR="00FF2715" w:rsidRPr="00FF2715" w:rsidRDefault="00FF2715" w:rsidP="00FF2715">
      <w:pPr>
        <w:spacing w:line="240" w:lineRule="auto"/>
        <w:rPr>
          <w:sz w:val="24"/>
          <w:szCs w:val="24"/>
          <w:lang w:val="en-US"/>
        </w:rPr>
      </w:pPr>
      <w:r w:rsidRPr="00FF2715">
        <w:rPr>
          <w:sz w:val="24"/>
          <w:szCs w:val="24"/>
          <w:lang w:val="en-US"/>
        </w:rPr>
        <w:t>6. Fundamentals of aerospace medicine. 4th ed. Philadelphia: Lippincott Williams &amp; Wilkins; 2008.</w:t>
      </w:r>
    </w:p>
    <w:p w14:paraId="267DF17C" w14:textId="77777777" w:rsidR="00FF2715" w:rsidRPr="00FF2715" w:rsidRDefault="00FF2715" w:rsidP="00FF2715">
      <w:pPr>
        <w:spacing w:line="240" w:lineRule="auto"/>
        <w:rPr>
          <w:sz w:val="24"/>
          <w:szCs w:val="24"/>
          <w:lang w:val="en-US"/>
        </w:rPr>
      </w:pPr>
      <w:r w:rsidRPr="00FF2715">
        <w:rPr>
          <w:sz w:val="24"/>
          <w:szCs w:val="24"/>
          <w:lang w:val="en-US"/>
        </w:rPr>
        <w:t xml:space="preserve">7. </w:t>
      </w:r>
      <w:proofErr w:type="spellStart"/>
      <w:r w:rsidRPr="00FF2715">
        <w:rPr>
          <w:sz w:val="24"/>
          <w:szCs w:val="24"/>
          <w:lang w:val="en-US"/>
        </w:rPr>
        <w:t>Ballivet</w:t>
      </w:r>
      <w:proofErr w:type="spellEnd"/>
      <w:r w:rsidRPr="00FF2715">
        <w:rPr>
          <w:sz w:val="24"/>
          <w:szCs w:val="24"/>
          <w:lang w:val="en-US"/>
        </w:rPr>
        <w:t xml:space="preserve"> De </w:t>
      </w:r>
      <w:proofErr w:type="spellStart"/>
      <w:r w:rsidRPr="00FF2715">
        <w:rPr>
          <w:sz w:val="24"/>
          <w:szCs w:val="24"/>
          <w:lang w:val="en-US"/>
        </w:rPr>
        <w:t>Régloix</w:t>
      </w:r>
      <w:proofErr w:type="spellEnd"/>
      <w:r w:rsidRPr="00FF2715">
        <w:rPr>
          <w:sz w:val="24"/>
          <w:szCs w:val="24"/>
          <w:lang w:val="en-US"/>
        </w:rPr>
        <w:t xml:space="preserve"> S, Gauthier J, Pons Y, Maurin O, </w:t>
      </w:r>
      <w:proofErr w:type="spellStart"/>
      <w:r w:rsidRPr="00FF2715">
        <w:rPr>
          <w:sz w:val="24"/>
          <w:szCs w:val="24"/>
          <w:lang w:val="en-US"/>
        </w:rPr>
        <w:t>Genestier</w:t>
      </w:r>
      <w:proofErr w:type="spellEnd"/>
      <w:r w:rsidRPr="00FF2715">
        <w:rPr>
          <w:sz w:val="24"/>
          <w:szCs w:val="24"/>
          <w:lang w:val="en-US"/>
        </w:rPr>
        <w:t xml:space="preserve"> L, </w:t>
      </w:r>
      <w:proofErr w:type="spellStart"/>
      <w:r w:rsidRPr="00FF2715">
        <w:rPr>
          <w:sz w:val="24"/>
          <w:szCs w:val="24"/>
          <w:lang w:val="en-US"/>
        </w:rPr>
        <w:t>Kossowski</w:t>
      </w:r>
      <w:proofErr w:type="spellEnd"/>
      <w:r w:rsidRPr="00FF2715">
        <w:rPr>
          <w:sz w:val="24"/>
          <w:szCs w:val="24"/>
          <w:lang w:val="en-US"/>
        </w:rPr>
        <w:t xml:space="preserve"> M. Otosclerosis and Fitness to Fly. Aerosp Med Hum Perform [Internet]. 1 Dec 2015 [cited 2 Dec 2024];86(12):1039</w:t>
      </w:r>
      <w:r w:rsidRPr="00FF2715">
        <w:rPr>
          <w:rFonts w:ascii="Cambria Math" w:hAnsi="Cambria Math" w:cs="Cambria Math"/>
          <w:sz w:val="24"/>
          <w:szCs w:val="24"/>
          <w:lang w:val="en-US"/>
        </w:rPr>
        <w:t>‑</w:t>
      </w:r>
      <w:r w:rsidRPr="00FF2715">
        <w:rPr>
          <w:sz w:val="24"/>
          <w:szCs w:val="24"/>
          <w:lang w:val="en-US"/>
        </w:rPr>
        <w:t>45. Available at: https://asma.kglmeridian.com/view/journals/amhp/86/12/article-p1039.xml</w:t>
      </w:r>
    </w:p>
    <w:p w14:paraId="48A5FB49" w14:textId="77777777" w:rsidR="00FF2715" w:rsidRPr="00FF2715" w:rsidRDefault="00FF2715" w:rsidP="00FF2715">
      <w:pPr>
        <w:spacing w:line="240" w:lineRule="auto"/>
        <w:rPr>
          <w:sz w:val="24"/>
          <w:szCs w:val="24"/>
          <w:lang w:val="en-US"/>
        </w:rPr>
      </w:pPr>
      <w:r w:rsidRPr="00FF2715">
        <w:rPr>
          <w:sz w:val="24"/>
          <w:szCs w:val="24"/>
          <w:lang w:val="en-US"/>
        </w:rPr>
        <w:t>8. Batson L, Rizzolo D. Otosclerosis: An update on diagnosis and treatment. JAAPA [Internet]. Feb 2017 [cited Dec 9, 2024];30(2):17</w:t>
      </w:r>
      <w:r w:rsidRPr="00FF2715">
        <w:rPr>
          <w:rFonts w:ascii="Cambria Math" w:hAnsi="Cambria Math" w:cs="Cambria Math"/>
          <w:sz w:val="24"/>
          <w:szCs w:val="24"/>
          <w:lang w:val="en-US"/>
        </w:rPr>
        <w:t>‑</w:t>
      </w:r>
      <w:r w:rsidRPr="00FF2715">
        <w:rPr>
          <w:sz w:val="24"/>
          <w:szCs w:val="24"/>
          <w:lang w:val="en-US"/>
        </w:rPr>
        <w:t>22. Available at: https://journals.lww.com/01720610-201702000-00003</w:t>
      </w:r>
    </w:p>
    <w:p w14:paraId="22A6062C" w14:textId="77777777" w:rsidR="00FF2715" w:rsidRPr="00FF2715" w:rsidRDefault="00FF2715" w:rsidP="00FF2715">
      <w:pPr>
        <w:spacing w:line="240" w:lineRule="auto"/>
        <w:rPr>
          <w:sz w:val="24"/>
          <w:szCs w:val="24"/>
          <w:lang w:val="en-US"/>
        </w:rPr>
      </w:pPr>
      <w:r w:rsidRPr="00FF2715">
        <w:rPr>
          <w:sz w:val="24"/>
          <w:szCs w:val="24"/>
          <w:lang w:val="en-US"/>
        </w:rPr>
        <w:t xml:space="preserve">9. Foster MF, Backous DD. Clinical Evaluation of the Patient with Otosclerosis. </w:t>
      </w:r>
      <w:proofErr w:type="spellStart"/>
      <w:r w:rsidRPr="00FF2715">
        <w:rPr>
          <w:sz w:val="24"/>
          <w:szCs w:val="24"/>
          <w:lang w:val="en-US"/>
        </w:rPr>
        <w:t>Otolaryngol</w:t>
      </w:r>
      <w:proofErr w:type="spellEnd"/>
      <w:r w:rsidRPr="00FF2715">
        <w:rPr>
          <w:sz w:val="24"/>
          <w:szCs w:val="24"/>
          <w:lang w:val="en-US"/>
        </w:rPr>
        <w:t xml:space="preserve"> Clin North Am. Apr 2018;51(2):319</w:t>
      </w:r>
      <w:r w:rsidRPr="00FF2715">
        <w:rPr>
          <w:rFonts w:ascii="Cambria Math" w:hAnsi="Cambria Math" w:cs="Cambria Math"/>
          <w:sz w:val="24"/>
          <w:szCs w:val="24"/>
          <w:lang w:val="en-US"/>
        </w:rPr>
        <w:t>‑</w:t>
      </w:r>
      <w:r w:rsidRPr="00FF2715">
        <w:rPr>
          <w:sz w:val="24"/>
          <w:szCs w:val="24"/>
          <w:lang w:val="en-US"/>
        </w:rPr>
        <w:t>26.</w:t>
      </w:r>
    </w:p>
    <w:p w14:paraId="564799FA" w14:textId="77777777" w:rsidR="00FF2715" w:rsidRPr="00FF2715" w:rsidRDefault="00FF2715" w:rsidP="00FF2715">
      <w:pPr>
        <w:spacing w:line="240" w:lineRule="auto"/>
        <w:rPr>
          <w:sz w:val="24"/>
          <w:szCs w:val="24"/>
          <w:lang w:val="en-US"/>
        </w:rPr>
      </w:pPr>
      <w:r w:rsidRPr="00FF2715">
        <w:rPr>
          <w:sz w:val="24"/>
          <w:szCs w:val="24"/>
          <w:lang w:val="en-US"/>
        </w:rPr>
        <w:t>10. Arnold W. Some Remarks on the Histopathology of Otosclerosis. In: Arnold W, Häusler R, editors. Advances in Oto-Rhino-Laryngology [Internet]. Basel: KARGER; 2007 [cited 15 Feb 2025]. p. 25</w:t>
      </w:r>
      <w:r w:rsidRPr="00FF2715">
        <w:rPr>
          <w:rFonts w:ascii="Cambria Math" w:hAnsi="Cambria Math" w:cs="Cambria Math"/>
          <w:sz w:val="24"/>
          <w:szCs w:val="24"/>
          <w:lang w:val="en-US"/>
        </w:rPr>
        <w:t>‑</w:t>
      </w:r>
      <w:r w:rsidRPr="00FF2715">
        <w:rPr>
          <w:sz w:val="24"/>
          <w:szCs w:val="24"/>
          <w:lang w:val="en-US"/>
        </w:rPr>
        <w:t>30. Available at: https://karger.com/books/book/2543/chapter/5742432</w:t>
      </w:r>
    </w:p>
    <w:p w14:paraId="13EAFD6A" w14:textId="77777777" w:rsidR="00FF2715" w:rsidRPr="00FF2715" w:rsidRDefault="00FF2715" w:rsidP="00FF2715">
      <w:pPr>
        <w:spacing w:line="240" w:lineRule="auto"/>
        <w:rPr>
          <w:sz w:val="24"/>
          <w:szCs w:val="24"/>
          <w:lang w:val="en-US"/>
        </w:rPr>
      </w:pPr>
      <w:r w:rsidRPr="00FF2715">
        <w:rPr>
          <w:sz w:val="24"/>
          <w:szCs w:val="24"/>
          <w:lang w:val="en-US"/>
        </w:rPr>
        <w:t xml:space="preserve">11. </w:t>
      </w:r>
      <w:proofErr w:type="spellStart"/>
      <w:r w:rsidRPr="00FF2715">
        <w:rPr>
          <w:sz w:val="24"/>
          <w:szCs w:val="24"/>
          <w:lang w:val="en-US"/>
        </w:rPr>
        <w:t>Rudic</w:t>
      </w:r>
      <w:proofErr w:type="spellEnd"/>
      <w:r w:rsidRPr="00FF2715">
        <w:rPr>
          <w:sz w:val="24"/>
          <w:szCs w:val="24"/>
          <w:lang w:val="en-US"/>
        </w:rPr>
        <w:t xml:space="preserve"> M, Keogh I, Wagner R, Wilkinson E, Kiros N, Ferrary E, et al. The pathophysiology of otosclerosis: Review of current research. Hear Res [Internet]. Dec 2015 [cited Feb 22, 2025];330:51</w:t>
      </w:r>
      <w:r w:rsidRPr="00FF2715">
        <w:rPr>
          <w:rFonts w:ascii="Cambria Math" w:hAnsi="Cambria Math" w:cs="Cambria Math"/>
          <w:sz w:val="24"/>
          <w:szCs w:val="24"/>
          <w:lang w:val="en-US"/>
        </w:rPr>
        <w:t>‑</w:t>
      </w:r>
      <w:r w:rsidRPr="00FF2715">
        <w:rPr>
          <w:sz w:val="24"/>
          <w:szCs w:val="24"/>
          <w:lang w:val="en-US"/>
        </w:rPr>
        <w:t>6. Available at: https://linkinghub.elsevier.com/retrieve/pii/S0378595515001549</w:t>
      </w:r>
    </w:p>
    <w:p w14:paraId="39088D12" w14:textId="77777777" w:rsidR="00FF2715" w:rsidRPr="00FF2715" w:rsidRDefault="00FF2715" w:rsidP="00FF2715">
      <w:pPr>
        <w:spacing w:line="240" w:lineRule="auto"/>
        <w:rPr>
          <w:sz w:val="24"/>
          <w:szCs w:val="24"/>
          <w:lang w:val="en-US"/>
        </w:rPr>
      </w:pPr>
      <w:r w:rsidRPr="00FF2715">
        <w:rPr>
          <w:sz w:val="24"/>
          <w:szCs w:val="24"/>
          <w:lang w:val="en-US"/>
        </w:rPr>
        <w:lastRenderedPageBreak/>
        <w:t>12. Ealy M, Smith RJH. Otosclerosis. In: Alford RL, Sutton VR, editors. Advances in Oto-Rhino-Laryngology [Internet]. S. Karger AG; 2011 [cited 15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1818C2E9" w14:textId="77777777" w:rsidR="00FF2715" w:rsidRPr="00FF2715" w:rsidRDefault="00FF2715" w:rsidP="00FF2715">
      <w:pPr>
        <w:spacing w:line="240" w:lineRule="auto"/>
        <w:rPr>
          <w:sz w:val="24"/>
          <w:szCs w:val="24"/>
          <w:lang w:val="en-US"/>
        </w:rPr>
      </w:pPr>
      <w:r w:rsidRPr="00FF2715">
        <w:rPr>
          <w:sz w:val="24"/>
          <w:szCs w:val="24"/>
          <w:lang w:val="en-US"/>
        </w:rPr>
        <w:t xml:space="preserve">13. Thomas JP, </w:t>
      </w:r>
      <w:proofErr w:type="spellStart"/>
      <w:r w:rsidRPr="00FF2715">
        <w:rPr>
          <w:sz w:val="24"/>
          <w:szCs w:val="24"/>
          <w:lang w:val="en-US"/>
        </w:rPr>
        <w:t>Minovi</w:t>
      </w:r>
      <w:proofErr w:type="spellEnd"/>
      <w:r w:rsidRPr="00FF2715">
        <w:rPr>
          <w:sz w:val="24"/>
          <w:szCs w:val="24"/>
          <w:lang w:val="en-US"/>
        </w:rPr>
        <w:t xml:space="preserve"> A, </w:t>
      </w:r>
      <w:proofErr w:type="spellStart"/>
      <w:r w:rsidRPr="00FF2715">
        <w:rPr>
          <w:sz w:val="24"/>
          <w:szCs w:val="24"/>
          <w:lang w:val="en-US"/>
        </w:rPr>
        <w:t>Dazert</w:t>
      </w:r>
      <w:proofErr w:type="spellEnd"/>
      <w:r w:rsidRPr="00FF2715">
        <w:rPr>
          <w:sz w:val="24"/>
          <w:szCs w:val="24"/>
          <w:lang w:val="en-US"/>
        </w:rPr>
        <w:t xml:space="preserve"> S. Current aspects of etiology, diagnosis and therapy of otosclerosis. </w:t>
      </w:r>
      <w:proofErr w:type="spellStart"/>
      <w:r w:rsidRPr="00FF2715">
        <w:rPr>
          <w:sz w:val="24"/>
          <w:szCs w:val="24"/>
          <w:lang w:val="en-US"/>
        </w:rPr>
        <w:t>Otolaryngol</w:t>
      </w:r>
      <w:proofErr w:type="spellEnd"/>
      <w:r w:rsidRPr="00FF2715">
        <w:rPr>
          <w:sz w:val="24"/>
          <w:szCs w:val="24"/>
          <w:lang w:val="en-US"/>
        </w:rPr>
        <w:t xml:space="preserve"> Pol [Internet]. May 2011 [cited 22 Feb 2025];65(3):162</w:t>
      </w:r>
      <w:r w:rsidRPr="00FF2715">
        <w:rPr>
          <w:rFonts w:ascii="Cambria Math" w:hAnsi="Cambria Math" w:cs="Cambria Math"/>
          <w:sz w:val="24"/>
          <w:szCs w:val="24"/>
          <w:lang w:val="en-US"/>
        </w:rPr>
        <w:t>‑</w:t>
      </w:r>
      <w:r w:rsidRPr="00FF2715">
        <w:rPr>
          <w:sz w:val="24"/>
          <w:szCs w:val="24"/>
          <w:lang w:val="en-US"/>
        </w:rPr>
        <w:t>70. Available at: http://linkinghub.elsevier.com/retrieve/pii/S0030665711706709</w:t>
      </w:r>
    </w:p>
    <w:p w14:paraId="08FA102E" w14:textId="77777777" w:rsidR="00FF2715" w:rsidRPr="00FF2715" w:rsidRDefault="00FF2715" w:rsidP="00FF2715">
      <w:pPr>
        <w:spacing w:line="240" w:lineRule="auto"/>
        <w:rPr>
          <w:sz w:val="24"/>
          <w:szCs w:val="24"/>
          <w:lang w:val="en-US"/>
        </w:rPr>
      </w:pPr>
      <w:r w:rsidRPr="00FF2715">
        <w:rPr>
          <w:sz w:val="24"/>
          <w:szCs w:val="24"/>
          <w:lang w:val="en-US"/>
        </w:rPr>
        <w:t xml:space="preserve">14. Lippy WH, </w:t>
      </w:r>
      <w:proofErr w:type="spellStart"/>
      <w:r w:rsidRPr="00FF2715">
        <w:rPr>
          <w:sz w:val="24"/>
          <w:szCs w:val="24"/>
          <w:lang w:val="en-US"/>
        </w:rPr>
        <w:t>Berenholz</w:t>
      </w:r>
      <w:proofErr w:type="spellEnd"/>
      <w:r w:rsidRPr="00FF2715">
        <w:rPr>
          <w:sz w:val="24"/>
          <w:szCs w:val="24"/>
          <w:lang w:val="en-US"/>
        </w:rPr>
        <w:t xml:space="preserve"> LP. Pearls on otosclerosis and stapedectomy. Ear Nose Throat J. </w:t>
      </w:r>
      <w:proofErr w:type="spellStart"/>
      <w:r w:rsidRPr="00FF2715">
        <w:rPr>
          <w:sz w:val="24"/>
          <w:szCs w:val="24"/>
          <w:lang w:val="en-US"/>
        </w:rPr>
        <w:t>jun</w:t>
      </w:r>
      <w:proofErr w:type="spellEnd"/>
      <w:r w:rsidRPr="00FF2715">
        <w:rPr>
          <w:sz w:val="24"/>
          <w:szCs w:val="24"/>
          <w:lang w:val="en-US"/>
        </w:rPr>
        <w:t xml:space="preserve"> 2008;87(6):326‐8.</w:t>
      </w:r>
    </w:p>
    <w:p w14:paraId="7C4B7CA4" w14:textId="77777777" w:rsidR="00FF2715" w:rsidRPr="00FF2715" w:rsidRDefault="00FF2715" w:rsidP="00FF2715">
      <w:pPr>
        <w:spacing w:line="240" w:lineRule="auto"/>
        <w:rPr>
          <w:sz w:val="24"/>
          <w:szCs w:val="24"/>
          <w:lang w:val="en-US"/>
        </w:rPr>
      </w:pPr>
      <w:r w:rsidRPr="00FF2715">
        <w:rPr>
          <w:sz w:val="24"/>
          <w:szCs w:val="24"/>
          <w:lang w:val="en-US"/>
        </w:rPr>
        <w:t xml:space="preserve">15. Danesh AA, Shahnaz N, Hall JW. The Audiology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2025];51(2):327</w:t>
      </w:r>
      <w:r w:rsidRPr="00FF2715">
        <w:rPr>
          <w:rFonts w:ascii="Cambria Math" w:hAnsi="Cambria Math" w:cs="Cambria Math"/>
          <w:sz w:val="24"/>
          <w:szCs w:val="24"/>
          <w:lang w:val="en-US"/>
        </w:rPr>
        <w:t>‑</w:t>
      </w:r>
      <w:r w:rsidRPr="00FF2715">
        <w:rPr>
          <w:sz w:val="24"/>
          <w:szCs w:val="24"/>
          <w:lang w:val="en-US"/>
        </w:rPr>
        <w:t>42. Available at: https://linkinghub.elsevier.com/retrieve/pii/S0030666517302244</w:t>
      </w:r>
    </w:p>
    <w:p w14:paraId="76F987CD" w14:textId="77777777" w:rsidR="00FF2715" w:rsidRPr="00FF2715" w:rsidRDefault="00FF2715" w:rsidP="00FF2715">
      <w:pPr>
        <w:spacing w:line="240" w:lineRule="auto"/>
        <w:rPr>
          <w:sz w:val="24"/>
          <w:szCs w:val="24"/>
          <w:lang w:val="en-US"/>
        </w:rPr>
      </w:pPr>
      <w:r w:rsidRPr="00FF2715">
        <w:rPr>
          <w:sz w:val="24"/>
          <w:szCs w:val="24"/>
          <w:lang w:val="en-US"/>
        </w:rPr>
        <w:t xml:space="preserve">16. Wegner I, Bittermann AJN, Hentschel MA, Van Der Heijden GJM, </w:t>
      </w:r>
      <w:proofErr w:type="spellStart"/>
      <w:r w:rsidRPr="00FF2715">
        <w:rPr>
          <w:sz w:val="24"/>
          <w:szCs w:val="24"/>
          <w:lang w:val="en-US"/>
        </w:rPr>
        <w:t>Grolman</w:t>
      </w:r>
      <w:proofErr w:type="spellEnd"/>
      <w:r w:rsidRPr="00FF2715">
        <w:rPr>
          <w:sz w:val="24"/>
          <w:szCs w:val="24"/>
          <w:lang w:val="en-US"/>
        </w:rPr>
        <w:t xml:space="preserve"> W. Pure‐tone Audiometry in Otosclerosis: Insufficient Evidence for the Diagnostic Value of the Carhart Notch. </w:t>
      </w:r>
      <w:proofErr w:type="spellStart"/>
      <w:r w:rsidRPr="00FF2715">
        <w:rPr>
          <w:sz w:val="24"/>
          <w:szCs w:val="24"/>
          <w:lang w:val="en-US"/>
        </w:rPr>
        <w:t>Otolaryngol</w:t>
      </w:r>
      <w:proofErr w:type="spellEnd"/>
      <w:r w:rsidRPr="00FF2715">
        <w:rPr>
          <w:sz w:val="24"/>
          <w:szCs w:val="24"/>
          <w:lang w:val="en-US"/>
        </w:rPr>
        <w:t xml:space="preserve"> Neck Surg [Internet]. Oct 2013 [cited Feb 22, 2025];149(4):528</w:t>
      </w:r>
      <w:r w:rsidRPr="00FF2715">
        <w:rPr>
          <w:rFonts w:ascii="Cambria Math" w:hAnsi="Cambria Math" w:cs="Cambria Math"/>
          <w:sz w:val="24"/>
          <w:szCs w:val="24"/>
          <w:lang w:val="en-US"/>
        </w:rPr>
        <w:t>‑</w:t>
      </w:r>
      <w:r w:rsidRPr="00FF2715">
        <w:rPr>
          <w:sz w:val="24"/>
          <w:szCs w:val="24"/>
          <w:lang w:val="en-US"/>
        </w:rPr>
        <w:t>32. Available at: https://aao-hnsfjournals.onlinelibrary.wiley.com/doi/10.1177/0194599813495661</w:t>
      </w:r>
    </w:p>
    <w:p w14:paraId="5DDBB6C9" w14:textId="77777777" w:rsidR="00FF2715" w:rsidRPr="00FF2715" w:rsidRDefault="00FF2715" w:rsidP="00FF2715">
      <w:pPr>
        <w:spacing w:line="240" w:lineRule="auto"/>
        <w:rPr>
          <w:sz w:val="24"/>
          <w:szCs w:val="24"/>
          <w:lang w:val="en-US"/>
        </w:rPr>
      </w:pPr>
      <w:r w:rsidRPr="00FF2715">
        <w:rPr>
          <w:sz w:val="24"/>
          <w:szCs w:val="24"/>
          <w:lang w:val="en-US"/>
        </w:rPr>
        <w:t xml:space="preserve">17. </w:t>
      </w:r>
      <w:proofErr w:type="spellStart"/>
      <w:r w:rsidRPr="00FF2715">
        <w:rPr>
          <w:sz w:val="24"/>
          <w:szCs w:val="24"/>
          <w:lang w:val="en-US"/>
        </w:rPr>
        <w:t>Wolfovitz</w:t>
      </w:r>
      <w:proofErr w:type="spellEnd"/>
      <w:r w:rsidRPr="00FF2715">
        <w:rPr>
          <w:sz w:val="24"/>
          <w:szCs w:val="24"/>
          <w:lang w:val="en-US"/>
        </w:rPr>
        <w:t xml:space="preserve"> A, Luntz M. Impact of Imaging in Management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2025];51(2):343</w:t>
      </w:r>
      <w:r w:rsidRPr="00FF2715">
        <w:rPr>
          <w:rFonts w:ascii="Cambria Math" w:hAnsi="Cambria Math" w:cs="Cambria Math"/>
          <w:sz w:val="24"/>
          <w:szCs w:val="24"/>
          <w:lang w:val="en-US"/>
        </w:rPr>
        <w:t>‑</w:t>
      </w:r>
      <w:r w:rsidRPr="00FF2715">
        <w:rPr>
          <w:sz w:val="24"/>
          <w:szCs w:val="24"/>
          <w:lang w:val="en-US"/>
        </w:rPr>
        <w:t>55. Available at: https://linkinghub.elsevier.com/retrieve/pii/S0030666517302220</w:t>
      </w:r>
    </w:p>
    <w:p w14:paraId="51002BD6" w14:textId="77777777" w:rsidR="00FF2715" w:rsidRPr="00FF2715" w:rsidRDefault="00FF2715" w:rsidP="00FF2715">
      <w:pPr>
        <w:spacing w:line="240" w:lineRule="auto"/>
        <w:rPr>
          <w:sz w:val="24"/>
          <w:szCs w:val="24"/>
          <w:lang w:val="en-US"/>
        </w:rPr>
      </w:pPr>
      <w:r w:rsidRPr="00FF2715">
        <w:rPr>
          <w:sz w:val="24"/>
          <w:szCs w:val="24"/>
          <w:lang w:val="en-US"/>
        </w:rPr>
        <w:t xml:space="preserve">18. Minister of Equipment and Transport. The order of the Minister of Equipment and Transport N°1209-09 of 17 </w:t>
      </w:r>
      <w:proofErr w:type="spellStart"/>
      <w:r w:rsidRPr="00FF2715">
        <w:rPr>
          <w:sz w:val="24"/>
          <w:szCs w:val="24"/>
          <w:lang w:val="en-US"/>
        </w:rPr>
        <w:t>joumada</w:t>
      </w:r>
      <w:proofErr w:type="spellEnd"/>
      <w:r w:rsidRPr="00FF2715">
        <w:rPr>
          <w:sz w:val="24"/>
          <w:szCs w:val="24"/>
          <w:lang w:val="en-US"/>
        </w:rPr>
        <w:t xml:space="preserve"> I 1430 (13 May 2009) relating to the conditions of physical and mental abilities of aeronautical personnel, to the approval of centers of expertise in aeronautical medicine to the designation and designation medical examiners. [Internet]. N°1209-09 May 13, 2009. Available at: https://www.aviationcivile.gov.ma/pdf/1923200934846PM.pdf</w:t>
      </w:r>
    </w:p>
    <w:p w14:paraId="0E9EA363" w14:textId="77777777" w:rsidR="00FF2715" w:rsidRPr="00FF2715" w:rsidRDefault="00FF2715" w:rsidP="00FF2715">
      <w:pPr>
        <w:spacing w:line="240" w:lineRule="auto"/>
        <w:rPr>
          <w:sz w:val="24"/>
          <w:szCs w:val="24"/>
          <w:lang w:val="en-US"/>
        </w:rPr>
      </w:pPr>
      <w:r w:rsidRPr="00FF2715">
        <w:rPr>
          <w:sz w:val="24"/>
          <w:szCs w:val="24"/>
          <w:lang w:val="en-US"/>
        </w:rPr>
        <w:t>19. International Civil Aviation Organization. Doc 8984, Manual of Civil Aeronautical Medicine. ICAO 2015; 2012.</w:t>
      </w:r>
    </w:p>
    <w:p w14:paraId="76EEBCFE" w14:textId="77777777" w:rsidR="00FF2715" w:rsidRPr="00FF2715" w:rsidRDefault="00FF2715" w:rsidP="00FF2715">
      <w:pPr>
        <w:spacing w:line="240" w:lineRule="auto"/>
        <w:rPr>
          <w:sz w:val="24"/>
          <w:szCs w:val="24"/>
          <w:lang w:val="en-US"/>
        </w:rPr>
      </w:pPr>
      <w:r w:rsidRPr="00FF2715">
        <w:rPr>
          <w:sz w:val="24"/>
          <w:szCs w:val="24"/>
          <w:lang w:val="en-US"/>
        </w:rPr>
        <w:t>20. Federal Aviation Administration. GUIDE FOR AVIATION MEDICAL EXAMINERS. 2024.</w:t>
      </w:r>
    </w:p>
    <w:p w14:paraId="3FD546AC" w14:textId="77777777" w:rsidR="00FF2715" w:rsidRPr="00FF2715" w:rsidRDefault="00FF2715" w:rsidP="00FF2715">
      <w:pPr>
        <w:spacing w:line="240" w:lineRule="auto"/>
        <w:rPr>
          <w:sz w:val="24"/>
          <w:szCs w:val="24"/>
          <w:lang w:val="en-US"/>
        </w:rPr>
      </w:pPr>
      <w:r w:rsidRPr="00FF2715">
        <w:rPr>
          <w:sz w:val="24"/>
          <w:szCs w:val="24"/>
          <w:lang w:val="en-US"/>
        </w:rPr>
        <w:t xml:space="preserve">21. Rajguru R. Post stapedotomy aviation: A changing scenario. Indian J </w:t>
      </w:r>
      <w:proofErr w:type="spellStart"/>
      <w:r w:rsidRPr="00FF2715">
        <w:rPr>
          <w:sz w:val="24"/>
          <w:szCs w:val="24"/>
          <w:lang w:val="en-US"/>
        </w:rPr>
        <w:t>Occup</w:t>
      </w:r>
      <w:proofErr w:type="spellEnd"/>
      <w:r w:rsidRPr="00FF2715">
        <w:rPr>
          <w:sz w:val="24"/>
          <w:szCs w:val="24"/>
          <w:lang w:val="en-US"/>
        </w:rPr>
        <w:t xml:space="preserve"> Environ Med. 2014;18(3):105</w:t>
      </w:r>
      <w:r w:rsidRPr="00FF2715">
        <w:rPr>
          <w:rFonts w:ascii="Cambria Math" w:hAnsi="Cambria Math" w:cs="Cambria Math"/>
          <w:sz w:val="24"/>
          <w:szCs w:val="24"/>
          <w:lang w:val="en-US"/>
        </w:rPr>
        <w:t>‑</w:t>
      </w:r>
      <w:r w:rsidRPr="00FF2715">
        <w:rPr>
          <w:sz w:val="24"/>
          <w:szCs w:val="24"/>
          <w:lang w:val="en-US"/>
        </w:rPr>
        <w:t>8.</w:t>
      </w:r>
    </w:p>
    <w:p w14:paraId="74050BA0" w14:textId="77777777" w:rsidR="00FF2715" w:rsidRPr="00FF2715" w:rsidRDefault="00FF2715" w:rsidP="00FF2715">
      <w:pPr>
        <w:spacing w:line="240" w:lineRule="auto"/>
        <w:rPr>
          <w:sz w:val="24"/>
          <w:szCs w:val="24"/>
          <w:lang w:val="en-US"/>
        </w:rPr>
      </w:pPr>
      <w:r w:rsidRPr="00FF2715">
        <w:rPr>
          <w:sz w:val="24"/>
          <w:szCs w:val="24"/>
          <w:lang w:val="en-US"/>
        </w:rPr>
        <w:t xml:space="preserve">22. </w:t>
      </w:r>
      <w:proofErr w:type="spellStart"/>
      <w:r w:rsidRPr="00FF2715">
        <w:rPr>
          <w:sz w:val="24"/>
          <w:szCs w:val="24"/>
          <w:lang w:val="en-US"/>
        </w:rPr>
        <w:t>Thiringer</w:t>
      </w:r>
      <w:proofErr w:type="spellEnd"/>
      <w:r w:rsidRPr="00FF2715">
        <w:rPr>
          <w:sz w:val="24"/>
          <w:szCs w:val="24"/>
          <w:lang w:val="en-US"/>
        </w:rPr>
        <w:t xml:space="preserve"> JK, Arriaga MA. Stapedectomy in Military Aircrew. </w:t>
      </w:r>
      <w:proofErr w:type="spellStart"/>
      <w:r w:rsidRPr="00FF2715">
        <w:rPr>
          <w:sz w:val="24"/>
          <w:szCs w:val="24"/>
          <w:lang w:val="en-US"/>
        </w:rPr>
        <w:t>Otolaryngol</w:t>
      </w:r>
      <w:proofErr w:type="spellEnd"/>
      <w:r w:rsidRPr="00FF2715">
        <w:rPr>
          <w:sz w:val="24"/>
          <w:szCs w:val="24"/>
          <w:lang w:val="en-US"/>
        </w:rPr>
        <w:t xml:space="preserve"> Neck Surg [Internet]. Jan 1998 [cited 2 Dec 2024];118(1):9</w:t>
      </w:r>
      <w:r w:rsidRPr="00FF2715">
        <w:rPr>
          <w:rFonts w:ascii="Cambria Math" w:hAnsi="Cambria Math" w:cs="Cambria Math"/>
          <w:sz w:val="24"/>
          <w:szCs w:val="24"/>
          <w:lang w:val="en-US"/>
        </w:rPr>
        <w:t>‑</w:t>
      </w:r>
      <w:r w:rsidRPr="00FF2715">
        <w:rPr>
          <w:sz w:val="24"/>
          <w:szCs w:val="24"/>
          <w:lang w:val="en-US"/>
        </w:rPr>
        <w:t>14. Available at: https://aao-hnsfjournals.onlinelibrary.wiley.com/doi/10.1016/S0194-5998%2898%2970368-7</w:t>
      </w:r>
    </w:p>
    <w:p w14:paraId="2335B412" w14:textId="10C3A04A" w:rsidR="00227D39" w:rsidRDefault="00FF2715" w:rsidP="00FF2715">
      <w:pPr>
        <w:spacing w:line="240" w:lineRule="auto"/>
        <w:rPr>
          <w:sz w:val="24"/>
          <w:szCs w:val="24"/>
          <w:lang w:val="en-US"/>
        </w:rPr>
      </w:pPr>
      <w:r w:rsidRPr="00FF2715">
        <w:rPr>
          <w:sz w:val="24"/>
          <w:szCs w:val="24"/>
          <w:lang w:val="en-US"/>
        </w:rPr>
        <w:t>23. USAFSAM/FECI. United States Air Force Aerospace Medicine Waiver Guide Compendium [Internet]. ECG Library; 2025. Available on:</w:t>
      </w:r>
      <w:r w:rsidRPr="00FF2715">
        <w:t xml:space="preserve"> </w:t>
      </w:r>
      <w:r w:rsidRPr="00FF2715">
        <w:rPr>
          <w:sz w:val="24"/>
          <w:szCs w:val="24"/>
          <w:lang w:val="en-US"/>
        </w:rPr>
        <w:t>https://www.afrl.af.mil/Portals/90/Documents/711/USAFSAM/Air%20Force%20Waiver%20Guide%20Compendium.pdf</w:t>
      </w:r>
    </w:p>
    <w:p w14:paraId="2A68BE19" w14:textId="11BC2F48" w:rsidR="00687DCA" w:rsidRPr="00687DCA" w:rsidRDefault="00687DCA" w:rsidP="006E0A7B">
      <w:pPr>
        <w:spacing w:line="240" w:lineRule="auto"/>
        <w:rPr>
          <w:b/>
          <w:bCs/>
          <w:sz w:val="24"/>
          <w:szCs w:val="24"/>
          <w:lang w:val="en-US"/>
        </w:rPr>
      </w:pPr>
      <w:r w:rsidRPr="00687DCA">
        <w:rPr>
          <w:b/>
          <w:bCs/>
          <w:sz w:val="24"/>
          <w:szCs w:val="24"/>
          <w:lang w:val="en-US"/>
        </w:rPr>
        <w:t>Figures:</w:t>
      </w:r>
    </w:p>
    <w:p w14:paraId="5E49EE6E" w14:textId="0A48FA59" w:rsidR="00227D39" w:rsidRDefault="00227D39" w:rsidP="006E0A7B">
      <w:pPr>
        <w:spacing w:line="240" w:lineRule="auto"/>
        <w:rPr>
          <w:noProof/>
          <w:sz w:val="24"/>
          <w:szCs w:val="24"/>
          <w:lang w:val="en-US"/>
        </w:rPr>
      </w:pPr>
    </w:p>
    <w:p w14:paraId="1D7BFBF4" w14:textId="33DED259" w:rsidR="000D6DE7" w:rsidRDefault="009B15C5" w:rsidP="000D6DE7">
      <w:pPr>
        <w:keepNext/>
        <w:spacing w:line="240" w:lineRule="auto"/>
      </w:pPr>
      <w:r>
        <w:rPr>
          <w:noProof/>
          <w:sz w:val="24"/>
          <w:szCs w:val="24"/>
          <w:lang w:val="en-US"/>
        </w:rPr>
        <w:lastRenderedPageBreak/>
        <w:drawing>
          <wp:anchor distT="0" distB="0" distL="114300" distR="114300" simplePos="0" relativeHeight="251658240" behindDoc="1" locked="0" layoutInCell="1" allowOverlap="1" wp14:anchorId="485FC6B6" wp14:editId="76EB6361">
            <wp:simplePos x="0" y="0"/>
            <wp:positionH relativeFrom="margin">
              <wp:align>right</wp:align>
            </wp:positionH>
            <wp:positionV relativeFrom="margin">
              <wp:posOffset>3325495</wp:posOffset>
            </wp:positionV>
            <wp:extent cx="2604135" cy="6201410"/>
            <wp:effectExtent l="0" t="7937" r="0" b="0"/>
            <wp:wrapThrough wrapText="bothSides">
              <wp:wrapPolygon edited="0">
                <wp:start x="21666" y="28"/>
                <wp:lineTo x="176" y="28"/>
                <wp:lineTo x="176" y="21526"/>
                <wp:lineTo x="21666" y="21526"/>
                <wp:lineTo x="21666" y="28"/>
              </wp:wrapPolygon>
            </wp:wrapThrough>
            <wp:docPr id="24664320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3202" name="Image 246643202"/>
                    <pic:cNvPicPr/>
                  </pic:nvPicPr>
                  <pic:blipFill>
                    <a:blip r:embed="rId12">
                      <a:extLst>
                        <a:ext uri="{28A0092B-C50C-407E-A947-70E740481C1C}">
                          <a14:useLocalDpi xmlns:a14="http://schemas.microsoft.com/office/drawing/2010/main" val="0"/>
                        </a:ext>
                      </a:extLst>
                    </a:blip>
                    <a:stretch>
                      <a:fillRect/>
                    </a:stretch>
                  </pic:blipFill>
                  <pic:spPr>
                    <a:xfrm rot="16200000">
                      <a:off x="0" y="0"/>
                      <a:ext cx="2604135" cy="6201410"/>
                    </a:xfrm>
                    <a:prstGeom prst="rect">
                      <a:avLst/>
                    </a:prstGeom>
                  </pic:spPr>
                </pic:pic>
              </a:graphicData>
            </a:graphic>
            <wp14:sizeRelH relativeFrom="margin">
              <wp14:pctWidth>0</wp14:pctWidth>
            </wp14:sizeRelH>
            <wp14:sizeRelV relativeFrom="margin">
              <wp14:pctHeight>0</wp14:pctHeight>
            </wp14:sizeRelV>
          </wp:anchor>
        </w:drawing>
      </w:r>
      <w:r w:rsidR="000D6DE7">
        <w:rPr>
          <w:noProof/>
          <w:sz w:val="24"/>
          <w:szCs w:val="24"/>
          <w:lang w:val="en-US"/>
        </w:rPr>
        <w:drawing>
          <wp:inline distT="0" distB="0" distL="0" distR="0" wp14:anchorId="1A7B7CA4" wp14:editId="15EC079F">
            <wp:extent cx="5760720" cy="2476500"/>
            <wp:effectExtent l="0" t="0" r="0" b="0"/>
            <wp:docPr id="14028973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97357" name="Image 1402897357"/>
                    <pic:cNvPicPr/>
                  </pic:nvPicPr>
                  <pic:blipFill rotWithShape="1">
                    <a:blip r:embed="rId13">
                      <a:extLst>
                        <a:ext uri="{28A0092B-C50C-407E-A947-70E740481C1C}">
                          <a14:useLocalDpi xmlns:a14="http://schemas.microsoft.com/office/drawing/2010/main" val="0"/>
                        </a:ext>
                      </a:extLst>
                    </a:blip>
                    <a:srcRect t="3312" b="42858"/>
                    <a:stretch/>
                  </pic:blipFill>
                  <pic:spPr bwMode="auto">
                    <a:xfrm>
                      <a:off x="0" y="0"/>
                      <a:ext cx="5760720" cy="2476500"/>
                    </a:xfrm>
                    <a:prstGeom prst="rect">
                      <a:avLst/>
                    </a:prstGeom>
                    <a:ln>
                      <a:noFill/>
                    </a:ln>
                    <a:extLst>
                      <a:ext uri="{53640926-AAD7-44D8-BBD7-CCE9431645EC}">
                        <a14:shadowObscured xmlns:a14="http://schemas.microsoft.com/office/drawing/2010/main"/>
                      </a:ext>
                    </a:extLst>
                  </pic:spPr>
                </pic:pic>
              </a:graphicData>
            </a:graphic>
          </wp:inline>
        </w:drawing>
      </w:r>
    </w:p>
    <w:p w14:paraId="16FDBC03" w14:textId="1C52C8FD" w:rsidR="009B15C5" w:rsidRPr="00BD5DC3" w:rsidRDefault="000D6DE7" w:rsidP="00BD5DC3">
      <w:pPr>
        <w:pStyle w:val="Caption"/>
        <w:rPr>
          <w:b/>
          <w:bCs/>
          <w:color w:val="auto"/>
          <w:sz w:val="32"/>
          <w:szCs w:val="32"/>
          <w:lang w:val="en-US"/>
        </w:rPr>
      </w:pPr>
      <w:r w:rsidRPr="00BD5DC3">
        <w:rPr>
          <w:b/>
          <w:bCs/>
          <w:color w:val="auto"/>
          <w:sz w:val="22"/>
          <w:szCs w:val="22"/>
          <w:lang w:val="en-US"/>
        </w:rPr>
        <w:t xml:space="preserve">Figure </w:t>
      </w:r>
      <w:r w:rsidRPr="009B15C5">
        <w:rPr>
          <w:b/>
          <w:bCs/>
          <w:color w:val="auto"/>
          <w:sz w:val="22"/>
          <w:szCs w:val="22"/>
        </w:rPr>
        <w:fldChar w:fldCharType="begin"/>
      </w:r>
      <w:r w:rsidRPr="00BD5DC3">
        <w:rPr>
          <w:b/>
          <w:bCs/>
          <w:color w:val="auto"/>
          <w:sz w:val="22"/>
          <w:szCs w:val="22"/>
          <w:lang w:val="en-US"/>
        </w:rPr>
        <w:instrText xml:space="preserve"> SEQ Figure \* ARABIC </w:instrText>
      </w:r>
      <w:r w:rsidRPr="009B15C5">
        <w:rPr>
          <w:b/>
          <w:bCs/>
          <w:color w:val="auto"/>
          <w:sz w:val="22"/>
          <w:szCs w:val="22"/>
        </w:rPr>
        <w:fldChar w:fldCharType="separate"/>
      </w:r>
      <w:r w:rsidR="009B15C5" w:rsidRPr="00BD5DC3">
        <w:rPr>
          <w:b/>
          <w:bCs/>
          <w:noProof/>
          <w:color w:val="auto"/>
          <w:sz w:val="22"/>
          <w:szCs w:val="22"/>
          <w:lang w:val="en-US"/>
        </w:rPr>
        <w:t>1</w:t>
      </w:r>
      <w:r w:rsidRPr="009B15C5">
        <w:rPr>
          <w:b/>
          <w:bCs/>
          <w:color w:val="auto"/>
          <w:sz w:val="22"/>
          <w:szCs w:val="22"/>
        </w:rPr>
        <w:fldChar w:fldCharType="end"/>
      </w:r>
      <w:r w:rsidR="00BD5DC3" w:rsidRPr="00BD5DC3">
        <w:rPr>
          <w:b/>
          <w:bCs/>
          <w:color w:val="auto"/>
          <w:sz w:val="22"/>
          <w:szCs w:val="22"/>
          <w:lang w:val="en-US"/>
        </w:rPr>
        <w:t xml:space="preserve"> : audiogram for </w:t>
      </w:r>
      <w:r w:rsidR="00BD5DC3">
        <w:rPr>
          <w:b/>
          <w:bCs/>
          <w:color w:val="auto"/>
          <w:sz w:val="22"/>
          <w:szCs w:val="22"/>
          <w:lang w:val="en-US"/>
        </w:rPr>
        <w:t>case1</w:t>
      </w:r>
    </w:p>
    <w:p w14:paraId="45ECF826" w14:textId="2B4A4A30" w:rsidR="007D56D0" w:rsidRDefault="007D56D0" w:rsidP="006E0A7B">
      <w:pPr>
        <w:spacing w:line="240" w:lineRule="auto"/>
        <w:rPr>
          <w:sz w:val="24"/>
          <w:szCs w:val="24"/>
          <w:lang w:val="en-US"/>
        </w:rPr>
      </w:pPr>
    </w:p>
    <w:p w14:paraId="17F49959" w14:textId="08512021" w:rsidR="007D56D0" w:rsidRDefault="007D56D0" w:rsidP="006E0A7B">
      <w:pPr>
        <w:spacing w:line="240" w:lineRule="auto"/>
        <w:rPr>
          <w:sz w:val="24"/>
          <w:szCs w:val="24"/>
          <w:lang w:val="en-US"/>
        </w:rPr>
      </w:pPr>
    </w:p>
    <w:p w14:paraId="224D91C7" w14:textId="06387D3F" w:rsidR="009B15C5" w:rsidRDefault="00FF2715" w:rsidP="006E0A7B">
      <w:pPr>
        <w:spacing w:line="240" w:lineRule="auto"/>
        <w:rPr>
          <w:sz w:val="24"/>
          <w:szCs w:val="24"/>
          <w:lang w:val="en-US"/>
        </w:rPr>
      </w:pPr>
      <w:r>
        <w:rPr>
          <w:noProof/>
        </w:rPr>
        <mc:AlternateContent>
          <mc:Choice Requires="wps">
            <w:drawing>
              <wp:anchor distT="0" distB="0" distL="114300" distR="114300" simplePos="0" relativeHeight="251660288" behindDoc="0" locked="0" layoutInCell="1" allowOverlap="1" wp14:anchorId="053EE3B7" wp14:editId="1C159AF8">
                <wp:simplePos x="0" y="0"/>
                <wp:positionH relativeFrom="column">
                  <wp:posOffset>-218053</wp:posOffset>
                </wp:positionH>
                <wp:positionV relativeFrom="paragraph">
                  <wp:posOffset>4635721</wp:posOffset>
                </wp:positionV>
                <wp:extent cx="6201410" cy="635"/>
                <wp:effectExtent l="0" t="0" r="0" b="0"/>
                <wp:wrapThrough wrapText="bothSides">
                  <wp:wrapPolygon edited="0">
                    <wp:start x="0" y="0"/>
                    <wp:lineTo x="0" y="21600"/>
                    <wp:lineTo x="21600" y="21600"/>
                    <wp:lineTo x="21600" y="0"/>
                  </wp:wrapPolygon>
                </wp:wrapThrough>
                <wp:docPr id="1632698199" name="Zone de texte 1"/>
                <wp:cNvGraphicFramePr/>
                <a:graphic xmlns:a="http://schemas.openxmlformats.org/drawingml/2006/main">
                  <a:graphicData uri="http://schemas.microsoft.com/office/word/2010/wordprocessingShape">
                    <wps:wsp>
                      <wps:cNvSpPr txBox="1"/>
                      <wps:spPr>
                        <a:xfrm>
                          <a:off x="0" y="0"/>
                          <a:ext cx="6201410" cy="635"/>
                        </a:xfrm>
                        <a:prstGeom prst="rect">
                          <a:avLst/>
                        </a:prstGeom>
                        <a:solidFill>
                          <a:prstClr val="white"/>
                        </a:solidFill>
                        <a:ln>
                          <a:noFill/>
                        </a:ln>
                      </wps:spPr>
                      <wps:txbx>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3EE3B7" id="_x0000_t202" coordsize="21600,21600" o:spt="202" path="m,l,21600r21600,l21600,xe">
                <v:stroke joinstyle="miter"/>
                <v:path gradientshapeok="t" o:connecttype="rect"/>
              </v:shapetype>
              <v:shape id="Zone de texte 1" o:spid="_x0000_s1026" type="#_x0000_t202" style="position:absolute;margin-left:-17.15pt;margin-top:365pt;width:488.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" stroked="f">
                <v:textbox style="mso-fit-shape-to-text:t" inset="0,0,0,0">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v:textbox>
                <w10:wrap type="through"/>
              </v:shape>
            </w:pict>
          </mc:Fallback>
        </mc:AlternateContent>
      </w:r>
    </w:p>
    <w:p w14:paraId="2EB14293" w14:textId="77777777" w:rsidR="009B15C5" w:rsidRDefault="009B15C5" w:rsidP="009B15C5">
      <w:pPr>
        <w:keepNext/>
        <w:spacing w:line="240" w:lineRule="auto"/>
      </w:pPr>
      <w:r>
        <w:rPr>
          <w:noProof/>
          <w:sz w:val="24"/>
          <w:szCs w:val="24"/>
          <w:lang w:val="en-US"/>
        </w:rPr>
        <w:lastRenderedPageBreak/>
        <w:drawing>
          <wp:inline distT="0" distB="0" distL="0" distR="0" wp14:anchorId="2A5E2610" wp14:editId="4B074285">
            <wp:extent cx="3141318" cy="6088380"/>
            <wp:effectExtent l="0" t="6985" r="0" b="0"/>
            <wp:docPr id="6443757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5702" name="Image 644375702"/>
                    <pic:cNvPicPr/>
                  </pic:nvPicPr>
                  <pic:blipFill>
                    <a:blip r:embed="rId14">
                      <a:extLst>
                        <a:ext uri="{28A0092B-C50C-407E-A947-70E740481C1C}">
                          <a14:useLocalDpi xmlns:a14="http://schemas.microsoft.com/office/drawing/2010/main" val="0"/>
                        </a:ext>
                      </a:extLst>
                    </a:blip>
                    <a:stretch>
                      <a:fillRect/>
                    </a:stretch>
                  </pic:blipFill>
                  <pic:spPr>
                    <a:xfrm rot="16200000">
                      <a:off x="0" y="0"/>
                      <a:ext cx="3153609" cy="6112203"/>
                    </a:xfrm>
                    <a:prstGeom prst="rect">
                      <a:avLst/>
                    </a:prstGeom>
                  </pic:spPr>
                </pic:pic>
              </a:graphicData>
            </a:graphic>
          </wp:inline>
        </w:drawing>
      </w:r>
    </w:p>
    <w:p w14:paraId="2EC3D968" w14:textId="5CED6CE3"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3:</w:t>
      </w:r>
      <w:r w:rsidR="00BD5DC3">
        <w:rPr>
          <w:b/>
          <w:bCs/>
          <w:color w:val="auto"/>
          <w:sz w:val="22"/>
          <w:szCs w:val="22"/>
          <w:lang w:val="en-US"/>
        </w:rPr>
        <w:t xml:space="preserve"> </w:t>
      </w:r>
      <w:r w:rsidR="00BD5DC3" w:rsidRPr="00BD5DC3">
        <w:rPr>
          <w:b/>
          <w:bCs/>
          <w:color w:val="auto"/>
          <w:sz w:val="22"/>
          <w:szCs w:val="22"/>
          <w:lang w:val="en-US"/>
        </w:rPr>
        <w:t xml:space="preserve"> audiogram for third c</w:t>
      </w:r>
      <w:r w:rsidR="00BD5DC3">
        <w:rPr>
          <w:b/>
          <w:bCs/>
          <w:color w:val="auto"/>
          <w:sz w:val="22"/>
          <w:szCs w:val="22"/>
          <w:lang w:val="en-US"/>
        </w:rPr>
        <w:t>ase before surgery</w:t>
      </w:r>
    </w:p>
    <w:p w14:paraId="3015F780" w14:textId="77777777" w:rsidR="009B15C5" w:rsidRDefault="009B15C5" w:rsidP="009B15C5">
      <w:pPr>
        <w:rPr>
          <w:lang w:val="en-US"/>
        </w:rPr>
      </w:pPr>
    </w:p>
    <w:p w14:paraId="570B1AF2" w14:textId="77777777" w:rsidR="009B15C5" w:rsidRDefault="009B15C5" w:rsidP="009B15C5">
      <w:pPr>
        <w:keepNext/>
      </w:pPr>
      <w:r>
        <w:rPr>
          <w:noProof/>
          <w:lang w:val="en-US"/>
        </w:rPr>
        <w:drawing>
          <wp:inline distT="0" distB="0" distL="0" distR="0" wp14:anchorId="3E3FD3D9" wp14:editId="0F178069">
            <wp:extent cx="5760720" cy="2713990"/>
            <wp:effectExtent l="0" t="0" r="0" b="0"/>
            <wp:docPr id="1508798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832" name="Image 150879832"/>
                    <pic:cNvPicPr/>
                  </pic:nvPicPr>
                  <pic:blipFill>
                    <a:blip r:embed="rId15">
                      <a:extLst>
                        <a:ext uri="{28A0092B-C50C-407E-A947-70E740481C1C}">
                          <a14:useLocalDpi xmlns:a14="http://schemas.microsoft.com/office/drawing/2010/main" val="0"/>
                        </a:ext>
                      </a:extLst>
                    </a:blip>
                    <a:stretch>
                      <a:fillRect/>
                    </a:stretch>
                  </pic:blipFill>
                  <pic:spPr>
                    <a:xfrm>
                      <a:off x="0" y="0"/>
                      <a:ext cx="5760720" cy="2713990"/>
                    </a:xfrm>
                    <a:prstGeom prst="rect">
                      <a:avLst/>
                    </a:prstGeom>
                  </pic:spPr>
                </pic:pic>
              </a:graphicData>
            </a:graphic>
          </wp:inline>
        </w:drawing>
      </w:r>
    </w:p>
    <w:p w14:paraId="75B252DD" w14:textId="109CE187"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4: audiogram for third case a</w:t>
      </w:r>
      <w:r w:rsidR="00BD5DC3">
        <w:rPr>
          <w:b/>
          <w:bCs/>
          <w:color w:val="auto"/>
          <w:sz w:val="22"/>
          <w:szCs w:val="22"/>
          <w:lang w:val="en-US"/>
        </w:rPr>
        <w:t>fter surgery</w:t>
      </w:r>
    </w:p>
    <w:sectPr w:rsidR="009B15C5" w:rsidRPr="00BD5DC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4339" w:date="2025-03-12T11:45:00Z" w:initials="44">
    <w:p w14:paraId="0FBFA992" w14:textId="77777777" w:rsidR="00187157" w:rsidRDefault="00187157" w:rsidP="00187157">
      <w:r>
        <w:rPr>
          <w:rStyle w:val="CommentReference"/>
        </w:rPr>
        <w:annotationRef/>
      </w:r>
      <w:r>
        <w:rPr>
          <w:sz w:val="20"/>
          <w:szCs w:val="20"/>
        </w:rPr>
        <w:t>May be deleted as manuscript doesn’t discuss this aspect.</w:t>
      </w:r>
    </w:p>
  </w:comment>
  <w:comment w:id="8" w:author="4339" w:date="2025-03-11T23:11:00Z" w:initials="44">
    <w:p w14:paraId="5489FF6D" w14:textId="6613D4B4" w:rsidR="00F76DB9" w:rsidRDefault="00F76DB9" w:rsidP="00F76DB9">
      <w:r>
        <w:rPr>
          <w:rStyle w:val="CommentReference"/>
        </w:rPr>
        <w:annotationRef/>
      </w:r>
      <w:r>
        <w:rPr>
          <w:sz w:val="20"/>
          <w:szCs w:val="20"/>
        </w:rPr>
        <w:t>What?</w:t>
      </w:r>
    </w:p>
    <w:p w14:paraId="4D18E9F7" w14:textId="77777777" w:rsidR="00F76DB9" w:rsidRDefault="00F76DB9" w:rsidP="00F76DB9"/>
    <w:p w14:paraId="572C9E23" w14:textId="77777777" w:rsidR="00F76DB9" w:rsidRDefault="00F76DB9" w:rsidP="00F76DB9"/>
  </w:comment>
  <w:comment w:id="9" w:author="4339" w:date="2025-03-11T23:13:00Z" w:initials="44">
    <w:p w14:paraId="7D8EAC2E" w14:textId="77777777" w:rsidR="00F76DB9" w:rsidRDefault="00F76DB9" w:rsidP="00F76DB9">
      <w:r>
        <w:rPr>
          <w:rStyle w:val="CommentReference"/>
        </w:rPr>
        <w:annotationRef/>
      </w:r>
      <w:r>
        <w:rPr>
          <w:sz w:val="20"/>
          <w:szCs w:val="20"/>
        </w:rPr>
        <w:t>Rephrase the sentence</w:t>
      </w:r>
    </w:p>
  </w:comment>
  <w:comment w:id="10" w:author="4339" w:date="2025-03-12T11:57:00Z" w:initials="44">
    <w:p w14:paraId="2C3B556C" w14:textId="77777777" w:rsidR="00187157" w:rsidRDefault="00187157" w:rsidP="00187157">
      <w:r>
        <w:rPr>
          <w:rStyle w:val="CommentReference"/>
        </w:rPr>
        <w:annotationRef/>
      </w:r>
      <w:r>
        <w:rPr>
          <w:sz w:val="20"/>
          <w:szCs w:val="20"/>
        </w:rPr>
        <w:t>Detail discussion may be done highlighting aeromedical concerns of stepodotomy in fighter flying and rationale used for evaluation and waiver in this case. What was the restriction advised?</w:t>
      </w:r>
    </w:p>
  </w:comment>
  <w:comment w:id="16" w:author="4339" w:date="2025-03-12T11:56:00Z" w:initials="44">
    <w:p w14:paraId="7FA03971" w14:textId="2576BE13" w:rsidR="00187157" w:rsidRDefault="00187157" w:rsidP="00187157">
      <w:r>
        <w:rPr>
          <w:rStyle w:val="CommentReference"/>
        </w:rPr>
        <w:annotationRef/>
      </w:r>
      <w:r>
        <w:rPr>
          <w:sz w:val="20"/>
          <w:szCs w:val="20"/>
        </w:rPr>
        <w:t>hearing impairment due to any cause.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BFA992" w15:done="0"/>
  <w15:commentEx w15:paraId="572C9E23" w15:done="0"/>
  <w15:commentEx w15:paraId="7D8EAC2E" w15:done="0"/>
  <w15:commentEx w15:paraId="2C3B556C" w15:done="0"/>
  <w15:commentEx w15:paraId="7FA03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515C90" w16cex:dateUtc="2025-03-12T06:15:00Z"/>
  <w16cex:commentExtensible w16cex:durableId="3915A62B" w16cex:dateUtc="2025-03-11T17:41:00Z"/>
  <w16cex:commentExtensible w16cex:durableId="1FE52420" w16cex:dateUtc="2025-03-11T17:43:00Z"/>
  <w16cex:commentExtensible w16cex:durableId="4304B538" w16cex:dateUtc="2025-03-12T06:27:00Z"/>
  <w16cex:commentExtensible w16cex:durableId="5EA577A1" w16cex:dateUtc="2025-03-12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BFA992" w16cid:durableId="02515C90"/>
  <w16cid:commentId w16cid:paraId="572C9E23" w16cid:durableId="3915A62B"/>
  <w16cid:commentId w16cid:paraId="7D8EAC2E" w16cid:durableId="1FE52420"/>
  <w16cid:commentId w16cid:paraId="2C3B556C" w16cid:durableId="4304B538"/>
  <w16cid:commentId w16cid:paraId="7FA03971" w16cid:durableId="5EA577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0F51" w14:textId="77777777" w:rsidR="005441BB" w:rsidRDefault="005441BB" w:rsidP="007118FA">
      <w:pPr>
        <w:spacing w:after="0" w:line="240" w:lineRule="auto"/>
      </w:pPr>
      <w:r>
        <w:separator/>
      </w:r>
    </w:p>
  </w:endnote>
  <w:endnote w:type="continuationSeparator" w:id="0">
    <w:p w14:paraId="6B9B9339" w14:textId="77777777" w:rsidR="005441BB" w:rsidRDefault="005441BB" w:rsidP="0071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5217" w14:textId="77777777" w:rsidR="007118FA" w:rsidRDefault="0071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84DC" w14:textId="77777777" w:rsidR="007118FA" w:rsidRDefault="0071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5C1D" w14:textId="77777777" w:rsidR="007118FA" w:rsidRDefault="0071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DA68" w14:textId="77777777" w:rsidR="005441BB" w:rsidRDefault="005441BB" w:rsidP="007118FA">
      <w:pPr>
        <w:spacing w:after="0" w:line="240" w:lineRule="auto"/>
      </w:pPr>
      <w:r>
        <w:separator/>
      </w:r>
    </w:p>
  </w:footnote>
  <w:footnote w:type="continuationSeparator" w:id="0">
    <w:p w14:paraId="08091EB0" w14:textId="77777777" w:rsidR="005441BB" w:rsidRDefault="005441BB" w:rsidP="0071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EF6B" w14:textId="7D1F1785" w:rsidR="007118FA" w:rsidRDefault="005441BB">
    <w:pPr>
      <w:pStyle w:val="Header"/>
    </w:pPr>
    <w:r>
      <w:rPr>
        <w:noProof/>
      </w:rPr>
      <w:pict w14:anchorId="537C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7"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B274" w14:textId="5F1C469E" w:rsidR="007118FA" w:rsidRDefault="005441BB">
    <w:pPr>
      <w:pStyle w:val="Header"/>
    </w:pPr>
    <w:r>
      <w:rPr>
        <w:noProof/>
      </w:rPr>
      <w:pict w14:anchorId="282CF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8"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12AA" w14:textId="54642F22" w:rsidR="007118FA" w:rsidRDefault="005441BB">
    <w:pPr>
      <w:pStyle w:val="Header"/>
    </w:pPr>
    <w:r>
      <w:rPr>
        <w:noProof/>
      </w:rPr>
      <w:pict w14:anchorId="64455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6"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274A6"/>
    <w:multiLevelType w:val="multilevel"/>
    <w:tmpl w:val="B93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D2330"/>
    <w:multiLevelType w:val="multilevel"/>
    <w:tmpl w:val="5C2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24228">
    <w:abstractNumId w:val="1"/>
  </w:num>
  <w:num w:numId="2" w16cid:durableId="1998723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4339">
    <w15:presenceInfo w15:providerId="AD" w15:userId="S::An4339@365e.live::4cf59f39-87f8-4c37-aa72-1d0e20ca1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B5"/>
    <w:rsid w:val="00022184"/>
    <w:rsid w:val="0005495F"/>
    <w:rsid w:val="00060E21"/>
    <w:rsid w:val="00093BF0"/>
    <w:rsid w:val="000C324D"/>
    <w:rsid w:val="000C6B3A"/>
    <w:rsid w:val="000D6DE7"/>
    <w:rsid w:val="000F654A"/>
    <w:rsid w:val="00145F86"/>
    <w:rsid w:val="00162027"/>
    <w:rsid w:val="0017555B"/>
    <w:rsid w:val="0018216A"/>
    <w:rsid w:val="00182370"/>
    <w:rsid w:val="00184EA1"/>
    <w:rsid w:val="00187157"/>
    <w:rsid w:val="001B7073"/>
    <w:rsid w:val="001C186D"/>
    <w:rsid w:val="001E1DAA"/>
    <w:rsid w:val="00227D39"/>
    <w:rsid w:val="00246261"/>
    <w:rsid w:val="00246A24"/>
    <w:rsid w:val="002540B5"/>
    <w:rsid w:val="00271D00"/>
    <w:rsid w:val="00276C38"/>
    <w:rsid w:val="00295B94"/>
    <w:rsid w:val="002C4AAA"/>
    <w:rsid w:val="003658F7"/>
    <w:rsid w:val="00371EAC"/>
    <w:rsid w:val="00373695"/>
    <w:rsid w:val="0037476F"/>
    <w:rsid w:val="00401459"/>
    <w:rsid w:val="00417FC0"/>
    <w:rsid w:val="00422862"/>
    <w:rsid w:val="00425CDD"/>
    <w:rsid w:val="004605B2"/>
    <w:rsid w:val="00460868"/>
    <w:rsid w:val="004D17BE"/>
    <w:rsid w:val="004E4BA3"/>
    <w:rsid w:val="004F45AE"/>
    <w:rsid w:val="004F5780"/>
    <w:rsid w:val="005441BB"/>
    <w:rsid w:val="005462D9"/>
    <w:rsid w:val="005463F9"/>
    <w:rsid w:val="00562CA6"/>
    <w:rsid w:val="005805A5"/>
    <w:rsid w:val="005909D2"/>
    <w:rsid w:val="00590BE3"/>
    <w:rsid w:val="005926FB"/>
    <w:rsid w:val="005A43FA"/>
    <w:rsid w:val="005A7215"/>
    <w:rsid w:val="005C376A"/>
    <w:rsid w:val="005E0D33"/>
    <w:rsid w:val="005F1268"/>
    <w:rsid w:val="005F40ED"/>
    <w:rsid w:val="00611AB1"/>
    <w:rsid w:val="006475DD"/>
    <w:rsid w:val="00674423"/>
    <w:rsid w:val="00687DCA"/>
    <w:rsid w:val="006A71B5"/>
    <w:rsid w:val="006B7B89"/>
    <w:rsid w:val="006D5248"/>
    <w:rsid w:val="006E0A7B"/>
    <w:rsid w:val="00705619"/>
    <w:rsid w:val="007077DA"/>
    <w:rsid w:val="007118FA"/>
    <w:rsid w:val="00726992"/>
    <w:rsid w:val="00747054"/>
    <w:rsid w:val="00766A7B"/>
    <w:rsid w:val="00777B26"/>
    <w:rsid w:val="00781E49"/>
    <w:rsid w:val="007B3CC8"/>
    <w:rsid w:val="007C095F"/>
    <w:rsid w:val="007D56D0"/>
    <w:rsid w:val="00811B82"/>
    <w:rsid w:val="00820BD3"/>
    <w:rsid w:val="00830698"/>
    <w:rsid w:val="00855804"/>
    <w:rsid w:val="008705BD"/>
    <w:rsid w:val="00877ADC"/>
    <w:rsid w:val="008831EA"/>
    <w:rsid w:val="008A7607"/>
    <w:rsid w:val="008E391A"/>
    <w:rsid w:val="008F2FB9"/>
    <w:rsid w:val="00902E57"/>
    <w:rsid w:val="009052F0"/>
    <w:rsid w:val="009322F9"/>
    <w:rsid w:val="00954297"/>
    <w:rsid w:val="009720E2"/>
    <w:rsid w:val="009914D0"/>
    <w:rsid w:val="009A05CF"/>
    <w:rsid w:val="009B15C5"/>
    <w:rsid w:val="009B574E"/>
    <w:rsid w:val="009C7F1B"/>
    <w:rsid w:val="009D261F"/>
    <w:rsid w:val="009D6619"/>
    <w:rsid w:val="009E1A66"/>
    <w:rsid w:val="009E3DBC"/>
    <w:rsid w:val="009E5CEA"/>
    <w:rsid w:val="00A04CC0"/>
    <w:rsid w:val="00A637FB"/>
    <w:rsid w:val="00A671EB"/>
    <w:rsid w:val="00A82E0B"/>
    <w:rsid w:val="00A9523D"/>
    <w:rsid w:val="00AA72D7"/>
    <w:rsid w:val="00AD2954"/>
    <w:rsid w:val="00AE27C7"/>
    <w:rsid w:val="00AF7F99"/>
    <w:rsid w:val="00B02BF8"/>
    <w:rsid w:val="00B27CFD"/>
    <w:rsid w:val="00B474FA"/>
    <w:rsid w:val="00B65ECA"/>
    <w:rsid w:val="00B723F5"/>
    <w:rsid w:val="00B75B50"/>
    <w:rsid w:val="00BA213A"/>
    <w:rsid w:val="00BD5DC3"/>
    <w:rsid w:val="00C91A0F"/>
    <w:rsid w:val="00CE1823"/>
    <w:rsid w:val="00D075A5"/>
    <w:rsid w:val="00D32B76"/>
    <w:rsid w:val="00D3437C"/>
    <w:rsid w:val="00D46C3B"/>
    <w:rsid w:val="00D619C1"/>
    <w:rsid w:val="00DD0B52"/>
    <w:rsid w:val="00E163C1"/>
    <w:rsid w:val="00E23625"/>
    <w:rsid w:val="00E26C39"/>
    <w:rsid w:val="00E5043E"/>
    <w:rsid w:val="00E819F2"/>
    <w:rsid w:val="00EA3949"/>
    <w:rsid w:val="00EA6EE8"/>
    <w:rsid w:val="00EA7406"/>
    <w:rsid w:val="00EB18EF"/>
    <w:rsid w:val="00EB5A38"/>
    <w:rsid w:val="00EC109A"/>
    <w:rsid w:val="00EC6903"/>
    <w:rsid w:val="00ED5EC2"/>
    <w:rsid w:val="00ED73ED"/>
    <w:rsid w:val="00F06AF1"/>
    <w:rsid w:val="00F128A9"/>
    <w:rsid w:val="00F36802"/>
    <w:rsid w:val="00F71D72"/>
    <w:rsid w:val="00F76DB9"/>
    <w:rsid w:val="00F9629A"/>
    <w:rsid w:val="00FA04F2"/>
    <w:rsid w:val="00FA433A"/>
    <w:rsid w:val="00FD3BD3"/>
    <w:rsid w:val="00FF2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543F"/>
  <w15:chartTrackingRefBased/>
  <w15:docId w15:val="{DD5888C4-DCBB-4008-8E3E-BD15840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74FA"/>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27D39"/>
    <w:pPr>
      <w:tabs>
        <w:tab w:val="left" w:pos="264"/>
      </w:tabs>
      <w:spacing w:after="240" w:line="240" w:lineRule="auto"/>
      <w:ind w:left="264" w:hanging="264"/>
    </w:pPr>
  </w:style>
  <w:style w:type="paragraph" w:styleId="NormalWeb">
    <w:name w:val="Normal (Web)"/>
    <w:basedOn w:val="Normal"/>
    <w:uiPriority w:val="99"/>
    <w:semiHidden/>
    <w:unhideWhenUsed/>
    <w:rsid w:val="00726992"/>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character" w:customStyle="1" w:styleId="highlight">
    <w:name w:val="highlight"/>
    <w:basedOn w:val="DefaultParagraphFont"/>
    <w:rsid w:val="00726992"/>
  </w:style>
  <w:style w:type="character" w:styleId="Hyperlink">
    <w:name w:val="Hyperlink"/>
    <w:basedOn w:val="DefaultParagraphFont"/>
    <w:uiPriority w:val="99"/>
    <w:unhideWhenUsed/>
    <w:rsid w:val="00726992"/>
    <w:rPr>
      <w:color w:val="0000FF"/>
      <w:u w:val="single"/>
    </w:rPr>
  </w:style>
  <w:style w:type="character" w:styleId="UnresolvedMention">
    <w:name w:val="Unresolved Mention"/>
    <w:basedOn w:val="DefaultParagraphFont"/>
    <w:uiPriority w:val="99"/>
    <w:semiHidden/>
    <w:unhideWhenUsed/>
    <w:rsid w:val="00726992"/>
    <w:rPr>
      <w:color w:val="605E5C"/>
      <w:shd w:val="clear" w:color="auto" w:fill="E1DFDD"/>
    </w:rPr>
  </w:style>
  <w:style w:type="character" w:styleId="CommentReference">
    <w:name w:val="annotation reference"/>
    <w:basedOn w:val="DefaultParagraphFont"/>
    <w:uiPriority w:val="99"/>
    <w:semiHidden/>
    <w:unhideWhenUsed/>
    <w:rsid w:val="00B723F5"/>
    <w:rPr>
      <w:sz w:val="16"/>
      <w:szCs w:val="16"/>
    </w:rPr>
  </w:style>
  <w:style w:type="paragraph" w:styleId="CommentText">
    <w:name w:val="annotation text"/>
    <w:basedOn w:val="Normal"/>
    <w:link w:val="CommentTextChar"/>
    <w:uiPriority w:val="99"/>
    <w:semiHidden/>
    <w:unhideWhenUsed/>
    <w:rsid w:val="00B723F5"/>
    <w:pPr>
      <w:spacing w:line="240" w:lineRule="auto"/>
    </w:pPr>
    <w:rPr>
      <w:sz w:val="20"/>
      <w:szCs w:val="20"/>
    </w:rPr>
  </w:style>
  <w:style w:type="character" w:customStyle="1" w:styleId="CommentTextChar">
    <w:name w:val="Comment Text Char"/>
    <w:basedOn w:val="DefaultParagraphFont"/>
    <w:link w:val="CommentText"/>
    <w:uiPriority w:val="99"/>
    <w:semiHidden/>
    <w:rsid w:val="00B723F5"/>
    <w:rPr>
      <w:sz w:val="20"/>
      <w:szCs w:val="20"/>
    </w:rPr>
  </w:style>
  <w:style w:type="paragraph" w:styleId="CommentSubject">
    <w:name w:val="annotation subject"/>
    <w:basedOn w:val="CommentText"/>
    <w:next w:val="CommentText"/>
    <w:link w:val="CommentSubjectChar"/>
    <w:uiPriority w:val="99"/>
    <w:semiHidden/>
    <w:unhideWhenUsed/>
    <w:rsid w:val="00B723F5"/>
    <w:rPr>
      <w:b/>
      <w:bCs/>
    </w:rPr>
  </w:style>
  <w:style w:type="character" w:customStyle="1" w:styleId="CommentSubjectChar">
    <w:name w:val="Comment Subject Char"/>
    <w:basedOn w:val="CommentTextChar"/>
    <w:link w:val="CommentSubject"/>
    <w:uiPriority w:val="99"/>
    <w:semiHidden/>
    <w:rsid w:val="00B723F5"/>
    <w:rPr>
      <w:b/>
      <w:bCs/>
      <w:sz w:val="20"/>
      <w:szCs w:val="20"/>
    </w:rPr>
  </w:style>
  <w:style w:type="paragraph" w:styleId="Caption">
    <w:name w:val="caption"/>
    <w:basedOn w:val="Normal"/>
    <w:next w:val="Normal"/>
    <w:uiPriority w:val="35"/>
    <w:unhideWhenUsed/>
    <w:qFormat/>
    <w:rsid w:val="000D6DE7"/>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474FA"/>
    <w:rPr>
      <w:rFonts w:ascii="Arial" w:eastAsiaTheme="majorEastAsia" w:hAnsi="Arial" w:cstheme="majorBidi"/>
      <w:b/>
      <w:bCs/>
      <w:kern w:val="0"/>
      <w:szCs w:val="26"/>
      <w:lang w:val="en-US"/>
      <w14:ligatures w14:val="none"/>
    </w:rPr>
  </w:style>
  <w:style w:type="paragraph" w:customStyle="1" w:styleId="ReferHead">
    <w:name w:val="Refer Head"/>
    <w:basedOn w:val="Normal"/>
    <w:rsid w:val="00B474FA"/>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71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8FA"/>
  </w:style>
  <w:style w:type="paragraph" w:styleId="Footer">
    <w:name w:val="footer"/>
    <w:basedOn w:val="Normal"/>
    <w:link w:val="FooterChar"/>
    <w:uiPriority w:val="99"/>
    <w:unhideWhenUsed/>
    <w:rsid w:val="0071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8FA"/>
  </w:style>
  <w:style w:type="paragraph" w:styleId="Revision">
    <w:name w:val="Revision"/>
    <w:hidden/>
    <w:uiPriority w:val="99"/>
    <w:semiHidden/>
    <w:rsid w:val="00F76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0925">
      <w:bodyDiv w:val="1"/>
      <w:marLeft w:val="0"/>
      <w:marRight w:val="0"/>
      <w:marTop w:val="0"/>
      <w:marBottom w:val="0"/>
      <w:divBdr>
        <w:top w:val="none" w:sz="0" w:space="0" w:color="auto"/>
        <w:left w:val="none" w:sz="0" w:space="0" w:color="auto"/>
        <w:bottom w:val="none" w:sz="0" w:space="0" w:color="auto"/>
        <w:right w:val="none" w:sz="0" w:space="0" w:color="auto"/>
      </w:divBdr>
    </w:div>
    <w:div w:id="383334790">
      <w:bodyDiv w:val="1"/>
      <w:marLeft w:val="0"/>
      <w:marRight w:val="0"/>
      <w:marTop w:val="0"/>
      <w:marBottom w:val="0"/>
      <w:divBdr>
        <w:top w:val="none" w:sz="0" w:space="0" w:color="auto"/>
        <w:left w:val="none" w:sz="0" w:space="0" w:color="auto"/>
        <w:bottom w:val="none" w:sz="0" w:space="0" w:color="auto"/>
        <w:right w:val="none" w:sz="0" w:space="0" w:color="auto"/>
      </w:divBdr>
      <w:divsChild>
        <w:div w:id="734084401">
          <w:marLeft w:val="0"/>
          <w:marRight w:val="120"/>
          <w:marTop w:val="0"/>
          <w:marBottom w:val="0"/>
          <w:divBdr>
            <w:top w:val="none" w:sz="0" w:space="0" w:color="auto"/>
            <w:left w:val="none" w:sz="0" w:space="0" w:color="auto"/>
            <w:bottom w:val="none" w:sz="0" w:space="0" w:color="auto"/>
            <w:right w:val="none" w:sz="0" w:space="0" w:color="auto"/>
          </w:divBdr>
          <w:divsChild>
            <w:div w:id="266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544">
      <w:bodyDiv w:val="1"/>
      <w:marLeft w:val="0"/>
      <w:marRight w:val="0"/>
      <w:marTop w:val="0"/>
      <w:marBottom w:val="0"/>
      <w:divBdr>
        <w:top w:val="none" w:sz="0" w:space="0" w:color="auto"/>
        <w:left w:val="none" w:sz="0" w:space="0" w:color="auto"/>
        <w:bottom w:val="none" w:sz="0" w:space="0" w:color="auto"/>
        <w:right w:val="none" w:sz="0" w:space="0" w:color="auto"/>
      </w:divBdr>
    </w:div>
    <w:div w:id="437260666">
      <w:bodyDiv w:val="1"/>
      <w:marLeft w:val="0"/>
      <w:marRight w:val="0"/>
      <w:marTop w:val="0"/>
      <w:marBottom w:val="0"/>
      <w:divBdr>
        <w:top w:val="none" w:sz="0" w:space="0" w:color="auto"/>
        <w:left w:val="none" w:sz="0" w:space="0" w:color="auto"/>
        <w:bottom w:val="none" w:sz="0" w:space="0" w:color="auto"/>
        <w:right w:val="none" w:sz="0" w:space="0" w:color="auto"/>
      </w:divBdr>
    </w:div>
    <w:div w:id="559243817">
      <w:bodyDiv w:val="1"/>
      <w:marLeft w:val="0"/>
      <w:marRight w:val="0"/>
      <w:marTop w:val="0"/>
      <w:marBottom w:val="0"/>
      <w:divBdr>
        <w:top w:val="none" w:sz="0" w:space="0" w:color="auto"/>
        <w:left w:val="none" w:sz="0" w:space="0" w:color="auto"/>
        <w:bottom w:val="none" w:sz="0" w:space="0" w:color="auto"/>
        <w:right w:val="none" w:sz="0" w:space="0" w:color="auto"/>
      </w:divBdr>
    </w:div>
    <w:div w:id="614094007">
      <w:bodyDiv w:val="1"/>
      <w:marLeft w:val="0"/>
      <w:marRight w:val="0"/>
      <w:marTop w:val="0"/>
      <w:marBottom w:val="0"/>
      <w:divBdr>
        <w:top w:val="none" w:sz="0" w:space="0" w:color="auto"/>
        <w:left w:val="none" w:sz="0" w:space="0" w:color="auto"/>
        <w:bottom w:val="none" w:sz="0" w:space="0" w:color="auto"/>
        <w:right w:val="none" w:sz="0" w:space="0" w:color="auto"/>
      </w:divBdr>
    </w:div>
    <w:div w:id="686519028">
      <w:bodyDiv w:val="1"/>
      <w:marLeft w:val="0"/>
      <w:marRight w:val="0"/>
      <w:marTop w:val="0"/>
      <w:marBottom w:val="0"/>
      <w:divBdr>
        <w:top w:val="none" w:sz="0" w:space="0" w:color="auto"/>
        <w:left w:val="none" w:sz="0" w:space="0" w:color="auto"/>
        <w:bottom w:val="none" w:sz="0" w:space="0" w:color="auto"/>
        <w:right w:val="none" w:sz="0" w:space="0" w:color="auto"/>
      </w:divBdr>
    </w:div>
    <w:div w:id="929583894">
      <w:bodyDiv w:val="1"/>
      <w:marLeft w:val="0"/>
      <w:marRight w:val="0"/>
      <w:marTop w:val="0"/>
      <w:marBottom w:val="0"/>
      <w:divBdr>
        <w:top w:val="none" w:sz="0" w:space="0" w:color="auto"/>
        <w:left w:val="none" w:sz="0" w:space="0" w:color="auto"/>
        <w:bottom w:val="none" w:sz="0" w:space="0" w:color="auto"/>
        <w:right w:val="none" w:sz="0" w:space="0" w:color="auto"/>
      </w:divBdr>
    </w:div>
    <w:div w:id="934481829">
      <w:bodyDiv w:val="1"/>
      <w:marLeft w:val="0"/>
      <w:marRight w:val="0"/>
      <w:marTop w:val="0"/>
      <w:marBottom w:val="0"/>
      <w:divBdr>
        <w:top w:val="none" w:sz="0" w:space="0" w:color="auto"/>
        <w:left w:val="none" w:sz="0" w:space="0" w:color="auto"/>
        <w:bottom w:val="none" w:sz="0" w:space="0" w:color="auto"/>
        <w:right w:val="none" w:sz="0" w:space="0" w:color="auto"/>
      </w:divBdr>
      <w:divsChild>
        <w:div w:id="1524056604">
          <w:marLeft w:val="0"/>
          <w:marRight w:val="120"/>
          <w:marTop w:val="0"/>
          <w:marBottom w:val="0"/>
          <w:divBdr>
            <w:top w:val="none" w:sz="0" w:space="0" w:color="auto"/>
            <w:left w:val="none" w:sz="0" w:space="0" w:color="auto"/>
            <w:bottom w:val="none" w:sz="0" w:space="0" w:color="auto"/>
            <w:right w:val="none" w:sz="0" w:space="0" w:color="auto"/>
          </w:divBdr>
          <w:divsChild>
            <w:div w:id="8388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788">
      <w:bodyDiv w:val="1"/>
      <w:marLeft w:val="0"/>
      <w:marRight w:val="0"/>
      <w:marTop w:val="0"/>
      <w:marBottom w:val="0"/>
      <w:divBdr>
        <w:top w:val="none" w:sz="0" w:space="0" w:color="auto"/>
        <w:left w:val="none" w:sz="0" w:space="0" w:color="auto"/>
        <w:bottom w:val="none" w:sz="0" w:space="0" w:color="auto"/>
        <w:right w:val="none" w:sz="0" w:space="0" w:color="auto"/>
      </w:divBdr>
      <w:divsChild>
        <w:div w:id="1110314954">
          <w:marLeft w:val="0"/>
          <w:marRight w:val="0"/>
          <w:marTop w:val="0"/>
          <w:marBottom w:val="0"/>
          <w:divBdr>
            <w:top w:val="none" w:sz="0" w:space="0" w:color="auto"/>
            <w:left w:val="none" w:sz="0" w:space="0" w:color="auto"/>
            <w:bottom w:val="none" w:sz="0" w:space="0" w:color="auto"/>
            <w:right w:val="none" w:sz="0" w:space="0" w:color="auto"/>
          </w:divBdr>
        </w:div>
      </w:divsChild>
    </w:div>
    <w:div w:id="1394279411">
      <w:bodyDiv w:val="1"/>
      <w:marLeft w:val="0"/>
      <w:marRight w:val="0"/>
      <w:marTop w:val="0"/>
      <w:marBottom w:val="0"/>
      <w:divBdr>
        <w:top w:val="none" w:sz="0" w:space="0" w:color="auto"/>
        <w:left w:val="none" w:sz="0" w:space="0" w:color="auto"/>
        <w:bottom w:val="none" w:sz="0" w:space="0" w:color="auto"/>
        <w:right w:val="none" w:sz="0" w:space="0" w:color="auto"/>
      </w:divBdr>
    </w:div>
    <w:div w:id="1607617247">
      <w:bodyDiv w:val="1"/>
      <w:marLeft w:val="0"/>
      <w:marRight w:val="0"/>
      <w:marTop w:val="0"/>
      <w:marBottom w:val="0"/>
      <w:divBdr>
        <w:top w:val="none" w:sz="0" w:space="0" w:color="auto"/>
        <w:left w:val="none" w:sz="0" w:space="0" w:color="auto"/>
        <w:bottom w:val="none" w:sz="0" w:space="0" w:color="auto"/>
        <w:right w:val="none" w:sz="0" w:space="0" w:color="auto"/>
      </w:divBdr>
    </w:div>
    <w:div w:id="1660305697">
      <w:bodyDiv w:val="1"/>
      <w:marLeft w:val="0"/>
      <w:marRight w:val="0"/>
      <w:marTop w:val="0"/>
      <w:marBottom w:val="0"/>
      <w:divBdr>
        <w:top w:val="none" w:sz="0" w:space="0" w:color="auto"/>
        <w:left w:val="none" w:sz="0" w:space="0" w:color="auto"/>
        <w:bottom w:val="none" w:sz="0" w:space="0" w:color="auto"/>
        <w:right w:val="none" w:sz="0" w:space="0" w:color="auto"/>
      </w:divBdr>
    </w:div>
    <w:div w:id="1744526083">
      <w:bodyDiv w:val="1"/>
      <w:marLeft w:val="0"/>
      <w:marRight w:val="0"/>
      <w:marTop w:val="0"/>
      <w:marBottom w:val="0"/>
      <w:divBdr>
        <w:top w:val="none" w:sz="0" w:space="0" w:color="auto"/>
        <w:left w:val="none" w:sz="0" w:space="0" w:color="auto"/>
        <w:bottom w:val="none" w:sz="0" w:space="0" w:color="auto"/>
        <w:right w:val="none" w:sz="0" w:space="0" w:color="auto"/>
      </w:divBdr>
    </w:div>
    <w:div w:id="1983267197">
      <w:bodyDiv w:val="1"/>
      <w:marLeft w:val="0"/>
      <w:marRight w:val="0"/>
      <w:marTop w:val="0"/>
      <w:marBottom w:val="0"/>
      <w:divBdr>
        <w:top w:val="none" w:sz="0" w:space="0" w:color="auto"/>
        <w:left w:val="none" w:sz="0" w:space="0" w:color="auto"/>
        <w:bottom w:val="none" w:sz="0" w:space="0" w:color="auto"/>
        <w:right w:val="none" w:sz="0" w:space="0" w:color="auto"/>
      </w:divBdr>
      <w:divsChild>
        <w:div w:id="1084377810">
          <w:marLeft w:val="0"/>
          <w:marRight w:val="0"/>
          <w:marTop w:val="0"/>
          <w:marBottom w:val="0"/>
          <w:divBdr>
            <w:top w:val="none" w:sz="0" w:space="0" w:color="auto"/>
            <w:left w:val="none" w:sz="0" w:space="0" w:color="auto"/>
            <w:bottom w:val="none" w:sz="0" w:space="0" w:color="auto"/>
            <w:right w:val="none" w:sz="0" w:space="0" w:color="auto"/>
          </w:divBdr>
        </w:div>
      </w:divsChild>
    </w:div>
    <w:div w:id="20623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A36A-45F7-4054-9BD0-C2AFDC7C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15508</Words>
  <Characters>88399</Characters>
  <Application>Microsoft Office Word</Application>
  <DocSecurity>0</DocSecurity>
  <Lines>736</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4339</cp:lastModifiedBy>
  <cp:revision>2</cp:revision>
  <dcterms:created xsi:type="dcterms:W3CDTF">2025-03-12T06:29:00Z</dcterms:created>
  <dcterms:modified xsi:type="dcterms:W3CDTF">2025-03-12T06:29:00Z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id="n5fIcHFA"/&gt;&lt;style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