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16DC" w14:textId="50F57DB2" w:rsidR="00F71A04" w:rsidRDefault="00D56ED3" w:rsidP="0019163A">
      <w:pPr>
        <w:spacing w:line="480" w:lineRule="auto"/>
        <w:jc w:val="center"/>
        <w:rPr>
          <w:rFonts w:cs="Times New Roman"/>
          <w:b/>
          <w:bCs/>
          <w:spacing w:val="-2"/>
          <w:sz w:val="28"/>
          <w:szCs w:val="28"/>
        </w:rPr>
      </w:pPr>
      <w:bookmarkStart w:id="0" w:name="_Hlk174325761"/>
      <w:bookmarkStart w:id="1" w:name="_Hlk174323357"/>
      <w:del w:id="2" w:author="Al Munsur" w:date="2025-03-01T20:56:00Z" w16du:dateUtc="2025-03-01T14:56:00Z">
        <w:r w:rsidDel="00C21090">
          <w:rPr>
            <w:rFonts w:cs="Times New Roman"/>
            <w:b/>
            <w:bCs/>
            <w:sz w:val="28"/>
            <w:szCs w:val="28"/>
          </w:rPr>
          <w:delText xml:space="preserve">AN ANALYSIS OF </w:delText>
        </w:r>
        <w:r w:rsidR="00136A64" w:rsidDel="00C21090">
          <w:rPr>
            <w:rFonts w:cs="Times New Roman"/>
            <w:b/>
            <w:bCs/>
            <w:sz w:val="28"/>
            <w:szCs w:val="28"/>
          </w:rPr>
          <w:delText xml:space="preserve">ANNUAL </w:delText>
        </w:r>
      </w:del>
      <w:r w:rsidR="00005345">
        <w:rPr>
          <w:rFonts w:cs="Times New Roman"/>
          <w:b/>
          <w:bCs/>
          <w:sz w:val="28"/>
          <w:szCs w:val="28"/>
        </w:rPr>
        <w:t xml:space="preserve">RAINFALL </w:t>
      </w:r>
      <w:r w:rsidR="00370225">
        <w:rPr>
          <w:rFonts w:cs="Times New Roman"/>
          <w:b/>
          <w:bCs/>
          <w:sz w:val="28"/>
          <w:szCs w:val="28"/>
        </w:rPr>
        <w:t>AND TEMPERATURE CHARACTERISTICS</w:t>
      </w:r>
      <w:r w:rsidR="009308A5">
        <w:rPr>
          <w:rFonts w:cs="Times New Roman"/>
          <w:b/>
          <w:bCs/>
          <w:sz w:val="28"/>
          <w:szCs w:val="28"/>
        </w:rPr>
        <w:t xml:space="preserve"> IN</w:t>
      </w:r>
      <w:r w:rsidR="006959AD">
        <w:rPr>
          <w:rFonts w:cs="Times New Roman"/>
          <w:b/>
          <w:bCs/>
          <w:sz w:val="28"/>
          <w:szCs w:val="28"/>
        </w:rPr>
        <w:t xml:space="preserve"> KIBWEZI </w:t>
      </w:r>
      <w:del w:id="3" w:author="Al Munsur" w:date="2025-03-01T20:55:00Z" w16du:dateUtc="2025-03-01T14:55:00Z">
        <w:r w:rsidR="006959AD" w:rsidDel="00465535">
          <w:rPr>
            <w:rFonts w:cs="Times New Roman"/>
            <w:b/>
            <w:bCs/>
            <w:sz w:val="28"/>
            <w:szCs w:val="28"/>
          </w:rPr>
          <w:delText>WEST SUB-COUNTY</w:delText>
        </w:r>
        <w:r w:rsidR="00862CA2" w:rsidDel="00465535">
          <w:rPr>
            <w:rFonts w:cs="Times New Roman"/>
            <w:b/>
            <w:bCs/>
            <w:sz w:val="28"/>
            <w:szCs w:val="28"/>
          </w:rPr>
          <w:delText xml:space="preserve"> OF</w:delText>
        </w:r>
      </w:del>
      <w:ins w:id="4" w:author="Al Munsur" w:date="2025-03-01T20:55:00Z" w16du:dateUtc="2025-03-01T14:55:00Z">
        <w:r w:rsidR="00465535">
          <w:rPr>
            <w:rFonts w:cs="Times New Roman"/>
            <w:b/>
            <w:bCs/>
            <w:sz w:val="28"/>
            <w:szCs w:val="28"/>
          </w:rPr>
          <w:t>,</w:t>
        </w:r>
      </w:ins>
      <w:r w:rsidR="004845F2" w:rsidRPr="004845F2">
        <w:rPr>
          <w:rFonts w:cs="Times New Roman"/>
          <w:b/>
          <w:bCs/>
          <w:sz w:val="28"/>
          <w:szCs w:val="28"/>
        </w:rPr>
        <w:t xml:space="preserve"> </w:t>
      </w:r>
      <w:r w:rsidR="00862CA2">
        <w:rPr>
          <w:rFonts w:cs="Times New Roman"/>
          <w:b/>
          <w:bCs/>
          <w:sz w:val="28"/>
          <w:szCs w:val="28"/>
        </w:rPr>
        <w:t>MAKUENI</w:t>
      </w:r>
      <w:del w:id="5" w:author="Al Munsur" w:date="2025-03-01T20:56:00Z" w16du:dateUtc="2025-03-01T14:56:00Z">
        <w:r w:rsidR="00862CA2" w:rsidDel="00465535">
          <w:rPr>
            <w:rFonts w:cs="Times New Roman"/>
            <w:b/>
            <w:bCs/>
            <w:sz w:val="28"/>
            <w:szCs w:val="28"/>
          </w:rPr>
          <w:delText xml:space="preserve"> COUNTY</w:delText>
        </w:r>
      </w:del>
      <w:r w:rsidR="00862CA2">
        <w:rPr>
          <w:rFonts w:cs="Times New Roman"/>
          <w:b/>
          <w:bCs/>
          <w:sz w:val="28"/>
          <w:szCs w:val="28"/>
        </w:rPr>
        <w:t xml:space="preserve">, </w:t>
      </w:r>
      <w:r w:rsidR="004845F2" w:rsidRPr="004845F2">
        <w:rPr>
          <w:rFonts w:cs="Times New Roman"/>
          <w:b/>
          <w:bCs/>
          <w:spacing w:val="-2"/>
          <w:sz w:val="28"/>
          <w:szCs w:val="28"/>
        </w:rPr>
        <w:t>KENYA</w:t>
      </w:r>
      <w:bookmarkStart w:id="6" w:name="_Hlk174323501"/>
      <w:bookmarkEnd w:id="0"/>
      <w:bookmarkEnd w:id="1"/>
    </w:p>
    <w:p w14:paraId="5909AD94" w14:textId="77777777" w:rsidR="00E22A36" w:rsidRDefault="00E22A36" w:rsidP="0019163A">
      <w:pPr>
        <w:spacing w:line="480" w:lineRule="auto"/>
        <w:jc w:val="center"/>
        <w:rPr>
          <w:rFonts w:cs="Times New Roman"/>
          <w:b/>
          <w:bCs/>
          <w:spacing w:val="-2"/>
          <w:sz w:val="28"/>
          <w:szCs w:val="28"/>
        </w:rPr>
      </w:pPr>
    </w:p>
    <w:p w14:paraId="34E152ED" w14:textId="08C15CA1" w:rsidR="00380F6C" w:rsidRDefault="00601B1E" w:rsidP="000F5770">
      <w:pPr>
        <w:spacing w:line="480" w:lineRule="auto"/>
        <w:rPr>
          <w:rFonts w:cs="Times New Roman"/>
          <w:b/>
          <w:bCs/>
          <w:spacing w:val="-2"/>
          <w:szCs w:val="24"/>
        </w:rPr>
      </w:pPr>
      <w:r>
        <w:rPr>
          <w:rFonts w:cs="Times New Roman"/>
          <w:b/>
          <w:bCs/>
          <w:spacing w:val="-2"/>
          <w:szCs w:val="24"/>
        </w:rPr>
        <w:t>A</w:t>
      </w:r>
      <w:r w:rsidRPr="0019163A">
        <w:rPr>
          <w:rFonts w:cs="Times New Roman"/>
          <w:b/>
          <w:bCs/>
          <w:spacing w:val="-2"/>
          <w:szCs w:val="24"/>
        </w:rPr>
        <w:t>bstract</w:t>
      </w:r>
    </w:p>
    <w:p w14:paraId="67926338" w14:textId="1DAE7149" w:rsidR="000F5770" w:rsidRPr="005D7D9C" w:rsidRDefault="000F5770" w:rsidP="00A40C52">
      <w:pPr>
        <w:spacing w:line="480" w:lineRule="auto"/>
        <w:jc w:val="both"/>
        <w:rPr>
          <w:rFonts w:cs="Times New Roman"/>
          <w:szCs w:val="24"/>
        </w:rPr>
      </w:pPr>
      <w:r w:rsidRPr="004845F2">
        <w:rPr>
          <w:rFonts w:cs="Times New Roman"/>
          <w:szCs w:val="24"/>
        </w:rPr>
        <w:t xml:space="preserve">Climate variability </w:t>
      </w:r>
      <w:r>
        <w:rPr>
          <w:rFonts w:cs="Times New Roman"/>
          <w:szCs w:val="24"/>
        </w:rPr>
        <w:t xml:space="preserve">and change </w:t>
      </w:r>
      <w:r w:rsidRPr="004845F2">
        <w:rPr>
          <w:rFonts w:cs="Times New Roman"/>
          <w:szCs w:val="24"/>
        </w:rPr>
        <w:t>is among the numerous variables that negatively impact the economies</w:t>
      </w:r>
      <w:r>
        <w:rPr>
          <w:rFonts w:cs="Times New Roman"/>
          <w:szCs w:val="24"/>
        </w:rPr>
        <w:t xml:space="preserve"> of many countries worldwide, especially in </w:t>
      </w:r>
      <w:r w:rsidR="00A40C52">
        <w:rPr>
          <w:rFonts w:cs="Times New Roman"/>
          <w:szCs w:val="24"/>
        </w:rPr>
        <w:t>S</w:t>
      </w:r>
      <w:r>
        <w:rPr>
          <w:rFonts w:cs="Times New Roman"/>
          <w:szCs w:val="24"/>
        </w:rPr>
        <w:t>ub-</w:t>
      </w:r>
      <w:r w:rsidR="00A40C52">
        <w:rPr>
          <w:rFonts w:cs="Times New Roman"/>
          <w:szCs w:val="24"/>
        </w:rPr>
        <w:t>S</w:t>
      </w:r>
      <w:r>
        <w:rPr>
          <w:rFonts w:cs="Times New Roman"/>
          <w:szCs w:val="24"/>
        </w:rPr>
        <w:t xml:space="preserve">ahara Africa were over 80% of the population </w:t>
      </w:r>
      <w:r w:rsidR="00A40C52">
        <w:rPr>
          <w:rFonts w:cs="Times New Roman"/>
          <w:szCs w:val="24"/>
        </w:rPr>
        <w:t xml:space="preserve">is heavily </w:t>
      </w:r>
      <w:r>
        <w:rPr>
          <w:rFonts w:cs="Times New Roman"/>
          <w:szCs w:val="24"/>
        </w:rPr>
        <w:t>depend</w:t>
      </w:r>
      <w:r w:rsidR="00A40C52">
        <w:rPr>
          <w:rFonts w:cs="Times New Roman"/>
          <w:szCs w:val="24"/>
        </w:rPr>
        <w:t>ed</w:t>
      </w:r>
      <w:r>
        <w:rPr>
          <w:rFonts w:cs="Times New Roman"/>
          <w:szCs w:val="24"/>
        </w:rPr>
        <w:t xml:space="preserve"> on rain-fed agriculture</w:t>
      </w:r>
      <w:r w:rsidR="00A40C52">
        <w:rPr>
          <w:rFonts w:cs="Times New Roman"/>
          <w:szCs w:val="24"/>
        </w:rPr>
        <w:t xml:space="preserve"> for their livelihood</w:t>
      </w:r>
      <w:r>
        <w:rPr>
          <w:rFonts w:cs="Times New Roman"/>
          <w:szCs w:val="24"/>
        </w:rPr>
        <w:t>.</w:t>
      </w:r>
      <w:r w:rsidR="00A40C52">
        <w:rPr>
          <w:rFonts w:cs="Times New Roman"/>
          <w:szCs w:val="24"/>
        </w:rPr>
        <w:t xml:space="preserve"> </w:t>
      </w:r>
      <w:r w:rsidRPr="004845F2">
        <w:rPr>
          <w:rFonts w:cs="Times New Roman"/>
          <w:szCs w:val="24"/>
        </w:rPr>
        <w:t xml:space="preserve">Kenya </w:t>
      </w:r>
      <w:r>
        <w:rPr>
          <w:rFonts w:cs="Times New Roman"/>
          <w:szCs w:val="24"/>
        </w:rPr>
        <w:t xml:space="preserve">being </w:t>
      </w:r>
      <w:r w:rsidR="00A40C52">
        <w:rPr>
          <w:rFonts w:cs="Times New Roman"/>
          <w:szCs w:val="24"/>
        </w:rPr>
        <w:t>an agriculture-based economy, rainfall performance remains critical to her social-economic development. This called the need to undertake the study among the ASALs regions of the country</w:t>
      </w:r>
      <w:r w:rsidR="001D66E7">
        <w:rPr>
          <w:rFonts w:cs="Times New Roman"/>
          <w:szCs w:val="24"/>
        </w:rPr>
        <w:t>, were agriculture is the mainstay economic activity</w:t>
      </w:r>
      <w:r w:rsidR="00A40C52" w:rsidRPr="004845F2">
        <w:rPr>
          <w:rFonts w:cs="Times New Roman"/>
          <w:szCs w:val="24"/>
        </w:rPr>
        <w:t>.</w:t>
      </w:r>
      <w:r w:rsidR="00A40C52">
        <w:rPr>
          <w:rFonts w:cs="Times New Roman"/>
          <w:szCs w:val="24"/>
        </w:rPr>
        <w:t xml:space="preserve"> </w:t>
      </w:r>
      <w:r w:rsidR="006C0667">
        <w:rPr>
          <w:rFonts w:cs="Times New Roman"/>
          <w:szCs w:val="24"/>
        </w:rPr>
        <w:t xml:space="preserve">This study sought to analyze </w:t>
      </w:r>
      <w:r w:rsidR="000841BF">
        <w:rPr>
          <w:rFonts w:cs="Times New Roman"/>
          <w:szCs w:val="24"/>
        </w:rPr>
        <w:t>annual rainfall and temperature characteristics in Kibwezi west sub-county of Makueni County, Keny</w:t>
      </w:r>
      <w:r w:rsidR="001D66E7">
        <w:rPr>
          <w:rFonts w:cs="Times New Roman"/>
          <w:szCs w:val="24"/>
        </w:rPr>
        <w:t>a. The findings showed that b</w:t>
      </w:r>
      <w:r w:rsidR="000841BF">
        <w:rPr>
          <w:rFonts w:cs="Times New Roman"/>
          <w:szCs w:val="24"/>
        </w:rPr>
        <w:t>etween 1993 and 2023</w:t>
      </w:r>
      <w:r w:rsidR="000841BF" w:rsidRPr="004845F2">
        <w:rPr>
          <w:rFonts w:cs="Times New Roman"/>
          <w:szCs w:val="24"/>
        </w:rPr>
        <w:t xml:space="preserve"> dr</w:t>
      </w:r>
      <w:r w:rsidR="000841BF">
        <w:rPr>
          <w:rFonts w:cs="Times New Roman"/>
          <w:szCs w:val="24"/>
        </w:rPr>
        <w:t>y</w:t>
      </w:r>
      <w:r w:rsidR="000841BF" w:rsidRPr="004845F2">
        <w:rPr>
          <w:rFonts w:cs="Times New Roman"/>
          <w:szCs w:val="24"/>
        </w:rPr>
        <w:t xml:space="preserve"> conditions were experienced in 61.3% of the </w:t>
      </w:r>
      <w:r w:rsidR="000841BF">
        <w:rPr>
          <w:rFonts w:cs="Times New Roman"/>
          <w:szCs w:val="24"/>
        </w:rPr>
        <w:t>period translating</w:t>
      </w:r>
      <w:r w:rsidR="000841BF" w:rsidRPr="004845F2">
        <w:rPr>
          <w:rFonts w:cs="Times New Roman"/>
          <w:szCs w:val="24"/>
        </w:rPr>
        <w:t xml:space="preserve"> to a drought cycle of </w:t>
      </w:r>
      <w:r w:rsidR="000841BF">
        <w:rPr>
          <w:rFonts w:cs="Times New Roman"/>
          <w:szCs w:val="24"/>
        </w:rPr>
        <w:t xml:space="preserve">once after every </w:t>
      </w:r>
      <w:r w:rsidR="000841BF" w:rsidRPr="004845F2">
        <w:rPr>
          <w:rFonts w:cs="Times New Roman"/>
          <w:szCs w:val="24"/>
        </w:rPr>
        <w:t>2 years</w:t>
      </w:r>
      <w:r w:rsidR="001D66E7">
        <w:rPr>
          <w:rFonts w:cs="Times New Roman"/>
          <w:szCs w:val="24"/>
        </w:rPr>
        <w:t xml:space="preserve">, </w:t>
      </w:r>
      <w:r w:rsidR="000841BF" w:rsidRPr="004845F2">
        <w:rPr>
          <w:rFonts w:cs="Times New Roman"/>
          <w:szCs w:val="24"/>
        </w:rPr>
        <w:t>which negatively impacted food security.</w:t>
      </w:r>
      <w:r w:rsidR="000841BF">
        <w:rPr>
          <w:rFonts w:cs="Times New Roman"/>
          <w:szCs w:val="24"/>
        </w:rPr>
        <w:t xml:space="preserve"> With a </w:t>
      </w:r>
      <w:r w:rsidR="000841BF" w:rsidRPr="004845F2">
        <w:rPr>
          <w:rFonts w:cs="Times New Roman"/>
          <w:i/>
          <w:iCs/>
          <w:szCs w:val="24"/>
        </w:rPr>
        <w:t>CV</w:t>
      </w:r>
      <w:r w:rsidR="000841BF">
        <w:rPr>
          <w:rFonts w:cs="Times New Roman"/>
          <w:szCs w:val="24"/>
        </w:rPr>
        <w:t xml:space="preserve"> of 32%, this</w:t>
      </w:r>
      <w:r w:rsidR="000841BF" w:rsidRPr="004845F2">
        <w:rPr>
          <w:rFonts w:cs="Times New Roman"/>
          <w:szCs w:val="24"/>
        </w:rPr>
        <w:t xml:space="preserve"> implied that annual rainfall </w:t>
      </w:r>
      <w:r w:rsidR="000841BF">
        <w:rPr>
          <w:rFonts w:cs="Times New Roman"/>
          <w:szCs w:val="24"/>
        </w:rPr>
        <w:t xml:space="preserve">was </w:t>
      </w:r>
      <w:r w:rsidR="000841BF" w:rsidRPr="004845F2">
        <w:rPr>
          <w:rFonts w:cs="Times New Roman"/>
          <w:szCs w:val="24"/>
        </w:rPr>
        <w:t>less predictable</w:t>
      </w:r>
      <w:r w:rsidR="000841BF">
        <w:rPr>
          <w:rFonts w:cs="Times New Roman"/>
          <w:szCs w:val="24"/>
        </w:rPr>
        <w:t>,</w:t>
      </w:r>
      <w:r w:rsidR="000841BF" w:rsidRPr="004845F2">
        <w:rPr>
          <w:rFonts w:cs="Times New Roman"/>
          <w:szCs w:val="24"/>
        </w:rPr>
        <w:t xml:space="preserve"> heightening</w:t>
      </w:r>
      <w:r w:rsidR="000841BF">
        <w:rPr>
          <w:rFonts w:cs="Times New Roman"/>
          <w:szCs w:val="24"/>
        </w:rPr>
        <w:t xml:space="preserve"> </w:t>
      </w:r>
      <w:r w:rsidR="000841BF" w:rsidRPr="004845F2">
        <w:rPr>
          <w:rFonts w:cs="Times New Roman"/>
          <w:szCs w:val="24"/>
        </w:rPr>
        <w:t>the Sub-County</w:t>
      </w:r>
      <w:r w:rsidR="000841BF">
        <w:rPr>
          <w:rFonts w:cs="Times New Roman"/>
          <w:szCs w:val="24"/>
        </w:rPr>
        <w:t>’s vulnerability to</w:t>
      </w:r>
      <w:r w:rsidR="000841BF" w:rsidRPr="004845F2">
        <w:rPr>
          <w:rFonts w:cs="Times New Roman"/>
          <w:szCs w:val="24"/>
        </w:rPr>
        <w:t xml:space="preserve"> drought.</w:t>
      </w:r>
      <w:r w:rsidR="00740490">
        <w:rPr>
          <w:rFonts w:cs="Times New Roman"/>
          <w:szCs w:val="24"/>
        </w:rPr>
        <w:t xml:space="preserve"> </w:t>
      </w:r>
      <w:r w:rsidR="00740490" w:rsidRPr="00F00674">
        <w:rPr>
          <w:rFonts w:cs="Times New Roman"/>
          <w:szCs w:val="24"/>
        </w:rPr>
        <w:t>A</w:t>
      </w:r>
      <w:r w:rsidR="00740490">
        <w:rPr>
          <w:rFonts w:cs="Times New Roman"/>
          <w:szCs w:val="24"/>
        </w:rPr>
        <w:t xml:space="preserve"> PCI value of 17.1 </w:t>
      </w:r>
      <w:r w:rsidR="00654DFC">
        <w:rPr>
          <w:rFonts w:cs="Times New Roman"/>
          <w:szCs w:val="24"/>
        </w:rPr>
        <w:t>showed</w:t>
      </w:r>
      <w:r w:rsidR="00740490" w:rsidRPr="00F00674">
        <w:rPr>
          <w:rFonts w:cs="Times New Roman"/>
          <w:szCs w:val="24"/>
        </w:rPr>
        <w:t xml:space="preserve"> that </w:t>
      </w:r>
      <w:r w:rsidR="00740490">
        <w:rPr>
          <w:rFonts w:cs="Times New Roman"/>
          <w:szCs w:val="24"/>
        </w:rPr>
        <w:t xml:space="preserve">annual rainfall </w:t>
      </w:r>
      <w:r w:rsidR="00740490">
        <w:t>was not evenly distributed throughout the year</w:t>
      </w:r>
      <w:r w:rsidR="00740490">
        <w:rPr>
          <w:rFonts w:cs="Times New Roman"/>
          <w:szCs w:val="24"/>
        </w:rPr>
        <w:t>, with most of the months being dry. The linear regression analysis</w:t>
      </w:r>
      <w:r w:rsidR="00654DFC">
        <w:rPr>
          <w:rFonts w:cs="Times New Roman"/>
          <w:szCs w:val="24"/>
        </w:rPr>
        <w:t xml:space="preserve"> revealed</w:t>
      </w:r>
      <w:r w:rsidR="00740490">
        <w:rPr>
          <w:rFonts w:cs="Times New Roman"/>
          <w:szCs w:val="24"/>
        </w:rPr>
        <w:t xml:space="preserve"> </w:t>
      </w:r>
      <w:r w:rsidR="00740490">
        <w:t xml:space="preserve">a negative slope value (-0.4) indicating a downward trend. Specifically, this means that for each passing year, annual rainfall decreased by 0.4mm. For annual average temperature trend, there was a generally increasing trend of </w:t>
      </w:r>
      <w:r w:rsidR="00740490" w:rsidRPr="00452C34">
        <w:t>0.0</w:t>
      </w:r>
      <w:r w:rsidR="00740490">
        <w:t>3</w:t>
      </w:r>
      <w:r w:rsidR="00740490" w:rsidRPr="00452C34">
        <w:t xml:space="preserve"> degrees per year.</w:t>
      </w:r>
      <w:r w:rsidR="00740490">
        <w:rPr>
          <w:rFonts w:cs="Times New Roman"/>
          <w:szCs w:val="24"/>
        </w:rPr>
        <w:t xml:space="preserve"> These findings indicate</w:t>
      </w:r>
      <w:r w:rsidR="00654DFC">
        <w:rPr>
          <w:rFonts w:cs="Times New Roman"/>
          <w:szCs w:val="24"/>
        </w:rPr>
        <w:t>d</w:t>
      </w:r>
      <w:r w:rsidR="00740490">
        <w:rPr>
          <w:rFonts w:cs="Times New Roman"/>
          <w:szCs w:val="24"/>
        </w:rPr>
        <w:t xml:space="preserve"> that the sub-county </w:t>
      </w:r>
      <w:r w:rsidR="00654DFC">
        <w:rPr>
          <w:rFonts w:cs="Times New Roman"/>
          <w:szCs w:val="24"/>
        </w:rPr>
        <w:t>wa</w:t>
      </w:r>
      <w:r w:rsidR="00740490">
        <w:rPr>
          <w:rFonts w:cs="Times New Roman"/>
          <w:szCs w:val="24"/>
        </w:rPr>
        <w:t xml:space="preserve">s already experiencing climate change and therefore </w:t>
      </w:r>
      <w:r w:rsidR="00740490">
        <w:rPr>
          <w:rFonts w:cs="Times New Roman"/>
          <w:szCs w:val="24"/>
        </w:rPr>
        <w:lastRenderedPageBreak/>
        <w:t xml:space="preserve">there is need for </w:t>
      </w:r>
      <w:r w:rsidR="005D7D9C">
        <w:rPr>
          <w:rFonts w:cs="Times New Roman"/>
          <w:szCs w:val="24"/>
        </w:rPr>
        <w:t>development of climate change adaptation strategies to promote food security and enhance community resilience to climate shocks.</w:t>
      </w:r>
    </w:p>
    <w:p w14:paraId="61CFBE46" w14:textId="23560F45" w:rsidR="00A600C0" w:rsidRPr="00816876" w:rsidRDefault="00816876" w:rsidP="00816876">
      <w:pPr>
        <w:spacing w:line="480" w:lineRule="auto"/>
        <w:jc w:val="both"/>
        <w:rPr>
          <w:rFonts w:cs="Times New Roman"/>
          <w:b/>
        </w:rPr>
      </w:pPr>
      <w:r w:rsidRPr="00816876">
        <w:rPr>
          <w:rFonts w:cs="Times New Roman"/>
          <w:b/>
        </w:rPr>
        <w:t>1.</w:t>
      </w:r>
      <w:r>
        <w:rPr>
          <w:rFonts w:cs="Times New Roman"/>
          <w:b/>
        </w:rPr>
        <w:t xml:space="preserve"> </w:t>
      </w:r>
      <w:r w:rsidR="009308A5" w:rsidRPr="00816876">
        <w:rPr>
          <w:rFonts w:cs="Times New Roman"/>
          <w:b/>
        </w:rPr>
        <w:t>Introduction</w:t>
      </w:r>
    </w:p>
    <w:p w14:paraId="37947DC5" w14:textId="758FA4FF" w:rsidR="00816876" w:rsidRDefault="00816876" w:rsidP="00816876">
      <w:pPr>
        <w:spacing w:line="480" w:lineRule="auto"/>
        <w:jc w:val="both"/>
        <w:rPr>
          <w:rFonts w:cs="Times New Roman"/>
          <w:szCs w:val="24"/>
        </w:rPr>
      </w:pPr>
      <w:r w:rsidRPr="004845F2">
        <w:rPr>
          <w:rFonts w:cs="Times New Roman"/>
          <w:szCs w:val="24"/>
        </w:rPr>
        <w:t xml:space="preserve">The effects of </w:t>
      </w:r>
      <w:r>
        <w:rPr>
          <w:rFonts w:cs="Times New Roman"/>
          <w:szCs w:val="24"/>
        </w:rPr>
        <w:t>climate change</w:t>
      </w:r>
      <w:r w:rsidRPr="004845F2">
        <w:rPr>
          <w:rFonts w:cs="Times New Roman"/>
          <w:szCs w:val="24"/>
        </w:rPr>
        <w:t xml:space="preserve"> are now being felt globally. There is accumulating evidence of climate change from the ever-increasing greenhouse gas emissions such as</w:t>
      </w:r>
      <w:r w:rsidRPr="004845F2">
        <w:rPr>
          <w:rFonts w:cs="Times New Roman"/>
          <w:spacing w:val="-3"/>
          <w:szCs w:val="24"/>
        </w:rPr>
        <w:t xml:space="preserve"> </w:t>
      </w:r>
      <w:r w:rsidRPr="004845F2">
        <w:rPr>
          <w:rFonts w:cs="Times New Roman"/>
          <w:szCs w:val="24"/>
        </w:rPr>
        <w:t>the changing</w:t>
      </w:r>
      <w:r w:rsidRPr="004845F2">
        <w:rPr>
          <w:rFonts w:cs="Times New Roman"/>
          <w:spacing w:val="-6"/>
          <w:szCs w:val="24"/>
        </w:rPr>
        <w:t xml:space="preserve"> </w:t>
      </w:r>
      <w:r w:rsidRPr="004845F2">
        <w:rPr>
          <w:rFonts w:cs="Times New Roman"/>
          <w:szCs w:val="24"/>
        </w:rPr>
        <w:t>rainfall</w:t>
      </w:r>
      <w:r w:rsidRPr="004845F2">
        <w:rPr>
          <w:rFonts w:cs="Times New Roman"/>
          <w:spacing w:val="-1"/>
          <w:szCs w:val="24"/>
        </w:rPr>
        <w:t xml:space="preserve"> </w:t>
      </w:r>
      <w:r w:rsidRPr="004845F2">
        <w:rPr>
          <w:rFonts w:cs="Times New Roman"/>
          <w:szCs w:val="24"/>
        </w:rPr>
        <w:t>patterns</w:t>
      </w:r>
      <w:r w:rsidRPr="004845F2">
        <w:rPr>
          <w:rFonts w:cs="Times New Roman"/>
          <w:spacing w:val="-3"/>
          <w:szCs w:val="24"/>
        </w:rPr>
        <w:t xml:space="preserve"> </w:t>
      </w:r>
      <w:r w:rsidRPr="004845F2">
        <w:rPr>
          <w:rFonts w:cs="Times New Roman"/>
          <w:szCs w:val="24"/>
        </w:rPr>
        <w:t>affecting</w:t>
      </w:r>
      <w:r w:rsidRPr="004845F2">
        <w:rPr>
          <w:rFonts w:cs="Times New Roman"/>
          <w:spacing w:val="-6"/>
          <w:szCs w:val="24"/>
        </w:rPr>
        <w:t xml:space="preserve"> </w:t>
      </w:r>
      <w:r w:rsidRPr="004845F2">
        <w:rPr>
          <w:rFonts w:cs="Times New Roman"/>
          <w:szCs w:val="24"/>
        </w:rPr>
        <w:t>agricultural</w:t>
      </w:r>
      <w:r w:rsidRPr="004845F2">
        <w:rPr>
          <w:rFonts w:cs="Times New Roman"/>
          <w:spacing w:val="-1"/>
          <w:szCs w:val="24"/>
        </w:rPr>
        <w:t xml:space="preserve"> </w:t>
      </w:r>
      <w:r w:rsidRPr="004845F2">
        <w:rPr>
          <w:rFonts w:cs="Times New Roman"/>
          <w:szCs w:val="24"/>
        </w:rPr>
        <w:t>production</w:t>
      </w:r>
      <w:r w:rsidRPr="004845F2">
        <w:rPr>
          <w:rFonts w:cs="Times New Roman"/>
          <w:spacing w:val="-6"/>
          <w:szCs w:val="24"/>
        </w:rPr>
        <w:t xml:space="preserve"> </w:t>
      </w:r>
      <w:r w:rsidRPr="004845F2">
        <w:rPr>
          <w:rFonts w:cs="Times New Roman"/>
          <w:szCs w:val="24"/>
        </w:rPr>
        <w:t>thus</w:t>
      </w:r>
      <w:r w:rsidRPr="004845F2">
        <w:rPr>
          <w:rFonts w:cs="Times New Roman"/>
          <w:spacing w:val="-3"/>
          <w:szCs w:val="24"/>
        </w:rPr>
        <w:t xml:space="preserve"> </w:t>
      </w:r>
      <w:r w:rsidRPr="004845F2">
        <w:rPr>
          <w:rFonts w:cs="Times New Roman"/>
          <w:szCs w:val="24"/>
        </w:rPr>
        <w:t>leading</w:t>
      </w:r>
      <w:r w:rsidRPr="004845F2">
        <w:rPr>
          <w:rFonts w:cs="Times New Roman"/>
          <w:spacing w:val="-6"/>
          <w:szCs w:val="24"/>
        </w:rPr>
        <w:t xml:space="preserve"> </w:t>
      </w:r>
      <w:r w:rsidRPr="004845F2">
        <w:rPr>
          <w:rFonts w:cs="Times New Roman"/>
          <w:szCs w:val="24"/>
        </w:rPr>
        <w:t>to</w:t>
      </w:r>
      <w:r w:rsidRPr="004845F2">
        <w:rPr>
          <w:rFonts w:cs="Times New Roman"/>
          <w:spacing w:val="-1"/>
          <w:szCs w:val="24"/>
        </w:rPr>
        <w:t xml:space="preserve"> </w:t>
      </w:r>
      <w:r w:rsidRPr="004845F2">
        <w:rPr>
          <w:rFonts w:cs="Times New Roman"/>
          <w:szCs w:val="24"/>
        </w:rPr>
        <w:t>food insecurity in different parts o</w:t>
      </w:r>
      <w:r w:rsidR="00DC738D">
        <w:rPr>
          <w:rFonts w:cs="Times New Roman"/>
          <w:szCs w:val="24"/>
        </w:rPr>
        <w:t xml:space="preserve">f the </w:t>
      </w:r>
      <w:r w:rsidR="00DC738D" w:rsidRPr="00BE1AFC">
        <w:rPr>
          <w:rFonts w:cs="Times New Roman"/>
          <w:color w:val="auto"/>
          <w:szCs w:val="24"/>
        </w:rPr>
        <w:t>world</w:t>
      </w:r>
      <w:r w:rsidR="00D56ED3" w:rsidRPr="00BE1AFC">
        <w:rPr>
          <w:rFonts w:cs="Times New Roman"/>
          <w:color w:val="auto"/>
          <w:szCs w:val="24"/>
        </w:rPr>
        <w:t xml:space="preserve"> </w:t>
      </w:r>
      <w:r w:rsidR="00BE1AFC" w:rsidRPr="00BE1AFC">
        <w:rPr>
          <w:rFonts w:cs="Times New Roman"/>
          <w:color w:val="auto"/>
          <w:szCs w:val="24"/>
        </w:rPr>
        <w:t>(Adesete e al., 2023</w:t>
      </w:r>
      <w:r w:rsidR="00495F4A" w:rsidRPr="00BE1AFC">
        <w:rPr>
          <w:rFonts w:cs="Times New Roman"/>
          <w:color w:val="auto"/>
          <w:szCs w:val="24"/>
        </w:rPr>
        <w:t>)</w:t>
      </w:r>
      <w:r w:rsidR="00DC738D" w:rsidRPr="00BE1AFC">
        <w:rPr>
          <w:rFonts w:cs="Times New Roman"/>
          <w:color w:val="auto"/>
          <w:szCs w:val="24"/>
        </w:rPr>
        <w:t xml:space="preserve">. </w:t>
      </w:r>
      <w:r w:rsidR="00DC738D">
        <w:rPr>
          <w:rFonts w:cs="Times New Roman"/>
          <w:szCs w:val="24"/>
        </w:rPr>
        <w:t>Climate change</w:t>
      </w:r>
      <w:r w:rsidRPr="004845F2">
        <w:rPr>
          <w:rFonts w:cs="Times New Roman"/>
          <w:szCs w:val="24"/>
        </w:rPr>
        <w:t xml:space="preserve"> and more specifically changes in rainfall</w:t>
      </w:r>
      <w:r w:rsidR="00DC738D">
        <w:rPr>
          <w:rFonts w:cs="Times New Roman"/>
          <w:szCs w:val="24"/>
        </w:rPr>
        <w:t xml:space="preserve"> and temperature patterns are expected to rise</w:t>
      </w:r>
      <w:r w:rsidRPr="004845F2">
        <w:rPr>
          <w:rFonts w:cs="Times New Roman"/>
          <w:szCs w:val="24"/>
        </w:rPr>
        <w:t xml:space="preserve"> with </w:t>
      </w:r>
      <w:r w:rsidR="00DC738D">
        <w:rPr>
          <w:rFonts w:cs="Times New Roman"/>
          <w:szCs w:val="24"/>
        </w:rPr>
        <w:t xml:space="preserve">the increasing </w:t>
      </w:r>
      <w:r w:rsidRPr="004845F2">
        <w:rPr>
          <w:rFonts w:cs="Times New Roman"/>
          <w:szCs w:val="24"/>
        </w:rPr>
        <w:t xml:space="preserve">global </w:t>
      </w:r>
      <w:r w:rsidRPr="00BE1AFC">
        <w:rPr>
          <w:rFonts w:cs="Times New Roman"/>
          <w:color w:val="auto"/>
          <w:szCs w:val="24"/>
        </w:rPr>
        <w:t>warming leading to unpredictable negative effects in different parts of the world</w:t>
      </w:r>
      <w:r w:rsidR="00495F4A" w:rsidRPr="00BE1AFC">
        <w:rPr>
          <w:rFonts w:cs="Times New Roman"/>
          <w:color w:val="auto"/>
          <w:szCs w:val="24"/>
        </w:rPr>
        <w:t xml:space="preserve"> </w:t>
      </w:r>
      <w:r w:rsidR="00BE1AFC" w:rsidRPr="00BE1AFC">
        <w:rPr>
          <w:rFonts w:cs="Times New Roman"/>
          <w:color w:val="auto"/>
          <w:szCs w:val="24"/>
        </w:rPr>
        <w:t>(Mariappan et al., 2023</w:t>
      </w:r>
      <w:r w:rsidR="00495F4A" w:rsidRPr="00BE1AFC">
        <w:rPr>
          <w:rFonts w:cs="Times New Roman"/>
          <w:color w:val="auto"/>
          <w:szCs w:val="24"/>
        </w:rPr>
        <w:t>)</w:t>
      </w:r>
      <w:r w:rsidRPr="00BE1AFC">
        <w:rPr>
          <w:rFonts w:cs="Times New Roman"/>
          <w:color w:val="auto"/>
          <w:szCs w:val="24"/>
        </w:rPr>
        <w:t xml:space="preserve">. </w:t>
      </w:r>
      <w:r w:rsidRPr="004845F2">
        <w:rPr>
          <w:rFonts w:cs="Times New Roman"/>
          <w:szCs w:val="24"/>
        </w:rPr>
        <w:t>The frequency of extreme climatic events as well as inter-annual rainfall variability</w:t>
      </w:r>
      <w:r w:rsidRPr="004845F2">
        <w:rPr>
          <w:rFonts w:cs="Times New Roman"/>
          <w:spacing w:val="-6"/>
          <w:szCs w:val="24"/>
        </w:rPr>
        <w:t xml:space="preserve"> </w:t>
      </w:r>
      <w:r w:rsidRPr="004845F2">
        <w:rPr>
          <w:rFonts w:cs="Times New Roman"/>
          <w:szCs w:val="24"/>
        </w:rPr>
        <w:t>is increasing globally due to climate change (Mohammed et al., 2018). As a result, human systems are bound to suffer from the far-reaching</w:t>
      </w:r>
      <w:r w:rsidRPr="004845F2">
        <w:rPr>
          <w:rFonts w:cs="Times New Roman"/>
          <w:spacing w:val="-3"/>
          <w:szCs w:val="24"/>
        </w:rPr>
        <w:t xml:space="preserve"> </w:t>
      </w:r>
      <w:r w:rsidRPr="004845F2">
        <w:rPr>
          <w:rFonts w:cs="Times New Roman"/>
          <w:szCs w:val="24"/>
        </w:rPr>
        <w:t>impacts of weather pattern changes as well as the regularity and harshness of life-threatening climatic events</w:t>
      </w:r>
      <w:r w:rsidRPr="004845F2">
        <w:rPr>
          <w:rFonts w:cs="Times New Roman"/>
          <w:spacing w:val="-2"/>
          <w:szCs w:val="24"/>
        </w:rPr>
        <w:t xml:space="preserve"> </w:t>
      </w:r>
      <w:r>
        <w:rPr>
          <w:rFonts w:cs="Times New Roman"/>
          <w:szCs w:val="24"/>
        </w:rPr>
        <w:t>(Raimi et al.</w:t>
      </w:r>
      <w:r w:rsidRPr="004845F2">
        <w:rPr>
          <w:rFonts w:cs="Times New Roman"/>
          <w:szCs w:val="24"/>
        </w:rPr>
        <w:t>,</w:t>
      </w:r>
      <w:r w:rsidRPr="004845F2">
        <w:rPr>
          <w:rFonts w:cs="Times New Roman"/>
          <w:spacing w:val="-1"/>
          <w:szCs w:val="24"/>
        </w:rPr>
        <w:t xml:space="preserve"> </w:t>
      </w:r>
      <w:r w:rsidRPr="004845F2">
        <w:rPr>
          <w:rFonts w:cs="Times New Roman"/>
          <w:szCs w:val="24"/>
        </w:rPr>
        <w:t>2021).</w:t>
      </w:r>
      <w:r w:rsidRPr="004845F2">
        <w:rPr>
          <w:rFonts w:cs="Times New Roman"/>
          <w:spacing w:val="-1"/>
          <w:szCs w:val="24"/>
        </w:rPr>
        <w:t xml:space="preserve"> </w:t>
      </w:r>
      <w:r w:rsidRPr="004845F2">
        <w:rPr>
          <w:rFonts w:cs="Times New Roman"/>
          <w:szCs w:val="24"/>
        </w:rPr>
        <w:t>Regular</w:t>
      </w:r>
      <w:r w:rsidRPr="004845F2">
        <w:rPr>
          <w:rFonts w:cs="Times New Roman"/>
          <w:spacing w:val="-1"/>
          <w:szCs w:val="24"/>
        </w:rPr>
        <w:t xml:space="preserve"> </w:t>
      </w:r>
      <w:r w:rsidRPr="004845F2">
        <w:rPr>
          <w:rFonts w:cs="Times New Roman"/>
          <w:szCs w:val="24"/>
        </w:rPr>
        <w:t>and</w:t>
      </w:r>
      <w:r w:rsidRPr="004845F2">
        <w:rPr>
          <w:rFonts w:cs="Times New Roman"/>
          <w:spacing w:val="-5"/>
          <w:szCs w:val="24"/>
        </w:rPr>
        <w:t xml:space="preserve"> </w:t>
      </w:r>
      <w:r w:rsidRPr="004845F2">
        <w:rPr>
          <w:rFonts w:cs="Times New Roman"/>
          <w:szCs w:val="24"/>
        </w:rPr>
        <w:t>severe climatic</w:t>
      </w:r>
      <w:r w:rsidRPr="004845F2">
        <w:rPr>
          <w:rFonts w:cs="Times New Roman"/>
          <w:spacing w:val="-3"/>
          <w:szCs w:val="24"/>
        </w:rPr>
        <w:t xml:space="preserve"> </w:t>
      </w:r>
      <w:r w:rsidRPr="004845F2">
        <w:rPr>
          <w:rFonts w:cs="Times New Roman"/>
          <w:szCs w:val="24"/>
        </w:rPr>
        <w:t>events</w:t>
      </w:r>
      <w:r w:rsidRPr="004845F2">
        <w:rPr>
          <w:rFonts w:cs="Times New Roman"/>
          <w:spacing w:val="-2"/>
          <w:szCs w:val="24"/>
        </w:rPr>
        <w:t xml:space="preserve"> </w:t>
      </w:r>
      <w:r w:rsidRPr="004845F2">
        <w:rPr>
          <w:rFonts w:cs="Times New Roman"/>
          <w:szCs w:val="24"/>
        </w:rPr>
        <w:t>such as drought and floods have far-reaching impacts on the economy. They may</w:t>
      </w:r>
      <w:r w:rsidR="00DC738D">
        <w:rPr>
          <w:rFonts w:cs="Times New Roman"/>
          <w:szCs w:val="24"/>
        </w:rPr>
        <w:t xml:space="preserve"> lead to food insecurity</w:t>
      </w:r>
      <w:r w:rsidRPr="004845F2">
        <w:rPr>
          <w:rFonts w:cs="Times New Roman"/>
          <w:szCs w:val="24"/>
        </w:rPr>
        <w:t xml:space="preserve"> thus affecting long-term progress as well as the economic welfare of different regions in the world.</w:t>
      </w:r>
    </w:p>
    <w:p w14:paraId="56A9AEC7" w14:textId="023F4047" w:rsidR="00816876" w:rsidRDefault="00816876" w:rsidP="00816876">
      <w:pPr>
        <w:spacing w:line="480" w:lineRule="auto"/>
        <w:jc w:val="both"/>
        <w:rPr>
          <w:rFonts w:cs="Times New Roman"/>
          <w:szCs w:val="24"/>
        </w:rPr>
      </w:pPr>
      <w:r w:rsidRPr="004845F2">
        <w:rPr>
          <w:rFonts w:cs="Times New Roman"/>
          <w:szCs w:val="24"/>
        </w:rPr>
        <w:t>In Africa, rainfall and temperature variability is expected to increase with the increasing rate of climate variability as well as the consistency and intensity of life-threatening weather events (Chilunjika &amp; Gumede, 2021).</w:t>
      </w:r>
      <w:r w:rsidRPr="004845F2">
        <w:rPr>
          <w:rFonts w:cs="Times New Roman"/>
          <w:spacing w:val="40"/>
          <w:szCs w:val="24"/>
        </w:rPr>
        <w:t xml:space="preserve"> </w:t>
      </w:r>
      <w:r w:rsidRPr="004845F2">
        <w:rPr>
          <w:rFonts w:cs="Times New Roman"/>
          <w:szCs w:val="24"/>
        </w:rPr>
        <w:t>However, there is limited</w:t>
      </w:r>
      <w:r>
        <w:rPr>
          <w:rFonts w:cs="Times New Roman"/>
          <w:szCs w:val="24"/>
        </w:rPr>
        <w:t xml:space="preserve"> </w:t>
      </w:r>
      <w:r w:rsidRPr="004845F2">
        <w:rPr>
          <w:rFonts w:cs="Times New Roman"/>
          <w:szCs w:val="24"/>
        </w:rPr>
        <w:t>expertise in Afri</w:t>
      </w:r>
      <w:r w:rsidR="00DC738D">
        <w:rPr>
          <w:rFonts w:cs="Times New Roman"/>
          <w:szCs w:val="24"/>
        </w:rPr>
        <w:t>ca regarding climate change</w:t>
      </w:r>
      <w:r w:rsidRPr="004845F2">
        <w:rPr>
          <w:rFonts w:cs="Times New Roman"/>
          <w:szCs w:val="24"/>
        </w:rPr>
        <w:t xml:space="preserve"> and extreme weather events</w:t>
      </w:r>
      <w:r w:rsidR="00DC738D">
        <w:rPr>
          <w:rFonts w:cs="Times New Roman"/>
          <w:szCs w:val="24"/>
        </w:rPr>
        <w:t xml:space="preserve"> (</w:t>
      </w:r>
      <w:r w:rsidR="00BE1AFC" w:rsidRPr="00BE1AFC">
        <w:rPr>
          <w:rFonts w:cs="Times New Roman"/>
          <w:color w:val="auto"/>
          <w:szCs w:val="24"/>
        </w:rPr>
        <w:t>Mushawemhuka et al., 2024</w:t>
      </w:r>
      <w:r w:rsidR="00DC738D" w:rsidRPr="00BE1AFC">
        <w:rPr>
          <w:rFonts w:cs="Times New Roman"/>
          <w:color w:val="auto"/>
          <w:szCs w:val="24"/>
        </w:rPr>
        <w:t>)</w:t>
      </w:r>
      <w:r w:rsidRPr="00BE1AFC">
        <w:rPr>
          <w:rFonts w:cs="Times New Roman"/>
          <w:color w:val="auto"/>
          <w:szCs w:val="24"/>
        </w:rPr>
        <w:t xml:space="preserve">. </w:t>
      </w:r>
      <w:r w:rsidRPr="004845F2">
        <w:rPr>
          <w:rFonts w:cs="Times New Roman"/>
          <w:szCs w:val="24"/>
        </w:rPr>
        <w:t>Rural residents have been forced</w:t>
      </w:r>
      <w:r w:rsidR="00DC738D">
        <w:rPr>
          <w:rFonts w:cs="Times New Roman"/>
          <w:szCs w:val="24"/>
        </w:rPr>
        <w:t xml:space="preserve"> to adapt to climate change</w:t>
      </w:r>
      <w:r w:rsidRPr="004845F2">
        <w:rPr>
          <w:rFonts w:cs="Times New Roman"/>
          <w:szCs w:val="24"/>
        </w:rPr>
        <w:t xml:space="preserve"> effects due to the recurrent droughts that have overwhelmed Africa for years. </w:t>
      </w:r>
      <w:r w:rsidR="00DC738D">
        <w:rPr>
          <w:rFonts w:cs="Times New Roman"/>
          <w:szCs w:val="24"/>
        </w:rPr>
        <w:t xml:space="preserve">Omotoso et al. (2023) </w:t>
      </w:r>
      <w:r w:rsidR="00675DED">
        <w:rPr>
          <w:rFonts w:cs="Times New Roman"/>
          <w:szCs w:val="24"/>
        </w:rPr>
        <w:t>notes that r</w:t>
      </w:r>
      <w:r w:rsidRPr="004845F2">
        <w:rPr>
          <w:rFonts w:cs="Times New Roman"/>
          <w:szCs w:val="24"/>
        </w:rPr>
        <w:t xml:space="preserve">ainfall variability in terms of intensity and </w:t>
      </w:r>
      <w:r w:rsidRPr="004845F2">
        <w:rPr>
          <w:rFonts w:cs="Times New Roman"/>
          <w:szCs w:val="24"/>
        </w:rPr>
        <w:lastRenderedPageBreak/>
        <w:t>distribution in Sub-Sahara Af</w:t>
      </w:r>
      <w:r w:rsidR="00675DED">
        <w:rPr>
          <w:rFonts w:cs="Times New Roman"/>
          <w:szCs w:val="24"/>
        </w:rPr>
        <w:t xml:space="preserve">rica is expected to </w:t>
      </w:r>
      <w:r w:rsidR="00495F4A">
        <w:rPr>
          <w:rFonts w:cs="Times New Roman"/>
          <w:szCs w:val="24"/>
        </w:rPr>
        <w:t>raise</w:t>
      </w:r>
      <w:r w:rsidR="00675DED">
        <w:rPr>
          <w:rFonts w:cs="Times New Roman"/>
          <w:szCs w:val="24"/>
        </w:rPr>
        <w:t xml:space="preserve"> leading to</w:t>
      </w:r>
      <w:r w:rsidRPr="004845F2">
        <w:rPr>
          <w:rFonts w:cs="Times New Roman"/>
          <w:szCs w:val="24"/>
        </w:rPr>
        <w:t xml:space="preserve"> regular droughts, floods, disease epidemics, pests and weeds including other extre</w:t>
      </w:r>
      <w:r w:rsidR="00675DED">
        <w:rPr>
          <w:rFonts w:cs="Times New Roman"/>
          <w:szCs w:val="24"/>
        </w:rPr>
        <w:t>me events</w:t>
      </w:r>
      <w:r w:rsidRPr="004845F2">
        <w:rPr>
          <w:rFonts w:cs="Times New Roman"/>
          <w:szCs w:val="24"/>
        </w:rPr>
        <w:t>. With these increased climate-related threats, the future of rain-fed agriculture in Africa remains increasingly hampered.</w:t>
      </w:r>
    </w:p>
    <w:p w14:paraId="583FADC8" w14:textId="5B38DB3B" w:rsidR="00816876" w:rsidRPr="00901B01" w:rsidRDefault="00816876" w:rsidP="00C97A47">
      <w:pPr>
        <w:spacing w:line="480" w:lineRule="auto"/>
        <w:jc w:val="both"/>
        <w:rPr>
          <w:rFonts w:cs="Times New Roman"/>
          <w:szCs w:val="24"/>
        </w:rPr>
      </w:pPr>
      <w:r w:rsidRPr="004845F2">
        <w:rPr>
          <w:rFonts w:cs="Times New Roman"/>
          <w:szCs w:val="24"/>
        </w:rPr>
        <w:t>Floods, droug</w:t>
      </w:r>
      <w:r w:rsidR="00675DED">
        <w:rPr>
          <w:rFonts w:cs="Times New Roman"/>
          <w:szCs w:val="24"/>
        </w:rPr>
        <w:t>hts and changes in rainfall</w:t>
      </w:r>
      <w:r w:rsidRPr="004845F2">
        <w:rPr>
          <w:rFonts w:cs="Times New Roman"/>
          <w:szCs w:val="24"/>
        </w:rPr>
        <w:t xml:space="preserve"> patterns are the major effects of</w:t>
      </w:r>
      <w:r w:rsidRPr="004845F2">
        <w:rPr>
          <w:rFonts w:cs="Times New Roman"/>
          <w:spacing w:val="40"/>
          <w:szCs w:val="24"/>
        </w:rPr>
        <w:t xml:space="preserve"> </w:t>
      </w:r>
      <w:r w:rsidR="00675DED">
        <w:rPr>
          <w:rFonts w:cs="Times New Roman"/>
          <w:szCs w:val="24"/>
        </w:rPr>
        <w:t>climate change</w:t>
      </w:r>
      <w:r w:rsidRPr="004845F2">
        <w:rPr>
          <w:rFonts w:cs="Times New Roman"/>
          <w:szCs w:val="24"/>
        </w:rPr>
        <w:t xml:space="preserve"> in Kenya (Nyika, 2022). Policymakers as well as agricultural officers are engaged in debates on the implications o</w:t>
      </w:r>
      <w:r w:rsidR="00675DED">
        <w:rPr>
          <w:rFonts w:cs="Times New Roman"/>
          <w:szCs w:val="24"/>
        </w:rPr>
        <w:t>f climate variability and change</w:t>
      </w:r>
      <w:r>
        <w:rPr>
          <w:rFonts w:cs="Times New Roman"/>
          <w:szCs w:val="24"/>
        </w:rPr>
        <w:t xml:space="preserve"> </w:t>
      </w:r>
      <w:r w:rsidRPr="004845F2">
        <w:rPr>
          <w:rFonts w:cs="Times New Roman"/>
          <w:szCs w:val="24"/>
        </w:rPr>
        <w:t>on smallholder rain-fed agriculture in Kenya. Ari</w:t>
      </w:r>
      <w:r w:rsidR="00380F6C">
        <w:rPr>
          <w:rFonts w:cs="Times New Roman"/>
          <w:szCs w:val="24"/>
        </w:rPr>
        <w:t xml:space="preserve">d and semi-arid lands </w:t>
      </w:r>
      <w:r w:rsidR="00353B0D">
        <w:rPr>
          <w:rFonts w:cs="Times New Roman"/>
          <w:szCs w:val="24"/>
        </w:rPr>
        <w:t xml:space="preserve">(ASALs) </w:t>
      </w:r>
      <w:r w:rsidR="00380F6C">
        <w:rPr>
          <w:rFonts w:cs="Times New Roman"/>
          <w:szCs w:val="24"/>
        </w:rPr>
        <w:t>occupy over 80%</w:t>
      </w:r>
      <w:r w:rsidRPr="004845F2">
        <w:rPr>
          <w:rFonts w:cs="Times New Roman"/>
          <w:szCs w:val="24"/>
        </w:rPr>
        <w:t xml:space="preserve"> of </w:t>
      </w:r>
      <w:r w:rsidR="00380F6C" w:rsidRPr="004845F2">
        <w:rPr>
          <w:rFonts w:cs="Times New Roman"/>
          <w:szCs w:val="24"/>
        </w:rPr>
        <w:t>Kenya</w:t>
      </w:r>
      <w:r w:rsidR="00380F6C">
        <w:rPr>
          <w:rFonts w:cs="Times New Roman"/>
          <w:szCs w:val="24"/>
        </w:rPr>
        <w:t>’s total land mass</w:t>
      </w:r>
      <w:r w:rsidRPr="004845F2">
        <w:rPr>
          <w:rFonts w:cs="Times New Roman"/>
          <w:szCs w:val="24"/>
        </w:rPr>
        <w:t>, Kibwezi West Sub-County included. These areas have</w:t>
      </w:r>
      <w:r w:rsidRPr="004845F2">
        <w:rPr>
          <w:rFonts w:cs="Times New Roman"/>
          <w:spacing w:val="40"/>
          <w:szCs w:val="24"/>
        </w:rPr>
        <w:t xml:space="preserve"> </w:t>
      </w:r>
      <w:r w:rsidRPr="004845F2">
        <w:rPr>
          <w:rFonts w:cs="Times New Roman"/>
          <w:szCs w:val="24"/>
        </w:rPr>
        <w:t>su</w:t>
      </w:r>
      <w:r w:rsidR="00380F6C">
        <w:rPr>
          <w:rFonts w:cs="Times New Roman"/>
          <w:szCs w:val="24"/>
        </w:rPr>
        <w:t>ffered from</w:t>
      </w:r>
      <w:r w:rsidRPr="004845F2">
        <w:rPr>
          <w:rFonts w:cs="Times New Roman"/>
          <w:szCs w:val="24"/>
        </w:rPr>
        <w:t xml:space="preserve"> high levels of food insecurity as a result of rainfall variability and climate change-related effects, such as sever</w:t>
      </w:r>
      <w:r w:rsidR="00675DED">
        <w:rPr>
          <w:rFonts w:cs="Times New Roman"/>
          <w:szCs w:val="24"/>
        </w:rPr>
        <w:t>e and regular droughts</w:t>
      </w:r>
      <w:r w:rsidRPr="004845F2">
        <w:rPr>
          <w:rFonts w:cs="Times New Roman"/>
          <w:szCs w:val="24"/>
        </w:rPr>
        <w:t>. In line with these findings, Kalisa et al. (2020), recommend that the first step in on-farm management should be the characterization of rainf</w:t>
      </w:r>
      <w:r w:rsidR="00675DED">
        <w:rPr>
          <w:rFonts w:cs="Times New Roman"/>
          <w:szCs w:val="24"/>
        </w:rPr>
        <w:t>all and temperature changes at the</w:t>
      </w:r>
      <w:r w:rsidRPr="004845F2">
        <w:rPr>
          <w:rFonts w:cs="Times New Roman"/>
          <w:szCs w:val="24"/>
        </w:rPr>
        <w:t xml:space="preserve"> local level. The increasing climate variability</w:t>
      </w:r>
      <w:r w:rsidRPr="004845F2">
        <w:rPr>
          <w:rFonts w:cs="Times New Roman"/>
          <w:spacing w:val="-3"/>
          <w:szCs w:val="24"/>
        </w:rPr>
        <w:t xml:space="preserve"> </w:t>
      </w:r>
      <w:r w:rsidR="00901B01">
        <w:rPr>
          <w:rFonts w:cs="Times New Roman"/>
          <w:spacing w:val="-3"/>
          <w:szCs w:val="24"/>
        </w:rPr>
        <w:t xml:space="preserve">and change </w:t>
      </w:r>
      <w:r w:rsidRPr="004845F2">
        <w:rPr>
          <w:rFonts w:cs="Times New Roman"/>
          <w:szCs w:val="24"/>
        </w:rPr>
        <w:t>has remained a major conce</w:t>
      </w:r>
      <w:r w:rsidR="00901B01">
        <w:rPr>
          <w:rFonts w:cs="Times New Roman"/>
          <w:szCs w:val="24"/>
        </w:rPr>
        <w:t>rn to farmers in Kibwezi West Sub-County County. T</w:t>
      </w:r>
      <w:r w:rsidR="00901B01" w:rsidRPr="004845F2">
        <w:rPr>
          <w:rFonts w:cs="Times New Roman"/>
          <w:szCs w:val="24"/>
        </w:rPr>
        <w:t xml:space="preserve">his study </w:t>
      </w:r>
      <w:r w:rsidR="00901B01">
        <w:rPr>
          <w:rFonts w:cs="Times New Roman"/>
          <w:szCs w:val="24"/>
        </w:rPr>
        <w:t xml:space="preserve">therefore, </w:t>
      </w:r>
      <w:r w:rsidR="00901B01" w:rsidRPr="004845F2">
        <w:rPr>
          <w:rFonts w:cs="Times New Roman"/>
          <w:szCs w:val="24"/>
        </w:rPr>
        <w:t xml:space="preserve">sought to investigate the </w:t>
      </w:r>
      <w:r w:rsidR="00901B01">
        <w:rPr>
          <w:rFonts w:cs="Times New Roman"/>
          <w:szCs w:val="24"/>
        </w:rPr>
        <w:t>annual rainfall and temperature characteristics to help farmers predict climatic</w:t>
      </w:r>
      <w:r w:rsidRPr="004845F2">
        <w:rPr>
          <w:rFonts w:cs="Times New Roman"/>
          <w:szCs w:val="24"/>
        </w:rPr>
        <w:t xml:space="preserve"> patterns for proper planning of their farming activities</w:t>
      </w:r>
      <w:r w:rsidR="00380F6C">
        <w:rPr>
          <w:rFonts w:cs="Times New Roman"/>
          <w:szCs w:val="24"/>
        </w:rPr>
        <w:t xml:space="preserve">. </w:t>
      </w:r>
    </w:p>
    <w:p w14:paraId="71AA2DE2" w14:textId="77777777" w:rsidR="001E1F8D" w:rsidRDefault="001E1F8D" w:rsidP="004845F2">
      <w:pPr>
        <w:pStyle w:val="Heading1"/>
        <w:tabs>
          <w:tab w:val="center" w:pos="3415"/>
        </w:tabs>
        <w:jc w:val="left"/>
        <w:rPr>
          <w:rFonts w:cs="Times New Roman"/>
        </w:rPr>
      </w:pPr>
      <w:r>
        <w:rPr>
          <w:rFonts w:cs="Times New Roman"/>
        </w:rPr>
        <w:t>2. Methodology</w:t>
      </w:r>
    </w:p>
    <w:p w14:paraId="5B447858" w14:textId="6F9C1383" w:rsidR="004845F2" w:rsidRDefault="005557EF" w:rsidP="004845F2">
      <w:pPr>
        <w:pStyle w:val="Heading1"/>
        <w:tabs>
          <w:tab w:val="center" w:pos="3415"/>
        </w:tabs>
        <w:jc w:val="left"/>
        <w:rPr>
          <w:rFonts w:cs="Times New Roman"/>
        </w:rPr>
      </w:pPr>
      <w:r>
        <w:t>2.1 Study a</w:t>
      </w:r>
      <w:r w:rsidR="001E1F8D">
        <w:t>rea</w:t>
      </w:r>
      <w:r w:rsidR="004845F2" w:rsidRPr="004845F2">
        <w:rPr>
          <w:rFonts w:cs="Times New Roman"/>
        </w:rPr>
        <w:tab/>
      </w:r>
    </w:p>
    <w:p w14:paraId="5B2234BC" w14:textId="7AD9E38F" w:rsidR="001E1F8D" w:rsidRDefault="00901B01" w:rsidP="00901B01">
      <w:pPr>
        <w:spacing w:line="480" w:lineRule="auto"/>
        <w:jc w:val="both"/>
      </w:pPr>
      <w:r>
        <w:rPr>
          <w:rFonts w:cs="Times New Roman"/>
          <w:szCs w:val="24"/>
        </w:rPr>
        <w:t>This study was carried out in Kibwezi West Sub-</w:t>
      </w:r>
      <w:r w:rsidR="00675DED">
        <w:rPr>
          <w:rFonts w:cs="Times New Roman"/>
          <w:szCs w:val="24"/>
        </w:rPr>
        <w:t>County of</w:t>
      </w:r>
      <w:r>
        <w:rPr>
          <w:rFonts w:cs="Times New Roman"/>
          <w:szCs w:val="24"/>
        </w:rPr>
        <w:t xml:space="preserve"> Makueni County, Kenya. Makueni County</w:t>
      </w:r>
      <w:r w:rsidR="001E1F8D" w:rsidRPr="004845F2">
        <w:rPr>
          <w:rFonts w:cs="Times New Roman"/>
          <w:spacing w:val="40"/>
          <w:szCs w:val="24"/>
        </w:rPr>
        <w:t xml:space="preserve"> </w:t>
      </w:r>
      <w:r w:rsidR="001E1F8D" w:rsidRPr="004845F2">
        <w:rPr>
          <w:rFonts w:cs="Times New Roman"/>
          <w:szCs w:val="24"/>
        </w:rPr>
        <w:t>lies w</w:t>
      </w:r>
      <w:r w:rsidR="001E1F8D">
        <w:rPr>
          <w:rFonts w:cs="Times New Roman"/>
          <w:szCs w:val="24"/>
        </w:rPr>
        <w:t>ithin Latitude 1°35' and 3°00' s</w:t>
      </w:r>
      <w:r w:rsidR="001E1F8D" w:rsidRPr="004845F2">
        <w:rPr>
          <w:rFonts w:cs="Times New Roman"/>
          <w:szCs w:val="24"/>
        </w:rPr>
        <w:t>outh and Longitude 37°10' and 38°30' east.</w:t>
      </w:r>
      <w:r w:rsidR="001E1F8D" w:rsidRPr="004845F2">
        <w:rPr>
          <w:rFonts w:cs="Times New Roman"/>
          <w:spacing w:val="40"/>
          <w:szCs w:val="24"/>
        </w:rPr>
        <w:t xml:space="preserve"> </w:t>
      </w:r>
      <w:r w:rsidR="00EE1DA8">
        <w:rPr>
          <w:rFonts w:cs="Times New Roman"/>
          <w:szCs w:val="24"/>
        </w:rPr>
        <w:t>The</w:t>
      </w:r>
      <w:r w:rsidR="001E1F8D" w:rsidRPr="004845F2">
        <w:rPr>
          <w:rFonts w:cs="Times New Roman"/>
          <w:szCs w:val="24"/>
        </w:rPr>
        <w:t xml:space="preserve"> </w:t>
      </w:r>
      <w:r w:rsidR="00675DED">
        <w:rPr>
          <w:rFonts w:cs="Times New Roman"/>
          <w:szCs w:val="24"/>
        </w:rPr>
        <w:t>area cover</w:t>
      </w:r>
      <w:r w:rsidR="00C626D4">
        <w:rPr>
          <w:rFonts w:cs="Times New Roman"/>
          <w:szCs w:val="24"/>
        </w:rPr>
        <w:t>s</w:t>
      </w:r>
      <w:r w:rsidR="001E1F8D" w:rsidRPr="004845F2">
        <w:rPr>
          <w:rFonts w:cs="Times New Roman"/>
          <w:szCs w:val="24"/>
        </w:rPr>
        <w:t xml:space="preserve"> 1,184.2 Km² </w:t>
      </w:r>
      <w:r w:rsidR="00675DED">
        <w:rPr>
          <w:rFonts w:cs="Times New Roman"/>
          <w:szCs w:val="24"/>
        </w:rPr>
        <w:t xml:space="preserve">according to the Kenya National Bureau of Statistics </w:t>
      </w:r>
      <w:r w:rsidR="00675DED" w:rsidRPr="004845F2">
        <w:rPr>
          <w:rFonts w:cs="Times New Roman"/>
          <w:szCs w:val="24"/>
        </w:rPr>
        <w:t>(KNBS, 2019</w:t>
      </w:r>
      <w:r w:rsidR="00675DED">
        <w:rPr>
          <w:rFonts w:cs="Times New Roman"/>
          <w:szCs w:val="24"/>
        </w:rPr>
        <w:t>). T</w:t>
      </w:r>
      <w:r w:rsidR="00BC779E">
        <w:rPr>
          <w:rFonts w:cs="Times New Roman"/>
          <w:szCs w:val="24"/>
        </w:rPr>
        <w:t>wo distinct rainfall seasons</w:t>
      </w:r>
      <w:r w:rsidR="00C626D4">
        <w:rPr>
          <w:rFonts w:cs="Times New Roman"/>
          <w:szCs w:val="24"/>
        </w:rPr>
        <w:t xml:space="preserve"> are experienced </w:t>
      </w:r>
      <w:r w:rsidR="00F74588">
        <w:rPr>
          <w:rFonts w:cs="Times New Roman"/>
          <w:szCs w:val="24"/>
        </w:rPr>
        <w:t xml:space="preserve">in </w:t>
      </w:r>
      <w:r w:rsidR="00F74588">
        <w:rPr>
          <w:rFonts w:cs="Times New Roman"/>
          <w:szCs w:val="24"/>
        </w:rPr>
        <w:lastRenderedPageBreak/>
        <w:t xml:space="preserve">the area </w:t>
      </w:r>
      <w:r w:rsidR="00C626D4">
        <w:rPr>
          <w:rFonts w:cs="Times New Roman"/>
          <w:szCs w:val="24"/>
        </w:rPr>
        <w:t>annually namely</w:t>
      </w:r>
      <w:r w:rsidR="00BC779E">
        <w:rPr>
          <w:rFonts w:cs="Times New Roman"/>
          <w:szCs w:val="24"/>
        </w:rPr>
        <w:t>: the</w:t>
      </w:r>
      <w:r w:rsidR="00EE1DA8" w:rsidRPr="004845F2">
        <w:rPr>
          <w:rFonts w:cs="Times New Roman"/>
          <w:szCs w:val="24"/>
        </w:rPr>
        <w:t xml:space="preserve"> long</w:t>
      </w:r>
      <w:r w:rsidR="00EE1DA8">
        <w:rPr>
          <w:rFonts w:cs="Times New Roman"/>
          <w:szCs w:val="24"/>
        </w:rPr>
        <w:t xml:space="preserve"> rainf</w:t>
      </w:r>
      <w:r w:rsidR="002E6586">
        <w:rPr>
          <w:rFonts w:cs="Times New Roman"/>
          <w:szCs w:val="24"/>
        </w:rPr>
        <w:t>all season (</w:t>
      </w:r>
      <w:r w:rsidR="00EE1DA8">
        <w:rPr>
          <w:rFonts w:cs="Times New Roman"/>
          <w:szCs w:val="24"/>
        </w:rPr>
        <w:t>March, April and May</w:t>
      </w:r>
      <w:r w:rsidR="002E6586">
        <w:rPr>
          <w:rFonts w:cs="Times New Roman"/>
          <w:szCs w:val="24"/>
        </w:rPr>
        <w:t xml:space="preserve">) and </w:t>
      </w:r>
      <w:r w:rsidR="00BC779E">
        <w:rPr>
          <w:rFonts w:cs="Times New Roman"/>
          <w:szCs w:val="24"/>
        </w:rPr>
        <w:t>the</w:t>
      </w:r>
      <w:r w:rsidR="00EE1DA8" w:rsidRPr="004845F2">
        <w:rPr>
          <w:rFonts w:cs="Times New Roman"/>
          <w:szCs w:val="24"/>
        </w:rPr>
        <w:t xml:space="preserve"> short </w:t>
      </w:r>
      <w:r w:rsidR="00EE1DA8">
        <w:rPr>
          <w:rFonts w:cs="Times New Roman"/>
          <w:szCs w:val="24"/>
        </w:rPr>
        <w:t>rainf</w:t>
      </w:r>
      <w:r w:rsidR="002E6586">
        <w:rPr>
          <w:rFonts w:cs="Times New Roman"/>
          <w:szCs w:val="24"/>
        </w:rPr>
        <w:t>all season (</w:t>
      </w:r>
      <w:r w:rsidR="00EE1DA8">
        <w:rPr>
          <w:rFonts w:cs="Times New Roman"/>
          <w:szCs w:val="24"/>
        </w:rPr>
        <w:t>Oct</w:t>
      </w:r>
      <w:r w:rsidR="002E6586">
        <w:rPr>
          <w:rFonts w:cs="Times New Roman"/>
          <w:szCs w:val="24"/>
        </w:rPr>
        <w:t>ober, November and December</w:t>
      </w:r>
      <w:r w:rsidR="00EE1DA8">
        <w:rPr>
          <w:rFonts w:cs="Times New Roman"/>
          <w:szCs w:val="24"/>
        </w:rPr>
        <w:t>).</w:t>
      </w:r>
      <w:r w:rsidR="009674EF">
        <w:rPr>
          <w:rFonts w:cs="Times New Roman"/>
          <w:szCs w:val="24"/>
        </w:rPr>
        <w:t xml:space="preserve"> </w:t>
      </w:r>
      <w:r w:rsidR="00BC779E">
        <w:rPr>
          <w:rFonts w:cs="Times New Roman"/>
          <w:szCs w:val="24"/>
        </w:rPr>
        <w:t>The</w:t>
      </w:r>
      <w:r w:rsidR="002E6586">
        <w:rPr>
          <w:rFonts w:cs="Times New Roman"/>
          <w:szCs w:val="24"/>
        </w:rPr>
        <w:t xml:space="preserve"> annual rainfall is erratic averaging at</w:t>
      </w:r>
      <w:r w:rsidR="00806056">
        <w:rPr>
          <w:rFonts w:cs="Times New Roman"/>
          <w:szCs w:val="24"/>
        </w:rPr>
        <w:t xml:space="preserve"> 500mm</w:t>
      </w:r>
      <w:r w:rsidR="002E6586">
        <w:rPr>
          <w:rFonts w:cs="Times New Roman"/>
          <w:szCs w:val="24"/>
        </w:rPr>
        <w:t xml:space="preserve">, </w:t>
      </w:r>
      <w:r w:rsidR="00BC779E">
        <w:rPr>
          <w:rFonts w:cs="Times New Roman"/>
          <w:szCs w:val="24"/>
        </w:rPr>
        <w:t xml:space="preserve">while temperature ranges between </w:t>
      </w:r>
      <w:r w:rsidR="00BC779E">
        <w:t>20.20</w:t>
      </w:r>
      <w:r w:rsidR="00BC779E">
        <w:rPr>
          <w:rFonts w:cs="Times New Roman"/>
          <w:szCs w:val="24"/>
        </w:rPr>
        <w:t>°</w:t>
      </w:r>
      <w:r w:rsidR="00BC779E">
        <w:t>C to 35.800</w:t>
      </w:r>
      <w:r w:rsidR="00BC779E">
        <w:rPr>
          <w:rFonts w:cs="Times New Roman"/>
          <w:szCs w:val="24"/>
        </w:rPr>
        <w:t>°</w:t>
      </w:r>
      <w:r w:rsidR="00BC779E">
        <w:t>C</w:t>
      </w:r>
      <w:r w:rsidR="00247681">
        <w:rPr>
          <w:rFonts w:cs="Times New Roman"/>
          <w:szCs w:val="24"/>
        </w:rPr>
        <w:t xml:space="preserve"> (Muia et al., 2024</w:t>
      </w:r>
      <w:r w:rsidR="00BC779E">
        <w:rPr>
          <w:rFonts w:cs="Times New Roman"/>
          <w:szCs w:val="24"/>
        </w:rPr>
        <w:t>). Rain-fed agriculture</w:t>
      </w:r>
      <w:r w:rsidR="00C11584">
        <w:rPr>
          <w:rFonts w:cs="Times New Roman"/>
          <w:szCs w:val="24"/>
        </w:rPr>
        <w:t xml:space="preserve"> </w:t>
      </w:r>
      <w:r w:rsidR="00BC779E">
        <w:rPr>
          <w:rFonts w:cs="Times New Roman"/>
          <w:szCs w:val="24"/>
        </w:rPr>
        <w:t>remains</w:t>
      </w:r>
      <w:r w:rsidR="002E6586">
        <w:rPr>
          <w:rFonts w:cs="Times New Roman"/>
          <w:szCs w:val="24"/>
        </w:rPr>
        <w:t xml:space="preserve"> the</w:t>
      </w:r>
      <w:r w:rsidR="00DC738D">
        <w:rPr>
          <w:rFonts w:cs="Times New Roman"/>
          <w:szCs w:val="24"/>
        </w:rPr>
        <w:t xml:space="preserve"> m</w:t>
      </w:r>
      <w:r w:rsidR="002E6586">
        <w:rPr>
          <w:rFonts w:cs="Times New Roman"/>
          <w:szCs w:val="24"/>
        </w:rPr>
        <w:t>ainstay</w:t>
      </w:r>
      <w:r w:rsidR="009674EF" w:rsidRPr="004845F2">
        <w:rPr>
          <w:rFonts w:cs="Times New Roman"/>
          <w:szCs w:val="24"/>
        </w:rPr>
        <w:t xml:space="preserve"> economic activity </w:t>
      </w:r>
      <w:r w:rsidR="002E6586">
        <w:rPr>
          <w:rFonts w:cs="Times New Roman"/>
          <w:szCs w:val="24"/>
        </w:rPr>
        <w:t xml:space="preserve">of the people </w:t>
      </w:r>
      <w:r w:rsidR="009674EF" w:rsidRPr="004845F2">
        <w:rPr>
          <w:rFonts w:cs="Times New Roman"/>
          <w:szCs w:val="24"/>
        </w:rPr>
        <w:t xml:space="preserve">in </w:t>
      </w:r>
      <w:r w:rsidR="009674EF">
        <w:rPr>
          <w:rFonts w:cs="Times New Roman"/>
          <w:szCs w:val="24"/>
        </w:rPr>
        <w:t xml:space="preserve">the </w:t>
      </w:r>
      <w:r w:rsidR="00C11584">
        <w:rPr>
          <w:rFonts w:cs="Times New Roman"/>
          <w:szCs w:val="24"/>
        </w:rPr>
        <w:t>Sub-County</w:t>
      </w:r>
      <w:r w:rsidR="009674EF" w:rsidRPr="004845F2">
        <w:rPr>
          <w:rFonts w:cs="Times New Roman"/>
          <w:szCs w:val="24"/>
        </w:rPr>
        <w:t>.</w:t>
      </w:r>
      <w:r w:rsidR="00A600C0">
        <w:rPr>
          <w:rFonts w:cs="Times New Roman"/>
          <w:szCs w:val="24"/>
        </w:rPr>
        <w:t xml:space="preserve"> </w:t>
      </w:r>
    </w:p>
    <w:p w14:paraId="01CA2FFE" w14:textId="5862BF37" w:rsidR="001E1F8D" w:rsidRDefault="00EE1DA8" w:rsidP="001E1F8D">
      <w:r>
        <w:rPr>
          <w:rFonts w:cs="Times New Roman"/>
          <w:noProof/>
          <w:szCs w:val="24"/>
        </w:rPr>
        <w:drawing>
          <wp:inline distT="0" distB="0" distL="0" distR="0" wp14:anchorId="755DEE18" wp14:editId="7BB8A522">
            <wp:extent cx="5467350" cy="3343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016" cy="3343682"/>
                    </a:xfrm>
                    <a:prstGeom prst="rect">
                      <a:avLst/>
                    </a:prstGeom>
                    <a:noFill/>
                  </pic:spPr>
                </pic:pic>
              </a:graphicData>
            </a:graphic>
          </wp:inline>
        </w:drawing>
      </w:r>
    </w:p>
    <w:p w14:paraId="5F4E884E" w14:textId="23CE1579" w:rsidR="00EE1DA8" w:rsidRPr="00EE1DA8" w:rsidRDefault="00EE1DA8" w:rsidP="00EE1DA8">
      <w:pPr>
        <w:spacing w:line="480" w:lineRule="auto"/>
        <w:rPr>
          <w:rFonts w:eastAsiaTheme="majorEastAsia" w:cs="Times New Roman"/>
          <w:bCs/>
          <w:iCs/>
          <w:color w:val="000000" w:themeColor="text1"/>
          <w:szCs w:val="24"/>
        </w:rPr>
      </w:pPr>
      <w:r w:rsidRPr="00EE1DA8">
        <w:rPr>
          <w:b/>
        </w:rPr>
        <w:t>Figure</w:t>
      </w:r>
      <w:r w:rsidR="00BE2B7D">
        <w:rPr>
          <w:b/>
        </w:rPr>
        <w:t xml:space="preserve"> </w:t>
      </w:r>
      <w:r w:rsidR="00E159D1">
        <w:rPr>
          <w:b/>
        </w:rPr>
        <w:t>1:</w:t>
      </w:r>
      <w:r w:rsidRPr="00EE1DA8">
        <w:rPr>
          <w:b/>
        </w:rPr>
        <w:t xml:space="preserve"> </w:t>
      </w:r>
      <w:r w:rsidRPr="00EE1DA8">
        <w:rPr>
          <w:rStyle w:val="Heading3Char"/>
          <w:rFonts w:ascii="Times New Roman" w:hAnsi="Times New Roman" w:cs="Times New Roman"/>
          <w:b w:val="0"/>
          <w:iCs/>
          <w:color w:val="000000" w:themeColor="text1"/>
          <w:szCs w:val="24"/>
        </w:rPr>
        <w:t>Map of Kibwezi West S</w:t>
      </w:r>
      <w:r w:rsidR="00C97A47">
        <w:rPr>
          <w:rStyle w:val="Heading3Char"/>
          <w:rFonts w:ascii="Times New Roman" w:hAnsi="Times New Roman" w:cs="Times New Roman"/>
          <w:b w:val="0"/>
          <w:iCs/>
          <w:color w:val="000000" w:themeColor="text1"/>
          <w:szCs w:val="24"/>
        </w:rPr>
        <w:t>ub-County</w:t>
      </w:r>
    </w:p>
    <w:p w14:paraId="6CC9AE18" w14:textId="288CE915" w:rsidR="004845F2" w:rsidRDefault="00EE1DA8" w:rsidP="00EE1DA8">
      <w:pPr>
        <w:pStyle w:val="Heading1"/>
        <w:jc w:val="left"/>
        <w:rPr>
          <w:rFonts w:cs="Times New Roman"/>
        </w:rPr>
      </w:pPr>
      <w:bookmarkStart w:id="7" w:name="_bookmark12"/>
      <w:bookmarkStart w:id="8" w:name="_Toc172645051"/>
      <w:bookmarkStart w:id="9" w:name="_Toc172648811"/>
      <w:bookmarkStart w:id="10" w:name="_Toc172691354"/>
      <w:bookmarkStart w:id="11" w:name="_Toc172692625"/>
      <w:bookmarkStart w:id="12" w:name="_Toc172692874"/>
      <w:bookmarkStart w:id="13" w:name="_Toc172693176"/>
      <w:bookmarkStart w:id="14" w:name="_Toc172693714"/>
      <w:bookmarkStart w:id="15" w:name="_Toc172695097"/>
      <w:bookmarkStart w:id="16" w:name="_Toc175464554"/>
      <w:bookmarkStart w:id="17" w:name="_Toc177861533"/>
      <w:bookmarkStart w:id="18" w:name="_Toc178209670"/>
      <w:bookmarkEnd w:id="7"/>
      <w:r>
        <w:rPr>
          <w:rFonts w:cs="Times New Roman"/>
        </w:rPr>
        <w:t>2.2</w:t>
      </w:r>
      <w:r w:rsidR="004845F2" w:rsidRPr="004845F2">
        <w:rPr>
          <w:rFonts w:cs="Times New Roman"/>
        </w:rPr>
        <w:t xml:space="preserve"> </w:t>
      </w:r>
      <w:bookmarkEnd w:id="8"/>
      <w:bookmarkEnd w:id="9"/>
      <w:bookmarkEnd w:id="10"/>
      <w:bookmarkEnd w:id="11"/>
      <w:bookmarkEnd w:id="12"/>
      <w:bookmarkEnd w:id="13"/>
      <w:bookmarkEnd w:id="14"/>
      <w:bookmarkEnd w:id="15"/>
      <w:bookmarkEnd w:id="16"/>
      <w:bookmarkEnd w:id="17"/>
      <w:bookmarkEnd w:id="18"/>
      <w:r w:rsidR="00070C1B">
        <w:rPr>
          <w:rFonts w:cs="Times New Roman"/>
        </w:rPr>
        <w:t>Data c</w:t>
      </w:r>
      <w:r>
        <w:rPr>
          <w:rFonts w:cs="Times New Roman"/>
        </w:rPr>
        <w:t>ollection</w:t>
      </w:r>
    </w:p>
    <w:p w14:paraId="3BB1CC0C" w14:textId="7B221FF9" w:rsidR="00EE1DA8" w:rsidRDefault="002E6586" w:rsidP="00BE2B7D">
      <w:pPr>
        <w:spacing w:line="480" w:lineRule="auto"/>
        <w:jc w:val="both"/>
        <w:rPr>
          <w:rFonts w:cs="Times New Roman"/>
          <w:szCs w:val="24"/>
        </w:rPr>
      </w:pPr>
      <w:r>
        <w:rPr>
          <w:rFonts w:cs="Times New Roman"/>
          <w:szCs w:val="24"/>
        </w:rPr>
        <w:t xml:space="preserve">The </w:t>
      </w:r>
      <w:r w:rsidR="00BE2B7D" w:rsidRPr="004845F2">
        <w:rPr>
          <w:rFonts w:cs="Times New Roman"/>
          <w:szCs w:val="24"/>
        </w:rPr>
        <w:t>Kenya Meteor</w:t>
      </w:r>
      <w:r>
        <w:rPr>
          <w:rFonts w:cs="Times New Roman"/>
          <w:szCs w:val="24"/>
        </w:rPr>
        <w:t xml:space="preserve">ological Department provided rainfall and temperature data for the Sub-County between 1993 and </w:t>
      </w:r>
      <w:r w:rsidR="00BE2B7D">
        <w:rPr>
          <w:rFonts w:cs="Times New Roman"/>
          <w:szCs w:val="24"/>
        </w:rPr>
        <w:t>2023</w:t>
      </w:r>
      <w:r w:rsidR="00BC779E">
        <w:rPr>
          <w:rFonts w:cs="Times New Roman"/>
          <w:szCs w:val="24"/>
        </w:rPr>
        <w:t xml:space="preserve">. </w:t>
      </w:r>
    </w:p>
    <w:p w14:paraId="301AA891" w14:textId="2206C953" w:rsidR="005E6CFB" w:rsidRDefault="005F2C50" w:rsidP="00BE2B7D">
      <w:pPr>
        <w:spacing w:line="480" w:lineRule="auto"/>
        <w:jc w:val="both"/>
        <w:rPr>
          <w:b/>
        </w:rPr>
      </w:pPr>
      <w:r w:rsidRPr="005F2C50">
        <w:rPr>
          <w:b/>
        </w:rPr>
        <w:t>2.3 Data analysis</w:t>
      </w:r>
    </w:p>
    <w:p w14:paraId="1385D6CA" w14:textId="72432F26" w:rsidR="00AB0823" w:rsidRPr="004845F2" w:rsidRDefault="00F74588" w:rsidP="00AB0823">
      <w:pPr>
        <w:spacing w:line="480" w:lineRule="auto"/>
        <w:jc w:val="both"/>
        <w:rPr>
          <w:rFonts w:cs="Times New Roman"/>
          <w:szCs w:val="24"/>
        </w:rPr>
      </w:pPr>
      <w:r>
        <w:rPr>
          <w:rFonts w:cs="Times New Roman"/>
          <w:szCs w:val="24"/>
        </w:rPr>
        <w:t>The study analyzed annual</w:t>
      </w:r>
      <w:r w:rsidR="001F1CC5">
        <w:rPr>
          <w:rFonts w:cs="Times New Roman"/>
          <w:szCs w:val="24"/>
        </w:rPr>
        <w:t xml:space="preserve"> rainfall </w:t>
      </w:r>
      <w:r w:rsidR="00217DB9">
        <w:rPr>
          <w:rFonts w:cs="Times New Roman"/>
          <w:szCs w:val="24"/>
        </w:rPr>
        <w:t xml:space="preserve">anomalies and </w:t>
      </w:r>
      <w:r w:rsidR="001F1CC5">
        <w:rPr>
          <w:rFonts w:cs="Times New Roman"/>
          <w:szCs w:val="24"/>
        </w:rPr>
        <w:t xml:space="preserve">variations, </w:t>
      </w:r>
      <w:r>
        <w:rPr>
          <w:rFonts w:cs="Times New Roman"/>
          <w:szCs w:val="24"/>
        </w:rPr>
        <w:t>rainfall concentration</w:t>
      </w:r>
      <w:r w:rsidR="007163C8">
        <w:rPr>
          <w:rFonts w:cs="Times New Roman"/>
          <w:szCs w:val="24"/>
        </w:rPr>
        <w:t xml:space="preserve"> and</w:t>
      </w:r>
      <w:r>
        <w:rPr>
          <w:rFonts w:cs="Times New Roman"/>
          <w:szCs w:val="24"/>
        </w:rPr>
        <w:t xml:space="preserve"> rainfall and temperature</w:t>
      </w:r>
      <w:r w:rsidR="007163C8">
        <w:rPr>
          <w:rFonts w:cs="Times New Roman"/>
          <w:szCs w:val="24"/>
        </w:rPr>
        <w:t xml:space="preserve"> </w:t>
      </w:r>
      <w:r>
        <w:rPr>
          <w:rFonts w:cs="Times New Roman"/>
          <w:szCs w:val="24"/>
        </w:rPr>
        <w:t>trends</w:t>
      </w:r>
      <w:r w:rsidR="00AB0823" w:rsidRPr="004845F2">
        <w:rPr>
          <w:rFonts w:cs="Times New Roman"/>
          <w:szCs w:val="24"/>
        </w:rPr>
        <w:t xml:space="preserve">. The </w:t>
      </w:r>
      <w:r w:rsidR="001F1CC5">
        <w:rPr>
          <w:rFonts w:cs="Times New Roman"/>
          <w:szCs w:val="24"/>
        </w:rPr>
        <w:t>C</w:t>
      </w:r>
      <w:r w:rsidR="001F1CC5" w:rsidRPr="004845F2">
        <w:rPr>
          <w:rFonts w:cs="Times New Roman"/>
          <w:szCs w:val="24"/>
        </w:rPr>
        <w:t>oefficient of variation (C</w:t>
      </w:r>
      <w:r w:rsidR="001F1CC5">
        <w:rPr>
          <w:rFonts w:cs="Times New Roman"/>
          <w:szCs w:val="24"/>
        </w:rPr>
        <w:t>.</w:t>
      </w:r>
      <w:r w:rsidR="001F1CC5" w:rsidRPr="004845F2">
        <w:rPr>
          <w:rFonts w:cs="Times New Roman"/>
          <w:szCs w:val="24"/>
        </w:rPr>
        <w:t xml:space="preserve">V) </w:t>
      </w:r>
      <w:r w:rsidR="00495F4A">
        <w:rPr>
          <w:rFonts w:cs="Times New Roman"/>
          <w:szCs w:val="24"/>
        </w:rPr>
        <w:t xml:space="preserve">was used to analyze </w:t>
      </w:r>
      <w:r>
        <w:rPr>
          <w:rFonts w:cs="Times New Roman"/>
          <w:szCs w:val="24"/>
        </w:rPr>
        <w:t>rainfall</w:t>
      </w:r>
      <w:r w:rsidR="001F1CC5" w:rsidRPr="004845F2">
        <w:rPr>
          <w:rFonts w:cs="Times New Roman"/>
          <w:szCs w:val="24"/>
        </w:rPr>
        <w:t xml:space="preserve"> variation</w:t>
      </w:r>
      <w:r>
        <w:rPr>
          <w:rFonts w:cs="Times New Roman"/>
          <w:szCs w:val="24"/>
        </w:rPr>
        <w:t>s while the</w:t>
      </w:r>
      <w:r w:rsidR="001F1CC5">
        <w:rPr>
          <w:rFonts w:cs="Times New Roman"/>
          <w:szCs w:val="24"/>
        </w:rPr>
        <w:t xml:space="preserve"> </w:t>
      </w:r>
      <w:r w:rsidR="00AB0823" w:rsidRPr="004845F2">
        <w:rPr>
          <w:rFonts w:cs="Times New Roman"/>
          <w:szCs w:val="24"/>
        </w:rPr>
        <w:t>Precipitation Concentra</w:t>
      </w:r>
      <w:r w:rsidR="00A600C0">
        <w:rPr>
          <w:rFonts w:cs="Times New Roman"/>
          <w:szCs w:val="24"/>
        </w:rPr>
        <w:t xml:space="preserve">tion index (PCI) </w:t>
      </w:r>
      <w:r>
        <w:rPr>
          <w:rFonts w:cs="Times New Roman"/>
          <w:szCs w:val="24"/>
        </w:rPr>
        <w:lastRenderedPageBreak/>
        <w:t xml:space="preserve">analyzed the annual </w:t>
      </w:r>
      <w:r w:rsidR="00AB0823" w:rsidRPr="004845F2">
        <w:rPr>
          <w:rFonts w:cs="Times New Roman"/>
          <w:szCs w:val="24"/>
        </w:rPr>
        <w:t>rainfall concentration</w:t>
      </w:r>
      <w:r>
        <w:rPr>
          <w:rFonts w:cs="Times New Roman"/>
          <w:szCs w:val="24"/>
        </w:rPr>
        <w:t xml:space="preserve">. For annual rainfall and temperature </w:t>
      </w:r>
      <w:r w:rsidRPr="004845F2">
        <w:rPr>
          <w:rFonts w:cs="Times New Roman"/>
          <w:szCs w:val="24"/>
        </w:rPr>
        <w:t>trend</w:t>
      </w:r>
      <w:r>
        <w:rPr>
          <w:rFonts w:cs="Times New Roman"/>
          <w:szCs w:val="24"/>
        </w:rPr>
        <w:t xml:space="preserve"> analysis, </w:t>
      </w:r>
      <w:r w:rsidR="00E20FDA">
        <w:rPr>
          <w:rFonts w:cs="Times New Roman"/>
          <w:szCs w:val="24"/>
        </w:rPr>
        <w:t>linear</w:t>
      </w:r>
      <w:r w:rsidR="00AB0823">
        <w:rPr>
          <w:rFonts w:cs="Times New Roman"/>
          <w:szCs w:val="24"/>
        </w:rPr>
        <w:t xml:space="preserve"> regression </w:t>
      </w:r>
      <w:r>
        <w:rPr>
          <w:rFonts w:cs="Times New Roman"/>
          <w:szCs w:val="24"/>
        </w:rPr>
        <w:t>was done</w:t>
      </w:r>
      <w:r w:rsidR="007163C8">
        <w:rPr>
          <w:rFonts w:cs="Times New Roman"/>
          <w:szCs w:val="24"/>
        </w:rPr>
        <w:t xml:space="preserve">. </w:t>
      </w:r>
    </w:p>
    <w:p w14:paraId="5065FAE0" w14:textId="072ABF68" w:rsidR="00A85AD1" w:rsidRDefault="008C3A3C" w:rsidP="00BE2B7D">
      <w:pPr>
        <w:spacing w:line="480" w:lineRule="auto"/>
        <w:jc w:val="both"/>
        <w:rPr>
          <w:b/>
        </w:rPr>
      </w:pPr>
      <w:r>
        <w:rPr>
          <w:b/>
        </w:rPr>
        <w:t>3. Results and d</w:t>
      </w:r>
      <w:r w:rsidR="00706660">
        <w:rPr>
          <w:b/>
        </w:rPr>
        <w:t>iscussion</w:t>
      </w:r>
    </w:p>
    <w:p w14:paraId="3EEFA274" w14:textId="688884F2" w:rsidR="00706660" w:rsidRDefault="00706660" w:rsidP="00BE2B7D">
      <w:pPr>
        <w:spacing w:line="480" w:lineRule="auto"/>
        <w:jc w:val="both"/>
        <w:rPr>
          <w:b/>
        </w:rPr>
      </w:pPr>
      <w:r>
        <w:rPr>
          <w:b/>
        </w:rPr>
        <w:t>3</w:t>
      </w:r>
      <w:r w:rsidR="00C878D1">
        <w:rPr>
          <w:b/>
        </w:rPr>
        <w:t>.1 Annual</w:t>
      </w:r>
      <w:r w:rsidR="00A600C0">
        <w:rPr>
          <w:b/>
        </w:rPr>
        <w:t xml:space="preserve"> </w:t>
      </w:r>
      <w:r w:rsidR="008C3A3C">
        <w:rPr>
          <w:b/>
        </w:rPr>
        <w:t>r</w:t>
      </w:r>
      <w:r w:rsidR="005F3F79">
        <w:rPr>
          <w:b/>
        </w:rPr>
        <w:t xml:space="preserve">ainfall </w:t>
      </w:r>
      <w:r w:rsidR="008C3A3C">
        <w:rPr>
          <w:b/>
        </w:rPr>
        <w:t>anomalies and v</w:t>
      </w:r>
      <w:r>
        <w:rPr>
          <w:b/>
        </w:rPr>
        <w:t>ariations</w:t>
      </w:r>
    </w:p>
    <w:p w14:paraId="49AF304F" w14:textId="04D21925" w:rsidR="00C878D1" w:rsidRPr="003F1FD6" w:rsidRDefault="00010AD1" w:rsidP="003F1FD6">
      <w:pPr>
        <w:spacing w:line="480" w:lineRule="auto"/>
        <w:jc w:val="both"/>
        <w:rPr>
          <w:rFonts w:cs="Times New Roman"/>
        </w:rPr>
      </w:pPr>
      <w:r w:rsidRPr="003F1FD6">
        <w:t xml:space="preserve">Rainfall anomalies are crucial indicator of unusual weather patterns, shedding light on events like droughts or periods of excessive rainfall. </w:t>
      </w:r>
      <w:r w:rsidR="001D3645" w:rsidRPr="003F1FD6">
        <w:t>Variations on the other hand provide</w:t>
      </w:r>
      <w:r w:rsidRPr="003F1FD6">
        <w:t xml:space="preserve"> insights into the shifting dynamics of rainfall over ti</w:t>
      </w:r>
      <w:r w:rsidR="001D3645" w:rsidRPr="003F1FD6">
        <w:t>me</w:t>
      </w:r>
      <w:r w:rsidR="003F1FD6" w:rsidRPr="003F1FD6">
        <w:t>, helping</w:t>
      </w:r>
      <w:r w:rsidR="001D3645" w:rsidRPr="003F1FD6">
        <w:t xml:space="preserve"> understand how it affects</w:t>
      </w:r>
      <w:r w:rsidRPr="003F1FD6">
        <w:t xml:space="preserve"> ecosystems, agriculture, and communities.</w:t>
      </w:r>
      <w:r w:rsidR="003F1FD6" w:rsidRPr="003F1FD6">
        <w:t xml:space="preserve"> </w:t>
      </w:r>
      <w:r w:rsidR="00C878D1" w:rsidRPr="003F1FD6">
        <w:rPr>
          <w:rFonts w:cs="Times New Roman"/>
        </w:rPr>
        <w:t>Annual rainfall anomalies were computed by subtracting the long-term mean from annual totals and the results presented in Figure 2.</w:t>
      </w:r>
    </w:p>
    <w:p w14:paraId="34BE206C" w14:textId="77777777" w:rsidR="00C878D1" w:rsidRDefault="00C878D1" w:rsidP="00C878D1">
      <w:pPr>
        <w:spacing w:line="480" w:lineRule="auto"/>
        <w:rPr>
          <w:rStyle w:val="Heading3Char"/>
          <w:rFonts w:ascii="Times New Roman" w:eastAsia="Calibri" w:hAnsi="Times New Roman" w:cs="Calibri"/>
          <w:b w:val="0"/>
          <w:bCs w:val="0"/>
          <w:color w:val="000000"/>
        </w:rPr>
      </w:pPr>
      <w:r>
        <w:rPr>
          <w:noProof/>
        </w:rPr>
        <w:drawing>
          <wp:inline distT="0" distB="0" distL="0" distR="0" wp14:anchorId="4C4CCBF6" wp14:editId="39397D40">
            <wp:extent cx="5211445" cy="3352800"/>
            <wp:effectExtent l="0" t="0" r="8255" b="0"/>
            <wp:docPr id="18762094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445" cy="3352800"/>
                    </a:xfrm>
                    <a:prstGeom prst="rect">
                      <a:avLst/>
                    </a:prstGeom>
                    <a:noFill/>
                  </pic:spPr>
                </pic:pic>
              </a:graphicData>
            </a:graphic>
          </wp:inline>
        </w:drawing>
      </w:r>
    </w:p>
    <w:p w14:paraId="689D5F35" w14:textId="78FADD94" w:rsidR="00C878D1" w:rsidRDefault="00C878D1" w:rsidP="00C878D1">
      <w:pPr>
        <w:spacing w:line="480" w:lineRule="auto"/>
        <w:jc w:val="both"/>
        <w:rPr>
          <w:rFonts w:cs="Times New Roman"/>
          <w:szCs w:val="24"/>
        </w:rPr>
      </w:pPr>
      <w:r>
        <w:rPr>
          <w:rFonts w:cs="Times New Roman"/>
          <w:b/>
          <w:szCs w:val="24"/>
        </w:rPr>
        <w:t>Figure 2:</w:t>
      </w:r>
      <w:r>
        <w:rPr>
          <w:rFonts w:cs="Times New Roman"/>
          <w:szCs w:val="24"/>
        </w:rPr>
        <w:t xml:space="preserve"> Annual Rainfall Anomalies</w:t>
      </w:r>
    </w:p>
    <w:p w14:paraId="674418D4" w14:textId="11BCEDB4" w:rsidR="00C878D1" w:rsidRDefault="00C878D1" w:rsidP="00C878D1">
      <w:pPr>
        <w:spacing w:line="480" w:lineRule="auto"/>
        <w:jc w:val="both"/>
        <w:rPr>
          <w:rFonts w:cs="Times New Roman"/>
          <w:szCs w:val="24"/>
        </w:rPr>
      </w:pPr>
      <w:r w:rsidRPr="004845F2">
        <w:rPr>
          <w:rFonts w:cs="Times New Roman"/>
          <w:szCs w:val="24"/>
        </w:rPr>
        <w:t xml:space="preserve">The </w:t>
      </w:r>
      <w:r>
        <w:rPr>
          <w:rFonts w:cs="Times New Roman"/>
          <w:szCs w:val="24"/>
        </w:rPr>
        <w:t>area had a long-term</w:t>
      </w:r>
      <w:r w:rsidRPr="004845F2">
        <w:rPr>
          <w:rFonts w:cs="Times New Roman"/>
          <w:szCs w:val="24"/>
        </w:rPr>
        <w:t xml:space="preserve"> rainfall </w:t>
      </w:r>
      <w:r>
        <w:rPr>
          <w:rFonts w:cs="Times New Roman"/>
          <w:szCs w:val="24"/>
        </w:rPr>
        <w:t>mean</w:t>
      </w:r>
      <w:r w:rsidRPr="004845F2">
        <w:rPr>
          <w:rFonts w:cs="Times New Roman"/>
          <w:szCs w:val="24"/>
        </w:rPr>
        <w:t xml:space="preserve"> </w:t>
      </w:r>
      <w:r>
        <w:rPr>
          <w:rFonts w:cs="Times New Roman"/>
          <w:szCs w:val="24"/>
        </w:rPr>
        <w:t>of</w:t>
      </w:r>
      <w:r w:rsidRPr="004845F2">
        <w:rPr>
          <w:rFonts w:cs="Times New Roman"/>
          <w:szCs w:val="24"/>
        </w:rPr>
        <w:t xml:space="preserve"> 562.1mm with year</w:t>
      </w:r>
      <w:r w:rsidR="00353B0D">
        <w:rPr>
          <w:rFonts w:cs="Times New Roman"/>
          <w:szCs w:val="24"/>
        </w:rPr>
        <w:t>-to-year variations (Figure 2</w:t>
      </w:r>
      <w:r>
        <w:rPr>
          <w:rFonts w:cs="Times New Roman"/>
          <w:szCs w:val="24"/>
        </w:rPr>
        <w:t>)</w:t>
      </w:r>
      <w:r w:rsidRPr="004845F2">
        <w:rPr>
          <w:rFonts w:cs="Times New Roman"/>
          <w:szCs w:val="24"/>
        </w:rPr>
        <w:t>.</w:t>
      </w:r>
      <w:r>
        <w:rPr>
          <w:rFonts w:cs="Times New Roman"/>
          <w:szCs w:val="24"/>
        </w:rPr>
        <w:t xml:space="preserve"> T</w:t>
      </w:r>
      <w:r w:rsidRPr="004845F2">
        <w:rPr>
          <w:rFonts w:cs="Times New Roman"/>
          <w:szCs w:val="24"/>
        </w:rPr>
        <w:t>he year 1998 recorded the highest positive anomaly of 448.5mm</w:t>
      </w:r>
      <w:r>
        <w:rPr>
          <w:rFonts w:cs="Times New Roman"/>
          <w:szCs w:val="24"/>
        </w:rPr>
        <w:t xml:space="preserve">. This </w:t>
      </w:r>
      <w:r>
        <w:rPr>
          <w:rFonts w:cs="Times New Roman"/>
          <w:szCs w:val="24"/>
        </w:rPr>
        <w:lastRenderedPageBreak/>
        <w:t xml:space="preserve">coincided with the </w:t>
      </w:r>
      <w:r w:rsidRPr="004845F2">
        <w:rPr>
          <w:rFonts w:cs="Times New Roman"/>
          <w:szCs w:val="24"/>
        </w:rPr>
        <w:t>El Niño</w:t>
      </w:r>
      <w:r>
        <w:rPr>
          <w:rFonts w:cs="Times New Roman"/>
          <w:szCs w:val="24"/>
        </w:rPr>
        <w:t xml:space="preserve"> event that led to high rainfall in Kenya (Kotikot et al., 2024). </w:t>
      </w:r>
      <w:r w:rsidRPr="004845F2">
        <w:rPr>
          <w:rFonts w:cs="Times New Roman"/>
          <w:szCs w:val="24"/>
        </w:rPr>
        <w:t>Other years with high positive anomalies included 2006</w:t>
      </w:r>
      <w:r>
        <w:rPr>
          <w:rFonts w:cs="Times New Roman"/>
          <w:szCs w:val="24"/>
        </w:rPr>
        <w:t xml:space="preserve"> </w:t>
      </w:r>
      <w:r w:rsidRPr="004845F2">
        <w:rPr>
          <w:rFonts w:cs="Times New Roman"/>
          <w:szCs w:val="24"/>
        </w:rPr>
        <w:t>(310.9mm) an</w:t>
      </w:r>
      <w:r>
        <w:rPr>
          <w:rFonts w:cs="Times New Roman"/>
          <w:szCs w:val="24"/>
        </w:rPr>
        <w:t>d</w:t>
      </w:r>
      <w:r w:rsidRPr="004845F2">
        <w:rPr>
          <w:rFonts w:cs="Times New Roman"/>
          <w:szCs w:val="24"/>
        </w:rPr>
        <w:t xml:space="preserve"> 2018</w:t>
      </w:r>
      <w:r>
        <w:rPr>
          <w:rFonts w:cs="Times New Roman"/>
          <w:szCs w:val="24"/>
        </w:rPr>
        <w:t xml:space="preserve"> </w:t>
      </w:r>
      <w:r w:rsidRPr="004845F2">
        <w:rPr>
          <w:rFonts w:cs="Times New Roman"/>
          <w:szCs w:val="24"/>
        </w:rPr>
        <w:t xml:space="preserve">(264.6mm). </w:t>
      </w:r>
      <w:r>
        <w:rPr>
          <w:rFonts w:cs="Times New Roman"/>
          <w:szCs w:val="24"/>
        </w:rPr>
        <w:t xml:space="preserve">The </w:t>
      </w:r>
      <w:r w:rsidRPr="004845F2">
        <w:rPr>
          <w:rFonts w:cs="Times New Roman"/>
          <w:szCs w:val="24"/>
        </w:rPr>
        <w:t>El Niño</w:t>
      </w:r>
      <w:r>
        <w:rPr>
          <w:rFonts w:cs="Times New Roman"/>
          <w:szCs w:val="24"/>
        </w:rPr>
        <w:t xml:space="preserve"> event of 2006 led to high rainfall in </w:t>
      </w:r>
      <w:r>
        <w:rPr>
          <w:rFonts w:cs="Times New Roman"/>
          <w:color w:val="000000" w:themeColor="text1"/>
          <w:szCs w:val="24"/>
        </w:rPr>
        <w:t>the country</w:t>
      </w:r>
      <w:r w:rsidRPr="001C1F6B">
        <w:rPr>
          <w:rFonts w:cs="Times New Roman"/>
          <w:color w:val="000000" w:themeColor="text1"/>
          <w:szCs w:val="24"/>
        </w:rPr>
        <w:t xml:space="preserve"> while the MAM season in 2018 </w:t>
      </w:r>
      <w:r w:rsidRPr="001C1F6B">
        <w:rPr>
          <w:rFonts w:eastAsiaTheme="majorEastAsia" w:cs="Times New Roman"/>
          <w:color w:val="000000" w:themeColor="text1"/>
          <w:szCs w:val="24"/>
        </w:rPr>
        <w:t>was the wettest in Kenya in a record 119 years accord</w:t>
      </w:r>
      <w:r>
        <w:rPr>
          <w:rFonts w:eastAsiaTheme="majorEastAsia" w:cs="Times New Roman"/>
          <w:color w:val="auto"/>
          <w:szCs w:val="24"/>
        </w:rPr>
        <w:t>ing to</w:t>
      </w:r>
      <w:r w:rsidRPr="00B73835">
        <w:rPr>
          <w:rFonts w:eastAsiaTheme="majorEastAsia" w:cs="Times New Roman"/>
          <w:color w:val="auto"/>
          <w:szCs w:val="24"/>
        </w:rPr>
        <w:t xml:space="preserve"> Global Precipi</w:t>
      </w:r>
      <w:r>
        <w:rPr>
          <w:rFonts w:eastAsiaTheme="majorEastAsia" w:cs="Times New Roman"/>
          <w:color w:val="auto"/>
          <w:szCs w:val="24"/>
        </w:rPr>
        <w:t xml:space="preserve">tation Climatology Centre (Kilavi, </w:t>
      </w:r>
      <w:r w:rsidRPr="001C1F6B">
        <w:rPr>
          <w:rFonts w:eastAsiaTheme="majorEastAsia" w:cs="Times New Roman"/>
          <w:color w:val="auto"/>
          <w:szCs w:val="24"/>
        </w:rPr>
        <w:t>2018).</w:t>
      </w:r>
      <w:r w:rsidRPr="001C1F6B">
        <w:rPr>
          <w:rFonts w:cs="Times New Roman"/>
          <w:color w:val="auto"/>
          <w:szCs w:val="24"/>
        </w:rPr>
        <w:t xml:space="preserve"> This co</w:t>
      </w:r>
      <w:r>
        <w:rPr>
          <w:rFonts w:cs="Times New Roman"/>
          <w:color w:val="auto"/>
          <w:szCs w:val="24"/>
        </w:rPr>
        <w:t>ntributed immensely to the overall above normal annual rains in</w:t>
      </w:r>
      <w:r w:rsidRPr="001C1F6B">
        <w:rPr>
          <w:rFonts w:cs="Times New Roman"/>
          <w:color w:val="auto"/>
          <w:szCs w:val="24"/>
        </w:rPr>
        <w:t xml:space="preserve"> 2018. High</w:t>
      </w:r>
      <w:r w:rsidRPr="004845F2">
        <w:rPr>
          <w:rFonts w:cs="Times New Roman"/>
          <w:szCs w:val="24"/>
        </w:rPr>
        <w:t xml:space="preserve">est negative anomalies were recorded in 2005(336.1mm), 2017(228.5mm) and 2003(214.6mm). </w:t>
      </w:r>
      <w:r>
        <w:rPr>
          <w:rFonts w:cs="Times New Roman"/>
          <w:szCs w:val="24"/>
        </w:rPr>
        <w:t xml:space="preserve">This coincided with the La </w:t>
      </w:r>
      <w:r w:rsidRPr="004845F2">
        <w:rPr>
          <w:rFonts w:cs="Times New Roman"/>
          <w:szCs w:val="24"/>
        </w:rPr>
        <w:t>Ni</w:t>
      </w:r>
      <w:r>
        <w:rPr>
          <w:rFonts w:cs="Times New Roman"/>
          <w:szCs w:val="24"/>
        </w:rPr>
        <w:t xml:space="preserve">na related droughts that Kenya experienced in 2003, 2005 and 2017 (Ondiko et al., 2024). </w:t>
      </w:r>
      <w:r w:rsidRPr="004845F2">
        <w:rPr>
          <w:rFonts w:cs="Times New Roman"/>
          <w:szCs w:val="24"/>
        </w:rPr>
        <w:t>The year</w:t>
      </w:r>
      <w:r>
        <w:rPr>
          <w:rFonts w:cs="Times New Roman"/>
          <w:szCs w:val="24"/>
        </w:rPr>
        <w:t>s</w:t>
      </w:r>
      <w:r w:rsidRPr="004845F2">
        <w:rPr>
          <w:rFonts w:cs="Times New Roman"/>
          <w:szCs w:val="24"/>
        </w:rPr>
        <w:t xml:space="preserve"> 1997 to 1999 were characterized by above normal annual rainfall with a mean (850mm) above the long-term mean. </w:t>
      </w:r>
      <w:r>
        <w:rPr>
          <w:rFonts w:cs="Times New Roman"/>
          <w:szCs w:val="24"/>
        </w:rPr>
        <w:t xml:space="preserve">This too coincided with the </w:t>
      </w:r>
      <w:r w:rsidRPr="004845F2">
        <w:rPr>
          <w:rFonts w:cs="Times New Roman"/>
          <w:szCs w:val="24"/>
        </w:rPr>
        <w:t>El Niño</w:t>
      </w:r>
      <w:r w:rsidRPr="00042692">
        <w:rPr>
          <w:rFonts w:cs="Times New Roman"/>
          <w:szCs w:val="24"/>
        </w:rPr>
        <w:t xml:space="preserve"> </w:t>
      </w:r>
      <w:r>
        <w:rPr>
          <w:rFonts w:cs="Times New Roman"/>
          <w:szCs w:val="24"/>
        </w:rPr>
        <w:t xml:space="preserve">related high </w:t>
      </w:r>
      <w:r w:rsidRPr="00042692">
        <w:rPr>
          <w:rFonts w:cs="Times New Roman"/>
          <w:szCs w:val="24"/>
        </w:rPr>
        <w:t>rain</w:t>
      </w:r>
      <w:r>
        <w:rPr>
          <w:rFonts w:cs="Times New Roman"/>
          <w:szCs w:val="24"/>
        </w:rPr>
        <w:t>fall that the area</w:t>
      </w:r>
      <w:r w:rsidRPr="00042692">
        <w:rPr>
          <w:rFonts w:cs="Times New Roman"/>
          <w:szCs w:val="24"/>
        </w:rPr>
        <w:t xml:space="preserve"> </w:t>
      </w:r>
      <w:r>
        <w:rPr>
          <w:rFonts w:cs="Times New Roman"/>
          <w:szCs w:val="24"/>
        </w:rPr>
        <w:t>experienced during the same period</w:t>
      </w:r>
      <w:r w:rsidRPr="004845F2">
        <w:rPr>
          <w:rFonts w:cs="Times New Roman"/>
          <w:szCs w:val="24"/>
        </w:rPr>
        <w:t xml:space="preserve">. </w:t>
      </w:r>
      <w:r>
        <w:rPr>
          <w:rFonts w:cs="Times New Roman"/>
          <w:szCs w:val="24"/>
        </w:rPr>
        <w:t>B</w:t>
      </w:r>
      <w:r w:rsidRPr="004845F2">
        <w:rPr>
          <w:rFonts w:cs="Times New Roman"/>
          <w:szCs w:val="24"/>
        </w:rPr>
        <w:t>elow normal rain</w:t>
      </w:r>
      <w:r>
        <w:rPr>
          <w:rFonts w:cs="Times New Roman"/>
          <w:szCs w:val="24"/>
        </w:rPr>
        <w:t>s</w:t>
      </w:r>
      <w:r w:rsidRPr="004845F2">
        <w:rPr>
          <w:rFonts w:cs="Times New Roman"/>
          <w:szCs w:val="24"/>
        </w:rPr>
        <w:t xml:space="preserve"> </w:t>
      </w:r>
      <w:r>
        <w:rPr>
          <w:rFonts w:cs="Times New Roman"/>
          <w:szCs w:val="24"/>
        </w:rPr>
        <w:t xml:space="preserve">were experienced </w:t>
      </w:r>
      <w:r w:rsidRPr="004845F2">
        <w:rPr>
          <w:rFonts w:cs="Times New Roman"/>
          <w:szCs w:val="24"/>
        </w:rPr>
        <w:t xml:space="preserve">between 2002 and 2005 with a mean </w:t>
      </w:r>
      <w:r>
        <w:rPr>
          <w:rFonts w:cs="Times New Roman"/>
          <w:szCs w:val="24"/>
        </w:rPr>
        <w:t xml:space="preserve">of </w:t>
      </w:r>
      <w:r w:rsidRPr="004845F2">
        <w:rPr>
          <w:rFonts w:cs="Times New Roman"/>
          <w:szCs w:val="24"/>
        </w:rPr>
        <w:t>396.3mm</w:t>
      </w:r>
      <w:r>
        <w:rPr>
          <w:rFonts w:cs="Times New Roman"/>
          <w:szCs w:val="24"/>
        </w:rPr>
        <w:t xml:space="preserve"> which was</w:t>
      </w:r>
      <w:r w:rsidRPr="004845F2">
        <w:rPr>
          <w:rFonts w:cs="Times New Roman"/>
          <w:szCs w:val="24"/>
        </w:rPr>
        <w:t xml:space="preserve"> below the long-term</w:t>
      </w:r>
      <w:r>
        <w:rPr>
          <w:rFonts w:cs="Times New Roman"/>
          <w:szCs w:val="24"/>
        </w:rPr>
        <w:t xml:space="preserve"> mean. This was</w:t>
      </w:r>
      <w:r w:rsidRPr="004845F2">
        <w:rPr>
          <w:rFonts w:cs="Times New Roman"/>
          <w:szCs w:val="24"/>
        </w:rPr>
        <w:t xml:space="preserve"> followed </w:t>
      </w:r>
      <w:r>
        <w:rPr>
          <w:rFonts w:cs="Times New Roman"/>
          <w:szCs w:val="24"/>
        </w:rPr>
        <w:t xml:space="preserve">by </w:t>
      </w:r>
      <w:r w:rsidRPr="004845F2">
        <w:rPr>
          <w:rFonts w:cs="Times New Roman"/>
          <w:szCs w:val="24"/>
        </w:rPr>
        <w:t xml:space="preserve">a sharp rise in 2006 </w:t>
      </w:r>
      <w:r>
        <w:rPr>
          <w:rFonts w:cs="Times New Roman"/>
          <w:szCs w:val="24"/>
        </w:rPr>
        <w:t xml:space="preserve">of </w:t>
      </w:r>
      <w:r w:rsidRPr="004845F2">
        <w:rPr>
          <w:rFonts w:cs="Times New Roman"/>
          <w:szCs w:val="24"/>
        </w:rPr>
        <w:t>873mm</w:t>
      </w:r>
      <w:r>
        <w:rPr>
          <w:rFonts w:cs="Times New Roman"/>
          <w:szCs w:val="24"/>
        </w:rPr>
        <w:t xml:space="preserve">, which coincided with the </w:t>
      </w:r>
      <w:r w:rsidRPr="004845F2">
        <w:rPr>
          <w:rFonts w:cs="Times New Roman"/>
          <w:szCs w:val="24"/>
        </w:rPr>
        <w:t>El Niño</w:t>
      </w:r>
      <w:r w:rsidRPr="005864CB">
        <w:rPr>
          <w:rFonts w:cs="Times New Roman"/>
          <w:szCs w:val="24"/>
        </w:rPr>
        <w:t xml:space="preserve"> </w:t>
      </w:r>
      <w:r>
        <w:rPr>
          <w:rFonts w:cs="Times New Roman"/>
          <w:szCs w:val="24"/>
        </w:rPr>
        <w:t xml:space="preserve">related high </w:t>
      </w:r>
      <w:r w:rsidRPr="005864CB">
        <w:rPr>
          <w:rFonts w:cs="Times New Roman"/>
          <w:szCs w:val="24"/>
        </w:rPr>
        <w:t>rain</w:t>
      </w:r>
      <w:r>
        <w:rPr>
          <w:rFonts w:cs="Times New Roman"/>
          <w:szCs w:val="24"/>
        </w:rPr>
        <w:t>fall in Kenya</w:t>
      </w:r>
      <w:r w:rsidRPr="004845F2">
        <w:rPr>
          <w:rFonts w:cs="Times New Roman"/>
          <w:szCs w:val="24"/>
        </w:rPr>
        <w:t>. These findings support the</w:t>
      </w:r>
      <w:r w:rsidRPr="004845F2">
        <w:rPr>
          <w:rFonts w:cs="Times New Roman"/>
          <w:spacing w:val="-3"/>
          <w:szCs w:val="24"/>
        </w:rPr>
        <w:t xml:space="preserve"> </w:t>
      </w:r>
      <w:r w:rsidRPr="004845F2">
        <w:rPr>
          <w:rFonts w:cs="Times New Roman"/>
          <w:szCs w:val="24"/>
        </w:rPr>
        <w:t>argument by</w:t>
      </w:r>
      <w:r w:rsidRPr="004845F2">
        <w:rPr>
          <w:rFonts w:cs="Times New Roman"/>
          <w:spacing w:val="-9"/>
          <w:szCs w:val="24"/>
        </w:rPr>
        <w:t xml:space="preserve"> </w:t>
      </w:r>
      <w:r w:rsidRPr="004845F2">
        <w:rPr>
          <w:rFonts w:cs="Times New Roman"/>
          <w:szCs w:val="24"/>
        </w:rPr>
        <w:t xml:space="preserve">IPCC (2012) that El Niño and La Nina phenomena are a major cause of rainfall variation in East </w:t>
      </w:r>
      <w:r>
        <w:rPr>
          <w:rFonts w:cs="Times New Roman"/>
          <w:szCs w:val="24"/>
        </w:rPr>
        <w:t xml:space="preserve">Africa, </w:t>
      </w:r>
      <w:r>
        <w:t>with El Niño typically bringing increased rainfall and La Niña associated with droughts.</w:t>
      </w:r>
      <w:r>
        <w:rPr>
          <w:rFonts w:cs="Times New Roman"/>
          <w:szCs w:val="24"/>
        </w:rPr>
        <w:t xml:space="preserve"> </w:t>
      </w:r>
    </w:p>
    <w:p w14:paraId="3A7960BF" w14:textId="64A2381B" w:rsidR="00C878D1" w:rsidRPr="004845F2" w:rsidRDefault="00C878D1" w:rsidP="00C878D1">
      <w:pPr>
        <w:spacing w:line="480" w:lineRule="auto"/>
        <w:jc w:val="both"/>
        <w:rPr>
          <w:rFonts w:cs="Times New Roman"/>
          <w:szCs w:val="24"/>
        </w:rPr>
      </w:pPr>
      <w:r w:rsidRPr="004845F2">
        <w:rPr>
          <w:rFonts w:cs="Times New Roman"/>
          <w:szCs w:val="24"/>
        </w:rPr>
        <w:t>The longest period</w:t>
      </w:r>
      <w:r>
        <w:rPr>
          <w:rFonts w:cs="Times New Roman"/>
          <w:szCs w:val="24"/>
        </w:rPr>
        <w:t xml:space="preserve"> of</w:t>
      </w:r>
      <w:r w:rsidRPr="004845F2">
        <w:rPr>
          <w:rFonts w:cs="Times New Roman"/>
          <w:szCs w:val="24"/>
        </w:rPr>
        <w:t xml:space="preserve"> below normal annual total rainfall was </w:t>
      </w:r>
      <w:r>
        <w:rPr>
          <w:rFonts w:cs="Times New Roman"/>
          <w:szCs w:val="24"/>
        </w:rPr>
        <w:t xml:space="preserve">experienced </w:t>
      </w:r>
      <w:r w:rsidRPr="004845F2">
        <w:rPr>
          <w:rFonts w:cs="Times New Roman"/>
          <w:szCs w:val="24"/>
        </w:rPr>
        <w:t>between 2007 and 2013 with a slight rise in 2014, followed by below normal rain</w:t>
      </w:r>
      <w:r>
        <w:rPr>
          <w:rFonts w:cs="Times New Roman"/>
          <w:szCs w:val="24"/>
        </w:rPr>
        <w:t>s</w:t>
      </w:r>
      <w:r w:rsidRPr="004845F2">
        <w:rPr>
          <w:rFonts w:cs="Times New Roman"/>
          <w:szCs w:val="24"/>
        </w:rPr>
        <w:t xml:space="preserve"> between 2015 and 2017. </w:t>
      </w:r>
      <w:r>
        <w:rPr>
          <w:rFonts w:cs="Times New Roman"/>
          <w:szCs w:val="24"/>
        </w:rPr>
        <w:t xml:space="preserve">According to Ondiko et al. (2024), this is attributed to the Indian Ocean Dipole were low Surface Sea Temperatures experienced in </w:t>
      </w:r>
      <w:r w:rsidRPr="000517DD">
        <w:rPr>
          <w:rFonts w:cs="Times New Roman"/>
          <w:szCs w:val="24"/>
        </w:rPr>
        <w:t>200</w:t>
      </w:r>
      <w:r>
        <w:rPr>
          <w:rFonts w:cs="Times New Roman"/>
          <w:szCs w:val="24"/>
        </w:rPr>
        <w:t>5</w:t>
      </w:r>
      <w:r w:rsidRPr="000517DD">
        <w:rPr>
          <w:rFonts w:cs="Times New Roman"/>
          <w:szCs w:val="24"/>
        </w:rPr>
        <w:t xml:space="preserve"> to 2008 and 2011 to 2016</w:t>
      </w:r>
      <w:r>
        <w:rPr>
          <w:rFonts w:cs="Times New Roman"/>
          <w:szCs w:val="24"/>
        </w:rPr>
        <w:t xml:space="preserve"> resulted to droughts in Makueni County, negatively impacting agricultural activities in the area. The last decade (2014-</w:t>
      </w:r>
      <w:r w:rsidRPr="004845F2">
        <w:rPr>
          <w:rFonts w:cs="Times New Roman"/>
          <w:szCs w:val="24"/>
        </w:rPr>
        <w:t xml:space="preserve">2023) saw a rise in the frequency of above normal annual rainfall (60%) compared to below normal </w:t>
      </w:r>
      <w:r>
        <w:rPr>
          <w:rFonts w:cs="Times New Roman"/>
          <w:szCs w:val="24"/>
        </w:rPr>
        <w:t xml:space="preserve">annual </w:t>
      </w:r>
      <w:r w:rsidRPr="004845F2">
        <w:rPr>
          <w:rFonts w:cs="Times New Roman"/>
          <w:szCs w:val="24"/>
        </w:rPr>
        <w:lastRenderedPageBreak/>
        <w:t>rainfall (40%).</w:t>
      </w:r>
      <w:r>
        <w:rPr>
          <w:rFonts w:cs="Times New Roman"/>
          <w:szCs w:val="24"/>
        </w:rPr>
        <w:t xml:space="preserve"> </w:t>
      </w:r>
      <w:r w:rsidRPr="00A2509D">
        <w:rPr>
          <w:rFonts w:cs="Times New Roman"/>
          <w:szCs w:val="24"/>
        </w:rPr>
        <w:t>Further investigation</w:t>
      </w:r>
      <w:r>
        <w:rPr>
          <w:rFonts w:cs="Times New Roman"/>
          <w:szCs w:val="24"/>
        </w:rPr>
        <w:t>s</w:t>
      </w:r>
      <w:r w:rsidRPr="00A2509D">
        <w:rPr>
          <w:rFonts w:cs="Times New Roman"/>
          <w:szCs w:val="24"/>
        </w:rPr>
        <w:t xml:space="preserve"> through household survey</w:t>
      </w:r>
      <w:r w:rsidR="002139C1">
        <w:rPr>
          <w:rFonts w:cs="Times New Roman"/>
          <w:szCs w:val="24"/>
        </w:rPr>
        <w:t>s</w:t>
      </w:r>
      <w:r w:rsidRPr="00A2509D">
        <w:rPr>
          <w:rFonts w:cs="Times New Roman"/>
          <w:szCs w:val="24"/>
        </w:rPr>
        <w:t xml:space="preserve"> confirmed these findings, as participants claimed </w:t>
      </w:r>
      <w:r>
        <w:rPr>
          <w:rFonts w:cs="Times New Roman"/>
          <w:szCs w:val="24"/>
        </w:rPr>
        <w:t xml:space="preserve">to have witnessed an increase in the intensity of rainfall in recent years with a reduction in the number of rain days. </w:t>
      </w:r>
      <w:r w:rsidRPr="00434E54">
        <w:rPr>
          <w:rFonts w:cs="Times New Roman"/>
          <w:szCs w:val="24"/>
        </w:rPr>
        <w:t>These findings are consistent with</w:t>
      </w:r>
      <w:r>
        <w:rPr>
          <w:rFonts w:cs="Times New Roman"/>
          <w:szCs w:val="24"/>
        </w:rPr>
        <w:t xml:space="preserve"> those of Kimutai et al. (2022) who noted an increase in the intensity of rainfall in different parts of Kenya that has resulted to a rise in the frequency of floods and landslides. Similarly, </w:t>
      </w:r>
      <w:r w:rsidRPr="004845F2">
        <w:rPr>
          <w:rFonts w:cs="Times New Roman"/>
          <w:szCs w:val="24"/>
        </w:rPr>
        <w:t xml:space="preserve">Haret et al. (2021) </w:t>
      </w:r>
      <w:r>
        <w:rPr>
          <w:rFonts w:cs="Times New Roman"/>
          <w:szCs w:val="24"/>
        </w:rPr>
        <w:t xml:space="preserve">reveals </w:t>
      </w:r>
      <w:r w:rsidRPr="004845F2">
        <w:rPr>
          <w:rFonts w:cs="Times New Roman"/>
          <w:szCs w:val="24"/>
        </w:rPr>
        <w:t xml:space="preserve">that between 2000 and 2050 rainfall in Kenya will become </w:t>
      </w:r>
      <w:r>
        <w:rPr>
          <w:rFonts w:cs="Times New Roman"/>
          <w:szCs w:val="24"/>
        </w:rPr>
        <w:t xml:space="preserve">more intense and </w:t>
      </w:r>
      <w:r w:rsidRPr="004845F2">
        <w:rPr>
          <w:rFonts w:cs="Times New Roman"/>
          <w:szCs w:val="24"/>
        </w:rPr>
        <w:t>less predictable especially in ASALs</w:t>
      </w:r>
      <w:r>
        <w:rPr>
          <w:rFonts w:cs="Times New Roman"/>
          <w:szCs w:val="24"/>
        </w:rPr>
        <w:t xml:space="preserve">. </w:t>
      </w:r>
    </w:p>
    <w:p w14:paraId="5D815028" w14:textId="77777777" w:rsidR="00C878D1" w:rsidRPr="004845F2" w:rsidRDefault="00C878D1" w:rsidP="00C878D1">
      <w:pPr>
        <w:spacing w:line="480" w:lineRule="auto"/>
        <w:jc w:val="both"/>
        <w:rPr>
          <w:rFonts w:cs="Times New Roman"/>
          <w:szCs w:val="24"/>
        </w:rPr>
      </w:pPr>
      <w:bookmarkStart w:id="19" w:name="_Hlk174504514"/>
      <w:r w:rsidRPr="004845F2">
        <w:rPr>
          <w:rFonts w:cs="Times New Roman"/>
          <w:szCs w:val="24"/>
        </w:rPr>
        <w:t xml:space="preserve">Climatologically, wet or dry climatic conditions occur when rainfall is above or below the long-term </w:t>
      </w:r>
      <w:r>
        <w:rPr>
          <w:rFonts w:cs="Times New Roman"/>
          <w:szCs w:val="24"/>
        </w:rPr>
        <w:t>average</w:t>
      </w:r>
      <w:bookmarkEnd w:id="19"/>
      <w:r>
        <w:rPr>
          <w:rFonts w:cs="Times New Roman"/>
          <w:szCs w:val="24"/>
        </w:rPr>
        <w:t xml:space="preserve"> (Huho, 2017).</w:t>
      </w:r>
      <w:r w:rsidRPr="00A667F2">
        <w:rPr>
          <w:rFonts w:cs="Times New Roman"/>
          <w:color w:val="FF0000"/>
          <w:szCs w:val="24"/>
        </w:rPr>
        <w:t xml:space="preserve"> </w:t>
      </w:r>
      <w:r w:rsidRPr="004845F2">
        <w:rPr>
          <w:rFonts w:cs="Times New Roman"/>
          <w:szCs w:val="24"/>
        </w:rPr>
        <w:t xml:space="preserve">Based on this definition and with a long-term mean of 562.1mm, between 1993 and 2023 wet </w:t>
      </w:r>
      <w:r>
        <w:rPr>
          <w:rFonts w:cs="Times New Roman"/>
          <w:szCs w:val="24"/>
        </w:rPr>
        <w:t>episodes occurred</w:t>
      </w:r>
      <w:r w:rsidRPr="004845F2">
        <w:rPr>
          <w:rFonts w:cs="Times New Roman"/>
          <w:szCs w:val="24"/>
        </w:rPr>
        <w:t xml:space="preserve"> in 3</w:t>
      </w:r>
      <w:r>
        <w:rPr>
          <w:rFonts w:cs="Times New Roman"/>
          <w:szCs w:val="24"/>
        </w:rPr>
        <w:t>8</w:t>
      </w:r>
      <w:r w:rsidRPr="004845F2">
        <w:rPr>
          <w:rFonts w:cs="Times New Roman"/>
          <w:szCs w:val="24"/>
        </w:rPr>
        <w:t>.7% of the period while dr</w:t>
      </w:r>
      <w:r>
        <w:rPr>
          <w:rFonts w:cs="Times New Roman"/>
          <w:szCs w:val="24"/>
        </w:rPr>
        <w:t>y</w:t>
      </w:r>
      <w:r w:rsidRPr="004845F2">
        <w:rPr>
          <w:rFonts w:cs="Times New Roman"/>
          <w:szCs w:val="24"/>
        </w:rPr>
        <w:t xml:space="preserve"> conditions were experienced in 61.3% of the same period. This </w:t>
      </w:r>
      <w:r>
        <w:rPr>
          <w:rFonts w:cs="Times New Roman"/>
          <w:szCs w:val="24"/>
        </w:rPr>
        <w:t>reveals</w:t>
      </w:r>
      <w:r w:rsidRPr="004845F2">
        <w:rPr>
          <w:rFonts w:cs="Times New Roman"/>
          <w:szCs w:val="24"/>
        </w:rPr>
        <w:t xml:space="preserve"> that episodes of drought climatic conditions were more prevalent in the Sub-County than episodes of wet climatic conditions. With 61.3% of the period experiencing drought episodes, this translated to a drought cycle of </w:t>
      </w:r>
      <w:r>
        <w:rPr>
          <w:rFonts w:cs="Times New Roman"/>
          <w:szCs w:val="24"/>
        </w:rPr>
        <w:t xml:space="preserve">once after every </w:t>
      </w:r>
      <w:r w:rsidRPr="004845F2">
        <w:rPr>
          <w:rFonts w:cs="Times New Roman"/>
          <w:szCs w:val="24"/>
        </w:rPr>
        <w:t>2 years which negatively impacted food security.</w:t>
      </w:r>
      <w:r>
        <w:rPr>
          <w:rFonts w:cs="Times New Roman"/>
          <w:szCs w:val="24"/>
        </w:rPr>
        <w:t xml:space="preserve"> </w:t>
      </w:r>
    </w:p>
    <w:p w14:paraId="44ED0764" w14:textId="786BF36F" w:rsidR="00C878D1" w:rsidRPr="007D3A48" w:rsidDel="00342D36" w:rsidRDefault="00C878D1" w:rsidP="00342D36">
      <w:pPr>
        <w:spacing w:line="480" w:lineRule="auto"/>
        <w:jc w:val="both"/>
        <w:rPr>
          <w:del w:id="20" w:author="Al Munsur" w:date="2025-03-01T20:58:00Z" w16du:dateUtc="2025-03-01T14:58:00Z"/>
          <w:rFonts w:cs="Times New Roman"/>
          <w:szCs w:val="24"/>
        </w:rPr>
      </w:pPr>
      <w:r>
        <w:rPr>
          <w:rFonts w:cs="Times New Roman"/>
          <w:szCs w:val="24"/>
        </w:rPr>
        <w:t>High y</w:t>
      </w:r>
      <w:r w:rsidRPr="004845F2">
        <w:rPr>
          <w:rFonts w:cs="Times New Roman"/>
          <w:szCs w:val="24"/>
        </w:rPr>
        <w:t>ear-to-year rainfall variation</w:t>
      </w:r>
      <w:r>
        <w:rPr>
          <w:rFonts w:cs="Times New Roman"/>
          <w:szCs w:val="24"/>
        </w:rPr>
        <w:t>s</w:t>
      </w:r>
      <w:r w:rsidRPr="004845F2">
        <w:rPr>
          <w:rFonts w:cs="Times New Roman"/>
          <w:szCs w:val="24"/>
        </w:rPr>
        <w:t xml:space="preserve"> characterize</w:t>
      </w:r>
      <w:r>
        <w:rPr>
          <w:rFonts w:cs="Times New Roman"/>
          <w:szCs w:val="24"/>
        </w:rPr>
        <w:t>s</w:t>
      </w:r>
      <w:r w:rsidRPr="004845F2">
        <w:rPr>
          <w:rFonts w:cs="Times New Roman"/>
          <w:szCs w:val="24"/>
        </w:rPr>
        <w:t xml:space="preserve"> the arid and semi-arid regions due to the low and erratic rainfall they experience</w:t>
      </w:r>
      <w:r>
        <w:rPr>
          <w:rFonts w:cs="Times New Roman"/>
          <w:szCs w:val="24"/>
        </w:rPr>
        <w:t xml:space="preserve"> (Huho, 2017)</w:t>
      </w:r>
      <w:r w:rsidRPr="004845F2">
        <w:rPr>
          <w:rFonts w:cs="Times New Roman"/>
          <w:szCs w:val="24"/>
        </w:rPr>
        <w:t>. The coefficient of variation (</w:t>
      </w:r>
      <w:r w:rsidRPr="004845F2">
        <w:rPr>
          <w:rFonts w:cs="Times New Roman"/>
          <w:i/>
          <w:iCs/>
          <w:szCs w:val="24"/>
        </w:rPr>
        <w:t>CV</w:t>
      </w:r>
      <w:r w:rsidRPr="004845F2">
        <w:rPr>
          <w:rFonts w:cs="Times New Roman"/>
          <w:szCs w:val="24"/>
        </w:rPr>
        <w:t>) was used to</w:t>
      </w:r>
      <w:r>
        <w:rPr>
          <w:rFonts w:cs="Times New Roman"/>
          <w:szCs w:val="24"/>
        </w:rPr>
        <w:t xml:space="preserve"> determine</w:t>
      </w:r>
      <w:r w:rsidRPr="004845F2">
        <w:rPr>
          <w:rFonts w:cs="Times New Roman"/>
          <w:szCs w:val="24"/>
        </w:rPr>
        <w:t xml:space="preserve"> variation in annual </w:t>
      </w:r>
      <w:r>
        <w:rPr>
          <w:rFonts w:cs="Times New Roman"/>
          <w:szCs w:val="24"/>
        </w:rPr>
        <w:t xml:space="preserve">total </w:t>
      </w:r>
      <w:r w:rsidRPr="004845F2">
        <w:rPr>
          <w:rFonts w:cs="Times New Roman"/>
          <w:szCs w:val="24"/>
        </w:rPr>
        <w:t xml:space="preserve">rainfall. According to the Australian Bureau of Meteorology (2010), the magnitude of </w:t>
      </w:r>
      <w:r>
        <w:rPr>
          <w:rFonts w:cs="Times New Roman"/>
          <w:i/>
          <w:iCs/>
          <w:szCs w:val="24"/>
        </w:rPr>
        <w:t>C</w:t>
      </w:r>
      <w:r w:rsidRPr="002945C9">
        <w:rPr>
          <w:rFonts w:cs="Times New Roman"/>
          <w:i/>
          <w:iCs/>
          <w:szCs w:val="24"/>
        </w:rPr>
        <w:t>V</w:t>
      </w:r>
      <w:r w:rsidRPr="004845F2">
        <w:rPr>
          <w:rFonts w:cs="Times New Roman"/>
          <w:szCs w:val="24"/>
        </w:rPr>
        <w:t xml:space="preserve"> is classified as follows: less than 20% as less variable, 20% to 30% as moderately variable and more than 30% a</w:t>
      </w:r>
      <w:r>
        <w:rPr>
          <w:rFonts w:cs="Times New Roman"/>
          <w:szCs w:val="24"/>
        </w:rPr>
        <w:t xml:space="preserve">s </w:t>
      </w:r>
      <w:r w:rsidRPr="004845F2">
        <w:rPr>
          <w:rFonts w:cs="Times New Roman"/>
          <w:szCs w:val="24"/>
        </w:rPr>
        <w:t xml:space="preserve">highly variable. Omotoso et al. </w:t>
      </w:r>
      <w:r>
        <w:rPr>
          <w:rFonts w:cs="Times New Roman"/>
          <w:szCs w:val="24"/>
        </w:rPr>
        <w:t>(</w:t>
      </w:r>
      <w:r w:rsidRPr="004845F2">
        <w:rPr>
          <w:rFonts w:cs="Times New Roman"/>
          <w:szCs w:val="24"/>
        </w:rPr>
        <w:t>2023</w:t>
      </w:r>
      <w:r>
        <w:rPr>
          <w:rFonts w:cs="Times New Roman"/>
          <w:szCs w:val="24"/>
        </w:rPr>
        <w:t xml:space="preserve">) reveals that a high variation in rainfall leads to floods or drought while consistent rainfall is essential for crop production. </w:t>
      </w:r>
      <w:del w:id="21" w:author="Al Munsur" w:date="2025-03-01T20:58:00Z" w16du:dateUtc="2025-03-01T14:58:00Z">
        <w:r w:rsidDel="00342D36">
          <w:rPr>
            <w:rFonts w:cs="Times New Roman"/>
            <w:szCs w:val="24"/>
          </w:rPr>
          <w:delText xml:space="preserve">The </w:delText>
        </w:r>
        <w:r w:rsidDel="00342D36">
          <w:rPr>
            <w:rFonts w:cs="Times New Roman"/>
            <w:i/>
            <w:iCs/>
            <w:szCs w:val="24"/>
          </w:rPr>
          <w:delText xml:space="preserve">CV </w:delText>
        </w:r>
        <w:r w:rsidDel="00342D36">
          <w:rPr>
            <w:rFonts w:cs="Times New Roman"/>
            <w:szCs w:val="24"/>
          </w:rPr>
          <w:delText>was calculated as follows.</w:delText>
        </w:r>
      </w:del>
    </w:p>
    <w:p w14:paraId="544160A4" w14:textId="7D1428AD" w:rsidR="00C878D1" w:rsidDel="00342D36" w:rsidRDefault="00C878D1" w:rsidP="00342D36">
      <w:pPr>
        <w:spacing w:line="480" w:lineRule="auto"/>
        <w:jc w:val="both"/>
        <w:rPr>
          <w:del w:id="22" w:author="Al Munsur" w:date="2025-03-01T20:58:00Z" w16du:dateUtc="2025-03-01T14:58:00Z"/>
          <w:rStyle w:val="vlist-s"/>
          <w:rFonts w:cs="Times New Roman"/>
          <w:szCs w:val="24"/>
        </w:rPr>
      </w:pPr>
      <w:del w:id="23" w:author="Al Munsur" w:date="2025-03-01T20:58:00Z" w16du:dateUtc="2025-03-01T14:58:00Z">
        <w:r w:rsidRPr="00754B14" w:rsidDel="00342D36">
          <w:rPr>
            <w:rStyle w:val="mord"/>
            <w:rFonts w:cs="Times New Roman"/>
            <w:i/>
            <w:iCs/>
            <w:color w:val="111111"/>
            <w:spacing w:val="1"/>
            <w:szCs w:val="24"/>
            <w:shd w:val="clear" w:color="auto" w:fill="FFFFFF"/>
          </w:rPr>
          <w:lastRenderedPageBreak/>
          <w:delText>CV</w:delText>
        </w:r>
        <w:r w:rsidDel="00342D36">
          <w:rPr>
            <w:rStyle w:val="mord"/>
            <w:rFonts w:cs="Times New Roman"/>
            <w:color w:val="111111"/>
            <w:spacing w:val="1"/>
            <w:szCs w:val="24"/>
            <w:shd w:val="clear" w:color="auto" w:fill="FFFFFF"/>
          </w:rPr>
          <w:delText xml:space="preserve"> </w:delText>
        </w:r>
        <w:r w:rsidRPr="00754B14" w:rsidDel="00342D36">
          <w:rPr>
            <w:rStyle w:val="mrel"/>
            <w:rFonts w:cs="Times New Roman"/>
            <w:color w:val="111111"/>
            <w:spacing w:val="1"/>
            <w:szCs w:val="24"/>
            <w:shd w:val="clear" w:color="auto" w:fill="FFFFFF"/>
          </w:rPr>
          <w:delText>=</w:delText>
        </w:r>
        <w:r w:rsidDel="00342D36">
          <w:rPr>
            <w:rStyle w:val="mrel"/>
            <w:rFonts w:cs="Times New Roman"/>
            <w:color w:val="111111"/>
            <w:spacing w:val="1"/>
            <w:szCs w:val="24"/>
            <w:shd w:val="clear" w:color="auto" w:fill="FFFFFF"/>
          </w:rPr>
          <w:delText xml:space="preserve"> (</w:delText>
        </w:r>
        <w:r w:rsidDel="00342D36">
          <w:rPr>
            <w:rStyle w:val="mord"/>
            <w:rFonts w:cs="Times New Roman"/>
            <w:color w:val="111111"/>
            <w:spacing w:val="1"/>
            <w:szCs w:val="24"/>
            <w:shd w:val="clear" w:color="auto" w:fill="FFFFFF"/>
          </w:rPr>
          <w:delText xml:space="preserve">Standard deviation </w:delText>
        </w:r>
        <w:r w:rsidRPr="00754B14" w:rsidDel="00342D36">
          <w:rPr>
            <w:rStyle w:val="mord"/>
            <w:rFonts w:cs="Times New Roman"/>
            <w:color w:val="111111"/>
            <w:spacing w:val="1"/>
            <w:szCs w:val="24"/>
            <w:shd w:val="clear" w:color="auto" w:fill="FFFFFF"/>
          </w:rPr>
          <w:delText>÷</w:delText>
        </w:r>
        <w:r w:rsidDel="00342D36">
          <w:rPr>
            <w:rStyle w:val="mord"/>
            <w:rFonts w:cs="Times New Roman"/>
            <w:color w:val="111111"/>
            <w:spacing w:val="1"/>
            <w:szCs w:val="24"/>
            <w:shd w:val="clear" w:color="auto" w:fill="FFFFFF"/>
          </w:rPr>
          <w:delText xml:space="preserve"> Mean) × 100                            </w:delText>
        </w:r>
      </w:del>
    </w:p>
    <w:p w14:paraId="6B256132" w14:textId="5EBD40AF" w:rsidR="00C878D1" w:rsidRPr="00AC387D" w:rsidDel="00342D36" w:rsidRDefault="00C878D1" w:rsidP="00342D36">
      <w:pPr>
        <w:spacing w:line="480" w:lineRule="auto"/>
        <w:jc w:val="both"/>
        <w:rPr>
          <w:del w:id="24" w:author="Al Munsur" w:date="2025-03-01T20:58:00Z" w16du:dateUtc="2025-03-01T14:58:00Z"/>
          <w:rStyle w:val="mord"/>
          <w:rFonts w:cs="Times New Roman"/>
          <w:szCs w:val="24"/>
        </w:rPr>
      </w:pPr>
      <w:del w:id="25" w:author="Al Munsur" w:date="2025-03-01T20:58:00Z" w16du:dateUtc="2025-03-01T14:58:00Z">
        <w:r w:rsidDel="00342D36">
          <w:rPr>
            <w:rFonts w:cs="Times New Roman"/>
            <w:i/>
            <w:iCs/>
            <w:szCs w:val="24"/>
          </w:rPr>
          <w:delText xml:space="preserve">= </w:delText>
        </w:r>
        <w:r w:rsidRPr="00BD479A" w:rsidDel="00342D36">
          <w:rPr>
            <w:rFonts w:cs="Times New Roman"/>
            <w:szCs w:val="24"/>
          </w:rPr>
          <w:delText>(</w:delText>
        </w:r>
        <w:r w:rsidDel="00342D36">
          <w:rPr>
            <w:rFonts w:cs="Times New Roman"/>
            <w:szCs w:val="24"/>
          </w:rPr>
          <w:delText xml:space="preserve">179.9 </w:delText>
        </w:r>
        <w:r w:rsidRPr="00754B14" w:rsidDel="00342D36">
          <w:rPr>
            <w:rStyle w:val="mord"/>
            <w:rFonts w:cs="Times New Roman"/>
            <w:color w:val="111111"/>
            <w:spacing w:val="1"/>
            <w:szCs w:val="24"/>
            <w:shd w:val="clear" w:color="auto" w:fill="FFFFFF"/>
          </w:rPr>
          <w:delText>÷</w:delText>
        </w:r>
        <w:r w:rsidDel="00342D36">
          <w:rPr>
            <w:rStyle w:val="mord"/>
            <w:rFonts w:cs="Times New Roman"/>
            <w:color w:val="111111"/>
            <w:spacing w:val="1"/>
            <w:szCs w:val="24"/>
            <w:shd w:val="clear" w:color="auto" w:fill="FFFFFF"/>
          </w:rPr>
          <w:delText xml:space="preserve"> 562.1) × 100</w:delText>
        </w:r>
      </w:del>
    </w:p>
    <w:p w14:paraId="140EB167" w14:textId="219E682C" w:rsidR="00C878D1" w:rsidRPr="00BD479A" w:rsidRDefault="00C878D1" w:rsidP="00342D36">
      <w:pPr>
        <w:spacing w:line="480" w:lineRule="auto"/>
        <w:jc w:val="both"/>
        <w:rPr>
          <w:rFonts w:cs="Times New Roman"/>
          <w:i/>
          <w:iCs/>
          <w:szCs w:val="24"/>
        </w:rPr>
      </w:pPr>
      <w:del w:id="26" w:author="Al Munsur" w:date="2025-03-01T20:58:00Z" w16du:dateUtc="2025-03-01T14:58:00Z">
        <w:r w:rsidDel="00342D36">
          <w:rPr>
            <w:rStyle w:val="mord"/>
            <w:rFonts w:cs="Times New Roman"/>
            <w:color w:val="111111"/>
            <w:spacing w:val="1"/>
            <w:szCs w:val="24"/>
            <w:shd w:val="clear" w:color="auto" w:fill="FFFFFF"/>
          </w:rPr>
          <w:delText>= 32</w:delText>
        </w:r>
        <w:r w:rsidRPr="004845F2" w:rsidDel="00342D36">
          <w:rPr>
            <w:rFonts w:cs="Times New Roman"/>
            <w:szCs w:val="24"/>
          </w:rPr>
          <w:delText>%</w:delText>
        </w:r>
      </w:del>
    </w:p>
    <w:p w14:paraId="12B8882C" w14:textId="77777777" w:rsidR="00C878D1" w:rsidRDefault="00C878D1" w:rsidP="00C878D1">
      <w:pPr>
        <w:spacing w:line="480" w:lineRule="auto"/>
        <w:jc w:val="both"/>
        <w:rPr>
          <w:rFonts w:cs="Times New Roman"/>
          <w:szCs w:val="24"/>
        </w:rPr>
      </w:pPr>
      <w:r w:rsidRPr="004845F2">
        <w:rPr>
          <w:rFonts w:cs="Times New Roman"/>
          <w:szCs w:val="24"/>
        </w:rPr>
        <w:t xml:space="preserve">A </w:t>
      </w:r>
      <w:r w:rsidRPr="004845F2">
        <w:rPr>
          <w:rFonts w:cs="Times New Roman"/>
          <w:i/>
          <w:iCs/>
          <w:szCs w:val="24"/>
        </w:rPr>
        <w:t>CV</w:t>
      </w:r>
      <w:r w:rsidRPr="004845F2">
        <w:rPr>
          <w:rFonts w:cs="Times New Roman"/>
          <w:szCs w:val="24"/>
        </w:rPr>
        <w:t xml:space="preserve"> of 32% was obtained which implied that annual rainfall </w:t>
      </w:r>
      <w:r>
        <w:rPr>
          <w:rFonts w:cs="Times New Roman"/>
          <w:szCs w:val="24"/>
        </w:rPr>
        <w:t xml:space="preserve">amounts fluctuated significantly around the long-term mean therefore being </w:t>
      </w:r>
      <w:r w:rsidRPr="004845F2">
        <w:rPr>
          <w:rFonts w:cs="Times New Roman"/>
          <w:szCs w:val="24"/>
        </w:rPr>
        <w:t>less predictable</w:t>
      </w:r>
      <w:r>
        <w:rPr>
          <w:rFonts w:cs="Times New Roman"/>
          <w:szCs w:val="24"/>
        </w:rPr>
        <w:t>,</w:t>
      </w:r>
      <w:r w:rsidRPr="004845F2">
        <w:rPr>
          <w:rFonts w:cs="Times New Roman"/>
          <w:szCs w:val="24"/>
        </w:rPr>
        <w:t xml:space="preserve"> heightening</w:t>
      </w:r>
      <w:r>
        <w:rPr>
          <w:rFonts w:cs="Times New Roman"/>
          <w:szCs w:val="24"/>
        </w:rPr>
        <w:t xml:space="preserve"> </w:t>
      </w:r>
      <w:r w:rsidRPr="004845F2">
        <w:rPr>
          <w:rFonts w:cs="Times New Roman"/>
          <w:szCs w:val="24"/>
        </w:rPr>
        <w:t>the Sub-County</w:t>
      </w:r>
      <w:r>
        <w:rPr>
          <w:rFonts w:cs="Times New Roman"/>
          <w:szCs w:val="24"/>
        </w:rPr>
        <w:t>’s vulnerability to</w:t>
      </w:r>
      <w:r w:rsidRPr="004845F2">
        <w:rPr>
          <w:rFonts w:cs="Times New Roman"/>
          <w:szCs w:val="24"/>
        </w:rPr>
        <w:t xml:space="preserve"> drought. </w:t>
      </w:r>
      <w:r>
        <w:rPr>
          <w:rFonts w:cs="Times New Roman"/>
          <w:szCs w:val="24"/>
        </w:rPr>
        <w:t xml:space="preserve">These findings validate a report by MoALF (2016) that </w:t>
      </w:r>
      <w:r w:rsidRPr="00495404">
        <w:rPr>
          <w:rFonts w:cs="Times New Roman"/>
          <w:szCs w:val="24"/>
        </w:rPr>
        <w:t>rainfall patterns ha</w:t>
      </w:r>
      <w:r>
        <w:rPr>
          <w:rFonts w:cs="Times New Roman"/>
          <w:szCs w:val="24"/>
        </w:rPr>
        <w:t>ve</w:t>
      </w:r>
      <w:r w:rsidRPr="00495404">
        <w:rPr>
          <w:rFonts w:cs="Times New Roman"/>
          <w:szCs w:val="24"/>
        </w:rPr>
        <w:t xml:space="preserve"> become increasi</w:t>
      </w:r>
      <w:r>
        <w:rPr>
          <w:rFonts w:cs="Times New Roman"/>
          <w:szCs w:val="24"/>
        </w:rPr>
        <w:t>ngly erratic and unreliable thus</w:t>
      </w:r>
      <w:r w:rsidRPr="00495404">
        <w:rPr>
          <w:rFonts w:cs="Times New Roman"/>
          <w:szCs w:val="24"/>
        </w:rPr>
        <w:t xml:space="preserve"> increasing drought conditions </w:t>
      </w:r>
      <w:r>
        <w:rPr>
          <w:rFonts w:cs="Times New Roman"/>
          <w:szCs w:val="24"/>
        </w:rPr>
        <w:t>in</w:t>
      </w:r>
      <w:r w:rsidRPr="00495404">
        <w:rPr>
          <w:rFonts w:cs="Times New Roman"/>
          <w:szCs w:val="24"/>
        </w:rPr>
        <w:t xml:space="preserve"> </w:t>
      </w:r>
      <w:r>
        <w:rPr>
          <w:rFonts w:cs="Times New Roman"/>
          <w:szCs w:val="24"/>
        </w:rPr>
        <w:t>Makueni</w:t>
      </w:r>
      <w:r w:rsidRPr="00495404">
        <w:rPr>
          <w:rFonts w:cs="Times New Roman"/>
          <w:szCs w:val="24"/>
        </w:rPr>
        <w:t xml:space="preserve"> </w:t>
      </w:r>
      <w:r>
        <w:rPr>
          <w:rFonts w:cs="Times New Roman"/>
          <w:szCs w:val="24"/>
        </w:rPr>
        <w:t>C</w:t>
      </w:r>
      <w:r w:rsidRPr="00495404">
        <w:rPr>
          <w:rFonts w:cs="Times New Roman"/>
          <w:szCs w:val="24"/>
        </w:rPr>
        <w:t>ounty over the past three decades</w:t>
      </w:r>
      <w:r>
        <w:rPr>
          <w:rFonts w:cs="Times New Roman"/>
          <w:szCs w:val="24"/>
        </w:rPr>
        <w:t>.</w:t>
      </w:r>
    </w:p>
    <w:p w14:paraId="081FC2EC" w14:textId="138F92EA" w:rsidR="006619CF" w:rsidRDefault="005F3F79" w:rsidP="006619CF">
      <w:pPr>
        <w:spacing w:line="480" w:lineRule="auto"/>
        <w:jc w:val="both"/>
        <w:rPr>
          <w:b/>
        </w:rPr>
      </w:pPr>
      <w:r>
        <w:rPr>
          <w:b/>
        </w:rPr>
        <w:t xml:space="preserve">3.2 </w:t>
      </w:r>
      <w:r w:rsidR="00C878D1">
        <w:rPr>
          <w:b/>
        </w:rPr>
        <w:t>Annual</w:t>
      </w:r>
      <w:r w:rsidR="002241B3">
        <w:rPr>
          <w:b/>
        </w:rPr>
        <w:t xml:space="preserve"> </w:t>
      </w:r>
      <w:r w:rsidR="008C3A3C">
        <w:rPr>
          <w:b/>
        </w:rPr>
        <w:t>r</w:t>
      </w:r>
      <w:r w:rsidR="00C878D1">
        <w:rPr>
          <w:b/>
        </w:rPr>
        <w:t>ainfall concentration</w:t>
      </w:r>
    </w:p>
    <w:p w14:paraId="009BCB87" w14:textId="564F915D" w:rsidR="00C878D1" w:rsidRPr="00437E09" w:rsidRDefault="00C878D1" w:rsidP="00C878D1">
      <w:pPr>
        <w:spacing w:line="480" w:lineRule="auto"/>
        <w:jc w:val="both"/>
        <w:rPr>
          <w:rFonts w:cs="Times New Roman"/>
          <w:szCs w:val="24"/>
        </w:rPr>
      </w:pPr>
      <w:commentRangeStart w:id="27"/>
      <w:r w:rsidRPr="00F06F47">
        <w:rPr>
          <w:rFonts w:cs="Times New Roman"/>
          <w:szCs w:val="24"/>
        </w:rPr>
        <w:t>To establish the temporal inhomogeneity of annual</w:t>
      </w:r>
      <w:r>
        <w:rPr>
          <w:rFonts w:cs="Times New Roman"/>
          <w:szCs w:val="24"/>
        </w:rPr>
        <w:t xml:space="preserve"> </w:t>
      </w:r>
      <w:r w:rsidRPr="00F06F47">
        <w:rPr>
          <w:rFonts w:cs="Times New Roman"/>
          <w:szCs w:val="24"/>
        </w:rPr>
        <w:t xml:space="preserve">rainfall for the </w:t>
      </w:r>
      <w:r>
        <w:rPr>
          <w:rFonts w:cs="Times New Roman"/>
          <w:szCs w:val="24"/>
        </w:rPr>
        <w:t>entire period of study</w:t>
      </w:r>
      <w:r w:rsidRPr="00F06F47">
        <w:rPr>
          <w:rFonts w:cs="Times New Roman"/>
          <w:szCs w:val="24"/>
        </w:rPr>
        <w:t xml:space="preserve">, precipitation concentration index (PCI) was </w:t>
      </w:r>
      <w:r w:rsidR="002139C1">
        <w:rPr>
          <w:rFonts w:cs="Times New Roman"/>
          <w:szCs w:val="24"/>
        </w:rPr>
        <w:t>used.</w:t>
      </w:r>
      <w:r w:rsidRPr="00F06F47">
        <w:rPr>
          <w:rFonts w:cs="Times New Roman"/>
          <w:szCs w:val="24"/>
        </w:rPr>
        <w:t xml:space="preserve"> </w:t>
      </w:r>
      <w:r>
        <w:rPr>
          <w:rFonts w:cs="Times New Roman"/>
          <w:color w:val="auto"/>
          <w:szCs w:val="24"/>
        </w:rPr>
        <w:t>Kalisa</w:t>
      </w:r>
      <w:r w:rsidRPr="00197F2A">
        <w:rPr>
          <w:rFonts w:cs="Times New Roman"/>
          <w:color w:val="auto"/>
          <w:szCs w:val="24"/>
        </w:rPr>
        <w:t xml:space="preserve"> </w:t>
      </w:r>
      <w:r>
        <w:rPr>
          <w:rFonts w:cs="Times New Roman"/>
          <w:color w:val="auto"/>
          <w:szCs w:val="24"/>
        </w:rPr>
        <w:t xml:space="preserve">et al. </w:t>
      </w:r>
      <w:r w:rsidRPr="00197F2A">
        <w:rPr>
          <w:rFonts w:cs="Times New Roman"/>
          <w:color w:val="auto"/>
          <w:szCs w:val="24"/>
        </w:rPr>
        <w:t>(202</w:t>
      </w:r>
      <w:r>
        <w:rPr>
          <w:rFonts w:cs="Times New Roman"/>
          <w:color w:val="auto"/>
          <w:szCs w:val="24"/>
        </w:rPr>
        <w:t>0</w:t>
      </w:r>
      <w:r w:rsidRPr="00197F2A">
        <w:rPr>
          <w:rFonts w:cs="Times New Roman"/>
          <w:color w:val="auto"/>
          <w:szCs w:val="24"/>
        </w:rPr>
        <w:t>)</w:t>
      </w:r>
      <w:r w:rsidR="002139C1">
        <w:rPr>
          <w:rFonts w:cs="Times New Roman"/>
          <w:color w:val="auto"/>
          <w:szCs w:val="24"/>
        </w:rPr>
        <w:t xml:space="preserve"> notes that a low rainfall concentration is when the PCI value is</w:t>
      </w:r>
      <w:r>
        <w:rPr>
          <w:rFonts w:cs="Times New Roman"/>
          <w:szCs w:val="24"/>
        </w:rPr>
        <w:t xml:space="preserve"> less than 10</w:t>
      </w:r>
      <w:r w:rsidR="002139C1">
        <w:rPr>
          <w:rFonts w:cs="Times New Roman"/>
          <w:szCs w:val="24"/>
        </w:rPr>
        <w:t xml:space="preserve">, moderate concentration is when the value is </w:t>
      </w:r>
      <w:r>
        <w:rPr>
          <w:rFonts w:cs="Times New Roman"/>
          <w:szCs w:val="24"/>
        </w:rPr>
        <w:t>between 10 to 20</w:t>
      </w:r>
      <w:r w:rsidRPr="00F06F47">
        <w:rPr>
          <w:rFonts w:cs="Times New Roman"/>
          <w:szCs w:val="24"/>
        </w:rPr>
        <w:t xml:space="preserve"> </w:t>
      </w:r>
      <w:r w:rsidR="002139C1">
        <w:rPr>
          <w:rFonts w:cs="Times New Roman"/>
          <w:szCs w:val="24"/>
        </w:rPr>
        <w:t xml:space="preserve">and a high concentration when the value is above 20. </w:t>
      </w:r>
      <w:r>
        <w:rPr>
          <w:rFonts w:cs="Times New Roman"/>
          <w:szCs w:val="24"/>
        </w:rPr>
        <w:t>Annual rainfall concentration was computed as follows.</w:t>
      </w:r>
    </w:p>
    <w:p w14:paraId="73DBAF17" w14:textId="77777777" w:rsidR="00C878D1" w:rsidRDefault="00C878D1" w:rsidP="00C878D1">
      <w:pPr>
        <w:spacing w:line="480" w:lineRule="auto"/>
        <w:jc w:val="both"/>
        <w:rPr>
          <w:rFonts w:cs="Times New Roman"/>
          <w:szCs w:val="24"/>
        </w:rPr>
      </w:pPr>
      <w:r>
        <w:rPr>
          <w:rFonts w:cs="Times New Roman"/>
          <w:noProof/>
          <w:szCs w:val="24"/>
        </w:rPr>
        <w:drawing>
          <wp:inline distT="0" distB="0" distL="0" distR="0" wp14:anchorId="48657FAF" wp14:editId="78E0252D">
            <wp:extent cx="2190750" cy="704850"/>
            <wp:effectExtent l="0" t="0" r="0" b="0"/>
            <wp:docPr id="266092376" name="Picture 26609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pic:spPr>
                </pic:pic>
              </a:graphicData>
            </a:graphic>
          </wp:inline>
        </w:drawing>
      </w:r>
    </w:p>
    <w:p w14:paraId="4DD8F646" w14:textId="77777777" w:rsidR="00C878D1" w:rsidRDefault="00C878D1" w:rsidP="00C878D1">
      <w:pPr>
        <w:spacing w:line="480" w:lineRule="auto"/>
        <w:jc w:val="both"/>
        <w:rPr>
          <w:rFonts w:cs="Times New Roman"/>
          <w:szCs w:val="24"/>
        </w:rPr>
      </w:pPr>
      <w:r>
        <w:rPr>
          <w:rFonts w:cs="Times New Roman"/>
          <w:szCs w:val="24"/>
        </w:rPr>
        <w:t>= (54173.39 ÷ 315956.41) × 100</w:t>
      </w:r>
    </w:p>
    <w:p w14:paraId="176CB69F" w14:textId="77777777" w:rsidR="00C878D1" w:rsidRDefault="00C878D1" w:rsidP="00C878D1">
      <w:pPr>
        <w:spacing w:line="480" w:lineRule="auto"/>
        <w:jc w:val="both"/>
        <w:rPr>
          <w:rFonts w:cs="Times New Roman"/>
          <w:szCs w:val="24"/>
        </w:rPr>
      </w:pPr>
      <w:r>
        <w:rPr>
          <w:rFonts w:cs="Times New Roman"/>
          <w:szCs w:val="24"/>
        </w:rPr>
        <w:t>= 17.1</w:t>
      </w:r>
      <w:commentRangeEnd w:id="27"/>
      <w:r w:rsidR="009D1F7A">
        <w:rPr>
          <w:rStyle w:val="CommentReference"/>
        </w:rPr>
        <w:commentReference w:id="27"/>
      </w:r>
    </w:p>
    <w:p w14:paraId="40A6A769" w14:textId="15927128" w:rsidR="00C878D1" w:rsidRDefault="00C878D1" w:rsidP="00C878D1">
      <w:pPr>
        <w:spacing w:line="480" w:lineRule="auto"/>
        <w:jc w:val="both"/>
        <w:rPr>
          <w:rFonts w:cs="Times New Roman"/>
          <w:szCs w:val="24"/>
        </w:rPr>
      </w:pPr>
      <w:r w:rsidRPr="00F00674">
        <w:rPr>
          <w:rFonts w:cs="Times New Roman"/>
          <w:szCs w:val="24"/>
        </w:rPr>
        <w:t xml:space="preserve">A PCI value of 17.1 was obtained </w:t>
      </w:r>
      <w:r>
        <w:rPr>
          <w:rFonts w:cs="Times New Roman"/>
          <w:szCs w:val="24"/>
        </w:rPr>
        <w:t>indicating</w:t>
      </w:r>
      <w:r w:rsidRPr="00F00674">
        <w:rPr>
          <w:rFonts w:cs="Times New Roman"/>
          <w:szCs w:val="24"/>
        </w:rPr>
        <w:t xml:space="preserve"> that annual rainfall was moderately concentrated.</w:t>
      </w:r>
      <w:r>
        <w:rPr>
          <w:rFonts w:cs="Times New Roman"/>
          <w:szCs w:val="24"/>
        </w:rPr>
        <w:t xml:space="preserve"> </w:t>
      </w:r>
      <w:r>
        <w:t>This suggests that rainfall was not evenly distributed throughout the year</w:t>
      </w:r>
      <w:r>
        <w:rPr>
          <w:rFonts w:cs="Times New Roman"/>
          <w:szCs w:val="24"/>
        </w:rPr>
        <w:t>. The mean monthly rainfall distribution for the entire period of study was analyzed and results presented in Figure 3.</w:t>
      </w:r>
    </w:p>
    <w:p w14:paraId="377233AC" w14:textId="77777777" w:rsidR="00C878D1" w:rsidRDefault="00C878D1" w:rsidP="00C878D1">
      <w:pPr>
        <w:spacing w:line="480" w:lineRule="auto"/>
        <w:jc w:val="both"/>
      </w:pPr>
      <w:r>
        <w:rPr>
          <w:noProof/>
        </w:rPr>
        <w:lastRenderedPageBreak/>
        <w:drawing>
          <wp:inline distT="0" distB="0" distL="0" distR="0" wp14:anchorId="49FF2FED" wp14:editId="5DDE653F">
            <wp:extent cx="5151755" cy="3324225"/>
            <wp:effectExtent l="0" t="0" r="0"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1755" cy="3324225"/>
                    </a:xfrm>
                    <a:prstGeom prst="rect">
                      <a:avLst/>
                    </a:prstGeom>
                    <a:noFill/>
                  </pic:spPr>
                </pic:pic>
              </a:graphicData>
            </a:graphic>
          </wp:inline>
        </w:drawing>
      </w:r>
    </w:p>
    <w:p w14:paraId="33352633" w14:textId="1A702113" w:rsidR="00C878D1" w:rsidRPr="00A37F86" w:rsidRDefault="00C878D1" w:rsidP="00C878D1">
      <w:pPr>
        <w:pStyle w:val="Heading3"/>
        <w:spacing w:line="480" w:lineRule="auto"/>
        <w:jc w:val="both"/>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3</w:t>
      </w:r>
      <w:r>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Mean Monthly Rainfall Distribution</w:t>
      </w:r>
    </w:p>
    <w:p w14:paraId="1B8CB8D7" w14:textId="274FD9C4" w:rsidR="00C878D1" w:rsidRPr="00C878D1" w:rsidRDefault="00C878D1" w:rsidP="006619CF">
      <w:pPr>
        <w:spacing w:line="480" w:lineRule="auto"/>
        <w:jc w:val="both"/>
      </w:pPr>
      <w:r>
        <w:t xml:space="preserve">The Months of </w:t>
      </w:r>
      <w:r>
        <w:rPr>
          <w:szCs w:val="24"/>
        </w:rPr>
        <w:t xml:space="preserve">March, April, November and December had significant rainfall while others like </w:t>
      </w:r>
      <w:r>
        <w:t>June, July and August experienced relati</w:t>
      </w:r>
      <w:r w:rsidR="002139C1">
        <w:t>vely little rainfall (Figure 3</w:t>
      </w:r>
      <w:r>
        <w:t>)</w:t>
      </w:r>
      <w:r>
        <w:rPr>
          <w:rFonts w:cs="Times New Roman"/>
          <w:szCs w:val="24"/>
        </w:rPr>
        <w:t xml:space="preserve">. </w:t>
      </w:r>
      <w:r>
        <w:rPr>
          <w:szCs w:val="24"/>
        </w:rPr>
        <w:t xml:space="preserve">The majority of the annual rainfall occurred within 3 to 4 months. This </w:t>
      </w:r>
      <w:r>
        <w:rPr>
          <w:rFonts w:eastAsia="Times New Roman" w:cs="Times New Roman"/>
          <w:color w:val="auto"/>
          <w:szCs w:val="24"/>
        </w:rPr>
        <w:t xml:space="preserve">implied that the Sub-County was moderately at </w:t>
      </w:r>
      <w:r w:rsidRPr="00B6017D">
        <w:rPr>
          <w:rFonts w:eastAsia="Times New Roman" w:cs="Times New Roman"/>
          <w:color w:val="auto"/>
          <w:szCs w:val="24"/>
        </w:rPr>
        <w:t>risk of extreme dry or wet conditions during the</w:t>
      </w:r>
      <w:r>
        <w:rPr>
          <w:rFonts w:eastAsia="Times New Roman" w:cs="Times New Roman"/>
          <w:color w:val="auto"/>
          <w:szCs w:val="24"/>
        </w:rPr>
        <w:t xml:space="preserve"> year</w:t>
      </w:r>
      <w:r w:rsidRPr="00B6017D">
        <w:rPr>
          <w:rFonts w:eastAsia="Times New Roman" w:cs="Times New Roman"/>
          <w:color w:val="auto"/>
          <w:szCs w:val="24"/>
        </w:rPr>
        <w:t>.</w:t>
      </w:r>
      <w:r>
        <w:rPr>
          <w:rFonts w:eastAsia="Times New Roman" w:cs="Times New Roman"/>
          <w:color w:val="auto"/>
          <w:szCs w:val="24"/>
        </w:rPr>
        <w:t xml:space="preserve"> </w:t>
      </w:r>
    </w:p>
    <w:p w14:paraId="7993D507" w14:textId="5F3C0D17" w:rsidR="00B57634" w:rsidRDefault="005F3F79" w:rsidP="00B57634">
      <w:pPr>
        <w:spacing w:line="480" w:lineRule="auto"/>
        <w:jc w:val="both"/>
        <w:rPr>
          <w:b/>
        </w:rPr>
      </w:pPr>
      <w:r>
        <w:rPr>
          <w:b/>
        </w:rPr>
        <w:t xml:space="preserve">3.3 </w:t>
      </w:r>
      <w:r w:rsidR="00C878D1">
        <w:rPr>
          <w:b/>
        </w:rPr>
        <w:t>Annual</w:t>
      </w:r>
      <w:r w:rsidR="002241B3">
        <w:rPr>
          <w:b/>
        </w:rPr>
        <w:t xml:space="preserve"> </w:t>
      </w:r>
      <w:r w:rsidR="008C3A3C">
        <w:rPr>
          <w:b/>
        </w:rPr>
        <w:t>r</w:t>
      </w:r>
      <w:r w:rsidR="005557EF">
        <w:rPr>
          <w:b/>
        </w:rPr>
        <w:t>ainfall t</w:t>
      </w:r>
      <w:r w:rsidR="00B57634">
        <w:rPr>
          <w:b/>
        </w:rPr>
        <w:t>rend</w:t>
      </w:r>
    </w:p>
    <w:p w14:paraId="5D02F29E" w14:textId="4D91AC77" w:rsidR="00247681" w:rsidRDefault="00247681" w:rsidP="00247681">
      <w:pPr>
        <w:spacing w:line="480" w:lineRule="auto"/>
        <w:jc w:val="both"/>
      </w:pPr>
      <w:r w:rsidRPr="001D40A8">
        <w:t xml:space="preserve">Trend is the general movement of a series over an extended period of time or the long-term change in the dependent variable over a long period of time. </w:t>
      </w:r>
      <w:r>
        <w:t xml:space="preserve">Annual rainfall trend was determined by plotting the changes and patterns of rainfall in the Sub-County over the past three decades (1993-2023). The direction of </w:t>
      </w:r>
      <w:r w:rsidRPr="009F56D9">
        <w:t xml:space="preserve">rainfall </w:t>
      </w:r>
      <w:r>
        <w:t>over time determined the trend</w:t>
      </w:r>
      <w:r w:rsidRPr="009F56D9">
        <w:t>.</w:t>
      </w:r>
      <w:r>
        <w:t xml:space="preserve"> Analysis of annual rainfall trend was presented in Figure 4.</w:t>
      </w:r>
    </w:p>
    <w:p w14:paraId="1C59F18A" w14:textId="77777777" w:rsidR="00C878D1" w:rsidRDefault="00C878D1" w:rsidP="00C878D1">
      <w:pPr>
        <w:spacing w:line="480" w:lineRule="auto"/>
      </w:pPr>
      <w:r>
        <w:rPr>
          <w:noProof/>
        </w:rPr>
        <w:lastRenderedPageBreak/>
        <w:drawing>
          <wp:inline distT="0" distB="0" distL="0" distR="0" wp14:anchorId="72866D32" wp14:editId="2A181B6A">
            <wp:extent cx="5231130" cy="3295650"/>
            <wp:effectExtent l="0" t="0" r="7620" b="0"/>
            <wp:docPr id="71009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1130" cy="3295650"/>
                    </a:xfrm>
                    <a:prstGeom prst="rect">
                      <a:avLst/>
                    </a:prstGeom>
                    <a:noFill/>
                  </pic:spPr>
                </pic:pic>
              </a:graphicData>
            </a:graphic>
          </wp:inline>
        </w:drawing>
      </w:r>
    </w:p>
    <w:p w14:paraId="419408C2" w14:textId="50EE72E3" w:rsidR="00C878D1" w:rsidRPr="00A37F86" w:rsidRDefault="00C878D1" w:rsidP="00C878D1">
      <w:pPr>
        <w:pStyle w:val="Heading3"/>
        <w:spacing w:line="480" w:lineRule="auto"/>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4:</w:t>
      </w:r>
      <w:r>
        <w:rPr>
          <w:rStyle w:val="Heading6Char"/>
          <w:rFonts w:ascii="Times New Roman" w:hAnsi="Times New Roman" w:cs="Times New Roman"/>
          <w:b w:val="0"/>
          <w:bCs w:val="0"/>
          <w:color w:val="auto"/>
          <w:szCs w:val="24"/>
        </w:rPr>
        <w:t xml:space="preserve"> </w:t>
      </w:r>
      <w:r w:rsidRPr="00BB63ED">
        <w:rPr>
          <w:rStyle w:val="Heading6Char"/>
          <w:rFonts w:ascii="Times New Roman" w:hAnsi="Times New Roman" w:cs="Times New Roman"/>
          <w:b w:val="0"/>
          <w:bCs w:val="0"/>
          <w:color w:val="auto"/>
          <w:szCs w:val="24"/>
        </w:rPr>
        <w:t>Annual Rainfall Trend</w:t>
      </w:r>
    </w:p>
    <w:p w14:paraId="2B97AE24" w14:textId="00FA1C78" w:rsidR="00C878D1" w:rsidRPr="00C878D1" w:rsidRDefault="00247681" w:rsidP="00C878D1">
      <w:pPr>
        <w:spacing w:line="480" w:lineRule="auto"/>
        <w:jc w:val="both"/>
      </w:pPr>
      <w:r>
        <w:t>Data in Figure 4</w:t>
      </w:r>
      <w:r w:rsidR="00C878D1" w:rsidRPr="00864FB9">
        <w:t xml:space="preserve"> reveals </w:t>
      </w:r>
      <w:r w:rsidR="00C878D1">
        <w:t xml:space="preserve">that the Sub-County experienced a generally declining rainfall trend in the last three decades (1993-2023). The linear regression equation shows a negative slope value (-0.4) indicating a downward trend. Specifically, this means that for each passing year, annual rainfall decreased by 0.4mm. </w:t>
      </w:r>
      <w:r w:rsidR="00C878D1" w:rsidRPr="00294530">
        <w:t>These findings are consistent with</w:t>
      </w:r>
      <w:r w:rsidR="00C878D1">
        <w:t xml:space="preserve"> those of Recha et al. (2016) and Abuya (2021) who noted a declining annual rainfall in Makueni County over the preceding five decades. While acknowledging the changing rainfall patterns in Makueni County, Muia et al. (2024) noted an increase in the frequency of droughts in the County within the last two decades. </w:t>
      </w:r>
    </w:p>
    <w:bookmarkEnd w:id="6"/>
    <w:p w14:paraId="41388FC7" w14:textId="341A857F" w:rsidR="00816876" w:rsidRDefault="00816876" w:rsidP="006619CF">
      <w:pPr>
        <w:spacing w:line="480" w:lineRule="auto"/>
        <w:jc w:val="both"/>
        <w:rPr>
          <w:rFonts w:cs="Times New Roman"/>
          <w:b/>
          <w:szCs w:val="24"/>
        </w:rPr>
      </w:pPr>
      <w:r w:rsidRPr="00CC7502">
        <w:rPr>
          <w:rFonts w:cs="Times New Roman"/>
          <w:b/>
          <w:szCs w:val="24"/>
        </w:rPr>
        <w:t>4</w:t>
      </w:r>
      <w:r>
        <w:rPr>
          <w:rFonts w:cs="Times New Roman"/>
          <w:b/>
          <w:szCs w:val="24"/>
        </w:rPr>
        <w:t>. Annual average temperature trend</w:t>
      </w:r>
    </w:p>
    <w:p w14:paraId="2E35FD87" w14:textId="17AA5F08" w:rsidR="00816876" w:rsidRDefault="00816876" w:rsidP="00816876">
      <w:pPr>
        <w:spacing w:line="480" w:lineRule="auto"/>
        <w:jc w:val="both"/>
        <w:rPr>
          <w:rFonts w:cs="Times New Roman"/>
          <w:szCs w:val="24"/>
        </w:rPr>
      </w:pPr>
      <w:r w:rsidRPr="004845F2">
        <w:rPr>
          <w:rFonts w:cs="Times New Roman"/>
          <w:szCs w:val="24"/>
        </w:rPr>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trend in the Sub-County was analyzed and the</w:t>
      </w:r>
      <w:r w:rsidR="00247681">
        <w:rPr>
          <w:rFonts w:cs="Times New Roman"/>
          <w:szCs w:val="24"/>
        </w:rPr>
        <w:t xml:space="preserve"> findings presented in Figure 5.</w:t>
      </w:r>
    </w:p>
    <w:p w14:paraId="42020AB2" w14:textId="77777777" w:rsidR="00816876" w:rsidRDefault="00816876" w:rsidP="00816876">
      <w:pPr>
        <w:spacing w:line="480" w:lineRule="auto"/>
      </w:pPr>
      <w:r>
        <w:rPr>
          <w:noProof/>
        </w:rPr>
        <w:lastRenderedPageBreak/>
        <w:drawing>
          <wp:inline distT="0" distB="0" distL="0" distR="0" wp14:anchorId="01931559" wp14:editId="02A6B7B3">
            <wp:extent cx="5210175" cy="315214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3152140"/>
                    </a:xfrm>
                    <a:prstGeom prst="rect">
                      <a:avLst/>
                    </a:prstGeom>
                    <a:noFill/>
                  </pic:spPr>
                </pic:pic>
              </a:graphicData>
            </a:graphic>
          </wp:inline>
        </w:drawing>
      </w:r>
    </w:p>
    <w:p w14:paraId="63611385" w14:textId="125E5741" w:rsidR="00816876" w:rsidRPr="00247681" w:rsidRDefault="00247681" w:rsidP="00816876">
      <w:pPr>
        <w:pStyle w:val="Heading3"/>
        <w:spacing w:line="480" w:lineRule="auto"/>
        <w:rPr>
          <w:rFonts w:ascii="Times New Roman" w:hAnsi="Times New Roman" w:cs="Times New Roman"/>
          <w:color w:val="auto"/>
        </w:rPr>
      </w:pPr>
      <w:r>
        <w:rPr>
          <w:rStyle w:val="Heading6Char"/>
          <w:rFonts w:ascii="Times New Roman" w:hAnsi="Times New Roman" w:cs="Times New Roman"/>
          <w:bCs w:val="0"/>
          <w:i w:val="0"/>
          <w:color w:val="auto"/>
          <w:szCs w:val="24"/>
        </w:rPr>
        <w:t>Figure 5</w:t>
      </w:r>
      <w:r w:rsidRPr="00C878D1">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w:t>
      </w:r>
      <w:r w:rsidR="00816876">
        <w:rPr>
          <w:rStyle w:val="Heading6Char"/>
          <w:rFonts w:ascii="Times New Roman" w:hAnsi="Times New Roman" w:cs="Times New Roman"/>
          <w:b w:val="0"/>
          <w:bCs w:val="0"/>
          <w:color w:val="auto"/>
          <w:szCs w:val="24"/>
        </w:rPr>
        <w:t>Annual Average Temperature Trend</w:t>
      </w:r>
    </w:p>
    <w:p w14:paraId="1E36D2C0" w14:textId="24B56EEB" w:rsidR="00816876" w:rsidRDefault="00816876" w:rsidP="00816876">
      <w:pPr>
        <w:spacing w:line="480" w:lineRule="auto"/>
        <w:jc w:val="both"/>
        <w:rPr>
          <w:rFonts w:cs="Times New Roman"/>
          <w:szCs w:val="24"/>
        </w:rPr>
      </w:pPr>
      <w:r w:rsidRPr="004845F2">
        <w:rPr>
          <w:rFonts w:cs="Times New Roman"/>
          <w:szCs w:val="24"/>
        </w:rPr>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in the Sub-County showed a gen</w:t>
      </w:r>
      <w:r w:rsidR="00247681">
        <w:rPr>
          <w:rFonts w:cs="Times New Roman"/>
          <w:szCs w:val="24"/>
        </w:rPr>
        <w:t>erally increasing trend (Figure 5</w:t>
      </w:r>
      <w:r w:rsidRPr="004845F2">
        <w:rPr>
          <w:rFonts w:cs="Times New Roman"/>
          <w:szCs w:val="24"/>
        </w:rPr>
        <w:t>).</w:t>
      </w:r>
      <w:r>
        <w:rPr>
          <w:rFonts w:cs="Times New Roman"/>
          <w:szCs w:val="24"/>
        </w:rPr>
        <w:t xml:space="preserve"> </w:t>
      </w:r>
      <w:r w:rsidRPr="004845F2">
        <w:rPr>
          <w:rFonts w:cs="Times New Roman"/>
          <w:szCs w:val="24"/>
        </w:rPr>
        <w:t>The lowest annual average temperature was recorded in 1993</w:t>
      </w:r>
      <w:r>
        <w:rPr>
          <w:rFonts w:cs="Times New Roman"/>
          <w:szCs w:val="24"/>
        </w:rPr>
        <w:t xml:space="preserve"> </w:t>
      </w:r>
      <w:r w:rsidRPr="004845F2">
        <w:rPr>
          <w:rFonts w:cs="Times New Roman"/>
          <w:szCs w:val="24"/>
        </w:rPr>
        <w:t>(22.7°C) and the highest in 2023</w:t>
      </w:r>
      <w:r>
        <w:rPr>
          <w:rFonts w:cs="Times New Roman"/>
          <w:szCs w:val="24"/>
        </w:rPr>
        <w:t xml:space="preserve"> </w:t>
      </w:r>
      <w:r w:rsidRPr="004845F2">
        <w:rPr>
          <w:rFonts w:cs="Times New Roman"/>
          <w:szCs w:val="24"/>
        </w:rPr>
        <w:t>(24.0°C).</w:t>
      </w:r>
      <w:r>
        <w:rPr>
          <w:rFonts w:cs="Times New Roman"/>
          <w:szCs w:val="24"/>
        </w:rPr>
        <w:t xml:space="preserve"> The l</w:t>
      </w:r>
      <w:r w:rsidR="00247681">
        <w:rPr>
          <w:rFonts w:cs="Times New Roman"/>
          <w:szCs w:val="24"/>
        </w:rPr>
        <w:t>inear regression equation shows</w:t>
      </w:r>
      <w:r>
        <w:rPr>
          <w:rFonts w:cs="Times New Roman"/>
          <w:szCs w:val="24"/>
        </w:rPr>
        <w:t xml:space="preserve"> a </w:t>
      </w:r>
      <w:r w:rsidRPr="00452C34">
        <w:t>positive slope of 0.0</w:t>
      </w:r>
      <w:r>
        <w:t>3</w:t>
      </w:r>
      <w:r w:rsidRPr="00452C34">
        <w:t xml:space="preserve"> signify</w:t>
      </w:r>
      <w:r>
        <w:t>ing</w:t>
      </w:r>
      <w:r w:rsidRPr="00452C34">
        <w:t xml:space="preserve"> that </w:t>
      </w:r>
      <w:r>
        <w:t>annual average</w:t>
      </w:r>
      <w:r w:rsidRPr="00452C34">
        <w:t xml:space="preserve"> temperature </w:t>
      </w:r>
      <w:r>
        <w:t>was</w:t>
      </w:r>
      <w:r w:rsidRPr="00452C34">
        <w:t xml:space="preserve"> increasing over time. Specifically, </w:t>
      </w:r>
      <w:r w:rsidR="00247681">
        <w:t xml:space="preserve">annual </w:t>
      </w:r>
      <w:r w:rsidRPr="00452C34">
        <w:t xml:space="preserve">temperature </w:t>
      </w:r>
      <w:r>
        <w:t>was increasing</w:t>
      </w:r>
      <w:r w:rsidRPr="00452C34">
        <w:t xml:space="preserve"> by 0.0</w:t>
      </w:r>
      <w:r>
        <w:t>3</w:t>
      </w:r>
      <w:r w:rsidRPr="00452C34">
        <w:t xml:space="preserve"> degrees per year.</w:t>
      </w:r>
      <w:r>
        <w:rPr>
          <w:rFonts w:cs="Times New Roman"/>
          <w:szCs w:val="24"/>
        </w:rPr>
        <w:t xml:space="preserve"> </w:t>
      </w:r>
    </w:p>
    <w:p w14:paraId="383FC5C6" w14:textId="4F6133A4" w:rsidR="00816876" w:rsidRDefault="00816876" w:rsidP="00816876">
      <w:pPr>
        <w:spacing w:line="480" w:lineRule="auto"/>
        <w:jc w:val="both"/>
        <w:rPr>
          <w:rFonts w:cs="Times New Roman"/>
          <w:szCs w:val="24"/>
        </w:rPr>
      </w:pPr>
      <w:r>
        <w:rPr>
          <w:rFonts w:cs="Times New Roman"/>
          <w:szCs w:val="24"/>
        </w:rPr>
        <w:t>It is noteworthy that the decade 1993-2002 was</w:t>
      </w:r>
      <w:r w:rsidRPr="004845F2">
        <w:rPr>
          <w:rFonts w:cs="Times New Roman"/>
          <w:szCs w:val="24"/>
        </w:rPr>
        <w:t xml:space="preserve"> characterized by below normal </w:t>
      </w:r>
      <w:r>
        <w:rPr>
          <w:rFonts w:cs="Times New Roman"/>
          <w:szCs w:val="24"/>
        </w:rPr>
        <w:t xml:space="preserve">annual average </w:t>
      </w:r>
      <w:r w:rsidRPr="004845F2">
        <w:rPr>
          <w:rFonts w:cs="Times New Roman"/>
          <w:szCs w:val="24"/>
        </w:rPr>
        <w:t>temp</w:t>
      </w:r>
      <w:r>
        <w:rPr>
          <w:rFonts w:cs="Times New Roman"/>
          <w:szCs w:val="24"/>
        </w:rPr>
        <w:t xml:space="preserve">eratures while from 2003 to </w:t>
      </w:r>
      <w:r w:rsidRPr="004845F2">
        <w:rPr>
          <w:rFonts w:cs="Times New Roman"/>
          <w:szCs w:val="24"/>
        </w:rPr>
        <w:t xml:space="preserve">2023 above normal temperatures occurred more frequently (57.1%). </w:t>
      </w:r>
      <w:r>
        <w:rPr>
          <w:rFonts w:cs="Times New Roman"/>
          <w:szCs w:val="24"/>
        </w:rPr>
        <w:t>The 1993-</w:t>
      </w:r>
      <w:r w:rsidRPr="004845F2">
        <w:rPr>
          <w:rFonts w:cs="Times New Roman"/>
          <w:szCs w:val="24"/>
        </w:rPr>
        <w:t>2002 de</w:t>
      </w:r>
      <w:r>
        <w:rPr>
          <w:rFonts w:cs="Times New Roman"/>
          <w:szCs w:val="24"/>
        </w:rPr>
        <w:t>cade had a mean of 23.0°C, 2003 to 2012 decade</w:t>
      </w:r>
      <w:r w:rsidRPr="004845F2">
        <w:rPr>
          <w:rFonts w:cs="Times New Roman"/>
          <w:szCs w:val="24"/>
        </w:rPr>
        <w:t xml:space="preserve"> a</w:t>
      </w:r>
      <w:r>
        <w:rPr>
          <w:rFonts w:cs="Times New Roman"/>
          <w:szCs w:val="24"/>
        </w:rPr>
        <w:t xml:space="preserve"> mean of 23.5°C and the 2013-</w:t>
      </w:r>
      <w:r w:rsidRPr="004845F2">
        <w:rPr>
          <w:rFonts w:cs="Times New Roman"/>
          <w:szCs w:val="24"/>
        </w:rPr>
        <w:t xml:space="preserve">2022 a mean </w:t>
      </w:r>
      <w:r>
        <w:rPr>
          <w:rFonts w:cs="Times New Roman"/>
          <w:szCs w:val="24"/>
        </w:rPr>
        <w:t>of 23.6°C. This indicated</w:t>
      </w:r>
      <w:r w:rsidRPr="004845F2">
        <w:rPr>
          <w:rFonts w:cs="Times New Roman"/>
          <w:szCs w:val="24"/>
        </w:rPr>
        <w:t xml:space="preserve"> a</w:t>
      </w:r>
      <w:r>
        <w:rPr>
          <w:rFonts w:cs="Times New Roman"/>
          <w:szCs w:val="24"/>
        </w:rPr>
        <w:t xml:space="preserve"> gradually</w:t>
      </w:r>
      <w:r w:rsidRPr="004845F2">
        <w:rPr>
          <w:rFonts w:cs="Times New Roman"/>
          <w:szCs w:val="24"/>
        </w:rPr>
        <w:t xml:space="preserve"> rising annual average temperatures in the last t</w:t>
      </w:r>
      <w:r>
        <w:rPr>
          <w:rFonts w:cs="Times New Roman"/>
          <w:szCs w:val="24"/>
        </w:rPr>
        <w:t>hree</w:t>
      </w:r>
      <w:r w:rsidRPr="004845F2">
        <w:rPr>
          <w:rFonts w:cs="Times New Roman"/>
          <w:szCs w:val="24"/>
        </w:rPr>
        <w:t xml:space="preserve"> decades suggesting that the Sub-County was already experiencing climate </w:t>
      </w:r>
      <w:r w:rsidR="00247681">
        <w:rPr>
          <w:rFonts w:cs="Times New Roman"/>
          <w:szCs w:val="24"/>
        </w:rPr>
        <w:t>change</w:t>
      </w:r>
      <w:r w:rsidRPr="004845F2">
        <w:rPr>
          <w:rFonts w:cs="Times New Roman"/>
          <w:szCs w:val="24"/>
        </w:rPr>
        <w:t>. The</w:t>
      </w:r>
      <w:r>
        <w:rPr>
          <w:rFonts w:cs="Times New Roman"/>
          <w:szCs w:val="24"/>
        </w:rPr>
        <w:t>se</w:t>
      </w:r>
      <w:r w:rsidRPr="004845F2">
        <w:rPr>
          <w:rFonts w:cs="Times New Roman"/>
          <w:szCs w:val="24"/>
        </w:rPr>
        <w:t xml:space="preserve"> findings support reports by IPCC (2021) and WMO (2021) that globally, the last four decades have been successively warmer than any decade that preceded them since 1850. The reports further</w:t>
      </w:r>
      <w:r>
        <w:rPr>
          <w:rFonts w:cs="Times New Roman"/>
          <w:szCs w:val="24"/>
        </w:rPr>
        <w:t xml:space="preserve"> reveal</w:t>
      </w:r>
      <w:r w:rsidRPr="004845F2">
        <w:rPr>
          <w:rFonts w:cs="Times New Roman"/>
          <w:szCs w:val="24"/>
        </w:rPr>
        <w:t xml:space="preserve"> that a warming trend has been observed in the </w:t>
      </w:r>
      <w:r w:rsidRPr="004845F2">
        <w:rPr>
          <w:rFonts w:cs="Times New Roman"/>
          <w:szCs w:val="24"/>
        </w:rPr>
        <w:lastRenderedPageBreak/>
        <w:t>African continent, with an average increase of approximately +0.3</w:t>
      </w:r>
      <w:r>
        <w:rPr>
          <w:rFonts w:cs="Times New Roman"/>
          <w:szCs w:val="24"/>
        </w:rPr>
        <w:t xml:space="preserve">0°C per decade from 1991 to </w:t>
      </w:r>
      <w:r w:rsidRPr="004845F2">
        <w:rPr>
          <w:rFonts w:cs="Times New Roman"/>
          <w:szCs w:val="24"/>
        </w:rPr>
        <w:t>2021. According to Yvonne et al. (2020), in Kenya</w:t>
      </w:r>
      <w:r>
        <w:rPr>
          <w:rFonts w:cs="Times New Roman"/>
          <w:szCs w:val="24"/>
        </w:rPr>
        <w:t>,</w:t>
      </w:r>
      <w:r w:rsidRPr="004845F2">
        <w:rPr>
          <w:rFonts w:cs="Times New Roman"/>
          <w:szCs w:val="24"/>
        </w:rPr>
        <w:t xml:space="preserve"> the warming trend has been more rapid compared to the glo</w:t>
      </w:r>
      <w:r>
        <w:rPr>
          <w:rFonts w:cs="Times New Roman"/>
          <w:szCs w:val="24"/>
        </w:rPr>
        <w:t>bal average and this is attributed to</w:t>
      </w:r>
      <w:r w:rsidRPr="004845F2">
        <w:rPr>
          <w:rFonts w:cs="Times New Roman"/>
          <w:szCs w:val="24"/>
        </w:rPr>
        <w:t xml:space="preserve"> increased heat waves and hot days in recent years.</w:t>
      </w:r>
      <w:r>
        <w:rPr>
          <w:rFonts w:cs="Times New Roman"/>
          <w:szCs w:val="24"/>
        </w:rPr>
        <w:t xml:space="preserve">  </w:t>
      </w:r>
    </w:p>
    <w:p w14:paraId="291C8E90" w14:textId="77777777" w:rsidR="0017559B" w:rsidRDefault="00816876" w:rsidP="0017559B">
      <w:pPr>
        <w:pStyle w:val="CommentText"/>
        <w:spacing w:line="480" w:lineRule="auto"/>
        <w:jc w:val="both"/>
        <w:rPr>
          <w:b/>
          <w:sz w:val="24"/>
          <w:szCs w:val="24"/>
        </w:rPr>
      </w:pPr>
      <w:r w:rsidRPr="00816876">
        <w:rPr>
          <w:b/>
          <w:sz w:val="24"/>
          <w:szCs w:val="24"/>
        </w:rPr>
        <w:t>5. Conclusion</w:t>
      </w:r>
    </w:p>
    <w:p w14:paraId="3A3BD3D8" w14:textId="7C4D9CF1" w:rsidR="0001682E" w:rsidRPr="0001682E" w:rsidRDefault="00816876" w:rsidP="0001682E">
      <w:pPr>
        <w:spacing w:line="480" w:lineRule="auto"/>
        <w:jc w:val="both"/>
        <w:rPr>
          <w:rFonts w:cs="Times New Roman"/>
          <w:szCs w:val="24"/>
        </w:rPr>
      </w:pPr>
      <w:r w:rsidRPr="0001682E">
        <w:rPr>
          <w:szCs w:val="24"/>
        </w:rPr>
        <w:t>Comparatively, annual rainfall showed a declining trend while annual average temperature showed an in</w:t>
      </w:r>
      <w:r w:rsidR="0001682E" w:rsidRPr="0001682E">
        <w:rPr>
          <w:szCs w:val="24"/>
        </w:rPr>
        <w:t>creasing trend. T</w:t>
      </w:r>
      <w:r w:rsidRPr="0001682E">
        <w:rPr>
          <w:szCs w:val="24"/>
        </w:rPr>
        <w:t>emperature was increasing by 0.03</w:t>
      </w:r>
      <w:r w:rsidRPr="0001682E">
        <w:rPr>
          <w:rFonts w:cs="Times New Roman"/>
          <w:szCs w:val="24"/>
        </w:rPr>
        <w:t>°C</w:t>
      </w:r>
      <w:r w:rsidR="0017559B" w:rsidRPr="0001682E">
        <w:rPr>
          <w:szCs w:val="24"/>
        </w:rPr>
        <w:t xml:space="preserve"> annually while rainfall decreased</w:t>
      </w:r>
      <w:r w:rsidRPr="0001682E">
        <w:rPr>
          <w:szCs w:val="24"/>
        </w:rPr>
        <w:t xml:space="preserve"> by 0.4mm annually</w:t>
      </w:r>
      <w:r w:rsidR="0017559B" w:rsidRPr="0001682E">
        <w:rPr>
          <w:szCs w:val="24"/>
        </w:rPr>
        <w:t xml:space="preserve">. </w:t>
      </w:r>
      <w:r w:rsidRPr="0001682E">
        <w:rPr>
          <w:szCs w:val="24"/>
        </w:rPr>
        <w:t>This implied that the Sub-County was gradually getting hotter and drier</w:t>
      </w:r>
      <w:r w:rsidR="003F1FD6" w:rsidRPr="0001682E">
        <w:rPr>
          <w:szCs w:val="24"/>
        </w:rPr>
        <w:t>, a clear indicator of a changing climate</w:t>
      </w:r>
      <w:r w:rsidRPr="0001682E">
        <w:rPr>
          <w:szCs w:val="24"/>
        </w:rPr>
        <w:t xml:space="preserve">. </w:t>
      </w:r>
      <w:r w:rsidR="0017559B" w:rsidRPr="0001682E">
        <w:rPr>
          <w:szCs w:val="24"/>
        </w:rPr>
        <w:t xml:space="preserve">In addition, rainfall was </w:t>
      </w:r>
      <w:r w:rsidR="0017559B" w:rsidRPr="0001682E">
        <w:rPr>
          <w:rFonts w:cs="Times New Roman"/>
          <w:szCs w:val="24"/>
        </w:rPr>
        <w:t xml:space="preserve">concentrated in the months of March, </w:t>
      </w:r>
      <w:r w:rsidR="0017559B" w:rsidRPr="0001682E">
        <w:rPr>
          <w:szCs w:val="24"/>
        </w:rPr>
        <w:t xml:space="preserve">April, November and December </w:t>
      </w:r>
      <w:r w:rsidR="00771DBC">
        <w:rPr>
          <w:szCs w:val="24"/>
        </w:rPr>
        <w:t>with</w:t>
      </w:r>
      <w:r w:rsidR="0017559B" w:rsidRPr="0001682E">
        <w:rPr>
          <w:szCs w:val="24"/>
        </w:rPr>
        <w:t xml:space="preserve"> </w:t>
      </w:r>
      <w:r w:rsidR="0017559B" w:rsidRPr="0001682E">
        <w:rPr>
          <w:rFonts w:cs="Times New Roman"/>
          <w:szCs w:val="24"/>
        </w:rPr>
        <w:t>drought climatic conditions occurr</w:t>
      </w:r>
      <w:r w:rsidR="00E4096C">
        <w:rPr>
          <w:rFonts w:cs="Times New Roman"/>
          <w:szCs w:val="24"/>
        </w:rPr>
        <w:t>ing</w:t>
      </w:r>
      <w:r w:rsidR="0017559B" w:rsidRPr="0001682E">
        <w:rPr>
          <w:rFonts w:cs="Times New Roman"/>
          <w:szCs w:val="24"/>
        </w:rPr>
        <w:t xml:space="preserve"> more frequently than wet conditions.</w:t>
      </w:r>
      <w:r w:rsidR="0017559B" w:rsidRPr="0001682E">
        <w:rPr>
          <w:szCs w:val="24"/>
        </w:rPr>
        <w:t xml:space="preserve"> </w:t>
      </w:r>
      <w:r w:rsidR="0001682E">
        <w:rPr>
          <w:szCs w:val="24"/>
        </w:rPr>
        <w:t xml:space="preserve">Interventions such as </w:t>
      </w:r>
      <w:r w:rsidR="0001682E" w:rsidRPr="0001682E">
        <w:rPr>
          <w:rFonts w:cs="Times New Roman"/>
          <w:szCs w:val="24"/>
        </w:rPr>
        <w:t xml:space="preserve">climate-smart agricultural practices </w:t>
      </w:r>
      <w:r w:rsidR="0001682E">
        <w:rPr>
          <w:rFonts w:cs="Times New Roman"/>
          <w:szCs w:val="24"/>
        </w:rPr>
        <w:t xml:space="preserve">and the growing of drought tolerant traditional high-value crops should be encouraged </w:t>
      </w:r>
      <w:r w:rsidR="0001682E" w:rsidRPr="0001682E">
        <w:rPr>
          <w:rFonts w:cs="Times New Roman"/>
          <w:szCs w:val="24"/>
        </w:rPr>
        <w:t xml:space="preserve">to increase farmers’ capacity to adapt and grow in the face of increased rainfall variability and more erratic weather patterns. </w:t>
      </w:r>
    </w:p>
    <w:p w14:paraId="4B4A2437" w14:textId="0E1127D6" w:rsidR="005649D5" w:rsidRDefault="005649D5" w:rsidP="006619CF">
      <w:pPr>
        <w:spacing w:line="480" w:lineRule="auto"/>
        <w:jc w:val="both"/>
        <w:rPr>
          <w:b/>
        </w:rPr>
      </w:pPr>
      <w:r w:rsidRPr="005649D5">
        <w:rPr>
          <w:b/>
        </w:rPr>
        <w:t>6. References</w:t>
      </w:r>
    </w:p>
    <w:p w14:paraId="13771D06" w14:textId="77777777" w:rsidR="00BE1AFC" w:rsidRPr="00A46512" w:rsidRDefault="00BE1AFC" w:rsidP="0042677F">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ABUYA, N. (2021). </w:t>
      </w:r>
      <w:r w:rsidRPr="00A46512">
        <w:rPr>
          <w:rFonts w:cs="Times New Roman"/>
          <w:i/>
          <w:iCs/>
          <w:szCs w:val="24"/>
          <w:shd w:val="clear" w:color="auto" w:fill="FFFFFF"/>
        </w:rPr>
        <w:t>Assessing Achievements of Resilient Livelihoods Programme in Increasing Community Capacity to Respond to Climate Related Shocks in Kalawani Location, Makueni County, Kenya</w:t>
      </w:r>
      <w:r w:rsidRPr="00A46512">
        <w:rPr>
          <w:rFonts w:cs="Times New Roman"/>
          <w:szCs w:val="24"/>
          <w:shd w:val="clear" w:color="auto" w:fill="FFFFFF"/>
        </w:rPr>
        <w:t> (Doctoral dissertation, Maseno University).</w:t>
      </w:r>
    </w:p>
    <w:p w14:paraId="5BA11A56" w14:textId="77777777" w:rsidR="00BE1AFC" w:rsidRPr="00BE1AFC" w:rsidRDefault="00BE1AFC" w:rsidP="00BE1AFC">
      <w:pPr>
        <w:spacing w:line="240" w:lineRule="auto"/>
        <w:ind w:left="720" w:hanging="720"/>
        <w:jc w:val="both"/>
        <w:rPr>
          <w:rFonts w:cs="Times New Roman"/>
          <w:color w:val="222222"/>
          <w:szCs w:val="24"/>
          <w:shd w:val="clear" w:color="auto" w:fill="FFFFFF"/>
        </w:rPr>
      </w:pPr>
      <w:bookmarkStart w:id="28" w:name="_Hlk177617462"/>
      <w:r w:rsidRPr="00465535">
        <w:rPr>
          <w:rFonts w:cs="Times New Roman"/>
          <w:color w:val="222222"/>
          <w:szCs w:val="24"/>
          <w:shd w:val="clear" w:color="auto" w:fill="FFFFFF"/>
          <w:lang w:val="sv-SE"/>
          <w:rPrChange w:id="29" w:author="Al Munsur" w:date="2025-03-01T20:55:00Z" w16du:dateUtc="2025-03-01T14:55:00Z">
            <w:rPr>
              <w:rFonts w:cs="Times New Roman"/>
              <w:color w:val="222222"/>
              <w:szCs w:val="24"/>
              <w:shd w:val="clear" w:color="auto" w:fill="FFFFFF"/>
            </w:rPr>
          </w:rPrChange>
        </w:rPr>
        <w:t xml:space="preserve">Adesete, A. A., Olanubi, O. E., &amp; Dauda, R. O. (2023). </w:t>
      </w:r>
      <w:r w:rsidRPr="00BE1AFC">
        <w:rPr>
          <w:rFonts w:cs="Times New Roman"/>
          <w:color w:val="222222"/>
          <w:szCs w:val="24"/>
          <w:shd w:val="clear" w:color="auto" w:fill="FFFFFF"/>
        </w:rPr>
        <w:t>Climate change and food security in selected Sub-Saharan African Countries. </w:t>
      </w:r>
      <w:r w:rsidRPr="00BE1AFC">
        <w:rPr>
          <w:rFonts w:cs="Times New Roman"/>
          <w:i/>
          <w:iCs/>
          <w:color w:val="222222"/>
          <w:szCs w:val="24"/>
          <w:shd w:val="clear" w:color="auto" w:fill="FFFFFF"/>
        </w:rPr>
        <w:t>Environment, Development and Sustainability</w:t>
      </w:r>
      <w:r w:rsidRPr="00BE1AFC">
        <w:rPr>
          <w:rFonts w:cs="Times New Roman"/>
          <w:color w:val="222222"/>
          <w:szCs w:val="24"/>
          <w:shd w:val="clear" w:color="auto" w:fill="FFFFFF"/>
        </w:rPr>
        <w:t>, </w:t>
      </w:r>
      <w:r w:rsidRPr="00BE1AFC">
        <w:rPr>
          <w:rFonts w:cs="Times New Roman"/>
          <w:i/>
          <w:iCs/>
          <w:color w:val="222222"/>
          <w:szCs w:val="24"/>
          <w:shd w:val="clear" w:color="auto" w:fill="FFFFFF"/>
        </w:rPr>
        <w:t>25</w:t>
      </w:r>
      <w:r w:rsidRPr="00BE1AFC">
        <w:rPr>
          <w:rFonts w:cs="Times New Roman"/>
          <w:color w:val="222222"/>
          <w:szCs w:val="24"/>
          <w:shd w:val="clear" w:color="auto" w:fill="FFFFFF"/>
        </w:rPr>
        <w:t>(12), 14623-14641.</w:t>
      </w:r>
    </w:p>
    <w:p w14:paraId="4E7C470F" w14:textId="77777777" w:rsidR="00BE1AFC" w:rsidRPr="00465535" w:rsidRDefault="00BE1AFC" w:rsidP="00BE1AFC">
      <w:pPr>
        <w:spacing w:after="200" w:line="240" w:lineRule="auto"/>
        <w:ind w:left="720" w:hangingChars="300" w:hanging="720"/>
        <w:jc w:val="both"/>
        <w:rPr>
          <w:rFonts w:cs="Times New Roman"/>
          <w:szCs w:val="24"/>
          <w:shd w:val="clear" w:color="auto" w:fill="FFFFFF"/>
          <w:lang w:val="sv-SE"/>
          <w:rPrChange w:id="30" w:author="Al Munsur" w:date="2025-03-01T20:55:00Z" w16du:dateUtc="2025-03-01T14:55:00Z">
            <w:rPr>
              <w:rFonts w:cs="Times New Roman"/>
              <w:szCs w:val="24"/>
              <w:shd w:val="clear" w:color="auto" w:fill="FFFFFF"/>
            </w:rPr>
          </w:rPrChange>
        </w:rPr>
      </w:pPr>
      <w:r w:rsidRPr="00A46512">
        <w:rPr>
          <w:rFonts w:cs="Times New Roman"/>
          <w:szCs w:val="24"/>
          <w:shd w:val="clear" w:color="auto" w:fill="FFFFFF"/>
        </w:rPr>
        <w:t xml:space="preserve">Australian Bureau of meteorology (2010) Rainfall variability in Australia. </w:t>
      </w:r>
      <w:r w:rsidRPr="00465535">
        <w:rPr>
          <w:rFonts w:cs="Times New Roman"/>
          <w:szCs w:val="24"/>
          <w:shd w:val="clear" w:color="auto" w:fill="FFFFFF"/>
          <w:lang w:val="sv-SE"/>
          <w:rPrChange w:id="31" w:author="Al Munsur" w:date="2025-03-01T20:55:00Z" w16du:dateUtc="2025-03-01T14:55:00Z">
            <w:rPr>
              <w:rFonts w:cs="Times New Roman"/>
              <w:szCs w:val="24"/>
              <w:shd w:val="clear" w:color="auto" w:fill="FFFFFF"/>
            </w:rPr>
          </w:rPrChange>
        </w:rPr>
        <w:t>[http://www.bom.gov.au/climate/data/index.shtml]</w:t>
      </w:r>
    </w:p>
    <w:p w14:paraId="10BEE0EB"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465535">
        <w:rPr>
          <w:rFonts w:cs="Times New Roman"/>
          <w:szCs w:val="24"/>
          <w:shd w:val="clear" w:color="auto" w:fill="FFFFFF"/>
          <w:lang w:val="sv-SE"/>
          <w:rPrChange w:id="32" w:author="Al Munsur" w:date="2025-03-01T20:55:00Z" w16du:dateUtc="2025-03-01T14:55:00Z">
            <w:rPr>
              <w:rFonts w:cs="Times New Roman"/>
              <w:szCs w:val="24"/>
              <w:shd w:val="clear" w:color="auto" w:fill="FFFFFF"/>
            </w:rPr>
          </w:rPrChange>
        </w:rPr>
        <w:t xml:space="preserve">Chilunjika, A., &amp; Gumede, N. (2021). </w:t>
      </w:r>
      <w:r w:rsidRPr="00A46512">
        <w:rPr>
          <w:rFonts w:cs="Times New Roman"/>
          <w:szCs w:val="24"/>
          <w:shd w:val="clear" w:color="auto" w:fill="FFFFFF"/>
        </w:rPr>
        <w:t>Climate change and human security in Sub-Saharan Africa. </w:t>
      </w:r>
      <w:r w:rsidRPr="00A46512">
        <w:rPr>
          <w:rFonts w:cs="Times New Roman"/>
          <w:i/>
          <w:iCs/>
          <w:szCs w:val="24"/>
          <w:shd w:val="clear" w:color="auto" w:fill="FFFFFF"/>
        </w:rPr>
        <w:t>African Renaissance</w:t>
      </w:r>
      <w:r w:rsidRPr="00A46512">
        <w:rPr>
          <w:rFonts w:cs="Times New Roman"/>
          <w:szCs w:val="24"/>
          <w:shd w:val="clear" w:color="auto" w:fill="FFFFFF"/>
        </w:rPr>
        <w:t>, </w:t>
      </w:r>
      <w:r w:rsidRPr="00A46512">
        <w:rPr>
          <w:rFonts w:cs="Times New Roman"/>
          <w:i/>
          <w:iCs/>
          <w:szCs w:val="24"/>
          <w:shd w:val="clear" w:color="auto" w:fill="FFFFFF"/>
        </w:rPr>
        <w:t>2021</w:t>
      </w:r>
      <w:r w:rsidRPr="00A46512">
        <w:rPr>
          <w:rFonts w:cs="Times New Roman"/>
          <w:szCs w:val="24"/>
          <w:shd w:val="clear" w:color="auto" w:fill="FFFFFF"/>
        </w:rPr>
        <w:t>(si1), 13-37.</w:t>
      </w:r>
    </w:p>
    <w:p w14:paraId="05C76261"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lastRenderedPageBreak/>
        <w:t>Haret, A., Huho, J., Mohamed, A., &amp; Golicha, H. (2021). Evaluation of the Impact of County Climate Change Fund on Community Resilience to Climate Change in Garissa County, Kenya. </w:t>
      </w:r>
      <w:r w:rsidRPr="00A46512">
        <w:rPr>
          <w:rFonts w:cs="Times New Roman"/>
          <w:i/>
          <w:iCs/>
          <w:szCs w:val="24"/>
          <w:shd w:val="clear" w:color="auto" w:fill="FFFFFF"/>
        </w:rPr>
        <w:t>American Journal of Climatic Studies</w:t>
      </w:r>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(1), 38-59.</w:t>
      </w:r>
    </w:p>
    <w:p w14:paraId="4D15CFE5" w14:textId="77777777" w:rsidR="00BE1AFC" w:rsidRPr="00A46512" w:rsidRDefault="00BE1AFC" w:rsidP="00BE1AFC">
      <w:pPr>
        <w:spacing w:line="240" w:lineRule="auto"/>
        <w:ind w:left="720" w:hangingChars="300" w:hanging="720"/>
        <w:rPr>
          <w:rFonts w:cs="Times New Roman"/>
          <w:color w:val="222222"/>
          <w:szCs w:val="24"/>
          <w:shd w:val="clear" w:color="auto" w:fill="FFFFFF"/>
        </w:rPr>
      </w:pPr>
      <w:r w:rsidRPr="00A46512">
        <w:rPr>
          <w:rFonts w:cs="Times New Roman"/>
          <w:color w:val="222222"/>
          <w:szCs w:val="24"/>
          <w:shd w:val="clear" w:color="auto" w:fill="FFFFFF"/>
        </w:rPr>
        <w:t>Huho, J. M. (2017). An analysis of rainfall characteristics in Machakos County, Kenya. </w:t>
      </w:r>
      <w:r w:rsidRPr="00A46512">
        <w:rPr>
          <w:rFonts w:cs="Times New Roman"/>
          <w:i/>
          <w:iCs/>
          <w:color w:val="222222"/>
          <w:szCs w:val="24"/>
          <w:shd w:val="clear" w:color="auto" w:fill="FFFFFF"/>
        </w:rPr>
        <w:t>IOSR Journal of Environmental Science, Toxicology and Food Technology</w:t>
      </w:r>
      <w:r w:rsidRPr="00A46512">
        <w:rPr>
          <w:rFonts w:cs="Times New Roman"/>
          <w:color w:val="222222"/>
          <w:szCs w:val="24"/>
          <w:shd w:val="clear" w:color="auto" w:fill="FFFFFF"/>
        </w:rPr>
        <w:t>, </w:t>
      </w:r>
      <w:r w:rsidRPr="00A46512">
        <w:rPr>
          <w:rFonts w:cs="Times New Roman"/>
          <w:i/>
          <w:iCs/>
          <w:color w:val="222222"/>
          <w:szCs w:val="24"/>
          <w:shd w:val="clear" w:color="auto" w:fill="FFFFFF"/>
        </w:rPr>
        <w:t>11</w:t>
      </w:r>
      <w:r w:rsidRPr="00A46512">
        <w:rPr>
          <w:rFonts w:cs="Times New Roman"/>
          <w:color w:val="222222"/>
          <w:szCs w:val="24"/>
          <w:shd w:val="clear" w:color="auto" w:fill="FFFFFF"/>
        </w:rPr>
        <w:t>(4), 64-72.</w:t>
      </w:r>
    </w:p>
    <w:p w14:paraId="58D567EB" w14:textId="77777777" w:rsidR="00BE1AFC" w:rsidRPr="00A46512" w:rsidRDefault="00BE1AFC" w:rsidP="00BE1AFC">
      <w:pPr>
        <w:spacing w:after="200" w:line="240" w:lineRule="auto"/>
        <w:ind w:left="720" w:hangingChars="300" w:hanging="720"/>
        <w:jc w:val="both"/>
        <w:rPr>
          <w:rFonts w:cs="Times New Roman"/>
          <w:szCs w:val="24"/>
        </w:rPr>
      </w:pPr>
      <w:r w:rsidRPr="00A46512">
        <w:rPr>
          <w:rFonts w:cs="Times New Roman"/>
          <w:szCs w:val="24"/>
        </w:rPr>
        <w:t>IPCC (2012). Managing the Risks of Extreme Events and Disasters to Advance Climate Change Adaptation. Cambridge, UK and New York, USA: Cambridge University Press. ‌</w:t>
      </w:r>
    </w:p>
    <w:p w14:paraId="0E009983"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IPCC. (2021). Climate Change 2021: The Physical Science Basis. Switzerland: Intergovernmental Panel on Cimate Change.</w:t>
      </w:r>
    </w:p>
    <w:p w14:paraId="480DE2B9"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465535">
        <w:rPr>
          <w:rFonts w:cs="Times New Roman"/>
          <w:szCs w:val="24"/>
          <w:shd w:val="clear" w:color="auto" w:fill="FFFFFF"/>
          <w:lang w:val="sv-SE"/>
          <w:rPrChange w:id="33" w:author="Al Munsur" w:date="2025-03-01T20:55:00Z" w16du:dateUtc="2025-03-01T14:55:00Z">
            <w:rPr>
              <w:rFonts w:cs="Times New Roman"/>
              <w:szCs w:val="24"/>
              <w:shd w:val="clear" w:color="auto" w:fill="FFFFFF"/>
            </w:rPr>
          </w:rPrChange>
        </w:rPr>
        <w:t xml:space="preserve">Kalisa, W., Zhang, J., Igbawua, T., Ujoh, F., Ebohon, O. J., Namugize, J. N., &amp; Yao, F. (2020). </w:t>
      </w:r>
      <w:r w:rsidRPr="00A46512">
        <w:rPr>
          <w:rFonts w:cs="Times New Roman"/>
          <w:szCs w:val="24"/>
          <w:shd w:val="clear" w:color="auto" w:fill="FFFFFF"/>
        </w:rPr>
        <w:t>Spatio-temporal analysis of drought and return periods over the East African region using Standardized Precipitation Index from 1920 to 2016. </w:t>
      </w:r>
      <w:r w:rsidRPr="00A46512">
        <w:rPr>
          <w:rFonts w:cs="Times New Roman"/>
          <w:i/>
          <w:iCs/>
          <w:szCs w:val="24"/>
          <w:shd w:val="clear" w:color="auto" w:fill="FFFFFF"/>
        </w:rPr>
        <w:t>Agricultural Water Management</w:t>
      </w:r>
      <w:r w:rsidRPr="00A46512">
        <w:rPr>
          <w:rFonts w:cs="Times New Roman"/>
          <w:szCs w:val="24"/>
          <w:shd w:val="clear" w:color="auto" w:fill="FFFFFF"/>
        </w:rPr>
        <w:t>, </w:t>
      </w:r>
      <w:r w:rsidRPr="00A46512">
        <w:rPr>
          <w:rFonts w:cs="Times New Roman"/>
          <w:i/>
          <w:iCs/>
          <w:szCs w:val="24"/>
          <w:shd w:val="clear" w:color="auto" w:fill="FFFFFF"/>
        </w:rPr>
        <w:t>237</w:t>
      </w:r>
      <w:r w:rsidRPr="00A46512">
        <w:rPr>
          <w:rFonts w:cs="Times New Roman"/>
          <w:szCs w:val="24"/>
          <w:shd w:val="clear" w:color="auto" w:fill="FFFFFF"/>
        </w:rPr>
        <w:t>, 106195.</w:t>
      </w:r>
    </w:p>
    <w:p w14:paraId="57BFAC85"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Kenya National Bureau of Statistics (2019). 2019 Kenya Population and Housing. 2019 vol.1.ISBN:9966-102-09-6.</w:t>
      </w:r>
    </w:p>
    <w:p w14:paraId="6F4A57EF" w14:textId="77777777" w:rsidR="00BE1AFC" w:rsidRPr="00A46512" w:rsidRDefault="00BE1AFC" w:rsidP="00BE1AFC">
      <w:pPr>
        <w:spacing w:line="240" w:lineRule="auto"/>
        <w:ind w:left="720" w:hangingChars="300" w:hanging="720"/>
        <w:rPr>
          <w:rFonts w:cs="Times New Roman"/>
          <w:szCs w:val="24"/>
        </w:rPr>
      </w:pPr>
      <w:r w:rsidRPr="00A46512">
        <w:rPr>
          <w:rFonts w:cs="Times New Roman"/>
          <w:szCs w:val="24"/>
        </w:rPr>
        <w:t>Kilavi, M., MacLeod, D., Ambani, M., Robbins, J., Dankers, R., Graham, R., ... &amp; Todd, M. C. (2018). Extreme rainfall and flooding over central Kenya including Nairobi city during the long-rains season 2018: causes, predictability, and potential for early warning and actions. </w:t>
      </w:r>
      <w:r w:rsidRPr="00A46512">
        <w:rPr>
          <w:rFonts w:cs="Times New Roman"/>
          <w:i/>
          <w:iCs/>
          <w:szCs w:val="24"/>
        </w:rPr>
        <w:t>Atmosphere</w:t>
      </w:r>
      <w:r w:rsidRPr="00A46512">
        <w:rPr>
          <w:rFonts w:cs="Times New Roman"/>
          <w:szCs w:val="24"/>
        </w:rPr>
        <w:t>, </w:t>
      </w:r>
      <w:r w:rsidRPr="00A46512">
        <w:rPr>
          <w:rFonts w:cs="Times New Roman"/>
          <w:i/>
          <w:iCs/>
          <w:szCs w:val="24"/>
        </w:rPr>
        <w:t>9</w:t>
      </w:r>
      <w:r w:rsidRPr="00A46512">
        <w:rPr>
          <w:rFonts w:cs="Times New Roman"/>
          <w:szCs w:val="24"/>
        </w:rPr>
        <w:t>(12), 472.</w:t>
      </w:r>
    </w:p>
    <w:p w14:paraId="121C6210" w14:textId="77777777" w:rsidR="00BE1AFC" w:rsidRPr="00A46512" w:rsidRDefault="00BE1AFC" w:rsidP="00BE1AFC">
      <w:pPr>
        <w:spacing w:line="240" w:lineRule="auto"/>
        <w:ind w:left="720" w:hangingChars="300" w:hanging="720"/>
        <w:rPr>
          <w:rFonts w:cs="Times New Roman"/>
          <w:szCs w:val="24"/>
        </w:rPr>
      </w:pPr>
      <w:r w:rsidRPr="00A46512">
        <w:rPr>
          <w:rFonts w:cs="Times New Roman"/>
          <w:szCs w:val="24"/>
        </w:rPr>
        <w:t>Kimutai, J., New, M., Wolski, P., &amp; Otto, F. (2022). Attribution of the human influence on heavy rainfall associated with flooding events during the 2012, 2016, and 2018 March-April-May seasons in Kenya. </w:t>
      </w:r>
      <w:r w:rsidRPr="00A46512">
        <w:rPr>
          <w:rFonts w:cs="Times New Roman"/>
          <w:i/>
          <w:iCs/>
          <w:szCs w:val="24"/>
        </w:rPr>
        <w:t>Weather and Climate Extremes</w:t>
      </w:r>
      <w:r w:rsidRPr="00A46512">
        <w:rPr>
          <w:rFonts w:cs="Times New Roman"/>
          <w:szCs w:val="24"/>
        </w:rPr>
        <w:t>, </w:t>
      </w:r>
      <w:r w:rsidRPr="00A46512">
        <w:rPr>
          <w:rFonts w:cs="Times New Roman"/>
          <w:i/>
          <w:iCs/>
          <w:szCs w:val="24"/>
        </w:rPr>
        <w:t>38</w:t>
      </w:r>
      <w:r w:rsidRPr="00A46512">
        <w:rPr>
          <w:rFonts w:cs="Times New Roman"/>
          <w:szCs w:val="24"/>
        </w:rPr>
        <w:t>, 100529.</w:t>
      </w:r>
    </w:p>
    <w:p w14:paraId="65EACB90"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color w:val="222222"/>
          <w:szCs w:val="24"/>
          <w:shd w:val="clear" w:color="auto" w:fill="FFFFFF"/>
        </w:rPr>
        <w:t>Kotikot, S. M., Smithwick, E. A., &amp; Greatrex, H. (2024). Observations of enhanced rainfall variability in Kenya, East Africa. </w:t>
      </w:r>
      <w:r w:rsidRPr="00A46512">
        <w:rPr>
          <w:rFonts w:cs="Times New Roman"/>
          <w:i/>
          <w:iCs/>
          <w:color w:val="222222"/>
          <w:szCs w:val="24"/>
          <w:shd w:val="clear" w:color="auto" w:fill="FFFFFF"/>
        </w:rPr>
        <w:t>Scientific Reports</w:t>
      </w:r>
      <w:r w:rsidRPr="00A46512">
        <w:rPr>
          <w:rFonts w:cs="Times New Roman"/>
          <w:color w:val="222222"/>
          <w:szCs w:val="24"/>
          <w:shd w:val="clear" w:color="auto" w:fill="FFFFFF"/>
        </w:rPr>
        <w:t>, </w:t>
      </w:r>
      <w:r w:rsidRPr="00A46512">
        <w:rPr>
          <w:rFonts w:cs="Times New Roman"/>
          <w:i/>
          <w:iCs/>
          <w:color w:val="222222"/>
          <w:szCs w:val="24"/>
          <w:shd w:val="clear" w:color="auto" w:fill="FFFFFF"/>
        </w:rPr>
        <w:t>14</w:t>
      </w:r>
      <w:r w:rsidRPr="00A46512">
        <w:rPr>
          <w:rFonts w:cs="Times New Roman"/>
          <w:color w:val="222222"/>
          <w:szCs w:val="24"/>
          <w:shd w:val="clear" w:color="auto" w:fill="FFFFFF"/>
        </w:rPr>
        <w:t>(1), 12915.</w:t>
      </w:r>
    </w:p>
    <w:p w14:paraId="7B9045A6" w14:textId="77777777" w:rsidR="00BE1AFC" w:rsidRPr="00BE1AFC" w:rsidRDefault="00BE1AFC" w:rsidP="00BE1AFC">
      <w:pPr>
        <w:spacing w:line="240" w:lineRule="auto"/>
        <w:ind w:left="720" w:hanging="720"/>
        <w:jc w:val="both"/>
        <w:rPr>
          <w:rFonts w:cs="Times New Roman"/>
          <w:color w:val="222222"/>
          <w:szCs w:val="24"/>
          <w:shd w:val="clear" w:color="auto" w:fill="FFFFFF"/>
        </w:rPr>
      </w:pPr>
      <w:r w:rsidRPr="00BE1AFC">
        <w:rPr>
          <w:rFonts w:cs="Times New Roman"/>
          <w:color w:val="222222"/>
          <w:szCs w:val="24"/>
          <w:shd w:val="clear" w:color="auto" w:fill="FFFFFF"/>
        </w:rPr>
        <w:t>Mariappan, S., David Raj, A., Kumar, S., &amp; Chatterjee, U. (2023). Global warming impacts on the environment in the last century. In </w:t>
      </w:r>
      <w:r w:rsidRPr="00BE1AFC">
        <w:rPr>
          <w:rFonts w:cs="Times New Roman"/>
          <w:i/>
          <w:iCs/>
          <w:color w:val="222222"/>
          <w:szCs w:val="24"/>
          <w:shd w:val="clear" w:color="auto" w:fill="FFFFFF"/>
        </w:rPr>
        <w:t>Ecological footprints of climate change: Adaptive approaches and sustainability</w:t>
      </w:r>
      <w:r w:rsidRPr="00BE1AFC">
        <w:rPr>
          <w:rFonts w:cs="Times New Roman"/>
          <w:color w:val="222222"/>
          <w:szCs w:val="24"/>
          <w:shd w:val="clear" w:color="auto" w:fill="FFFFFF"/>
        </w:rPr>
        <w:t> (pp. 63-93). Cham: Springer International Publishing.</w:t>
      </w:r>
    </w:p>
    <w:p w14:paraId="68CCF88C" w14:textId="77777777" w:rsidR="00BE1AFC" w:rsidRPr="0007596F" w:rsidRDefault="00BE1AFC" w:rsidP="00BE1AFC">
      <w:pPr>
        <w:spacing w:line="240" w:lineRule="auto"/>
        <w:ind w:left="720" w:hangingChars="300" w:hanging="720"/>
        <w:rPr>
          <w:rFonts w:cs="Times New Roman"/>
          <w:szCs w:val="24"/>
        </w:rPr>
      </w:pPr>
      <w:r w:rsidRPr="0007596F">
        <w:rPr>
          <w:rFonts w:cs="Times New Roman"/>
          <w:szCs w:val="24"/>
        </w:rPr>
        <w:t>MoALF. (2016). Climate Risk Profile for Makueni.” Kenya County Climate Risk Profile Series. Nairobi: Ministry of Agriculture, Livestock, and Fisheries .</w:t>
      </w:r>
    </w:p>
    <w:p w14:paraId="1A680DD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Mohammed, Y., Yimer, F., Tadesse, M., &amp; Tesfaye, K. (2018). Variability and trends of rainfall extreme events in north east highlands of Ethiopia. </w:t>
      </w:r>
      <w:r w:rsidRPr="00A46512">
        <w:rPr>
          <w:rFonts w:cs="Times New Roman"/>
          <w:i/>
          <w:iCs/>
          <w:szCs w:val="24"/>
          <w:shd w:val="clear" w:color="auto" w:fill="FFFFFF"/>
        </w:rPr>
        <w:t>Int. J. Hydrol</w:t>
      </w:r>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(5), 594-605.</w:t>
      </w:r>
    </w:p>
    <w:p w14:paraId="24E6E78A"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color w:val="222222"/>
          <w:szCs w:val="24"/>
          <w:shd w:val="clear" w:color="auto" w:fill="FFFFFF"/>
        </w:rPr>
        <w:t>Muia, V. K., Opere, A. O., Ndunda, E., &amp; Amwata, D. A. (2024). Rainfall and Temperature Trend Analysis using Mann-Kendall and Sen’s Slope Estimator Test in Makueni County, Kenya. </w:t>
      </w:r>
      <w:r w:rsidRPr="00A46512">
        <w:rPr>
          <w:rFonts w:cs="Times New Roman"/>
          <w:i/>
          <w:iCs/>
          <w:color w:val="222222"/>
          <w:szCs w:val="24"/>
          <w:shd w:val="clear" w:color="auto" w:fill="FFFFFF"/>
        </w:rPr>
        <w:t>J. Mater. Environ. Sci., 15 (3), 349</w:t>
      </w:r>
      <w:r w:rsidRPr="00A46512">
        <w:rPr>
          <w:rFonts w:cs="Times New Roman"/>
          <w:color w:val="222222"/>
          <w:szCs w:val="24"/>
          <w:shd w:val="clear" w:color="auto" w:fill="FFFFFF"/>
        </w:rPr>
        <w:t>, </w:t>
      </w:r>
      <w:r w:rsidRPr="00A46512">
        <w:rPr>
          <w:rFonts w:cs="Times New Roman"/>
          <w:i/>
          <w:iCs/>
          <w:color w:val="222222"/>
          <w:szCs w:val="24"/>
          <w:shd w:val="clear" w:color="auto" w:fill="FFFFFF"/>
        </w:rPr>
        <w:t>367</w:t>
      </w:r>
      <w:r w:rsidRPr="00A46512">
        <w:rPr>
          <w:rFonts w:cs="Times New Roman"/>
          <w:color w:val="222222"/>
          <w:szCs w:val="24"/>
          <w:shd w:val="clear" w:color="auto" w:fill="FFFFFF"/>
        </w:rPr>
        <w:t>.</w:t>
      </w:r>
    </w:p>
    <w:p w14:paraId="494D6017" w14:textId="77777777" w:rsidR="00BE1AFC" w:rsidRPr="00BE1AFC" w:rsidRDefault="00BE1AFC" w:rsidP="00BE1AFC">
      <w:pPr>
        <w:spacing w:line="240" w:lineRule="auto"/>
        <w:ind w:left="720" w:hanging="720"/>
        <w:jc w:val="both"/>
        <w:rPr>
          <w:rFonts w:cs="Times New Roman"/>
          <w:b/>
          <w:szCs w:val="24"/>
        </w:rPr>
      </w:pPr>
      <w:r w:rsidRPr="00BE1AFC">
        <w:rPr>
          <w:rFonts w:cs="Times New Roman"/>
          <w:color w:val="222222"/>
          <w:szCs w:val="24"/>
          <w:shd w:val="clear" w:color="auto" w:fill="FFFFFF"/>
        </w:rPr>
        <w:lastRenderedPageBreak/>
        <w:t>Mushawemhuka, W., Fitchett, J. M., &amp; Hoogendoorn, G. (2024). Climate change and adaptation in the Zimbabwean nature-based tourism industry. </w:t>
      </w:r>
      <w:r w:rsidRPr="00BE1AFC">
        <w:rPr>
          <w:rFonts w:cs="Times New Roman"/>
          <w:i/>
          <w:iCs/>
          <w:color w:val="222222"/>
          <w:szCs w:val="24"/>
          <w:shd w:val="clear" w:color="auto" w:fill="FFFFFF"/>
        </w:rPr>
        <w:t>Anatolia</w:t>
      </w:r>
      <w:r w:rsidRPr="00BE1AFC">
        <w:rPr>
          <w:rFonts w:cs="Times New Roman"/>
          <w:color w:val="222222"/>
          <w:szCs w:val="24"/>
          <w:shd w:val="clear" w:color="auto" w:fill="FFFFFF"/>
        </w:rPr>
        <w:t>, </w:t>
      </w:r>
      <w:r w:rsidRPr="00BE1AFC">
        <w:rPr>
          <w:rFonts w:cs="Times New Roman"/>
          <w:i/>
          <w:iCs/>
          <w:color w:val="222222"/>
          <w:szCs w:val="24"/>
          <w:shd w:val="clear" w:color="auto" w:fill="FFFFFF"/>
        </w:rPr>
        <w:t>35</w:t>
      </w:r>
      <w:r w:rsidRPr="00BE1AFC">
        <w:rPr>
          <w:rFonts w:cs="Times New Roman"/>
          <w:color w:val="222222"/>
          <w:szCs w:val="24"/>
          <w:shd w:val="clear" w:color="auto" w:fill="FFFFFF"/>
        </w:rPr>
        <w:t>(1), 97-108.</w:t>
      </w:r>
    </w:p>
    <w:p w14:paraId="386C2CB8" w14:textId="77777777" w:rsidR="00BE1AFC" w:rsidRDefault="00BE1AFC" w:rsidP="00BE1AFC">
      <w:pPr>
        <w:spacing w:line="240" w:lineRule="auto"/>
        <w:ind w:left="720" w:hangingChars="300" w:hanging="720"/>
        <w:rPr>
          <w:rFonts w:cs="Times New Roman"/>
          <w:szCs w:val="24"/>
          <w:shd w:val="clear" w:color="auto" w:fill="FFFFFF"/>
        </w:rPr>
      </w:pPr>
      <w:r w:rsidRPr="00A46512">
        <w:rPr>
          <w:rFonts w:cs="Times New Roman"/>
          <w:szCs w:val="24"/>
          <w:shd w:val="clear" w:color="auto" w:fill="FFFFFF"/>
        </w:rPr>
        <w:t>Nyika, J. M. (2022). Climate change situation in Kenya and measures towards adaptive management in the water sector. In </w:t>
      </w:r>
      <w:r w:rsidRPr="00A46512">
        <w:rPr>
          <w:rFonts w:cs="Times New Roman"/>
          <w:i/>
          <w:iCs/>
          <w:szCs w:val="24"/>
          <w:shd w:val="clear" w:color="auto" w:fill="FFFFFF"/>
        </w:rPr>
        <w:t>Research anthology on environmental and societal impacts of climate change</w:t>
      </w:r>
      <w:r w:rsidRPr="00A46512">
        <w:rPr>
          <w:rFonts w:cs="Times New Roman"/>
          <w:szCs w:val="24"/>
          <w:shd w:val="clear" w:color="auto" w:fill="FFFFFF"/>
        </w:rPr>
        <w:t> (pp. 1857-1872). IGI Global.</w:t>
      </w:r>
    </w:p>
    <w:p w14:paraId="28FC6AE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Omotoso, A. B., Letsoalo, S., Olagunju, K. O., Tshwene, C. S., &amp; Omotayo, A. O. (2023). Climate change and variability in sub-Saharan Africa: A systematic review of trends and impacts on agriculture. </w:t>
      </w:r>
      <w:r w:rsidRPr="00A46512">
        <w:rPr>
          <w:rFonts w:cs="Times New Roman"/>
          <w:i/>
          <w:iCs/>
          <w:szCs w:val="24"/>
          <w:shd w:val="clear" w:color="auto" w:fill="FFFFFF"/>
        </w:rPr>
        <w:t>Journal of Cleaner Production</w:t>
      </w:r>
      <w:r w:rsidRPr="00A46512">
        <w:rPr>
          <w:rFonts w:cs="Times New Roman"/>
          <w:szCs w:val="24"/>
          <w:shd w:val="clear" w:color="auto" w:fill="FFFFFF"/>
        </w:rPr>
        <w:t>, 137487.</w:t>
      </w:r>
    </w:p>
    <w:bookmarkEnd w:id="28"/>
    <w:p w14:paraId="769F0F5D" w14:textId="77777777" w:rsidR="00BE1AFC" w:rsidRPr="00A46512" w:rsidRDefault="00BE1AFC" w:rsidP="00BE1AFC">
      <w:pPr>
        <w:spacing w:line="240" w:lineRule="auto"/>
        <w:ind w:left="720" w:hangingChars="300" w:hanging="720"/>
        <w:rPr>
          <w:rFonts w:cs="Times New Roman"/>
          <w:szCs w:val="24"/>
        </w:rPr>
      </w:pPr>
      <w:r w:rsidRPr="00A46512">
        <w:rPr>
          <w:rFonts w:cs="Times New Roman"/>
          <w:szCs w:val="24"/>
        </w:rPr>
        <w:t>Ondiko, J. H., Karanja, A. M., Obulinji, H. W., &amp; Ondimu, K. N. (2024). Influence of Indian Ocean Dipole on Drought Occurrence in Makueni County, Kenya. </w:t>
      </w:r>
      <w:r w:rsidRPr="00A46512">
        <w:rPr>
          <w:rFonts w:cs="Times New Roman"/>
          <w:i/>
          <w:iCs/>
          <w:szCs w:val="24"/>
        </w:rPr>
        <w:t>Open Access Library Journal</w:t>
      </w:r>
      <w:r w:rsidRPr="00A46512">
        <w:rPr>
          <w:rFonts w:cs="Times New Roman"/>
          <w:szCs w:val="24"/>
        </w:rPr>
        <w:t>, </w:t>
      </w:r>
      <w:r w:rsidRPr="00A46512">
        <w:rPr>
          <w:rFonts w:cs="Times New Roman"/>
          <w:i/>
          <w:iCs/>
          <w:szCs w:val="24"/>
        </w:rPr>
        <w:t>11</w:t>
      </w:r>
      <w:r w:rsidRPr="00A46512">
        <w:rPr>
          <w:rFonts w:cs="Times New Roman"/>
          <w:szCs w:val="24"/>
        </w:rPr>
        <w:t>(7), 1-11.</w:t>
      </w:r>
    </w:p>
    <w:p w14:paraId="4F1D59FF" w14:textId="77777777" w:rsidR="00BE1AFC" w:rsidRPr="00A46512" w:rsidRDefault="00BE1AFC" w:rsidP="00BE1AFC">
      <w:pPr>
        <w:spacing w:after="200" w:line="240" w:lineRule="auto"/>
        <w:ind w:left="720" w:hangingChars="300" w:hanging="720"/>
        <w:jc w:val="both"/>
        <w:rPr>
          <w:rFonts w:cs="Times New Roman"/>
          <w:i/>
          <w:iCs/>
          <w:szCs w:val="24"/>
          <w:shd w:val="clear" w:color="auto" w:fill="FFFFFF"/>
        </w:rPr>
      </w:pPr>
      <w:r w:rsidRPr="00A46512">
        <w:rPr>
          <w:rFonts w:cs="Times New Roman"/>
          <w:szCs w:val="24"/>
          <w:shd w:val="clear" w:color="auto" w:fill="FFFFFF"/>
        </w:rPr>
        <w:t>Raimi, M. O., Vivien, O. T., &amp; Oluwatoyin, O. A. (2021). Creating the healthiest nation: Climate change and environmental health impacts in Nigeria: A narrative review. </w:t>
      </w:r>
      <w:r w:rsidRPr="00A46512">
        <w:rPr>
          <w:rFonts w:cs="Times New Roman"/>
          <w:i/>
          <w:iCs/>
          <w:szCs w:val="24"/>
          <w:shd w:val="clear" w:color="auto" w:fill="FFFFFF"/>
        </w:rPr>
        <w:t>Morufu Olalekan Raimi, Tonye Vivien Odubo &amp; Adedoyin</w:t>
      </w:r>
    </w:p>
    <w:p w14:paraId="3412652D" w14:textId="77777777" w:rsidR="00BE1AFC" w:rsidRDefault="00BE1AFC" w:rsidP="00BE1AFC">
      <w:pPr>
        <w:spacing w:line="240" w:lineRule="auto"/>
        <w:ind w:left="720" w:hangingChars="300" w:hanging="720"/>
        <w:rPr>
          <w:b/>
          <w:color w:val="C00000"/>
          <w:u w:val="single"/>
        </w:rPr>
      </w:pPr>
      <w:r w:rsidRPr="00A46512">
        <w:rPr>
          <w:rFonts w:cs="Times New Roman"/>
          <w:szCs w:val="24"/>
        </w:rPr>
        <w:t xml:space="preserve">Recha, J. W., Mati, B. M., Nyasimi, M., Kimeli, P. K., Kinyangi, J. M., &amp; Radeny, M. (2016). Changing rainfall patterns and farmers’ adaptation through soil water management practices in semi-arid eastern Kenya. Arid Land Research and Management 30(3) 229-238. </w:t>
      </w:r>
    </w:p>
    <w:p w14:paraId="40C04B8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WMO. (2021). State of the Climate in Africa. Geneva: World Meteorological Organization.</w:t>
      </w:r>
    </w:p>
    <w:p w14:paraId="2C1DA41A"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Yvonne, M., Ouma, G., Olago, D., &amp; Opondo, M. (2020). Trends in climate variables (temperature and rainfall) and local perceptions of climate change in Lamu, Kenya. </w:t>
      </w:r>
      <w:r w:rsidRPr="00A46512">
        <w:rPr>
          <w:rFonts w:cs="Times New Roman"/>
          <w:i/>
          <w:iCs/>
          <w:szCs w:val="24"/>
          <w:shd w:val="clear" w:color="auto" w:fill="FFFFFF"/>
        </w:rPr>
        <w:t>Geography, Environment, Sustainability</w:t>
      </w:r>
      <w:r w:rsidRPr="00A46512">
        <w:rPr>
          <w:rFonts w:cs="Times New Roman"/>
          <w:szCs w:val="24"/>
          <w:shd w:val="clear" w:color="auto" w:fill="FFFFFF"/>
        </w:rPr>
        <w:t>, </w:t>
      </w:r>
      <w:r w:rsidRPr="00A46512">
        <w:rPr>
          <w:rFonts w:cs="Times New Roman"/>
          <w:i/>
          <w:iCs/>
          <w:szCs w:val="24"/>
          <w:shd w:val="clear" w:color="auto" w:fill="FFFFFF"/>
        </w:rPr>
        <w:t>13</w:t>
      </w:r>
      <w:r w:rsidRPr="00A46512">
        <w:rPr>
          <w:rFonts w:cs="Times New Roman"/>
          <w:szCs w:val="24"/>
          <w:shd w:val="clear" w:color="auto" w:fill="FFFFFF"/>
        </w:rPr>
        <w:t>(3), 102-109.</w:t>
      </w:r>
    </w:p>
    <w:sectPr w:rsidR="00BE1AFC" w:rsidSect="002D6B51">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226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Al Munsur" w:date="2025-03-01T20:59:00Z" w:initials="AM">
    <w:p w14:paraId="481B9710" w14:textId="29BB662D" w:rsidR="009D1F7A" w:rsidRDefault="009D1F7A">
      <w:pPr>
        <w:pStyle w:val="CommentText"/>
      </w:pPr>
      <w:r>
        <w:rPr>
          <w:rStyle w:val="CommentReference"/>
        </w:rPr>
        <w:annotationRef/>
      </w:r>
      <w:r>
        <w:t>Please write it methodology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1B9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D44BCF" w16cex:dateUtc="2025-03-01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1B9710" w16cid:durableId="00D44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C04D5" w14:textId="77777777" w:rsidR="003F58FA" w:rsidRDefault="003F58FA">
      <w:pPr>
        <w:spacing w:after="0" w:line="240" w:lineRule="auto"/>
      </w:pPr>
      <w:r>
        <w:separator/>
      </w:r>
    </w:p>
  </w:endnote>
  <w:endnote w:type="continuationSeparator" w:id="0">
    <w:p w14:paraId="030C94FA" w14:textId="77777777" w:rsidR="003F58FA" w:rsidRDefault="003F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312A" w14:textId="77777777" w:rsidR="00D76424" w:rsidRDefault="00D7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996429"/>
      <w:docPartObj>
        <w:docPartGallery w:val="Page Numbers (Bottom of Page)"/>
        <w:docPartUnique/>
      </w:docPartObj>
    </w:sdtPr>
    <w:sdtEndPr>
      <w:rPr>
        <w:noProof/>
      </w:rPr>
    </w:sdtEndPr>
    <w:sdtContent>
      <w:p w14:paraId="4E06CBAE" w14:textId="77777777" w:rsidR="00F74588" w:rsidRDefault="00F74588">
        <w:pPr>
          <w:pStyle w:val="Footer"/>
          <w:jc w:val="center"/>
        </w:pPr>
        <w:r>
          <w:fldChar w:fldCharType="begin"/>
        </w:r>
        <w:r>
          <w:instrText xml:space="preserve"> PAGE   \* MERGEFORMAT </w:instrText>
        </w:r>
        <w:r>
          <w:fldChar w:fldCharType="separate"/>
        </w:r>
        <w:r w:rsidR="00BE1AFC">
          <w:rPr>
            <w:noProof/>
          </w:rPr>
          <w:t>6</w:t>
        </w:r>
        <w:r>
          <w:rPr>
            <w:noProof/>
          </w:rPr>
          <w:fldChar w:fldCharType="end"/>
        </w:r>
      </w:p>
    </w:sdtContent>
  </w:sdt>
  <w:p w14:paraId="75C0A3F4" w14:textId="77777777" w:rsidR="00F74588" w:rsidRDefault="00F74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3060" w14:textId="77777777" w:rsidR="00D76424" w:rsidRDefault="00D7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30C0" w14:textId="77777777" w:rsidR="003F58FA" w:rsidRDefault="003F58FA">
      <w:pPr>
        <w:spacing w:after="0" w:line="240" w:lineRule="auto"/>
      </w:pPr>
      <w:r>
        <w:separator/>
      </w:r>
    </w:p>
  </w:footnote>
  <w:footnote w:type="continuationSeparator" w:id="0">
    <w:p w14:paraId="70CAB7E4" w14:textId="77777777" w:rsidR="003F58FA" w:rsidRDefault="003F5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4DF1" w14:textId="077BC6D3" w:rsidR="00D76424" w:rsidRDefault="00000000">
    <w:pPr>
      <w:pStyle w:val="Header"/>
    </w:pPr>
    <w:r>
      <w:rPr>
        <w:noProof/>
      </w:rPr>
      <w:pict w14:anchorId="71B6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8" o:spid="_x0000_s1026"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901B" w14:textId="4E4D08F4" w:rsidR="00D76424" w:rsidRDefault="00000000">
    <w:pPr>
      <w:pStyle w:val="Header"/>
    </w:pPr>
    <w:r>
      <w:rPr>
        <w:noProof/>
      </w:rPr>
      <w:pict w14:anchorId="11B0F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9" o:spid="_x0000_s1027"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5AAE" w14:textId="2A72E2A6" w:rsidR="00D76424" w:rsidRDefault="00000000">
    <w:pPr>
      <w:pStyle w:val="Header"/>
    </w:pPr>
    <w:r>
      <w:rPr>
        <w:noProof/>
      </w:rPr>
      <w:pict w14:anchorId="08C28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7" o:spid="_x0000_s1025"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7382"/>
    <w:multiLevelType w:val="hybridMultilevel"/>
    <w:tmpl w:val="37D2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7723"/>
    <w:multiLevelType w:val="hybridMultilevel"/>
    <w:tmpl w:val="B8AA0A24"/>
    <w:lvl w:ilvl="0" w:tplc="87C29F50">
      <w:numFmt w:val="bullet"/>
      <w:lvlText w:val=""/>
      <w:lvlJc w:val="left"/>
      <w:pPr>
        <w:ind w:left="867" w:hanging="360"/>
      </w:pPr>
      <w:rPr>
        <w:rFonts w:ascii="Symbol" w:eastAsia="Symbol" w:hAnsi="Symbol" w:cs="Symbol" w:hint="default"/>
        <w:b w:val="0"/>
        <w:bCs w:val="0"/>
        <w:i w:val="0"/>
        <w:iCs w:val="0"/>
        <w:spacing w:val="0"/>
        <w:w w:val="100"/>
        <w:sz w:val="24"/>
        <w:szCs w:val="24"/>
        <w:lang w:val="en-US" w:eastAsia="en-US" w:bidi="ar-SA"/>
      </w:rPr>
    </w:lvl>
    <w:lvl w:ilvl="1" w:tplc="3DBA74B4">
      <w:numFmt w:val="bullet"/>
      <w:lvlText w:val="•"/>
      <w:lvlJc w:val="left"/>
      <w:pPr>
        <w:ind w:left="1063" w:hanging="360"/>
      </w:pPr>
      <w:rPr>
        <w:rFonts w:hint="default"/>
        <w:lang w:val="en-US" w:eastAsia="en-US" w:bidi="ar-SA"/>
      </w:rPr>
    </w:lvl>
    <w:lvl w:ilvl="2" w:tplc="BF4A1F8C">
      <w:numFmt w:val="bullet"/>
      <w:lvlText w:val="•"/>
      <w:lvlJc w:val="left"/>
      <w:pPr>
        <w:ind w:left="1267" w:hanging="360"/>
      </w:pPr>
      <w:rPr>
        <w:rFonts w:hint="default"/>
        <w:lang w:val="en-US" w:eastAsia="en-US" w:bidi="ar-SA"/>
      </w:rPr>
    </w:lvl>
    <w:lvl w:ilvl="3" w:tplc="A942DB30">
      <w:numFmt w:val="bullet"/>
      <w:lvlText w:val="•"/>
      <w:lvlJc w:val="left"/>
      <w:pPr>
        <w:ind w:left="1470" w:hanging="360"/>
      </w:pPr>
      <w:rPr>
        <w:rFonts w:hint="default"/>
        <w:lang w:val="en-US" w:eastAsia="en-US" w:bidi="ar-SA"/>
      </w:rPr>
    </w:lvl>
    <w:lvl w:ilvl="4" w:tplc="63EA5E24">
      <w:numFmt w:val="bullet"/>
      <w:lvlText w:val="•"/>
      <w:lvlJc w:val="left"/>
      <w:pPr>
        <w:ind w:left="1674" w:hanging="360"/>
      </w:pPr>
      <w:rPr>
        <w:rFonts w:hint="default"/>
        <w:lang w:val="en-US" w:eastAsia="en-US" w:bidi="ar-SA"/>
      </w:rPr>
    </w:lvl>
    <w:lvl w:ilvl="5" w:tplc="276EEED8">
      <w:numFmt w:val="bullet"/>
      <w:lvlText w:val="•"/>
      <w:lvlJc w:val="left"/>
      <w:pPr>
        <w:ind w:left="1877" w:hanging="360"/>
      </w:pPr>
      <w:rPr>
        <w:rFonts w:hint="default"/>
        <w:lang w:val="en-US" w:eastAsia="en-US" w:bidi="ar-SA"/>
      </w:rPr>
    </w:lvl>
    <w:lvl w:ilvl="6" w:tplc="7E7E2222">
      <w:numFmt w:val="bullet"/>
      <w:lvlText w:val="•"/>
      <w:lvlJc w:val="left"/>
      <w:pPr>
        <w:ind w:left="2081" w:hanging="360"/>
      </w:pPr>
      <w:rPr>
        <w:rFonts w:hint="default"/>
        <w:lang w:val="en-US" w:eastAsia="en-US" w:bidi="ar-SA"/>
      </w:rPr>
    </w:lvl>
    <w:lvl w:ilvl="7" w:tplc="D9123090">
      <w:numFmt w:val="bullet"/>
      <w:lvlText w:val="•"/>
      <w:lvlJc w:val="left"/>
      <w:pPr>
        <w:ind w:left="2284" w:hanging="360"/>
      </w:pPr>
      <w:rPr>
        <w:rFonts w:hint="default"/>
        <w:lang w:val="en-US" w:eastAsia="en-US" w:bidi="ar-SA"/>
      </w:rPr>
    </w:lvl>
    <w:lvl w:ilvl="8" w:tplc="768AF1C0">
      <w:numFmt w:val="bullet"/>
      <w:lvlText w:val="•"/>
      <w:lvlJc w:val="left"/>
      <w:pPr>
        <w:ind w:left="2488" w:hanging="360"/>
      </w:pPr>
      <w:rPr>
        <w:rFonts w:hint="default"/>
        <w:lang w:val="en-US" w:eastAsia="en-US" w:bidi="ar-SA"/>
      </w:rPr>
    </w:lvl>
  </w:abstractNum>
  <w:abstractNum w:abstractNumId="2" w15:restartNumberingAfterBreak="0">
    <w:nsid w:val="16C37E41"/>
    <w:multiLevelType w:val="hybridMultilevel"/>
    <w:tmpl w:val="3988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63B32"/>
    <w:multiLevelType w:val="hybridMultilevel"/>
    <w:tmpl w:val="665C6F1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C14A49"/>
    <w:multiLevelType w:val="hybridMultilevel"/>
    <w:tmpl w:val="35C63822"/>
    <w:lvl w:ilvl="0" w:tplc="FC18D93C">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74F2C2A8">
      <w:numFmt w:val="bullet"/>
      <w:lvlText w:val="•"/>
      <w:lvlJc w:val="left"/>
      <w:pPr>
        <w:ind w:left="1097" w:hanging="360"/>
      </w:pPr>
      <w:rPr>
        <w:rFonts w:hint="default"/>
        <w:lang w:val="en-US" w:eastAsia="en-US" w:bidi="ar-SA"/>
      </w:rPr>
    </w:lvl>
    <w:lvl w:ilvl="2" w:tplc="187C9EBC">
      <w:numFmt w:val="bullet"/>
      <w:lvlText w:val="•"/>
      <w:lvlJc w:val="left"/>
      <w:pPr>
        <w:ind w:left="1334" w:hanging="360"/>
      </w:pPr>
      <w:rPr>
        <w:rFonts w:hint="default"/>
        <w:lang w:val="en-US" w:eastAsia="en-US" w:bidi="ar-SA"/>
      </w:rPr>
    </w:lvl>
    <w:lvl w:ilvl="3" w:tplc="26D2B5DE">
      <w:numFmt w:val="bullet"/>
      <w:lvlText w:val="•"/>
      <w:lvlJc w:val="left"/>
      <w:pPr>
        <w:ind w:left="1571" w:hanging="360"/>
      </w:pPr>
      <w:rPr>
        <w:rFonts w:hint="default"/>
        <w:lang w:val="en-US" w:eastAsia="en-US" w:bidi="ar-SA"/>
      </w:rPr>
    </w:lvl>
    <w:lvl w:ilvl="4" w:tplc="A0AA0530">
      <w:numFmt w:val="bullet"/>
      <w:lvlText w:val="•"/>
      <w:lvlJc w:val="left"/>
      <w:pPr>
        <w:ind w:left="1808" w:hanging="360"/>
      </w:pPr>
      <w:rPr>
        <w:rFonts w:hint="default"/>
        <w:lang w:val="en-US" w:eastAsia="en-US" w:bidi="ar-SA"/>
      </w:rPr>
    </w:lvl>
    <w:lvl w:ilvl="5" w:tplc="7A42A4E0">
      <w:numFmt w:val="bullet"/>
      <w:lvlText w:val="•"/>
      <w:lvlJc w:val="left"/>
      <w:pPr>
        <w:ind w:left="2045" w:hanging="360"/>
      </w:pPr>
      <w:rPr>
        <w:rFonts w:hint="default"/>
        <w:lang w:val="en-US" w:eastAsia="en-US" w:bidi="ar-SA"/>
      </w:rPr>
    </w:lvl>
    <w:lvl w:ilvl="6" w:tplc="B2BE92F0">
      <w:numFmt w:val="bullet"/>
      <w:lvlText w:val="•"/>
      <w:lvlJc w:val="left"/>
      <w:pPr>
        <w:ind w:left="2282" w:hanging="360"/>
      </w:pPr>
      <w:rPr>
        <w:rFonts w:hint="default"/>
        <w:lang w:val="en-US" w:eastAsia="en-US" w:bidi="ar-SA"/>
      </w:rPr>
    </w:lvl>
    <w:lvl w:ilvl="7" w:tplc="92EE3BF4">
      <w:numFmt w:val="bullet"/>
      <w:lvlText w:val="•"/>
      <w:lvlJc w:val="left"/>
      <w:pPr>
        <w:ind w:left="2519" w:hanging="360"/>
      </w:pPr>
      <w:rPr>
        <w:rFonts w:hint="default"/>
        <w:lang w:val="en-US" w:eastAsia="en-US" w:bidi="ar-SA"/>
      </w:rPr>
    </w:lvl>
    <w:lvl w:ilvl="8" w:tplc="7778D37E">
      <w:numFmt w:val="bullet"/>
      <w:lvlText w:val="•"/>
      <w:lvlJc w:val="left"/>
      <w:pPr>
        <w:ind w:left="2756" w:hanging="360"/>
      </w:pPr>
      <w:rPr>
        <w:rFonts w:hint="default"/>
        <w:lang w:val="en-US" w:eastAsia="en-US" w:bidi="ar-SA"/>
      </w:rPr>
    </w:lvl>
  </w:abstractNum>
  <w:abstractNum w:abstractNumId="5" w15:restartNumberingAfterBreak="0">
    <w:nsid w:val="237B5780"/>
    <w:multiLevelType w:val="hybridMultilevel"/>
    <w:tmpl w:val="11F2C3AA"/>
    <w:lvl w:ilvl="0" w:tplc="CCE61B2A">
      <w:numFmt w:val="bullet"/>
      <w:lvlText w:val=""/>
      <w:lvlJc w:val="left"/>
      <w:pPr>
        <w:ind w:left="866" w:hanging="360"/>
      </w:pPr>
      <w:rPr>
        <w:rFonts w:ascii="Symbol" w:eastAsia="Symbol" w:hAnsi="Symbol" w:cs="Symbol" w:hint="default"/>
        <w:b w:val="0"/>
        <w:bCs w:val="0"/>
        <w:i w:val="0"/>
        <w:iCs w:val="0"/>
        <w:spacing w:val="0"/>
        <w:w w:val="100"/>
        <w:sz w:val="24"/>
        <w:szCs w:val="24"/>
        <w:lang w:val="en-US" w:eastAsia="en-US" w:bidi="ar-SA"/>
      </w:rPr>
    </w:lvl>
    <w:lvl w:ilvl="1" w:tplc="5882FF46">
      <w:numFmt w:val="bullet"/>
      <w:lvlText w:val="•"/>
      <w:lvlJc w:val="left"/>
      <w:pPr>
        <w:ind w:left="1118" w:hanging="360"/>
      </w:pPr>
      <w:rPr>
        <w:rFonts w:hint="default"/>
        <w:lang w:val="en-US" w:eastAsia="en-US" w:bidi="ar-SA"/>
      </w:rPr>
    </w:lvl>
    <w:lvl w:ilvl="2" w:tplc="AA40CD1C">
      <w:numFmt w:val="bullet"/>
      <w:lvlText w:val="•"/>
      <w:lvlJc w:val="left"/>
      <w:pPr>
        <w:ind w:left="1376" w:hanging="360"/>
      </w:pPr>
      <w:rPr>
        <w:rFonts w:hint="default"/>
        <w:lang w:val="en-US" w:eastAsia="en-US" w:bidi="ar-SA"/>
      </w:rPr>
    </w:lvl>
    <w:lvl w:ilvl="3" w:tplc="21286602">
      <w:numFmt w:val="bullet"/>
      <w:lvlText w:val="•"/>
      <w:lvlJc w:val="left"/>
      <w:pPr>
        <w:ind w:left="1634" w:hanging="360"/>
      </w:pPr>
      <w:rPr>
        <w:rFonts w:hint="default"/>
        <w:lang w:val="en-US" w:eastAsia="en-US" w:bidi="ar-SA"/>
      </w:rPr>
    </w:lvl>
    <w:lvl w:ilvl="4" w:tplc="E4E6C69E">
      <w:numFmt w:val="bullet"/>
      <w:lvlText w:val="•"/>
      <w:lvlJc w:val="left"/>
      <w:pPr>
        <w:ind w:left="1892" w:hanging="360"/>
      </w:pPr>
      <w:rPr>
        <w:rFonts w:hint="default"/>
        <w:lang w:val="en-US" w:eastAsia="en-US" w:bidi="ar-SA"/>
      </w:rPr>
    </w:lvl>
    <w:lvl w:ilvl="5" w:tplc="44A4B07C">
      <w:numFmt w:val="bullet"/>
      <w:lvlText w:val="•"/>
      <w:lvlJc w:val="left"/>
      <w:pPr>
        <w:ind w:left="2150" w:hanging="360"/>
      </w:pPr>
      <w:rPr>
        <w:rFonts w:hint="default"/>
        <w:lang w:val="en-US" w:eastAsia="en-US" w:bidi="ar-SA"/>
      </w:rPr>
    </w:lvl>
    <w:lvl w:ilvl="6" w:tplc="1B1EA518">
      <w:numFmt w:val="bullet"/>
      <w:lvlText w:val="•"/>
      <w:lvlJc w:val="left"/>
      <w:pPr>
        <w:ind w:left="2408" w:hanging="360"/>
      </w:pPr>
      <w:rPr>
        <w:rFonts w:hint="default"/>
        <w:lang w:val="en-US" w:eastAsia="en-US" w:bidi="ar-SA"/>
      </w:rPr>
    </w:lvl>
    <w:lvl w:ilvl="7" w:tplc="0BEA6964">
      <w:numFmt w:val="bullet"/>
      <w:lvlText w:val="•"/>
      <w:lvlJc w:val="left"/>
      <w:pPr>
        <w:ind w:left="2666" w:hanging="360"/>
      </w:pPr>
      <w:rPr>
        <w:rFonts w:hint="default"/>
        <w:lang w:val="en-US" w:eastAsia="en-US" w:bidi="ar-SA"/>
      </w:rPr>
    </w:lvl>
    <w:lvl w:ilvl="8" w:tplc="875C35DA">
      <w:numFmt w:val="bullet"/>
      <w:lvlText w:val="•"/>
      <w:lvlJc w:val="left"/>
      <w:pPr>
        <w:ind w:left="2924" w:hanging="360"/>
      </w:pPr>
      <w:rPr>
        <w:rFonts w:hint="default"/>
        <w:lang w:val="en-US" w:eastAsia="en-US" w:bidi="ar-SA"/>
      </w:rPr>
    </w:lvl>
  </w:abstractNum>
  <w:abstractNum w:abstractNumId="6" w15:restartNumberingAfterBreak="0">
    <w:nsid w:val="2C5C00F0"/>
    <w:multiLevelType w:val="hybridMultilevel"/>
    <w:tmpl w:val="4372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1CD4"/>
    <w:multiLevelType w:val="hybridMultilevel"/>
    <w:tmpl w:val="1C24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281AB6"/>
    <w:multiLevelType w:val="multilevel"/>
    <w:tmpl w:val="E6BAE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A566D"/>
    <w:multiLevelType w:val="hybridMultilevel"/>
    <w:tmpl w:val="B3C2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B0191"/>
    <w:multiLevelType w:val="hybridMultilevel"/>
    <w:tmpl w:val="9A227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96E9F"/>
    <w:multiLevelType w:val="hybridMultilevel"/>
    <w:tmpl w:val="4100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81601"/>
    <w:multiLevelType w:val="hybridMultilevel"/>
    <w:tmpl w:val="9A228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34404"/>
    <w:multiLevelType w:val="hybridMultilevel"/>
    <w:tmpl w:val="8414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63E8F"/>
    <w:multiLevelType w:val="hybridMultilevel"/>
    <w:tmpl w:val="BB702BF0"/>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8615C8"/>
    <w:multiLevelType w:val="hybridMultilevel"/>
    <w:tmpl w:val="0A1A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00E2"/>
    <w:multiLevelType w:val="hybridMultilevel"/>
    <w:tmpl w:val="52E0C8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63CEC"/>
    <w:multiLevelType w:val="hybridMultilevel"/>
    <w:tmpl w:val="2E34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466AB"/>
    <w:multiLevelType w:val="hybridMultilevel"/>
    <w:tmpl w:val="F566E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01EC0"/>
    <w:multiLevelType w:val="multilevel"/>
    <w:tmpl w:val="A75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80E97"/>
    <w:multiLevelType w:val="hybridMultilevel"/>
    <w:tmpl w:val="4E6E6B3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8912DF3"/>
    <w:multiLevelType w:val="hybridMultilevel"/>
    <w:tmpl w:val="1BA83C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B7D3DCA"/>
    <w:multiLevelType w:val="hybridMultilevel"/>
    <w:tmpl w:val="971A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80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172657">
    <w:abstractNumId w:val="10"/>
  </w:num>
  <w:num w:numId="3" w16cid:durableId="525482720">
    <w:abstractNumId w:val="18"/>
  </w:num>
  <w:num w:numId="4" w16cid:durableId="446656029">
    <w:abstractNumId w:val="6"/>
  </w:num>
  <w:num w:numId="5" w16cid:durableId="1397699637">
    <w:abstractNumId w:val="12"/>
  </w:num>
  <w:num w:numId="6" w16cid:durableId="141309555">
    <w:abstractNumId w:val="21"/>
  </w:num>
  <w:num w:numId="7" w16cid:durableId="2022925660">
    <w:abstractNumId w:val="5"/>
  </w:num>
  <w:num w:numId="8" w16cid:durableId="61106058">
    <w:abstractNumId w:val="4"/>
  </w:num>
  <w:num w:numId="9" w16cid:durableId="61031330">
    <w:abstractNumId w:val="1"/>
  </w:num>
  <w:num w:numId="10" w16cid:durableId="1797916798">
    <w:abstractNumId w:val="14"/>
  </w:num>
  <w:num w:numId="11" w16cid:durableId="829902859">
    <w:abstractNumId w:val="20"/>
  </w:num>
  <w:num w:numId="12" w16cid:durableId="1263732032">
    <w:abstractNumId w:val="3"/>
  </w:num>
  <w:num w:numId="13" w16cid:durableId="2124840456">
    <w:abstractNumId w:val="0"/>
  </w:num>
  <w:num w:numId="14" w16cid:durableId="673843341">
    <w:abstractNumId w:val="8"/>
  </w:num>
  <w:num w:numId="15" w16cid:durableId="1425808299">
    <w:abstractNumId w:val="7"/>
  </w:num>
  <w:num w:numId="16" w16cid:durableId="2007005452">
    <w:abstractNumId w:val="11"/>
  </w:num>
  <w:num w:numId="17" w16cid:durableId="891312513">
    <w:abstractNumId w:val="19"/>
  </w:num>
  <w:num w:numId="18" w16cid:durableId="592864705">
    <w:abstractNumId w:val="2"/>
  </w:num>
  <w:num w:numId="19" w16cid:durableId="1507208593">
    <w:abstractNumId w:val="13"/>
  </w:num>
  <w:num w:numId="20" w16cid:durableId="239564377">
    <w:abstractNumId w:val="15"/>
  </w:num>
  <w:num w:numId="21" w16cid:durableId="2824102">
    <w:abstractNumId w:val="16"/>
  </w:num>
  <w:num w:numId="22" w16cid:durableId="1953437454">
    <w:abstractNumId w:val="17"/>
  </w:num>
  <w:num w:numId="23" w16cid:durableId="1112747332">
    <w:abstractNumId w:val="9"/>
  </w:num>
  <w:num w:numId="24" w16cid:durableId="1028331644">
    <w:abstractNumId w:val="2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 Munsur">
    <w15:presenceInfo w15:providerId="Windows Live" w15:userId="4d1349774a33b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BC9"/>
    <w:rsid w:val="00003BC1"/>
    <w:rsid w:val="00003C22"/>
    <w:rsid w:val="00005345"/>
    <w:rsid w:val="00005B35"/>
    <w:rsid w:val="00010AD1"/>
    <w:rsid w:val="00010B21"/>
    <w:rsid w:val="00011BE1"/>
    <w:rsid w:val="00012B71"/>
    <w:rsid w:val="00013240"/>
    <w:rsid w:val="00014029"/>
    <w:rsid w:val="000147CF"/>
    <w:rsid w:val="0001513F"/>
    <w:rsid w:val="000152FF"/>
    <w:rsid w:val="00015EC4"/>
    <w:rsid w:val="00015F47"/>
    <w:rsid w:val="00015FA4"/>
    <w:rsid w:val="0001682E"/>
    <w:rsid w:val="00017112"/>
    <w:rsid w:val="00017A46"/>
    <w:rsid w:val="0002016A"/>
    <w:rsid w:val="00022688"/>
    <w:rsid w:val="00022B69"/>
    <w:rsid w:val="00023019"/>
    <w:rsid w:val="00023049"/>
    <w:rsid w:val="0002331F"/>
    <w:rsid w:val="00026145"/>
    <w:rsid w:val="00026BF5"/>
    <w:rsid w:val="00026CAA"/>
    <w:rsid w:val="00027A3F"/>
    <w:rsid w:val="00030F17"/>
    <w:rsid w:val="00030F27"/>
    <w:rsid w:val="00031943"/>
    <w:rsid w:val="00031C10"/>
    <w:rsid w:val="00031CFB"/>
    <w:rsid w:val="000323C4"/>
    <w:rsid w:val="00032483"/>
    <w:rsid w:val="000327B4"/>
    <w:rsid w:val="00032BC9"/>
    <w:rsid w:val="00033651"/>
    <w:rsid w:val="0003365E"/>
    <w:rsid w:val="00034081"/>
    <w:rsid w:val="0003574C"/>
    <w:rsid w:val="000358DB"/>
    <w:rsid w:val="00036CEA"/>
    <w:rsid w:val="00042265"/>
    <w:rsid w:val="00042692"/>
    <w:rsid w:val="0004671B"/>
    <w:rsid w:val="00046AC0"/>
    <w:rsid w:val="00046C0B"/>
    <w:rsid w:val="00047545"/>
    <w:rsid w:val="00047AAA"/>
    <w:rsid w:val="00051092"/>
    <w:rsid w:val="000517DD"/>
    <w:rsid w:val="00051AD0"/>
    <w:rsid w:val="00052566"/>
    <w:rsid w:val="00052842"/>
    <w:rsid w:val="00052AED"/>
    <w:rsid w:val="00052D10"/>
    <w:rsid w:val="00054125"/>
    <w:rsid w:val="00054D0E"/>
    <w:rsid w:val="00055B0E"/>
    <w:rsid w:val="00057932"/>
    <w:rsid w:val="00057EBB"/>
    <w:rsid w:val="00060111"/>
    <w:rsid w:val="00061B03"/>
    <w:rsid w:val="000623E0"/>
    <w:rsid w:val="00062883"/>
    <w:rsid w:val="00062948"/>
    <w:rsid w:val="000639AE"/>
    <w:rsid w:val="0006412B"/>
    <w:rsid w:val="00064414"/>
    <w:rsid w:val="00067352"/>
    <w:rsid w:val="00070232"/>
    <w:rsid w:val="00070C1B"/>
    <w:rsid w:val="00071B43"/>
    <w:rsid w:val="00073131"/>
    <w:rsid w:val="000732B7"/>
    <w:rsid w:val="000734FD"/>
    <w:rsid w:val="00073A04"/>
    <w:rsid w:val="000742E8"/>
    <w:rsid w:val="000756EC"/>
    <w:rsid w:val="0008007D"/>
    <w:rsid w:val="00080504"/>
    <w:rsid w:val="00081872"/>
    <w:rsid w:val="00081CA6"/>
    <w:rsid w:val="00083BA5"/>
    <w:rsid w:val="000841BF"/>
    <w:rsid w:val="00084BA5"/>
    <w:rsid w:val="0008612C"/>
    <w:rsid w:val="000862F0"/>
    <w:rsid w:val="00086B41"/>
    <w:rsid w:val="00090043"/>
    <w:rsid w:val="000904D9"/>
    <w:rsid w:val="00090A6E"/>
    <w:rsid w:val="00091CCE"/>
    <w:rsid w:val="00091DDA"/>
    <w:rsid w:val="0009261F"/>
    <w:rsid w:val="00093B9C"/>
    <w:rsid w:val="00093F1B"/>
    <w:rsid w:val="00094C1F"/>
    <w:rsid w:val="000953F5"/>
    <w:rsid w:val="00096A2B"/>
    <w:rsid w:val="00096FE6"/>
    <w:rsid w:val="000970E5"/>
    <w:rsid w:val="000A17AD"/>
    <w:rsid w:val="000A2590"/>
    <w:rsid w:val="000A312C"/>
    <w:rsid w:val="000A4421"/>
    <w:rsid w:val="000A4BD9"/>
    <w:rsid w:val="000A5530"/>
    <w:rsid w:val="000A6BBF"/>
    <w:rsid w:val="000A6BF2"/>
    <w:rsid w:val="000A79B2"/>
    <w:rsid w:val="000B1B5B"/>
    <w:rsid w:val="000B2488"/>
    <w:rsid w:val="000B24CD"/>
    <w:rsid w:val="000B3319"/>
    <w:rsid w:val="000B3789"/>
    <w:rsid w:val="000B3EB2"/>
    <w:rsid w:val="000B3EDF"/>
    <w:rsid w:val="000B415F"/>
    <w:rsid w:val="000B4230"/>
    <w:rsid w:val="000B64FD"/>
    <w:rsid w:val="000B6AB8"/>
    <w:rsid w:val="000C0336"/>
    <w:rsid w:val="000C08F7"/>
    <w:rsid w:val="000C0B43"/>
    <w:rsid w:val="000C0B8B"/>
    <w:rsid w:val="000C11F3"/>
    <w:rsid w:val="000C14B6"/>
    <w:rsid w:val="000C22B7"/>
    <w:rsid w:val="000C3566"/>
    <w:rsid w:val="000C3C1B"/>
    <w:rsid w:val="000C41E1"/>
    <w:rsid w:val="000C45E1"/>
    <w:rsid w:val="000C5D04"/>
    <w:rsid w:val="000D1845"/>
    <w:rsid w:val="000D3535"/>
    <w:rsid w:val="000D4FFF"/>
    <w:rsid w:val="000D6238"/>
    <w:rsid w:val="000D6EE5"/>
    <w:rsid w:val="000D7D44"/>
    <w:rsid w:val="000E09B5"/>
    <w:rsid w:val="000E0A65"/>
    <w:rsid w:val="000E166F"/>
    <w:rsid w:val="000E199B"/>
    <w:rsid w:val="000E1FDF"/>
    <w:rsid w:val="000E2E6E"/>
    <w:rsid w:val="000E374A"/>
    <w:rsid w:val="000E3C76"/>
    <w:rsid w:val="000E6FA4"/>
    <w:rsid w:val="000E7667"/>
    <w:rsid w:val="000F13D7"/>
    <w:rsid w:val="000F252C"/>
    <w:rsid w:val="000F2626"/>
    <w:rsid w:val="000F427F"/>
    <w:rsid w:val="000F5770"/>
    <w:rsid w:val="000F5C3A"/>
    <w:rsid w:val="000F633C"/>
    <w:rsid w:val="000F6367"/>
    <w:rsid w:val="000F6BD6"/>
    <w:rsid w:val="000F6C96"/>
    <w:rsid w:val="000F6CB5"/>
    <w:rsid w:val="001002B4"/>
    <w:rsid w:val="00100723"/>
    <w:rsid w:val="001015A4"/>
    <w:rsid w:val="00101AEA"/>
    <w:rsid w:val="00102941"/>
    <w:rsid w:val="001029CC"/>
    <w:rsid w:val="00106FCC"/>
    <w:rsid w:val="00107532"/>
    <w:rsid w:val="001077BF"/>
    <w:rsid w:val="00110A5D"/>
    <w:rsid w:val="00110F20"/>
    <w:rsid w:val="00111597"/>
    <w:rsid w:val="001115F6"/>
    <w:rsid w:val="00111F61"/>
    <w:rsid w:val="00112756"/>
    <w:rsid w:val="00114750"/>
    <w:rsid w:val="00114DA2"/>
    <w:rsid w:val="00115473"/>
    <w:rsid w:val="00115F35"/>
    <w:rsid w:val="001207CD"/>
    <w:rsid w:val="00120FA3"/>
    <w:rsid w:val="00121281"/>
    <w:rsid w:val="00121ADC"/>
    <w:rsid w:val="001223D5"/>
    <w:rsid w:val="001224CA"/>
    <w:rsid w:val="001228C8"/>
    <w:rsid w:val="00124E52"/>
    <w:rsid w:val="00125393"/>
    <w:rsid w:val="00125927"/>
    <w:rsid w:val="00130DAE"/>
    <w:rsid w:val="00131170"/>
    <w:rsid w:val="001311D6"/>
    <w:rsid w:val="00131344"/>
    <w:rsid w:val="00132D1A"/>
    <w:rsid w:val="00133F17"/>
    <w:rsid w:val="00133F8F"/>
    <w:rsid w:val="00135A1D"/>
    <w:rsid w:val="00135D77"/>
    <w:rsid w:val="0013632B"/>
    <w:rsid w:val="00136A64"/>
    <w:rsid w:val="001409ED"/>
    <w:rsid w:val="001428ED"/>
    <w:rsid w:val="001438F7"/>
    <w:rsid w:val="00144305"/>
    <w:rsid w:val="00144403"/>
    <w:rsid w:val="00145588"/>
    <w:rsid w:val="00145C69"/>
    <w:rsid w:val="00146139"/>
    <w:rsid w:val="00146166"/>
    <w:rsid w:val="00150ACB"/>
    <w:rsid w:val="00151794"/>
    <w:rsid w:val="00152873"/>
    <w:rsid w:val="00152D9D"/>
    <w:rsid w:val="00153332"/>
    <w:rsid w:val="00153C82"/>
    <w:rsid w:val="00155E2C"/>
    <w:rsid w:val="00160091"/>
    <w:rsid w:val="00160EC3"/>
    <w:rsid w:val="00161220"/>
    <w:rsid w:val="00161D20"/>
    <w:rsid w:val="00162489"/>
    <w:rsid w:val="00162E41"/>
    <w:rsid w:val="00163514"/>
    <w:rsid w:val="001637C4"/>
    <w:rsid w:val="00163C93"/>
    <w:rsid w:val="00164889"/>
    <w:rsid w:val="00164DD8"/>
    <w:rsid w:val="001656E6"/>
    <w:rsid w:val="00165799"/>
    <w:rsid w:val="00165D99"/>
    <w:rsid w:val="00166CC9"/>
    <w:rsid w:val="00170439"/>
    <w:rsid w:val="00170544"/>
    <w:rsid w:val="001706C0"/>
    <w:rsid w:val="00171472"/>
    <w:rsid w:val="001718DD"/>
    <w:rsid w:val="00171BE3"/>
    <w:rsid w:val="001744CD"/>
    <w:rsid w:val="00174A70"/>
    <w:rsid w:val="0017559B"/>
    <w:rsid w:val="00176D1F"/>
    <w:rsid w:val="00176E9B"/>
    <w:rsid w:val="001777A7"/>
    <w:rsid w:val="001816D2"/>
    <w:rsid w:val="0018182B"/>
    <w:rsid w:val="001826BE"/>
    <w:rsid w:val="00182B27"/>
    <w:rsid w:val="00182BD8"/>
    <w:rsid w:val="00183084"/>
    <w:rsid w:val="0018374B"/>
    <w:rsid w:val="00183E68"/>
    <w:rsid w:val="00184E92"/>
    <w:rsid w:val="00186ED9"/>
    <w:rsid w:val="00186F05"/>
    <w:rsid w:val="0019163A"/>
    <w:rsid w:val="001916A6"/>
    <w:rsid w:val="00192732"/>
    <w:rsid w:val="00192743"/>
    <w:rsid w:val="00192E55"/>
    <w:rsid w:val="00192F29"/>
    <w:rsid w:val="00193187"/>
    <w:rsid w:val="001932AC"/>
    <w:rsid w:val="00193757"/>
    <w:rsid w:val="00194DE5"/>
    <w:rsid w:val="00195DDD"/>
    <w:rsid w:val="0019603D"/>
    <w:rsid w:val="001962D7"/>
    <w:rsid w:val="00196602"/>
    <w:rsid w:val="00196DD0"/>
    <w:rsid w:val="0019708A"/>
    <w:rsid w:val="001971EB"/>
    <w:rsid w:val="00197F2A"/>
    <w:rsid w:val="001A0494"/>
    <w:rsid w:val="001A04D1"/>
    <w:rsid w:val="001A0AED"/>
    <w:rsid w:val="001A207B"/>
    <w:rsid w:val="001A2AA6"/>
    <w:rsid w:val="001A2FE2"/>
    <w:rsid w:val="001A3AE5"/>
    <w:rsid w:val="001A45AD"/>
    <w:rsid w:val="001A5C99"/>
    <w:rsid w:val="001A70FE"/>
    <w:rsid w:val="001A7925"/>
    <w:rsid w:val="001B09E8"/>
    <w:rsid w:val="001B0F73"/>
    <w:rsid w:val="001B191B"/>
    <w:rsid w:val="001B2CA0"/>
    <w:rsid w:val="001B338A"/>
    <w:rsid w:val="001B4C87"/>
    <w:rsid w:val="001B51E2"/>
    <w:rsid w:val="001B6135"/>
    <w:rsid w:val="001B69C4"/>
    <w:rsid w:val="001B6E5F"/>
    <w:rsid w:val="001C036A"/>
    <w:rsid w:val="001C07DC"/>
    <w:rsid w:val="001C0A93"/>
    <w:rsid w:val="001C179B"/>
    <w:rsid w:val="001C185E"/>
    <w:rsid w:val="001C1920"/>
    <w:rsid w:val="001C34A4"/>
    <w:rsid w:val="001C397C"/>
    <w:rsid w:val="001C3E23"/>
    <w:rsid w:val="001C468A"/>
    <w:rsid w:val="001C4D93"/>
    <w:rsid w:val="001C5161"/>
    <w:rsid w:val="001C54D7"/>
    <w:rsid w:val="001C6019"/>
    <w:rsid w:val="001C776E"/>
    <w:rsid w:val="001D01A6"/>
    <w:rsid w:val="001D08B3"/>
    <w:rsid w:val="001D0C22"/>
    <w:rsid w:val="001D13E9"/>
    <w:rsid w:val="001D2781"/>
    <w:rsid w:val="001D28CD"/>
    <w:rsid w:val="001D2C80"/>
    <w:rsid w:val="001D2E73"/>
    <w:rsid w:val="001D3493"/>
    <w:rsid w:val="001D3645"/>
    <w:rsid w:val="001D3D28"/>
    <w:rsid w:val="001D40A8"/>
    <w:rsid w:val="001D4C69"/>
    <w:rsid w:val="001D4CBA"/>
    <w:rsid w:val="001D645B"/>
    <w:rsid w:val="001D6669"/>
    <w:rsid w:val="001D66E7"/>
    <w:rsid w:val="001D74C9"/>
    <w:rsid w:val="001D7AC2"/>
    <w:rsid w:val="001E00B4"/>
    <w:rsid w:val="001E0FF5"/>
    <w:rsid w:val="001E185A"/>
    <w:rsid w:val="001E1F6B"/>
    <w:rsid w:val="001E1F8D"/>
    <w:rsid w:val="001E311F"/>
    <w:rsid w:val="001E357F"/>
    <w:rsid w:val="001E426D"/>
    <w:rsid w:val="001E4FF9"/>
    <w:rsid w:val="001E569A"/>
    <w:rsid w:val="001E5CB4"/>
    <w:rsid w:val="001E6152"/>
    <w:rsid w:val="001E66DF"/>
    <w:rsid w:val="001F1CC5"/>
    <w:rsid w:val="001F4495"/>
    <w:rsid w:val="001F5BB1"/>
    <w:rsid w:val="001F6101"/>
    <w:rsid w:val="001F64D0"/>
    <w:rsid w:val="001F7872"/>
    <w:rsid w:val="00201CCB"/>
    <w:rsid w:val="00204011"/>
    <w:rsid w:val="00205F9E"/>
    <w:rsid w:val="00206071"/>
    <w:rsid w:val="00206492"/>
    <w:rsid w:val="00207476"/>
    <w:rsid w:val="00207966"/>
    <w:rsid w:val="002105E4"/>
    <w:rsid w:val="00210F8A"/>
    <w:rsid w:val="00212275"/>
    <w:rsid w:val="002139C1"/>
    <w:rsid w:val="00213D45"/>
    <w:rsid w:val="0021470F"/>
    <w:rsid w:val="0021498B"/>
    <w:rsid w:val="00214C72"/>
    <w:rsid w:val="00214D5A"/>
    <w:rsid w:val="00215C4A"/>
    <w:rsid w:val="00215ED5"/>
    <w:rsid w:val="00215F8F"/>
    <w:rsid w:val="00216179"/>
    <w:rsid w:val="0021625F"/>
    <w:rsid w:val="00216404"/>
    <w:rsid w:val="00216F5C"/>
    <w:rsid w:val="00217DB9"/>
    <w:rsid w:val="002200FF"/>
    <w:rsid w:val="00220120"/>
    <w:rsid w:val="00221D96"/>
    <w:rsid w:val="002241B3"/>
    <w:rsid w:val="00224EFC"/>
    <w:rsid w:val="00225694"/>
    <w:rsid w:val="00225744"/>
    <w:rsid w:val="00226E84"/>
    <w:rsid w:val="002273BB"/>
    <w:rsid w:val="002308E1"/>
    <w:rsid w:val="00231477"/>
    <w:rsid w:val="00231BEE"/>
    <w:rsid w:val="00232674"/>
    <w:rsid w:val="00233579"/>
    <w:rsid w:val="0023366B"/>
    <w:rsid w:val="002337B8"/>
    <w:rsid w:val="002346C5"/>
    <w:rsid w:val="002358F7"/>
    <w:rsid w:val="002363DD"/>
    <w:rsid w:val="00237312"/>
    <w:rsid w:val="0024084F"/>
    <w:rsid w:val="00242D28"/>
    <w:rsid w:val="00243A57"/>
    <w:rsid w:val="00244967"/>
    <w:rsid w:val="0024504C"/>
    <w:rsid w:val="00246008"/>
    <w:rsid w:val="00246673"/>
    <w:rsid w:val="0024741F"/>
    <w:rsid w:val="00247681"/>
    <w:rsid w:val="002500C5"/>
    <w:rsid w:val="00250213"/>
    <w:rsid w:val="0025034C"/>
    <w:rsid w:val="0025101A"/>
    <w:rsid w:val="0025131F"/>
    <w:rsid w:val="0025164C"/>
    <w:rsid w:val="00252BBC"/>
    <w:rsid w:val="00253BEA"/>
    <w:rsid w:val="00253ECA"/>
    <w:rsid w:val="00255C90"/>
    <w:rsid w:val="00255D06"/>
    <w:rsid w:val="00257D31"/>
    <w:rsid w:val="002608B6"/>
    <w:rsid w:val="002608F0"/>
    <w:rsid w:val="0026130F"/>
    <w:rsid w:val="00261CA1"/>
    <w:rsid w:val="00262168"/>
    <w:rsid w:val="0026461F"/>
    <w:rsid w:val="00265D97"/>
    <w:rsid w:val="002668AA"/>
    <w:rsid w:val="00266D00"/>
    <w:rsid w:val="002707F0"/>
    <w:rsid w:val="00271DEA"/>
    <w:rsid w:val="0027200D"/>
    <w:rsid w:val="0027437D"/>
    <w:rsid w:val="002766DF"/>
    <w:rsid w:val="00276E30"/>
    <w:rsid w:val="0027720E"/>
    <w:rsid w:val="002806A4"/>
    <w:rsid w:val="00280CA6"/>
    <w:rsid w:val="00280CDC"/>
    <w:rsid w:val="0028193B"/>
    <w:rsid w:val="002820D0"/>
    <w:rsid w:val="00282A07"/>
    <w:rsid w:val="00282C21"/>
    <w:rsid w:val="002847D1"/>
    <w:rsid w:val="00284E56"/>
    <w:rsid w:val="0028548E"/>
    <w:rsid w:val="00287F30"/>
    <w:rsid w:val="00291466"/>
    <w:rsid w:val="00291500"/>
    <w:rsid w:val="0029198B"/>
    <w:rsid w:val="002923F0"/>
    <w:rsid w:val="00293351"/>
    <w:rsid w:val="00294530"/>
    <w:rsid w:val="002945C9"/>
    <w:rsid w:val="00294DD9"/>
    <w:rsid w:val="00294F05"/>
    <w:rsid w:val="002955D8"/>
    <w:rsid w:val="00295877"/>
    <w:rsid w:val="002968DB"/>
    <w:rsid w:val="0029776E"/>
    <w:rsid w:val="0029778D"/>
    <w:rsid w:val="00297EA8"/>
    <w:rsid w:val="002A02E2"/>
    <w:rsid w:val="002A0B83"/>
    <w:rsid w:val="002A2083"/>
    <w:rsid w:val="002A2200"/>
    <w:rsid w:val="002A228A"/>
    <w:rsid w:val="002A2F5B"/>
    <w:rsid w:val="002A309B"/>
    <w:rsid w:val="002A392C"/>
    <w:rsid w:val="002A4935"/>
    <w:rsid w:val="002A6196"/>
    <w:rsid w:val="002A694C"/>
    <w:rsid w:val="002A6BB0"/>
    <w:rsid w:val="002A6F94"/>
    <w:rsid w:val="002B015A"/>
    <w:rsid w:val="002B0549"/>
    <w:rsid w:val="002B0984"/>
    <w:rsid w:val="002B0A5D"/>
    <w:rsid w:val="002B10DD"/>
    <w:rsid w:val="002B1F08"/>
    <w:rsid w:val="002B351F"/>
    <w:rsid w:val="002B3687"/>
    <w:rsid w:val="002B3834"/>
    <w:rsid w:val="002B3F03"/>
    <w:rsid w:val="002B4997"/>
    <w:rsid w:val="002B57EA"/>
    <w:rsid w:val="002B66B3"/>
    <w:rsid w:val="002C09EA"/>
    <w:rsid w:val="002C23EC"/>
    <w:rsid w:val="002C2CCD"/>
    <w:rsid w:val="002C3CCF"/>
    <w:rsid w:val="002C45B6"/>
    <w:rsid w:val="002C6001"/>
    <w:rsid w:val="002D0101"/>
    <w:rsid w:val="002D0684"/>
    <w:rsid w:val="002D0FBB"/>
    <w:rsid w:val="002D170B"/>
    <w:rsid w:val="002D3B2E"/>
    <w:rsid w:val="002D52D4"/>
    <w:rsid w:val="002D5723"/>
    <w:rsid w:val="002D6B51"/>
    <w:rsid w:val="002D7071"/>
    <w:rsid w:val="002D722F"/>
    <w:rsid w:val="002D7EB9"/>
    <w:rsid w:val="002E2286"/>
    <w:rsid w:val="002E22C1"/>
    <w:rsid w:val="002E2771"/>
    <w:rsid w:val="002E4600"/>
    <w:rsid w:val="002E467C"/>
    <w:rsid w:val="002E6586"/>
    <w:rsid w:val="002E6A9C"/>
    <w:rsid w:val="002E737F"/>
    <w:rsid w:val="002F1DA2"/>
    <w:rsid w:val="002F20E5"/>
    <w:rsid w:val="002F3338"/>
    <w:rsid w:val="002F43B5"/>
    <w:rsid w:val="002F477F"/>
    <w:rsid w:val="002F4BCF"/>
    <w:rsid w:val="002F4CF5"/>
    <w:rsid w:val="002F4FBB"/>
    <w:rsid w:val="002F51F3"/>
    <w:rsid w:val="002F5793"/>
    <w:rsid w:val="002F657E"/>
    <w:rsid w:val="002F71A5"/>
    <w:rsid w:val="003003D6"/>
    <w:rsid w:val="00300D9A"/>
    <w:rsid w:val="003017F8"/>
    <w:rsid w:val="00301F72"/>
    <w:rsid w:val="0030200B"/>
    <w:rsid w:val="003035ED"/>
    <w:rsid w:val="00303CE0"/>
    <w:rsid w:val="00304716"/>
    <w:rsid w:val="003054BF"/>
    <w:rsid w:val="00305BD1"/>
    <w:rsid w:val="00305DEC"/>
    <w:rsid w:val="00310948"/>
    <w:rsid w:val="00311011"/>
    <w:rsid w:val="0031244E"/>
    <w:rsid w:val="00313DE2"/>
    <w:rsid w:val="003140C9"/>
    <w:rsid w:val="003146F4"/>
    <w:rsid w:val="00314AD6"/>
    <w:rsid w:val="00317483"/>
    <w:rsid w:val="00317789"/>
    <w:rsid w:val="00320546"/>
    <w:rsid w:val="0032277C"/>
    <w:rsid w:val="003227EA"/>
    <w:rsid w:val="003228B3"/>
    <w:rsid w:val="003234A8"/>
    <w:rsid w:val="003249AE"/>
    <w:rsid w:val="0032532A"/>
    <w:rsid w:val="00325B80"/>
    <w:rsid w:val="0032726B"/>
    <w:rsid w:val="003277B3"/>
    <w:rsid w:val="00327F7A"/>
    <w:rsid w:val="00330128"/>
    <w:rsid w:val="003301E1"/>
    <w:rsid w:val="00332CB0"/>
    <w:rsid w:val="00332ED4"/>
    <w:rsid w:val="003334E5"/>
    <w:rsid w:val="00333AFB"/>
    <w:rsid w:val="00333E2C"/>
    <w:rsid w:val="003362CB"/>
    <w:rsid w:val="00337832"/>
    <w:rsid w:val="0034195A"/>
    <w:rsid w:val="00342D36"/>
    <w:rsid w:val="00342EA7"/>
    <w:rsid w:val="00344176"/>
    <w:rsid w:val="00344484"/>
    <w:rsid w:val="003444A6"/>
    <w:rsid w:val="003466B7"/>
    <w:rsid w:val="0035038E"/>
    <w:rsid w:val="003531A1"/>
    <w:rsid w:val="00353B0D"/>
    <w:rsid w:val="00353E92"/>
    <w:rsid w:val="00354019"/>
    <w:rsid w:val="00354933"/>
    <w:rsid w:val="003555E2"/>
    <w:rsid w:val="00356A66"/>
    <w:rsid w:val="00357DFC"/>
    <w:rsid w:val="003618D5"/>
    <w:rsid w:val="00362BFC"/>
    <w:rsid w:val="00364B7F"/>
    <w:rsid w:val="00364FE0"/>
    <w:rsid w:val="00365B16"/>
    <w:rsid w:val="00365F3D"/>
    <w:rsid w:val="00370225"/>
    <w:rsid w:val="00370A1A"/>
    <w:rsid w:val="00371F5C"/>
    <w:rsid w:val="003726F7"/>
    <w:rsid w:val="00372AF3"/>
    <w:rsid w:val="003730FC"/>
    <w:rsid w:val="00374648"/>
    <w:rsid w:val="003762E7"/>
    <w:rsid w:val="00376703"/>
    <w:rsid w:val="00376A99"/>
    <w:rsid w:val="00376C44"/>
    <w:rsid w:val="00376C9E"/>
    <w:rsid w:val="00377215"/>
    <w:rsid w:val="0037722D"/>
    <w:rsid w:val="00377DE3"/>
    <w:rsid w:val="00377F45"/>
    <w:rsid w:val="003802C3"/>
    <w:rsid w:val="00380678"/>
    <w:rsid w:val="0038079A"/>
    <w:rsid w:val="00380BF1"/>
    <w:rsid w:val="00380F6C"/>
    <w:rsid w:val="0038209B"/>
    <w:rsid w:val="0038245F"/>
    <w:rsid w:val="00382C10"/>
    <w:rsid w:val="0038362D"/>
    <w:rsid w:val="003836EE"/>
    <w:rsid w:val="00383872"/>
    <w:rsid w:val="003865FA"/>
    <w:rsid w:val="00387C5B"/>
    <w:rsid w:val="00390212"/>
    <w:rsid w:val="003936AE"/>
    <w:rsid w:val="00393B7A"/>
    <w:rsid w:val="00393BC6"/>
    <w:rsid w:val="00393F76"/>
    <w:rsid w:val="0039577B"/>
    <w:rsid w:val="00395AE8"/>
    <w:rsid w:val="003965D2"/>
    <w:rsid w:val="00396ECE"/>
    <w:rsid w:val="00397120"/>
    <w:rsid w:val="00397862"/>
    <w:rsid w:val="003A09E3"/>
    <w:rsid w:val="003A0E06"/>
    <w:rsid w:val="003A136A"/>
    <w:rsid w:val="003A1B4C"/>
    <w:rsid w:val="003A1F4B"/>
    <w:rsid w:val="003A2D4F"/>
    <w:rsid w:val="003A393E"/>
    <w:rsid w:val="003A3C17"/>
    <w:rsid w:val="003A3D86"/>
    <w:rsid w:val="003A4A54"/>
    <w:rsid w:val="003A6E3C"/>
    <w:rsid w:val="003A7020"/>
    <w:rsid w:val="003A7A0E"/>
    <w:rsid w:val="003B2341"/>
    <w:rsid w:val="003B43EC"/>
    <w:rsid w:val="003B58A3"/>
    <w:rsid w:val="003B670C"/>
    <w:rsid w:val="003B71A3"/>
    <w:rsid w:val="003B7238"/>
    <w:rsid w:val="003B7898"/>
    <w:rsid w:val="003B7C10"/>
    <w:rsid w:val="003C0726"/>
    <w:rsid w:val="003C2156"/>
    <w:rsid w:val="003C242C"/>
    <w:rsid w:val="003C29C6"/>
    <w:rsid w:val="003C3ACC"/>
    <w:rsid w:val="003C3F6F"/>
    <w:rsid w:val="003C418E"/>
    <w:rsid w:val="003C4267"/>
    <w:rsid w:val="003C532A"/>
    <w:rsid w:val="003C5B98"/>
    <w:rsid w:val="003C5F7B"/>
    <w:rsid w:val="003C621E"/>
    <w:rsid w:val="003C7701"/>
    <w:rsid w:val="003D0B58"/>
    <w:rsid w:val="003D0FDB"/>
    <w:rsid w:val="003D362A"/>
    <w:rsid w:val="003D4F09"/>
    <w:rsid w:val="003D6BFB"/>
    <w:rsid w:val="003D766F"/>
    <w:rsid w:val="003E0608"/>
    <w:rsid w:val="003E1482"/>
    <w:rsid w:val="003E21B8"/>
    <w:rsid w:val="003E25B5"/>
    <w:rsid w:val="003E2AF7"/>
    <w:rsid w:val="003E2B69"/>
    <w:rsid w:val="003E40BB"/>
    <w:rsid w:val="003E5DD9"/>
    <w:rsid w:val="003E75A0"/>
    <w:rsid w:val="003E7B6A"/>
    <w:rsid w:val="003E7B6D"/>
    <w:rsid w:val="003F0118"/>
    <w:rsid w:val="003F01CB"/>
    <w:rsid w:val="003F0987"/>
    <w:rsid w:val="003F107E"/>
    <w:rsid w:val="003F124A"/>
    <w:rsid w:val="003F1FD6"/>
    <w:rsid w:val="003F2F60"/>
    <w:rsid w:val="003F4D94"/>
    <w:rsid w:val="003F5004"/>
    <w:rsid w:val="003F58FA"/>
    <w:rsid w:val="003F62E5"/>
    <w:rsid w:val="003F6A86"/>
    <w:rsid w:val="003F6EA3"/>
    <w:rsid w:val="003F75F8"/>
    <w:rsid w:val="003F79C8"/>
    <w:rsid w:val="004011EA"/>
    <w:rsid w:val="00401625"/>
    <w:rsid w:val="004022FC"/>
    <w:rsid w:val="00402987"/>
    <w:rsid w:val="00402F51"/>
    <w:rsid w:val="00405B09"/>
    <w:rsid w:val="00405C95"/>
    <w:rsid w:val="00406037"/>
    <w:rsid w:val="004062A2"/>
    <w:rsid w:val="00407B5F"/>
    <w:rsid w:val="004100F8"/>
    <w:rsid w:val="0041190F"/>
    <w:rsid w:val="004121AC"/>
    <w:rsid w:val="004127D2"/>
    <w:rsid w:val="0041703E"/>
    <w:rsid w:val="00421915"/>
    <w:rsid w:val="00422301"/>
    <w:rsid w:val="0042280D"/>
    <w:rsid w:val="004239F2"/>
    <w:rsid w:val="00423C3F"/>
    <w:rsid w:val="00425675"/>
    <w:rsid w:val="0042677F"/>
    <w:rsid w:val="00427520"/>
    <w:rsid w:val="00427F24"/>
    <w:rsid w:val="00432549"/>
    <w:rsid w:val="00432C6A"/>
    <w:rsid w:val="00433B56"/>
    <w:rsid w:val="004343A2"/>
    <w:rsid w:val="00434E54"/>
    <w:rsid w:val="004377C6"/>
    <w:rsid w:val="004377D4"/>
    <w:rsid w:val="00437C58"/>
    <w:rsid w:val="00437E09"/>
    <w:rsid w:val="004404C2"/>
    <w:rsid w:val="0044119C"/>
    <w:rsid w:val="0044172A"/>
    <w:rsid w:val="00441844"/>
    <w:rsid w:val="00441E6E"/>
    <w:rsid w:val="0044268F"/>
    <w:rsid w:val="00443FF4"/>
    <w:rsid w:val="00444923"/>
    <w:rsid w:val="00445931"/>
    <w:rsid w:val="00445D14"/>
    <w:rsid w:val="0044620D"/>
    <w:rsid w:val="00446BBE"/>
    <w:rsid w:val="00450445"/>
    <w:rsid w:val="00451266"/>
    <w:rsid w:val="00451724"/>
    <w:rsid w:val="004519B4"/>
    <w:rsid w:val="00453029"/>
    <w:rsid w:val="00453099"/>
    <w:rsid w:val="00454221"/>
    <w:rsid w:val="004565D6"/>
    <w:rsid w:val="00457EBC"/>
    <w:rsid w:val="004607B2"/>
    <w:rsid w:val="00460D1D"/>
    <w:rsid w:val="004615A2"/>
    <w:rsid w:val="00461742"/>
    <w:rsid w:val="0046206E"/>
    <w:rsid w:val="00462343"/>
    <w:rsid w:val="00463488"/>
    <w:rsid w:val="00463544"/>
    <w:rsid w:val="00464521"/>
    <w:rsid w:val="00464E68"/>
    <w:rsid w:val="00465535"/>
    <w:rsid w:val="00465E4A"/>
    <w:rsid w:val="0046746D"/>
    <w:rsid w:val="00470B1E"/>
    <w:rsid w:val="00471068"/>
    <w:rsid w:val="004710CF"/>
    <w:rsid w:val="00471DD2"/>
    <w:rsid w:val="00472176"/>
    <w:rsid w:val="0047324A"/>
    <w:rsid w:val="00473D70"/>
    <w:rsid w:val="00475424"/>
    <w:rsid w:val="004760A8"/>
    <w:rsid w:val="00477590"/>
    <w:rsid w:val="00477A84"/>
    <w:rsid w:val="004805A8"/>
    <w:rsid w:val="00480AA5"/>
    <w:rsid w:val="004820DC"/>
    <w:rsid w:val="004845F2"/>
    <w:rsid w:val="004848BF"/>
    <w:rsid w:val="0048515C"/>
    <w:rsid w:val="00486ECA"/>
    <w:rsid w:val="00487A64"/>
    <w:rsid w:val="0049039C"/>
    <w:rsid w:val="00490704"/>
    <w:rsid w:val="00490ACE"/>
    <w:rsid w:val="0049136D"/>
    <w:rsid w:val="00491960"/>
    <w:rsid w:val="00492978"/>
    <w:rsid w:val="004952D3"/>
    <w:rsid w:val="00495404"/>
    <w:rsid w:val="0049544F"/>
    <w:rsid w:val="00495A79"/>
    <w:rsid w:val="00495CAC"/>
    <w:rsid w:val="00495F4A"/>
    <w:rsid w:val="00496D47"/>
    <w:rsid w:val="00497155"/>
    <w:rsid w:val="004A09F1"/>
    <w:rsid w:val="004A172E"/>
    <w:rsid w:val="004A1F3B"/>
    <w:rsid w:val="004A214E"/>
    <w:rsid w:val="004A2856"/>
    <w:rsid w:val="004A33CA"/>
    <w:rsid w:val="004A3464"/>
    <w:rsid w:val="004A3714"/>
    <w:rsid w:val="004A39E3"/>
    <w:rsid w:val="004A3FB3"/>
    <w:rsid w:val="004A407F"/>
    <w:rsid w:val="004A5B40"/>
    <w:rsid w:val="004B0014"/>
    <w:rsid w:val="004B0082"/>
    <w:rsid w:val="004B12D3"/>
    <w:rsid w:val="004B141F"/>
    <w:rsid w:val="004B1A75"/>
    <w:rsid w:val="004B1E39"/>
    <w:rsid w:val="004B2EDD"/>
    <w:rsid w:val="004B4E77"/>
    <w:rsid w:val="004B520D"/>
    <w:rsid w:val="004B68F3"/>
    <w:rsid w:val="004B7971"/>
    <w:rsid w:val="004C0B6E"/>
    <w:rsid w:val="004C1B4C"/>
    <w:rsid w:val="004C2537"/>
    <w:rsid w:val="004C2939"/>
    <w:rsid w:val="004C2B20"/>
    <w:rsid w:val="004C605F"/>
    <w:rsid w:val="004C736D"/>
    <w:rsid w:val="004C74C9"/>
    <w:rsid w:val="004D08F2"/>
    <w:rsid w:val="004D0B40"/>
    <w:rsid w:val="004D11BC"/>
    <w:rsid w:val="004D2094"/>
    <w:rsid w:val="004D27F2"/>
    <w:rsid w:val="004D3B42"/>
    <w:rsid w:val="004D3DF3"/>
    <w:rsid w:val="004D52CB"/>
    <w:rsid w:val="004D689D"/>
    <w:rsid w:val="004D7CA5"/>
    <w:rsid w:val="004D7D95"/>
    <w:rsid w:val="004E0387"/>
    <w:rsid w:val="004E0FD8"/>
    <w:rsid w:val="004E1689"/>
    <w:rsid w:val="004E5291"/>
    <w:rsid w:val="004E7C20"/>
    <w:rsid w:val="004F1275"/>
    <w:rsid w:val="004F1B8D"/>
    <w:rsid w:val="004F2C73"/>
    <w:rsid w:val="004F2E65"/>
    <w:rsid w:val="004F31D0"/>
    <w:rsid w:val="004F3E5F"/>
    <w:rsid w:val="004F3F35"/>
    <w:rsid w:val="004F4470"/>
    <w:rsid w:val="004F47AF"/>
    <w:rsid w:val="004F4BEF"/>
    <w:rsid w:val="004F5059"/>
    <w:rsid w:val="004F6E6A"/>
    <w:rsid w:val="004F7385"/>
    <w:rsid w:val="004F7C0B"/>
    <w:rsid w:val="00500514"/>
    <w:rsid w:val="00501195"/>
    <w:rsid w:val="00501E7F"/>
    <w:rsid w:val="0050274F"/>
    <w:rsid w:val="00503184"/>
    <w:rsid w:val="00503DB9"/>
    <w:rsid w:val="00505D9E"/>
    <w:rsid w:val="00507997"/>
    <w:rsid w:val="005109D8"/>
    <w:rsid w:val="00510F4E"/>
    <w:rsid w:val="00511958"/>
    <w:rsid w:val="00512010"/>
    <w:rsid w:val="00513BCC"/>
    <w:rsid w:val="00514002"/>
    <w:rsid w:val="005141A5"/>
    <w:rsid w:val="00514589"/>
    <w:rsid w:val="00514BD3"/>
    <w:rsid w:val="00517534"/>
    <w:rsid w:val="00517671"/>
    <w:rsid w:val="00521744"/>
    <w:rsid w:val="00521B87"/>
    <w:rsid w:val="00522864"/>
    <w:rsid w:val="00522F18"/>
    <w:rsid w:val="00523BBF"/>
    <w:rsid w:val="0052467C"/>
    <w:rsid w:val="00524FAF"/>
    <w:rsid w:val="00524FE9"/>
    <w:rsid w:val="0052600C"/>
    <w:rsid w:val="00527B50"/>
    <w:rsid w:val="00530166"/>
    <w:rsid w:val="00530C3A"/>
    <w:rsid w:val="0053148A"/>
    <w:rsid w:val="005315BC"/>
    <w:rsid w:val="00534C0A"/>
    <w:rsid w:val="0053593C"/>
    <w:rsid w:val="00535AD6"/>
    <w:rsid w:val="00536E5A"/>
    <w:rsid w:val="00537A0E"/>
    <w:rsid w:val="00540E3D"/>
    <w:rsid w:val="005431CE"/>
    <w:rsid w:val="00543EB6"/>
    <w:rsid w:val="00544233"/>
    <w:rsid w:val="005502C8"/>
    <w:rsid w:val="00551B3A"/>
    <w:rsid w:val="00551E25"/>
    <w:rsid w:val="0055262B"/>
    <w:rsid w:val="00552BDA"/>
    <w:rsid w:val="005557EF"/>
    <w:rsid w:val="00556825"/>
    <w:rsid w:val="00556B27"/>
    <w:rsid w:val="005572AE"/>
    <w:rsid w:val="00557E09"/>
    <w:rsid w:val="00561233"/>
    <w:rsid w:val="00561850"/>
    <w:rsid w:val="00564203"/>
    <w:rsid w:val="0056499C"/>
    <w:rsid w:val="005649D5"/>
    <w:rsid w:val="00564D71"/>
    <w:rsid w:val="00565C7A"/>
    <w:rsid w:val="0056692D"/>
    <w:rsid w:val="005704C3"/>
    <w:rsid w:val="00570DA0"/>
    <w:rsid w:val="00570E8E"/>
    <w:rsid w:val="00571F69"/>
    <w:rsid w:val="00572637"/>
    <w:rsid w:val="00574FCD"/>
    <w:rsid w:val="0057525B"/>
    <w:rsid w:val="00576868"/>
    <w:rsid w:val="0058171F"/>
    <w:rsid w:val="00582134"/>
    <w:rsid w:val="0058245B"/>
    <w:rsid w:val="005826F2"/>
    <w:rsid w:val="00583BF8"/>
    <w:rsid w:val="00584ECA"/>
    <w:rsid w:val="005864CB"/>
    <w:rsid w:val="0058699F"/>
    <w:rsid w:val="00586D75"/>
    <w:rsid w:val="00587866"/>
    <w:rsid w:val="00587E24"/>
    <w:rsid w:val="0059089A"/>
    <w:rsid w:val="005908D3"/>
    <w:rsid w:val="00591391"/>
    <w:rsid w:val="005914B6"/>
    <w:rsid w:val="00591507"/>
    <w:rsid w:val="00593A8D"/>
    <w:rsid w:val="00594880"/>
    <w:rsid w:val="00595FCE"/>
    <w:rsid w:val="005961BB"/>
    <w:rsid w:val="00597DFC"/>
    <w:rsid w:val="00597E37"/>
    <w:rsid w:val="00597F80"/>
    <w:rsid w:val="005A048E"/>
    <w:rsid w:val="005A141F"/>
    <w:rsid w:val="005A17E2"/>
    <w:rsid w:val="005A1F07"/>
    <w:rsid w:val="005A2E4D"/>
    <w:rsid w:val="005A3408"/>
    <w:rsid w:val="005A39EA"/>
    <w:rsid w:val="005A3C15"/>
    <w:rsid w:val="005A4225"/>
    <w:rsid w:val="005A42A4"/>
    <w:rsid w:val="005A4455"/>
    <w:rsid w:val="005A4D30"/>
    <w:rsid w:val="005A5354"/>
    <w:rsid w:val="005A5AE2"/>
    <w:rsid w:val="005A5C26"/>
    <w:rsid w:val="005A64A9"/>
    <w:rsid w:val="005A7941"/>
    <w:rsid w:val="005A7C11"/>
    <w:rsid w:val="005B0576"/>
    <w:rsid w:val="005B35DF"/>
    <w:rsid w:val="005B3A04"/>
    <w:rsid w:val="005B4CBF"/>
    <w:rsid w:val="005B4EBF"/>
    <w:rsid w:val="005B5313"/>
    <w:rsid w:val="005B5831"/>
    <w:rsid w:val="005B61D5"/>
    <w:rsid w:val="005B6D61"/>
    <w:rsid w:val="005B7491"/>
    <w:rsid w:val="005B780C"/>
    <w:rsid w:val="005B7D02"/>
    <w:rsid w:val="005C04EE"/>
    <w:rsid w:val="005C06EA"/>
    <w:rsid w:val="005C0F4D"/>
    <w:rsid w:val="005C11B6"/>
    <w:rsid w:val="005C163B"/>
    <w:rsid w:val="005C1916"/>
    <w:rsid w:val="005C1A32"/>
    <w:rsid w:val="005C1DC4"/>
    <w:rsid w:val="005C2708"/>
    <w:rsid w:val="005C62E3"/>
    <w:rsid w:val="005C7D18"/>
    <w:rsid w:val="005D0E3D"/>
    <w:rsid w:val="005D1175"/>
    <w:rsid w:val="005D301E"/>
    <w:rsid w:val="005D3415"/>
    <w:rsid w:val="005D3731"/>
    <w:rsid w:val="005D4C46"/>
    <w:rsid w:val="005D5A2A"/>
    <w:rsid w:val="005D6CD4"/>
    <w:rsid w:val="005D7D9C"/>
    <w:rsid w:val="005D7DC3"/>
    <w:rsid w:val="005E055B"/>
    <w:rsid w:val="005E0B8D"/>
    <w:rsid w:val="005E1A6E"/>
    <w:rsid w:val="005E1F24"/>
    <w:rsid w:val="005E3019"/>
    <w:rsid w:val="005E3E2F"/>
    <w:rsid w:val="005E4FF9"/>
    <w:rsid w:val="005E59B3"/>
    <w:rsid w:val="005E63EC"/>
    <w:rsid w:val="005E6759"/>
    <w:rsid w:val="005E6CFB"/>
    <w:rsid w:val="005E781C"/>
    <w:rsid w:val="005E78F0"/>
    <w:rsid w:val="005E78F2"/>
    <w:rsid w:val="005F04AE"/>
    <w:rsid w:val="005F0C1D"/>
    <w:rsid w:val="005F0C48"/>
    <w:rsid w:val="005F11B3"/>
    <w:rsid w:val="005F1DD9"/>
    <w:rsid w:val="005F2569"/>
    <w:rsid w:val="005F28F9"/>
    <w:rsid w:val="005F2C50"/>
    <w:rsid w:val="005F3F79"/>
    <w:rsid w:val="005F4842"/>
    <w:rsid w:val="005F561F"/>
    <w:rsid w:val="005F66D5"/>
    <w:rsid w:val="005F7062"/>
    <w:rsid w:val="005F7DC5"/>
    <w:rsid w:val="0060005D"/>
    <w:rsid w:val="00601425"/>
    <w:rsid w:val="00601B1E"/>
    <w:rsid w:val="00602006"/>
    <w:rsid w:val="00602570"/>
    <w:rsid w:val="00604DD4"/>
    <w:rsid w:val="006054AE"/>
    <w:rsid w:val="006059B7"/>
    <w:rsid w:val="00605F72"/>
    <w:rsid w:val="00606576"/>
    <w:rsid w:val="006065C6"/>
    <w:rsid w:val="0060753F"/>
    <w:rsid w:val="00607660"/>
    <w:rsid w:val="00611140"/>
    <w:rsid w:val="006114E0"/>
    <w:rsid w:val="0061162E"/>
    <w:rsid w:val="00611DB6"/>
    <w:rsid w:val="00611DC3"/>
    <w:rsid w:val="006151F3"/>
    <w:rsid w:val="00615AC8"/>
    <w:rsid w:val="00620297"/>
    <w:rsid w:val="00620A18"/>
    <w:rsid w:val="00620FAD"/>
    <w:rsid w:val="00621644"/>
    <w:rsid w:val="00621DDF"/>
    <w:rsid w:val="00624AB0"/>
    <w:rsid w:val="00624F28"/>
    <w:rsid w:val="00624F69"/>
    <w:rsid w:val="00625047"/>
    <w:rsid w:val="0062623E"/>
    <w:rsid w:val="006272ED"/>
    <w:rsid w:val="00627489"/>
    <w:rsid w:val="00627678"/>
    <w:rsid w:val="00627A57"/>
    <w:rsid w:val="00627DBE"/>
    <w:rsid w:val="00630196"/>
    <w:rsid w:val="0063037E"/>
    <w:rsid w:val="006309A4"/>
    <w:rsid w:val="00631F2D"/>
    <w:rsid w:val="00633439"/>
    <w:rsid w:val="00633C92"/>
    <w:rsid w:val="006345B4"/>
    <w:rsid w:val="00634AD3"/>
    <w:rsid w:val="00637E73"/>
    <w:rsid w:val="0064132C"/>
    <w:rsid w:val="0064270C"/>
    <w:rsid w:val="00643805"/>
    <w:rsid w:val="00643E11"/>
    <w:rsid w:val="006447D1"/>
    <w:rsid w:val="00644AE1"/>
    <w:rsid w:val="00645CDD"/>
    <w:rsid w:val="00646234"/>
    <w:rsid w:val="0064717C"/>
    <w:rsid w:val="00650919"/>
    <w:rsid w:val="0065196E"/>
    <w:rsid w:val="006537E6"/>
    <w:rsid w:val="00654DFC"/>
    <w:rsid w:val="00654E89"/>
    <w:rsid w:val="0065537D"/>
    <w:rsid w:val="006573D7"/>
    <w:rsid w:val="006578AD"/>
    <w:rsid w:val="006603E2"/>
    <w:rsid w:val="006619CF"/>
    <w:rsid w:val="00661BDE"/>
    <w:rsid w:val="00662405"/>
    <w:rsid w:val="00663008"/>
    <w:rsid w:val="0066318F"/>
    <w:rsid w:val="00664638"/>
    <w:rsid w:val="00664B9D"/>
    <w:rsid w:val="00664BDB"/>
    <w:rsid w:val="00665B99"/>
    <w:rsid w:val="00671869"/>
    <w:rsid w:val="0067272B"/>
    <w:rsid w:val="006730D0"/>
    <w:rsid w:val="0067420F"/>
    <w:rsid w:val="0067428D"/>
    <w:rsid w:val="006753F0"/>
    <w:rsid w:val="0067597E"/>
    <w:rsid w:val="00675A16"/>
    <w:rsid w:val="00675DED"/>
    <w:rsid w:val="00677DC2"/>
    <w:rsid w:val="0068057A"/>
    <w:rsid w:val="006812EF"/>
    <w:rsid w:val="00682C60"/>
    <w:rsid w:val="00683702"/>
    <w:rsid w:val="00683AF0"/>
    <w:rsid w:val="00685D37"/>
    <w:rsid w:val="00686ED3"/>
    <w:rsid w:val="00687D1E"/>
    <w:rsid w:val="00692136"/>
    <w:rsid w:val="00692B51"/>
    <w:rsid w:val="00693507"/>
    <w:rsid w:val="00693B0E"/>
    <w:rsid w:val="0069442D"/>
    <w:rsid w:val="00695992"/>
    <w:rsid w:val="006959AD"/>
    <w:rsid w:val="0069671E"/>
    <w:rsid w:val="0069759A"/>
    <w:rsid w:val="00697F48"/>
    <w:rsid w:val="006A03EB"/>
    <w:rsid w:val="006A362E"/>
    <w:rsid w:val="006A3DE5"/>
    <w:rsid w:val="006A4347"/>
    <w:rsid w:val="006A4418"/>
    <w:rsid w:val="006A499B"/>
    <w:rsid w:val="006A5F89"/>
    <w:rsid w:val="006A6001"/>
    <w:rsid w:val="006A7173"/>
    <w:rsid w:val="006A7304"/>
    <w:rsid w:val="006A74A6"/>
    <w:rsid w:val="006B0DC4"/>
    <w:rsid w:val="006B13FF"/>
    <w:rsid w:val="006B2486"/>
    <w:rsid w:val="006B285A"/>
    <w:rsid w:val="006B2A57"/>
    <w:rsid w:val="006B2E34"/>
    <w:rsid w:val="006B58B7"/>
    <w:rsid w:val="006B5DD5"/>
    <w:rsid w:val="006B707C"/>
    <w:rsid w:val="006C0667"/>
    <w:rsid w:val="006C1BF3"/>
    <w:rsid w:val="006C1F75"/>
    <w:rsid w:val="006C1FBA"/>
    <w:rsid w:val="006C2831"/>
    <w:rsid w:val="006C43E6"/>
    <w:rsid w:val="006C5BEC"/>
    <w:rsid w:val="006C6C49"/>
    <w:rsid w:val="006C6FC9"/>
    <w:rsid w:val="006D02D2"/>
    <w:rsid w:val="006D06C4"/>
    <w:rsid w:val="006D076B"/>
    <w:rsid w:val="006D1849"/>
    <w:rsid w:val="006D3F69"/>
    <w:rsid w:val="006D5DD1"/>
    <w:rsid w:val="006D6FD9"/>
    <w:rsid w:val="006E0182"/>
    <w:rsid w:val="006E1045"/>
    <w:rsid w:val="006E4439"/>
    <w:rsid w:val="006E4D6F"/>
    <w:rsid w:val="006E5D3E"/>
    <w:rsid w:val="006E7337"/>
    <w:rsid w:val="006E7A9E"/>
    <w:rsid w:val="006F075F"/>
    <w:rsid w:val="006F08E2"/>
    <w:rsid w:val="006F0BEB"/>
    <w:rsid w:val="006F1CF9"/>
    <w:rsid w:val="006F2F24"/>
    <w:rsid w:val="006F2FDB"/>
    <w:rsid w:val="006F3108"/>
    <w:rsid w:val="006F36E3"/>
    <w:rsid w:val="006F3CC2"/>
    <w:rsid w:val="006F3E4B"/>
    <w:rsid w:val="006F5EC6"/>
    <w:rsid w:val="006F6641"/>
    <w:rsid w:val="006F7498"/>
    <w:rsid w:val="007003E8"/>
    <w:rsid w:val="00700718"/>
    <w:rsid w:val="00701347"/>
    <w:rsid w:val="007013AF"/>
    <w:rsid w:val="00701E9A"/>
    <w:rsid w:val="00702445"/>
    <w:rsid w:val="00702507"/>
    <w:rsid w:val="0070252B"/>
    <w:rsid w:val="007033F4"/>
    <w:rsid w:val="007039BB"/>
    <w:rsid w:val="00705467"/>
    <w:rsid w:val="00706660"/>
    <w:rsid w:val="007070B6"/>
    <w:rsid w:val="00710FA3"/>
    <w:rsid w:val="00711BA7"/>
    <w:rsid w:val="00713800"/>
    <w:rsid w:val="00713A8E"/>
    <w:rsid w:val="00715003"/>
    <w:rsid w:val="0071609F"/>
    <w:rsid w:val="007163C8"/>
    <w:rsid w:val="007172D2"/>
    <w:rsid w:val="00717F87"/>
    <w:rsid w:val="0072024E"/>
    <w:rsid w:val="0072116E"/>
    <w:rsid w:val="0072124E"/>
    <w:rsid w:val="007232C8"/>
    <w:rsid w:val="00723A29"/>
    <w:rsid w:val="00723D53"/>
    <w:rsid w:val="0072412A"/>
    <w:rsid w:val="007252B0"/>
    <w:rsid w:val="007254B0"/>
    <w:rsid w:val="00726527"/>
    <w:rsid w:val="007265D1"/>
    <w:rsid w:val="00726AEF"/>
    <w:rsid w:val="00726ED3"/>
    <w:rsid w:val="0072713B"/>
    <w:rsid w:val="00727F15"/>
    <w:rsid w:val="00730D13"/>
    <w:rsid w:val="00731CAE"/>
    <w:rsid w:val="0073325D"/>
    <w:rsid w:val="0073346B"/>
    <w:rsid w:val="0073537D"/>
    <w:rsid w:val="00736C46"/>
    <w:rsid w:val="00736C84"/>
    <w:rsid w:val="00737628"/>
    <w:rsid w:val="00737A16"/>
    <w:rsid w:val="00740490"/>
    <w:rsid w:val="0074098A"/>
    <w:rsid w:val="00740FC6"/>
    <w:rsid w:val="00742EFD"/>
    <w:rsid w:val="00743599"/>
    <w:rsid w:val="00744C09"/>
    <w:rsid w:val="00745493"/>
    <w:rsid w:val="00746290"/>
    <w:rsid w:val="00747433"/>
    <w:rsid w:val="007475A1"/>
    <w:rsid w:val="007503EE"/>
    <w:rsid w:val="007505FB"/>
    <w:rsid w:val="007517E0"/>
    <w:rsid w:val="0075246C"/>
    <w:rsid w:val="00752D92"/>
    <w:rsid w:val="007542B3"/>
    <w:rsid w:val="007549BD"/>
    <w:rsid w:val="00754B14"/>
    <w:rsid w:val="00755C0B"/>
    <w:rsid w:val="00756C0B"/>
    <w:rsid w:val="00756C39"/>
    <w:rsid w:val="007576B7"/>
    <w:rsid w:val="00757A55"/>
    <w:rsid w:val="007601F7"/>
    <w:rsid w:val="00760E87"/>
    <w:rsid w:val="00761C15"/>
    <w:rsid w:val="00761D61"/>
    <w:rsid w:val="007625EE"/>
    <w:rsid w:val="00763253"/>
    <w:rsid w:val="0076349C"/>
    <w:rsid w:val="0076557A"/>
    <w:rsid w:val="00766828"/>
    <w:rsid w:val="00766DAA"/>
    <w:rsid w:val="0076755F"/>
    <w:rsid w:val="00767D96"/>
    <w:rsid w:val="00770196"/>
    <w:rsid w:val="00770F8D"/>
    <w:rsid w:val="007712D2"/>
    <w:rsid w:val="00771DBC"/>
    <w:rsid w:val="00771DD3"/>
    <w:rsid w:val="00775699"/>
    <w:rsid w:val="00777034"/>
    <w:rsid w:val="007779BE"/>
    <w:rsid w:val="007801A6"/>
    <w:rsid w:val="007811DB"/>
    <w:rsid w:val="00781BE0"/>
    <w:rsid w:val="007825F3"/>
    <w:rsid w:val="00782C2C"/>
    <w:rsid w:val="00782FFD"/>
    <w:rsid w:val="0078542E"/>
    <w:rsid w:val="00785A9A"/>
    <w:rsid w:val="00786076"/>
    <w:rsid w:val="007869C5"/>
    <w:rsid w:val="00786B84"/>
    <w:rsid w:val="00787FD0"/>
    <w:rsid w:val="00790E1E"/>
    <w:rsid w:val="00791B14"/>
    <w:rsid w:val="00791C4B"/>
    <w:rsid w:val="00792E53"/>
    <w:rsid w:val="00794D96"/>
    <w:rsid w:val="007953B1"/>
    <w:rsid w:val="0079559A"/>
    <w:rsid w:val="00795B91"/>
    <w:rsid w:val="007969CA"/>
    <w:rsid w:val="00796D17"/>
    <w:rsid w:val="0079720B"/>
    <w:rsid w:val="007A0DA3"/>
    <w:rsid w:val="007A160F"/>
    <w:rsid w:val="007A1F63"/>
    <w:rsid w:val="007A229F"/>
    <w:rsid w:val="007A5161"/>
    <w:rsid w:val="007A523D"/>
    <w:rsid w:val="007A5690"/>
    <w:rsid w:val="007A5FBC"/>
    <w:rsid w:val="007A679D"/>
    <w:rsid w:val="007A71E4"/>
    <w:rsid w:val="007A7C4E"/>
    <w:rsid w:val="007A7FD1"/>
    <w:rsid w:val="007B0AB1"/>
    <w:rsid w:val="007B2F83"/>
    <w:rsid w:val="007B47CB"/>
    <w:rsid w:val="007B563D"/>
    <w:rsid w:val="007B5892"/>
    <w:rsid w:val="007B5DFE"/>
    <w:rsid w:val="007B61C8"/>
    <w:rsid w:val="007B79AC"/>
    <w:rsid w:val="007C0088"/>
    <w:rsid w:val="007C369D"/>
    <w:rsid w:val="007C65F2"/>
    <w:rsid w:val="007C6923"/>
    <w:rsid w:val="007C702B"/>
    <w:rsid w:val="007D09EF"/>
    <w:rsid w:val="007D1D0E"/>
    <w:rsid w:val="007D248B"/>
    <w:rsid w:val="007D2790"/>
    <w:rsid w:val="007D2BA7"/>
    <w:rsid w:val="007D31DC"/>
    <w:rsid w:val="007D39AB"/>
    <w:rsid w:val="007D3A22"/>
    <w:rsid w:val="007D3A48"/>
    <w:rsid w:val="007D3FDD"/>
    <w:rsid w:val="007D45EE"/>
    <w:rsid w:val="007D4CEB"/>
    <w:rsid w:val="007D4D7E"/>
    <w:rsid w:val="007E14D1"/>
    <w:rsid w:val="007E3403"/>
    <w:rsid w:val="007E36C8"/>
    <w:rsid w:val="007E4490"/>
    <w:rsid w:val="007E4BDB"/>
    <w:rsid w:val="007E6CF4"/>
    <w:rsid w:val="007E7741"/>
    <w:rsid w:val="007F0341"/>
    <w:rsid w:val="007F0587"/>
    <w:rsid w:val="007F08E3"/>
    <w:rsid w:val="007F154B"/>
    <w:rsid w:val="007F1FE8"/>
    <w:rsid w:val="007F2EAB"/>
    <w:rsid w:val="007F4584"/>
    <w:rsid w:val="007F4A87"/>
    <w:rsid w:val="007F5A51"/>
    <w:rsid w:val="007F5B9D"/>
    <w:rsid w:val="007F5C96"/>
    <w:rsid w:val="007F5E46"/>
    <w:rsid w:val="007F60DD"/>
    <w:rsid w:val="007F6E9B"/>
    <w:rsid w:val="007F799B"/>
    <w:rsid w:val="00800ABE"/>
    <w:rsid w:val="00800EEE"/>
    <w:rsid w:val="00801E8E"/>
    <w:rsid w:val="00801F68"/>
    <w:rsid w:val="008022C4"/>
    <w:rsid w:val="00803AD8"/>
    <w:rsid w:val="00804021"/>
    <w:rsid w:val="00805EAD"/>
    <w:rsid w:val="00806056"/>
    <w:rsid w:val="0080632B"/>
    <w:rsid w:val="008067BE"/>
    <w:rsid w:val="00806D00"/>
    <w:rsid w:val="00811648"/>
    <w:rsid w:val="00812115"/>
    <w:rsid w:val="0081262F"/>
    <w:rsid w:val="008128E1"/>
    <w:rsid w:val="0081305D"/>
    <w:rsid w:val="00813AD2"/>
    <w:rsid w:val="00813D8E"/>
    <w:rsid w:val="00814608"/>
    <w:rsid w:val="0081522C"/>
    <w:rsid w:val="00815438"/>
    <w:rsid w:val="00815AE1"/>
    <w:rsid w:val="00815B43"/>
    <w:rsid w:val="00815C6E"/>
    <w:rsid w:val="00816459"/>
    <w:rsid w:val="00816876"/>
    <w:rsid w:val="00817AB3"/>
    <w:rsid w:val="00817B3A"/>
    <w:rsid w:val="0082229B"/>
    <w:rsid w:val="00823ED7"/>
    <w:rsid w:val="00824368"/>
    <w:rsid w:val="00824A33"/>
    <w:rsid w:val="00825D7D"/>
    <w:rsid w:val="00825ED3"/>
    <w:rsid w:val="00826B7E"/>
    <w:rsid w:val="00826EF0"/>
    <w:rsid w:val="008271B7"/>
    <w:rsid w:val="00827D9E"/>
    <w:rsid w:val="0083072A"/>
    <w:rsid w:val="0083084B"/>
    <w:rsid w:val="008327A8"/>
    <w:rsid w:val="00832E5D"/>
    <w:rsid w:val="00835755"/>
    <w:rsid w:val="00835F31"/>
    <w:rsid w:val="00836523"/>
    <w:rsid w:val="00836B1C"/>
    <w:rsid w:val="00837722"/>
    <w:rsid w:val="00837B69"/>
    <w:rsid w:val="00840261"/>
    <w:rsid w:val="00840AB7"/>
    <w:rsid w:val="00841C5E"/>
    <w:rsid w:val="008429D5"/>
    <w:rsid w:val="008436AC"/>
    <w:rsid w:val="0084390C"/>
    <w:rsid w:val="00843A29"/>
    <w:rsid w:val="0084477E"/>
    <w:rsid w:val="0084535D"/>
    <w:rsid w:val="00845906"/>
    <w:rsid w:val="008459FF"/>
    <w:rsid w:val="00850606"/>
    <w:rsid w:val="00850DC5"/>
    <w:rsid w:val="00851C59"/>
    <w:rsid w:val="008532B8"/>
    <w:rsid w:val="008533F4"/>
    <w:rsid w:val="00853932"/>
    <w:rsid w:val="008539DC"/>
    <w:rsid w:val="00853EAC"/>
    <w:rsid w:val="008542A9"/>
    <w:rsid w:val="00854932"/>
    <w:rsid w:val="00854CFB"/>
    <w:rsid w:val="00855CFB"/>
    <w:rsid w:val="00856601"/>
    <w:rsid w:val="00857185"/>
    <w:rsid w:val="0085767D"/>
    <w:rsid w:val="0086031A"/>
    <w:rsid w:val="0086047C"/>
    <w:rsid w:val="0086075B"/>
    <w:rsid w:val="00860CDE"/>
    <w:rsid w:val="00861AAC"/>
    <w:rsid w:val="0086268F"/>
    <w:rsid w:val="00862CA2"/>
    <w:rsid w:val="0086317C"/>
    <w:rsid w:val="00864677"/>
    <w:rsid w:val="00864B13"/>
    <w:rsid w:val="00864F4D"/>
    <w:rsid w:val="00864FB9"/>
    <w:rsid w:val="008678A8"/>
    <w:rsid w:val="008702B8"/>
    <w:rsid w:val="00870408"/>
    <w:rsid w:val="00870694"/>
    <w:rsid w:val="0087078D"/>
    <w:rsid w:val="00870A75"/>
    <w:rsid w:val="0087138E"/>
    <w:rsid w:val="00871F9C"/>
    <w:rsid w:val="0087278C"/>
    <w:rsid w:val="00873808"/>
    <w:rsid w:val="0087417A"/>
    <w:rsid w:val="00874194"/>
    <w:rsid w:val="0087462F"/>
    <w:rsid w:val="00875EA9"/>
    <w:rsid w:val="00876E4F"/>
    <w:rsid w:val="00876E94"/>
    <w:rsid w:val="00876FCF"/>
    <w:rsid w:val="008779AC"/>
    <w:rsid w:val="008806D8"/>
    <w:rsid w:val="00880789"/>
    <w:rsid w:val="00881051"/>
    <w:rsid w:val="0088117A"/>
    <w:rsid w:val="00882CD2"/>
    <w:rsid w:val="00883290"/>
    <w:rsid w:val="00885EE4"/>
    <w:rsid w:val="00887783"/>
    <w:rsid w:val="00887AC2"/>
    <w:rsid w:val="00891126"/>
    <w:rsid w:val="00891925"/>
    <w:rsid w:val="00891D80"/>
    <w:rsid w:val="00893777"/>
    <w:rsid w:val="008953F2"/>
    <w:rsid w:val="0089578D"/>
    <w:rsid w:val="00897EB6"/>
    <w:rsid w:val="008A0027"/>
    <w:rsid w:val="008A04DD"/>
    <w:rsid w:val="008A1A56"/>
    <w:rsid w:val="008A4F3C"/>
    <w:rsid w:val="008A53AF"/>
    <w:rsid w:val="008A5433"/>
    <w:rsid w:val="008A5492"/>
    <w:rsid w:val="008A72EA"/>
    <w:rsid w:val="008B0656"/>
    <w:rsid w:val="008B07D1"/>
    <w:rsid w:val="008B0C2E"/>
    <w:rsid w:val="008B1182"/>
    <w:rsid w:val="008B1956"/>
    <w:rsid w:val="008B2578"/>
    <w:rsid w:val="008B378D"/>
    <w:rsid w:val="008B3F2C"/>
    <w:rsid w:val="008B4FA5"/>
    <w:rsid w:val="008B5A54"/>
    <w:rsid w:val="008B5B72"/>
    <w:rsid w:val="008B738F"/>
    <w:rsid w:val="008B7805"/>
    <w:rsid w:val="008C0D0A"/>
    <w:rsid w:val="008C0FC0"/>
    <w:rsid w:val="008C18FB"/>
    <w:rsid w:val="008C1D2A"/>
    <w:rsid w:val="008C1F99"/>
    <w:rsid w:val="008C2F10"/>
    <w:rsid w:val="008C3A3C"/>
    <w:rsid w:val="008C3E44"/>
    <w:rsid w:val="008C5269"/>
    <w:rsid w:val="008C5386"/>
    <w:rsid w:val="008C6442"/>
    <w:rsid w:val="008C6574"/>
    <w:rsid w:val="008C6A2A"/>
    <w:rsid w:val="008C7A0C"/>
    <w:rsid w:val="008D0894"/>
    <w:rsid w:val="008D1192"/>
    <w:rsid w:val="008D11FF"/>
    <w:rsid w:val="008D15BE"/>
    <w:rsid w:val="008D1E0C"/>
    <w:rsid w:val="008D2A4C"/>
    <w:rsid w:val="008D3D95"/>
    <w:rsid w:val="008D4DD5"/>
    <w:rsid w:val="008E3218"/>
    <w:rsid w:val="008E39B6"/>
    <w:rsid w:val="008E3DB8"/>
    <w:rsid w:val="008E4C8D"/>
    <w:rsid w:val="008E5A81"/>
    <w:rsid w:val="008F0F31"/>
    <w:rsid w:val="008F134A"/>
    <w:rsid w:val="008F18E9"/>
    <w:rsid w:val="008F1E1C"/>
    <w:rsid w:val="008F227D"/>
    <w:rsid w:val="008F272F"/>
    <w:rsid w:val="008F2B91"/>
    <w:rsid w:val="008F5702"/>
    <w:rsid w:val="008F62D8"/>
    <w:rsid w:val="008F7815"/>
    <w:rsid w:val="00901004"/>
    <w:rsid w:val="00901B01"/>
    <w:rsid w:val="00901E44"/>
    <w:rsid w:val="00903142"/>
    <w:rsid w:val="009038A5"/>
    <w:rsid w:val="0090413A"/>
    <w:rsid w:val="0091041F"/>
    <w:rsid w:val="00910566"/>
    <w:rsid w:val="00910F4F"/>
    <w:rsid w:val="00912124"/>
    <w:rsid w:val="0091228A"/>
    <w:rsid w:val="009141E8"/>
    <w:rsid w:val="0091585F"/>
    <w:rsid w:val="0091752C"/>
    <w:rsid w:val="009178B9"/>
    <w:rsid w:val="00917DBE"/>
    <w:rsid w:val="00921C46"/>
    <w:rsid w:val="0092250E"/>
    <w:rsid w:val="009229EF"/>
    <w:rsid w:val="00922AE2"/>
    <w:rsid w:val="0092333E"/>
    <w:rsid w:val="00924096"/>
    <w:rsid w:val="00924160"/>
    <w:rsid w:val="0092437C"/>
    <w:rsid w:val="00924675"/>
    <w:rsid w:val="00924E42"/>
    <w:rsid w:val="00925B73"/>
    <w:rsid w:val="00925FAD"/>
    <w:rsid w:val="00926030"/>
    <w:rsid w:val="00926A0D"/>
    <w:rsid w:val="00927370"/>
    <w:rsid w:val="0093024A"/>
    <w:rsid w:val="009303BB"/>
    <w:rsid w:val="009308A5"/>
    <w:rsid w:val="00930F7A"/>
    <w:rsid w:val="00931728"/>
    <w:rsid w:val="0093294C"/>
    <w:rsid w:val="0093335F"/>
    <w:rsid w:val="00933DC6"/>
    <w:rsid w:val="00934BAD"/>
    <w:rsid w:val="0093526F"/>
    <w:rsid w:val="00935B65"/>
    <w:rsid w:val="00936512"/>
    <w:rsid w:val="009379DE"/>
    <w:rsid w:val="00937EE1"/>
    <w:rsid w:val="009400C1"/>
    <w:rsid w:val="0094010D"/>
    <w:rsid w:val="00940D1E"/>
    <w:rsid w:val="00940ECD"/>
    <w:rsid w:val="009413E0"/>
    <w:rsid w:val="00941E19"/>
    <w:rsid w:val="0094322A"/>
    <w:rsid w:val="009443DD"/>
    <w:rsid w:val="00944B65"/>
    <w:rsid w:val="009461F3"/>
    <w:rsid w:val="0094709C"/>
    <w:rsid w:val="00947DFE"/>
    <w:rsid w:val="00950E70"/>
    <w:rsid w:val="00950EBF"/>
    <w:rsid w:val="009510C7"/>
    <w:rsid w:val="00951F54"/>
    <w:rsid w:val="009527AF"/>
    <w:rsid w:val="00953B24"/>
    <w:rsid w:val="00953ECF"/>
    <w:rsid w:val="00953F02"/>
    <w:rsid w:val="009548B2"/>
    <w:rsid w:val="00955ACF"/>
    <w:rsid w:val="00955CC2"/>
    <w:rsid w:val="00956AE8"/>
    <w:rsid w:val="00956AED"/>
    <w:rsid w:val="00957D06"/>
    <w:rsid w:val="00960500"/>
    <w:rsid w:val="00960DDB"/>
    <w:rsid w:val="00961A68"/>
    <w:rsid w:val="00961E92"/>
    <w:rsid w:val="00963B52"/>
    <w:rsid w:val="00963C26"/>
    <w:rsid w:val="009666BF"/>
    <w:rsid w:val="0096710F"/>
    <w:rsid w:val="009674EF"/>
    <w:rsid w:val="00967C7C"/>
    <w:rsid w:val="0097107E"/>
    <w:rsid w:val="00971AC7"/>
    <w:rsid w:val="00972427"/>
    <w:rsid w:val="0097409C"/>
    <w:rsid w:val="00974860"/>
    <w:rsid w:val="00976451"/>
    <w:rsid w:val="00976B41"/>
    <w:rsid w:val="0097797D"/>
    <w:rsid w:val="00977B8F"/>
    <w:rsid w:val="00981735"/>
    <w:rsid w:val="0098206A"/>
    <w:rsid w:val="009820C0"/>
    <w:rsid w:val="009823E4"/>
    <w:rsid w:val="00982B51"/>
    <w:rsid w:val="00984216"/>
    <w:rsid w:val="00984C0C"/>
    <w:rsid w:val="0098530F"/>
    <w:rsid w:val="00985FB7"/>
    <w:rsid w:val="00985FB8"/>
    <w:rsid w:val="009860B9"/>
    <w:rsid w:val="009866A6"/>
    <w:rsid w:val="009866A8"/>
    <w:rsid w:val="009866B0"/>
    <w:rsid w:val="00986798"/>
    <w:rsid w:val="00990727"/>
    <w:rsid w:val="009910C9"/>
    <w:rsid w:val="00991754"/>
    <w:rsid w:val="00991CC0"/>
    <w:rsid w:val="0099378C"/>
    <w:rsid w:val="00993B0F"/>
    <w:rsid w:val="009953E9"/>
    <w:rsid w:val="0099569A"/>
    <w:rsid w:val="00995E71"/>
    <w:rsid w:val="00996CA5"/>
    <w:rsid w:val="009A0AE8"/>
    <w:rsid w:val="009A160F"/>
    <w:rsid w:val="009A260C"/>
    <w:rsid w:val="009A3AA4"/>
    <w:rsid w:val="009A4997"/>
    <w:rsid w:val="009A4F1E"/>
    <w:rsid w:val="009A5208"/>
    <w:rsid w:val="009A5CA5"/>
    <w:rsid w:val="009A69E9"/>
    <w:rsid w:val="009A6D7C"/>
    <w:rsid w:val="009B0531"/>
    <w:rsid w:val="009B1231"/>
    <w:rsid w:val="009B127C"/>
    <w:rsid w:val="009B1698"/>
    <w:rsid w:val="009B1FC2"/>
    <w:rsid w:val="009B28C3"/>
    <w:rsid w:val="009B3334"/>
    <w:rsid w:val="009B3439"/>
    <w:rsid w:val="009B4A2A"/>
    <w:rsid w:val="009B4B4A"/>
    <w:rsid w:val="009B531E"/>
    <w:rsid w:val="009C03A3"/>
    <w:rsid w:val="009C0F26"/>
    <w:rsid w:val="009C2F32"/>
    <w:rsid w:val="009C2F5A"/>
    <w:rsid w:val="009C5630"/>
    <w:rsid w:val="009C622B"/>
    <w:rsid w:val="009C659E"/>
    <w:rsid w:val="009C6990"/>
    <w:rsid w:val="009C6CB3"/>
    <w:rsid w:val="009D0D6E"/>
    <w:rsid w:val="009D1633"/>
    <w:rsid w:val="009D1AF8"/>
    <w:rsid w:val="009D1F7A"/>
    <w:rsid w:val="009D2A95"/>
    <w:rsid w:val="009D2FFB"/>
    <w:rsid w:val="009D3027"/>
    <w:rsid w:val="009D3DF9"/>
    <w:rsid w:val="009D4347"/>
    <w:rsid w:val="009D4C99"/>
    <w:rsid w:val="009D7399"/>
    <w:rsid w:val="009E224E"/>
    <w:rsid w:val="009E3BBA"/>
    <w:rsid w:val="009E3DA8"/>
    <w:rsid w:val="009E3DBF"/>
    <w:rsid w:val="009E4A0F"/>
    <w:rsid w:val="009E536A"/>
    <w:rsid w:val="009E6134"/>
    <w:rsid w:val="009E6233"/>
    <w:rsid w:val="009F05F6"/>
    <w:rsid w:val="009F0873"/>
    <w:rsid w:val="009F08FD"/>
    <w:rsid w:val="009F1164"/>
    <w:rsid w:val="009F1759"/>
    <w:rsid w:val="009F1935"/>
    <w:rsid w:val="009F1E58"/>
    <w:rsid w:val="009F1F68"/>
    <w:rsid w:val="009F28C8"/>
    <w:rsid w:val="009F28E4"/>
    <w:rsid w:val="009F3A61"/>
    <w:rsid w:val="009F42C7"/>
    <w:rsid w:val="009F56D9"/>
    <w:rsid w:val="009F63F7"/>
    <w:rsid w:val="009F7F5B"/>
    <w:rsid w:val="00A02A1C"/>
    <w:rsid w:val="00A03C51"/>
    <w:rsid w:val="00A0456B"/>
    <w:rsid w:val="00A04651"/>
    <w:rsid w:val="00A04AB8"/>
    <w:rsid w:val="00A04D79"/>
    <w:rsid w:val="00A05055"/>
    <w:rsid w:val="00A0507B"/>
    <w:rsid w:val="00A05BB1"/>
    <w:rsid w:val="00A065EF"/>
    <w:rsid w:val="00A07868"/>
    <w:rsid w:val="00A07D32"/>
    <w:rsid w:val="00A07F10"/>
    <w:rsid w:val="00A10AF6"/>
    <w:rsid w:val="00A10F52"/>
    <w:rsid w:val="00A119B5"/>
    <w:rsid w:val="00A11B96"/>
    <w:rsid w:val="00A121DB"/>
    <w:rsid w:val="00A127FA"/>
    <w:rsid w:val="00A12AFF"/>
    <w:rsid w:val="00A13099"/>
    <w:rsid w:val="00A14955"/>
    <w:rsid w:val="00A151C2"/>
    <w:rsid w:val="00A151DF"/>
    <w:rsid w:val="00A15B9F"/>
    <w:rsid w:val="00A16498"/>
    <w:rsid w:val="00A16BAC"/>
    <w:rsid w:val="00A16D71"/>
    <w:rsid w:val="00A202B9"/>
    <w:rsid w:val="00A2052D"/>
    <w:rsid w:val="00A20982"/>
    <w:rsid w:val="00A213AB"/>
    <w:rsid w:val="00A23203"/>
    <w:rsid w:val="00A23EE5"/>
    <w:rsid w:val="00A24177"/>
    <w:rsid w:val="00A241A3"/>
    <w:rsid w:val="00A24620"/>
    <w:rsid w:val="00A24E95"/>
    <w:rsid w:val="00A2509D"/>
    <w:rsid w:val="00A2649D"/>
    <w:rsid w:val="00A278D1"/>
    <w:rsid w:val="00A30076"/>
    <w:rsid w:val="00A31E23"/>
    <w:rsid w:val="00A31FCF"/>
    <w:rsid w:val="00A32046"/>
    <w:rsid w:val="00A337CD"/>
    <w:rsid w:val="00A3464A"/>
    <w:rsid w:val="00A36DC6"/>
    <w:rsid w:val="00A37AA5"/>
    <w:rsid w:val="00A37C55"/>
    <w:rsid w:val="00A37E9B"/>
    <w:rsid w:val="00A40C52"/>
    <w:rsid w:val="00A42106"/>
    <w:rsid w:val="00A42614"/>
    <w:rsid w:val="00A4422E"/>
    <w:rsid w:val="00A444A7"/>
    <w:rsid w:val="00A45D7B"/>
    <w:rsid w:val="00A46512"/>
    <w:rsid w:val="00A46E13"/>
    <w:rsid w:val="00A473A3"/>
    <w:rsid w:val="00A504A1"/>
    <w:rsid w:val="00A50BA6"/>
    <w:rsid w:val="00A50C38"/>
    <w:rsid w:val="00A5105E"/>
    <w:rsid w:val="00A5232C"/>
    <w:rsid w:val="00A52435"/>
    <w:rsid w:val="00A52D47"/>
    <w:rsid w:val="00A530C6"/>
    <w:rsid w:val="00A53B69"/>
    <w:rsid w:val="00A54C74"/>
    <w:rsid w:val="00A5554F"/>
    <w:rsid w:val="00A555DA"/>
    <w:rsid w:val="00A5573A"/>
    <w:rsid w:val="00A56FB3"/>
    <w:rsid w:val="00A57301"/>
    <w:rsid w:val="00A579EE"/>
    <w:rsid w:val="00A600C0"/>
    <w:rsid w:val="00A609A4"/>
    <w:rsid w:val="00A61D8E"/>
    <w:rsid w:val="00A61DA4"/>
    <w:rsid w:val="00A61EF9"/>
    <w:rsid w:val="00A6230B"/>
    <w:rsid w:val="00A6242D"/>
    <w:rsid w:val="00A63C7B"/>
    <w:rsid w:val="00A63E81"/>
    <w:rsid w:val="00A64122"/>
    <w:rsid w:val="00A64BDD"/>
    <w:rsid w:val="00A65246"/>
    <w:rsid w:val="00A655B8"/>
    <w:rsid w:val="00A65715"/>
    <w:rsid w:val="00A6594B"/>
    <w:rsid w:val="00A667F2"/>
    <w:rsid w:val="00A672DC"/>
    <w:rsid w:val="00A7183E"/>
    <w:rsid w:val="00A72947"/>
    <w:rsid w:val="00A729F6"/>
    <w:rsid w:val="00A72CE0"/>
    <w:rsid w:val="00A734CC"/>
    <w:rsid w:val="00A73B18"/>
    <w:rsid w:val="00A73FBC"/>
    <w:rsid w:val="00A746D2"/>
    <w:rsid w:val="00A75F99"/>
    <w:rsid w:val="00A776C5"/>
    <w:rsid w:val="00A808E9"/>
    <w:rsid w:val="00A82C75"/>
    <w:rsid w:val="00A85256"/>
    <w:rsid w:val="00A853DB"/>
    <w:rsid w:val="00A85AD1"/>
    <w:rsid w:val="00A867FD"/>
    <w:rsid w:val="00A90441"/>
    <w:rsid w:val="00A91B4F"/>
    <w:rsid w:val="00A92713"/>
    <w:rsid w:val="00A94A40"/>
    <w:rsid w:val="00A955E1"/>
    <w:rsid w:val="00A97157"/>
    <w:rsid w:val="00A978B1"/>
    <w:rsid w:val="00A97EF8"/>
    <w:rsid w:val="00AA02AB"/>
    <w:rsid w:val="00AA3EDA"/>
    <w:rsid w:val="00AA439F"/>
    <w:rsid w:val="00AA456B"/>
    <w:rsid w:val="00AA5F10"/>
    <w:rsid w:val="00AA6E03"/>
    <w:rsid w:val="00AA7399"/>
    <w:rsid w:val="00AB0012"/>
    <w:rsid w:val="00AB0823"/>
    <w:rsid w:val="00AB2153"/>
    <w:rsid w:val="00AB2302"/>
    <w:rsid w:val="00AB28BF"/>
    <w:rsid w:val="00AB2912"/>
    <w:rsid w:val="00AB539A"/>
    <w:rsid w:val="00AB5F0E"/>
    <w:rsid w:val="00AB78A7"/>
    <w:rsid w:val="00AC0339"/>
    <w:rsid w:val="00AC1263"/>
    <w:rsid w:val="00AC1374"/>
    <w:rsid w:val="00AC1753"/>
    <w:rsid w:val="00AC1D84"/>
    <w:rsid w:val="00AC24C7"/>
    <w:rsid w:val="00AC349B"/>
    <w:rsid w:val="00AC387D"/>
    <w:rsid w:val="00AD1DAD"/>
    <w:rsid w:val="00AD1DF7"/>
    <w:rsid w:val="00AD265A"/>
    <w:rsid w:val="00AD3704"/>
    <w:rsid w:val="00AD3CC2"/>
    <w:rsid w:val="00AD3F19"/>
    <w:rsid w:val="00AD4315"/>
    <w:rsid w:val="00AD4A96"/>
    <w:rsid w:val="00AD58F0"/>
    <w:rsid w:val="00AD62BD"/>
    <w:rsid w:val="00AD6409"/>
    <w:rsid w:val="00AD7400"/>
    <w:rsid w:val="00AE0800"/>
    <w:rsid w:val="00AE15F0"/>
    <w:rsid w:val="00AE1866"/>
    <w:rsid w:val="00AE2B20"/>
    <w:rsid w:val="00AE354C"/>
    <w:rsid w:val="00AE40B2"/>
    <w:rsid w:val="00AE707F"/>
    <w:rsid w:val="00AE7C10"/>
    <w:rsid w:val="00AF1193"/>
    <w:rsid w:val="00AF343A"/>
    <w:rsid w:val="00AF37B6"/>
    <w:rsid w:val="00AF4224"/>
    <w:rsid w:val="00AF6E5D"/>
    <w:rsid w:val="00AF6E6D"/>
    <w:rsid w:val="00AF7602"/>
    <w:rsid w:val="00B00728"/>
    <w:rsid w:val="00B01259"/>
    <w:rsid w:val="00B015F2"/>
    <w:rsid w:val="00B02990"/>
    <w:rsid w:val="00B039A7"/>
    <w:rsid w:val="00B04479"/>
    <w:rsid w:val="00B047C8"/>
    <w:rsid w:val="00B05CE5"/>
    <w:rsid w:val="00B065AA"/>
    <w:rsid w:val="00B07760"/>
    <w:rsid w:val="00B10399"/>
    <w:rsid w:val="00B113B5"/>
    <w:rsid w:val="00B1270D"/>
    <w:rsid w:val="00B12BD6"/>
    <w:rsid w:val="00B14ADA"/>
    <w:rsid w:val="00B14C68"/>
    <w:rsid w:val="00B156AD"/>
    <w:rsid w:val="00B169B7"/>
    <w:rsid w:val="00B16B4B"/>
    <w:rsid w:val="00B16D25"/>
    <w:rsid w:val="00B17A87"/>
    <w:rsid w:val="00B20D85"/>
    <w:rsid w:val="00B2165C"/>
    <w:rsid w:val="00B21A2C"/>
    <w:rsid w:val="00B23BEC"/>
    <w:rsid w:val="00B25AE6"/>
    <w:rsid w:val="00B277A1"/>
    <w:rsid w:val="00B27CEC"/>
    <w:rsid w:val="00B27EE5"/>
    <w:rsid w:val="00B34852"/>
    <w:rsid w:val="00B34C7E"/>
    <w:rsid w:val="00B355E3"/>
    <w:rsid w:val="00B35A2A"/>
    <w:rsid w:val="00B36EDA"/>
    <w:rsid w:val="00B37451"/>
    <w:rsid w:val="00B420FB"/>
    <w:rsid w:val="00B435CD"/>
    <w:rsid w:val="00B446EB"/>
    <w:rsid w:val="00B44D90"/>
    <w:rsid w:val="00B45B8F"/>
    <w:rsid w:val="00B474D5"/>
    <w:rsid w:val="00B47ACE"/>
    <w:rsid w:val="00B47F4B"/>
    <w:rsid w:val="00B50FAC"/>
    <w:rsid w:val="00B50FCB"/>
    <w:rsid w:val="00B5137E"/>
    <w:rsid w:val="00B54C8D"/>
    <w:rsid w:val="00B54CFF"/>
    <w:rsid w:val="00B54E36"/>
    <w:rsid w:val="00B5659C"/>
    <w:rsid w:val="00B56FA8"/>
    <w:rsid w:val="00B57123"/>
    <w:rsid w:val="00B5736D"/>
    <w:rsid w:val="00B57634"/>
    <w:rsid w:val="00B606D7"/>
    <w:rsid w:val="00B60B87"/>
    <w:rsid w:val="00B6140B"/>
    <w:rsid w:val="00B632BD"/>
    <w:rsid w:val="00B6456F"/>
    <w:rsid w:val="00B64915"/>
    <w:rsid w:val="00B65810"/>
    <w:rsid w:val="00B66827"/>
    <w:rsid w:val="00B70399"/>
    <w:rsid w:val="00B7040C"/>
    <w:rsid w:val="00B70702"/>
    <w:rsid w:val="00B70F93"/>
    <w:rsid w:val="00B713DD"/>
    <w:rsid w:val="00B71589"/>
    <w:rsid w:val="00B71F1E"/>
    <w:rsid w:val="00B7230A"/>
    <w:rsid w:val="00B728F7"/>
    <w:rsid w:val="00B73757"/>
    <w:rsid w:val="00B737AD"/>
    <w:rsid w:val="00B73835"/>
    <w:rsid w:val="00B74C4F"/>
    <w:rsid w:val="00B77AC0"/>
    <w:rsid w:val="00B81F0A"/>
    <w:rsid w:val="00B8226A"/>
    <w:rsid w:val="00B8290E"/>
    <w:rsid w:val="00B8362C"/>
    <w:rsid w:val="00B83DCD"/>
    <w:rsid w:val="00B84F13"/>
    <w:rsid w:val="00B85F02"/>
    <w:rsid w:val="00B864E6"/>
    <w:rsid w:val="00B865E7"/>
    <w:rsid w:val="00B90378"/>
    <w:rsid w:val="00B9085D"/>
    <w:rsid w:val="00B92298"/>
    <w:rsid w:val="00B926E4"/>
    <w:rsid w:val="00B928E4"/>
    <w:rsid w:val="00B93950"/>
    <w:rsid w:val="00B93B6B"/>
    <w:rsid w:val="00B93FCA"/>
    <w:rsid w:val="00B93FDD"/>
    <w:rsid w:val="00B9498F"/>
    <w:rsid w:val="00B955D0"/>
    <w:rsid w:val="00B95D99"/>
    <w:rsid w:val="00B9705A"/>
    <w:rsid w:val="00BA09F9"/>
    <w:rsid w:val="00BA0EFC"/>
    <w:rsid w:val="00BA246A"/>
    <w:rsid w:val="00BA279D"/>
    <w:rsid w:val="00BA287D"/>
    <w:rsid w:val="00BA2A42"/>
    <w:rsid w:val="00BA2FF8"/>
    <w:rsid w:val="00BA3E88"/>
    <w:rsid w:val="00BA5FDD"/>
    <w:rsid w:val="00BA6406"/>
    <w:rsid w:val="00BA7875"/>
    <w:rsid w:val="00BA7BDA"/>
    <w:rsid w:val="00BB0CFF"/>
    <w:rsid w:val="00BB0E89"/>
    <w:rsid w:val="00BB1A68"/>
    <w:rsid w:val="00BB3363"/>
    <w:rsid w:val="00BB52BB"/>
    <w:rsid w:val="00BB5A13"/>
    <w:rsid w:val="00BB5B27"/>
    <w:rsid w:val="00BB5EC1"/>
    <w:rsid w:val="00BB63ED"/>
    <w:rsid w:val="00BC0996"/>
    <w:rsid w:val="00BC1785"/>
    <w:rsid w:val="00BC17C3"/>
    <w:rsid w:val="00BC2AEE"/>
    <w:rsid w:val="00BC2AFA"/>
    <w:rsid w:val="00BC2EC2"/>
    <w:rsid w:val="00BC403A"/>
    <w:rsid w:val="00BC491C"/>
    <w:rsid w:val="00BC4A44"/>
    <w:rsid w:val="00BC51F3"/>
    <w:rsid w:val="00BC5D30"/>
    <w:rsid w:val="00BC659D"/>
    <w:rsid w:val="00BC6DD6"/>
    <w:rsid w:val="00BC779E"/>
    <w:rsid w:val="00BD0407"/>
    <w:rsid w:val="00BD1950"/>
    <w:rsid w:val="00BD1F12"/>
    <w:rsid w:val="00BD23DC"/>
    <w:rsid w:val="00BD3764"/>
    <w:rsid w:val="00BD479A"/>
    <w:rsid w:val="00BD4897"/>
    <w:rsid w:val="00BD5763"/>
    <w:rsid w:val="00BD65EB"/>
    <w:rsid w:val="00BD6831"/>
    <w:rsid w:val="00BD7602"/>
    <w:rsid w:val="00BE046E"/>
    <w:rsid w:val="00BE0C60"/>
    <w:rsid w:val="00BE1036"/>
    <w:rsid w:val="00BE10B7"/>
    <w:rsid w:val="00BE163E"/>
    <w:rsid w:val="00BE18F0"/>
    <w:rsid w:val="00BE1A19"/>
    <w:rsid w:val="00BE1AFC"/>
    <w:rsid w:val="00BE2B7D"/>
    <w:rsid w:val="00BE2C3B"/>
    <w:rsid w:val="00BE4638"/>
    <w:rsid w:val="00BE5892"/>
    <w:rsid w:val="00BE650B"/>
    <w:rsid w:val="00BE65BD"/>
    <w:rsid w:val="00BE68A6"/>
    <w:rsid w:val="00BE79BD"/>
    <w:rsid w:val="00BF0375"/>
    <w:rsid w:val="00BF1C47"/>
    <w:rsid w:val="00BF1E83"/>
    <w:rsid w:val="00BF2467"/>
    <w:rsid w:val="00BF35DF"/>
    <w:rsid w:val="00BF3B59"/>
    <w:rsid w:val="00BF41B2"/>
    <w:rsid w:val="00BF5828"/>
    <w:rsid w:val="00BF713F"/>
    <w:rsid w:val="00BF78E6"/>
    <w:rsid w:val="00C008EF"/>
    <w:rsid w:val="00C0117C"/>
    <w:rsid w:val="00C01998"/>
    <w:rsid w:val="00C01D53"/>
    <w:rsid w:val="00C02D5C"/>
    <w:rsid w:val="00C042FA"/>
    <w:rsid w:val="00C04A23"/>
    <w:rsid w:val="00C04C06"/>
    <w:rsid w:val="00C0610B"/>
    <w:rsid w:val="00C07E99"/>
    <w:rsid w:val="00C10FDF"/>
    <w:rsid w:val="00C11584"/>
    <w:rsid w:val="00C1276E"/>
    <w:rsid w:val="00C130B8"/>
    <w:rsid w:val="00C13345"/>
    <w:rsid w:val="00C13CD1"/>
    <w:rsid w:val="00C143DE"/>
    <w:rsid w:val="00C154D9"/>
    <w:rsid w:val="00C20727"/>
    <w:rsid w:val="00C20787"/>
    <w:rsid w:val="00C209E3"/>
    <w:rsid w:val="00C20FFE"/>
    <w:rsid w:val="00C21090"/>
    <w:rsid w:val="00C211ED"/>
    <w:rsid w:val="00C2141D"/>
    <w:rsid w:val="00C21AF6"/>
    <w:rsid w:val="00C22F0F"/>
    <w:rsid w:val="00C233B1"/>
    <w:rsid w:val="00C24C99"/>
    <w:rsid w:val="00C25965"/>
    <w:rsid w:val="00C26B8C"/>
    <w:rsid w:val="00C272DB"/>
    <w:rsid w:val="00C303C7"/>
    <w:rsid w:val="00C3055D"/>
    <w:rsid w:val="00C30610"/>
    <w:rsid w:val="00C308B0"/>
    <w:rsid w:val="00C31F35"/>
    <w:rsid w:val="00C325FA"/>
    <w:rsid w:val="00C3548B"/>
    <w:rsid w:val="00C35665"/>
    <w:rsid w:val="00C37106"/>
    <w:rsid w:val="00C374D9"/>
    <w:rsid w:val="00C401BC"/>
    <w:rsid w:val="00C40774"/>
    <w:rsid w:val="00C42EE6"/>
    <w:rsid w:val="00C434DD"/>
    <w:rsid w:val="00C4408E"/>
    <w:rsid w:val="00C457EF"/>
    <w:rsid w:val="00C4607F"/>
    <w:rsid w:val="00C46348"/>
    <w:rsid w:val="00C46655"/>
    <w:rsid w:val="00C50C5C"/>
    <w:rsid w:val="00C51E56"/>
    <w:rsid w:val="00C5248F"/>
    <w:rsid w:val="00C537E4"/>
    <w:rsid w:val="00C53E8B"/>
    <w:rsid w:val="00C546BB"/>
    <w:rsid w:val="00C549B0"/>
    <w:rsid w:val="00C56668"/>
    <w:rsid w:val="00C56A94"/>
    <w:rsid w:val="00C572DA"/>
    <w:rsid w:val="00C57C08"/>
    <w:rsid w:val="00C609BD"/>
    <w:rsid w:val="00C60F2C"/>
    <w:rsid w:val="00C61A43"/>
    <w:rsid w:val="00C625D5"/>
    <w:rsid w:val="00C626D4"/>
    <w:rsid w:val="00C628F8"/>
    <w:rsid w:val="00C631F3"/>
    <w:rsid w:val="00C64520"/>
    <w:rsid w:val="00C64DF0"/>
    <w:rsid w:val="00C64ECD"/>
    <w:rsid w:val="00C66112"/>
    <w:rsid w:val="00C66C95"/>
    <w:rsid w:val="00C6760D"/>
    <w:rsid w:val="00C7041C"/>
    <w:rsid w:val="00C70809"/>
    <w:rsid w:val="00C70FDD"/>
    <w:rsid w:val="00C712D0"/>
    <w:rsid w:val="00C716E3"/>
    <w:rsid w:val="00C71EF0"/>
    <w:rsid w:val="00C7276A"/>
    <w:rsid w:val="00C73256"/>
    <w:rsid w:val="00C7390C"/>
    <w:rsid w:val="00C73A21"/>
    <w:rsid w:val="00C73D30"/>
    <w:rsid w:val="00C73FA3"/>
    <w:rsid w:val="00C740AF"/>
    <w:rsid w:val="00C7427D"/>
    <w:rsid w:val="00C74589"/>
    <w:rsid w:val="00C75620"/>
    <w:rsid w:val="00C757B8"/>
    <w:rsid w:val="00C758FE"/>
    <w:rsid w:val="00C7635C"/>
    <w:rsid w:val="00C8031D"/>
    <w:rsid w:val="00C8071A"/>
    <w:rsid w:val="00C80E0F"/>
    <w:rsid w:val="00C81186"/>
    <w:rsid w:val="00C81CD0"/>
    <w:rsid w:val="00C81ED8"/>
    <w:rsid w:val="00C81EDC"/>
    <w:rsid w:val="00C82CAF"/>
    <w:rsid w:val="00C84B50"/>
    <w:rsid w:val="00C8624D"/>
    <w:rsid w:val="00C8656A"/>
    <w:rsid w:val="00C878D1"/>
    <w:rsid w:val="00C9183C"/>
    <w:rsid w:val="00C92DEB"/>
    <w:rsid w:val="00C93985"/>
    <w:rsid w:val="00C95B65"/>
    <w:rsid w:val="00C97A47"/>
    <w:rsid w:val="00CA0412"/>
    <w:rsid w:val="00CA1C55"/>
    <w:rsid w:val="00CA4EEC"/>
    <w:rsid w:val="00CA4FD6"/>
    <w:rsid w:val="00CA5EEB"/>
    <w:rsid w:val="00CB0B26"/>
    <w:rsid w:val="00CB149E"/>
    <w:rsid w:val="00CB370C"/>
    <w:rsid w:val="00CB38F5"/>
    <w:rsid w:val="00CB3F86"/>
    <w:rsid w:val="00CB427D"/>
    <w:rsid w:val="00CB4445"/>
    <w:rsid w:val="00CB5441"/>
    <w:rsid w:val="00CB5D30"/>
    <w:rsid w:val="00CB625A"/>
    <w:rsid w:val="00CB6FAF"/>
    <w:rsid w:val="00CB745F"/>
    <w:rsid w:val="00CC0119"/>
    <w:rsid w:val="00CC06D0"/>
    <w:rsid w:val="00CC1708"/>
    <w:rsid w:val="00CC22B0"/>
    <w:rsid w:val="00CC37BF"/>
    <w:rsid w:val="00CC3E7D"/>
    <w:rsid w:val="00CC5F46"/>
    <w:rsid w:val="00CC6314"/>
    <w:rsid w:val="00CC698D"/>
    <w:rsid w:val="00CC6B6A"/>
    <w:rsid w:val="00CC7502"/>
    <w:rsid w:val="00CC752A"/>
    <w:rsid w:val="00CD0931"/>
    <w:rsid w:val="00CD0D82"/>
    <w:rsid w:val="00CD12EC"/>
    <w:rsid w:val="00CD1855"/>
    <w:rsid w:val="00CD2322"/>
    <w:rsid w:val="00CD4C0F"/>
    <w:rsid w:val="00CD5C2E"/>
    <w:rsid w:val="00CD634F"/>
    <w:rsid w:val="00CD6F16"/>
    <w:rsid w:val="00CE12DC"/>
    <w:rsid w:val="00CE1AA9"/>
    <w:rsid w:val="00CE1BEE"/>
    <w:rsid w:val="00CE1C06"/>
    <w:rsid w:val="00CE1C98"/>
    <w:rsid w:val="00CE273A"/>
    <w:rsid w:val="00CE2D6A"/>
    <w:rsid w:val="00CE3049"/>
    <w:rsid w:val="00CE3261"/>
    <w:rsid w:val="00CE3E50"/>
    <w:rsid w:val="00CE4358"/>
    <w:rsid w:val="00CE439E"/>
    <w:rsid w:val="00CE50A3"/>
    <w:rsid w:val="00CE5604"/>
    <w:rsid w:val="00CE6C47"/>
    <w:rsid w:val="00CE7AC7"/>
    <w:rsid w:val="00CF0060"/>
    <w:rsid w:val="00CF0272"/>
    <w:rsid w:val="00CF0739"/>
    <w:rsid w:val="00CF0998"/>
    <w:rsid w:val="00CF09E9"/>
    <w:rsid w:val="00CF1A4F"/>
    <w:rsid w:val="00CF1A90"/>
    <w:rsid w:val="00CF2829"/>
    <w:rsid w:val="00CF3681"/>
    <w:rsid w:val="00CF3DFD"/>
    <w:rsid w:val="00CF4100"/>
    <w:rsid w:val="00CF4757"/>
    <w:rsid w:val="00CF500F"/>
    <w:rsid w:val="00CF5EC8"/>
    <w:rsid w:val="00CF6D5C"/>
    <w:rsid w:val="00CF6EAE"/>
    <w:rsid w:val="00CF759E"/>
    <w:rsid w:val="00D00086"/>
    <w:rsid w:val="00D0431C"/>
    <w:rsid w:val="00D04617"/>
    <w:rsid w:val="00D054A2"/>
    <w:rsid w:val="00D0555F"/>
    <w:rsid w:val="00D068C4"/>
    <w:rsid w:val="00D06D9E"/>
    <w:rsid w:val="00D073C2"/>
    <w:rsid w:val="00D07851"/>
    <w:rsid w:val="00D07F37"/>
    <w:rsid w:val="00D10D67"/>
    <w:rsid w:val="00D11B94"/>
    <w:rsid w:val="00D133F1"/>
    <w:rsid w:val="00D158C2"/>
    <w:rsid w:val="00D1596E"/>
    <w:rsid w:val="00D16464"/>
    <w:rsid w:val="00D16A33"/>
    <w:rsid w:val="00D16F36"/>
    <w:rsid w:val="00D22543"/>
    <w:rsid w:val="00D22D3F"/>
    <w:rsid w:val="00D245AE"/>
    <w:rsid w:val="00D24B21"/>
    <w:rsid w:val="00D25D75"/>
    <w:rsid w:val="00D266EE"/>
    <w:rsid w:val="00D26919"/>
    <w:rsid w:val="00D26EDD"/>
    <w:rsid w:val="00D3034D"/>
    <w:rsid w:val="00D30771"/>
    <w:rsid w:val="00D31D2A"/>
    <w:rsid w:val="00D3245E"/>
    <w:rsid w:val="00D3295A"/>
    <w:rsid w:val="00D32A16"/>
    <w:rsid w:val="00D3512D"/>
    <w:rsid w:val="00D353A5"/>
    <w:rsid w:val="00D3710D"/>
    <w:rsid w:val="00D37756"/>
    <w:rsid w:val="00D40DDE"/>
    <w:rsid w:val="00D41C53"/>
    <w:rsid w:val="00D4230D"/>
    <w:rsid w:val="00D43221"/>
    <w:rsid w:val="00D436D5"/>
    <w:rsid w:val="00D44AAB"/>
    <w:rsid w:val="00D44AFC"/>
    <w:rsid w:val="00D4665D"/>
    <w:rsid w:val="00D466BF"/>
    <w:rsid w:val="00D46760"/>
    <w:rsid w:val="00D468DE"/>
    <w:rsid w:val="00D50B37"/>
    <w:rsid w:val="00D5170F"/>
    <w:rsid w:val="00D532AE"/>
    <w:rsid w:val="00D543A6"/>
    <w:rsid w:val="00D54AA6"/>
    <w:rsid w:val="00D55D83"/>
    <w:rsid w:val="00D5627E"/>
    <w:rsid w:val="00D56ED3"/>
    <w:rsid w:val="00D606F4"/>
    <w:rsid w:val="00D60958"/>
    <w:rsid w:val="00D60F52"/>
    <w:rsid w:val="00D612D1"/>
    <w:rsid w:val="00D6136E"/>
    <w:rsid w:val="00D61AFD"/>
    <w:rsid w:val="00D61DCD"/>
    <w:rsid w:val="00D629C3"/>
    <w:rsid w:val="00D62BF9"/>
    <w:rsid w:val="00D62DD4"/>
    <w:rsid w:val="00D6316A"/>
    <w:rsid w:val="00D63404"/>
    <w:rsid w:val="00D634DE"/>
    <w:rsid w:val="00D63B43"/>
    <w:rsid w:val="00D63F32"/>
    <w:rsid w:val="00D645BB"/>
    <w:rsid w:val="00D6744D"/>
    <w:rsid w:val="00D7009E"/>
    <w:rsid w:val="00D7120F"/>
    <w:rsid w:val="00D71649"/>
    <w:rsid w:val="00D71C17"/>
    <w:rsid w:val="00D720F4"/>
    <w:rsid w:val="00D722C7"/>
    <w:rsid w:val="00D72362"/>
    <w:rsid w:val="00D72B0D"/>
    <w:rsid w:val="00D72FF5"/>
    <w:rsid w:val="00D74007"/>
    <w:rsid w:val="00D74585"/>
    <w:rsid w:val="00D74C54"/>
    <w:rsid w:val="00D75052"/>
    <w:rsid w:val="00D756F1"/>
    <w:rsid w:val="00D75F1E"/>
    <w:rsid w:val="00D76424"/>
    <w:rsid w:val="00D77B98"/>
    <w:rsid w:val="00D802B0"/>
    <w:rsid w:val="00D80671"/>
    <w:rsid w:val="00D80922"/>
    <w:rsid w:val="00D80BC6"/>
    <w:rsid w:val="00D8130E"/>
    <w:rsid w:val="00D83FD9"/>
    <w:rsid w:val="00D84284"/>
    <w:rsid w:val="00D850FB"/>
    <w:rsid w:val="00D855BC"/>
    <w:rsid w:val="00D869CC"/>
    <w:rsid w:val="00D870A2"/>
    <w:rsid w:val="00D87FCE"/>
    <w:rsid w:val="00D906BF"/>
    <w:rsid w:val="00D90CD3"/>
    <w:rsid w:val="00D90D5B"/>
    <w:rsid w:val="00D915BF"/>
    <w:rsid w:val="00D93520"/>
    <w:rsid w:val="00D94D7E"/>
    <w:rsid w:val="00D95569"/>
    <w:rsid w:val="00D9577B"/>
    <w:rsid w:val="00D976BD"/>
    <w:rsid w:val="00DA7526"/>
    <w:rsid w:val="00DA76B9"/>
    <w:rsid w:val="00DA7E2E"/>
    <w:rsid w:val="00DB0B38"/>
    <w:rsid w:val="00DB0EE2"/>
    <w:rsid w:val="00DB42AE"/>
    <w:rsid w:val="00DB5147"/>
    <w:rsid w:val="00DB53CC"/>
    <w:rsid w:val="00DB5B2C"/>
    <w:rsid w:val="00DC0E79"/>
    <w:rsid w:val="00DC0F2E"/>
    <w:rsid w:val="00DC1BDC"/>
    <w:rsid w:val="00DC1C5B"/>
    <w:rsid w:val="00DC2370"/>
    <w:rsid w:val="00DC2769"/>
    <w:rsid w:val="00DC5628"/>
    <w:rsid w:val="00DC61BA"/>
    <w:rsid w:val="00DC738D"/>
    <w:rsid w:val="00DC7879"/>
    <w:rsid w:val="00DC7AD0"/>
    <w:rsid w:val="00DD13B6"/>
    <w:rsid w:val="00DD1AB8"/>
    <w:rsid w:val="00DD23F3"/>
    <w:rsid w:val="00DD271B"/>
    <w:rsid w:val="00DD2E1C"/>
    <w:rsid w:val="00DD3283"/>
    <w:rsid w:val="00DD3302"/>
    <w:rsid w:val="00DD4C55"/>
    <w:rsid w:val="00DD5007"/>
    <w:rsid w:val="00DE0A9E"/>
    <w:rsid w:val="00DE1AA9"/>
    <w:rsid w:val="00DE1AF4"/>
    <w:rsid w:val="00DE1BC5"/>
    <w:rsid w:val="00DE2D9B"/>
    <w:rsid w:val="00DE4580"/>
    <w:rsid w:val="00DE61C3"/>
    <w:rsid w:val="00DE6EC2"/>
    <w:rsid w:val="00DE70F9"/>
    <w:rsid w:val="00DF2A5E"/>
    <w:rsid w:val="00DF4EBE"/>
    <w:rsid w:val="00DF6300"/>
    <w:rsid w:val="00DF6590"/>
    <w:rsid w:val="00DF71AA"/>
    <w:rsid w:val="00E01DBE"/>
    <w:rsid w:val="00E03137"/>
    <w:rsid w:val="00E034B4"/>
    <w:rsid w:val="00E03F53"/>
    <w:rsid w:val="00E0468A"/>
    <w:rsid w:val="00E049BF"/>
    <w:rsid w:val="00E04CC4"/>
    <w:rsid w:val="00E04D2E"/>
    <w:rsid w:val="00E0547A"/>
    <w:rsid w:val="00E058F3"/>
    <w:rsid w:val="00E07828"/>
    <w:rsid w:val="00E114FA"/>
    <w:rsid w:val="00E117B2"/>
    <w:rsid w:val="00E126B1"/>
    <w:rsid w:val="00E12FF3"/>
    <w:rsid w:val="00E15379"/>
    <w:rsid w:val="00E15514"/>
    <w:rsid w:val="00E159D1"/>
    <w:rsid w:val="00E15A30"/>
    <w:rsid w:val="00E15AD4"/>
    <w:rsid w:val="00E1655C"/>
    <w:rsid w:val="00E16F3A"/>
    <w:rsid w:val="00E17551"/>
    <w:rsid w:val="00E17DD7"/>
    <w:rsid w:val="00E17E65"/>
    <w:rsid w:val="00E20DA7"/>
    <w:rsid w:val="00E20F38"/>
    <w:rsid w:val="00E20FDA"/>
    <w:rsid w:val="00E21361"/>
    <w:rsid w:val="00E2229F"/>
    <w:rsid w:val="00E22A36"/>
    <w:rsid w:val="00E23980"/>
    <w:rsid w:val="00E24156"/>
    <w:rsid w:val="00E25294"/>
    <w:rsid w:val="00E26BC9"/>
    <w:rsid w:val="00E301CB"/>
    <w:rsid w:val="00E302DF"/>
    <w:rsid w:val="00E3053B"/>
    <w:rsid w:val="00E30D93"/>
    <w:rsid w:val="00E31551"/>
    <w:rsid w:val="00E32832"/>
    <w:rsid w:val="00E336C1"/>
    <w:rsid w:val="00E341CF"/>
    <w:rsid w:val="00E34256"/>
    <w:rsid w:val="00E35A04"/>
    <w:rsid w:val="00E3659E"/>
    <w:rsid w:val="00E36705"/>
    <w:rsid w:val="00E4096C"/>
    <w:rsid w:val="00E41E44"/>
    <w:rsid w:val="00E42D5B"/>
    <w:rsid w:val="00E434B7"/>
    <w:rsid w:val="00E44FA6"/>
    <w:rsid w:val="00E45778"/>
    <w:rsid w:val="00E46838"/>
    <w:rsid w:val="00E475A4"/>
    <w:rsid w:val="00E47CA0"/>
    <w:rsid w:val="00E51FCB"/>
    <w:rsid w:val="00E5236C"/>
    <w:rsid w:val="00E53012"/>
    <w:rsid w:val="00E535DF"/>
    <w:rsid w:val="00E5376C"/>
    <w:rsid w:val="00E53B18"/>
    <w:rsid w:val="00E540BA"/>
    <w:rsid w:val="00E54710"/>
    <w:rsid w:val="00E548D9"/>
    <w:rsid w:val="00E55351"/>
    <w:rsid w:val="00E55507"/>
    <w:rsid w:val="00E5563C"/>
    <w:rsid w:val="00E57274"/>
    <w:rsid w:val="00E60A40"/>
    <w:rsid w:val="00E618BC"/>
    <w:rsid w:val="00E629B3"/>
    <w:rsid w:val="00E62D49"/>
    <w:rsid w:val="00E63142"/>
    <w:rsid w:val="00E637D2"/>
    <w:rsid w:val="00E638CC"/>
    <w:rsid w:val="00E64C18"/>
    <w:rsid w:val="00E65652"/>
    <w:rsid w:val="00E666F4"/>
    <w:rsid w:val="00E66B9A"/>
    <w:rsid w:val="00E66C8C"/>
    <w:rsid w:val="00E67034"/>
    <w:rsid w:val="00E670AB"/>
    <w:rsid w:val="00E67485"/>
    <w:rsid w:val="00E67B4C"/>
    <w:rsid w:val="00E67C66"/>
    <w:rsid w:val="00E70EC4"/>
    <w:rsid w:val="00E71310"/>
    <w:rsid w:val="00E72380"/>
    <w:rsid w:val="00E735C1"/>
    <w:rsid w:val="00E7384F"/>
    <w:rsid w:val="00E74901"/>
    <w:rsid w:val="00E75B8C"/>
    <w:rsid w:val="00E75C56"/>
    <w:rsid w:val="00E76007"/>
    <w:rsid w:val="00E76CCC"/>
    <w:rsid w:val="00E7785F"/>
    <w:rsid w:val="00E77B17"/>
    <w:rsid w:val="00E80354"/>
    <w:rsid w:val="00E81577"/>
    <w:rsid w:val="00E851B0"/>
    <w:rsid w:val="00E85BC3"/>
    <w:rsid w:val="00E85FF3"/>
    <w:rsid w:val="00E8604B"/>
    <w:rsid w:val="00E86769"/>
    <w:rsid w:val="00E86F04"/>
    <w:rsid w:val="00E875CF"/>
    <w:rsid w:val="00E908DF"/>
    <w:rsid w:val="00E91CD6"/>
    <w:rsid w:val="00E9262A"/>
    <w:rsid w:val="00E956D0"/>
    <w:rsid w:val="00E967E9"/>
    <w:rsid w:val="00E97A61"/>
    <w:rsid w:val="00E97F48"/>
    <w:rsid w:val="00EA0180"/>
    <w:rsid w:val="00EA0446"/>
    <w:rsid w:val="00EA12D7"/>
    <w:rsid w:val="00EA1734"/>
    <w:rsid w:val="00EA24FE"/>
    <w:rsid w:val="00EA29B5"/>
    <w:rsid w:val="00EA36DE"/>
    <w:rsid w:val="00EA4616"/>
    <w:rsid w:val="00EA4B95"/>
    <w:rsid w:val="00EA4EA4"/>
    <w:rsid w:val="00EA5D36"/>
    <w:rsid w:val="00EA6262"/>
    <w:rsid w:val="00EA6D71"/>
    <w:rsid w:val="00EB1230"/>
    <w:rsid w:val="00EB578F"/>
    <w:rsid w:val="00EB656B"/>
    <w:rsid w:val="00EB6CE1"/>
    <w:rsid w:val="00EB7D02"/>
    <w:rsid w:val="00EC0686"/>
    <w:rsid w:val="00EC1C52"/>
    <w:rsid w:val="00EC25F4"/>
    <w:rsid w:val="00EC2CDB"/>
    <w:rsid w:val="00EC5350"/>
    <w:rsid w:val="00EC5A20"/>
    <w:rsid w:val="00EC5B77"/>
    <w:rsid w:val="00EC69E8"/>
    <w:rsid w:val="00EC7DF1"/>
    <w:rsid w:val="00ED0732"/>
    <w:rsid w:val="00ED131F"/>
    <w:rsid w:val="00ED1347"/>
    <w:rsid w:val="00ED1D70"/>
    <w:rsid w:val="00ED1E3D"/>
    <w:rsid w:val="00ED3157"/>
    <w:rsid w:val="00ED32D2"/>
    <w:rsid w:val="00ED34DF"/>
    <w:rsid w:val="00ED41BE"/>
    <w:rsid w:val="00ED4526"/>
    <w:rsid w:val="00ED47D3"/>
    <w:rsid w:val="00ED64B2"/>
    <w:rsid w:val="00ED756B"/>
    <w:rsid w:val="00ED7702"/>
    <w:rsid w:val="00EE00FF"/>
    <w:rsid w:val="00EE01E0"/>
    <w:rsid w:val="00EE1C38"/>
    <w:rsid w:val="00EE1CA0"/>
    <w:rsid w:val="00EE1DA8"/>
    <w:rsid w:val="00EE28AB"/>
    <w:rsid w:val="00EE324D"/>
    <w:rsid w:val="00EE3696"/>
    <w:rsid w:val="00EE3751"/>
    <w:rsid w:val="00EE7471"/>
    <w:rsid w:val="00EE7F09"/>
    <w:rsid w:val="00EF0DDC"/>
    <w:rsid w:val="00EF16D3"/>
    <w:rsid w:val="00EF1EF2"/>
    <w:rsid w:val="00EF35FD"/>
    <w:rsid w:val="00EF3EF2"/>
    <w:rsid w:val="00EF44AB"/>
    <w:rsid w:val="00EF620D"/>
    <w:rsid w:val="00EF6D32"/>
    <w:rsid w:val="00EF6DD4"/>
    <w:rsid w:val="00F00674"/>
    <w:rsid w:val="00F01E72"/>
    <w:rsid w:val="00F02539"/>
    <w:rsid w:val="00F0262C"/>
    <w:rsid w:val="00F02877"/>
    <w:rsid w:val="00F0301D"/>
    <w:rsid w:val="00F03CD7"/>
    <w:rsid w:val="00F03E83"/>
    <w:rsid w:val="00F05C21"/>
    <w:rsid w:val="00F0635B"/>
    <w:rsid w:val="00F069AC"/>
    <w:rsid w:val="00F06B07"/>
    <w:rsid w:val="00F06EDB"/>
    <w:rsid w:val="00F06F47"/>
    <w:rsid w:val="00F0709D"/>
    <w:rsid w:val="00F07775"/>
    <w:rsid w:val="00F10D5A"/>
    <w:rsid w:val="00F11BCC"/>
    <w:rsid w:val="00F125D5"/>
    <w:rsid w:val="00F14BE5"/>
    <w:rsid w:val="00F14E8E"/>
    <w:rsid w:val="00F158C9"/>
    <w:rsid w:val="00F17639"/>
    <w:rsid w:val="00F1783F"/>
    <w:rsid w:val="00F20076"/>
    <w:rsid w:val="00F20144"/>
    <w:rsid w:val="00F20553"/>
    <w:rsid w:val="00F218D9"/>
    <w:rsid w:val="00F21B41"/>
    <w:rsid w:val="00F21EE0"/>
    <w:rsid w:val="00F227D2"/>
    <w:rsid w:val="00F242DE"/>
    <w:rsid w:val="00F2433C"/>
    <w:rsid w:val="00F248F2"/>
    <w:rsid w:val="00F276CA"/>
    <w:rsid w:val="00F27E41"/>
    <w:rsid w:val="00F320FE"/>
    <w:rsid w:val="00F32796"/>
    <w:rsid w:val="00F32AC5"/>
    <w:rsid w:val="00F32DA8"/>
    <w:rsid w:val="00F33036"/>
    <w:rsid w:val="00F33656"/>
    <w:rsid w:val="00F336BF"/>
    <w:rsid w:val="00F33991"/>
    <w:rsid w:val="00F34263"/>
    <w:rsid w:val="00F353F0"/>
    <w:rsid w:val="00F36C94"/>
    <w:rsid w:val="00F36CFC"/>
    <w:rsid w:val="00F37815"/>
    <w:rsid w:val="00F40F30"/>
    <w:rsid w:val="00F42A34"/>
    <w:rsid w:val="00F43461"/>
    <w:rsid w:val="00F435A1"/>
    <w:rsid w:val="00F43BC6"/>
    <w:rsid w:val="00F4433F"/>
    <w:rsid w:val="00F44478"/>
    <w:rsid w:val="00F44E68"/>
    <w:rsid w:val="00F4563E"/>
    <w:rsid w:val="00F45E1E"/>
    <w:rsid w:val="00F46595"/>
    <w:rsid w:val="00F504C1"/>
    <w:rsid w:val="00F51A13"/>
    <w:rsid w:val="00F523AB"/>
    <w:rsid w:val="00F5354E"/>
    <w:rsid w:val="00F54717"/>
    <w:rsid w:val="00F54C11"/>
    <w:rsid w:val="00F54D7D"/>
    <w:rsid w:val="00F555E4"/>
    <w:rsid w:val="00F56681"/>
    <w:rsid w:val="00F56C52"/>
    <w:rsid w:val="00F573F8"/>
    <w:rsid w:val="00F5754B"/>
    <w:rsid w:val="00F60DAB"/>
    <w:rsid w:val="00F62015"/>
    <w:rsid w:val="00F62E04"/>
    <w:rsid w:val="00F638B3"/>
    <w:rsid w:val="00F65840"/>
    <w:rsid w:val="00F65DCF"/>
    <w:rsid w:val="00F675E1"/>
    <w:rsid w:val="00F7058E"/>
    <w:rsid w:val="00F71804"/>
    <w:rsid w:val="00F71A04"/>
    <w:rsid w:val="00F71AA8"/>
    <w:rsid w:val="00F72162"/>
    <w:rsid w:val="00F73339"/>
    <w:rsid w:val="00F738DE"/>
    <w:rsid w:val="00F74588"/>
    <w:rsid w:val="00F74DE2"/>
    <w:rsid w:val="00F74E51"/>
    <w:rsid w:val="00F777D4"/>
    <w:rsid w:val="00F77AD5"/>
    <w:rsid w:val="00F80874"/>
    <w:rsid w:val="00F81022"/>
    <w:rsid w:val="00F817A5"/>
    <w:rsid w:val="00F81FA3"/>
    <w:rsid w:val="00F84766"/>
    <w:rsid w:val="00F849C6"/>
    <w:rsid w:val="00F8553A"/>
    <w:rsid w:val="00F8588E"/>
    <w:rsid w:val="00F870D4"/>
    <w:rsid w:val="00F871DE"/>
    <w:rsid w:val="00F879EE"/>
    <w:rsid w:val="00F9048E"/>
    <w:rsid w:val="00F9081E"/>
    <w:rsid w:val="00F91EC1"/>
    <w:rsid w:val="00F92407"/>
    <w:rsid w:val="00F948DD"/>
    <w:rsid w:val="00F94C12"/>
    <w:rsid w:val="00F9506F"/>
    <w:rsid w:val="00F9509C"/>
    <w:rsid w:val="00F95E6C"/>
    <w:rsid w:val="00F966CD"/>
    <w:rsid w:val="00F967EC"/>
    <w:rsid w:val="00F96819"/>
    <w:rsid w:val="00F97E98"/>
    <w:rsid w:val="00FA0028"/>
    <w:rsid w:val="00FA06EC"/>
    <w:rsid w:val="00FA0B4C"/>
    <w:rsid w:val="00FA1075"/>
    <w:rsid w:val="00FA2596"/>
    <w:rsid w:val="00FA2926"/>
    <w:rsid w:val="00FA2D9D"/>
    <w:rsid w:val="00FA4148"/>
    <w:rsid w:val="00FA49A1"/>
    <w:rsid w:val="00FA4B8D"/>
    <w:rsid w:val="00FA5D82"/>
    <w:rsid w:val="00FA6020"/>
    <w:rsid w:val="00FA63CC"/>
    <w:rsid w:val="00FA669C"/>
    <w:rsid w:val="00FA700B"/>
    <w:rsid w:val="00FA79E7"/>
    <w:rsid w:val="00FB1917"/>
    <w:rsid w:val="00FB236F"/>
    <w:rsid w:val="00FB2557"/>
    <w:rsid w:val="00FB28E4"/>
    <w:rsid w:val="00FB2AD3"/>
    <w:rsid w:val="00FB4CF7"/>
    <w:rsid w:val="00FB4D00"/>
    <w:rsid w:val="00FB575B"/>
    <w:rsid w:val="00FB5D58"/>
    <w:rsid w:val="00FB64C1"/>
    <w:rsid w:val="00FB741D"/>
    <w:rsid w:val="00FB7713"/>
    <w:rsid w:val="00FC0601"/>
    <w:rsid w:val="00FC07E9"/>
    <w:rsid w:val="00FC2694"/>
    <w:rsid w:val="00FC34E1"/>
    <w:rsid w:val="00FC5B08"/>
    <w:rsid w:val="00FC5DCD"/>
    <w:rsid w:val="00FC7B32"/>
    <w:rsid w:val="00FD0573"/>
    <w:rsid w:val="00FD2466"/>
    <w:rsid w:val="00FD2C1D"/>
    <w:rsid w:val="00FD4462"/>
    <w:rsid w:val="00FD5291"/>
    <w:rsid w:val="00FD5841"/>
    <w:rsid w:val="00FD5A8C"/>
    <w:rsid w:val="00FD62B0"/>
    <w:rsid w:val="00FD63E5"/>
    <w:rsid w:val="00FD6812"/>
    <w:rsid w:val="00FD69A9"/>
    <w:rsid w:val="00FD6EC3"/>
    <w:rsid w:val="00FD77D3"/>
    <w:rsid w:val="00FD781D"/>
    <w:rsid w:val="00FE15EC"/>
    <w:rsid w:val="00FE355A"/>
    <w:rsid w:val="00FE38D6"/>
    <w:rsid w:val="00FE3BC0"/>
    <w:rsid w:val="00FE4C01"/>
    <w:rsid w:val="00FE4E46"/>
    <w:rsid w:val="00FF0D83"/>
    <w:rsid w:val="00FF27E6"/>
    <w:rsid w:val="00FF2B2C"/>
    <w:rsid w:val="00FF34E3"/>
    <w:rsid w:val="00FF3944"/>
    <w:rsid w:val="00FF477C"/>
    <w:rsid w:val="00FF5467"/>
    <w:rsid w:val="00FF548F"/>
    <w:rsid w:val="00FF5965"/>
    <w:rsid w:val="00FF5BA0"/>
    <w:rsid w:val="00FF626D"/>
    <w:rsid w:val="00FF701D"/>
    <w:rsid w:val="00FF710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9D96"/>
  <w15:docId w15:val="{B97135AD-161C-4A88-9936-C766C3D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B8"/>
    <w:pPr>
      <w:spacing w:after="160" w:line="256" w:lineRule="auto"/>
    </w:pPr>
    <w:rPr>
      <w:rFonts w:ascii="Times New Roman" w:eastAsia="Calibri" w:hAnsi="Times New Roman" w:cs="Calibri"/>
      <w:color w:val="000000"/>
      <w:sz w:val="24"/>
    </w:rPr>
  </w:style>
  <w:style w:type="paragraph" w:styleId="Heading1">
    <w:name w:val="heading 1"/>
    <w:basedOn w:val="Normal"/>
    <w:next w:val="Normal"/>
    <w:link w:val="Heading1Char"/>
    <w:uiPriority w:val="9"/>
    <w:qFormat/>
    <w:rsid w:val="009400C1"/>
    <w:pPr>
      <w:keepNext/>
      <w:keepLines/>
      <w:spacing w:before="240" w:after="240" w:line="480" w:lineRule="auto"/>
      <w:jc w:val="center"/>
      <w:outlineLvl w:val="0"/>
    </w:pPr>
    <w:rPr>
      <w:rFonts w:eastAsia="SimSun" w:cs="SimSun"/>
      <w:b/>
      <w:bCs/>
      <w:color w:val="auto"/>
      <w:szCs w:val="28"/>
    </w:rPr>
  </w:style>
  <w:style w:type="paragraph" w:styleId="Heading2">
    <w:name w:val="heading 2"/>
    <w:basedOn w:val="Normal"/>
    <w:next w:val="Normal"/>
    <w:link w:val="Heading2Char"/>
    <w:uiPriority w:val="9"/>
    <w:unhideWhenUsed/>
    <w:qFormat/>
    <w:rsid w:val="00F36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C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45F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35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C1"/>
    <w:rPr>
      <w:rFonts w:ascii="Times New Roman" w:eastAsia="SimSun" w:hAnsi="Times New Roman" w:cs="SimSun"/>
      <w:b/>
      <w:bCs/>
      <w:sz w:val="24"/>
      <w:szCs w:val="28"/>
    </w:rPr>
  </w:style>
  <w:style w:type="character" w:customStyle="1" w:styleId="Heading2Char">
    <w:name w:val="Heading 2 Char"/>
    <w:basedOn w:val="DefaultParagraphFont"/>
    <w:link w:val="Heading2"/>
    <w:uiPriority w:val="9"/>
    <w:rsid w:val="00F36C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2B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1C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45F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33579"/>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99"/>
    <w:qFormat/>
    <w:rsid w:val="006B285A"/>
    <w:pPr>
      <w:spacing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rsid w:val="009400C1"/>
    <w:rPr>
      <w:color w:val="0000FF"/>
      <w:u w:val="single"/>
    </w:rPr>
  </w:style>
  <w:style w:type="paragraph" w:styleId="Footer">
    <w:name w:val="footer"/>
    <w:basedOn w:val="Normal"/>
    <w:link w:val="FooterChar"/>
    <w:uiPriority w:val="99"/>
    <w:rsid w:val="009400C1"/>
    <w:pPr>
      <w:tabs>
        <w:tab w:val="center" w:pos="4680"/>
        <w:tab w:val="right" w:pos="9360"/>
      </w:tabs>
      <w:spacing w:before="240" w:after="0" w:line="240" w:lineRule="auto"/>
      <w:jc w:val="both"/>
    </w:pPr>
    <w:rPr>
      <w:rFonts w:cs="SimSun"/>
      <w:color w:val="auto"/>
    </w:rPr>
  </w:style>
  <w:style w:type="character" w:customStyle="1" w:styleId="FooterChar">
    <w:name w:val="Footer Char"/>
    <w:basedOn w:val="DefaultParagraphFont"/>
    <w:link w:val="Footer"/>
    <w:uiPriority w:val="99"/>
    <w:rsid w:val="009400C1"/>
    <w:rPr>
      <w:rFonts w:ascii="Times New Roman" w:eastAsia="Calibri" w:hAnsi="Times New Roman" w:cs="SimSun"/>
      <w:sz w:val="24"/>
    </w:rPr>
  </w:style>
  <w:style w:type="paragraph" w:styleId="TOC1">
    <w:name w:val="toc 1"/>
    <w:basedOn w:val="Normal"/>
    <w:next w:val="Normal"/>
    <w:autoRedefine/>
    <w:uiPriority w:val="39"/>
    <w:unhideWhenUsed/>
    <w:qFormat/>
    <w:rsid w:val="00146139"/>
    <w:pPr>
      <w:tabs>
        <w:tab w:val="right" w:leader="dot" w:pos="8647"/>
      </w:tabs>
      <w:spacing w:before="120" w:after="120" w:line="240" w:lineRule="auto"/>
      <w:ind w:left="142" w:hanging="142"/>
    </w:pPr>
    <w:rPr>
      <w:rFonts w:cs="Times New Roman"/>
      <w:noProof/>
      <w:color w:val="auto"/>
      <w:szCs w:val="24"/>
    </w:rPr>
  </w:style>
  <w:style w:type="paragraph" w:styleId="TOC2">
    <w:name w:val="toc 2"/>
    <w:basedOn w:val="Normal"/>
    <w:next w:val="Normal"/>
    <w:autoRedefine/>
    <w:uiPriority w:val="39"/>
    <w:unhideWhenUsed/>
    <w:qFormat/>
    <w:rsid w:val="00146139"/>
    <w:pPr>
      <w:tabs>
        <w:tab w:val="right" w:leader="dot" w:pos="8647"/>
      </w:tabs>
      <w:spacing w:before="120" w:after="120" w:line="240" w:lineRule="auto"/>
    </w:pPr>
    <w:rPr>
      <w:rFonts w:cs="SimSun"/>
      <w:color w:val="auto"/>
    </w:rPr>
  </w:style>
  <w:style w:type="paragraph" w:styleId="TOC3">
    <w:name w:val="toc 3"/>
    <w:basedOn w:val="Normal"/>
    <w:next w:val="Normal"/>
    <w:autoRedefine/>
    <w:uiPriority w:val="39"/>
    <w:unhideWhenUsed/>
    <w:qFormat/>
    <w:rsid w:val="00ED64B2"/>
    <w:pPr>
      <w:tabs>
        <w:tab w:val="right" w:leader="dot" w:pos="8214"/>
        <w:tab w:val="right" w:leader="dot" w:pos="9350"/>
      </w:tabs>
      <w:spacing w:before="120" w:after="100" w:line="240" w:lineRule="auto"/>
      <w:ind w:left="446"/>
    </w:pPr>
    <w:rPr>
      <w:rFonts w:cs="SimSun"/>
      <w:color w:val="auto"/>
    </w:rPr>
  </w:style>
  <w:style w:type="paragraph" w:styleId="BalloonText">
    <w:name w:val="Balloon Text"/>
    <w:basedOn w:val="Normal"/>
    <w:link w:val="BalloonTextChar"/>
    <w:uiPriority w:val="99"/>
    <w:semiHidden/>
    <w:unhideWhenUsed/>
    <w:rsid w:val="0094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C1"/>
    <w:rPr>
      <w:rFonts w:ascii="Tahoma" w:eastAsia="Calibri" w:hAnsi="Tahoma" w:cs="Tahoma"/>
      <w:color w:val="000000"/>
      <w:sz w:val="16"/>
      <w:szCs w:val="16"/>
    </w:rPr>
  </w:style>
  <w:style w:type="paragraph" w:styleId="Header">
    <w:name w:val="header"/>
    <w:basedOn w:val="Normal"/>
    <w:link w:val="HeaderChar"/>
    <w:uiPriority w:val="99"/>
    <w:unhideWhenUsed/>
    <w:rsid w:val="00B5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36"/>
    <w:rPr>
      <w:rFonts w:ascii="Calibri" w:eastAsia="Calibri" w:hAnsi="Calibri" w:cs="Calibri"/>
      <w:color w:val="000000"/>
    </w:rPr>
  </w:style>
  <w:style w:type="paragraph" w:styleId="NormalWeb">
    <w:name w:val="Normal (Web)"/>
    <w:basedOn w:val="Normal"/>
    <w:uiPriority w:val="99"/>
    <w:unhideWhenUsed/>
    <w:rsid w:val="00986798"/>
    <w:pPr>
      <w:spacing w:before="100" w:beforeAutospacing="1" w:after="100" w:afterAutospacing="1" w:line="240" w:lineRule="auto"/>
    </w:pPr>
    <w:rPr>
      <w:rFonts w:eastAsia="Times New Roman" w:cs="Times New Roman"/>
      <w:color w:val="auto"/>
      <w:szCs w:val="24"/>
    </w:rPr>
  </w:style>
  <w:style w:type="paragraph" w:customStyle="1" w:styleId="mb15">
    <w:name w:val="mb15"/>
    <w:basedOn w:val="Normal"/>
    <w:rsid w:val="00861AAC"/>
    <w:pPr>
      <w:spacing w:before="100" w:beforeAutospacing="1" w:after="100" w:afterAutospacing="1" w:line="240" w:lineRule="auto"/>
    </w:pPr>
    <w:rPr>
      <w:rFonts w:eastAsia="Times New Roman" w:cs="Times New Roman"/>
      <w:color w:val="auto"/>
      <w:szCs w:val="24"/>
    </w:rPr>
  </w:style>
  <w:style w:type="character" w:styleId="Emphasis">
    <w:name w:val="Emphasis"/>
    <w:basedOn w:val="DefaultParagraphFont"/>
    <w:uiPriority w:val="20"/>
    <w:qFormat/>
    <w:rsid w:val="00607660"/>
    <w:rPr>
      <w:i/>
      <w:iCs/>
    </w:rPr>
  </w:style>
  <w:style w:type="character" w:customStyle="1" w:styleId="anchor-text">
    <w:name w:val="anchor-text"/>
    <w:basedOn w:val="DefaultParagraphFont"/>
    <w:rsid w:val="00C13CD1"/>
  </w:style>
  <w:style w:type="character" w:customStyle="1" w:styleId="html-italic">
    <w:name w:val="html-italic"/>
    <w:basedOn w:val="DefaultParagraphFont"/>
    <w:rsid w:val="00D6744D"/>
  </w:style>
  <w:style w:type="paragraph" w:styleId="NoSpacing">
    <w:name w:val="No Spacing"/>
    <w:link w:val="NoSpacingChar"/>
    <w:uiPriority w:val="1"/>
    <w:qFormat/>
    <w:rsid w:val="00ED3157"/>
    <w:pPr>
      <w:spacing w:after="0" w:line="240" w:lineRule="auto"/>
    </w:pPr>
  </w:style>
  <w:style w:type="character" w:customStyle="1" w:styleId="NoSpacingChar">
    <w:name w:val="No Spacing Char"/>
    <w:basedOn w:val="DefaultParagraphFont"/>
    <w:link w:val="NoSpacing"/>
    <w:uiPriority w:val="1"/>
    <w:rsid w:val="00233579"/>
  </w:style>
  <w:style w:type="table" w:styleId="TableGrid">
    <w:name w:val="Table Grid"/>
    <w:basedOn w:val="TableNormal"/>
    <w:uiPriority w:val="39"/>
    <w:rsid w:val="00ED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itypography-root">
    <w:name w:val="muitypography-root"/>
    <w:basedOn w:val="Normal"/>
    <w:rsid w:val="00207966"/>
    <w:pPr>
      <w:spacing w:before="100" w:beforeAutospacing="1" w:after="100" w:afterAutospacing="1" w:line="240" w:lineRule="auto"/>
    </w:pPr>
    <w:rPr>
      <w:rFonts w:eastAsia="Times New Roman" w:cs="Times New Roman"/>
      <w:color w:val="auto"/>
      <w:szCs w:val="24"/>
    </w:rPr>
  </w:style>
  <w:style w:type="paragraph" w:styleId="CommentText">
    <w:name w:val="annotation text"/>
    <w:basedOn w:val="Normal"/>
    <w:link w:val="CommentTextChar"/>
    <w:uiPriority w:val="99"/>
    <w:unhideWhenUsed/>
    <w:rsid w:val="00D30771"/>
    <w:pPr>
      <w:spacing w:line="240" w:lineRule="auto"/>
    </w:pPr>
    <w:rPr>
      <w:sz w:val="20"/>
      <w:szCs w:val="20"/>
    </w:rPr>
  </w:style>
  <w:style w:type="character" w:customStyle="1" w:styleId="CommentTextChar">
    <w:name w:val="Comment Text Char"/>
    <w:basedOn w:val="DefaultParagraphFont"/>
    <w:link w:val="CommentText"/>
    <w:uiPriority w:val="99"/>
    <w:rsid w:val="00D30771"/>
    <w:rPr>
      <w:rFonts w:ascii="Calibri" w:eastAsia="Calibri" w:hAnsi="Calibri" w:cs="Calibri"/>
      <w:color w:val="000000"/>
      <w:sz w:val="20"/>
      <w:szCs w:val="20"/>
    </w:rPr>
  </w:style>
  <w:style w:type="character" w:styleId="PlaceholderText">
    <w:name w:val="Placeholder Text"/>
    <w:basedOn w:val="DefaultParagraphFont"/>
    <w:uiPriority w:val="99"/>
    <w:semiHidden/>
    <w:rsid w:val="003836EE"/>
    <w:rPr>
      <w:color w:val="808080"/>
    </w:rPr>
  </w:style>
  <w:style w:type="paragraph" w:styleId="TOCHeading">
    <w:name w:val="TOC Heading"/>
    <w:basedOn w:val="Heading1"/>
    <w:next w:val="Normal"/>
    <w:uiPriority w:val="39"/>
    <w:semiHidden/>
    <w:unhideWhenUsed/>
    <w:qFormat/>
    <w:rsid w:val="00F32DA8"/>
    <w:pPr>
      <w:spacing w:before="480" w:after="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styleId="TOC4">
    <w:name w:val="toc 4"/>
    <w:basedOn w:val="Normal"/>
    <w:next w:val="Normal"/>
    <w:autoRedefine/>
    <w:uiPriority w:val="39"/>
    <w:unhideWhenUsed/>
    <w:rsid w:val="00A72947"/>
    <w:pPr>
      <w:tabs>
        <w:tab w:val="right" w:leader="dot" w:pos="8647"/>
      </w:tabs>
      <w:spacing w:after="100"/>
    </w:pPr>
  </w:style>
  <w:style w:type="paragraph" w:styleId="BodyText">
    <w:name w:val="Body Text"/>
    <w:basedOn w:val="Normal"/>
    <w:link w:val="BodyTextChar"/>
    <w:uiPriority w:val="1"/>
    <w:qFormat/>
    <w:rsid w:val="004845F2"/>
    <w:pPr>
      <w:widowControl w:val="0"/>
      <w:autoSpaceDE w:val="0"/>
      <w:autoSpaceDN w:val="0"/>
      <w:spacing w:after="0" w:line="240" w:lineRule="auto"/>
      <w:ind w:left="689"/>
    </w:pPr>
    <w:rPr>
      <w:rFonts w:eastAsia="Times New Roman" w:cs="Times New Roman"/>
      <w:color w:val="auto"/>
      <w:szCs w:val="24"/>
    </w:rPr>
  </w:style>
  <w:style w:type="character" w:customStyle="1" w:styleId="BodyTextChar">
    <w:name w:val="Body Text Char"/>
    <w:basedOn w:val="DefaultParagraphFont"/>
    <w:link w:val="BodyText"/>
    <w:uiPriority w:val="1"/>
    <w:rsid w:val="004845F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45F2"/>
    <w:pPr>
      <w:widowControl w:val="0"/>
      <w:autoSpaceDE w:val="0"/>
      <w:autoSpaceDN w:val="0"/>
      <w:spacing w:after="0" w:line="240" w:lineRule="auto"/>
    </w:pPr>
    <w:rPr>
      <w:rFonts w:eastAsia="Times New Roman" w:cs="Times New Roman"/>
      <w:color w:val="auto"/>
    </w:rPr>
  </w:style>
  <w:style w:type="paragraph" w:styleId="TOC5">
    <w:name w:val="toc 5"/>
    <w:basedOn w:val="Normal"/>
    <w:next w:val="Normal"/>
    <w:autoRedefine/>
    <w:uiPriority w:val="39"/>
    <w:unhideWhenUsed/>
    <w:rsid w:val="004845F2"/>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845F2"/>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845F2"/>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845F2"/>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845F2"/>
    <w:pPr>
      <w:spacing w:after="100" w:line="276" w:lineRule="auto"/>
      <w:ind w:left="1760"/>
    </w:pPr>
    <w:rPr>
      <w:rFonts w:asciiTheme="minorHAnsi" w:eastAsiaTheme="minorEastAsia" w:hAnsiTheme="minorHAnsi" w:cstheme="minorBidi"/>
      <w:color w:val="auto"/>
    </w:rPr>
  </w:style>
  <w:style w:type="paragraph" w:styleId="Caption">
    <w:name w:val="caption"/>
    <w:basedOn w:val="Normal"/>
    <w:next w:val="Normal"/>
    <w:uiPriority w:val="35"/>
    <w:unhideWhenUsed/>
    <w:qFormat/>
    <w:rsid w:val="004845F2"/>
    <w:pPr>
      <w:spacing w:after="200" w:line="240" w:lineRule="auto"/>
    </w:pPr>
    <w:rPr>
      <w:rFonts w:asciiTheme="minorHAnsi" w:eastAsiaTheme="minorHAnsi" w:hAnsiTheme="minorHAnsi" w:cstheme="minorBidi"/>
      <w:i/>
      <w:iCs/>
      <w:color w:val="1F497D" w:themeColor="text2"/>
      <w:sz w:val="18"/>
      <w:szCs w:val="18"/>
    </w:rPr>
  </w:style>
  <w:style w:type="paragraph" w:styleId="Title">
    <w:name w:val="Title"/>
    <w:basedOn w:val="Normal"/>
    <w:link w:val="TitleChar"/>
    <w:uiPriority w:val="10"/>
    <w:qFormat/>
    <w:rsid w:val="004845F2"/>
    <w:pPr>
      <w:widowControl w:val="0"/>
      <w:autoSpaceDE w:val="0"/>
      <w:autoSpaceDN w:val="0"/>
      <w:spacing w:before="134" w:after="0" w:line="240" w:lineRule="auto"/>
      <w:ind w:left="2650" w:right="2669"/>
      <w:jc w:val="center"/>
    </w:pPr>
    <w:rPr>
      <w:rFonts w:eastAsia="Times New Roman" w:cs="Times New Roman"/>
      <w:b/>
      <w:bCs/>
      <w:color w:val="auto"/>
      <w:sz w:val="40"/>
      <w:szCs w:val="40"/>
    </w:rPr>
  </w:style>
  <w:style w:type="character" w:customStyle="1" w:styleId="TitleChar">
    <w:name w:val="Title Char"/>
    <w:basedOn w:val="DefaultParagraphFont"/>
    <w:link w:val="Title"/>
    <w:uiPriority w:val="10"/>
    <w:rsid w:val="004845F2"/>
    <w:rPr>
      <w:rFonts w:ascii="Times New Roman" w:eastAsia="Times New Roman" w:hAnsi="Times New Roman" w:cs="Times New Roman"/>
      <w:b/>
      <w:bCs/>
      <w:sz w:val="40"/>
      <w:szCs w:val="40"/>
    </w:rPr>
  </w:style>
  <w:style w:type="character" w:customStyle="1" w:styleId="mord">
    <w:name w:val="mord"/>
    <w:basedOn w:val="DefaultParagraphFont"/>
    <w:rsid w:val="004845F2"/>
  </w:style>
  <w:style w:type="character" w:customStyle="1" w:styleId="mrel">
    <w:name w:val="mrel"/>
    <w:basedOn w:val="DefaultParagraphFont"/>
    <w:rsid w:val="004845F2"/>
  </w:style>
  <w:style w:type="character" w:customStyle="1" w:styleId="vlist-s">
    <w:name w:val="vlist-s"/>
    <w:basedOn w:val="DefaultParagraphFont"/>
    <w:rsid w:val="004845F2"/>
  </w:style>
  <w:style w:type="character" w:customStyle="1" w:styleId="UnresolvedMention1">
    <w:name w:val="Unresolved Mention1"/>
    <w:basedOn w:val="DefaultParagraphFont"/>
    <w:uiPriority w:val="99"/>
    <w:semiHidden/>
    <w:unhideWhenUsed/>
    <w:rsid w:val="001D40A8"/>
    <w:rPr>
      <w:color w:val="605E5C"/>
      <w:shd w:val="clear" w:color="auto" w:fill="E1DFDD"/>
    </w:rPr>
  </w:style>
  <w:style w:type="character" w:styleId="Strong">
    <w:name w:val="Strong"/>
    <w:basedOn w:val="DefaultParagraphFont"/>
    <w:uiPriority w:val="22"/>
    <w:qFormat/>
    <w:rsid w:val="00471DD2"/>
    <w:rPr>
      <w:b/>
      <w:bCs/>
    </w:rPr>
  </w:style>
  <w:style w:type="character" w:styleId="UnresolvedMention">
    <w:name w:val="Unresolved Mention"/>
    <w:basedOn w:val="DefaultParagraphFont"/>
    <w:uiPriority w:val="99"/>
    <w:semiHidden/>
    <w:unhideWhenUsed/>
    <w:rsid w:val="00E22A36"/>
    <w:rPr>
      <w:color w:val="605E5C"/>
      <w:shd w:val="clear" w:color="auto" w:fill="E1DFDD"/>
    </w:rPr>
  </w:style>
  <w:style w:type="paragraph" w:styleId="Revision">
    <w:name w:val="Revision"/>
    <w:hidden/>
    <w:uiPriority w:val="99"/>
    <w:semiHidden/>
    <w:rsid w:val="00465535"/>
    <w:pPr>
      <w:spacing w:after="0" w:line="240" w:lineRule="auto"/>
    </w:pPr>
    <w:rPr>
      <w:rFonts w:ascii="Times New Roman" w:eastAsia="Calibri" w:hAnsi="Times New Roman" w:cs="Calibri"/>
      <w:color w:val="000000"/>
      <w:sz w:val="24"/>
    </w:rPr>
  </w:style>
  <w:style w:type="character" w:styleId="CommentReference">
    <w:name w:val="annotation reference"/>
    <w:basedOn w:val="DefaultParagraphFont"/>
    <w:uiPriority w:val="99"/>
    <w:semiHidden/>
    <w:unhideWhenUsed/>
    <w:rsid w:val="009D1F7A"/>
    <w:rPr>
      <w:sz w:val="16"/>
      <w:szCs w:val="16"/>
    </w:rPr>
  </w:style>
  <w:style w:type="paragraph" w:styleId="CommentSubject">
    <w:name w:val="annotation subject"/>
    <w:basedOn w:val="CommentText"/>
    <w:next w:val="CommentText"/>
    <w:link w:val="CommentSubjectChar"/>
    <w:uiPriority w:val="99"/>
    <w:semiHidden/>
    <w:unhideWhenUsed/>
    <w:rsid w:val="009D1F7A"/>
    <w:rPr>
      <w:b/>
      <w:bCs/>
    </w:rPr>
  </w:style>
  <w:style w:type="character" w:customStyle="1" w:styleId="CommentSubjectChar">
    <w:name w:val="Comment Subject Char"/>
    <w:basedOn w:val="CommentTextChar"/>
    <w:link w:val="CommentSubject"/>
    <w:uiPriority w:val="99"/>
    <w:semiHidden/>
    <w:rsid w:val="009D1F7A"/>
    <w:rPr>
      <w:rFonts w:ascii="Times New Roman" w:eastAsia="Calibri" w:hAnsi="Times New Roman"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1708">
      <w:bodyDiv w:val="1"/>
      <w:marLeft w:val="0"/>
      <w:marRight w:val="0"/>
      <w:marTop w:val="0"/>
      <w:marBottom w:val="0"/>
      <w:divBdr>
        <w:top w:val="none" w:sz="0" w:space="0" w:color="auto"/>
        <w:left w:val="none" w:sz="0" w:space="0" w:color="auto"/>
        <w:bottom w:val="none" w:sz="0" w:space="0" w:color="auto"/>
        <w:right w:val="none" w:sz="0" w:space="0" w:color="auto"/>
      </w:divBdr>
    </w:div>
    <w:div w:id="222721618">
      <w:bodyDiv w:val="1"/>
      <w:marLeft w:val="0"/>
      <w:marRight w:val="0"/>
      <w:marTop w:val="0"/>
      <w:marBottom w:val="0"/>
      <w:divBdr>
        <w:top w:val="none" w:sz="0" w:space="0" w:color="auto"/>
        <w:left w:val="none" w:sz="0" w:space="0" w:color="auto"/>
        <w:bottom w:val="none" w:sz="0" w:space="0" w:color="auto"/>
        <w:right w:val="none" w:sz="0" w:space="0" w:color="auto"/>
      </w:divBdr>
    </w:div>
    <w:div w:id="275722308">
      <w:bodyDiv w:val="1"/>
      <w:marLeft w:val="0"/>
      <w:marRight w:val="0"/>
      <w:marTop w:val="0"/>
      <w:marBottom w:val="0"/>
      <w:divBdr>
        <w:top w:val="none" w:sz="0" w:space="0" w:color="auto"/>
        <w:left w:val="none" w:sz="0" w:space="0" w:color="auto"/>
        <w:bottom w:val="none" w:sz="0" w:space="0" w:color="auto"/>
        <w:right w:val="none" w:sz="0" w:space="0" w:color="auto"/>
      </w:divBdr>
    </w:div>
    <w:div w:id="291907352">
      <w:bodyDiv w:val="1"/>
      <w:marLeft w:val="0"/>
      <w:marRight w:val="0"/>
      <w:marTop w:val="0"/>
      <w:marBottom w:val="0"/>
      <w:divBdr>
        <w:top w:val="none" w:sz="0" w:space="0" w:color="auto"/>
        <w:left w:val="none" w:sz="0" w:space="0" w:color="auto"/>
        <w:bottom w:val="none" w:sz="0" w:space="0" w:color="auto"/>
        <w:right w:val="none" w:sz="0" w:space="0" w:color="auto"/>
      </w:divBdr>
    </w:div>
    <w:div w:id="300774391">
      <w:bodyDiv w:val="1"/>
      <w:marLeft w:val="0"/>
      <w:marRight w:val="0"/>
      <w:marTop w:val="0"/>
      <w:marBottom w:val="0"/>
      <w:divBdr>
        <w:top w:val="none" w:sz="0" w:space="0" w:color="auto"/>
        <w:left w:val="none" w:sz="0" w:space="0" w:color="auto"/>
        <w:bottom w:val="none" w:sz="0" w:space="0" w:color="auto"/>
        <w:right w:val="none" w:sz="0" w:space="0" w:color="auto"/>
      </w:divBdr>
    </w:div>
    <w:div w:id="353462118">
      <w:bodyDiv w:val="1"/>
      <w:marLeft w:val="0"/>
      <w:marRight w:val="0"/>
      <w:marTop w:val="0"/>
      <w:marBottom w:val="0"/>
      <w:divBdr>
        <w:top w:val="none" w:sz="0" w:space="0" w:color="auto"/>
        <w:left w:val="none" w:sz="0" w:space="0" w:color="auto"/>
        <w:bottom w:val="none" w:sz="0" w:space="0" w:color="auto"/>
        <w:right w:val="none" w:sz="0" w:space="0" w:color="auto"/>
      </w:divBdr>
    </w:div>
    <w:div w:id="366024196">
      <w:bodyDiv w:val="1"/>
      <w:marLeft w:val="0"/>
      <w:marRight w:val="0"/>
      <w:marTop w:val="0"/>
      <w:marBottom w:val="0"/>
      <w:divBdr>
        <w:top w:val="none" w:sz="0" w:space="0" w:color="auto"/>
        <w:left w:val="none" w:sz="0" w:space="0" w:color="auto"/>
        <w:bottom w:val="none" w:sz="0" w:space="0" w:color="auto"/>
        <w:right w:val="none" w:sz="0" w:space="0" w:color="auto"/>
      </w:divBdr>
    </w:div>
    <w:div w:id="457451677">
      <w:bodyDiv w:val="1"/>
      <w:marLeft w:val="0"/>
      <w:marRight w:val="0"/>
      <w:marTop w:val="0"/>
      <w:marBottom w:val="0"/>
      <w:divBdr>
        <w:top w:val="none" w:sz="0" w:space="0" w:color="auto"/>
        <w:left w:val="none" w:sz="0" w:space="0" w:color="auto"/>
        <w:bottom w:val="none" w:sz="0" w:space="0" w:color="auto"/>
        <w:right w:val="none" w:sz="0" w:space="0" w:color="auto"/>
      </w:divBdr>
    </w:div>
    <w:div w:id="551769997">
      <w:bodyDiv w:val="1"/>
      <w:marLeft w:val="0"/>
      <w:marRight w:val="0"/>
      <w:marTop w:val="0"/>
      <w:marBottom w:val="0"/>
      <w:divBdr>
        <w:top w:val="none" w:sz="0" w:space="0" w:color="auto"/>
        <w:left w:val="none" w:sz="0" w:space="0" w:color="auto"/>
        <w:bottom w:val="none" w:sz="0" w:space="0" w:color="auto"/>
        <w:right w:val="none" w:sz="0" w:space="0" w:color="auto"/>
      </w:divBdr>
    </w:div>
    <w:div w:id="580453151">
      <w:bodyDiv w:val="1"/>
      <w:marLeft w:val="0"/>
      <w:marRight w:val="0"/>
      <w:marTop w:val="0"/>
      <w:marBottom w:val="0"/>
      <w:divBdr>
        <w:top w:val="none" w:sz="0" w:space="0" w:color="auto"/>
        <w:left w:val="none" w:sz="0" w:space="0" w:color="auto"/>
        <w:bottom w:val="none" w:sz="0" w:space="0" w:color="auto"/>
        <w:right w:val="none" w:sz="0" w:space="0" w:color="auto"/>
      </w:divBdr>
      <w:divsChild>
        <w:div w:id="146174100">
          <w:marLeft w:val="0"/>
          <w:marRight w:val="0"/>
          <w:marTop w:val="0"/>
          <w:marBottom w:val="0"/>
          <w:divBdr>
            <w:top w:val="none" w:sz="0" w:space="0" w:color="auto"/>
            <w:left w:val="none" w:sz="0" w:space="0" w:color="auto"/>
            <w:bottom w:val="none" w:sz="0" w:space="0" w:color="auto"/>
            <w:right w:val="none" w:sz="0" w:space="0" w:color="auto"/>
          </w:divBdr>
        </w:div>
        <w:div w:id="199897324">
          <w:marLeft w:val="0"/>
          <w:marRight w:val="0"/>
          <w:marTop w:val="0"/>
          <w:marBottom w:val="0"/>
          <w:divBdr>
            <w:top w:val="none" w:sz="0" w:space="0" w:color="auto"/>
            <w:left w:val="none" w:sz="0" w:space="0" w:color="auto"/>
            <w:bottom w:val="none" w:sz="0" w:space="0" w:color="auto"/>
            <w:right w:val="none" w:sz="0" w:space="0" w:color="auto"/>
          </w:divBdr>
        </w:div>
        <w:div w:id="327561813">
          <w:marLeft w:val="0"/>
          <w:marRight w:val="0"/>
          <w:marTop w:val="0"/>
          <w:marBottom w:val="0"/>
          <w:divBdr>
            <w:top w:val="none" w:sz="0" w:space="0" w:color="auto"/>
            <w:left w:val="none" w:sz="0" w:space="0" w:color="auto"/>
            <w:bottom w:val="none" w:sz="0" w:space="0" w:color="auto"/>
            <w:right w:val="none" w:sz="0" w:space="0" w:color="auto"/>
          </w:divBdr>
        </w:div>
        <w:div w:id="462161111">
          <w:marLeft w:val="0"/>
          <w:marRight w:val="0"/>
          <w:marTop w:val="0"/>
          <w:marBottom w:val="0"/>
          <w:divBdr>
            <w:top w:val="none" w:sz="0" w:space="0" w:color="auto"/>
            <w:left w:val="none" w:sz="0" w:space="0" w:color="auto"/>
            <w:bottom w:val="none" w:sz="0" w:space="0" w:color="auto"/>
            <w:right w:val="none" w:sz="0" w:space="0" w:color="auto"/>
          </w:divBdr>
        </w:div>
        <w:div w:id="1256011259">
          <w:marLeft w:val="0"/>
          <w:marRight w:val="0"/>
          <w:marTop w:val="0"/>
          <w:marBottom w:val="0"/>
          <w:divBdr>
            <w:top w:val="none" w:sz="0" w:space="0" w:color="auto"/>
            <w:left w:val="none" w:sz="0" w:space="0" w:color="auto"/>
            <w:bottom w:val="none" w:sz="0" w:space="0" w:color="auto"/>
            <w:right w:val="none" w:sz="0" w:space="0" w:color="auto"/>
          </w:divBdr>
        </w:div>
        <w:div w:id="1420252527">
          <w:marLeft w:val="0"/>
          <w:marRight w:val="0"/>
          <w:marTop w:val="0"/>
          <w:marBottom w:val="0"/>
          <w:divBdr>
            <w:top w:val="none" w:sz="0" w:space="0" w:color="auto"/>
            <w:left w:val="none" w:sz="0" w:space="0" w:color="auto"/>
            <w:bottom w:val="none" w:sz="0" w:space="0" w:color="auto"/>
            <w:right w:val="none" w:sz="0" w:space="0" w:color="auto"/>
          </w:divBdr>
        </w:div>
        <w:div w:id="1507598674">
          <w:marLeft w:val="0"/>
          <w:marRight w:val="0"/>
          <w:marTop w:val="0"/>
          <w:marBottom w:val="0"/>
          <w:divBdr>
            <w:top w:val="none" w:sz="0" w:space="0" w:color="auto"/>
            <w:left w:val="none" w:sz="0" w:space="0" w:color="auto"/>
            <w:bottom w:val="none" w:sz="0" w:space="0" w:color="auto"/>
            <w:right w:val="none" w:sz="0" w:space="0" w:color="auto"/>
          </w:divBdr>
        </w:div>
        <w:div w:id="1590234530">
          <w:marLeft w:val="0"/>
          <w:marRight w:val="0"/>
          <w:marTop w:val="0"/>
          <w:marBottom w:val="0"/>
          <w:divBdr>
            <w:top w:val="none" w:sz="0" w:space="0" w:color="auto"/>
            <w:left w:val="none" w:sz="0" w:space="0" w:color="auto"/>
            <w:bottom w:val="none" w:sz="0" w:space="0" w:color="auto"/>
            <w:right w:val="none" w:sz="0" w:space="0" w:color="auto"/>
          </w:divBdr>
        </w:div>
        <w:div w:id="1753507259">
          <w:marLeft w:val="0"/>
          <w:marRight w:val="0"/>
          <w:marTop w:val="0"/>
          <w:marBottom w:val="0"/>
          <w:divBdr>
            <w:top w:val="none" w:sz="0" w:space="0" w:color="auto"/>
            <w:left w:val="none" w:sz="0" w:space="0" w:color="auto"/>
            <w:bottom w:val="none" w:sz="0" w:space="0" w:color="auto"/>
            <w:right w:val="none" w:sz="0" w:space="0" w:color="auto"/>
          </w:divBdr>
        </w:div>
        <w:div w:id="2013338041">
          <w:marLeft w:val="0"/>
          <w:marRight w:val="0"/>
          <w:marTop w:val="0"/>
          <w:marBottom w:val="0"/>
          <w:divBdr>
            <w:top w:val="none" w:sz="0" w:space="0" w:color="auto"/>
            <w:left w:val="none" w:sz="0" w:space="0" w:color="auto"/>
            <w:bottom w:val="none" w:sz="0" w:space="0" w:color="auto"/>
            <w:right w:val="none" w:sz="0" w:space="0" w:color="auto"/>
          </w:divBdr>
        </w:div>
      </w:divsChild>
    </w:div>
    <w:div w:id="629020921">
      <w:bodyDiv w:val="1"/>
      <w:marLeft w:val="0"/>
      <w:marRight w:val="0"/>
      <w:marTop w:val="0"/>
      <w:marBottom w:val="0"/>
      <w:divBdr>
        <w:top w:val="none" w:sz="0" w:space="0" w:color="auto"/>
        <w:left w:val="none" w:sz="0" w:space="0" w:color="auto"/>
        <w:bottom w:val="none" w:sz="0" w:space="0" w:color="auto"/>
        <w:right w:val="none" w:sz="0" w:space="0" w:color="auto"/>
      </w:divBdr>
    </w:div>
    <w:div w:id="636616996">
      <w:bodyDiv w:val="1"/>
      <w:marLeft w:val="0"/>
      <w:marRight w:val="0"/>
      <w:marTop w:val="0"/>
      <w:marBottom w:val="0"/>
      <w:divBdr>
        <w:top w:val="none" w:sz="0" w:space="0" w:color="auto"/>
        <w:left w:val="none" w:sz="0" w:space="0" w:color="auto"/>
        <w:bottom w:val="none" w:sz="0" w:space="0" w:color="auto"/>
        <w:right w:val="none" w:sz="0" w:space="0" w:color="auto"/>
      </w:divBdr>
    </w:div>
    <w:div w:id="641227381">
      <w:bodyDiv w:val="1"/>
      <w:marLeft w:val="0"/>
      <w:marRight w:val="0"/>
      <w:marTop w:val="0"/>
      <w:marBottom w:val="0"/>
      <w:divBdr>
        <w:top w:val="none" w:sz="0" w:space="0" w:color="auto"/>
        <w:left w:val="none" w:sz="0" w:space="0" w:color="auto"/>
        <w:bottom w:val="none" w:sz="0" w:space="0" w:color="auto"/>
        <w:right w:val="none" w:sz="0" w:space="0" w:color="auto"/>
      </w:divBdr>
    </w:div>
    <w:div w:id="660087755">
      <w:bodyDiv w:val="1"/>
      <w:marLeft w:val="0"/>
      <w:marRight w:val="0"/>
      <w:marTop w:val="0"/>
      <w:marBottom w:val="0"/>
      <w:divBdr>
        <w:top w:val="none" w:sz="0" w:space="0" w:color="auto"/>
        <w:left w:val="none" w:sz="0" w:space="0" w:color="auto"/>
        <w:bottom w:val="none" w:sz="0" w:space="0" w:color="auto"/>
        <w:right w:val="none" w:sz="0" w:space="0" w:color="auto"/>
      </w:divBdr>
    </w:div>
    <w:div w:id="761687502">
      <w:bodyDiv w:val="1"/>
      <w:marLeft w:val="0"/>
      <w:marRight w:val="0"/>
      <w:marTop w:val="0"/>
      <w:marBottom w:val="0"/>
      <w:divBdr>
        <w:top w:val="none" w:sz="0" w:space="0" w:color="auto"/>
        <w:left w:val="none" w:sz="0" w:space="0" w:color="auto"/>
        <w:bottom w:val="none" w:sz="0" w:space="0" w:color="auto"/>
        <w:right w:val="none" w:sz="0" w:space="0" w:color="auto"/>
      </w:divBdr>
    </w:div>
    <w:div w:id="786579271">
      <w:bodyDiv w:val="1"/>
      <w:marLeft w:val="0"/>
      <w:marRight w:val="0"/>
      <w:marTop w:val="0"/>
      <w:marBottom w:val="0"/>
      <w:divBdr>
        <w:top w:val="none" w:sz="0" w:space="0" w:color="auto"/>
        <w:left w:val="none" w:sz="0" w:space="0" w:color="auto"/>
        <w:bottom w:val="none" w:sz="0" w:space="0" w:color="auto"/>
        <w:right w:val="none" w:sz="0" w:space="0" w:color="auto"/>
      </w:divBdr>
    </w:div>
    <w:div w:id="826021361">
      <w:bodyDiv w:val="1"/>
      <w:marLeft w:val="0"/>
      <w:marRight w:val="0"/>
      <w:marTop w:val="0"/>
      <w:marBottom w:val="0"/>
      <w:divBdr>
        <w:top w:val="none" w:sz="0" w:space="0" w:color="auto"/>
        <w:left w:val="none" w:sz="0" w:space="0" w:color="auto"/>
        <w:bottom w:val="none" w:sz="0" w:space="0" w:color="auto"/>
        <w:right w:val="none" w:sz="0" w:space="0" w:color="auto"/>
      </w:divBdr>
    </w:div>
    <w:div w:id="886448861">
      <w:bodyDiv w:val="1"/>
      <w:marLeft w:val="0"/>
      <w:marRight w:val="0"/>
      <w:marTop w:val="0"/>
      <w:marBottom w:val="0"/>
      <w:divBdr>
        <w:top w:val="none" w:sz="0" w:space="0" w:color="auto"/>
        <w:left w:val="none" w:sz="0" w:space="0" w:color="auto"/>
        <w:bottom w:val="none" w:sz="0" w:space="0" w:color="auto"/>
        <w:right w:val="none" w:sz="0" w:space="0" w:color="auto"/>
      </w:divBdr>
      <w:divsChild>
        <w:div w:id="33384383">
          <w:marLeft w:val="0"/>
          <w:marRight w:val="0"/>
          <w:marTop w:val="0"/>
          <w:marBottom w:val="0"/>
          <w:divBdr>
            <w:top w:val="none" w:sz="0" w:space="0" w:color="auto"/>
            <w:left w:val="none" w:sz="0" w:space="0" w:color="auto"/>
            <w:bottom w:val="none" w:sz="0" w:space="0" w:color="auto"/>
            <w:right w:val="none" w:sz="0" w:space="0" w:color="auto"/>
          </w:divBdr>
        </w:div>
        <w:div w:id="132992255">
          <w:marLeft w:val="0"/>
          <w:marRight w:val="0"/>
          <w:marTop w:val="0"/>
          <w:marBottom w:val="0"/>
          <w:divBdr>
            <w:top w:val="none" w:sz="0" w:space="0" w:color="auto"/>
            <w:left w:val="none" w:sz="0" w:space="0" w:color="auto"/>
            <w:bottom w:val="none" w:sz="0" w:space="0" w:color="auto"/>
            <w:right w:val="none" w:sz="0" w:space="0" w:color="auto"/>
          </w:divBdr>
        </w:div>
        <w:div w:id="172229103">
          <w:marLeft w:val="0"/>
          <w:marRight w:val="0"/>
          <w:marTop w:val="0"/>
          <w:marBottom w:val="0"/>
          <w:divBdr>
            <w:top w:val="none" w:sz="0" w:space="0" w:color="auto"/>
            <w:left w:val="none" w:sz="0" w:space="0" w:color="auto"/>
            <w:bottom w:val="none" w:sz="0" w:space="0" w:color="auto"/>
            <w:right w:val="none" w:sz="0" w:space="0" w:color="auto"/>
          </w:divBdr>
        </w:div>
        <w:div w:id="228807499">
          <w:marLeft w:val="0"/>
          <w:marRight w:val="0"/>
          <w:marTop w:val="0"/>
          <w:marBottom w:val="0"/>
          <w:divBdr>
            <w:top w:val="none" w:sz="0" w:space="0" w:color="auto"/>
            <w:left w:val="none" w:sz="0" w:space="0" w:color="auto"/>
            <w:bottom w:val="none" w:sz="0" w:space="0" w:color="auto"/>
            <w:right w:val="none" w:sz="0" w:space="0" w:color="auto"/>
          </w:divBdr>
        </w:div>
        <w:div w:id="308756167">
          <w:marLeft w:val="0"/>
          <w:marRight w:val="0"/>
          <w:marTop w:val="0"/>
          <w:marBottom w:val="0"/>
          <w:divBdr>
            <w:top w:val="none" w:sz="0" w:space="0" w:color="auto"/>
            <w:left w:val="none" w:sz="0" w:space="0" w:color="auto"/>
            <w:bottom w:val="none" w:sz="0" w:space="0" w:color="auto"/>
            <w:right w:val="none" w:sz="0" w:space="0" w:color="auto"/>
          </w:divBdr>
        </w:div>
        <w:div w:id="552886328">
          <w:marLeft w:val="0"/>
          <w:marRight w:val="0"/>
          <w:marTop w:val="0"/>
          <w:marBottom w:val="0"/>
          <w:divBdr>
            <w:top w:val="none" w:sz="0" w:space="0" w:color="auto"/>
            <w:left w:val="none" w:sz="0" w:space="0" w:color="auto"/>
            <w:bottom w:val="none" w:sz="0" w:space="0" w:color="auto"/>
            <w:right w:val="none" w:sz="0" w:space="0" w:color="auto"/>
          </w:divBdr>
        </w:div>
        <w:div w:id="583032759">
          <w:marLeft w:val="0"/>
          <w:marRight w:val="0"/>
          <w:marTop w:val="0"/>
          <w:marBottom w:val="0"/>
          <w:divBdr>
            <w:top w:val="none" w:sz="0" w:space="0" w:color="auto"/>
            <w:left w:val="none" w:sz="0" w:space="0" w:color="auto"/>
            <w:bottom w:val="none" w:sz="0" w:space="0" w:color="auto"/>
            <w:right w:val="none" w:sz="0" w:space="0" w:color="auto"/>
          </w:divBdr>
        </w:div>
        <w:div w:id="649558012">
          <w:marLeft w:val="0"/>
          <w:marRight w:val="0"/>
          <w:marTop w:val="0"/>
          <w:marBottom w:val="0"/>
          <w:divBdr>
            <w:top w:val="none" w:sz="0" w:space="0" w:color="auto"/>
            <w:left w:val="none" w:sz="0" w:space="0" w:color="auto"/>
            <w:bottom w:val="none" w:sz="0" w:space="0" w:color="auto"/>
            <w:right w:val="none" w:sz="0" w:space="0" w:color="auto"/>
          </w:divBdr>
        </w:div>
        <w:div w:id="649948385">
          <w:marLeft w:val="0"/>
          <w:marRight w:val="0"/>
          <w:marTop w:val="0"/>
          <w:marBottom w:val="0"/>
          <w:divBdr>
            <w:top w:val="none" w:sz="0" w:space="0" w:color="auto"/>
            <w:left w:val="none" w:sz="0" w:space="0" w:color="auto"/>
            <w:bottom w:val="none" w:sz="0" w:space="0" w:color="auto"/>
            <w:right w:val="none" w:sz="0" w:space="0" w:color="auto"/>
          </w:divBdr>
        </w:div>
        <w:div w:id="711803651">
          <w:marLeft w:val="0"/>
          <w:marRight w:val="0"/>
          <w:marTop w:val="0"/>
          <w:marBottom w:val="0"/>
          <w:divBdr>
            <w:top w:val="none" w:sz="0" w:space="0" w:color="auto"/>
            <w:left w:val="none" w:sz="0" w:space="0" w:color="auto"/>
            <w:bottom w:val="none" w:sz="0" w:space="0" w:color="auto"/>
            <w:right w:val="none" w:sz="0" w:space="0" w:color="auto"/>
          </w:divBdr>
        </w:div>
        <w:div w:id="729617242">
          <w:marLeft w:val="0"/>
          <w:marRight w:val="0"/>
          <w:marTop w:val="0"/>
          <w:marBottom w:val="0"/>
          <w:divBdr>
            <w:top w:val="none" w:sz="0" w:space="0" w:color="auto"/>
            <w:left w:val="none" w:sz="0" w:space="0" w:color="auto"/>
            <w:bottom w:val="none" w:sz="0" w:space="0" w:color="auto"/>
            <w:right w:val="none" w:sz="0" w:space="0" w:color="auto"/>
          </w:divBdr>
        </w:div>
        <w:div w:id="940185345">
          <w:marLeft w:val="0"/>
          <w:marRight w:val="0"/>
          <w:marTop w:val="0"/>
          <w:marBottom w:val="0"/>
          <w:divBdr>
            <w:top w:val="none" w:sz="0" w:space="0" w:color="auto"/>
            <w:left w:val="none" w:sz="0" w:space="0" w:color="auto"/>
            <w:bottom w:val="none" w:sz="0" w:space="0" w:color="auto"/>
            <w:right w:val="none" w:sz="0" w:space="0" w:color="auto"/>
          </w:divBdr>
        </w:div>
        <w:div w:id="1005089543">
          <w:marLeft w:val="0"/>
          <w:marRight w:val="0"/>
          <w:marTop w:val="0"/>
          <w:marBottom w:val="0"/>
          <w:divBdr>
            <w:top w:val="none" w:sz="0" w:space="0" w:color="auto"/>
            <w:left w:val="none" w:sz="0" w:space="0" w:color="auto"/>
            <w:bottom w:val="none" w:sz="0" w:space="0" w:color="auto"/>
            <w:right w:val="none" w:sz="0" w:space="0" w:color="auto"/>
          </w:divBdr>
        </w:div>
        <w:div w:id="1159812720">
          <w:marLeft w:val="0"/>
          <w:marRight w:val="0"/>
          <w:marTop w:val="0"/>
          <w:marBottom w:val="0"/>
          <w:divBdr>
            <w:top w:val="none" w:sz="0" w:space="0" w:color="auto"/>
            <w:left w:val="none" w:sz="0" w:space="0" w:color="auto"/>
            <w:bottom w:val="none" w:sz="0" w:space="0" w:color="auto"/>
            <w:right w:val="none" w:sz="0" w:space="0" w:color="auto"/>
          </w:divBdr>
        </w:div>
        <w:div w:id="1250315869">
          <w:marLeft w:val="0"/>
          <w:marRight w:val="0"/>
          <w:marTop w:val="0"/>
          <w:marBottom w:val="0"/>
          <w:divBdr>
            <w:top w:val="none" w:sz="0" w:space="0" w:color="auto"/>
            <w:left w:val="none" w:sz="0" w:space="0" w:color="auto"/>
            <w:bottom w:val="none" w:sz="0" w:space="0" w:color="auto"/>
            <w:right w:val="none" w:sz="0" w:space="0" w:color="auto"/>
          </w:divBdr>
        </w:div>
        <w:div w:id="1441491426">
          <w:marLeft w:val="0"/>
          <w:marRight w:val="0"/>
          <w:marTop w:val="0"/>
          <w:marBottom w:val="0"/>
          <w:divBdr>
            <w:top w:val="none" w:sz="0" w:space="0" w:color="auto"/>
            <w:left w:val="none" w:sz="0" w:space="0" w:color="auto"/>
            <w:bottom w:val="none" w:sz="0" w:space="0" w:color="auto"/>
            <w:right w:val="none" w:sz="0" w:space="0" w:color="auto"/>
          </w:divBdr>
        </w:div>
        <w:div w:id="1457066033">
          <w:marLeft w:val="0"/>
          <w:marRight w:val="0"/>
          <w:marTop w:val="0"/>
          <w:marBottom w:val="0"/>
          <w:divBdr>
            <w:top w:val="none" w:sz="0" w:space="0" w:color="auto"/>
            <w:left w:val="none" w:sz="0" w:space="0" w:color="auto"/>
            <w:bottom w:val="none" w:sz="0" w:space="0" w:color="auto"/>
            <w:right w:val="none" w:sz="0" w:space="0" w:color="auto"/>
          </w:divBdr>
        </w:div>
        <w:div w:id="1558544122">
          <w:marLeft w:val="0"/>
          <w:marRight w:val="0"/>
          <w:marTop w:val="0"/>
          <w:marBottom w:val="0"/>
          <w:divBdr>
            <w:top w:val="none" w:sz="0" w:space="0" w:color="auto"/>
            <w:left w:val="none" w:sz="0" w:space="0" w:color="auto"/>
            <w:bottom w:val="none" w:sz="0" w:space="0" w:color="auto"/>
            <w:right w:val="none" w:sz="0" w:space="0" w:color="auto"/>
          </w:divBdr>
        </w:div>
        <w:div w:id="1697383810">
          <w:marLeft w:val="0"/>
          <w:marRight w:val="0"/>
          <w:marTop w:val="0"/>
          <w:marBottom w:val="0"/>
          <w:divBdr>
            <w:top w:val="none" w:sz="0" w:space="0" w:color="auto"/>
            <w:left w:val="none" w:sz="0" w:space="0" w:color="auto"/>
            <w:bottom w:val="none" w:sz="0" w:space="0" w:color="auto"/>
            <w:right w:val="none" w:sz="0" w:space="0" w:color="auto"/>
          </w:divBdr>
        </w:div>
        <w:div w:id="1701855527">
          <w:marLeft w:val="0"/>
          <w:marRight w:val="0"/>
          <w:marTop w:val="0"/>
          <w:marBottom w:val="0"/>
          <w:divBdr>
            <w:top w:val="none" w:sz="0" w:space="0" w:color="auto"/>
            <w:left w:val="none" w:sz="0" w:space="0" w:color="auto"/>
            <w:bottom w:val="none" w:sz="0" w:space="0" w:color="auto"/>
            <w:right w:val="none" w:sz="0" w:space="0" w:color="auto"/>
          </w:divBdr>
        </w:div>
        <w:div w:id="1769698472">
          <w:marLeft w:val="0"/>
          <w:marRight w:val="0"/>
          <w:marTop w:val="0"/>
          <w:marBottom w:val="0"/>
          <w:divBdr>
            <w:top w:val="none" w:sz="0" w:space="0" w:color="auto"/>
            <w:left w:val="none" w:sz="0" w:space="0" w:color="auto"/>
            <w:bottom w:val="none" w:sz="0" w:space="0" w:color="auto"/>
            <w:right w:val="none" w:sz="0" w:space="0" w:color="auto"/>
          </w:divBdr>
        </w:div>
        <w:div w:id="1813134509">
          <w:marLeft w:val="0"/>
          <w:marRight w:val="0"/>
          <w:marTop w:val="0"/>
          <w:marBottom w:val="0"/>
          <w:divBdr>
            <w:top w:val="none" w:sz="0" w:space="0" w:color="auto"/>
            <w:left w:val="none" w:sz="0" w:space="0" w:color="auto"/>
            <w:bottom w:val="none" w:sz="0" w:space="0" w:color="auto"/>
            <w:right w:val="none" w:sz="0" w:space="0" w:color="auto"/>
          </w:divBdr>
        </w:div>
        <w:div w:id="1875729795">
          <w:marLeft w:val="0"/>
          <w:marRight w:val="0"/>
          <w:marTop w:val="0"/>
          <w:marBottom w:val="0"/>
          <w:divBdr>
            <w:top w:val="none" w:sz="0" w:space="0" w:color="auto"/>
            <w:left w:val="none" w:sz="0" w:space="0" w:color="auto"/>
            <w:bottom w:val="none" w:sz="0" w:space="0" w:color="auto"/>
            <w:right w:val="none" w:sz="0" w:space="0" w:color="auto"/>
          </w:divBdr>
        </w:div>
        <w:div w:id="1886601066">
          <w:marLeft w:val="0"/>
          <w:marRight w:val="0"/>
          <w:marTop w:val="0"/>
          <w:marBottom w:val="0"/>
          <w:divBdr>
            <w:top w:val="none" w:sz="0" w:space="0" w:color="auto"/>
            <w:left w:val="none" w:sz="0" w:space="0" w:color="auto"/>
            <w:bottom w:val="none" w:sz="0" w:space="0" w:color="auto"/>
            <w:right w:val="none" w:sz="0" w:space="0" w:color="auto"/>
          </w:divBdr>
        </w:div>
        <w:div w:id="1905337205">
          <w:marLeft w:val="0"/>
          <w:marRight w:val="0"/>
          <w:marTop w:val="0"/>
          <w:marBottom w:val="0"/>
          <w:divBdr>
            <w:top w:val="none" w:sz="0" w:space="0" w:color="auto"/>
            <w:left w:val="none" w:sz="0" w:space="0" w:color="auto"/>
            <w:bottom w:val="none" w:sz="0" w:space="0" w:color="auto"/>
            <w:right w:val="none" w:sz="0" w:space="0" w:color="auto"/>
          </w:divBdr>
        </w:div>
        <w:div w:id="1944262081">
          <w:marLeft w:val="0"/>
          <w:marRight w:val="0"/>
          <w:marTop w:val="0"/>
          <w:marBottom w:val="0"/>
          <w:divBdr>
            <w:top w:val="none" w:sz="0" w:space="0" w:color="auto"/>
            <w:left w:val="none" w:sz="0" w:space="0" w:color="auto"/>
            <w:bottom w:val="none" w:sz="0" w:space="0" w:color="auto"/>
            <w:right w:val="none" w:sz="0" w:space="0" w:color="auto"/>
          </w:divBdr>
        </w:div>
        <w:div w:id="2026978046">
          <w:marLeft w:val="0"/>
          <w:marRight w:val="0"/>
          <w:marTop w:val="0"/>
          <w:marBottom w:val="0"/>
          <w:divBdr>
            <w:top w:val="none" w:sz="0" w:space="0" w:color="auto"/>
            <w:left w:val="none" w:sz="0" w:space="0" w:color="auto"/>
            <w:bottom w:val="none" w:sz="0" w:space="0" w:color="auto"/>
            <w:right w:val="none" w:sz="0" w:space="0" w:color="auto"/>
          </w:divBdr>
        </w:div>
        <w:div w:id="2117600049">
          <w:marLeft w:val="0"/>
          <w:marRight w:val="0"/>
          <w:marTop w:val="0"/>
          <w:marBottom w:val="0"/>
          <w:divBdr>
            <w:top w:val="none" w:sz="0" w:space="0" w:color="auto"/>
            <w:left w:val="none" w:sz="0" w:space="0" w:color="auto"/>
            <w:bottom w:val="none" w:sz="0" w:space="0" w:color="auto"/>
            <w:right w:val="none" w:sz="0" w:space="0" w:color="auto"/>
          </w:divBdr>
        </w:div>
      </w:divsChild>
    </w:div>
    <w:div w:id="1084492591">
      <w:bodyDiv w:val="1"/>
      <w:marLeft w:val="0"/>
      <w:marRight w:val="0"/>
      <w:marTop w:val="0"/>
      <w:marBottom w:val="0"/>
      <w:divBdr>
        <w:top w:val="none" w:sz="0" w:space="0" w:color="auto"/>
        <w:left w:val="none" w:sz="0" w:space="0" w:color="auto"/>
        <w:bottom w:val="none" w:sz="0" w:space="0" w:color="auto"/>
        <w:right w:val="none" w:sz="0" w:space="0" w:color="auto"/>
      </w:divBdr>
    </w:div>
    <w:div w:id="1132022510">
      <w:bodyDiv w:val="1"/>
      <w:marLeft w:val="0"/>
      <w:marRight w:val="0"/>
      <w:marTop w:val="0"/>
      <w:marBottom w:val="0"/>
      <w:divBdr>
        <w:top w:val="none" w:sz="0" w:space="0" w:color="auto"/>
        <w:left w:val="none" w:sz="0" w:space="0" w:color="auto"/>
        <w:bottom w:val="none" w:sz="0" w:space="0" w:color="auto"/>
        <w:right w:val="none" w:sz="0" w:space="0" w:color="auto"/>
      </w:divBdr>
    </w:div>
    <w:div w:id="1146817235">
      <w:bodyDiv w:val="1"/>
      <w:marLeft w:val="0"/>
      <w:marRight w:val="0"/>
      <w:marTop w:val="0"/>
      <w:marBottom w:val="0"/>
      <w:divBdr>
        <w:top w:val="none" w:sz="0" w:space="0" w:color="auto"/>
        <w:left w:val="none" w:sz="0" w:space="0" w:color="auto"/>
        <w:bottom w:val="none" w:sz="0" w:space="0" w:color="auto"/>
        <w:right w:val="none" w:sz="0" w:space="0" w:color="auto"/>
      </w:divBdr>
    </w:div>
    <w:div w:id="1194005272">
      <w:bodyDiv w:val="1"/>
      <w:marLeft w:val="0"/>
      <w:marRight w:val="0"/>
      <w:marTop w:val="0"/>
      <w:marBottom w:val="0"/>
      <w:divBdr>
        <w:top w:val="none" w:sz="0" w:space="0" w:color="auto"/>
        <w:left w:val="none" w:sz="0" w:space="0" w:color="auto"/>
        <w:bottom w:val="none" w:sz="0" w:space="0" w:color="auto"/>
        <w:right w:val="none" w:sz="0" w:space="0" w:color="auto"/>
      </w:divBdr>
    </w:div>
    <w:div w:id="1228956774">
      <w:bodyDiv w:val="1"/>
      <w:marLeft w:val="0"/>
      <w:marRight w:val="0"/>
      <w:marTop w:val="0"/>
      <w:marBottom w:val="0"/>
      <w:divBdr>
        <w:top w:val="none" w:sz="0" w:space="0" w:color="auto"/>
        <w:left w:val="none" w:sz="0" w:space="0" w:color="auto"/>
        <w:bottom w:val="none" w:sz="0" w:space="0" w:color="auto"/>
        <w:right w:val="none" w:sz="0" w:space="0" w:color="auto"/>
      </w:divBdr>
      <w:divsChild>
        <w:div w:id="5057411">
          <w:marLeft w:val="0"/>
          <w:marRight w:val="0"/>
          <w:marTop w:val="0"/>
          <w:marBottom w:val="0"/>
          <w:divBdr>
            <w:top w:val="none" w:sz="0" w:space="0" w:color="auto"/>
            <w:left w:val="none" w:sz="0" w:space="0" w:color="auto"/>
            <w:bottom w:val="none" w:sz="0" w:space="0" w:color="auto"/>
            <w:right w:val="none" w:sz="0" w:space="0" w:color="auto"/>
          </w:divBdr>
        </w:div>
        <w:div w:id="35937963">
          <w:marLeft w:val="0"/>
          <w:marRight w:val="0"/>
          <w:marTop w:val="0"/>
          <w:marBottom w:val="0"/>
          <w:divBdr>
            <w:top w:val="none" w:sz="0" w:space="0" w:color="auto"/>
            <w:left w:val="none" w:sz="0" w:space="0" w:color="auto"/>
            <w:bottom w:val="none" w:sz="0" w:space="0" w:color="auto"/>
            <w:right w:val="none" w:sz="0" w:space="0" w:color="auto"/>
          </w:divBdr>
        </w:div>
        <w:div w:id="41373316">
          <w:marLeft w:val="0"/>
          <w:marRight w:val="0"/>
          <w:marTop w:val="0"/>
          <w:marBottom w:val="0"/>
          <w:divBdr>
            <w:top w:val="none" w:sz="0" w:space="0" w:color="auto"/>
            <w:left w:val="none" w:sz="0" w:space="0" w:color="auto"/>
            <w:bottom w:val="none" w:sz="0" w:space="0" w:color="auto"/>
            <w:right w:val="none" w:sz="0" w:space="0" w:color="auto"/>
          </w:divBdr>
        </w:div>
        <w:div w:id="211815096">
          <w:marLeft w:val="0"/>
          <w:marRight w:val="0"/>
          <w:marTop w:val="0"/>
          <w:marBottom w:val="0"/>
          <w:divBdr>
            <w:top w:val="none" w:sz="0" w:space="0" w:color="auto"/>
            <w:left w:val="none" w:sz="0" w:space="0" w:color="auto"/>
            <w:bottom w:val="none" w:sz="0" w:space="0" w:color="auto"/>
            <w:right w:val="none" w:sz="0" w:space="0" w:color="auto"/>
          </w:divBdr>
        </w:div>
        <w:div w:id="282149413">
          <w:marLeft w:val="0"/>
          <w:marRight w:val="0"/>
          <w:marTop w:val="0"/>
          <w:marBottom w:val="0"/>
          <w:divBdr>
            <w:top w:val="none" w:sz="0" w:space="0" w:color="auto"/>
            <w:left w:val="none" w:sz="0" w:space="0" w:color="auto"/>
            <w:bottom w:val="none" w:sz="0" w:space="0" w:color="auto"/>
            <w:right w:val="none" w:sz="0" w:space="0" w:color="auto"/>
          </w:divBdr>
        </w:div>
        <w:div w:id="423306818">
          <w:marLeft w:val="0"/>
          <w:marRight w:val="0"/>
          <w:marTop w:val="0"/>
          <w:marBottom w:val="0"/>
          <w:divBdr>
            <w:top w:val="none" w:sz="0" w:space="0" w:color="auto"/>
            <w:left w:val="none" w:sz="0" w:space="0" w:color="auto"/>
            <w:bottom w:val="none" w:sz="0" w:space="0" w:color="auto"/>
            <w:right w:val="none" w:sz="0" w:space="0" w:color="auto"/>
          </w:divBdr>
        </w:div>
        <w:div w:id="534387584">
          <w:marLeft w:val="0"/>
          <w:marRight w:val="0"/>
          <w:marTop w:val="0"/>
          <w:marBottom w:val="0"/>
          <w:divBdr>
            <w:top w:val="none" w:sz="0" w:space="0" w:color="auto"/>
            <w:left w:val="none" w:sz="0" w:space="0" w:color="auto"/>
            <w:bottom w:val="none" w:sz="0" w:space="0" w:color="auto"/>
            <w:right w:val="none" w:sz="0" w:space="0" w:color="auto"/>
          </w:divBdr>
        </w:div>
        <w:div w:id="659507407">
          <w:marLeft w:val="0"/>
          <w:marRight w:val="0"/>
          <w:marTop w:val="0"/>
          <w:marBottom w:val="0"/>
          <w:divBdr>
            <w:top w:val="none" w:sz="0" w:space="0" w:color="auto"/>
            <w:left w:val="none" w:sz="0" w:space="0" w:color="auto"/>
            <w:bottom w:val="none" w:sz="0" w:space="0" w:color="auto"/>
            <w:right w:val="none" w:sz="0" w:space="0" w:color="auto"/>
          </w:divBdr>
        </w:div>
        <w:div w:id="690574378">
          <w:marLeft w:val="0"/>
          <w:marRight w:val="0"/>
          <w:marTop w:val="0"/>
          <w:marBottom w:val="0"/>
          <w:divBdr>
            <w:top w:val="none" w:sz="0" w:space="0" w:color="auto"/>
            <w:left w:val="none" w:sz="0" w:space="0" w:color="auto"/>
            <w:bottom w:val="none" w:sz="0" w:space="0" w:color="auto"/>
            <w:right w:val="none" w:sz="0" w:space="0" w:color="auto"/>
          </w:divBdr>
        </w:div>
        <w:div w:id="732850706">
          <w:marLeft w:val="0"/>
          <w:marRight w:val="0"/>
          <w:marTop w:val="0"/>
          <w:marBottom w:val="0"/>
          <w:divBdr>
            <w:top w:val="none" w:sz="0" w:space="0" w:color="auto"/>
            <w:left w:val="none" w:sz="0" w:space="0" w:color="auto"/>
            <w:bottom w:val="none" w:sz="0" w:space="0" w:color="auto"/>
            <w:right w:val="none" w:sz="0" w:space="0" w:color="auto"/>
          </w:divBdr>
        </w:div>
        <w:div w:id="831943636">
          <w:marLeft w:val="0"/>
          <w:marRight w:val="0"/>
          <w:marTop w:val="0"/>
          <w:marBottom w:val="0"/>
          <w:divBdr>
            <w:top w:val="none" w:sz="0" w:space="0" w:color="auto"/>
            <w:left w:val="none" w:sz="0" w:space="0" w:color="auto"/>
            <w:bottom w:val="none" w:sz="0" w:space="0" w:color="auto"/>
            <w:right w:val="none" w:sz="0" w:space="0" w:color="auto"/>
          </w:divBdr>
        </w:div>
        <w:div w:id="957372968">
          <w:marLeft w:val="0"/>
          <w:marRight w:val="0"/>
          <w:marTop w:val="0"/>
          <w:marBottom w:val="0"/>
          <w:divBdr>
            <w:top w:val="none" w:sz="0" w:space="0" w:color="auto"/>
            <w:left w:val="none" w:sz="0" w:space="0" w:color="auto"/>
            <w:bottom w:val="none" w:sz="0" w:space="0" w:color="auto"/>
            <w:right w:val="none" w:sz="0" w:space="0" w:color="auto"/>
          </w:divBdr>
        </w:div>
        <w:div w:id="1080299262">
          <w:marLeft w:val="0"/>
          <w:marRight w:val="0"/>
          <w:marTop w:val="0"/>
          <w:marBottom w:val="0"/>
          <w:divBdr>
            <w:top w:val="none" w:sz="0" w:space="0" w:color="auto"/>
            <w:left w:val="none" w:sz="0" w:space="0" w:color="auto"/>
            <w:bottom w:val="none" w:sz="0" w:space="0" w:color="auto"/>
            <w:right w:val="none" w:sz="0" w:space="0" w:color="auto"/>
          </w:divBdr>
        </w:div>
        <w:div w:id="1151093966">
          <w:marLeft w:val="0"/>
          <w:marRight w:val="0"/>
          <w:marTop w:val="0"/>
          <w:marBottom w:val="0"/>
          <w:divBdr>
            <w:top w:val="none" w:sz="0" w:space="0" w:color="auto"/>
            <w:left w:val="none" w:sz="0" w:space="0" w:color="auto"/>
            <w:bottom w:val="none" w:sz="0" w:space="0" w:color="auto"/>
            <w:right w:val="none" w:sz="0" w:space="0" w:color="auto"/>
          </w:divBdr>
        </w:div>
        <w:div w:id="1199858122">
          <w:marLeft w:val="0"/>
          <w:marRight w:val="0"/>
          <w:marTop w:val="0"/>
          <w:marBottom w:val="0"/>
          <w:divBdr>
            <w:top w:val="none" w:sz="0" w:space="0" w:color="auto"/>
            <w:left w:val="none" w:sz="0" w:space="0" w:color="auto"/>
            <w:bottom w:val="none" w:sz="0" w:space="0" w:color="auto"/>
            <w:right w:val="none" w:sz="0" w:space="0" w:color="auto"/>
          </w:divBdr>
        </w:div>
        <w:div w:id="1231303742">
          <w:marLeft w:val="0"/>
          <w:marRight w:val="0"/>
          <w:marTop w:val="0"/>
          <w:marBottom w:val="0"/>
          <w:divBdr>
            <w:top w:val="none" w:sz="0" w:space="0" w:color="auto"/>
            <w:left w:val="none" w:sz="0" w:space="0" w:color="auto"/>
            <w:bottom w:val="none" w:sz="0" w:space="0" w:color="auto"/>
            <w:right w:val="none" w:sz="0" w:space="0" w:color="auto"/>
          </w:divBdr>
        </w:div>
        <w:div w:id="1281570039">
          <w:marLeft w:val="0"/>
          <w:marRight w:val="0"/>
          <w:marTop w:val="0"/>
          <w:marBottom w:val="0"/>
          <w:divBdr>
            <w:top w:val="none" w:sz="0" w:space="0" w:color="auto"/>
            <w:left w:val="none" w:sz="0" w:space="0" w:color="auto"/>
            <w:bottom w:val="none" w:sz="0" w:space="0" w:color="auto"/>
            <w:right w:val="none" w:sz="0" w:space="0" w:color="auto"/>
          </w:divBdr>
        </w:div>
        <w:div w:id="1355767377">
          <w:marLeft w:val="0"/>
          <w:marRight w:val="0"/>
          <w:marTop w:val="0"/>
          <w:marBottom w:val="0"/>
          <w:divBdr>
            <w:top w:val="none" w:sz="0" w:space="0" w:color="auto"/>
            <w:left w:val="none" w:sz="0" w:space="0" w:color="auto"/>
            <w:bottom w:val="none" w:sz="0" w:space="0" w:color="auto"/>
            <w:right w:val="none" w:sz="0" w:space="0" w:color="auto"/>
          </w:divBdr>
        </w:div>
        <w:div w:id="1456949483">
          <w:marLeft w:val="0"/>
          <w:marRight w:val="0"/>
          <w:marTop w:val="0"/>
          <w:marBottom w:val="0"/>
          <w:divBdr>
            <w:top w:val="none" w:sz="0" w:space="0" w:color="auto"/>
            <w:left w:val="none" w:sz="0" w:space="0" w:color="auto"/>
            <w:bottom w:val="none" w:sz="0" w:space="0" w:color="auto"/>
            <w:right w:val="none" w:sz="0" w:space="0" w:color="auto"/>
          </w:divBdr>
        </w:div>
        <w:div w:id="1470124428">
          <w:marLeft w:val="0"/>
          <w:marRight w:val="0"/>
          <w:marTop w:val="0"/>
          <w:marBottom w:val="0"/>
          <w:divBdr>
            <w:top w:val="none" w:sz="0" w:space="0" w:color="auto"/>
            <w:left w:val="none" w:sz="0" w:space="0" w:color="auto"/>
            <w:bottom w:val="none" w:sz="0" w:space="0" w:color="auto"/>
            <w:right w:val="none" w:sz="0" w:space="0" w:color="auto"/>
          </w:divBdr>
        </w:div>
        <w:div w:id="1494881025">
          <w:marLeft w:val="0"/>
          <w:marRight w:val="0"/>
          <w:marTop w:val="0"/>
          <w:marBottom w:val="0"/>
          <w:divBdr>
            <w:top w:val="none" w:sz="0" w:space="0" w:color="auto"/>
            <w:left w:val="none" w:sz="0" w:space="0" w:color="auto"/>
            <w:bottom w:val="none" w:sz="0" w:space="0" w:color="auto"/>
            <w:right w:val="none" w:sz="0" w:space="0" w:color="auto"/>
          </w:divBdr>
        </w:div>
        <w:div w:id="1543781957">
          <w:marLeft w:val="0"/>
          <w:marRight w:val="0"/>
          <w:marTop w:val="0"/>
          <w:marBottom w:val="0"/>
          <w:divBdr>
            <w:top w:val="none" w:sz="0" w:space="0" w:color="auto"/>
            <w:left w:val="none" w:sz="0" w:space="0" w:color="auto"/>
            <w:bottom w:val="none" w:sz="0" w:space="0" w:color="auto"/>
            <w:right w:val="none" w:sz="0" w:space="0" w:color="auto"/>
          </w:divBdr>
        </w:div>
        <w:div w:id="1562398231">
          <w:marLeft w:val="0"/>
          <w:marRight w:val="0"/>
          <w:marTop w:val="0"/>
          <w:marBottom w:val="0"/>
          <w:divBdr>
            <w:top w:val="none" w:sz="0" w:space="0" w:color="auto"/>
            <w:left w:val="none" w:sz="0" w:space="0" w:color="auto"/>
            <w:bottom w:val="none" w:sz="0" w:space="0" w:color="auto"/>
            <w:right w:val="none" w:sz="0" w:space="0" w:color="auto"/>
          </w:divBdr>
        </w:div>
        <w:div w:id="1672024617">
          <w:marLeft w:val="0"/>
          <w:marRight w:val="0"/>
          <w:marTop w:val="0"/>
          <w:marBottom w:val="0"/>
          <w:divBdr>
            <w:top w:val="none" w:sz="0" w:space="0" w:color="auto"/>
            <w:left w:val="none" w:sz="0" w:space="0" w:color="auto"/>
            <w:bottom w:val="none" w:sz="0" w:space="0" w:color="auto"/>
            <w:right w:val="none" w:sz="0" w:space="0" w:color="auto"/>
          </w:divBdr>
        </w:div>
        <w:div w:id="1750617347">
          <w:marLeft w:val="0"/>
          <w:marRight w:val="0"/>
          <w:marTop w:val="0"/>
          <w:marBottom w:val="0"/>
          <w:divBdr>
            <w:top w:val="none" w:sz="0" w:space="0" w:color="auto"/>
            <w:left w:val="none" w:sz="0" w:space="0" w:color="auto"/>
            <w:bottom w:val="none" w:sz="0" w:space="0" w:color="auto"/>
            <w:right w:val="none" w:sz="0" w:space="0" w:color="auto"/>
          </w:divBdr>
        </w:div>
        <w:div w:id="1816410444">
          <w:marLeft w:val="0"/>
          <w:marRight w:val="0"/>
          <w:marTop w:val="0"/>
          <w:marBottom w:val="0"/>
          <w:divBdr>
            <w:top w:val="none" w:sz="0" w:space="0" w:color="auto"/>
            <w:left w:val="none" w:sz="0" w:space="0" w:color="auto"/>
            <w:bottom w:val="none" w:sz="0" w:space="0" w:color="auto"/>
            <w:right w:val="none" w:sz="0" w:space="0" w:color="auto"/>
          </w:divBdr>
        </w:div>
        <w:div w:id="1838956897">
          <w:marLeft w:val="0"/>
          <w:marRight w:val="0"/>
          <w:marTop w:val="0"/>
          <w:marBottom w:val="0"/>
          <w:divBdr>
            <w:top w:val="none" w:sz="0" w:space="0" w:color="auto"/>
            <w:left w:val="none" w:sz="0" w:space="0" w:color="auto"/>
            <w:bottom w:val="none" w:sz="0" w:space="0" w:color="auto"/>
            <w:right w:val="none" w:sz="0" w:space="0" w:color="auto"/>
          </w:divBdr>
        </w:div>
        <w:div w:id="2026444234">
          <w:marLeft w:val="0"/>
          <w:marRight w:val="0"/>
          <w:marTop w:val="0"/>
          <w:marBottom w:val="0"/>
          <w:divBdr>
            <w:top w:val="none" w:sz="0" w:space="0" w:color="auto"/>
            <w:left w:val="none" w:sz="0" w:space="0" w:color="auto"/>
            <w:bottom w:val="none" w:sz="0" w:space="0" w:color="auto"/>
            <w:right w:val="none" w:sz="0" w:space="0" w:color="auto"/>
          </w:divBdr>
        </w:div>
      </w:divsChild>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52541186">
      <w:bodyDiv w:val="1"/>
      <w:marLeft w:val="0"/>
      <w:marRight w:val="0"/>
      <w:marTop w:val="0"/>
      <w:marBottom w:val="0"/>
      <w:divBdr>
        <w:top w:val="none" w:sz="0" w:space="0" w:color="auto"/>
        <w:left w:val="none" w:sz="0" w:space="0" w:color="auto"/>
        <w:bottom w:val="none" w:sz="0" w:space="0" w:color="auto"/>
        <w:right w:val="none" w:sz="0" w:space="0" w:color="auto"/>
      </w:divBdr>
    </w:div>
    <w:div w:id="1265529016">
      <w:bodyDiv w:val="1"/>
      <w:marLeft w:val="0"/>
      <w:marRight w:val="0"/>
      <w:marTop w:val="0"/>
      <w:marBottom w:val="0"/>
      <w:divBdr>
        <w:top w:val="none" w:sz="0" w:space="0" w:color="auto"/>
        <w:left w:val="none" w:sz="0" w:space="0" w:color="auto"/>
        <w:bottom w:val="none" w:sz="0" w:space="0" w:color="auto"/>
        <w:right w:val="none" w:sz="0" w:space="0" w:color="auto"/>
      </w:divBdr>
    </w:div>
    <w:div w:id="1307853226">
      <w:bodyDiv w:val="1"/>
      <w:marLeft w:val="0"/>
      <w:marRight w:val="0"/>
      <w:marTop w:val="0"/>
      <w:marBottom w:val="0"/>
      <w:divBdr>
        <w:top w:val="none" w:sz="0" w:space="0" w:color="auto"/>
        <w:left w:val="none" w:sz="0" w:space="0" w:color="auto"/>
        <w:bottom w:val="none" w:sz="0" w:space="0" w:color="auto"/>
        <w:right w:val="none" w:sz="0" w:space="0" w:color="auto"/>
      </w:divBdr>
    </w:div>
    <w:div w:id="1311865442">
      <w:bodyDiv w:val="1"/>
      <w:marLeft w:val="0"/>
      <w:marRight w:val="0"/>
      <w:marTop w:val="0"/>
      <w:marBottom w:val="0"/>
      <w:divBdr>
        <w:top w:val="none" w:sz="0" w:space="0" w:color="auto"/>
        <w:left w:val="none" w:sz="0" w:space="0" w:color="auto"/>
        <w:bottom w:val="none" w:sz="0" w:space="0" w:color="auto"/>
        <w:right w:val="none" w:sz="0" w:space="0" w:color="auto"/>
      </w:divBdr>
    </w:div>
    <w:div w:id="1342582901">
      <w:bodyDiv w:val="1"/>
      <w:marLeft w:val="0"/>
      <w:marRight w:val="0"/>
      <w:marTop w:val="0"/>
      <w:marBottom w:val="0"/>
      <w:divBdr>
        <w:top w:val="none" w:sz="0" w:space="0" w:color="auto"/>
        <w:left w:val="none" w:sz="0" w:space="0" w:color="auto"/>
        <w:bottom w:val="none" w:sz="0" w:space="0" w:color="auto"/>
        <w:right w:val="none" w:sz="0" w:space="0" w:color="auto"/>
      </w:divBdr>
    </w:div>
    <w:div w:id="1342657801">
      <w:bodyDiv w:val="1"/>
      <w:marLeft w:val="0"/>
      <w:marRight w:val="0"/>
      <w:marTop w:val="0"/>
      <w:marBottom w:val="0"/>
      <w:divBdr>
        <w:top w:val="none" w:sz="0" w:space="0" w:color="auto"/>
        <w:left w:val="none" w:sz="0" w:space="0" w:color="auto"/>
        <w:bottom w:val="none" w:sz="0" w:space="0" w:color="auto"/>
        <w:right w:val="none" w:sz="0" w:space="0" w:color="auto"/>
      </w:divBdr>
    </w:div>
    <w:div w:id="1364792267">
      <w:bodyDiv w:val="1"/>
      <w:marLeft w:val="0"/>
      <w:marRight w:val="0"/>
      <w:marTop w:val="0"/>
      <w:marBottom w:val="0"/>
      <w:divBdr>
        <w:top w:val="none" w:sz="0" w:space="0" w:color="auto"/>
        <w:left w:val="none" w:sz="0" w:space="0" w:color="auto"/>
        <w:bottom w:val="none" w:sz="0" w:space="0" w:color="auto"/>
        <w:right w:val="none" w:sz="0" w:space="0" w:color="auto"/>
      </w:divBdr>
    </w:div>
    <w:div w:id="1406107351">
      <w:bodyDiv w:val="1"/>
      <w:marLeft w:val="0"/>
      <w:marRight w:val="0"/>
      <w:marTop w:val="0"/>
      <w:marBottom w:val="0"/>
      <w:divBdr>
        <w:top w:val="none" w:sz="0" w:space="0" w:color="auto"/>
        <w:left w:val="none" w:sz="0" w:space="0" w:color="auto"/>
        <w:bottom w:val="none" w:sz="0" w:space="0" w:color="auto"/>
        <w:right w:val="none" w:sz="0" w:space="0" w:color="auto"/>
      </w:divBdr>
    </w:div>
    <w:div w:id="1413238464">
      <w:bodyDiv w:val="1"/>
      <w:marLeft w:val="0"/>
      <w:marRight w:val="0"/>
      <w:marTop w:val="0"/>
      <w:marBottom w:val="0"/>
      <w:divBdr>
        <w:top w:val="none" w:sz="0" w:space="0" w:color="auto"/>
        <w:left w:val="none" w:sz="0" w:space="0" w:color="auto"/>
        <w:bottom w:val="none" w:sz="0" w:space="0" w:color="auto"/>
        <w:right w:val="none" w:sz="0" w:space="0" w:color="auto"/>
      </w:divBdr>
    </w:div>
    <w:div w:id="1468619500">
      <w:bodyDiv w:val="1"/>
      <w:marLeft w:val="0"/>
      <w:marRight w:val="0"/>
      <w:marTop w:val="0"/>
      <w:marBottom w:val="0"/>
      <w:divBdr>
        <w:top w:val="none" w:sz="0" w:space="0" w:color="auto"/>
        <w:left w:val="none" w:sz="0" w:space="0" w:color="auto"/>
        <w:bottom w:val="none" w:sz="0" w:space="0" w:color="auto"/>
        <w:right w:val="none" w:sz="0" w:space="0" w:color="auto"/>
      </w:divBdr>
      <w:divsChild>
        <w:div w:id="315451958">
          <w:marLeft w:val="0"/>
          <w:marRight w:val="0"/>
          <w:marTop w:val="0"/>
          <w:marBottom w:val="0"/>
          <w:divBdr>
            <w:top w:val="none" w:sz="0" w:space="0" w:color="auto"/>
            <w:left w:val="none" w:sz="0" w:space="0" w:color="auto"/>
            <w:bottom w:val="none" w:sz="0" w:space="0" w:color="auto"/>
            <w:right w:val="none" w:sz="0" w:space="0" w:color="auto"/>
          </w:divBdr>
          <w:divsChild>
            <w:div w:id="614213026">
              <w:marLeft w:val="0"/>
              <w:marRight w:val="0"/>
              <w:marTop w:val="0"/>
              <w:marBottom w:val="0"/>
              <w:divBdr>
                <w:top w:val="none" w:sz="0" w:space="0" w:color="auto"/>
                <w:left w:val="none" w:sz="0" w:space="0" w:color="auto"/>
                <w:bottom w:val="none" w:sz="0" w:space="0" w:color="auto"/>
                <w:right w:val="none" w:sz="0" w:space="0" w:color="auto"/>
              </w:divBdr>
            </w:div>
            <w:div w:id="1133909391">
              <w:marLeft w:val="0"/>
              <w:marRight w:val="0"/>
              <w:marTop w:val="0"/>
              <w:marBottom w:val="0"/>
              <w:divBdr>
                <w:top w:val="none" w:sz="0" w:space="0" w:color="auto"/>
                <w:left w:val="none" w:sz="0" w:space="0" w:color="auto"/>
                <w:bottom w:val="none" w:sz="0" w:space="0" w:color="auto"/>
                <w:right w:val="none" w:sz="0" w:space="0" w:color="auto"/>
              </w:divBdr>
            </w:div>
          </w:divsChild>
        </w:div>
        <w:div w:id="1191337502">
          <w:marLeft w:val="0"/>
          <w:marRight w:val="0"/>
          <w:marTop w:val="0"/>
          <w:marBottom w:val="0"/>
          <w:divBdr>
            <w:top w:val="none" w:sz="0" w:space="0" w:color="auto"/>
            <w:left w:val="none" w:sz="0" w:space="0" w:color="auto"/>
            <w:bottom w:val="none" w:sz="0" w:space="0" w:color="auto"/>
            <w:right w:val="none" w:sz="0" w:space="0" w:color="auto"/>
          </w:divBdr>
        </w:div>
      </w:divsChild>
    </w:div>
    <w:div w:id="1482691940">
      <w:bodyDiv w:val="1"/>
      <w:marLeft w:val="0"/>
      <w:marRight w:val="0"/>
      <w:marTop w:val="0"/>
      <w:marBottom w:val="0"/>
      <w:divBdr>
        <w:top w:val="none" w:sz="0" w:space="0" w:color="auto"/>
        <w:left w:val="none" w:sz="0" w:space="0" w:color="auto"/>
        <w:bottom w:val="none" w:sz="0" w:space="0" w:color="auto"/>
        <w:right w:val="none" w:sz="0" w:space="0" w:color="auto"/>
      </w:divBdr>
    </w:div>
    <w:div w:id="1493258963">
      <w:bodyDiv w:val="1"/>
      <w:marLeft w:val="0"/>
      <w:marRight w:val="0"/>
      <w:marTop w:val="0"/>
      <w:marBottom w:val="0"/>
      <w:divBdr>
        <w:top w:val="none" w:sz="0" w:space="0" w:color="auto"/>
        <w:left w:val="none" w:sz="0" w:space="0" w:color="auto"/>
        <w:bottom w:val="none" w:sz="0" w:space="0" w:color="auto"/>
        <w:right w:val="none" w:sz="0" w:space="0" w:color="auto"/>
      </w:divBdr>
    </w:div>
    <w:div w:id="1562252920">
      <w:bodyDiv w:val="1"/>
      <w:marLeft w:val="0"/>
      <w:marRight w:val="0"/>
      <w:marTop w:val="0"/>
      <w:marBottom w:val="0"/>
      <w:divBdr>
        <w:top w:val="none" w:sz="0" w:space="0" w:color="auto"/>
        <w:left w:val="none" w:sz="0" w:space="0" w:color="auto"/>
        <w:bottom w:val="none" w:sz="0" w:space="0" w:color="auto"/>
        <w:right w:val="none" w:sz="0" w:space="0" w:color="auto"/>
      </w:divBdr>
    </w:div>
    <w:div w:id="1572693108">
      <w:bodyDiv w:val="1"/>
      <w:marLeft w:val="0"/>
      <w:marRight w:val="0"/>
      <w:marTop w:val="0"/>
      <w:marBottom w:val="0"/>
      <w:divBdr>
        <w:top w:val="none" w:sz="0" w:space="0" w:color="auto"/>
        <w:left w:val="none" w:sz="0" w:space="0" w:color="auto"/>
        <w:bottom w:val="none" w:sz="0" w:space="0" w:color="auto"/>
        <w:right w:val="none" w:sz="0" w:space="0" w:color="auto"/>
      </w:divBdr>
    </w:div>
    <w:div w:id="1582177065">
      <w:bodyDiv w:val="1"/>
      <w:marLeft w:val="0"/>
      <w:marRight w:val="0"/>
      <w:marTop w:val="0"/>
      <w:marBottom w:val="0"/>
      <w:divBdr>
        <w:top w:val="none" w:sz="0" w:space="0" w:color="auto"/>
        <w:left w:val="none" w:sz="0" w:space="0" w:color="auto"/>
        <w:bottom w:val="none" w:sz="0" w:space="0" w:color="auto"/>
        <w:right w:val="none" w:sz="0" w:space="0" w:color="auto"/>
      </w:divBdr>
    </w:div>
    <w:div w:id="1586383275">
      <w:bodyDiv w:val="1"/>
      <w:marLeft w:val="0"/>
      <w:marRight w:val="0"/>
      <w:marTop w:val="0"/>
      <w:marBottom w:val="0"/>
      <w:divBdr>
        <w:top w:val="none" w:sz="0" w:space="0" w:color="auto"/>
        <w:left w:val="none" w:sz="0" w:space="0" w:color="auto"/>
        <w:bottom w:val="none" w:sz="0" w:space="0" w:color="auto"/>
        <w:right w:val="none" w:sz="0" w:space="0" w:color="auto"/>
      </w:divBdr>
      <w:divsChild>
        <w:div w:id="568345206">
          <w:marLeft w:val="0"/>
          <w:marRight w:val="0"/>
          <w:marTop w:val="0"/>
          <w:marBottom w:val="0"/>
          <w:divBdr>
            <w:top w:val="none" w:sz="0" w:space="0" w:color="auto"/>
            <w:left w:val="none" w:sz="0" w:space="0" w:color="auto"/>
            <w:bottom w:val="none" w:sz="0" w:space="0" w:color="auto"/>
            <w:right w:val="none" w:sz="0" w:space="0" w:color="auto"/>
          </w:divBdr>
        </w:div>
        <w:div w:id="915823655">
          <w:marLeft w:val="0"/>
          <w:marRight w:val="0"/>
          <w:marTop w:val="0"/>
          <w:marBottom w:val="0"/>
          <w:divBdr>
            <w:top w:val="none" w:sz="0" w:space="0" w:color="auto"/>
            <w:left w:val="none" w:sz="0" w:space="0" w:color="auto"/>
            <w:bottom w:val="none" w:sz="0" w:space="0" w:color="auto"/>
            <w:right w:val="none" w:sz="0" w:space="0" w:color="auto"/>
          </w:divBdr>
        </w:div>
        <w:div w:id="1748913675">
          <w:marLeft w:val="0"/>
          <w:marRight w:val="0"/>
          <w:marTop w:val="0"/>
          <w:marBottom w:val="0"/>
          <w:divBdr>
            <w:top w:val="none" w:sz="0" w:space="0" w:color="auto"/>
            <w:left w:val="none" w:sz="0" w:space="0" w:color="auto"/>
            <w:bottom w:val="none" w:sz="0" w:space="0" w:color="auto"/>
            <w:right w:val="none" w:sz="0" w:space="0" w:color="auto"/>
          </w:divBdr>
        </w:div>
      </w:divsChild>
    </w:div>
    <w:div w:id="1627198481">
      <w:bodyDiv w:val="1"/>
      <w:marLeft w:val="0"/>
      <w:marRight w:val="0"/>
      <w:marTop w:val="0"/>
      <w:marBottom w:val="0"/>
      <w:divBdr>
        <w:top w:val="none" w:sz="0" w:space="0" w:color="auto"/>
        <w:left w:val="none" w:sz="0" w:space="0" w:color="auto"/>
        <w:bottom w:val="none" w:sz="0" w:space="0" w:color="auto"/>
        <w:right w:val="none" w:sz="0" w:space="0" w:color="auto"/>
      </w:divBdr>
    </w:div>
    <w:div w:id="1649281748">
      <w:bodyDiv w:val="1"/>
      <w:marLeft w:val="0"/>
      <w:marRight w:val="0"/>
      <w:marTop w:val="0"/>
      <w:marBottom w:val="0"/>
      <w:divBdr>
        <w:top w:val="none" w:sz="0" w:space="0" w:color="auto"/>
        <w:left w:val="none" w:sz="0" w:space="0" w:color="auto"/>
        <w:bottom w:val="none" w:sz="0" w:space="0" w:color="auto"/>
        <w:right w:val="none" w:sz="0" w:space="0" w:color="auto"/>
      </w:divBdr>
    </w:div>
    <w:div w:id="1658652199">
      <w:bodyDiv w:val="1"/>
      <w:marLeft w:val="0"/>
      <w:marRight w:val="0"/>
      <w:marTop w:val="0"/>
      <w:marBottom w:val="0"/>
      <w:divBdr>
        <w:top w:val="none" w:sz="0" w:space="0" w:color="auto"/>
        <w:left w:val="none" w:sz="0" w:space="0" w:color="auto"/>
        <w:bottom w:val="none" w:sz="0" w:space="0" w:color="auto"/>
        <w:right w:val="none" w:sz="0" w:space="0" w:color="auto"/>
      </w:divBdr>
    </w:div>
    <w:div w:id="1778208816">
      <w:bodyDiv w:val="1"/>
      <w:marLeft w:val="0"/>
      <w:marRight w:val="0"/>
      <w:marTop w:val="0"/>
      <w:marBottom w:val="0"/>
      <w:divBdr>
        <w:top w:val="none" w:sz="0" w:space="0" w:color="auto"/>
        <w:left w:val="none" w:sz="0" w:space="0" w:color="auto"/>
        <w:bottom w:val="none" w:sz="0" w:space="0" w:color="auto"/>
        <w:right w:val="none" w:sz="0" w:space="0" w:color="auto"/>
      </w:divBdr>
    </w:div>
    <w:div w:id="1779174563">
      <w:bodyDiv w:val="1"/>
      <w:marLeft w:val="0"/>
      <w:marRight w:val="0"/>
      <w:marTop w:val="0"/>
      <w:marBottom w:val="0"/>
      <w:divBdr>
        <w:top w:val="none" w:sz="0" w:space="0" w:color="auto"/>
        <w:left w:val="none" w:sz="0" w:space="0" w:color="auto"/>
        <w:bottom w:val="none" w:sz="0" w:space="0" w:color="auto"/>
        <w:right w:val="none" w:sz="0" w:space="0" w:color="auto"/>
      </w:divBdr>
    </w:div>
    <w:div w:id="1799177914">
      <w:bodyDiv w:val="1"/>
      <w:marLeft w:val="0"/>
      <w:marRight w:val="0"/>
      <w:marTop w:val="0"/>
      <w:marBottom w:val="0"/>
      <w:divBdr>
        <w:top w:val="none" w:sz="0" w:space="0" w:color="auto"/>
        <w:left w:val="none" w:sz="0" w:space="0" w:color="auto"/>
        <w:bottom w:val="none" w:sz="0" w:space="0" w:color="auto"/>
        <w:right w:val="none" w:sz="0" w:space="0" w:color="auto"/>
      </w:divBdr>
    </w:div>
    <w:div w:id="1892425501">
      <w:bodyDiv w:val="1"/>
      <w:marLeft w:val="0"/>
      <w:marRight w:val="0"/>
      <w:marTop w:val="0"/>
      <w:marBottom w:val="0"/>
      <w:divBdr>
        <w:top w:val="none" w:sz="0" w:space="0" w:color="auto"/>
        <w:left w:val="none" w:sz="0" w:space="0" w:color="auto"/>
        <w:bottom w:val="none" w:sz="0" w:space="0" w:color="auto"/>
        <w:right w:val="none" w:sz="0" w:space="0" w:color="auto"/>
      </w:divBdr>
    </w:div>
    <w:div w:id="1997223778">
      <w:bodyDiv w:val="1"/>
      <w:marLeft w:val="0"/>
      <w:marRight w:val="0"/>
      <w:marTop w:val="0"/>
      <w:marBottom w:val="0"/>
      <w:divBdr>
        <w:top w:val="none" w:sz="0" w:space="0" w:color="auto"/>
        <w:left w:val="none" w:sz="0" w:space="0" w:color="auto"/>
        <w:bottom w:val="none" w:sz="0" w:space="0" w:color="auto"/>
        <w:right w:val="none" w:sz="0" w:space="0" w:color="auto"/>
      </w:divBdr>
    </w:div>
    <w:div w:id="2025785908">
      <w:bodyDiv w:val="1"/>
      <w:marLeft w:val="0"/>
      <w:marRight w:val="0"/>
      <w:marTop w:val="0"/>
      <w:marBottom w:val="0"/>
      <w:divBdr>
        <w:top w:val="none" w:sz="0" w:space="0" w:color="auto"/>
        <w:left w:val="none" w:sz="0" w:space="0" w:color="auto"/>
        <w:bottom w:val="none" w:sz="0" w:space="0" w:color="auto"/>
        <w:right w:val="none" w:sz="0" w:space="0" w:color="auto"/>
      </w:divBdr>
    </w:div>
    <w:div w:id="2026858413">
      <w:bodyDiv w:val="1"/>
      <w:marLeft w:val="0"/>
      <w:marRight w:val="0"/>
      <w:marTop w:val="0"/>
      <w:marBottom w:val="0"/>
      <w:divBdr>
        <w:top w:val="none" w:sz="0" w:space="0" w:color="auto"/>
        <w:left w:val="none" w:sz="0" w:space="0" w:color="auto"/>
        <w:bottom w:val="none" w:sz="0" w:space="0" w:color="auto"/>
        <w:right w:val="none" w:sz="0" w:space="0" w:color="auto"/>
      </w:divBdr>
    </w:div>
    <w:div w:id="2029989378">
      <w:bodyDiv w:val="1"/>
      <w:marLeft w:val="0"/>
      <w:marRight w:val="0"/>
      <w:marTop w:val="0"/>
      <w:marBottom w:val="0"/>
      <w:divBdr>
        <w:top w:val="none" w:sz="0" w:space="0" w:color="auto"/>
        <w:left w:val="none" w:sz="0" w:space="0" w:color="auto"/>
        <w:bottom w:val="none" w:sz="0" w:space="0" w:color="auto"/>
        <w:right w:val="none" w:sz="0" w:space="0" w:color="auto"/>
      </w:divBdr>
    </w:div>
    <w:div w:id="2049332311">
      <w:bodyDiv w:val="1"/>
      <w:marLeft w:val="0"/>
      <w:marRight w:val="0"/>
      <w:marTop w:val="0"/>
      <w:marBottom w:val="0"/>
      <w:divBdr>
        <w:top w:val="none" w:sz="0" w:space="0" w:color="auto"/>
        <w:left w:val="none" w:sz="0" w:space="0" w:color="auto"/>
        <w:bottom w:val="none" w:sz="0" w:space="0" w:color="auto"/>
        <w:right w:val="none" w:sz="0" w:space="0" w:color="auto"/>
      </w:divBdr>
    </w:div>
    <w:div w:id="2080786117">
      <w:bodyDiv w:val="1"/>
      <w:marLeft w:val="0"/>
      <w:marRight w:val="0"/>
      <w:marTop w:val="0"/>
      <w:marBottom w:val="0"/>
      <w:divBdr>
        <w:top w:val="none" w:sz="0" w:space="0" w:color="auto"/>
        <w:left w:val="none" w:sz="0" w:space="0" w:color="auto"/>
        <w:bottom w:val="none" w:sz="0" w:space="0" w:color="auto"/>
        <w:right w:val="none" w:sz="0" w:space="0" w:color="auto"/>
      </w:divBdr>
    </w:div>
    <w:div w:id="21419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45F0-B116-4370-B762-39AC931D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Al Munsur</cp:lastModifiedBy>
  <cp:revision>20</cp:revision>
  <dcterms:created xsi:type="dcterms:W3CDTF">2025-02-12T03:21:00Z</dcterms:created>
  <dcterms:modified xsi:type="dcterms:W3CDTF">2025-03-01T15:02:00Z</dcterms:modified>
</cp:coreProperties>
</file>