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EE21A" w14:textId="77777777" w:rsidR="00901559" w:rsidRPr="005158E0" w:rsidRDefault="005158E0" w:rsidP="00117CBA">
      <w:pPr>
        <w:jc w:val="center"/>
        <w:rPr>
          <w:rFonts w:ascii="Times New Roman" w:hAnsi="Times New Roman" w:cs="Times New Roman"/>
          <w:b/>
          <w:bCs/>
          <w:sz w:val="26"/>
          <w:szCs w:val="26"/>
        </w:rPr>
      </w:pPr>
      <w:r w:rsidRPr="005158E0">
        <w:rPr>
          <w:rFonts w:ascii="Times New Roman" w:hAnsi="Times New Roman" w:cs="Times New Roman"/>
          <w:b/>
          <w:bCs/>
          <w:sz w:val="26"/>
          <w:szCs w:val="26"/>
        </w:rPr>
        <w:t xml:space="preserve">Assessment of </w:t>
      </w:r>
      <w:r w:rsidR="00762142" w:rsidRPr="005158E0">
        <w:rPr>
          <w:rFonts w:ascii="Times New Roman" w:hAnsi="Times New Roman" w:cs="Times New Roman"/>
          <w:b/>
          <w:bCs/>
          <w:sz w:val="26"/>
          <w:szCs w:val="26"/>
        </w:rPr>
        <w:t xml:space="preserve">Genetic Diversity in Bread Wheat </w:t>
      </w:r>
      <w:r w:rsidR="00117CBA" w:rsidRPr="005158E0">
        <w:rPr>
          <w:rFonts w:ascii="Times New Roman" w:hAnsi="Times New Roman" w:cs="Times New Roman"/>
          <w:b/>
          <w:bCs/>
          <w:sz w:val="26"/>
          <w:szCs w:val="26"/>
        </w:rPr>
        <w:t>(</w:t>
      </w:r>
      <w:r w:rsidR="00117CBA" w:rsidRPr="005158E0">
        <w:rPr>
          <w:rFonts w:ascii="Times New Roman" w:hAnsi="Times New Roman" w:cs="Times New Roman"/>
          <w:b/>
          <w:bCs/>
          <w:i/>
          <w:iCs/>
          <w:sz w:val="26"/>
          <w:szCs w:val="26"/>
        </w:rPr>
        <w:t xml:space="preserve">Triticum aestivum </w:t>
      </w:r>
      <w:r w:rsidR="00117CBA" w:rsidRPr="005158E0">
        <w:rPr>
          <w:rFonts w:ascii="Times New Roman" w:hAnsi="Times New Roman" w:cs="Times New Roman"/>
          <w:b/>
          <w:bCs/>
          <w:sz w:val="26"/>
          <w:szCs w:val="26"/>
        </w:rPr>
        <w:t xml:space="preserve">L.) </w:t>
      </w:r>
      <w:r w:rsidR="00762142" w:rsidRPr="005158E0">
        <w:rPr>
          <w:rFonts w:ascii="Times New Roman" w:hAnsi="Times New Roman" w:cs="Times New Roman"/>
          <w:b/>
          <w:bCs/>
          <w:sz w:val="26"/>
          <w:szCs w:val="26"/>
        </w:rPr>
        <w:t xml:space="preserve">Genotypes </w:t>
      </w:r>
      <w:r w:rsidRPr="005158E0">
        <w:rPr>
          <w:rFonts w:ascii="Times New Roman" w:hAnsi="Times New Roman" w:cs="Times New Roman"/>
          <w:b/>
          <w:bCs/>
          <w:sz w:val="26"/>
          <w:szCs w:val="26"/>
        </w:rPr>
        <w:t>for</w:t>
      </w:r>
      <w:r w:rsidR="00762142" w:rsidRPr="005158E0">
        <w:rPr>
          <w:rFonts w:ascii="Times New Roman" w:hAnsi="Times New Roman" w:cs="Times New Roman"/>
          <w:b/>
          <w:bCs/>
          <w:sz w:val="26"/>
          <w:szCs w:val="26"/>
        </w:rPr>
        <w:t xml:space="preserve"> Drought </w:t>
      </w:r>
      <w:r w:rsidRPr="005158E0">
        <w:rPr>
          <w:rFonts w:ascii="Times New Roman" w:hAnsi="Times New Roman" w:cs="Times New Roman"/>
          <w:b/>
          <w:bCs/>
          <w:sz w:val="26"/>
          <w:szCs w:val="26"/>
        </w:rPr>
        <w:t>Tolerance</w:t>
      </w:r>
    </w:p>
    <w:p w14:paraId="3F710615" w14:textId="6DF720D1" w:rsidR="004F1A24" w:rsidRDefault="004F1A24" w:rsidP="00931D10">
      <w:pPr>
        <w:pStyle w:val="ListParagraph"/>
        <w:spacing w:after="0" w:line="360" w:lineRule="auto"/>
        <w:jc w:val="center"/>
        <w:rPr>
          <w:rFonts w:ascii="Times New Roman" w:hAnsi="Times New Roman" w:cs="Times New Roman"/>
          <w:sz w:val="24"/>
          <w:szCs w:val="24"/>
        </w:rPr>
      </w:pPr>
    </w:p>
    <w:p w14:paraId="3CB2EB89" w14:textId="77777777" w:rsidR="00B2288B" w:rsidRPr="00931D10" w:rsidRDefault="00B2288B" w:rsidP="00931D10">
      <w:pPr>
        <w:pStyle w:val="ListParagraph"/>
        <w:spacing w:after="0" w:line="360" w:lineRule="auto"/>
        <w:jc w:val="center"/>
        <w:rPr>
          <w:rFonts w:ascii="Times New Roman" w:hAnsi="Times New Roman" w:cs="Times New Roman"/>
          <w:sz w:val="24"/>
          <w:szCs w:val="24"/>
        </w:rPr>
      </w:pPr>
    </w:p>
    <w:p w14:paraId="6E032826" w14:textId="77777777" w:rsidR="005E6D8E" w:rsidRPr="00931D10" w:rsidRDefault="004E5704" w:rsidP="004E5704">
      <w:pPr>
        <w:spacing w:after="0" w:line="360" w:lineRule="auto"/>
        <w:rPr>
          <w:rFonts w:ascii="Times New Roman" w:hAnsi="Times New Roman" w:cs="Times New Roman"/>
          <w:bCs/>
          <w:sz w:val="24"/>
          <w:szCs w:val="24"/>
        </w:rPr>
      </w:pPr>
      <w:r w:rsidRPr="00931D10">
        <w:rPr>
          <w:rFonts w:ascii="Times New Roman" w:hAnsi="Times New Roman" w:cs="Times New Roman"/>
          <w:b/>
          <w:bCs/>
          <w:sz w:val="24"/>
          <w:szCs w:val="24"/>
        </w:rPr>
        <w:t>ABSTRACT</w:t>
      </w:r>
    </w:p>
    <w:p w14:paraId="0A282674" w14:textId="18EFE666" w:rsidR="003A50E2" w:rsidRPr="003D360F" w:rsidRDefault="003A50E2" w:rsidP="000D26B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 attempt was made to assess the genetic diversity </w:t>
      </w:r>
      <w:r w:rsidR="004502C0" w:rsidRPr="000434BD">
        <w:rPr>
          <w:rFonts w:ascii="Times New Roman" w:hAnsi="Times New Roman" w:cs="Times New Roman"/>
          <w:sz w:val="24"/>
          <w:szCs w:val="24"/>
        </w:rPr>
        <w:t xml:space="preserve">for </w:t>
      </w:r>
      <w:r w:rsidR="003004AA">
        <w:rPr>
          <w:rFonts w:ascii="Times New Roman" w:hAnsi="Times New Roman" w:cs="Times New Roman"/>
          <w:sz w:val="24"/>
          <w:szCs w:val="24"/>
        </w:rPr>
        <w:t xml:space="preserve">the </w:t>
      </w:r>
      <w:r w:rsidR="004502C0" w:rsidRPr="000434BD">
        <w:rPr>
          <w:rFonts w:ascii="Times New Roman" w:hAnsi="Times New Roman" w:cs="Times New Roman"/>
          <w:sz w:val="24"/>
          <w:szCs w:val="24"/>
        </w:rPr>
        <w:t xml:space="preserve">selection and utilization of </w:t>
      </w:r>
      <w:r w:rsidR="003004AA">
        <w:rPr>
          <w:rFonts w:ascii="Times New Roman" w:hAnsi="Times New Roman" w:cs="Times New Roman"/>
          <w:sz w:val="24"/>
          <w:szCs w:val="24"/>
        </w:rPr>
        <w:t>drought-tolerant</w:t>
      </w:r>
      <w:r w:rsidR="004502C0" w:rsidRPr="000434BD">
        <w:rPr>
          <w:rFonts w:ascii="Times New Roman" w:hAnsi="Times New Roman" w:cs="Times New Roman"/>
          <w:sz w:val="24"/>
          <w:szCs w:val="24"/>
        </w:rPr>
        <w:t xml:space="preserve"> </w:t>
      </w:r>
      <w:r w:rsidR="004502C0">
        <w:rPr>
          <w:rFonts w:ascii="Times New Roman" w:hAnsi="Times New Roman" w:cs="Times New Roman"/>
          <w:sz w:val="24"/>
          <w:szCs w:val="24"/>
        </w:rPr>
        <w:t>wheat</w:t>
      </w:r>
      <w:r w:rsidR="004502C0" w:rsidRPr="000434BD">
        <w:rPr>
          <w:rFonts w:ascii="Times New Roman" w:hAnsi="Times New Roman" w:cs="Times New Roman"/>
          <w:sz w:val="24"/>
          <w:szCs w:val="24"/>
        </w:rPr>
        <w:t xml:space="preserve"> genotypes in future breeding approaches for yield enhancement.</w:t>
      </w:r>
      <w:r w:rsidR="004502C0">
        <w:rPr>
          <w:rFonts w:ascii="Times New Roman" w:hAnsi="Times New Roman" w:cs="Times New Roman"/>
          <w:sz w:val="24"/>
          <w:szCs w:val="24"/>
        </w:rPr>
        <w:t xml:space="preserve"> The experiment was conducted with</w:t>
      </w:r>
      <w:r w:rsidR="005E6D8E" w:rsidRPr="00931D10">
        <w:rPr>
          <w:rFonts w:ascii="Times New Roman" w:hAnsi="Times New Roman" w:cs="Times New Roman"/>
          <w:bCs/>
          <w:sz w:val="24"/>
          <w:szCs w:val="24"/>
        </w:rPr>
        <w:t xml:space="preserve"> 40 bread wheat genotypes</w:t>
      </w:r>
      <w:r>
        <w:rPr>
          <w:rFonts w:ascii="Times New Roman" w:hAnsi="Times New Roman" w:cs="Times New Roman"/>
          <w:bCs/>
          <w:sz w:val="24"/>
          <w:szCs w:val="24"/>
        </w:rPr>
        <w:t xml:space="preserve"> evaluated under drought </w:t>
      </w:r>
      <w:r w:rsidR="003004AA">
        <w:rPr>
          <w:rFonts w:ascii="Times New Roman" w:hAnsi="Times New Roman" w:cs="Times New Roman"/>
          <w:bCs/>
          <w:sz w:val="24"/>
          <w:szCs w:val="24"/>
        </w:rPr>
        <w:t>conditions</w:t>
      </w:r>
      <w:r>
        <w:rPr>
          <w:rFonts w:ascii="Times New Roman" w:hAnsi="Times New Roman" w:cs="Times New Roman"/>
          <w:bCs/>
          <w:sz w:val="24"/>
          <w:szCs w:val="24"/>
        </w:rPr>
        <w:t xml:space="preserve"> at CCS H</w:t>
      </w:r>
      <w:r w:rsidR="002937C9">
        <w:rPr>
          <w:rFonts w:ascii="Times New Roman" w:hAnsi="Times New Roman" w:cs="Times New Roman"/>
          <w:bCs/>
          <w:sz w:val="24"/>
          <w:szCs w:val="24"/>
        </w:rPr>
        <w:t xml:space="preserve">aryana </w:t>
      </w:r>
      <w:r>
        <w:rPr>
          <w:rFonts w:ascii="Times New Roman" w:hAnsi="Times New Roman" w:cs="Times New Roman"/>
          <w:bCs/>
          <w:sz w:val="24"/>
          <w:szCs w:val="24"/>
        </w:rPr>
        <w:t>A</w:t>
      </w:r>
      <w:r w:rsidR="002937C9">
        <w:rPr>
          <w:rFonts w:ascii="Times New Roman" w:hAnsi="Times New Roman" w:cs="Times New Roman"/>
          <w:bCs/>
          <w:sz w:val="24"/>
          <w:szCs w:val="24"/>
        </w:rPr>
        <w:t xml:space="preserve">gricultural </w:t>
      </w:r>
      <w:r>
        <w:rPr>
          <w:rFonts w:ascii="Times New Roman" w:hAnsi="Times New Roman" w:cs="Times New Roman"/>
          <w:bCs/>
          <w:sz w:val="24"/>
          <w:szCs w:val="24"/>
        </w:rPr>
        <w:t>U</w:t>
      </w:r>
      <w:r w:rsidR="002937C9">
        <w:rPr>
          <w:rFonts w:ascii="Times New Roman" w:hAnsi="Times New Roman" w:cs="Times New Roman"/>
          <w:bCs/>
          <w:sz w:val="24"/>
          <w:szCs w:val="24"/>
        </w:rPr>
        <w:t>niversity</w:t>
      </w:r>
      <w:r>
        <w:rPr>
          <w:rFonts w:ascii="Times New Roman" w:hAnsi="Times New Roman" w:cs="Times New Roman"/>
          <w:bCs/>
          <w:sz w:val="24"/>
          <w:szCs w:val="24"/>
        </w:rPr>
        <w:t xml:space="preserve">, Hisar during the crop season </w:t>
      </w:r>
      <w:r w:rsidRPr="00931D10">
        <w:rPr>
          <w:rFonts w:ascii="Times New Roman" w:hAnsi="Times New Roman" w:cs="Times New Roman"/>
          <w:sz w:val="24"/>
          <w:szCs w:val="24"/>
        </w:rPr>
        <w:t>2020-21 and 2021-22</w:t>
      </w:r>
      <w:r w:rsidR="005E6D8E" w:rsidRPr="00931D10">
        <w:rPr>
          <w:rFonts w:ascii="Times New Roman" w:hAnsi="Times New Roman" w:cs="Times New Roman"/>
          <w:bCs/>
          <w:sz w:val="24"/>
          <w:szCs w:val="24"/>
        </w:rPr>
        <w:t xml:space="preserve">. </w:t>
      </w:r>
      <w:r w:rsidR="00D92419">
        <w:rPr>
          <w:rFonts w:ascii="Times New Roman" w:hAnsi="Times New Roman" w:cs="Times New Roman"/>
          <w:bCs/>
          <w:sz w:val="24"/>
          <w:szCs w:val="24"/>
        </w:rPr>
        <w:t xml:space="preserve">The genotypes were assessed for sixteen </w:t>
      </w:r>
      <w:r w:rsidR="003004AA">
        <w:rPr>
          <w:rFonts w:ascii="Times New Roman" w:hAnsi="Times New Roman" w:cs="Times New Roman"/>
          <w:bCs/>
          <w:sz w:val="24"/>
          <w:szCs w:val="24"/>
        </w:rPr>
        <w:t>yields</w:t>
      </w:r>
      <w:r w:rsidR="00D92419">
        <w:rPr>
          <w:rFonts w:ascii="Times New Roman" w:hAnsi="Times New Roman" w:cs="Times New Roman"/>
          <w:bCs/>
          <w:sz w:val="24"/>
          <w:szCs w:val="24"/>
        </w:rPr>
        <w:t xml:space="preserve"> and </w:t>
      </w:r>
      <w:r w:rsidR="003004AA">
        <w:rPr>
          <w:rFonts w:ascii="Times New Roman" w:hAnsi="Times New Roman" w:cs="Times New Roman"/>
          <w:bCs/>
          <w:sz w:val="24"/>
          <w:szCs w:val="24"/>
        </w:rPr>
        <w:t>their</w:t>
      </w:r>
      <w:r w:rsidR="00D92419">
        <w:rPr>
          <w:rFonts w:ascii="Times New Roman" w:hAnsi="Times New Roman" w:cs="Times New Roman"/>
          <w:bCs/>
          <w:sz w:val="24"/>
          <w:szCs w:val="24"/>
        </w:rPr>
        <w:t xml:space="preserve"> components. </w:t>
      </w:r>
      <w:r w:rsidR="00952443" w:rsidRPr="00931D10">
        <w:rPr>
          <w:rFonts w:ascii="Times New Roman" w:hAnsi="Times New Roman" w:cs="Times New Roman"/>
          <w:sz w:val="24"/>
          <w:szCs w:val="24"/>
        </w:rPr>
        <w:t xml:space="preserve">The </w:t>
      </w:r>
      <w:r w:rsidR="00952443">
        <w:rPr>
          <w:rFonts w:ascii="Times New Roman" w:hAnsi="Times New Roman" w:cs="Times New Roman"/>
          <w:sz w:val="24"/>
          <w:szCs w:val="24"/>
        </w:rPr>
        <w:t>investigation reflected enough genetic variability among the genotypes for the traits under study.</w:t>
      </w:r>
      <w:r w:rsidR="00C735E4">
        <w:rPr>
          <w:rFonts w:ascii="Times New Roman" w:hAnsi="Times New Roman" w:cs="Times New Roman"/>
          <w:sz w:val="24"/>
          <w:szCs w:val="24"/>
        </w:rPr>
        <w:t xml:space="preserve"> </w:t>
      </w:r>
      <w:r w:rsidR="005E6D8E" w:rsidRPr="00931D10">
        <w:rPr>
          <w:rFonts w:ascii="Times New Roman" w:hAnsi="Times New Roman" w:cs="Times New Roman"/>
          <w:bCs/>
          <w:sz w:val="24"/>
          <w:szCs w:val="24"/>
        </w:rPr>
        <w:t>A</w:t>
      </w:r>
      <w:r w:rsidR="006C6092">
        <w:rPr>
          <w:rFonts w:ascii="Times New Roman" w:hAnsi="Times New Roman" w:cs="Times New Roman"/>
          <w:bCs/>
          <w:sz w:val="24"/>
          <w:szCs w:val="24"/>
        </w:rPr>
        <w:t>ll the</w:t>
      </w:r>
      <w:r w:rsidR="005E6D8E" w:rsidRPr="00931D10">
        <w:rPr>
          <w:rFonts w:ascii="Times New Roman" w:hAnsi="Times New Roman" w:cs="Times New Roman"/>
          <w:bCs/>
          <w:sz w:val="24"/>
          <w:szCs w:val="24"/>
        </w:rPr>
        <w:t xml:space="preserve"> genotypes were categorized into </w:t>
      </w:r>
      <w:r w:rsidR="00E96220">
        <w:rPr>
          <w:rFonts w:ascii="Times New Roman" w:hAnsi="Times New Roman" w:cs="Times New Roman"/>
          <w:bCs/>
          <w:sz w:val="24"/>
          <w:szCs w:val="24"/>
        </w:rPr>
        <w:t>six distinct</w:t>
      </w:r>
      <w:r w:rsidR="005E6D8E" w:rsidRPr="00931D10">
        <w:rPr>
          <w:rFonts w:ascii="Times New Roman" w:hAnsi="Times New Roman" w:cs="Times New Roman"/>
          <w:bCs/>
          <w:sz w:val="24"/>
          <w:szCs w:val="24"/>
        </w:rPr>
        <w:t xml:space="preserve"> clusters, with cluster II being the largest one </w:t>
      </w:r>
      <w:r w:rsidR="00E96220">
        <w:rPr>
          <w:rFonts w:ascii="Times New Roman" w:hAnsi="Times New Roman" w:cs="Times New Roman"/>
          <w:bCs/>
          <w:sz w:val="24"/>
          <w:szCs w:val="24"/>
        </w:rPr>
        <w:t>containing</w:t>
      </w:r>
      <w:r w:rsidR="005E6D8E" w:rsidRPr="00931D10">
        <w:rPr>
          <w:rFonts w:ascii="Times New Roman" w:hAnsi="Times New Roman" w:cs="Times New Roman"/>
          <w:bCs/>
          <w:sz w:val="24"/>
          <w:szCs w:val="24"/>
        </w:rPr>
        <w:t xml:space="preserve"> 14 genotypes, followe</w:t>
      </w:r>
      <w:r w:rsidR="00E96220">
        <w:rPr>
          <w:rFonts w:ascii="Times New Roman" w:hAnsi="Times New Roman" w:cs="Times New Roman"/>
          <w:bCs/>
          <w:sz w:val="24"/>
          <w:szCs w:val="24"/>
        </w:rPr>
        <w:t>d by cluster I with 8 genotypes</w:t>
      </w:r>
      <w:r w:rsidR="005E6D8E" w:rsidRPr="00931D10">
        <w:rPr>
          <w:rFonts w:ascii="Times New Roman" w:hAnsi="Times New Roman" w:cs="Times New Roman"/>
          <w:bCs/>
          <w:sz w:val="24"/>
          <w:szCs w:val="24"/>
        </w:rPr>
        <w:t xml:space="preserve">. </w:t>
      </w:r>
      <w:r w:rsidR="00B255F5">
        <w:rPr>
          <w:rFonts w:ascii="Times New Roman" w:hAnsi="Times New Roman" w:cs="Times New Roman"/>
          <w:bCs/>
          <w:sz w:val="24"/>
          <w:szCs w:val="24"/>
        </w:rPr>
        <w:t>The a</w:t>
      </w:r>
      <w:r w:rsidR="00B255F5" w:rsidRPr="00931D10">
        <w:rPr>
          <w:rFonts w:ascii="Times New Roman" w:hAnsi="Times New Roman" w:cs="Times New Roman"/>
          <w:bCs/>
          <w:sz w:val="24"/>
          <w:szCs w:val="24"/>
        </w:rPr>
        <w:t xml:space="preserve">nalysis of the inter-cluster distances revealed </w:t>
      </w:r>
      <w:r w:rsidR="00B255F5">
        <w:rPr>
          <w:rFonts w:ascii="Times New Roman" w:hAnsi="Times New Roman" w:cs="Times New Roman"/>
          <w:bCs/>
          <w:sz w:val="24"/>
          <w:szCs w:val="24"/>
        </w:rPr>
        <w:t>the maximum genetic distance between</w:t>
      </w:r>
      <w:r w:rsidR="00B255F5" w:rsidRPr="00931D10">
        <w:rPr>
          <w:rFonts w:ascii="Times New Roman" w:hAnsi="Times New Roman" w:cs="Times New Roman"/>
          <w:bCs/>
          <w:sz w:val="24"/>
          <w:szCs w:val="24"/>
        </w:rPr>
        <w:t xml:space="preserve"> clusters II and VI, </w:t>
      </w:r>
      <w:r w:rsidR="003004AA">
        <w:rPr>
          <w:rFonts w:ascii="Times New Roman" w:hAnsi="Times New Roman" w:cs="Times New Roman"/>
          <w:bCs/>
          <w:sz w:val="24"/>
          <w:szCs w:val="24"/>
        </w:rPr>
        <w:t xml:space="preserve">which </w:t>
      </w:r>
      <w:r w:rsidR="00B255F5" w:rsidRPr="00931D10">
        <w:rPr>
          <w:rFonts w:ascii="Times New Roman" w:hAnsi="Times New Roman" w:cs="Times New Roman"/>
          <w:bCs/>
          <w:sz w:val="24"/>
          <w:szCs w:val="24"/>
        </w:rPr>
        <w:t xml:space="preserve">could be utilized in a hybridization program to achieve a broad range of variation among the </w:t>
      </w:r>
      <w:del w:id="0" w:author="arash mohamadi" w:date="2025-02-22T10:46:00Z">
        <w:r w:rsidR="00B255F5" w:rsidRPr="00931D10" w:rsidDel="000D26BD">
          <w:rPr>
            <w:rFonts w:ascii="Times New Roman" w:hAnsi="Times New Roman" w:cs="Times New Roman"/>
            <w:bCs/>
            <w:sz w:val="24"/>
            <w:szCs w:val="24"/>
          </w:rPr>
          <w:delText>sergeants</w:delText>
        </w:r>
      </w:del>
      <w:ins w:id="1" w:author="arash mohamadi" w:date="2025-02-22T10:46:00Z">
        <w:r w:rsidR="000D26BD">
          <w:rPr>
            <w:rFonts w:ascii="Times New Roman" w:hAnsi="Times New Roman" w:cs="Times New Roman"/>
            <w:bCs/>
            <w:sz w:val="24"/>
            <w:szCs w:val="24"/>
          </w:rPr>
          <w:t>groups</w:t>
        </w:r>
      </w:ins>
      <w:r w:rsidR="00B255F5" w:rsidRPr="00931D10">
        <w:rPr>
          <w:rFonts w:ascii="Times New Roman" w:hAnsi="Times New Roman" w:cs="Times New Roman"/>
          <w:bCs/>
          <w:sz w:val="24"/>
          <w:szCs w:val="24"/>
        </w:rPr>
        <w:t>.</w:t>
      </w:r>
      <w:r w:rsidR="00B255F5">
        <w:rPr>
          <w:rFonts w:ascii="Times New Roman" w:hAnsi="Times New Roman" w:cs="Times New Roman"/>
          <w:bCs/>
          <w:sz w:val="24"/>
          <w:szCs w:val="24"/>
        </w:rPr>
        <w:t xml:space="preserve"> The genotypes of c</w:t>
      </w:r>
      <w:r w:rsidR="005E6D8E" w:rsidRPr="00931D10">
        <w:rPr>
          <w:rFonts w:ascii="Times New Roman" w:hAnsi="Times New Roman" w:cs="Times New Roman"/>
          <w:bCs/>
          <w:sz w:val="24"/>
          <w:szCs w:val="24"/>
        </w:rPr>
        <w:t xml:space="preserve">luster V </w:t>
      </w:r>
      <w:r w:rsidR="00B255F5">
        <w:rPr>
          <w:rFonts w:ascii="Times New Roman" w:hAnsi="Times New Roman" w:cs="Times New Roman"/>
          <w:bCs/>
          <w:sz w:val="24"/>
          <w:szCs w:val="24"/>
        </w:rPr>
        <w:t xml:space="preserve">showed superiority for </w:t>
      </w:r>
      <w:r w:rsidR="005E6D8E" w:rsidRPr="00931D10">
        <w:rPr>
          <w:rFonts w:ascii="Times New Roman" w:hAnsi="Times New Roman" w:cs="Times New Roman"/>
          <w:bCs/>
          <w:sz w:val="24"/>
          <w:szCs w:val="24"/>
        </w:rPr>
        <w:t xml:space="preserve">grain yield per plot, harvest index, biological yield per plot, grain weight per spike, number of spikelets per spike, number of grains per spike, spike weight, spike length, number of tillers per meter and peduncle length. </w:t>
      </w:r>
      <w:r w:rsidR="003D360F">
        <w:rPr>
          <w:rFonts w:ascii="Times New Roman" w:hAnsi="Times New Roman" w:cs="Times New Roman"/>
          <w:sz w:val="24"/>
          <w:szCs w:val="24"/>
        </w:rPr>
        <w:t xml:space="preserve">Therefore, </w:t>
      </w:r>
      <w:r>
        <w:rPr>
          <w:rFonts w:ascii="Times New Roman" w:hAnsi="Times New Roman" w:cs="Times New Roman"/>
          <w:sz w:val="24"/>
          <w:szCs w:val="24"/>
        </w:rPr>
        <w:t xml:space="preserve">it could be concluded that </w:t>
      </w:r>
      <w:r w:rsidR="003D360F">
        <w:rPr>
          <w:rFonts w:ascii="Times New Roman" w:hAnsi="Times New Roman" w:cs="Times New Roman"/>
          <w:sz w:val="24"/>
          <w:szCs w:val="24"/>
        </w:rPr>
        <w:t xml:space="preserve">the </w:t>
      </w:r>
      <w:r w:rsidR="007319C5">
        <w:rPr>
          <w:rFonts w:ascii="Times New Roman" w:hAnsi="Times New Roman" w:cs="Times New Roman"/>
          <w:sz w:val="24"/>
          <w:szCs w:val="24"/>
        </w:rPr>
        <w:t xml:space="preserve">genotypes of </w:t>
      </w:r>
      <w:r w:rsidRPr="00931D10">
        <w:rPr>
          <w:rFonts w:ascii="Times New Roman" w:hAnsi="Times New Roman" w:cs="Times New Roman"/>
          <w:sz w:val="24"/>
          <w:szCs w:val="24"/>
        </w:rPr>
        <w:t xml:space="preserve">cluster V </w:t>
      </w:r>
      <w:r>
        <w:rPr>
          <w:rFonts w:ascii="Times New Roman" w:hAnsi="Times New Roman" w:cs="Times New Roman"/>
          <w:sz w:val="24"/>
          <w:szCs w:val="24"/>
        </w:rPr>
        <w:t xml:space="preserve">may be considered </w:t>
      </w:r>
      <w:r w:rsidR="003004AA">
        <w:rPr>
          <w:rFonts w:ascii="Times New Roman" w:hAnsi="Times New Roman" w:cs="Times New Roman"/>
          <w:sz w:val="24"/>
          <w:szCs w:val="24"/>
        </w:rPr>
        <w:t>potential parents to obtain heterotic response and accordingly better segregants for grain yield under drought conditions</w:t>
      </w:r>
      <w:r w:rsidR="007319C5" w:rsidRPr="000434BD">
        <w:rPr>
          <w:rFonts w:ascii="Times New Roman" w:hAnsi="Times New Roman" w:cs="Times New Roman"/>
          <w:sz w:val="24"/>
          <w:szCs w:val="24"/>
        </w:rPr>
        <w:t xml:space="preserve">. </w:t>
      </w:r>
    </w:p>
    <w:p w14:paraId="4157F24D" w14:textId="77777777" w:rsidR="00931D10" w:rsidRPr="0083455E" w:rsidRDefault="00931D10" w:rsidP="00931D10">
      <w:pPr>
        <w:spacing w:after="0" w:line="360" w:lineRule="auto"/>
        <w:jc w:val="both"/>
        <w:rPr>
          <w:rFonts w:ascii="Times New Roman" w:hAnsi="Times New Roman" w:cs="Times New Roman"/>
          <w:bCs/>
          <w:sz w:val="24"/>
          <w:szCs w:val="24"/>
        </w:rPr>
      </w:pPr>
      <w:r w:rsidRPr="0083455E">
        <w:rPr>
          <w:rFonts w:ascii="Times New Roman" w:hAnsi="Times New Roman" w:cs="Times New Roman"/>
          <w:b/>
          <w:bCs/>
          <w:sz w:val="24"/>
          <w:szCs w:val="24"/>
        </w:rPr>
        <w:t xml:space="preserve">Keywords: </w:t>
      </w:r>
      <w:r w:rsidR="009C0B54" w:rsidRPr="0083455E">
        <w:rPr>
          <w:rFonts w:ascii="Times New Roman" w:hAnsi="Times New Roman" w:cs="Times New Roman"/>
          <w:bCs/>
          <w:sz w:val="24"/>
          <w:szCs w:val="24"/>
        </w:rPr>
        <w:t>Cluster, Drought, Diversity, Wheat</w:t>
      </w:r>
    </w:p>
    <w:p w14:paraId="65F75CB8" w14:textId="77777777" w:rsidR="00931D10" w:rsidRDefault="00931D10" w:rsidP="00931D10">
      <w:pPr>
        <w:spacing w:after="0" w:line="360" w:lineRule="auto"/>
        <w:rPr>
          <w:rFonts w:ascii="Times New Roman" w:hAnsi="Times New Roman" w:cs="Times New Roman"/>
          <w:b/>
          <w:bCs/>
          <w:sz w:val="24"/>
          <w:szCs w:val="24"/>
        </w:rPr>
      </w:pPr>
    </w:p>
    <w:p w14:paraId="5DACFC7F" w14:textId="77777777" w:rsidR="00931D10" w:rsidRDefault="00931D10" w:rsidP="00931D10">
      <w:pPr>
        <w:spacing w:after="0" w:line="360" w:lineRule="auto"/>
        <w:rPr>
          <w:rFonts w:ascii="Times New Roman" w:hAnsi="Times New Roman" w:cs="Times New Roman"/>
          <w:b/>
          <w:bCs/>
          <w:sz w:val="24"/>
          <w:szCs w:val="24"/>
        </w:rPr>
      </w:pPr>
    </w:p>
    <w:p w14:paraId="505F856D" w14:textId="77777777" w:rsidR="00931D10" w:rsidRDefault="00931D10" w:rsidP="00931D10">
      <w:pPr>
        <w:spacing w:after="0" w:line="360" w:lineRule="auto"/>
        <w:rPr>
          <w:rFonts w:ascii="Times New Roman" w:hAnsi="Times New Roman" w:cs="Times New Roman"/>
          <w:b/>
          <w:bCs/>
          <w:sz w:val="24"/>
          <w:szCs w:val="24"/>
        </w:rPr>
      </w:pPr>
    </w:p>
    <w:p w14:paraId="7B8E9903" w14:textId="3702B91E" w:rsidR="00931D10" w:rsidRDefault="00931D10" w:rsidP="00931D10">
      <w:pPr>
        <w:spacing w:after="0" w:line="360" w:lineRule="auto"/>
        <w:rPr>
          <w:rFonts w:ascii="Times New Roman" w:hAnsi="Times New Roman" w:cs="Times New Roman"/>
          <w:b/>
          <w:bCs/>
          <w:sz w:val="24"/>
          <w:szCs w:val="24"/>
        </w:rPr>
      </w:pPr>
    </w:p>
    <w:p w14:paraId="7E847F46" w14:textId="3C13964B" w:rsidR="00B2288B" w:rsidRDefault="00B2288B" w:rsidP="00931D10">
      <w:pPr>
        <w:spacing w:after="0" w:line="360" w:lineRule="auto"/>
        <w:rPr>
          <w:rFonts w:ascii="Times New Roman" w:hAnsi="Times New Roman" w:cs="Times New Roman"/>
          <w:b/>
          <w:bCs/>
          <w:sz w:val="24"/>
          <w:szCs w:val="24"/>
        </w:rPr>
      </w:pPr>
    </w:p>
    <w:p w14:paraId="56798A72" w14:textId="0FC11108" w:rsidR="00B2288B" w:rsidRDefault="00B2288B" w:rsidP="00931D10">
      <w:pPr>
        <w:spacing w:after="0" w:line="360" w:lineRule="auto"/>
        <w:rPr>
          <w:rFonts w:ascii="Times New Roman" w:hAnsi="Times New Roman" w:cs="Times New Roman"/>
          <w:b/>
          <w:bCs/>
          <w:sz w:val="24"/>
          <w:szCs w:val="24"/>
        </w:rPr>
      </w:pPr>
    </w:p>
    <w:p w14:paraId="7CB71CAB" w14:textId="17D3D83D" w:rsidR="00B2288B" w:rsidRDefault="00B2288B" w:rsidP="00931D10">
      <w:pPr>
        <w:spacing w:after="0" w:line="360" w:lineRule="auto"/>
        <w:rPr>
          <w:rFonts w:ascii="Times New Roman" w:hAnsi="Times New Roman" w:cs="Times New Roman"/>
          <w:b/>
          <w:bCs/>
          <w:sz w:val="24"/>
          <w:szCs w:val="24"/>
        </w:rPr>
      </w:pPr>
    </w:p>
    <w:p w14:paraId="351B696A" w14:textId="77777777" w:rsidR="00B2288B" w:rsidRDefault="00B2288B" w:rsidP="00931D10">
      <w:pPr>
        <w:spacing w:after="0" w:line="360" w:lineRule="auto"/>
        <w:rPr>
          <w:rFonts w:ascii="Times New Roman" w:hAnsi="Times New Roman" w:cs="Times New Roman"/>
          <w:b/>
          <w:bCs/>
          <w:sz w:val="24"/>
          <w:szCs w:val="24"/>
        </w:rPr>
      </w:pPr>
    </w:p>
    <w:p w14:paraId="2890EFF1" w14:textId="77777777" w:rsidR="00931D10" w:rsidRDefault="00931D10" w:rsidP="00931D10">
      <w:pPr>
        <w:spacing w:after="0" w:line="360" w:lineRule="auto"/>
        <w:rPr>
          <w:rFonts w:ascii="Times New Roman" w:hAnsi="Times New Roman" w:cs="Times New Roman"/>
          <w:b/>
          <w:bCs/>
          <w:sz w:val="24"/>
          <w:szCs w:val="24"/>
        </w:rPr>
      </w:pPr>
    </w:p>
    <w:p w14:paraId="5B51C119" w14:textId="77777777" w:rsidR="00931D10" w:rsidRDefault="00931D10" w:rsidP="00931D10">
      <w:pPr>
        <w:spacing w:after="0" w:line="360" w:lineRule="auto"/>
        <w:rPr>
          <w:rFonts w:ascii="Times New Roman" w:hAnsi="Times New Roman" w:cs="Times New Roman"/>
          <w:b/>
          <w:bCs/>
          <w:sz w:val="24"/>
          <w:szCs w:val="24"/>
        </w:rPr>
      </w:pPr>
    </w:p>
    <w:p w14:paraId="6A69C009" w14:textId="77777777" w:rsidR="00931D10" w:rsidRDefault="00931D10" w:rsidP="00931D10">
      <w:pPr>
        <w:spacing w:after="0" w:line="360" w:lineRule="auto"/>
        <w:rPr>
          <w:rFonts w:ascii="Times New Roman" w:hAnsi="Times New Roman" w:cs="Times New Roman"/>
          <w:b/>
          <w:bCs/>
          <w:sz w:val="24"/>
          <w:szCs w:val="24"/>
        </w:rPr>
      </w:pPr>
    </w:p>
    <w:p w14:paraId="75F8FEF2" w14:textId="77777777" w:rsidR="009460B4" w:rsidRDefault="009460B4" w:rsidP="00931D10">
      <w:pPr>
        <w:spacing w:after="0" w:line="360" w:lineRule="auto"/>
        <w:rPr>
          <w:rFonts w:ascii="Times New Roman" w:hAnsi="Times New Roman" w:cs="Times New Roman"/>
          <w:b/>
          <w:bCs/>
          <w:sz w:val="24"/>
          <w:szCs w:val="24"/>
        </w:rPr>
      </w:pPr>
    </w:p>
    <w:p w14:paraId="6C597668" w14:textId="77777777" w:rsidR="00931D10" w:rsidRDefault="00931D10" w:rsidP="00931D10">
      <w:pPr>
        <w:spacing w:after="0" w:line="360" w:lineRule="auto"/>
        <w:rPr>
          <w:rFonts w:ascii="Times New Roman" w:hAnsi="Times New Roman" w:cs="Times New Roman"/>
          <w:b/>
          <w:bCs/>
          <w:sz w:val="24"/>
          <w:szCs w:val="24"/>
        </w:rPr>
      </w:pPr>
    </w:p>
    <w:p w14:paraId="3F207495" w14:textId="77777777" w:rsidR="005E6D8E" w:rsidRPr="004E5704" w:rsidRDefault="004E5704" w:rsidP="004E5704">
      <w:pPr>
        <w:pStyle w:val="ListParagraph"/>
        <w:numPr>
          <w:ilvl w:val="0"/>
          <w:numId w:val="2"/>
        </w:numPr>
        <w:spacing w:after="0" w:line="360" w:lineRule="auto"/>
        <w:ind w:left="284" w:hanging="284"/>
        <w:rPr>
          <w:rFonts w:ascii="Times New Roman" w:hAnsi="Times New Roman" w:cs="Times New Roman"/>
          <w:b/>
          <w:bCs/>
          <w:sz w:val="24"/>
          <w:szCs w:val="24"/>
        </w:rPr>
      </w:pPr>
      <w:r w:rsidRPr="004E5704">
        <w:rPr>
          <w:rFonts w:ascii="Times New Roman" w:hAnsi="Times New Roman" w:cs="Times New Roman"/>
          <w:b/>
          <w:bCs/>
          <w:sz w:val="24"/>
          <w:szCs w:val="24"/>
        </w:rPr>
        <w:t>INTRODUCTION</w:t>
      </w:r>
    </w:p>
    <w:p w14:paraId="5B255B42" w14:textId="6F308AF6" w:rsidR="00C61EB1" w:rsidRDefault="005E6D8E" w:rsidP="009F2627">
      <w:pPr>
        <w:autoSpaceDE w:val="0"/>
        <w:autoSpaceDN w:val="0"/>
        <w:adjustRightInd w:val="0"/>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Wheat (</w:t>
      </w:r>
      <w:r w:rsidRPr="00931D10">
        <w:rPr>
          <w:rFonts w:ascii="Times New Roman" w:hAnsi="Times New Roman" w:cs="Times New Roman"/>
          <w:i/>
          <w:iCs/>
          <w:sz w:val="24"/>
          <w:szCs w:val="24"/>
        </w:rPr>
        <w:t>Tritium aestivum</w:t>
      </w:r>
      <w:r w:rsidRPr="00931D10">
        <w:rPr>
          <w:rFonts w:ascii="Times New Roman" w:hAnsi="Times New Roman" w:cs="Times New Roman"/>
          <w:sz w:val="24"/>
          <w:szCs w:val="24"/>
        </w:rPr>
        <w:t xml:space="preserve"> L.) is one of the most important </w:t>
      </w:r>
      <w:r w:rsidR="00161A9D">
        <w:rPr>
          <w:rFonts w:ascii="Times New Roman" w:hAnsi="Times New Roman" w:cs="Times New Roman"/>
          <w:sz w:val="24"/>
          <w:szCs w:val="24"/>
        </w:rPr>
        <w:t>cereal crops,</w:t>
      </w:r>
      <w:r w:rsidRPr="00931D10">
        <w:rPr>
          <w:rFonts w:ascii="Times New Roman" w:hAnsi="Times New Roman" w:cs="Times New Roman"/>
          <w:sz w:val="24"/>
          <w:szCs w:val="24"/>
        </w:rPr>
        <w:t xml:space="preserve"> consumed as a </w:t>
      </w:r>
      <w:del w:id="2" w:author="arash mohamadi" w:date="2025-02-22T10:49:00Z">
        <w:r w:rsidRPr="00931D10" w:rsidDel="009F2627">
          <w:rPr>
            <w:rFonts w:ascii="Times New Roman" w:hAnsi="Times New Roman" w:cs="Times New Roman"/>
            <w:sz w:val="24"/>
            <w:szCs w:val="24"/>
          </w:rPr>
          <w:delText xml:space="preserve">staple </w:delText>
        </w:r>
      </w:del>
      <w:ins w:id="3" w:author="arash mohamadi" w:date="2025-02-22T10:49:00Z">
        <w:r w:rsidR="009F2627">
          <w:rPr>
            <w:rFonts w:ascii="Times New Roman" w:hAnsi="Times New Roman" w:cs="Times New Roman"/>
            <w:sz w:val="24"/>
            <w:szCs w:val="24"/>
          </w:rPr>
          <w:t>stable</w:t>
        </w:r>
        <w:r w:rsidR="009F2627" w:rsidRPr="00931D10">
          <w:rPr>
            <w:rFonts w:ascii="Times New Roman" w:hAnsi="Times New Roman" w:cs="Times New Roman"/>
            <w:sz w:val="24"/>
            <w:szCs w:val="24"/>
          </w:rPr>
          <w:t xml:space="preserve"> </w:t>
        </w:r>
      </w:ins>
      <w:r w:rsidRPr="00931D10">
        <w:rPr>
          <w:rFonts w:ascii="Times New Roman" w:hAnsi="Times New Roman" w:cs="Times New Roman"/>
          <w:sz w:val="24"/>
          <w:szCs w:val="24"/>
        </w:rPr>
        <w:t xml:space="preserve">food all over the world after rice. Wheat </w:t>
      </w:r>
      <w:r w:rsidR="00DC5F17" w:rsidRPr="00931D10">
        <w:rPr>
          <w:rFonts w:ascii="Times New Roman" w:hAnsi="Times New Roman" w:cs="Times New Roman"/>
          <w:sz w:val="24"/>
          <w:szCs w:val="24"/>
        </w:rPr>
        <w:t>nourishes</w:t>
      </w:r>
      <w:r w:rsidRPr="00931D10">
        <w:rPr>
          <w:rFonts w:ascii="Times New Roman" w:hAnsi="Times New Roman" w:cs="Times New Roman"/>
          <w:sz w:val="24"/>
          <w:szCs w:val="24"/>
        </w:rPr>
        <w:t xml:space="preserve"> </w:t>
      </w:r>
      <w:r w:rsidR="00DC5F17">
        <w:rPr>
          <w:rFonts w:ascii="Times New Roman" w:hAnsi="Times New Roman" w:cs="Times New Roman"/>
          <w:sz w:val="24"/>
          <w:szCs w:val="24"/>
        </w:rPr>
        <w:t xml:space="preserve">about </w:t>
      </w:r>
      <w:r w:rsidRPr="00931D10">
        <w:rPr>
          <w:rFonts w:ascii="Times New Roman" w:hAnsi="Times New Roman" w:cs="Times New Roman"/>
          <w:sz w:val="24"/>
          <w:szCs w:val="24"/>
        </w:rPr>
        <w:t>36% of the global human population and provides 20 percent of the total energy re</w:t>
      </w:r>
      <w:r w:rsidR="00DC5F17">
        <w:rPr>
          <w:rFonts w:ascii="Times New Roman" w:hAnsi="Times New Roman" w:cs="Times New Roman"/>
          <w:sz w:val="24"/>
          <w:szCs w:val="24"/>
        </w:rPr>
        <w:t>quirement in human food (Shewry</w:t>
      </w:r>
      <w:r w:rsidRPr="00931D10">
        <w:rPr>
          <w:rFonts w:ascii="Times New Roman" w:hAnsi="Times New Roman" w:cs="Times New Roman"/>
          <w:sz w:val="24"/>
          <w:szCs w:val="24"/>
        </w:rPr>
        <w:t>, 2009, Farooq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2014).  The demand for wheat is increasing gradually due to the growing world population. </w:t>
      </w:r>
      <w:r w:rsidR="00DC5F17" w:rsidRPr="00931D10">
        <w:rPr>
          <w:rFonts w:ascii="Times New Roman" w:hAnsi="Times New Roman" w:cs="Times New Roman"/>
          <w:sz w:val="24"/>
          <w:szCs w:val="24"/>
        </w:rPr>
        <w:t>Conse</w:t>
      </w:r>
      <w:r w:rsidR="00DC5F17">
        <w:rPr>
          <w:rFonts w:ascii="Times New Roman" w:hAnsi="Times New Roman" w:cs="Times New Roman"/>
          <w:sz w:val="24"/>
          <w:szCs w:val="24"/>
        </w:rPr>
        <w:t>quently,</w:t>
      </w:r>
      <w:r w:rsidRPr="00931D10">
        <w:rPr>
          <w:rFonts w:ascii="Times New Roman" w:hAnsi="Times New Roman" w:cs="Times New Roman"/>
          <w:sz w:val="24"/>
          <w:szCs w:val="24"/>
        </w:rPr>
        <w:t xml:space="preserve"> it has been predicted that the demand for wheat will increase</w:t>
      </w:r>
      <w:r w:rsidRPr="00931D10">
        <w:rPr>
          <w:rFonts w:ascii="Times New Roman" w:hAnsi="Times New Roman" w:cs="Times New Roman"/>
          <w:sz w:val="24"/>
          <w:szCs w:val="24"/>
          <w:lang w:val="en-US"/>
        </w:rPr>
        <w:t xml:space="preserve"> </w:t>
      </w:r>
      <w:r w:rsidR="003004AA">
        <w:rPr>
          <w:rFonts w:ascii="Times New Roman" w:hAnsi="Times New Roman" w:cs="Times New Roman"/>
          <w:sz w:val="24"/>
          <w:szCs w:val="24"/>
          <w:lang w:val="en-US"/>
        </w:rPr>
        <w:t xml:space="preserve">by </w:t>
      </w:r>
      <w:r w:rsidRPr="00931D10">
        <w:rPr>
          <w:rFonts w:ascii="Times New Roman" w:hAnsi="Times New Roman" w:cs="Times New Roman"/>
          <w:sz w:val="24"/>
          <w:szCs w:val="24"/>
          <w:lang w:val="en-US"/>
        </w:rPr>
        <w:t>about</w:t>
      </w:r>
      <w:r w:rsidRPr="00931D10">
        <w:rPr>
          <w:rFonts w:ascii="Times New Roman" w:hAnsi="Times New Roman" w:cs="Times New Roman"/>
          <w:sz w:val="24"/>
          <w:szCs w:val="24"/>
        </w:rPr>
        <w:t xml:space="preserve"> 60-70 percent by</w:t>
      </w:r>
      <w:r w:rsidRPr="00931D10">
        <w:rPr>
          <w:rFonts w:ascii="Times New Roman" w:hAnsi="Times New Roman" w:cs="Times New Roman"/>
          <w:sz w:val="24"/>
          <w:szCs w:val="24"/>
          <w:lang w:val="en-US"/>
        </w:rPr>
        <w:t xml:space="preserve"> the year</w:t>
      </w:r>
      <w:r w:rsidRPr="00931D10">
        <w:rPr>
          <w:rFonts w:ascii="Times New Roman" w:hAnsi="Times New Roman" w:cs="Times New Roman"/>
          <w:sz w:val="24"/>
          <w:szCs w:val="24"/>
        </w:rPr>
        <w:t xml:space="preserve"> 2050 (Borisjuk</w:t>
      </w:r>
      <w:r w:rsidR="00A05224">
        <w:rPr>
          <w:rFonts w:ascii="Times New Roman" w:hAnsi="Times New Roman" w:cs="Times New Roman"/>
          <w:sz w:val="24"/>
          <w:szCs w:val="24"/>
        </w:rPr>
        <w:t xml:space="preserve">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2019). Globally there are several challenges in wheat production for the farmers and the breeders</w:t>
      </w:r>
      <w:r w:rsidR="00145A60">
        <w:rPr>
          <w:rFonts w:ascii="Times New Roman" w:hAnsi="Times New Roman" w:cs="Times New Roman"/>
          <w:sz w:val="24"/>
          <w:szCs w:val="24"/>
        </w:rPr>
        <w:t xml:space="preserve"> under changing climatic conditions</w:t>
      </w:r>
      <w:r w:rsidRPr="00931D10">
        <w:rPr>
          <w:rFonts w:ascii="Times New Roman" w:hAnsi="Times New Roman" w:cs="Times New Roman"/>
          <w:sz w:val="24"/>
          <w:szCs w:val="24"/>
        </w:rPr>
        <w:t>. Abiotic stresses such as drought, high temperature, salinity and metal toxicity reduce crop productivity specifically in arid, semi</w:t>
      </w:r>
      <w:r w:rsidR="00145A60">
        <w:rPr>
          <w:rFonts w:ascii="Times New Roman" w:hAnsi="Times New Roman" w:cs="Times New Roman"/>
          <w:sz w:val="24"/>
          <w:szCs w:val="24"/>
        </w:rPr>
        <w:t>-arid, tropical</w:t>
      </w:r>
      <w:r w:rsidRPr="00931D10">
        <w:rPr>
          <w:rFonts w:ascii="Times New Roman" w:hAnsi="Times New Roman" w:cs="Times New Roman"/>
          <w:sz w:val="24"/>
          <w:szCs w:val="24"/>
        </w:rPr>
        <w:t xml:space="preserve"> a</w:t>
      </w:r>
      <w:r w:rsidR="00145A60">
        <w:rPr>
          <w:rFonts w:ascii="Times New Roman" w:hAnsi="Times New Roman" w:cs="Times New Roman"/>
          <w:sz w:val="24"/>
          <w:szCs w:val="24"/>
        </w:rPr>
        <w:t>nd subtropical regions globally</w:t>
      </w:r>
      <w:r w:rsidRPr="00931D10">
        <w:rPr>
          <w:rFonts w:ascii="Times New Roman" w:hAnsi="Times New Roman" w:cs="Times New Roman"/>
          <w:sz w:val="24"/>
          <w:szCs w:val="24"/>
        </w:rPr>
        <w:t xml:space="preserve"> (Dhakal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 2021)</w:t>
      </w:r>
      <w:r w:rsidR="00145A60">
        <w:rPr>
          <w:rFonts w:ascii="Times New Roman" w:hAnsi="Times New Roman" w:cs="Times New Roman"/>
          <w:sz w:val="24"/>
          <w:szCs w:val="24"/>
        </w:rPr>
        <w:t>.</w:t>
      </w:r>
      <w:r w:rsidRPr="00931D10">
        <w:rPr>
          <w:rFonts w:ascii="Times New Roman" w:hAnsi="Times New Roman" w:cs="Times New Roman"/>
          <w:sz w:val="24"/>
          <w:szCs w:val="24"/>
        </w:rPr>
        <w:t xml:space="preserve"> Changes in global precip</w:t>
      </w:r>
      <w:r w:rsidR="00145A60">
        <w:rPr>
          <w:rFonts w:ascii="Times New Roman" w:hAnsi="Times New Roman" w:cs="Times New Roman"/>
          <w:sz w:val="24"/>
          <w:szCs w:val="24"/>
        </w:rPr>
        <w:t>itation patterns due to climatic fluctuation</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are </w:t>
      </w:r>
      <w:r w:rsidR="00145A60">
        <w:rPr>
          <w:rFonts w:ascii="Times New Roman" w:hAnsi="Times New Roman" w:cs="Times New Roman"/>
          <w:sz w:val="24"/>
          <w:szCs w:val="24"/>
        </w:rPr>
        <w:t xml:space="preserve">expected </w:t>
      </w:r>
      <w:r w:rsidRPr="00931D10">
        <w:rPr>
          <w:rFonts w:ascii="Times New Roman" w:hAnsi="Times New Roman" w:cs="Times New Roman"/>
          <w:sz w:val="24"/>
          <w:szCs w:val="24"/>
        </w:rPr>
        <w:t xml:space="preserve">to increase the frequency of droughts, which would exacerbate yield depression. One of the main factors restricting wheat yield is water </w:t>
      </w:r>
      <w:r w:rsidR="00145A60">
        <w:rPr>
          <w:rFonts w:ascii="Times New Roman" w:hAnsi="Times New Roman" w:cs="Times New Roman"/>
          <w:sz w:val="24"/>
          <w:szCs w:val="24"/>
        </w:rPr>
        <w:t>scarcity</w:t>
      </w:r>
      <w:r w:rsidRPr="00931D10">
        <w:rPr>
          <w:rFonts w:ascii="Times New Roman" w:hAnsi="Times New Roman" w:cs="Times New Roman"/>
          <w:sz w:val="24"/>
          <w:szCs w:val="24"/>
        </w:rPr>
        <w:t xml:space="preserve">, which </w:t>
      </w:r>
      <w:r w:rsidR="00145A60">
        <w:rPr>
          <w:rFonts w:ascii="Times New Roman" w:hAnsi="Times New Roman" w:cs="Times New Roman"/>
          <w:sz w:val="24"/>
          <w:szCs w:val="24"/>
        </w:rPr>
        <w:t xml:space="preserve">in </w:t>
      </w:r>
      <w:r w:rsidR="003004AA">
        <w:rPr>
          <w:rFonts w:ascii="Times New Roman" w:hAnsi="Times New Roman" w:cs="Times New Roman"/>
          <w:sz w:val="24"/>
          <w:szCs w:val="24"/>
        </w:rPr>
        <w:t>turn</w:t>
      </w:r>
      <w:r w:rsidR="00145A60">
        <w:rPr>
          <w:rFonts w:ascii="Times New Roman" w:hAnsi="Times New Roman" w:cs="Times New Roman"/>
          <w:sz w:val="24"/>
          <w:szCs w:val="24"/>
        </w:rPr>
        <w:t xml:space="preserve"> </w:t>
      </w:r>
      <w:r w:rsidRPr="00931D10">
        <w:rPr>
          <w:rFonts w:ascii="Times New Roman" w:hAnsi="Times New Roman" w:cs="Times New Roman"/>
          <w:sz w:val="24"/>
          <w:szCs w:val="24"/>
        </w:rPr>
        <w:t xml:space="preserve">harms global food availability (Hussain </w:t>
      </w:r>
      <w:r w:rsidRPr="00931D10">
        <w:rPr>
          <w:rFonts w:ascii="Times New Roman" w:hAnsi="Times New Roman" w:cs="Times New Roman"/>
          <w:i/>
          <w:iCs/>
          <w:sz w:val="24"/>
          <w:szCs w:val="24"/>
        </w:rPr>
        <w:t>et al.</w:t>
      </w:r>
      <w:r w:rsidR="006F59DB" w:rsidRPr="00931D10">
        <w:rPr>
          <w:rFonts w:ascii="Times New Roman" w:hAnsi="Times New Roman" w:cs="Times New Roman"/>
          <w:sz w:val="24"/>
          <w:szCs w:val="24"/>
        </w:rPr>
        <w:t>,</w:t>
      </w:r>
      <w:r w:rsidR="00145A60">
        <w:rPr>
          <w:rFonts w:ascii="Times New Roman" w:hAnsi="Times New Roman" w:cs="Times New Roman"/>
          <w:sz w:val="24"/>
          <w:szCs w:val="24"/>
        </w:rPr>
        <w:t xml:space="preserve"> </w:t>
      </w:r>
      <w:r w:rsidRPr="00931D10">
        <w:rPr>
          <w:rFonts w:ascii="Times New Roman" w:hAnsi="Times New Roman" w:cs="Times New Roman"/>
          <w:sz w:val="24"/>
          <w:szCs w:val="24"/>
        </w:rPr>
        <w:t xml:space="preserve">2019, Paras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 xml:space="preserve">. 2024). The impact of drought stress is a significant </w:t>
      </w:r>
      <w:r w:rsidR="00145A60" w:rsidRPr="00931D10">
        <w:rPr>
          <w:rFonts w:ascii="Times New Roman" w:hAnsi="Times New Roman" w:cs="Times New Roman"/>
          <w:sz w:val="24"/>
          <w:szCs w:val="24"/>
        </w:rPr>
        <w:t xml:space="preserve">global </w:t>
      </w:r>
      <w:r w:rsidRPr="00931D10">
        <w:rPr>
          <w:rFonts w:ascii="Times New Roman" w:hAnsi="Times New Roman" w:cs="Times New Roman"/>
          <w:sz w:val="24"/>
          <w:szCs w:val="24"/>
        </w:rPr>
        <w:t xml:space="preserve">challenge, capable of greatly diminishing crop yields (Prasad </w:t>
      </w:r>
      <w:r w:rsidRPr="00931D10">
        <w:rPr>
          <w:rFonts w:ascii="Times New Roman" w:hAnsi="Times New Roman" w:cs="Times New Roman"/>
          <w:i/>
          <w:iCs/>
          <w:sz w:val="24"/>
          <w:szCs w:val="24"/>
        </w:rPr>
        <w:t>et al.</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2011). Drought severely endangers the sustainability of wheat production, thereby limiting wheat productivity (Zahoor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2017). Research </w:t>
      </w:r>
      <w:r w:rsidR="00145A60">
        <w:rPr>
          <w:rFonts w:ascii="Times New Roman" w:hAnsi="Times New Roman" w:cs="Times New Roman"/>
          <w:sz w:val="24"/>
          <w:szCs w:val="24"/>
        </w:rPr>
        <w:t xml:space="preserve">findings </w:t>
      </w:r>
      <w:r w:rsidRPr="00931D10">
        <w:rPr>
          <w:rFonts w:ascii="Times New Roman" w:hAnsi="Times New Roman" w:cs="Times New Roman"/>
          <w:sz w:val="24"/>
          <w:szCs w:val="24"/>
        </w:rPr>
        <w:t>indicate</w:t>
      </w:r>
      <w:r w:rsidR="00145A60">
        <w:rPr>
          <w:rFonts w:ascii="Times New Roman" w:hAnsi="Times New Roman" w:cs="Times New Roman"/>
          <w:sz w:val="24"/>
          <w:szCs w:val="24"/>
        </w:rPr>
        <w:t>d</w:t>
      </w:r>
      <w:r w:rsidRPr="00931D10">
        <w:rPr>
          <w:rFonts w:ascii="Times New Roman" w:hAnsi="Times New Roman" w:cs="Times New Roman"/>
          <w:sz w:val="24"/>
          <w:szCs w:val="24"/>
        </w:rPr>
        <w:t xml:space="preserve"> that drought-related losses in wheat yields can reach as high as 29% (Daryanto </w:t>
      </w:r>
      <w:r w:rsidRPr="00145A60">
        <w:rPr>
          <w:rFonts w:ascii="Times New Roman" w:hAnsi="Times New Roman" w:cs="Times New Roman"/>
          <w:i/>
          <w:sz w:val="24"/>
          <w:szCs w:val="24"/>
        </w:rPr>
        <w:t>et al</w:t>
      </w:r>
      <w:r w:rsidRPr="00931D10">
        <w:rPr>
          <w:rFonts w:ascii="Times New Roman" w:hAnsi="Times New Roman" w:cs="Times New Roman"/>
          <w:sz w:val="24"/>
          <w:szCs w:val="24"/>
        </w:rPr>
        <w:t>.</w:t>
      </w:r>
      <w:r w:rsidR="00145A60">
        <w:rPr>
          <w:rFonts w:ascii="Times New Roman" w:hAnsi="Times New Roman" w:cs="Times New Roman"/>
          <w:sz w:val="24"/>
          <w:szCs w:val="24"/>
        </w:rPr>
        <w:t>,</w:t>
      </w:r>
      <w:r w:rsidRPr="00931D10">
        <w:rPr>
          <w:rFonts w:ascii="Times New Roman" w:hAnsi="Times New Roman" w:cs="Times New Roman"/>
          <w:sz w:val="24"/>
          <w:szCs w:val="24"/>
        </w:rPr>
        <w:t xml:space="preserve"> 2016). </w:t>
      </w:r>
    </w:p>
    <w:p w14:paraId="432AD8BB" w14:textId="77777777" w:rsidR="00C61EB1" w:rsidRDefault="00C61EB1" w:rsidP="004E5704">
      <w:pPr>
        <w:autoSpaceDE w:val="0"/>
        <w:autoSpaceDN w:val="0"/>
        <w:adjustRightInd w:val="0"/>
        <w:spacing w:after="0" w:line="360" w:lineRule="auto"/>
        <w:jc w:val="both"/>
        <w:rPr>
          <w:rFonts w:ascii="Times New Roman" w:hAnsi="Times New Roman" w:cs="Times New Roman"/>
          <w:sz w:val="24"/>
          <w:szCs w:val="24"/>
        </w:rPr>
      </w:pPr>
      <w:r w:rsidRPr="00853AC6">
        <w:rPr>
          <w:rFonts w:ascii="Times New Roman" w:hAnsi="Times New Roman" w:cs="Times New Roman"/>
          <w:sz w:val="24"/>
          <w:szCs w:val="24"/>
        </w:rPr>
        <w:t xml:space="preserve">The best strategy for crop productivity and yield stability under drought conditions is to develop </w:t>
      </w:r>
      <w:r w:rsidR="003004AA">
        <w:rPr>
          <w:rFonts w:ascii="Times New Roman" w:hAnsi="Times New Roman" w:cs="Times New Roman"/>
          <w:sz w:val="24"/>
          <w:szCs w:val="24"/>
        </w:rPr>
        <w:t>drought-tolerant</w:t>
      </w:r>
      <w:r w:rsidRPr="00853AC6">
        <w:rPr>
          <w:rFonts w:ascii="Times New Roman" w:hAnsi="Times New Roman" w:cs="Times New Roman"/>
          <w:sz w:val="24"/>
          <w:szCs w:val="24"/>
        </w:rPr>
        <w:t xml:space="preserve"> crop varieties</w:t>
      </w:r>
      <w:r w:rsidR="00853AC6" w:rsidRPr="00853AC6">
        <w:rPr>
          <w:rFonts w:ascii="Times New Roman" w:hAnsi="Times New Roman" w:cs="Times New Roman"/>
          <w:sz w:val="24"/>
          <w:szCs w:val="24"/>
        </w:rPr>
        <w:t xml:space="preserve"> (</w:t>
      </w:r>
      <w:r w:rsidRPr="00853AC6">
        <w:rPr>
          <w:rFonts w:ascii="Times New Roman" w:hAnsi="Times New Roman" w:cs="Times New Roman"/>
          <w:sz w:val="24"/>
          <w:szCs w:val="24"/>
        </w:rPr>
        <w:t xml:space="preserve">Cattivelli </w:t>
      </w:r>
      <w:r w:rsidRPr="00853AC6">
        <w:rPr>
          <w:rFonts w:ascii="Times New Roman" w:hAnsi="Times New Roman" w:cs="Times New Roman"/>
          <w:i/>
          <w:sz w:val="24"/>
          <w:szCs w:val="24"/>
        </w:rPr>
        <w:t>et al</w:t>
      </w:r>
      <w:r w:rsidRPr="00853AC6">
        <w:rPr>
          <w:rFonts w:ascii="Times New Roman" w:hAnsi="Times New Roman" w:cs="Times New Roman"/>
          <w:sz w:val="24"/>
          <w:szCs w:val="24"/>
        </w:rPr>
        <w:t xml:space="preserve">. 2008). Understanding plant responses to drought are of </w:t>
      </w:r>
      <w:r w:rsidR="00853AC6" w:rsidRPr="00853AC6">
        <w:rPr>
          <w:rFonts w:ascii="Times New Roman" w:hAnsi="Times New Roman" w:cs="Times New Roman"/>
          <w:sz w:val="24"/>
          <w:szCs w:val="24"/>
        </w:rPr>
        <w:t>immense</w:t>
      </w:r>
      <w:r w:rsidRPr="00853AC6">
        <w:rPr>
          <w:rFonts w:ascii="Times New Roman" w:hAnsi="Times New Roman" w:cs="Times New Roman"/>
          <w:sz w:val="24"/>
          <w:szCs w:val="24"/>
        </w:rPr>
        <w:t xml:space="preserve"> importance and also a fundamental part of crops breeding tolerant to drought stress. </w:t>
      </w:r>
      <w:r w:rsidR="004438EA">
        <w:rPr>
          <w:rFonts w:ascii="Times New Roman" w:hAnsi="Times New Roman" w:cs="Times New Roman"/>
          <w:sz w:val="24"/>
          <w:szCs w:val="24"/>
        </w:rPr>
        <w:t xml:space="preserve">Hence, there is </w:t>
      </w:r>
      <w:r w:rsidR="003004AA">
        <w:rPr>
          <w:rFonts w:ascii="Times New Roman" w:hAnsi="Times New Roman" w:cs="Times New Roman"/>
          <w:sz w:val="24"/>
          <w:szCs w:val="24"/>
        </w:rPr>
        <w:t xml:space="preserve">a </w:t>
      </w:r>
      <w:r w:rsidR="004438EA">
        <w:rPr>
          <w:rFonts w:ascii="Times New Roman" w:hAnsi="Times New Roman" w:cs="Times New Roman"/>
          <w:sz w:val="24"/>
          <w:szCs w:val="24"/>
        </w:rPr>
        <w:t>need to develop varieties more responsive under limited moisture conditions</w:t>
      </w:r>
      <w:r w:rsidR="005E6D8E" w:rsidRPr="00931D10">
        <w:rPr>
          <w:rFonts w:ascii="Times New Roman" w:hAnsi="Times New Roman" w:cs="Times New Roman"/>
          <w:sz w:val="24"/>
          <w:szCs w:val="24"/>
        </w:rPr>
        <w:t>. In the present scenario, more aggressive breeding efforts are required to harness the untapped potential of this crop for further yield enhancement. Under changing climatic conditions, the breeding of climate-resilient varieties is becoming more important (Furat and Uzun</w:t>
      </w:r>
      <w:r w:rsidR="004438EA">
        <w:rPr>
          <w:rFonts w:ascii="Times New Roman" w:hAnsi="Times New Roman" w:cs="Times New Roman"/>
          <w:sz w:val="24"/>
          <w:szCs w:val="24"/>
        </w:rPr>
        <w:t>,</w:t>
      </w:r>
      <w:r w:rsidR="005E6D8E" w:rsidRPr="00931D10">
        <w:rPr>
          <w:rFonts w:ascii="Times New Roman" w:hAnsi="Times New Roman" w:cs="Times New Roman"/>
          <w:sz w:val="24"/>
          <w:szCs w:val="24"/>
        </w:rPr>
        <w:t xml:space="preserve"> 2010, Paras </w:t>
      </w:r>
      <w:r w:rsidR="005E6D8E" w:rsidRPr="00931D10">
        <w:rPr>
          <w:rFonts w:ascii="Times New Roman" w:hAnsi="Times New Roman" w:cs="Times New Roman"/>
          <w:i/>
          <w:iCs/>
          <w:sz w:val="24"/>
          <w:szCs w:val="24"/>
        </w:rPr>
        <w:t>et al</w:t>
      </w:r>
      <w:r w:rsidR="005E6D8E"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005E6D8E" w:rsidRPr="00931D10">
        <w:rPr>
          <w:rFonts w:ascii="Times New Roman" w:hAnsi="Times New Roman" w:cs="Times New Roman"/>
          <w:sz w:val="24"/>
          <w:szCs w:val="24"/>
        </w:rPr>
        <w:t xml:space="preserve"> 2022). Knowledge about genetic diversity is </w:t>
      </w:r>
      <w:r w:rsidR="004438EA" w:rsidRPr="00931D10">
        <w:rPr>
          <w:rFonts w:ascii="Times New Roman" w:hAnsi="Times New Roman" w:cs="Times New Roman"/>
          <w:sz w:val="24"/>
          <w:szCs w:val="24"/>
        </w:rPr>
        <w:t>essential</w:t>
      </w:r>
      <w:r w:rsidR="005E6D8E" w:rsidRPr="00931D10">
        <w:rPr>
          <w:rFonts w:ascii="Times New Roman" w:hAnsi="Times New Roman" w:cs="Times New Roman"/>
          <w:sz w:val="24"/>
          <w:szCs w:val="24"/>
        </w:rPr>
        <w:t xml:space="preserve"> not only </w:t>
      </w:r>
      <w:r w:rsidR="004438EA">
        <w:rPr>
          <w:rFonts w:ascii="Times New Roman" w:hAnsi="Times New Roman" w:cs="Times New Roman"/>
          <w:sz w:val="24"/>
          <w:szCs w:val="24"/>
        </w:rPr>
        <w:t>to</w:t>
      </w:r>
      <w:r w:rsidR="005E6D8E" w:rsidRPr="00931D10">
        <w:rPr>
          <w:rFonts w:ascii="Times New Roman" w:hAnsi="Times New Roman" w:cs="Times New Roman"/>
          <w:sz w:val="24"/>
          <w:szCs w:val="24"/>
        </w:rPr>
        <w:t xml:space="preserve"> select</w:t>
      </w:r>
      <w:r w:rsidR="004438EA">
        <w:rPr>
          <w:rFonts w:ascii="Times New Roman" w:hAnsi="Times New Roman" w:cs="Times New Roman"/>
          <w:sz w:val="24"/>
          <w:szCs w:val="24"/>
        </w:rPr>
        <w:t xml:space="preserve"> the</w:t>
      </w:r>
      <w:r w:rsidR="005E6D8E" w:rsidRPr="00931D10">
        <w:rPr>
          <w:rFonts w:ascii="Times New Roman" w:hAnsi="Times New Roman" w:cs="Times New Roman"/>
          <w:sz w:val="24"/>
          <w:szCs w:val="24"/>
        </w:rPr>
        <w:t xml:space="preserve"> elite parents for </w:t>
      </w:r>
      <w:r w:rsidR="00031F19">
        <w:rPr>
          <w:rFonts w:ascii="Times New Roman" w:hAnsi="Times New Roman" w:cs="Times New Roman"/>
          <w:sz w:val="24"/>
          <w:szCs w:val="24"/>
        </w:rPr>
        <w:t>y</w:t>
      </w:r>
      <w:r w:rsidR="005E6D8E" w:rsidRPr="00931D10">
        <w:rPr>
          <w:rFonts w:ascii="Times New Roman" w:hAnsi="Times New Roman" w:cs="Times New Roman"/>
          <w:sz w:val="24"/>
          <w:szCs w:val="24"/>
        </w:rPr>
        <w:t xml:space="preserve">ield </w:t>
      </w:r>
      <w:r w:rsidR="00031F19">
        <w:rPr>
          <w:rFonts w:ascii="Times New Roman" w:hAnsi="Times New Roman" w:cs="Times New Roman"/>
          <w:sz w:val="24"/>
          <w:szCs w:val="24"/>
        </w:rPr>
        <w:t xml:space="preserve">enhancement </w:t>
      </w:r>
      <w:r w:rsidR="005E6D8E" w:rsidRPr="00931D10">
        <w:rPr>
          <w:rFonts w:ascii="Times New Roman" w:hAnsi="Times New Roman" w:cs="Times New Roman"/>
          <w:sz w:val="24"/>
          <w:szCs w:val="24"/>
        </w:rPr>
        <w:t xml:space="preserve">but also for the development of </w:t>
      </w:r>
      <w:r w:rsidR="003004AA">
        <w:rPr>
          <w:rFonts w:ascii="Times New Roman" w:hAnsi="Times New Roman" w:cs="Times New Roman"/>
          <w:sz w:val="24"/>
          <w:szCs w:val="24"/>
        </w:rPr>
        <w:t>disease-resistant</w:t>
      </w:r>
      <w:r w:rsidR="005E6D8E" w:rsidRPr="00931D10">
        <w:rPr>
          <w:rFonts w:ascii="Times New Roman" w:hAnsi="Times New Roman" w:cs="Times New Roman"/>
          <w:sz w:val="24"/>
          <w:szCs w:val="24"/>
        </w:rPr>
        <w:t xml:space="preserve"> varieties. </w:t>
      </w:r>
      <w:r w:rsidR="00BA37EA">
        <w:rPr>
          <w:rFonts w:ascii="Times New Roman" w:hAnsi="Times New Roman" w:cs="Times New Roman"/>
          <w:sz w:val="24"/>
          <w:szCs w:val="24"/>
        </w:rPr>
        <w:t>It is well known that the g</w:t>
      </w:r>
      <w:r w:rsidR="005E6D8E" w:rsidRPr="00931D10">
        <w:rPr>
          <w:rFonts w:ascii="Times New Roman" w:hAnsi="Times New Roman" w:cs="Times New Roman"/>
          <w:sz w:val="24"/>
          <w:szCs w:val="24"/>
        </w:rPr>
        <w:t xml:space="preserve">enetic gain in any crop is determined by the amount of genetic diversity </w:t>
      </w:r>
      <w:r w:rsidR="00BA37EA">
        <w:rPr>
          <w:rFonts w:ascii="Times New Roman" w:hAnsi="Times New Roman" w:cs="Times New Roman"/>
          <w:sz w:val="24"/>
          <w:szCs w:val="24"/>
        </w:rPr>
        <w:t xml:space="preserve">available </w:t>
      </w:r>
      <w:r w:rsidR="005E6D8E" w:rsidRPr="00931D10">
        <w:rPr>
          <w:rFonts w:ascii="Times New Roman" w:hAnsi="Times New Roman" w:cs="Times New Roman"/>
          <w:sz w:val="24"/>
          <w:szCs w:val="24"/>
        </w:rPr>
        <w:t xml:space="preserve">in its base population. Assessing the extent of genetic variability within a cultivated crop has important consequences in plant breeding and the conservation of genetic resources. Genetic diversity between two parents is essential to realize maximum heterosis and to obtain transgressive segregants in the segregating </w:t>
      </w:r>
      <w:r w:rsidR="0032210F">
        <w:rPr>
          <w:rFonts w:ascii="Times New Roman" w:hAnsi="Times New Roman" w:cs="Times New Roman"/>
          <w:sz w:val="24"/>
          <w:szCs w:val="24"/>
        </w:rPr>
        <w:t>populations</w:t>
      </w:r>
      <w:r w:rsidR="005E6D8E" w:rsidRPr="00931D10">
        <w:rPr>
          <w:rFonts w:ascii="Times New Roman" w:hAnsi="Times New Roman" w:cs="Times New Roman"/>
          <w:sz w:val="24"/>
          <w:szCs w:val="24"/>
        </w:rPr>
        <w:t xml:space="preserve">. Hybridization between genotypes of diverse origins is suggested to uncover </w:t>
      </w:r>
      <w:r w:rsidR="005E6D8E" w:rsidRPr="00931D10">
        <w:rPr>
          <w:rFonts w:ascii="Times New Roman" w:hAnsi="Times New Roman" w:cs="Times New Roman"/>
          <w:sz w:val="24"/>
          <w:szCs w:val="24"/>
        </w:rPr>
        <w:lastRenderedPageBreak/>
        <w:t xml:space="preserve">novel recombinants with improved genetic potential. Genetic divergence has been widely used as an indirect indicator of modest efficiency in selecting parents to create high-yielding progenies. </w:t>
      </w:r>
    </w:p>
    <w:p w14:paraId="5DC94B09" w14:textId="77777777" w:rsidR="005D0699" w:rsidRPr="00C86314" w:rsidRDefault="005E6D8E" w:rsidP="004E5704">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D</w:t>
      </w:r>
      <w:r w:rsidRPr="00931D10">
        <w:rPr>
          <w:rFonts w:ascii="Times New Roman" w:hAnsi="Times New Roman" w:cs="Times New Roman"/>
          <w:sz w:val="24"/>
          <w:szCs w:val="24"/>
          <w:vertAlign w:val="superscript"/>
        </w:rPr>
        <w:t>2</w:t>
      </w:r>
      <w:r w:rsidRPr="00931D10">
        <w:rPr>
          <w:rFonts w:ascii="Times New Roman" w:hAnsi="Times New Roman" w:cs="Times New Roman"/>
          <w:sz w:val="24"/>
          <w:szCs w:val="24"/>
        </w:rPr>
        <w:t xml:space="preserve"> analysis proposed by Mahalanobis (1936) is the most important statistical tool to identify diverse genotypes for a hybridization program to exploit the het</w:t>
      </w:r>
      <w:r w:rsidR="0032210F">
        <w:rPr>
          <w:rFonts w:ascii="Times New Roman" w:hAnsi="Times New Roman" w:cs="Times New Roman"/>
          <w:sz w:val="24"/>
          <w:szCs w:val="24"/>
        </w:rPr>
        <w:t>erosis and isolate desirable se</w:t>
      </w:r>
      <w:r w:rsidR="0032210F" w:rsidRPr="00931D10">
        <w:rPr>
          <w:rFonts w:ascii="Times New Roman" w:hAnsi="Times New Roman" w:cs="Times New Roman"/>
          <w:sz w:val="24"/>
          <w:szCs w:val="24"/>
        </w:rPr>
        <w:t>g</w:t>
      </w:r>
      <w:r w:rsidR="0032210F">
        <w:rPr>
          <w:rFonts w:ascii="Times New Roman" w:hAnsi="Times New Roman" w:cs="Times New Roman"/>
          <w:sz w:val="24"/>
          <w:szCs w:val="24"/>
        </w:rPr>
        <w:t>r</w:t>
      </w:r>
      <w:r w:rsidR="0032210F" w:rsidRPr="00931D10">
        <w:rPr>
          <w:rFonts w:ascii="Times New Roman" w:hAnsi="Times New Roman" w:cs="Times New Roman"/>
          <w:sz w:val="24"/>
          <w:szCs w:val="24"/>
        </w:rPr>
        <w:t>egants</w:t>
      </w:r>
      <w:r w:rsidRPr="00931D10">
        <w:rPr>
          <w:rFonts w:ascii="Times New Roman" w:hAnsi="Times New Roman" w:cs="Times New Roman"/>
          <w:sz w:val="24"/>
          <w:szCs w:val="24"/>
        </w:rPr>
        <w:t xml:space="preserve">. Thus, information on the genetic diversity in the source material is highly essential before formulating any crossing program. Therefore, the present study was carried out with the objectives </w:t>
      </w:r>
      <w:r w:rsidR="003004AA">
        <w:rPr>
          <w:rFonts w:ascii="Times New Roman" w:hAnsi="Times New Roman" w:cs="Times New Roman"/>
          <w:sz w:val="24"/>
          <w:szCs w:val="24"/>
        </w:rPr>
        <w:t>of analyzing</w:t>
      </w:r>
      <w:r w:rsidRPr="00931D10">
        <w:rPr>
          <w:rFonts w:ascii="Times New Roman" w:hAnsi="Times New Roman" w:cs="Times New Roman"/>
          <w:sz w:val="24"/>
          <w:szCs w:val="24"/>
        </w:rPr>
        <w:t xml:space="preserve"> genetic diversity among 40 bread wheat genotypes and </w:t>
      </w:r>
      <w:r w:rsidR="003004AA">
        <w:rPr>
          <w:rFonts w:ascii="Times New Roman" w:hAnsi="Times New Roman" w:cs="Times New Roman"/>
          <w:sz w:val="24"/>
          <w:szCs w:val="24"/>
        </w:rPr>
        <w:t>identifying</w:t>
      </w:r>
      <w:r w:rsidR="0032210F">
        <w:rPr>
          <w:rFonts w:ascii="Times New Roman" w:hAnsi="Times New Roman" w:cs="Times New Roman"/>
          <w:sz w:val="24"/>
          <w:szCs w:val="24"/>
        </w:rPr>
        <w:t xml:space="preserve"> the </w:t>
      </w:r>
      <w:r w:rsidRPr="00931D10">
        <w:rPr>
          <w:rFonts w:ascii="Times New Roman" w:hAnsi="Times New Roman" w:cs="Times New Roman"/>
          <w:sz w:val="24"/>
          <w:szCs w:val="24"/>
        </w:rPr>
        <w:t xml:space="preserve">potential </w:t>
      </w:r>
      <w:r w:rsidR="005D0699" w:rsidRPr="00642EFB">
        <w:rPr>
          <w:rFonts w:ascii="Times New Roman" w:hAnsi="Times New Roman" w:cs="Times New Roman"/>
          <w:color w:val="000000"/>
          <w:sz w:val="24"/>
          <w:szCs w:val="24"/>
        </w:rPr>
        <w:t>probable</w:t>
      </w:r>
      <w:r w:rsidR="005D0699">
        <w:rPr>
          <w:rFonts w:ascii="Times New Roman" w:hAnsi="Times New Roman" w:cs="Times New Roman"/>
          <w:sz w:val="24"/>
          <w:szCs w:val="24"/>
        </w:rPr>
        <w:t xml:space="preserve"> </w:t>
      </w:r>
      <w:r w:rsidR="0095040D">
        <w:rPr>
          <w:rFonts w:ascii="Times New Roman" w:hAnsi="Times New Roman" w:cs="Times New Roman"/>
          <w:sz w:val="24"/>
          <w:szCs w:val="24"/>
        </w:rPr>
        <w:t>donors</w:t>
      </w:r>
      <w:r w:rsidRPr="00931D10">
        <w:rPr>
          <w:rFonts w:ascii="Times New Roman" w:hAnsi="Times New Roman" w:cs="Times New Roman"/>
          <w:sz w:val="24"/>
          <w:szCs w:val="24"/>
        </w:rPr>
        <w:t xml:space="preserve"> based on </w:t>
      </w:r>
      <w:r w:rsidR="0095040D">
        <w:rPr>
          <w:rFonts w:ascii="Times New Roman" w:hAnsi="Times New Roman" w:cs="Times New Roman"/>
          <w:sz w:val="24"/>
          <w:szCs w:val="24"/>
        </w:rPr>
        <w:t xml:space="preserve">yield and its component traits </w:t>
      </w:r>
      <w:r w:rsidR="005D0699" w:rsidRPr="00642EFB">
        <w:rPr>
          <w:rFonts w:ascii="Times New Roman" w:hAnsi="Times New Roman" w:cs="Times New Roman"/>
          <w:color w:val="000000"/>
          <w:sz w:val="24"/>
          <w:szCs w:val="24"/>
        </w:rPr>
        <w:t xml:space="preserve">for </w:t>
      </w:r>
      <w:r w:rsidR="005D0699">
        <w:rPr>
          <w:rFonts w:ascii="Times New Roman" w:hAnsi="Times New Roman" w:cs="Times New Roman"/>
          <w:color w:val="000000"/>
          <w:sz w:val="24"/>
          <w:szCs w:val="24"/>
        </w:rPr>
        <w:t xml:space="preserve">their </w:t>
      </w:r>
      <w:r w:rsidR="005D0699" w:rsidRPr="00642EFB">
        <w:rPr>
          <w:rFonts w:ascii="Times New Roman" w:hAnsi="Times New Roman" w:cs="Times New Roman"/>
          <w:color w:val="000000"/>
          <w:sz w:val="24"/>
          <w:szCs w:val="24"/>
        </w:rPr>
        <w:t xml:space="preserve">future exploitation in </w:t>
      </w:r>
      <w:r w:rsidR="005D0699">
        <w:rPr>
          <w:rFonts w:ascii="Times New Roman" w:hAnsi="Times New Roman" w:cs="Times New Roman"/>
          <w:color w:val="000000"/>
          <w:sz w:val="24"/>
          <w:szCs w:val="24"/>
        </w:rPr>
        <w:t xml:space="preserve">developing </w:t>
      </w:r>
      <w:r w:rsidR="003004AA">
        <w:rPr>
          <w:rFonts w:ascii="Times New Roman" w:hAnsi="Times New Roman" w:cs="Times New Roman"/>
          <w:color w:val="000000"/>
          <w:sz w:val="24"/>
          <w:szCs w:val="24"/>
        </w:rPr>
        <w:t>drought-tolerant</w:t>
      </w:r>
      <w:r w:rsidR="005D0699">
        <w:rPr>
          <w:rFonts w:ascii="Times New Roman" w:hAnsi="Times New Roman" w:cs="Times New Roman"/>
          <w:color w:val="000000"/>
          <w:sz w:val="24"/>
          <w:szCs w:val="24"/>
        </w:rPr>
        <w:t xml:space="preserve"> wheat varieties</w:t>
      </w:r>
      <w:r w:rsidR="005D0699" w:rsidRPr="00C86314">
        <w:rPr>
          <w:rFonts w:ascii="Times New Roman" w:hAnsi="Times New Roman" w:cs="Times New Roman"/>
          <w:sz w:val="24"/>
          <w:szCs w:val="24"/>
        </w:rPr>
        <w:t>.</w:t>
      </w:r>
      <w:r w:rsidR="005D0699" w:rsidRPr="00642EFB">
        <w:rPr>
          <w:rFonts w:ascii="Times New Roman" w:hAnsi="Times New Roman" w:cs="Times New Roman"/>
          <w:color w:val="000000"/>
          <w:sz w:val="24"/>
          <w:szCs w:val="24"/>
        </w:rPr>
        <w:t xml:space="preserve"> </w:t>
      </w:r>
    </w:p>
    <w:p w14:paraId="0E506E97" w14:textId="77777777" w:rsidR="00072965" w:rsidRPr="004E5704" w:rsidRDefault="00F816AC" w:rsidP="004E5704">
      <w:pPr>
        <w:pStyle w:val="ListParagraph"/>
        <w:numPr>
          <w:ilvl w:val="0"/>
          <w:numId w:val="2"/>
        </w:numPr>
        <w:spacing w:after="0" w:line="360" w:lineRule="auto"/>
        <w:ind w:left="426" w:hanging="426"/>
        <w:rPr>
          <w:rFonts w:ascii="Times New Roman" w:hAnsi="Times New Roman" w:cs="Times New Roman"/>
          <w:b/>
          <w:bCs/>
          <w:sz w:val="24"/>
          <w:szCs w:val="24"/>
        </w:rPr>
      </w:pPr>
      <w:r w:rsidRPr="004E5704">
        <w:rPr>
          <w:rFonts w:ascii="Times New Roman" w:hAnsi="Times New Roman" w:cs="Times New Roman"/>
          <w:b/>
          <w:bCs/>
          <w:sz w:val="24"/>
          <w:szCs w:val="24"/>
        </w:rPr>
        <w:t>Material and Methods</w:t>
      </w:r>
    </w:p>
    <w:p w14:paraId="3EAF53EC" w14:textId="42430045" w:rsidR="00557D60" w:rsidRDefault="008104BA" w:rsidP="00152572">
      <w:pPr>
        <w:spacing w:after="0" w:line="360" w:lineRule="auto"/>
        <w:jc w:val="both"/>
        <w:rPr>
          <w:rFonts w:ascii="Times New Roman" w:hAnsi="Times New Roman" w:cs="Times New Roman"/>
          <w:sz w:val="24"/>
          <w:szCs w:val="24"/>
          <w:lang w:val="en-US"/>
        </w:rPr>
      </w:pPr>
      <w:r w:rsidRPr="00931D10">
        <w:rPr>
          <w:rFonts w:ascii="Times New Roman" w:hAnsi="Times New Roman" w:cs="Times New Roman"/>
          <w:sz w:val="24"/>
          <w:szCs w:val="24"/>
        </w:rPr>
        <w:t xml:space="preserve">The present investigation comprised </w:t>
      </w:r>
      <w:r w:rsidR="00A2618D" w:rsidRPr="00931D10">
        <w:rPr>
          <w:rFonts w:ascii="Times New Roman" w:hAnsi="Times New Roman" w:cs="Times New Roman"/>
          <w:sz w:val="24"/>
          <w:szCs w:val="24"/>
        </w:rPr>
        <w:t>4</w:t>
      </w:r>
      <w:r w:rsidR="00F816AC" w:rsidRPr="00931D10">
        <w:rPr>
          <w:rFonts w:ascii="Times New Roman" w:hAnsi="Times New Roman" w:cs="Times New Roman"/>
          <w:sz w:val="24"/>
          <w:szCs w:val="24"/>
        </w:rPr>
        <w:t>0</w:t>
      </w:r>
      <w:r w:rsidR="00571D2F">
        <w:rPr>
          <w:rFonts w:ascii="Times New Roman" w:hAnsi="Times New Roman" w:cs="Times New Roman"/>
          <w:sz w:val="24"/>
          <w:szCs w:val="24"/>
        </w:rPr>
        <w:t xml:space="preserve"> bread wheat genotypes</w:t>
      </w:r>
      <w:r w:rsidR="00072965" w:rsidRPr="00931D10">
        <w:rPr>
          <w:rFonts w:ascii="Times New Roman" w:hAnsi="Times New Roman" w:cs="Times New Roman"/>
          <w:sz w:val="24"/>
          <w:szCs w:val="24"/>
        </w:rPr>
        <w:t xml:space="preserve"> including </w:t>
      </w:r>
      <w:r w:rsidR="00A2618D" w:rsidRPr="00931D10">
        <w:rPr>
          <w:rFonts w:ascii="Times New Roman" w:hAnsi="Times New Roman" w:cs="Times New Roman"/>
          <w:color w:val="000000" w:themeColor="text1"/>
          <w:sz w:val="24"/>
          <w:szCs w:val="24"/>
        </w:rPr>
        <w:t>two</w:t>
      </w:r>
      <w:r w:rsidR="00571D2F">
        <w:rPr>
          <w:rFonts w:ascii="Times New Roman" w:hAnsi="Times New Roman" w:cs="Times New Roman"/>
          <w:color w:val="000000" w:themeColor="text1"/>
          <w:sz w:val="24"/>
          <w:szCs w:val="24"/>
        </w:rPr>
        <w:t xml:space="preserve"> check varieties namely</w:t>
      </w:r>
      <w:r w:rsidR="00072965" w:rsidRPr="00931D10">
        <w:rPr>
          <w:rFonts w:ascii="Times New Roman" w:hAnsi="Times New Roman" w:cs="Times New Roman"/>
          <w:color w:val="000000" w:themeColor="text1"/>
          <w:sz w:val="24"/>
          <w:szCs w:val="24"/>
        </w:rPr>
        <w:t xml:space="preserve"> </w:t>
      </w:r>
      <w:r w:rsidR="0021583B" w:rsidRPr="00931D10">
        <w:rPr>
          <w:rFonts w:ascii="Times New Roman" w:hAnsi="Times New Roman" w:cs="Times New Roman"/>
          <w:color w:val="000000" w:themeColor="text1"/>
          <w:sz w:val="24"/>
          <w:szCs w:val="24"/>
        </w:rPr>
        <w:t>HD 3043</w:t>
      </w:r>
      <w:r w:rsidR="00072965" w:rsidRPr="00931D10">
        <w:rPr>
          <w:rFonts w:ascii="Times New Roman" w:hAnsi="Times New Roman" w:cs="Times New Roman"/>
          <w:color w:val="000000" w:themeColor="text1"/>
          <w:sz w:val="24"/>
          <w:szCs w:val="24"/>
        </w:rPr>
        <w:t xml:space="preserve"> and </w:t>
      </w:r>
      <w:r w:rsidR="0021583B" w:rsidRPr="00931D10">
        <w:rPr>
          <w:rFonts w:ascii="Times New Roman" w:hAnsi="Times New Roman" w:cs="Times New Roman"/>
          <w:color w:val="000000" w:themeColor="text1"/>
          <w:sz w:val="24"/>
          <w:szCs w:val="24"/>
        </w:rPr>
        <w:t>WH 1142</w:t>
      </w:r>
      <w:r w:rsidR="009D4752">
        <w:rPr>
          <w:rFonts w:ascii="Times New Roman" w:hAnsi="Times New Roman" w:cs="Times New Roman"/>
          <w:color w:val="000000" w:themeColor="text1"/>
          <w:sz w:val="24"/>
          <w:szCs w:val="24"/>
        </w:rPr>
        <w:t xml:space="preserve">, </w:t>
      </w:r>
      <w:r w:rsidR="009D4752">
        <w:rPr>
          <w:rFonts w:ascii="Times New Roman" w:hAnsi="Times New Roman" w:cs="Times New Roman"/>
          <w:sz w:val="24"/>
          <w:szCs w:val="24"/>
        </w:rPr>
        <w:t>conducted</w:t>
      </w:r>
      <w:r w:rsidR="009D4752" w:rsidRPr="00931D10">
        <w:rPr>
          <w:rFonts w:ascii="Times New Roman" w:hAnsi="Times New Roman" w:cs="Times New Roman"/>
          <w:sz w:val="24"/>
          <w:szCs w:val="24"/>
        </w:rPr>
        <w:t xml:space="preserve"> under </w:t>
      </w:r>
      <w:r w:rsidR="009D4752" w:rsidRPr="00931D10">
        <w:rPr>
          <w:rFonts w:ascii="Times New Roman" w:hAnsi="Times New Roman" w:cs="Times New Roman"/>
          <w:color w:val="000000" w:themeColor="text1"/>
          <w:sz w:val="24"/>
          <w:szCs w:val="24"/>
        </w:rPr>
        <w:t xml:space="preserve">drought-stressed </w:t>
      </w:r>
      <w:r w:rsidR="003004AA">
        <w:rPr>
          <w:rFonts w:ascii="Times New Roman" w:hAnsi="Times New Roman" w:cs="Times New Roman"/>
          <w:sz w:val="24"/>
          <w:szCs w:val="24"/>
        </w:rPr>
        <w:t>conditions</w:t>
      </w:r>
      <w:r w:rsidR="00072965" w:rsidRPr="00931D10">
        <w:rPr>
          <w:rFonts w:ascii="Times New Roman" w:hAnsi="Times New Roman" w:cs="Times New Roman"/>
          <w:color w:val="000000" w:themeColor="text1"/>
          <w:sz w:val="24"/>
          <w:szCs w:val="24"/>
        </w:rPr>
        <w:t>.</w:t>
      </w:r>
      <w:ins w:id="4" w:author="arash mohamadi" w:date="2025-02-22T12:10:00Z">
        <w:r w:rsidR="003574DA">
          <w:rPr>
            <w:rFonts w:ascii="Times New Roman" w:hAnsi="Times New Roman" w:cs="Times New Roman"/>
            <w:color w:val="000000" w:themeColor="text1"/>
            <w:sz w:val="24"/>
            <w:szCs w:val="24"/>
          </w:rPr>
          <w:t xml:space="preserve"> The characteristics of the </w:t>
        </w:r>
      </w:ins>
      <w:ins w:id="5" w:author="arash mohamadi" w:date="2025-02-22T12:13:00Z">
        <w:r w:rsidR="00152572">
          <w:rPr>
            <w:rFonts w:ascii="Times New Roman" w:hAnsi="Times New Roman" w:cs="Times New Roman"/>
            <w:color w:val="000000" w:themeColor="text1"/>
            <w:sz w:val="24"/>
            <w:szCs w:val="24"/>
          </w:rPr>
          <w:t>genotypes</w:t>
        </w:r>
      </w:ins>
      <w:bookmarkStart w:id="6" w:name="_GoBack"/>
      <w:bookmarkEnd w:id="6"/>
      <w:ins w:id="7" w:author="arash mohamadi" w:date="2025-02-22T12:10:00Z">
        <w:r w:rsidR="003574DA">
          <w:rPr>
            <w:rFonts w:ascii="Times New Roman" w:hAnsi="Times New Roman" w:cs="Times New Roman"/>
            <w:color w:val="000000" w:themeColor="text1"/>
            <w:sz w:val="24"/>
            <w:szCs w:val="24"/>
          </w:rPr>
          <w:t xml:space="preserve"> used, are given in table 1.</w:t>
        </w:r>
      </w:ins>
      <w:r w:rsidR="00571D2F">
        <w:rPr>
          <w:rFonts w:ascii="Times New Roman" w:hAnsi="Times New Roman" w:cs="Times New Roman"/>
          <w:color w:val="000000" w:themeColor="text1"/>
          <w:sz w:val="24"/>
          <w:szCs w:val="24"/>
        </w:rPr>
        <w:t xml:space="preserve"> </w:t>
      </w:r>
      <w:r w:rsidR="009D4752" w:rsidRPr="00931D10">
        <w:rPr>
          <w:rFonts w:ascii="Times New Roman" w:hAnsi="Times New Roman" w:cs="Times New Roman"/>
          <w:sz w:val="24"/>
          <w:szCs w:val="24"/>
        </w:rPr>
        <w:t>Th</w:t>
      </w:r>
      <w:r w:rsidR="009D4752">
        <w:rPr>
          <w:rFonts w:ascii="Times New Roman" w:hAnsi="Times New Roman" w:cs="Times New Roman"/>
          <w:sz w:val="24"/>
          <w:szCs w:val="24"/>
        </w:rPr>
        <w:t>e</w:t>
      </w:r>
      <w:r w:rsidR="009D4752" w:rsidRPr="00931D10">
        <w:rPr>
          <w:rFonts w:ascii="Times New Roman" w:hAnsi="Times New Roman" w:cs="Times New Roman"/>
          <w:sz w:val="24"/>
          <w:szCs w:val="24"/>
        </w:rPr>
        <w:t xml:space="preserve"> experiment was </w:t>
      </w:r>
      <w:r w:rsidR="009D4752">
        <w:rPr>
          <w:rFonts w:ascii="Times New Roman" w:hAnsi="Times New Roman" w:cs="Times New Roman"/>
          <w:sz w:val="24"/>
          <w:szCs w:val="24"/>
        </w:rPr>
        <w:t>planted</w:t>
      </w:r>
      <w:r w:rsidR="009D4752" w:rsidRPr="00931D10">
        <w:rPr>
          <w:rFonts w:ascii="Times New Roman" w:hAnsi="Times New Roman" w:cs="Times New Roman"/>
          <w:sz w:val="24"/>
          <w:szCs w:val="24"/>
        </w:rPr>
        <w:t xml:space="preserve"> at the Experimental Area of the Department of Genetics and Plant Breeding, CCS Haryana</w:t>
      </w:r>
      <w:r w:rsidR="009D4752">
        <w:rPr>
          <w:rFonts w:ascii="Times New Roman" w:hAnsi="Times New Roman" w:cs="Times New Roman"/>
          <w:sz w:val="24"/>
          <w:szCs w:val="24"/>
        </w:rPr>
        <w:t xml:space="preserve"> Agricultural University, Hisar</w:t>
      </w:r>
      <w:r w:rsidR="009D4752" w:rsidRPr="00931D10">
        <w:rPr>
          <w:rFonts w:ascii="Times New Roman" w:hAnsi="Times New Roman" w:cs="Times New Roman"/>
          <w:sz w:val="24"/>
          <w:szCs w:val="24"/>
        </w:rPr>
        <w:t xml:space="preserve"> situated in the subtropical region of the North Western Plain Zone of India. </w:t>
      </w:r>
      <w:r w:rsidR="00072965" w:rsidRPr="00931D10">
        <w:rPr>
          <w:rFonts w:ascii="Times New Roman" w:hAnsi="Times New Roman" w:cs="Times New Roman"/>
          <w:sz w:val="24"/>
          <w:szCs w:val="24"/>
        </w:rPr>
        <w:t xml:space="preserve">Randomized Block Design (RBD) was used to evaluate the experimental material replicated </w:t>
      </w:r>
      <w:r w:rsidR="00072965" w:rsidRPr="009C25CF">
        <w:rPr>
          <w:rFonts w:ascii="Times New Roman" w:hAnsi="Times New Roman" w:cs="Times New Roman"/>
          <w:sz w:val="24"/>
          <w:szCs w:val="24"/>
        </w:rPr>
        <w:t>twice</w:t>
      </w:r>
      <w:r w:rsidR="009D4752" w:rsidRPr="009D4752">
        <w:rPr>
          <w:rFonts w:ascii="Times New Roman" w:hAnsi="Times New Roman" w:cs="Times New Roman"/>
          <w:sz w:val="24"/>
          <w:szCs w:val="24"/>
        </w:rPr>
        <w:t xml:space="preserve"> </w:t>
      </w:r>
      <w:r w:rsidR="009D4752" w:rsidRPr="00931D10">
        <w:rPr>
          <w:rFonts w:ascii="Times New Roman" w:hAnsi="Times New Roman" w:cs="Times New Roman"/>
          <w:sz w:val="24"/>
          <w:szCs w:val="24"/>
        </w:rPr>
        <w:t xml:space="preserve">during the </w:t>
      </w:r>
      <w:r w:rsidR="009D4752" w:rsidRPr="009D4752">
        <w:rPr>
          <w:rFonts w:ascii="Times New Roman" w:hAnsi="Times New Roman" w:cs="Times New Roman"/>
          <w:i/>
          <w:sz w:val="24"/>
          <w:szCs w:val="24"/>
        </w:rPr>
        <w:t>rabi</w:t>
      </w:r>
      <w:r w:rsidR="009D4752" w:rsidRPr="00931D10">
        <w:rPr>
          <w:rFonts w:ascii="Times New Roman" w:hAnsi="Times New Roman" w:cs="Times New Roman"/>
          <w:sz w:val="24"/>
          <w:szCs w:val="24"/>
        </w:rPr>
        <w:t xml:space="preserve"> 2020-21 and 2021-22 crop </w:t>
      </w:r>
      <w:r w:rsidR="003004AA">
        <w:rPr>
          <w:rFonts w:ascii="Times New Roman" w:hAnsi="Times New Roman" w:cs="Times New Roman"/>
          <w:sz w:val="24"/>
          <w:szCs w:val="24"/>
        </w:rPr>
        <w:t>seasons</w:t>
      </w:r>
      <w:r w:rsidR="00072965" w:rsidRPr="00931D10">
        <w:rPr>
          <w:rFonts w:ascii="Times New Roman" w:hAnsi="Times New Roman" w:cs="Times New Roman"/>
          <w:sz w:val="24"/>
          <w:szCs w:val="24"/>
        </w:rPr>
        <w:t>.</w:t>
      </w:r>
      <w:r w:rsidR="009D4752">
        <w:rPr>
          <w:rFonts w:ascii="Times New Roman" w:hAnsi="Times New Roman" w:cs="Times New Roman"/>
          <w:sz w:val="24"/>
          <w:szCs w:val="24"/>
        </w:rPr>
        <w:t xml:space="preserve"> </w:t>
      </w:r>
      <w:r w:rsidR="00C36FE3" w:rsidRPr="00931D10">
        <w:rPr>
          <w:rFonts w:ascii="Times New Roman" w:hAnsi="Times New Roman" w:cs="Times New Roman"/>
          <w:sz w:val="24"/>
          <w:szCs w:val="24"/>
        </w:rPr>
        <w:t xml:space="preserve">Each genotype was </w:t>
      </w:r>
      <w:r w:rsidR="009D4752">
        <w:rPr>
          <w:rFonts w:ascii="Times New Roman" w:hAnsi="Times New Roman" w:cs="Times New Roman"/>
          <w:sz w:val="24"/>
          <w:szCs w:val="24"/>
        </w:rPr>
        <w:t>grown</w:t>
      </w:r>
      <w:r w:rsidR="00C36FE3" w:rsidRPr="00931D10">
        <w:rPr>
          <w:rFonts w:ascii="Times New Roman" w:hAnsi="Times New Roman" w:cs="Times New Roman"/>
          <w:sz w:val="24"/>
          <w:szCs w:val="24"/>
        </w:rPr>
        <w:t xml:space="preserve"> in three rows of 2.5 m length spaced 20 cm apart. </w:t>
      </w:r>
      <w:r w:rsidR="0000102E">
        <w:rPr>
          <w:rFonts w:ascii="Times New Roman" w:hAnsi="Times New Roman" w:cs="Times New Roman"/>
          <w:sz w:val="24"/>
          <w:szCs w:val="24"/>
        </w:rPr>
        <w:t>The</w:t>
      </w:r>
      <w:r w:rsidR="00C36FE3" w:rsidRPr="00931D10">
        <w:rPr>
          <w:rFonts w:ascii="Times New Roman" w:hAnsi="Times New Roman" w:cs="Times New Roman"/>
          <w:sz w:val="24"/>
          <w:szCs w:val="24"/>
        </w:rPr>
        <w:t xml:space="preserve"> package of practices recommended for drought-stressed</w:t>
      </w:r>
      <w:r w:rsidR="0000102E">
        <w:rPr>
          <w:rFonts w:ascii="Times New Roman" w:hAnsi="Times New Roman" w:cs="Times New Roman"/>
          <w:sz w:val="24"/>
          <w:szCs w:val="24"/>
        </w:rPr>
        <w:t xml:space="preserve"> </w:t>
      </w:r>
      <w:r w:rsidR="00C36FE3" w:rsidRPr="00931D10">
        <w:rPr>
          <w:rFonts w:ascii="Times New Roman" w:hAnsi="Times New Roman" w:cs="Times New Roman"/>
          <w:sz w:val="24"/>
          <w:szCs w:val="24"/>
        </w:rPr>
        <w:t>environments</w:t>
      </w:r>
      <w:r w:rsidR="0000102E">
        <w:rPr>
          <w:rFonts w:ascii="Times New Roman" w:hAnsi="Times New Roman" w:cs="Times New Roman"/>
          <w:sz w:val="24"/>
          <w:szCs w:val="24"/>
        </w:rPr>
        <w:t xml:space="preserve"> </w:t>
      </w:r>
      <w:r w:rsidR="00C36FE3" w:rsidRPr="00931D10">
        <w:rPr>
          <w:rFonts w:ascii="Times New Roman" w:hAnsi="Times New Roman" w:cs="Times New Roman"/>
          <w:sz w:val="24"/>
          <w:szCs w:val="24"/>
        </w:rPr>
        <w:t>was accordingly followed to raise the crop.</w:t>
      </w:r>
      <w:r w:rsidR="0000102E">
        <w:rPr>
          <w:rFonts w:ascii="Times New Roman" w:hAnsi="Times New Roman" w:cs="Times New Roman"/>
          <w:sz w:val="24"/>
          <w:szCs w:val="24"/>
        </w:rPr>
        <w:t xml:space="preserve"> </w:t>
      </w:r>
      <w:r w:rsidR="009D625E">
        <w:rPr>
          <w:rFonts w:ascii="Times New Roman" w:hAnsi="Times New Roman" w:cs="Times New Roman"/>
          <w:sz w:val="24"/>
          <w:szCs w:val="24"/>
        </w:rPr>
        <w:t>The experiment was not irrigation during crop season</w:t>
      </w:r>
      <w:r w:rsidR="005D4CB1">
        <w:rPr>
          <w:rFonts w:ascii="Times New Roman" w:hAnsi="Times New Roman" w:cs="Times New Roman"/>
          <w:sz w:val="24"/>
          <w:szCs w:val="24"/>
        </w:rPr>
        <w:t xml:space="preserve"> in order to create drought </w:t>
      </w:r>
      <w:r w:rsidR="003004AA">
        <w:rPr>
          <w:rFonts w:ascii="Times New Roman" w:hAnsi="Times New Roman" w:cs="Times New Roman"/>
          <w:sz w:val="24"/>
          <w:szCs w:val="24"/>
        </w:rPr>
        <w:t>conditions</w:t>
      </w:r>
      <w:r w:rsidR="009D625E">
        <w:rPr>
          <w:rFonts w:ascii="Times New Roman" w:hAnsi="Times New Roman" w:cs="Times New Roman"/>
          <w:sz w:val="24"/>
          <w:szCs w:val="24"/>
        </w:rPr>
        <w:t>, only pre-sowing irrigation was applied</w:t>
      </w:r>
      <w:r w:rsidR="005D4CB1">
        <w:rPr>
          <w:rFonts w:ascii="Times New Roman" w:hAnsi="Times New Roman" w:cs="Times New Roman"/>
          <w:sz w:val="24"/>
          <w:szCs w:val="24"/>
        </w:rPr>
        <w:t xml:space="preserve"> to ensure germination</w:t>
      </w:r>
      <w:r w:rsidR="009D625E">
        <w:rPr>
          <w:rFonts w:ascii="Times New Roman" w:hAnsi="Times New Roman" w:cs="Times New Roman"/>
          <w:sz w:val="24"/>
          <w:szCs w:val="24"/>
        </w:rPr>
        <w:t xml:space="preserve">. </w:t>
      </w:r>
      <w:r w:rsidR="007B7F59">
        <w:rPr>
          <w:rFonts w:ascii="Times New Roman" w:hAnsi="Times New Roman" w:cs="Times New Roman"/>
          <w:sz w:val="24"/>
          <w:szCs w:val="24"/>
        </w:rPr>
        <w:t xml:space="preserve">During crop </w:t>
      </w:r>
      <w:r w:rsidR="003004AA">
        <w:rPr>
          <w:rFonts w:ascii="Times New Roman" w:hAnsi="Times New Roman" w:cs="Times New Roman"/>
          <w:sz w:val="24"/>
          <w:szCs w:val="24"/>
        </w:rPr>
        <w:t>seasons</w:t>
      </w:r>
      <w:r w:rsidR="007B7F59">
        <w:rPr>
          <w:rFonts w:ascii="Times New Roman" w:hAnsi="Times New Roman" w:cs="Times New Roman"/>
          <w:sz w:val="24"/>
          <w:szCs w:val="24"/>
        </w:rPr>
        <w:t xml:space="preserve"> 2020-21 and 2021-22, a total of </w:t>
      </w:r>
      <w:r w:rsidR="003004AA" w:rsidRPr="003004AA">
        <w:rPr>
          <w:rFonts w:ascii="Times New Roman" w:hAnsi="Times New Roman" w:cs="Times New Roman"/>
          <w:sz w:val="24"/>
          <w:szCs w:val="24"/>
        </w:rPr>
        <w:t>43.60</w:t>
      </w:r>
      <w:r w:rsidR="007B7F59" w:rsidRPr="003004AA">
        <w:rPr>
          <w:rFonts w:ascii="Times New Roman" w:hAnsi="Times New Roman" w:cs="Times New Roman"/>
          <w:sz w:val="24"/>
          <w:szCs w:val="24"/>
        </w:rPr>
        <w:t xml:space="preserve"> mm and </w:t>
      </w:r>
      <w:r w:rsidR="003004AA" w:rsidRPr="003004AA">
        <w:rPr>
          <w:rFonts w:ascii="Times New Roman" w:hAnsi="Times New Roman" w:cs="Times New Roman"/>
          <w:sz w:val="24"/>
          <w:szCs w:val="24"/>
        </w:rPr>
        <w:t>72.90</w:t>
      </w:r>
      <w:r w:rsidR="007B7F59">
        <w:rPr>
          <w:rFonts w:ascii="Times New Roman" w:hAnsi="Times New Roman" w:cs="Times New Roman"/>
          <w:sz w:val="24"/>
          <w:szCs w:val="24"/>
        </w:rPr>
        <w:t xml:space="preserve"> mm </w:t>
      </w:r>
      <w:r w:rsidR="003004AA">
        <w:rPr>
          <w:rFonts w:ascii="Times New Roman" w:hAnsi="Times New Roman" w:cs="Times New Roman"/>
          <w:sz w:val="24"/>
          <w:szCs w:val="24"/>
        </w:rPr>
        <w:t xml:space="preserve">of </w:t>
      </w:r>
      <w:r w:rsidR="007B7F59">
        <w:rPr>
          <w:rFonts w:ascii="Times New Roman" w:hAnsi="Times New Roman" w:cs="Times New Roman"/>
          <w:sz w:val="24"/>
          <w:szCs w:val="24"/>
        </w:rPr>
        <w:t xml:space="preserve">rainfall, respectively was received. </w:t>
      </w:r>
      <w:r w:rsidR="00350422" w:rsidRPr="00931D10">
        <w:rPr>
          <w:rFonts w:ascii="Times New Roman" w:hAnsi="Times New Roman" w:cs="Times New Roman"/>
          <w:sz w:val="24"/>
          <w:szCs w:val="24"/>
        </w:rPr>
        <w:t xml:space="preserve">Five </w:t>
      </w:r>
      <w:r w:rsidRPr="00931D10">
        <w:rPr>
          <w:rFonts w:ascii="Times New Roman" w:hAnsi="Times New Roman" w:cs="Times New Roman"/>
          <w:sz w:val="24"/>
          <w:szCs w:val="24"/>
        </w:rPr>
        <w:t xml:space="preserve">plants were randomly selected </w:t>
      </w:r>
      <w:r w:rsidR="00350422">
        <w:rPr>
          <w:rFonts w:ascii="Times New Roman" w:hAnsi="Times New Roman" w:cs="Times New Roman"/>
          <w:sz w:val="24"/>
          <w:szCs w:val="24"/>
        </w:rPr>
        <w:t>f</w:t>
      </w:r>
      <w:r w:rsidR="00350422" w:rsidRPr="00931D10">
        <w:rPr>
          <w:rFonts w:ascii="Times New Roman" w:hAnsi="Times New Roman" w:cs="Times New Roman"/>
          <w:sz w:val="24"/>
          <w:szCs w:val="24"/>
        </w:rPr>
        <w:t>rom each plot</w:t>
      </w:r>
      <w:r w:rsidRPr="00931D10">
        <w:rPr>
          <w:rFonts w:ascii="Times New Roman" w:hAnsi="Times New Roman" w:cs="Times New Roman"/>
          <w:sz w:val="24"/>
          <w:szCs w:val="24"/>
        </w:rPr>
        <w:t xml:space="preserve"> in each replication for </w:t>
      </w:r>
      <w:r w:rsidR="00350422">
        <w:rPr>
          <w:rFonts w:ascii="Times New Roman" w:hAnsi="Times New Roman" w:cs="Times New Roman"/>
          <w:sz w:val="24"/>
          <w:szCs w:val="24"/>
        </w:rPr>
        <w:t xml:space="preserve">recording observations on </w:t>
      </w:r>
      <w:r w:rsidRPr="00931D10">
        <w:rPr>
          <w:rFonts w:ascii="Times New Roman" w:hAnsi="Times New Roman" w:cs="Times New Roman"/>
          <w:sz w:val="24"/>
          <w:szCs w:val="24"/>
        </w:rPr>
        <w:t xml:space="preserve">morphological </w:t>
      </w:r>
      <w:r w:rsidR="00350422">
        <w:rPr>
          <w:rFonts w:ascii="Times New Roman" w:hAnsi="Times New Roman" w:cs="Times New Roman"/>
          <w:sz w:val="24"/>
          <w:szCs w:val="24"/>
        </w:rPr>
        <w:t xml:space="preserve">traits </w:t>
      </w:r>
      <w:r w:rsidR="00350422" w:rsidRPr="00B52700">
        <w:rPr>
          <w:rFonts w:ascii="Times New Roman" w:hAnsi="Times New Roman" w:cs="Times New Roman"/>
          <w:i/>
          <w:sz w:val="24"/>
          <w:szCs w:val="24"/>
        </w:rPr>
        <w:t>viz</w:t>
      </w:r>
      <w:r w:rsidR="00350422">
        <w:rPr>
          <w:rFonts w:ascii="Times New Roman" w:hAnsi="Times New Roman" w:cs="Times New Roman"/>
          <w:sz w:val="24"/>
          <w:szCs w:val="24"/>
        </w:rPr>
        <w:t xml:space="preserve">., </w:t>
      </w:r>
      <w:r w:rsidR="00EB225F" w:rsidRPr="00931D10">
        <w:rPr>
          <w:rFonts w:ascii="Times New Roman" w:hAnsi="Times New Roman" w:cs="Times New Roman"/>
          <w:sz w:val="24"/>
          <w:szCs w:val="24"/>
          <w:lang w:val="en-US"/>
        </w:rPr>
        <w:t>d</w:t>
      </w:r>
      <w:r w:rsidR="001E32DE" w:rsidRPr="00931D10">
        <w:rPr>
          <w:rFonts w:ascii="Times New Roman" w:hAnsi="Times New Roman" w:cs="Times New Roman"/>
          <w:sz w:val="24"/>
          <w:szCs w:val="24"/>
          <w:lang w:val="en-US"/>
        </w:rPr>
        <w:t xml:space="preserve">ays to heading, </w:t>
      </w:r>
      <w:r w:rsidR="00EB225F" w:rsidRPr="00931D10">
        <w:rPr>
          <w:rFonts w:ascii="Times New Roman" w:hAnsi="Times New Roman" w:cs="Times New Roman"/>
          <w:sz w:val="24"/>
          <w:szCs w:val="24"/>
          <w:lang w:val="en-US"/>
        </w:rPr>
        <w:t>d</w:t>
      </w:r>
      <w:r w:rsidR="001E32DE" w:rsidRPr="00931D10">
        <w:rPr>
          <w:rFonts w:ascii="Times New Roman" w:hAnsi="Times New Roman" w:cs="Times New Roman"/>
          <w:sz w:val="24"/>
          <w:szCs w:val="24"/>
          <w:lang w:val="en-US"/>
        </w:rPr>
        <w:t>ays to anthesis,</w:t>
      </w:r>
      <w:r w:rsidR="00EB225F" w:rsidRPr="00931D10">
        <w:rPr>
          <w:rFonts w:ascii="Times New Roman" w:hAnsi="Times New Roman" w:cs="Times New Roman"/>
          <w:sz w:val="24"/>
          <w:szCs w:val="24"/>
          <w:lang w:val="en-US"/>
        </w:rPr>
        <w:t xml:space="preserve"> d</w:t>
      </w:r>
      <w:r w:rsidR="001E32DE" w:rsidRPr="00931D10">
        <w:rPr>
          <w:rFonts w:ascii="Times New Roman" w:hAnsi="Times New Roman" w:cs="Times New Roman"/>
          <w:sz w:val="24"/>
          <w:szCs w:val="24"/>
          <w:lang w:val="en-US"/>
        </w:rPr>
        <w:t>ays to maturity,</w:t>
      </w:r>
      <w:r w:rsidR="00EB225F" w:rsidRPr="00931D10">
        <w:rPr>
          <w:rFonts w:ascii="Times New Roman" w:hAnsi="Times New Roman" w:cs="Times New Roman"/>
          <w:sz w:val="24"/>
          <w:szCs w:val="24"/>
          <w:lang w:val="en-US"/>
        </w:rPr>
        <w:t xml:space="preserve"> p</w:t>
      </w:r>
      <w:r w:rsidR="001E32DE" w:rsidRPr="00931D10">
        <w:rPr>
          <w:rFonts w:ascii="Times New Roman" w:hAnsi="Times New Roman" w:cs="Times New Roman"/>
          <w:sz w:val="24"/>
          <w:szCs w:val="24"/>
          <w:lang w:val="en-US"/>
        </w:rPr>
        <w:t>lant height (cm),</w:t>
      </w:r>
      <w:r w:rsidR="00EB225F" w:rsidRPr="00931D10">
        <w:rPr>
          <w:rFonts w:ascii="Times New Roman" w:hAnsi="Times New Roman" w:cs="Times New Roman"/>
          <w:sz w:val="24"/>
          <w:szCs w:val="24"/>
          <w:lang w:val="en-US"/>
        </w:rPr>
        <w:t xml:space="preserve"> f</w:t>
      </w:r>
      <w:r w:rsidR="001E32DE" w:rsidRPr="00931D10">
        <w:rPr>
          <w:rFonts w:ascii="Times New Roman" w:hAnsi="Times New Roman" w:cs="Times New Roman"/>
          <w:sz w:val="24"/>
          <w:szCs w:val="24"/>
          <w:lang w:val="en-US"/>
        </w:rPr>
        <w:t>lag leaf length (cm),</w:t>
      </w:r>
      <w:r w:rsidR="00EB225F" w:rsidRPr="00931D10">
        <w:rPr>
          <w:rFonts w:ascii="Times New Roman" w:hAnsi="Times New Roman" w:cs="Times New Roman"/>
          <w:sz w:val="24"/>
          <w:szCs w:val="24"/>
          <w:lang w:val="en-US"/>
        </w:rPr>
        <w:t xml:space="preserve"> p</w:t>
      </w:r>
      <w:r w:rsidR="001E32DE" w:rsidRPr="00931D10">
        <w:rPr>
          <w:rFonts w:ascii="Times New Roman" w:hAnsi="Times New Roman" w:cs="Times New Roman"/>
          <w:sz w:val="24"/>
          <w:szCs w:val="24"/>
          <w:lang w:val="en-US"/>
        </w:rPr>
        <w:t>eduncle length (cm),</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tillers per meter</w:t>
      </w:r>
      <w:r w:rsidR="00EB225F" w:rsidRPr="00931D10">
        <w:rPr>
          <w:rFonts w:ascii="Times New Roman" w:hAnsi="Times New Roman" w:cs="Times New Roman"/>
          <w:sz w:val="24"/>
          <w:szCs w:val="24"/>
          <w:lang w:val="en-US"/>
        </w:rPr>
        <w:t>, s</w:t>
      </w:r>
      <w:r w:rsidR="001E32DE" w:rsidRPr="00931D10">
        <w:rPr>
          <w:rFonts w:ascii="Times New Roman" w:hAnsi="Times New Roman" w:cs="Times New Roman"/>
          <w:sz w:val="24"/>
          <w:szCs w:val="24"/>
          <w:lang w:val="en-US"/>
        </w:rPr>
        <w:t>pike length (cm),</w:t>
      </w:r>
      <w:r w:rsidR="00EB225F" w:rsidRPr="00931D10">
        <w:rPr>
          <w:rFonts w:ascii="Times New Roman" w:hAnsi="Times New Roman" w:cs="Times New Roman"/>
          <w:sz w:val="24"/>
          <w:szCs w:val="24"/>
          <w:lang w:val="en-US"/>
        </w:rPr>
        <w:t xml:space="preserve"> s</w:t>
      </w:r>
      <w:r w:rsidR="001E32DE" w:rsidRPr="00931D10">
        <w:rPr>
          <w:rFonts w:ascii="Times New Roman" w:hAnsi="Times New Roman" w:cs="Times New Roman"/>
          <w:sz w:val="24"/>
          <w:szCs w:val="24"/>
          <w:lang w:val="en-US"/>
        </w:rPr>
        <w:t>pike weight (g),</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grains per spike,</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spikelets per spike,</w:t>
      </w:r>
      <w:r w:rsidR="00EB225F" w:rsidRPr="00931D10">
        <w:rPr>
          <w:rFonts w:ascii="Times New Roman" w:hAnsi="Times New Roman" w:cs="Times New Roman"/>
          <w:sz w:val="24"/>
          <w:szCs w:val="24"/>
          <w:lang w:val="en-US"/>
        </w:rPr>
        <w:t xml:space="preserve"> g</w:t>
      </w:r>
      <w:r w:rsidR="001E32DE" w:rsidRPr="00931D10">
        <w:rPr>
          <w:rFonts w:ascii="Times New Roman" w:hAnsi="Times New Roman" w:cs="Times New Roman"/>
          <w:sz w:val="24"/>
          <w:szCs w:val="24"/>
          <w:lang w:val="en-US"/>
        </w:rPr>
        <w:t>rain weight per spike,1000</w:t>
      </w:r>
      <w:r w:rsidR="00EB225F" w:rsidRPr="00931D10">
        <w:rPr>
          <w:rFonts w:ascii="Times New Roman" w:hAnsi="Times New Roman" w:cs="Times New Roman"/>
          <w:sz w:val="24"/>
          <w:szCs w:val="24"/>
          <w:lang w:val="en-US"/>
        </w:rPr>
        <w:t>-</w:t>
      </w:r>
      <w:r w:rsidR="001E32DE" w:rsidRPr="00931D10">
        <w:rPr>
          <w:rFonts w:ascii="Times New Roman" w:hAnsi="Times New Roman" w:cs="Times New Roman"/>
          <w:sz w:val="24"/>
          <w:szCs w:val="24"/>
          <w:lang w:val="en-US"/>
        </w:rPr>
        <w:t>grain weight (g),</w:t>
      </w:r>
      <w:r w:rsidR="00EB225F" w:rsidRPr="00931D10">
        <w:rPr>
          <w:rFonts w:ascii="Times New Roman" w:hAnsi="Times New Roman" w:cs="Times New Roman"/>
          <w:sz w:val="24"/>
          <w:szCs w:val="24"/>
          <w:lang w:val="en-US"/>
        </w:rPr>
        <w:t xml:space="preserve"> b</w:t>
      </w:r>
      <w:r w:rsidR="001E32DE" w:rsidRPr="00931D10">
        <w:rPr>
          <w:rFonts w:ascii="Times New Roman" w:hAnsi="Times New Roman" w:cs="Times New Roman"/>
          <w:sz w:val="24"/>
          <w:szCs w:val="24"/>
          <w:lang w:val="en-US"/>
        </w:rPr>
        <w:t xml:space="preserve">iological yield per plot (g), </w:t>
      </w:r>
      <w:r w:rsidR="00EB225F" w:rsidRPr="00931D10">
        <w:rPr>
          <w:rFonts w:ascii="Times New Roman" w:hAnsi="Times New Roman" w:cs="Times New Roman"/>
          <w:sz w:val="24"/>
          <w:szCs w:val="24"/>
          <w:lang w:val="en-US"/>
        </w:rPr>
        <w:t>h</w:t>
      </w:r>
      <w:r w:rsidR="001E32DE" w:rsidRPr="00931D10">
        <w:rPr>
          <w:rFonts w:ascii="Times New Roman" w:hAnsi="Times New Roman" w:cs="Times New Roman"/>
          <w:sz w:val="24"/>
          <w:szCs w:val="24"/>
          <w:lang w:val="en-US"/>
        </w:rPr>
        <w:t>arvest index (%)</w:t>
      </w:r>
      <w:r w:rsidR="00EB225F" w:rsidRPr="00931D10">
        <w:rPr>
          <w:rFonts w:ascii="Times New Roman" w:hAnsi="Times New Roman" w:cs="Times New Roman"/>
          <w:sz w:val="24"/>
          <w:szCs w:val="24"/>
          <w:lang w:val="en-US"/>
        </w:rPr>
        <w:t xml:space="preserve"> and</w:t>
      </w:r>
      <w:r w:rsidR="00350422">
        <w:rPr>
          <w:rFonts w:ascii="Times New Roman" w:hAnsi="Times New Roman" w:cs="Times New Roman"/>
          <w:sz w:val="24"/>
          <w:szCs w:val="24"/>
          <w:lang w:val="en-US"/>
        </w:rPr>
        <w:t xml:space="preserve"> </w:t>
      </w:r>
      <w:r w:rsidR="00EB225F" w:rsidRPr="00931D10">
        <w:rPr>
          <w:rFonts w:ascii="Times New Roman" w:hAnsi="Times New Roman" w:cs="Times New Roman"/>
          <w:sz w:val="24"/>
          <w:szCs w:val="24"/>
          <w:lang w:val="en-US"/>
        </w:rPr>
        <w:t>g</w:t>
      </w:r>
      <w:r w:rsidR="001E32DE" w:rsidRPr="00931D10">
        <w:rPr>
          <w:rFonts w:ascii="Times New Roman" w:hAnsi="Times New Roman" w:cs="Times New Roman"/>
          <w:sz w:val="24"/>
          <w:szCs w:val="24"/>
          <w:lang w:val="en-US"/>
        </w:rPr>
        <w:t>rain yield per plot (g)</w:t>
      </w:r>
      <w:r w:rsidR="00EB225F" w:rsidRPr="00931D10">
        <w:rPr>
          <w:rFonts w:ascii="Times New Roman" w:hAnsi="Times New Roman" w:cs="Times New Roman"/>
          <w:sz w:val="24"/>
          <w:szCs w:val="24"/>
          <w:lang w:val="en-US"/>
        </w:rPr>
        <w:t xml:space="preserve">. </w:t>
      </w:r>
    </w:p>
    <w:p w14:paraId="67335FFF" w14:textId="77777777" w:rsidR="008104BA" w:rsidRPr="00CD7761" w:rsidRDefault="00557D60" w:rsidP="004E5704">
      <w:pPr>
        <w:autoSpaceDE w:val="0"/>
        <w:autoSpaceDN w:val="0"/>
        <w:adjustRightInd w:val="0"/>
        <w:spacing w:after="0" w:line="360" w:lineRule="auto"/>
        <w:jc w:val="both"/>
        <w:rPr>
          <w:rFonts w:ascii="Times New Roman" w:hAnsi="Times New Roman" w:cs="Times New Roman"/>
          <w:bCs/>
          <w:color w:val="000000"/>
          <w:sz w:val="24"/>
          <w:szCs w:val="24"/>
        </w:rPr>
      </w:pPr>
      <w:r w:rsidRPr="00642EFB">
        <w:rPr>
          <w:rFonts w:ascii="Times New Roman" w:hAnsi="Times New Roman" w:cs="Times New Roman"/>
          <w:color w:val="000000"/>
          <w:sz w:val="24"/>
          <w:szCs w:val="24"/>
        </w:rPr>
        <w:t xml:space="preserve">All the </w:t>
      </w:r>
      <w:r>
        <w:rPr>
          <w:rFonts w:ascii="Times New Roman" w:hAnsi="Times New Roman" w:cs="Times New Roman"/>
          <w:color w:val="000000"/>
          <w:sz w:val="24"/>
          <w:szCs w:val="24"/>
        </w:rPr>
        <w:t>recorded</w:t>
      </w:r>
      <w:r w:rsidRPr="00642EFB">
        <w:rPr>
          <w:rFonts w:ascii="Times New Roman" w:hAnsi="Times New Roman" w:cs="Times New Roman"/>
          <w:color w:val="000000"/>
          <w:sz w:val="24"/>
          <w:szCs w:val="24"/>
        </w:rPr>
        <w:t xml:space="preserve"> data </w:t>
      </w:r>
      <w:r>
        <w:rPr>
          <w:rFonts w:ascii="Times New Roman" w:hAnsi="Times New Roman" w:cs="Times New Roman"/>
          <w:color w:val="000000"/>
          <w:sz w:val="24"/>
          <w:szCs w:val="24"/>
        </w:rPr>
        <w:t xml:space="preserve">was pooled over two years (2020-21 and 2021-22) and </w:t>
      </w:r>
      <w:r w:rsidRPr="00642EFB">
        <w:rPr>
          <w:rFonts w:ascii="Times New Roman" w:hAnsi="Times New Roman" w:cs="Times New Roman"/>
          <w:color w:val="000000"/>
          <w:sz w:val="24"/>
          <w:szCs w:val="24"/>
        </w:rPr>
        <w:t>w</w:t>
      </w:r>
      <w:r>
        <w:rPr>
          <w:rFonts w:ascii="Times New Roman" w:hAnsi="Times New Roman" w:cs="Times New Roman"/>
          <w:color w:val="000000"/>
          <w:sz w:val="24"/>
          <w:szCs w:val="24"/>
        </w:rPr>
        <w:t>as</w:t>
      </w:r>
      <w:r w:rsidRPr="00642EFB">
        <w:rPr>
          <w:rFonts w:ascii="Times New Roman" w:hAnsi="Times New Roman" w:cs="Times New Roman"/>
          <w:color w:val="000000"/>
          <w:sz w:val="24"/>
          <w:szCs w:val="24"/>
        </w:rPr>
        <w:t xml:space="preserve"> </w:t>
      </w:r>
      <w:r w:rsidR="003004AA">
        <w:rPr>
          <w:rFonts w:ascii="Times New Roman" w:hAnsi="Times New Roman" w:cs="Times New Roman"/>
          <w:sz w:val="24"/>
          <w:szCs w:val="24"/>
        </w:rPr>
        <w:t>analyzed</w:t>
      </w:r>
      <w:r w:rsidR="007B6018">
        <w:rPr>
          <w:rFonts w:ascii="Times New Roman" w:hAnsi="Times New Roman" w:cs="Times New Roman"/>
          <w:sz w:val="24"/>
          <w:szCs w:val="24"/>
        </w:rPr>
        <w:t xml:space="preserve"> by</w:t>
      </w:r>
      <w:r w:rsidR="00EB225F"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the </w:t>
      </w:r>
      <w:r w:rsidR="008104BA" w:rsidRPr="00931D10">
        <w:rPr>
          <w:rFonts w:ascii="Times New Roman" w:hAnsi="Times New Roman" w:cs="Times New Roman"/>
          <w:sz w:val="24"/>
          <w:szCs w:val="24"/>
        </w:rPr>
        <w:t>“</w:t>
      </w:r>
      <w:r w:rsidR="009C25CF" w:rsidRPr="00931D10">
        <w:rPr>
          <w:rFonts w:ascii="Times New Roman" w:hAnsi="Times New Roman" w:cs="Times New Roman"/>
          <w:sz w:val="24"/>
          <w:szCs w:val="24"/>
        </w:rPr>
        <w:t>Metan</w:t>
      </w:r>
      <w:r w:rsidR="008104BA" w:rsidRPr="00931D10">
        <w:rPr>
          <w:rFonts w:ascii="Times New Roman" w:hAnsi="Times New Roman" w:cs="Times New Roman"/>
          <w:sz w:val="24"/>
          <w:szCs w:val="24"/>
        </w:rPr>
        <w:t xml:space="preserve">” package (Olivoto, 2020) under </w:t>
      </w:r>
      <w:r w:rsidR="00EB225F" w:rsidRPr="00931D10">
        <w:rPr>
          <w:rFonts w:ascii="Times New Roman" w:hAnsi="Times New Roman" w:cs="Times New Roman"/>
          <w:sz w:val="24"/>
          <w:szCs w:val="24"/>
        </w:rPr>
        <w:t xml:space="preserve">the </w:t>
      </w:r>
      <w:r w:rsidR="008104BA" w:rsidRPr="00931D10">
        <w:rPr>
          <w:rFonts w:ascii="Times New Roman" w:hAnsi="Times New Roman" w:cs="Times New Roman"/>
          <w:sz w:val="24"/>
          <w:szCs w:val="24"/>
        </w:rPr>
        <w:t xml:space="preserve">R environment to determine the genetic divergence among </w:t>
      </w:r>
      <w:r w:rsidR="001E32DE" w:rsidRPr="00931D10">
        <w:rPr>
          <w:rFonts w:ascii="Times New Roman" w:hAnsi="Times New Roman" w:cs="Times New Roman"/>
          <w:sz w:val="24"/>
          <w:szCs w:val="24"/>
        </w:rPr>
        <w:t>genotypes</w:t>
      </w:r>
      <w:r w:rsidR="008104BA" w:rsidRPr="00931D10">
        <w:rPr>
          <w:rFonts w:ascii="Times New Roman" w:hAnsi="Times New Roman" w:cs="Times New Roman"/>
          <w:sz w:val="24"/>
          <w:szCs w:val="24"/>
        </w:rPr>
        <w:t xml:space="preserve">. </w:t>
      </w:r>
      <w:r w:rsidR="00B52700" w:rsidRPr="00931D10">
        <w:rPr>
          <w:rFonts w:ascii="Times New Roman" w:hAnsi="Times New Roman" w:cs="Times New Roman"/>
          <w:sz w:val="24"/>
          <w:szCs w:val="24"/>
        </w:rPr>
        <w:t xml:space="preserve">The genotypes </w:t>
      </w:r>
      <w:r w:rsidR="00B52700">
        <w:rPr>
          <w:rFonts w:ascii="Times New Roman" w:hAnsi="Times New Roman" w:cs="Times New Roman"/>
          <w:sz w:val="24"/>
          <w:szCs w:val="24"/>
        </w:rPr>
        <w:t xml:space="preserve">were categorized </w:t>
      </w:r>
      <w:r w:rsidR="00B52700" w:rsidRPr="00931D10">
        <w:rPr>
          <w:rFonts w:ascii="Times New Roman" w:hAnsi="Times New Roman" w:cs="Times New Roman"/>
          <w:sz w:val="24"/>
          <w:szCs w:val="24"/>
        </w:rPr>
        <w:t xml:space="preserve">into </w:t>
      </w:r>
      <w:r w:rsidR="00B52700">
        <w:rPr>
          <w:rFonts w:ascii="Times New Roman" w:hAnsi="Times New Roman" w:cs="Times New Roman"/>
          <w:sz w:val="24"/>
          <w:szCs w:val="24"/>
        </w:rPr>
        <w:t xml:space="preserve">distinct </w:t>
      </w:r>
      <w:r w:rsidR="00B52700" w:rsidRPr="00931D10">
        <w:rPr>
          <w:rFonts w:ascii="Times New Roman" w:hAnsi="Times New Roman" w:cs="Times New Roman"/>
          <w:sz w:val="24"/>
          <w:szCs w:val="24"/>
        </w:rPr>
        <w:t xml:space="preserve">clusters </w:t>
      </w:r>
      <w:r w:rsidR="003004AA">
        <w:rPr>
          <w:rFonts w:ascii="Times New Roman" w:hAnsi="Times New Roman" w:cs="Times New Roman"/>
          <w:sz w:val="24"/>
          <w:szCs w:val="24"/>
        </w:rPr>
        <w:t xml:space="preserve">by </w:t>
      </w:r>
      <w:r w:rsidR="00B52700">
        <w:rPr>
          <w:rFonts w:ascii="Times New Roman" w:hAnsi="Times New Roman" w:cs="Times New Roman"/>
          <w:sz w:val="24"/>
          <w:szCs w:val="24"/>
        </w:rPr>
        <w:t xml:space="preserve">applying </w:t>
      </w:r>
      <w:r w:rsidR="008104BA" w:rsidRPr="00931D10">
        <w:rPr>
          <w:rFonts w:ascii="Times New Roman" w:hAnsi="Times New Roman" w:cs="Times New Roman"/>
          <w:sz w:val="24"/>
          <w:szCs w:val="24"/>
        </w:rPr>
        <w:t xml:space="preserve">Tocher’s method (Rao, 1952). Average inter- and </w:t>
      </w:r>
      <w:r w:rsidR="00EB225F" w:rsidRPr="00931D10">
        <w:rPr>
          <w:rFonts w:ascii="Times New Roman" w:hAnsi="Times New Roman" w:cs="Times New Roman"/>
          <w:sz w:val="24"/>
          <w:szCs w:val="24"/>
        </w:rPr>
        <w:t>intra-cluster</w:t>
      </w:r>
      <w:r w:rsidR="008104BA" w:rsidRPr="00931D10">
        <w:rPr>
          <w:rFonts w:ascii="Times New Roman" w:hAnsi="Times New Roman" w:cs="Times New Roman"/>
          <w:sz w:val="24"/>
          <w:szCs w:val="24"/>
        </w:rPr>
        <w:t xml:space="preserve"> distances and the </w:t>
      </w:r>
      <w:r w:rsidR="008104BA" w:rsidRPr="00931D10">
        <w:rPr>
          <w:rFonts w:ascii="Times New Roman" w:hAnsi="Times New Roman" w:cs="Times New Roman"/>
          <w:sz w:val="24"/>
          <w:szCs w:val="24"/>
        </w:rPr>
        <w:lastRenderedPageBreak/>
        <w:t xml:space="preserve">relative percentage contribution of </w:t>
      </w:r>
      <w:r w:rsidR="00CA5C7A">
        <w:rPr>
          <w:rFonts w:ascii="Times New Roman" w:hAnsi="Times New Roman" w:cs="Times New Roman"/>
          <w:sz w:val="24"/>
          <w:szCs w:val="24"/>
        </w:rPr>
        <w:t xml:space="preserve">traits </w:t>
      </w:r>
      <w:r w:rsidR="008104BA" w:rsidRPr="00931D10">
        <w:rPr>
          <w:rFonts w:ascii="Times New Roman" w:hAnsi="Times New Roman" w:cs="Times New Roman"/>
          <w:sz w:val="24"/>
          <w:szCs w:val="24"/>
        </w:rPr>
        <w:t>towards divergence were estimated as per the procedure outlined by Singh and Choudhary (1977)</w:t>
      </w:r>
      <w:r w:rsidR="00EB225F" w:rsidRPr="00931D10">
        <w:rPr>
          <w:rFonts w:ascii="Times New Roman" w:hAnsi="Times New Roman" w:cs="Times New Roman"/>
          <w:sz w:val="24"/>
          <w:szCs w:val="24"/>
        </w:rPr>
        <w:t>.</w:t>
      </w:r>
    </w:p>
    <w:p w14:paraId="38F69C9E" w14:textId="77777777" w:rsidR="00AF2B83" w:rsidRDefault="00AF2B83" w:rsidP="00BB0444">
      <w:pPr>
        <w:spacing w:after="0" w:line="360" w:lineRule="auto"/>
        <w:jc w:val="center"/>
        <w:rPr>
          <w:rFonts w:ascii="Times New Roman" w:hAnsi="Times New Roman" w:cs="Times New Roman"/>
          <w:b/>
          <w:bCs/>
          <w:sz w:val="24"/>
          <w:szCs w:val="24"/>
        </w:rPr>
      </w:pPr>
    </w:p>
    <w:p w14:paraId="67E33136" w14:textId="77777777" w:rsidR="00CE34E0" w:rsidRPr="004E5704" w:rsidRDefault="00CE34E0" w:rsidP="004E5704">
      <w:pPr>
        <w:pStyle w:val="ListParagraph"/>
        <w:numPr>
          <w:ilvl w:val="0"/>
          <w:numId w:val="2"/>
        </w:numPr>
        <w:spacing w:after="0" w:line="360" w:lineRule="auto"/>
        <w:ind w:left="284" w:hanging="284"/>
        <w:rPr>
          <w:rFonts w:ascii="Times New Roman" w:hAnsi="Times New Roman" w:cs="Times New Roman"/>
          <w:b/>
          <w:bCs/>
          <w:sz w:val="24"/>
          <w:szCs w:val="24"/>
        </w:rPr>
      </w:pPr>
      <w:r w:rsidRPr="004E5704">
        <w:rPr>
          <w:rFonts w:ascii="Times New Roman" w:hAnsi="Times New Roman" w:cs="Times New Roman"/>
          <w:b/>
          <w:bCs/>
          <w:sz w:val="24"/>
          <w:szCs w:val="24"/>
        </w:rPr>
        <w:t>Results and Discussion</w:t>
      </w:r>
    </w:p>
    <w:p w14:paraId="11E3E054" w14:textId="77777777" w:rsidR="00F40D36" w:rsidRPr="00931D10" w:rsidRDefault="00CE34E0"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present study aimed to assess the performance of bread wheat genotypes under drought stress </w:t>
      </w:r>
      <w:r w:rsidR="003004AA">
        <w:rPr>
          <w:rFonts w:ascii="Times New Roman" w:hAnsi="Times New Roman" w:cs="Times New Roman"/>
          <w:sz w:val="24"/>
          <w:szCs w:val="24"/>
        </w:rPr>
        <w:t>conditions</w:t>
      </w:r>
      <w:r w:rsidRPr="00931D10">
        <w:rPr>
          <w:rFonts w:ascii="Times New Roman" w:hAnsi="Times New Roman" w:cs="Times New Roman"/>
          <w:sz w:val="24"/>
          <w:szCs w:val="24"/>
        </w:rPr>
        <w:t xml:space="preserve"> based on the grain yield </w:t>
      </w:r>
      <w:r w:rsidR="007273B5">
        <w:rPr>
          <w:rFonts w:ascii="Times New Roman" w:hAnsi="Times New Roman" w:cs="Times New Roman"/>
          <w:sz w:val="24"/>
          <w:szCs w:val="24"/>
        </w:rPr>
        <w:t>and its components</w:t>
      </w:r>
      <w:r w:rsidRPr="00931D10">
        <w:rPr>
          <w:rFonts w:ascii="Times New Roman" w:hAnsi="Times New Roman" w:cs="Times New Roman"/>
          <w:sz w:val="24"/>
          <w:szCs w:val="24"/>
        </w:rPr>
        <w:t>.</w:t>
      </w:r>
    </w:p>
    <w:p w14:paraId="6E21A5B8" w14:textId="77777777" w:rsidR="00F40D36" w:rsidRPr="00931D10"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F40D36" w:rsidRPr="00931D10">
        <w:rPr>
          <w:rFonts w:ascii="Times New Roman" w:hAnsi="Times New Roman" w:cs="Times New Roman"/>
          <w:b/>
          <w:bCs/>
          <w:sz w:val="24"/>
          <w:szCs w:val="24"/>
        </w:rPr>
        <w:t xml:space="preserve">Genetic </w:t>
      </w:r>
      <w:r w:rsidR="00BC1EF1" w:rsidRPr="00931D10">
        <w:rPr>
          <w:rFonts w:ascii="Times New Roman" w:hAnsi="Times New Roman" w:cs="Times New Roman"/>
          <w:b/>
          <w:bCs/>
          <w:sz w:val="24"/>
          <w:szCs w:val="24"/>
        </w:rPr>
        <w:t>Diversity</w:t>
      </w:r>
      <w:r w:rsidR="00F40D36" w:rsidRPr="00931D10">
        <w:rPr>
          <w:rFonts w:ascii="Times New Roman" w:hAnsi="Times New Roman" w:cs="Times New Roman"/>
          <w:b/>
          <w:bCs/>
          <w:sz w:val="24"/>
          <w:szCs w:val="24"/>
        </w:rPr>
        <w:t xml:space="preserve"> and Composition of Clusters</w:t>
      </w:r>
    </w:p>
    <w:p w14:paraId="1BDF6E52" w14:textId="77777777" w:rsidR="00F40D36" w:rsidRPr="00931D10" w:rsidRDefault="00F40D36"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 The mean values for different quantitative characters studied were utilized </w:t>
      </w:r>
      <w:r w:rsidR="000018BD" w:rsidRPr="00931D10">
        <w:rPr>
          <w:rFonts w:ascii="Times New Roman" w:hAnsi="Times New Roman" w:cs="Times New Roman"/>
          <w:sz w:val="24"/>
          <w:szCs w:val="24"/>
        </w:rPr>
        <w:t>to work</w:t>
      </w:r>
      <w:r w:rsidRPr="00931D10">
        <w:rPr>
          <w:rFonts w:ascii="Times New Roman" w:hAnsi="Times New Roman" w:cs="Times New Roman"/>
          <w:sz w:val="24"/>
          <w:szCs w:val="24"/>
        </w:rPr>
        <w:t xml:space="preserve"> out genetic distances between pairs of genotypes. </w:t>
      </w:r>
      <w:r w:rsidR="00A21600">
        <w:rPr>
          <w:rFonts w:ascii="Times New Roman" w:hAnsi="Times New Roman" w:cs="Times New Roman"/>
          <w:sz w:val="24"/>
          <w:szCs w:val="24"/>
        </w:rPr>
        <w:t xml:space="preserve">The </w:t>
      </w:r>
      <w:r w:rsidRPr="00931D10">
        <w:rPr>
          <w:rFonts w:ascii="Times New Roman" w:hAnsi="Times New Roman" w:cs="Times New Roman"/>
          <w:sz w:val="24"/>
          <w:szCs w:val="24"/>
        </w:rPr>
        <w:t>D</w:t>
      </w:r>
      <w:r w:rsidR="004F67C4" w:rsidRPr="00931D10">
        <w:rPr>
          <w:rFonts w:ascii="Times New Roman" w:hAnsi="Times New Roman" w:cs="Times New Roman"/>
          <w:sz w:val="24"/>
          <w:szCs w:val="24"/>
          <w:vertAlign w:val="superscript"/>
        </w:rPr>
        <w:t>2</w:t>
      </w:r>
      <w:r w:rsidRPr="00931D10">
        <w:rPr>
          <w:rFonts w:ascii="Times New Roman" w:hAnsi="Times New Roman" w:cs="Times New Roman"/>
          <w:sz w:val="24"/>
          <w:szCs w:val="24"/>
        </w:rPr>
        <w:t xml:space="preserve"> va</w:t>
      </w:r>
      <w:r w:rsidR="00A21600">
        <w:rPr>
          <w:rFonts w:ascii="Times New Roman" w:hAnsi="Times New Roman" w:cs="Times New Roman"/>
          <w:sz w:val="24"/>
          <w:szCs w:val="24"/>
        </w:rPr>
        <w:t>lues were</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estimated</w:t>
      </w:r>
      <w:r w:rsidR="00A21600" w:rsidRPr="00931D10">
        <w:rPr>
          <w:rFonts w:ascii="Times New Roman" w:hAnsi="Times New Roman" w:cs="Times New Roman"/>
          <w:sz w:val="24"/>
          <w:szCs w:val="24"/>
        </w:rPr>
        <w:t xml:space="preserve"> </w:t>
      </w:r>
      <w:r w:rsidRPr="00931D10">
        <w:rPr>
          <w:rFonts w:ascii="Times New Roman" w:hAnsi="Times New Roman" w:cs="Times New Roman"/>
          <w:sz w:val="24"/>
          <w:szCs w:val="24"/>
        </w:rPr>
        <w:t xml:space="preserve">for </w:t>
      </w:r>
      <w:r w:rsidR="004F67C4" w:rsidRPr="00931D10">
        <w:rPr>
          <w:rFonts w:ascii="Times New Roman" w:hAnsi="Times New Roman" w:cs="Times New Roman"/>
          <w:sz w:val="24"/>
          <w:szCs w:val="24"/>
        </w:rPr>
        <w:t>40</w:t>
      </w:r>
      <w:r w:rsidRPr="00931D10">
        <w:rPr>
          <w:rFonts w:ascii="Times New Roman" w:hAnsi="Times New Roman" w:cs="Times New Roman"/>
          <w:sz w:val="24"/>
          <w:szCs w:val="24"/>
        </w:rPr>
        <w:t xml:space="preserve"> genotypes </w:t>
      </w:r>
      <w:r w:rsidR="003004AA">
        <w:rPr>
          <w:rFonts w:ascii="Times New Roman" w:hAnsi="Times New Roman" w:cs="Times New Roman"/>
          <w:sz w:val="24"/>
          <w:szCs w:val="24"/>
        </w:rPr>
        <w:t>to</w:t>
      </w:r>
      <w:r w:rsidR="00A21600">
        <w:rPr>
          <w:rFonts w:ascii="Times New Roman" w:hAnsi="Times New Roman" w:cs="Times New Roman"/>
          <w:sz w:val="24"/>
          <w:szCs w:val="24"/>
        </w:rPr>
        <w:t xml:space="preserve"> determine the </w:t>
      </w:r>
      <w:r w:rsidRPr="00931D10">
        <w:rPr>
          <w:rFonts w:ascii="Times New Roman" w:hAnsi="Times New Roman" w:cs="Times New Roman"/>
          <w:sz w:val="24"/>
          <w:szCs w:val="24"/>
        </w:rPr>
        <w:t xml:space="preserve">genetic diversity </w:t>
      </w:r>
      <w:r w:rsidR="00A21600">
        <w:rPr>
          <w:rFonts w:ascii="Times New Roman" w:hAnsi="Times New Roman" w:cs="Times New Roman"/>
          <w:sz w:val="24"/>
          <w:szCs w:val="24"/>
        </w:rPr>
        <w:t>among them</w:t>
      </w:r>
      <w:r w:rsidRPr="00931D10">
        <w:rPr>
          <w:rFonts w:ascii="Times New Roman" w:hAnsi="Times New Roman" w:cs="Times New Roman"/>
          <w:sz w:val="24"/>
          <w:szCs w:val="24"/>
        </w:rPr>
        <w:t>. Using Tocher’s method (Rao,</w:t>
      </w:r>
      <w:r w:rsidR="0034532D">
        <w:rPr>
          <w:rFonts w:ascii="Times New Roman" w:hAnsi="Times New Roman" w:cs="Times New Roman"/>
          <w:sz w:val="24"/>
          <w:szCs w:val="24"/>
        </w:rPr>
        <w:t xml:space="preserve"> </w:t>
      </w:r>
      <w:r w:rsidR="00A21600">
        <w:rPr>
          <w:rFonts w:ascii="Times New Roman" w:hAnsi="Times New Roman" w:cs="Times New Roman"/>
          <w:sz w:val="24"/>
          <w:szCs w:val="24"/>
        </w:rPr>
        <w:t>1952),</w:t>
      </w:r>
      <w:r w:rsidRPr="00931D10">
        <w:rPr>
          <w:rFonts w:ascii="Times New Roman" w:hAnsi="Times New Roman" w:cs="Times New Roman"/>
          <w:sz w:val="24"/>
          <w:szCs w:val="24"/>
        </w:rPr>
        <w:t xml:space="preserve"> the</w:t>
      </w:r>
      <w:r w:rsidR="0034532D">
        <w:rPr>
          <w:rFonts w:ascii="Times New Roman" w:hAnsi="Times New Roman" w:cs="Times New Roman"/>
          <w:sz w:val="24"/>
          <w:szCs w:val="24"/>
        </w:rPr>
        <w:t xml:space="preserve"> </w:t>
      </w:r>
      <w:r w:rsidRPr="00931D10">
        <w:rPr>
          <w:rFonts w:ascii="Times New Roman" w:hAnsi="Times New Roman" w:cs="Times New Roman"/>
          <w:sz w:val="24"/>
          <w:szCs w:val="24"/>
        </w:rPr>
        <w:t>genotypes were grouped into s</w:t>
      </w:r>
      <w:r w:rsidR="004F67C4" w:rsidRPr="00931D10">
        <w:rPr>
          <w:rFonts w:ascii="Times New Roman" w:hAnsi="Times New Roman" w:cs="Times New Roman"/>
          <w:sz w:val="24"/>
          <w:szCs w:val="24"/>
        </w:rPr>
        <w:t>ix</w:t>
      </w:r>
      <w:r w:rsidRPr="00931D10">
        <w:rPr>
          <w:rFonts w:ascii="Times New Roman" w:hAnsi="Times New Roman" w:cs="Times New Roman"/>
          <w:sz w:val="24"/>
          <w:szCs w:val="24"/>
        </w:rPr>
        <w:t xml:space="preserve"> distinct clusters</w:t>
      </w:r>
      <w:r w:rsidR="00B27985">
        <w:rPr>
          <w:rFonts w:ascii="Times New Roman" w:hAnsi="Times New Roman" w:cs="Times New Roman"/>
          <w:sz w:val="24"/>
          <w:szCs w:val="24"/>
        </w:rPr>
        <w:t xml:space="preserve"> </w:t>
      </w:r>
      <w:r w:rsidR="00B27985" w:rsidRPr="00931D10">
        <w:rPr>
          <w:rFonts w:ascii="Times New Roman" w:hAnsi="Times New Roman" w:cs="Times New Roman"/>
          <w:sz w:val="24"/>
          <w:szCs w:val="24"/>
        </w:rPr>
        <w:t>(Table 2)</w:t>
      </w:r>
      <w:r w:rsidRPr="00931D10">
        <w:rPr>
          <w:rFonts w:ascii="Times New Roman" w:hAnsi="Times New Roman" w:cs="Times New Roman"/>
          <w:sz w:val="24"/>
          <w:szCs w:val="24"/>
        </w:rPr>
        <w:t>.</w:t>
      </w:r>
      <w:r w:rsidR="003004AA">
        <w:rPr>
          <w:rFonts w:ascii="Times New Roman" w:hAnsi="Times New Roman" w:cs="Times New Roman"/>
          <w:sz w:val="24"/>
          <w:szCs w:val="24"/>
        </w:rPr>
        <w:t xml:space="preserve"> </w:t>
      </w:r>
      <w:r w:rsidRPr="00931D10">
        <w:rPr>
          <w:rFonts w:ascii="Times New Roman" w:hAnsi="Times New Roman" w:cs="Times New Roman"/>
          <w:sz w:val="24"/>
          <w:szCs w:val="24"/>
        </w:rPr>
        <w:t xml:space="preserve">The </w:t>
      </w:r>
      <w:r w:rsidR="00B27985" w:rsidRPr="00931D10">
        <w:rPr>
          <w:rFonts w:ascii="Times New Roman" w:hAnsi="Times New Roman" w:cs="Times New Roman"/>
          <w:sz w:val="24"/>
          <w:szCs w:val="24"/>
        </w:rPr>
        <w:t xml:space="preserve">cluster </w:t>
      </w:r>
      <w:r w:rsidRPr="00931D10">
        <w:rPr>
          <w:rFonts w:ascii="Times New Roman" w:hAnsi="Times New Roman" w:cs="Times New Roman"/>
          <w:sz w:val="24"/>
          <w:szCs w:val="24"/>
        </w:rPr>
        <w:t>I</w:t>
      </w:r>
      <w:r w:rsidR="004F67C4" w:rsidRPr="00931D10">
        <w:rPr>
          <w:rFonts w:ascii="Times New Roman" w:hAnsi="Times New Roman" w:cs="Times New Roman"/>
          <w:sz w:val="24"/>
          <w:szCs w:val="24"/>
        </w:rPr>
        <w:t>I</w:t>
      </w:r>
      <w:r w:rsidRPr="00931D10">
        <w:rPr>
          <w:rFonts w:ascii="Times New Roman" w:hAnsi="Times New Roman" w:cs="Times New Roman"/>
          <w:sz w:val="24"/>
          <w:szCs w:val="24"/>
        </w:rPr>
        <w:t xml:space="preserve"> accommodat</w:t>
      </w:r>
      <w:r w:rsidR="00B27985">
        <w:rPr>
          <w:rFonts w:ascii="Times New Roman" w:hAnsi="Times New Roman" w:cs="Times New Roman"/>
          <w:sz w:val="24"/>
          <w:szCs w:val="24"/>
        </w:rPr>
        <w:t>ed</w:t>
      </w:r>
      <w:r w:rsidR="00FE12DD"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 </w:t>
      </w:r>
      <w:r w:rsidRPr="00931D10">
        <w:rPr>
          <w:rFonts w:ascii="Times New Roman" w:hAnsi="Times New Roman" w:cs="Times New Roman"/>
          <w:sz w:val="24"/>
          <w:szCs w:val="24"/>
        </w:rPr>
        <w:t>maximum number of genotypes (</w:t>
      </w:r>
      <w:r w:rsidR="004F67C4" w:rsidRPr="00931D10">
        <w:rPr>
          <w:rFonts w:ascii="Times New Roman" w:hAnsi="Times New Roman" w:cs="Times New Roman"/>
          <w:sz w:val="24"/>
          <w:szCs w:val="24"/>
        </w:rPr>
        <w:t>14</w:t>
      </w:r>
      <w:r w:rsidRPr="00931D10">
        <w:rPr>
          <w:rFonts w:ascii="Times New Roman" w:hAnsi="Times New Roman" w:cs="Times New Roman"/>
          <w:sz w:val="24"/>
          <w:szCs w:val="24"/>
        </w:rPr>
        <w:t xml:space="preserve">) followed by </w:t>
      </w:r>
      <w:r w:rsidR="003004AA">
        <w:rPr>
          <w:rFonts w:ascii="Times New Roman" w:hAnsi="Times New Roman" w:cs="Times New Roman"/>
          <w:sz w:val="24"/>
          <w:szCs w:val="24"/>
        </w:rPr>
        <w:t>Cluster</w:t>
      </w:r>
      <w:r w:rsidRPr="00931D10">
        <w:rPr>
          <w:rFonts w:ascii="Times New Roman" w:hAnsi="Times New Roman" w:cs="Times New Roman"/>
          <w:sz w:val="24"/>
          <w:szCs w:val="24"/>
        </w:rPr>
        <w:t xml:space="preserve"> I </w:t>
      </w:r>
      <w:r w:rsidR="00B27985">
        <w:rPr>
          <w:rFonts w:ascii="Times New Roman" w:hAnsi="Times New Roman" w:cs="Times New Roman"/>
          <w:sz w:val="24"/>
          <w:szCs w:val="24"/>
        </w:rPr>
        <w:t>(</w:t>
      </w:r>
      <w:r w:rsidRPr="00931D10">
        <w:rPr>
          <w:rFonts w:ascii="Times New Roman" w:hAnsi="Times New Roman" w:cs="Times New Roman"/>
          <w:sz w:val="24"/>
          <w:szCs w:val="24"/>
        </w:rPr>
        <w:t>8</w:t>
      </w:r>
      <w:r w:rsidR="00B27985">
        <w:rPr>
          <w:rFonts w:ascii="Times New Roman" w:hAnsi="Times New Roman" w:cs="Times New Roman"/>
          <w:sz w:val="24"/>
          <w:szCs w:val="24"/>
        </w:rPr>
        <w:t>) and</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Cluster</w:t>
      </w:r>
      <w:r w:rsidRPr="00931D10">
        <w:rPr>
          <w:rFonts w:ascii="Times New Roman" w:hAnsi="Times New Roman" w:cs="Times New Roman"/>
          <w:sz w:val="24"/>
          <w:szCs w:val="24"/>
        </w:rPr>
        <w:t xml:space="preserve"> III with </w:t>
      </w:r>
      <w:r w:rsidR="004F67C4" w:rsidRPr="00931D10">
        <w:rPr>
          <w:rFonts w:ascii="Times New Roman" w:hAnsi="Times New Roman" w:cs="Times New Roman"/>
          <w:sz w:val="24"/>
          <w:szCs w:val="24"/>
        </w:rPr>
        <w:t>7</w:t>
      </w:r>
      <w:r w:rsidRPr="00931D10">
        <w:rPr>
          <w:rFonts w:ascii="Times New Roman" w:hAnsi="Times New Roman" w:cs="Times New Roman"/>
          <w:sz w:val="24"/>
          <w:szCs w:val="24"/>
        </w:rPr>
        <w:t xml:space="preserve"> genotypes</w:t>
      </w:r>
      <w:r w:rsidR="00B27985">
        <w:rPr>
          <w:rFonts w:ascii="Times New Roman" w:hAnsi="Times New Roman" w:cs="Times New Roman"/>
          <w:sz w:val="24"/>
          <w:szCs w:val="24"/>
        </w:rPr>
        <w:t>. C</w:t>
      </w:r>
      <w:r w:rsidR="004F67C4" w:rsidRPr="00931D10">
        <w:rPr>
          <w:rFonts w:ascii="Times New Roman" w:hAnsi="Times New Roman" w:cs="Times New Roman"/>
          <w:sz w:val="24"/>
          <w:szCs w:val="24"/>
        </w:rPr>
        <w:t xml:space="preserve">luster VI </w:t>
      </w:r>
      <w:r w:rsidR="003004AA">
        <w:rPr>
          <w:rFonts w:ascii="Times New Roman" w:hAnsi="Times New Roman" w:cs="Times New Roman"/>
          <w:sz w:val="24"/>
          <w:szCs w:val="24"/>
        </w:rPr>
        <w:t>comprises</w:t>
      </w:r>
      <w:r w:rsidR="00B27985">
        <w:rPr>
          <w:rFonts w:ascii="Times New Roman" w:hAnsi="Times New Roman" w:cs="Times New Roman"/>
          <w:sz w:val="24"/>
          <w:szCs w:val="24"/>
        </w:rPr>
        <w:t xml:space="preserve"> of two</w:t>
      </w:r>
      <w:r w:rsidR="004F67C4" w:rsidRPr="00931D10">
        <w:rPr>
          <w:rFonts w:ascii="Times New Roman" w:hAnsi="Times New Roman" w:cs="Times New Roman"/>
          <w:sz w:val="24"/>
          <w:szCs w:val="24"/>
        </w:rPr>
        <w:t xml:space="preserve"> genotypes</w:t>
      </w:r>
      <w:r w:rsidR="00B27985">
        <w:rPr>
          <w:rFonts w:ascii="Times New Roman" w:hAnsi="Times New Roman" w:cs="Times New Roman"/>
          <w:sz w:val="24"/>
          <w:szCs w:val="24"/>
        </w:rPr>
        <w:t xml:space="preserve"> </w:t>
      </w:r>
      <w:r w:rsidR="00B27985" w:rsidRPr="00B27985">
        <w:rPr>
          <w:rFonts w:ascii="Times New Roman" w:hAnsi="Times New Roman" w:cs="Times New Roman"/>
          <w:i/>
          <w:sz w:val="24"/>
          <w:szCs w:val="24"/>
        </w:rPr>
        <w:t>i.e.</w:t>
      </w:r>
      <w:r w:rsidR="00B27985">
        <w:rPr>
          <w:rFonts w:ascii="Times New Roman" w:hAnsi="Times New Roman" w:cs="Times New Roman"/>
          <w:sz w:val="24"/>
          <w:szCs w:val="24"/>
        </w:rPr>
        <w:t xml:space="preserve"> NIAW 3624 and NIAW 3643.</w:t>
      </w:r>
      <w:r w:rsidRPr="00931D10">
        <w:rPr>
          <w:rFonts w:ascii="Times New Roman" w:hAnsi="Times New Roman" w:cs="Times New Roman"/>
          <w:sz w:val="24"/>
          <w:szCs w:val="24"/>
        </w:rPr>
        <w:t xml:space="preserve"> </w:t>
      </w:r>
      <w:r w:rsidRPr="008A7737">
        <w:rPr>
          <w:rFonts w:ascii="Times New Roman" w:hAnsi="Times New Roman" w:cs="Times New Roman"/>
          <w:bCs/>
          <w:sz w:val="24"/>
          <w:szCs w:val="24"/>
        </w:rPr>
        <w:t>Th</w:t>
      </w:r>
      <w:r w:rsidR="00B27985">
        <w:rPr>
          <w:rFonts w:ascii="Times New Roman" w:hAnsi="Times New Roman" w:cs="Times New Roman"/>
          <w:bCs/>
          <w:sz w:val="24"/>
          <w:szCs w:val="24"/>
        </w:rPr>
        <w:t>e study observed similarity with</w:t>
      </w:r>
      <w:r w:rsidRPr="008A7737">
        <w:rPr>
          <w:rFonts w:ascii="Times New Roman" w:hAnsi="Times New Roman" w:cs="Times New Roman"/>
          <w:bCs/>
          <w:sz w:val="24"/>
          <w:szCs w:val="24"/>
        </w:rPr>
        <w:t xml:space="preserve"> the findings of</w:t>
      </w:r>
      <w:r w:rsidR="007670BD" w:rsidRPr="008A7737">
        <w:rPr>
          <w:rFonts w:ascii="Times New Roman" w:hAnsi="Times New Roman" w:cs="Times New Roman"/>
          <w:bCs/>
          <w:sz w:val="24"/>
          <w:szCs w:val="24"/>
        </w:rPr>
        <w:t xml:space="preserve"> Verma </w:t>
      </w:r>
      <w:r w:rsidR="007670BD" w:rsidRPr="008A7737">
        <w:rPr>
          <w:rFonts w:ascii="Times New Roman" w:hAnsi="Times New Roman" w:cs="Times New Roman"/>
          <w:bCs/>
          <w:i/>
          <w:iCs/>
          <w:sz w:val="24"/>
          <w:szCs w:val="24"/>
        </w:rPr>
        <w:t>et al</w:t>
      </w:r>
      <w:r w:rsidR="007670BD" w:rsidRPr="008A7737">
        <w:rPr>
          <w:rFonts w:ascii="Times New Roman" w:hAnsi="Times New Roman" w:cs="Times New Roman"/>
          <w:bCs/>
          <w:sz w:val="24"/>
          <w:szCs w:val="24"/>
        </w:rPr>
        <w:t>. (2014)</w:t>
      </w:r>
      <w:r w:rsidR="000018BD" w:rsidRPr="008A7737">
        <w:rPr>
          <w:rFonts w:ascii="Times New Roman" w:hAnsi="Times New Roman" w:cs="Times New Roman"/>
          <w:bCs/>
          <w:sz w:val="24"/>
          <w:szCs w:val="24"/>
        </w:rPr>
        <w:t xml:space="preserve">, </w:t>
      </w:r>
      <w:r w:rsidR="007670BD" w:rsidRPr="008A7737">
        <w:rPr>
          <w:rFonts w:ascii="Times New Roman" w:hAnsi="Times New Roman" w:cs="Times New Roman"/>
          <w:bCs/>
          <w:sz w:val="24"/>
          <w:szCs w:val="24"/>
        </w:rPr>
        <w:t xml:space="preserve">Yadav </w:t>
      </w:r>
      <w:r w:rsidR="007670BD" w:rsidRPr="008A7737">
        <w:rPr>
          <w:rFonts w:ascii="Times New Roman" w:hAnsi="Times New Roman" w:cs="Times New Roman"/>
          <w:bCs/>
          <w:i/>
          <w:iCs/>
          <w:sz w:val="24"/>
          <w:szCs w:val="24"/>
        </w:rPr>
        <w:t>et al</w:t>
      </w:r>
      <w:r w:rsidR="007670BD" w:rsidRPr="008A7737">
        <w:rPr>
          <w:rFonts w:ascii="Times New Roman" w:hAnsi="Times New Roman" w:cs="Times New Roman"/>
          <w:bCs/>
          <w:sz w:val="24"/>
          <w:szCs w:val="24"/>
        </w:rPr>
        <w:t>. (2014)</w:t>
      </w:r>
      <w:r w:rsidR="000018BD" w:rsidRPr="008A7737">
        <w:rPr>
          <w:rFonts w:ascii="Times New Roman" w:hAnsi="Times New Roman" w:cs="Times New Roman"/>
          <w:bCs/>
          <w:sz w:val="24"/>
          <w:szCs w:val="24"/>
        </w:rPr>
        <w:t xml:space="preserve">, Vora </w:t>
      </w:r>
      <w:r w:rsidR="000018BD" w:rsidRPr="008A7737">
        <w:rPr>
          <w:rFonts w:ascii="Times New Roman" w:hAnsi="Times New Roman" w:cs="Times New Roman"/>
          <w:bCs/>
          <w:i/>
          <w:iCs/>
          <w:sz w:val="24"/>
          <w:szCs w:val="24"/>
        </w:rPr>
        <w:t>et al</w:t>
      </w:r>
      <w:r w:rsidR="000018BD" w:rsidRPr="008A7737">
        <w:rPr>
          <w:rFonts w:ascii="Times New Roman" w:hAnsi="Times New Roman" w:cs="Times New Roman"/>
          <w:bCs/>
          <w:sz w:val="24"/>
          <w:szCs w:val="24"/>
        </w:rPr>
        <w:t xml:space="preserve">. (2017) and Santosh </w:t>
      </w:r>
      <w:r w:rsidR="000018BD" w:rsidRPr="008A7737">
        <w:rPr>
          <w:rFonts w:ascii="Times New Roman" w:hAnsi="Times New Roman" w:cs="Times New Roman"/>
          <w:bCs/>
          <w:i/>
          <w:iCs/>
          <w:sz w:val="24"/>
          <w:szCs w:val="24"/>
        </w:rPr>
        <w:t>et al</w:t>
      </w:r>
      <w:r w:rsidR="000018BD" w:rsidRPr="008A7737">
        <w:rPr>
          <w:rFonts w:ascii="Times New Roman" w:hAnsi="Times New Roman" w:cs="Times New Roman"/>
          <w:bCs/>
          <w:sz w:val="24"/>
          <w:szCs w:val="24"/>
        </w:rPr>
        <w:t>. (2019)</w:t>
      </w:r>
      <w:r w:rsidR="007670BD" w:rsidRPr="008A7737">
        <w:rPr>
          <w:rFonts w:ascii="Times New Roman" w:hAnsi="Times New Roman" w:cs="Times New Roman"/>
          <w:bCs/>
          <w:sz w:val="24"/>
          <w:szCs w:val="24"/>
        </w:rPr>
        <w:t>.</w:t>
      </w:r>
      <w:r w:rsidR="008A7737">
        <w:rPr>
          <w:rFonts w:ascii="Times New Roman" w:hAnsi="Times New Roman" w:cs="Times New Roman"/>
          <w:sz w:val="24"/>
          <w:szCs w:val="24"/>
        </w:rPr>
        <w:t xml:space="preserve"> </w:t>
      </w:r>
      <w:r w:rsidR="00C86618">
        <w:rPr>
          <w:rFonts w:ascii="Times New Roman" w:hAnsi="Times New Roman" w:cs="Times New Roman"/>
          <w:sz w:val="24"/>
          <w:szCs w:val="24"/>
        </w:rPr>
        <w:t xml:space="preserve">Hence, the genotypes occupied in different clusters </w:t>
      </w:r>
      <w:r w:rsidRPr="00931D10">
        <w:rPr>
          <w:rFonts w:ascii="Times New Roman" w:hAnsi="Times New Roman" w:cs="Times New Roman"/>
          <w:sz w:val="24"/>
          <w:szCs w:val="24"/>
        </w:rPr>
        <w:t xml:space="preserve">may be quite distinctive and advantageous in terms of breeding perspective. </w:t>
      </w:r>
      <w:r w:rsidR="00473ECF">
        <w:rPr>
          <w:rFonts w:ascii="Times New Roman" w:hAnsi="Times New Roman" w:cs="Times New Roman"/>
          <w:sz w:val="24"/>
          <w:szCs w:val="24"/>
        </w:rPr>
        <w:t>Hybridization and/or crossing</w:t>
      </w:r>
      <w:r w:rsidRPr="00931D10">
        <w:rPr>
          <w:rFonts w:ascii="Times New Roman" w:hAnsi="Times New Roman" w:cs="Times New Roman"/>
          <w:sz w:val="24"/>
          <w:szCs w:val="24"/>
        </w:rPr>
        <w:t xml:space="preserve"> between these solitary and unique genotypes may produce desirable transgressive segregants</w:t>
      </w:r>
      <w:r w:rsidR="00D737F2">
        <w:rPr>
          <w:rFonts w:ascii="Times New Roman" w:hAnsi="Times New Roman" w:cs="Times New Roman"/>
          <w:sz w:val="24"/>
          <w:szCs w:val="24"/>
        </w:rPr>
        <w:t xml:space="preserve"> under drought </w:t>
      </w:r>
      <w:r w:rsidR="003004AA">
        <w:rPr>
          <w:rFonts w:ascii="Times New Roman" w:hAnsi="Times New Roman" w:cs="Times New Roman"/>
          <w:sz w:val="24"/>
          <w:szCs w:val="24"/>
        </w:rPr>
        <w:t>conditions</w:t>
      </w:r>
      <w:r w:rsidRPr="00931D10">
        <w:rPr>
          <w:rFonts w:ascii="Times New Roman" w:hAnsi="Times New Roman" w:cs="Times New Roman"/>
          <w:sz w:val="24"/>
          <w:szCs w:val="24"/>
        </w:rPr>
        <w:t>.</w:t>
      </w:r>
      <w:r w:rsidR="00893956">
        <w:rPr>
          <w:rFonts w:ascii="Times New Roman" w:hAnsi="Times New Roman" w:cs="Times New Roman"/>
          <w:sz w:val="24"/>
          <w:szCs w:val="24"/>
        </w:rPr>
        <w:t xml:space="preserve"> </w:t>
      </w:r>
      <w:r w:rsidR="00872699" w:rsidRPr="00931D10">
        <w:rPr>
          <w:rFonts w:ascii="Times New Roman" w:hAnsi="Times New Roman" w:cs="Times New Roman"/>
          <w:sz w:val="24"/>
          <w:szCs w:val="24"/>
        </w:rPr>
        <w:t xml:space="preserve">The relationship among the studied genotypes is presented in </w:t>
      </w:r>
      <w:r w:rsidR="00872699" w:rsidRPr="00425972">
        <w:rPr>
          <w:rFonts w:ascii="Times New Roman" w:hAnsi="Times New Roman" w:cs="Times New Roman"/>
          <w:i/>
          <w:sz w:val="24"/>
          <w:szCs w:val="24"/>
        </w:rPr>
        <w:t>Fig</w:t>
      </w:r>
      <w:r w:rsidR="00872699" w:rsidRPr="00931D10">
        <w:rPr>
          <w:rFonts w:ascii="Times New Roman" w:hAnsi="Times New Roman" w:cs="Times New Roman"/>
          <w:sz w:val="24"/>
          <w:szCs w:val="24"/>
        </w:rPr>
        <w:t>. 1 in the form of a circular dendrogram</w:t>
      </w:r>
      <w:r w:rsidR="00425972">
        <w:rPr>
          <w:rFonts w:ascii="Times New Roman" w:hAnsi="Times New Roman" w:cs="Times New Roman"/>
          <w:sz w:val="24"/>
          <w:szCs w:val="24"/>
        </w:rPr>
        <w:t>.</w:t>
      </w:r>
    </w:p>
    <w:p w14:paraId="6597F79C" w14:textId="77777777" w:rsidR="00AF093C" w:rsidRPr="00B16FD7"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B16FD7">
        <w:rPr>
          <w:rFonts w:ascii="Times New Roman" w:hAnsi="Times New Roman" w:cs="Times New Roman"/>
          <w:b/>
          <w:bCs/>
          <w:sz w:val="24"/>
          <w:szCs w:val="24"/>
        </w:rPr>
        <w:t xml:space="preserve">Genetic </w:t>
      </w:r>
      <w:r w:rsidR="00EF306D">
        <w:rPr>
          <w:rFonts w:ascii="Times New Roman" w:hAnsi="Times New Roman" w:cs="Times New Roman"/>
          <w:b/>
          <w:bCs/>
          <w:sz w:val="24"/>
          <w:szCs w:val="24"/>
        </w:rPr>
        <w:t>distances</w:t>
      </w:r>
      <w:r w:rsidR="00EF306D" w:rsidRPr="00B16FD7">
        <w:rPr>
          <w:rFonts w:ascii="Times New Roman" w:hAnsi="Times New Roman" w:cs="Times New Roman"/>
          <w:b/>
          <w:bCs/>
          <w:sz w:val="24"/>
          <w:szCs w:val="24"/>
        </w:rPr>
        <w:t xml:space="preserve"> </w:t>
      </w:r>
      <w:r w:rsidR="0093343D">
        <w:rPr>
          <w:rFonts w:ascii="Times New Roman" w:hAnsi="Times New Roman" w:cs="Times New Roman"/>
          <w:b/>
          <w:bCs/>
          <w:sz w:val="24"/>
          <w:szCs w:val="24"/>
        </w:rPr>
        <w:t>between clusters</w:t>
      </w:r>
    </w:p>
    <w:p w14:paraId="120301E1" w14:textId="77777777" w:rsidR="00251BE2" w:rsidRDefault="00AF093C" w:rsidP="009D16A8">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Intra and </w:t>
      </w:r>
      <w:r w:rsidR="004A6DF4" w:rsidRPr="00931D10">
        <w:rPr>
          <w:rFonts w:ascii="Times New Roman" w:hAnsi="Times New Roman" w:cs="Times New Roman"/>
          <w:sz w:val="24"/>
          <w:szCs w:val="24"/>
        </w:rPr>
        <w:t>Inter-cluster</w:t>
      </w:r>
      <w:r w:rsidR="0021396F">
        <w:rPr>
          <w:rFonts w:ascii="Times New Roman" w:hAnsi="Times New Roman" w:cs="Times New Roman"/>
          <w:sz w:val="24"/>
          <w:szCs w:val="24"/>
        </w:rPr>
        <w:t xml:space="preserve"> </w:t>
      </w:r>
      <w:r w:rsidR="004A6DF4" w:rsidRPr="00931D10">
        <w:rPr>
          <w:rFonts w:ascii="Times New Roman" w:hAnsi="Times New Roman" w:cs="Times New Roman"/>
          <w:sz w:val="24"/>
          <w:szCs w:val="24"/>
        </w:rPr>
        <w:t>distances</w:t>
      </w:r>
      <w:r w:rsidRPr="00931D10">
        <w:rPr>
          <w:rFonts w:ascii="Times New Roman" w:hAnsi="Times New Roman" w:cs="Times New Roman"/>
          <w:sz w:val="24"/>
          <w:szCs w:val="24"/>
        </w:rPr>
        <w:t xml:space="preserve"> are presented in Table </w:t>
      </w:r>
      <w:r w:rsidR="00256BDF" w:rsidRPr="00931D10">
        <w:rPr>
          <w:rFonts w:ascii="Times New Roman" w:hAnsi="Times New Roman" w:cs="Times New Roman"/>
          <w:sz w:val="24"/>
          <w:szCs w:val="24"/>
        </w:rPr>
        <w:t>3</w:t>
      </w:r>
      <w:r w:rsidRPr="00931D10">
        <w:rPr>
          <w:rFonts w:ascii="Times New Roman" w:hAnsi="Times New Roman" w:cs="Times New Roman"/>
          <w:sz w:val="24"/>
          <w:szCs w:val="24"/>
        </w:rPr>
        <w:t xml:space="preserve">. </w:t>
      </w:r>
      <w:r w:rsidR="0021396F">
        <w:rPr>
          <w:rFonts w:ascii="Times New Roman" w:hAnsi="Times New Roman" w:cs="Times New Roman"/>
          <w:sz w:val="24"/>
          <w:szCs w:val="24"/>
        </w:rPr>
        <w:t xml:space="preserve">The estimates of genetic distances </w:t>
      </w:r>
      <w:r w:rsidRPr="00931D10">
        <w:rPr>
          <w:rFonts w:ascii="Times New Roman" w:hAnsi="Times New Roman" w:cs="Times New Roman"/>
          <w:sz w:val="24"/>
          <w:szCs w:val="24"/>
        </w:rPr>
        <w:t xml:space="preserve">revealed wide genetic diversity among the genotypes of different clusters. The </w:t>
      </w:r>
      <w:r w:rsidR="0021396F">
        <w:rPr>
          <w:rFonts w:ascii="Times New Roman" w:hAnsi="Times New Roman" w:cs="Times New Roman"/>
          <w:sz w:val="24"/>
          <w:szCs w:val="24"/>
        </w:rPr>
        <w:t xml:space="preserve">lower estimates of </w:t>
      </w:r>
      <w:r w:rsidR="004A6DF4" w:rsidRPr="00931D10">
        <w:rPr>
          <w:rFonts w:ascii="Times New Roman" w:hAnsi="Times New Roman" w:cs="Times New Roman"/>
          <w:sz w:val="24"/>
          <w:szCs w:val="24"/>
        </w:rPr>
        <w:t>intra-cluster</w:t>
      </w:r>
      <w:r w:rsidRPr="00931D10">
        <w:rPr>
          <w:rFonts w:ascii="Times New Roman" w:hAnsi="Times New Roman" w:cs="Times New Roman"/>
          <w:sz w:val="24"/>
          <w:szCs w:val="24"/>
        </w:rPr>
        <w:t xml:space="preserve"> distances indicated that the genotypes within the same cluster were closely related. </w:t>
      </w:r>
      <w:r w:rsidR="00251BE2" w:rsidRPr="00931D10">
        <w:rPr>
          <w:rFonts w:ascii="Times New Roman" w:hAnsi="Times New Roman" w:cs="Times New Roman"/>
          <w:sz w:val="24"/>
          <w:szCs w:val="24"/>
        </w:rPr>
        <w:t xml:space="preserve">The </w:t>
      </w:r>
      <w:r w:rsidR="0021396F">
        <w:rPr>
          <w:rFonts w:ascii="Times New Roman" w:hAnsi="Times New Roman" w:cs="Times New Roman"/>
          <w:sz w:val="24"/>
          <w:szCs w:val="24"/>
        </w:rPr>
        <w:t xml:space="preserve">findings indicated that </w:t>
      </w:r>
      <w:r w:rsidR="003004AA">
        <w:rPr>
          <w:rFonts w:ascii="Times New Roman" w:hAnsi="Times New Roman" w:cs="Times New Roman"/>
          <w:sz w:val="24"/>
          <w:szCs w:val="24"/>
        </w:rPr>
        <w:t>Cluster</w:t>
      </w:r>
      <w:r w:rsidR="00173CFD" w:rsidRPr="00931D10">
        <w:rPr>
          <w:rFonts w:ascii="Times New Roman" w:hAnsi="Times New Roman" w:cs="Times New Roman"/>
          <w:sz w:val="24"/>
          <w:szCs w:val="24"/>
        </w:rPr>
        <w:t xml:space="preserve"> II </w:t>
      </w:r>
      <w:r w:rsidR="0021396F">
        <w:rPr>
          <w:rFonts w:ascii="Times New Roman" w:hAnsi="Times New Roman" w:cs="Times New Roman"/>
          <w:sz w:val="24"/>
          <w:szCs w:val="24"/>
        </w:rPr>
        <w:t xml:space="preserve">was with maximum </w:t>
      </w:r>
      <w:r w:rsidR="00173CFD" w:rsidRPr="00931D10">
        <w:rPr>
          <w:rFonts w:ascii="Times New Roman" w:hAnsi="Times New Roman" w:cs="Times New Roman"/>
          <w:sz w:val="24"/>
          <w:szCs w:val="24"/>
        </w:rPr>
        <w:t xml:space="preserve">intra-cluster distance (694.35) </w:t>
      </w:r>
      <w:r w:rsidR="00251BE2" w:rsidRPr="00931D10">
        <w:rPr>
          <w:rFonts w:ascii="Times New Roman" w:hAnsi="Times New Roman" w:cs="Times New Roman"/>
          <w:sz w:val="24"/>
          <w:szCs w:val="24"/>
        </w:rPr>
        <w:t xml:space="preserve">followed by </w:t>
      </w:r>
      <w:r w:rsidR="003004AA">
        <w:rPr>
          <w:rFonts w:ascii="Times New Roman" w:hAnsi="Times New Roman" w:cs="Times New Roman"/>
          <w:sz w:val="24"/>
          <w:szCs w:val="24"/>
        </w:rPr>
        <w:t>Cluster</w:t>
      </w:r>
      <w:r w:rsidR="00251BE2" w:rsidRPr="00931D10">
        <w:rPr>
          <w:rFonts w:ascii="Times New Roman" w:hAnsi="Times New Roman" w:cs="Times New Roman"/>
          <w:sz w:val="24"/>
          <w:szCs w:val="24"/>
        </w:rPr>
        <w:t xml:space="preserve"> I</w:t>
      </w:r>
      <w:r w:rsidR="00173CFD" w:rsidRPr="00931D10">
        <w:rPr>
          <w:rFonts w:ascii="Times New Roman" w:hAnsi="Times New Roman" w:cs="Times New Roman"/>
          <w:sz w:val="24"/>
          <w:szCs w:val="24"/>
        </w:rPr>
        <w:t>V</w:t>
      </w:r>
      <w:r w:rsidR="00251BE2" w:rsidRPr="00931D10">
        <w:rPr>
          <w:rFonts w:ascii="Times New Roman" w:hAnsi="Times New Roman" w:cs="Times New Roman"/>
          <w:sz w:val="24"/>
          <w:szCs w:val="24"/>
        </w:rPr>
        <w:t xml:space="preserve"> (</w:t>
      </w:r>
      <w:r w:rsidR="00173CFD" w:rsidRPr="00931D10">
        <w:rPr>
          <w:rFonts w:ascii="Times New Roman" w:hAnsi="Times New Roman" w:cs="Times New Roman"/>
          <w:sz w:val="24"/>
          <w:szCs w:val="24"/>
        </w:rPr>
        <w:t>561</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72</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w:t>
      </w:r>
      <w:r w:rsidR="00251BE2" w:rsidRPr="00931D10">
        <w:rPr>
          <w:rFonts w:ascii="Times New Roman" w:hAnsi="Times New Roman" w:cs="Times New Roman"/>
          <w:sz w:val="24"/>
          <w:szCs w:val="24"/>
        </w:rPr>
        <w:t xml:space="preserve"> cluster II</w:t>
      </w:r>
      <w:r w:rsidR="00173CFD" w:rsidRPr="00931D10">
        <w:rPr>
          <w:rFonts w:ascii="Times New Roman" w:hAnsi="Times New Roman" w:cs="Times New Roman"/>
          <w:sz w:val="24"/>
          <w:szCs w:val="24"/>
        </w:rPr>
        <w:t>I</w:t>
      </w:r>
      <w:r w:rsidR="00251BE2" w:rsidRPr="00931D10">
        <w:rPr>
          <w:rFonts w:ascii="Times New Roman" w:hAnsi="Times New Roman" w:cs="Times New Roman"/>
          <w:sz w:val="24"/>
          <w:szCs w:val="24"/>
        </w:rPr>
        <w:t xml:space="preserve"> (</w:t>
      </w:r>
      <w:r w:rsidR="00173CFD" w:rsidRPr="00931D10">
        <w:rPr>
          <w:rFonts w:ascii="Times New Roman" w:hAnsi="Times New Roman" w:cs="Times New Roman"/>
          <w:sz w:val="24"/>
          <w:szCs w:val="24"/>
        </w:rPr>
        <w:t>391</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35</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 xml:space="preserve">, cluster VI (385.24) and </w:t>
      </w:r>
      <w:r w:rsidR="003004AA">
        <w:rPr>
          <w:rFonts w:ascii="Times New Roman" w:hAnsi="Times New Roman" w:cs="Times New Roman"/>
          <w:sz w:val="24"/>
          <w:szCs w:val="24"/>
        </w:rPr>
        <w:t>Cluster</w:t>
      </w:r>
      <w:r w:rsidR="00173CFD" w:rsidRPr="00931D10">
        <w:rPr>
          <w:rFonts w:ascii="Times New Roman" w:hAnsi="Times New Roman" w:cs="Times New Roman"/>
          <w:sz w:val="24"/>
          <w:szCs w:val="24"/>
        </w:rPr>
        <w:t xml:space="preserve"> </w:t>
      </w:r>
      <w:r w:rsidR="00394405">
        <w:rPr>
          <w:rFonts w:ascii="Times New Roman" w:hAnsi="Times New Roman" w:cs="Times New Roman"/>
          <w:sz w:val="24"/>
          <w:szCs w:val="24"/>
        </w:rPr>
        <w:t>V</w:t>
      </w:r>
      <w:r w:rsidR="00173CFD" w:rsidRPr="00931D10">
        <w:rPr>
          <w:rFonts w:ascii="Times New Roman" w:hAnsi="Times New Roman" w:cs="Times New Roman"/>
          <w:sz w:val="24"/>
          <w:szCs w:val="24"/>
        </w:rPr>
        <w:t xml:space="preserve"> (365.23).</w:t>
      </w:r>
      <w:r w:rsidR="00AF505F" w:rsidRPr="00931D10">
        <w:rPr>
          <w:rFonts w:ascii="Times New Roman" w:hAnsi="Times New Roman" w:cs="Times New Roman"/>
          <w:sz w:val="24"/>
          <w:szCs w:val="24"/>
        </w:rPr>
        <w:t xml:space="preserve"> Cluster I</w:t>
      </w:r>
      <w:r w:rsidR="00394405">
        <w:rPr>
          <w:rFonts w:ascii="Times New Roman" w:hAnsi="Times New Roman" w:cs="Times New Roman"/>
          <w:sz w:val="24"/>
          <w:szCs w:val="24"/>
        </w:rPr>
        <w:t xml:space="preserve"> showed </w:t>
      </w:r>
      <w:r w:rsidR="003004AA">
        <w:rPr>
          <w:rFonts w:ascii="Times New Roman" w:hAnsi="Times New Roman" w:cs="Times New Roman"/>
          <w:sz w:val="24"/>
          <w:szCs w:val="24"/>
        </w:rPr>
        <w:t xml:space="preserve">the </w:t>
      </w:r>
      <w:r w:rsidR="00F816AC" w:rsidRPr="00931D10">
        <w:rPr>
          <w:rFonts w:ascii="Times New Roman" w:hAnsi="Times New Roman" w:cs="Times New Roman"/>
          <w:sz w:val="24"/>
          <w:szCs w:val="24"/>
        </w:rPr>
        <w:t>lowest intra-cluster distance (354.02)</w:t>
      </w:r>
      <w:r w:rsidR="00394405">
        <w:rPr>
          <w:rFonts w:ascii="Times New Roman" w:hAnsi="Times New Roman" w:cs="Times New Roman"/>
          <w:sz w:val="24"/>
          <w:szCs w:val="24"/>
        </w:rPr>
        <w:t xml:space="preserve"> among all clusters</w:t>
      </w:r>
      <w:r w:rsidR="00AF505F" w:rsidRPr="00931D10">
        <w:rPr>
          <w:rFonts w:ascii="Times New Roman" w:hAnsi="Times New Roman" w:cs="Times New Roman"/>
          <w:sz w:val="24"/>
          <w:szCs w:val="24"/>
        </w:rPr>
        <w:t>.</w:t>
      </w:r>
      <w:r w:rsidR="004D3528" w:rsidRPr="00931D10">
        <w:rPr>
          <w:rFonts w:ascii="Times New Roman" w:hAnsi="Times New Roman" w:cs="Times New Roman"/>
          <w:sz w:val="24"/>
          <w:szCs w:val="24"/>
        </w:rPr>
        <w:t xml:space="preserve"> Intra-cluster distance</w:t>
      </w:r>
      <w:r w:rsidR="00FF2965">
        <w:rPr>
          <w:rFonts w:ascii="Times New Roman" w:hAnsi="Times New Roman" w:cs="Times New Roman"/>
          <w:sz w:val="24"/>
          <w:szCs w:val="24"/>
        </w:rPr>
        <w:t>s</w:t>
      </w:r>
      <w:r w:rsidR="004D3528" w:rsidRPr="00931D10">
        <w:rPr>
          <w:rFonts w:ascii="Times New Roman" w:hAnsi="Times New Roman" w:cs="Times New Roman"/>
          <w:sz w:val="24"/>
          <w:szCs w:val="24"/>
        </w:rPr>
        <w:t xml:space="preserve"> of </w:t>
      </w:r>
      <w:r w:rsidR="003004AA">
        <w:rPr>
          <w:rFonts w:ascii="Times New Roman" w:hAnsi="Times New Roman" w:cs="Times New Roman"/>
          <w:sz w:val="24"/>
          <w:szCs w:val="24"/>
        </w:rPr>
        <w:t>clusters</w:t>
      </w:r>
      <w:r w:rsidR="004D3528" w:rsidRPr="00931D10">
        <w:rPr>
          <w:rFonts w:ascii="Times New Roman" w:hAnsi="Times New Roman" w:cs="Times New Roman"/>
          <w:sz w:val="24"/>
          <w:szCs w:val="24"/>
        </w:rPr>
        <w:t xml:space="preserve"> II </w:t>
      </w:r>
      <w:r w:rsidR="00FF2965">
        <w:rPr>
          <w:rFonts w:ascii="Times New Roman" w:hAnsi="Times New Roman" w:cs="Times New Roman"/>
          <w:sz w:val="24"/>
          <w:szCs w:val="24"/>
        </w:rPr>
        <w:t>and IV</w:t>
      </w:r>
      <w:r w:rsidR="004D3528" w:rsidRPr="00931D10">
        <w:rPr>
          <w:rFonts w:ascii="Times New Roman" w:hAnsi="Times New Roman" w:cs="Times New Roman"/>
          <w:sz w:val="24"/>
          <w:szCs w:val="24"/>
        </w:rPr>
        <w:t xml:space="preserve"> </w:t>
      </w:r>
      <w:r w:rsidR="003004AA">
        <w:rPr>
          <w:rFonts w:ascii="Times New Roman" w:hAnsi="Times New Roman" w:cs="Times New Roman"/>
          <w:sz w:val="24"/>
          <w:szCs w:val="24"/>
        </w:rPr>
        <w:t>signify</w:t>
      </w:r>
      <w:r w:rsidR="00FF2965">
        <w:rPr>
          <w:rFonts w:ascii="Times New Roman" w:hAnsi="Times New Roman" w:cs="Times New Roman"/>
          <w:sz w:val="24"/>
          <w:szCs w:val="24"/>
        </w:rPr>
        <w:t xml:space="preserve"> </w:t>
      </w:r>
      <w:r w:rsidR="004D3528" w:rsidRPr="00931D10">
        <w:rPr>
          <w:rFonts w:ascii="Times New Roman" w:hAnsi="Times New Roman" w:cs="Times New Roman"/>
          <w:sz w:val="24"/>
          <w:szCs w:val="24"/>
        </w:rPr>
        <w:t xml:space="preserve">that the genotypes </w:t>
      </w:r>
      <w:r w:rsidR="00FF2965">
        <w:rPr>
          <w:rFonts w:ascii="Times New Roman" w:hAnsi="Times New Roman" w:cs="Times New Roman"/>
          <w:sz w:val="24"/>
          <w:szCs w:val="24"/>
        </w:rPr>
        <w:t>of</w:t>
      </w:r>
      <w:r w:rsidR="004D3528" w:rsidRPr="00931D10">
        <w:rPr>
          <w:rFonts w:ascii="Times New Roman" w:hAnsi="Times New Roman" w:cs="Times New Roman"/>
          <w:sz w:val="24"/>
          <w:szCs w:val="24"/>
        </w:rPr>
        <w:t xml:space="preserve"> </w:t>
      </w:r>
      <w:r w:rsidR="00FF2965">
        <w:rPr>
          <w:rFonts w:ascii="Times New Roman" w:hAnsi="Times New Roman" w:cs="Times New Roman"/>
          <w:sz w:val="24"/>
          <w:szCs w:val="24"/>
        </w:rPr>
        <w:t xml:space="preserve">these </w:t>
      </w:r>
      <w:r w:rsidR="004D3528" w:rsidRPr="00931D10">
        <w:rPr>
          <w:rFonts w:ascii="Times New Roman" w:hAnsi="Times New Roman" w:cs="Times New Roman"/>
          <w:sz w:val="24"/>
          <w:szCs w:val="24"/>
        </w:rPr>
        <w:t>cluster</w:t>
      </w:r>
      <w:r w:rsidR="00FF2965">
        <w:rPr>
          <w:rFonts w:ascii="Times New Roman" w:hAnsi="Times New Roman" w:cs="Times New Roman"/>
          <w:sz w:val="24"/>
          <w:szCs w:val="24"/>
        </w:rPr>
        <w:t>s</w:t>
      </w:r>
      <w:r w:rsidR="004D3528" w:rsidRPr="00931D10">
        <w:rPr>
          <w:rFonts w:ascii="Times New Roman" w:hAnsi="Times New Roman" w:cs="Times New Roman"/>
          <w:sz w:val="24"/>
          <w:szCs w:val="24"/>
        </w:rPr>
        <w:t xml:space="preserve"> have a high level of genetic diversity </w:t>
      </w:r>
      <w:r w:rsidR="00433071">
        <w:rPr>
          <w:rFonts w:ascii="Times New Roman" w:hAnsi="Times New Roman" w:cs="Times New Roman"/>
          <w:sz w:val="24"/>
          <w:szCs w:val="24"/>
        </w:rPr>
        <w:t>compared to others</w:t>
      </w:r>
      <w:r w:rsidR="004D3528" w:rsidRPr="00931D10">
        <w:rPr>
          <w:rFonts w:ascii="Times New Roman" w:hAnsi="Times New Roman" w:cs="Times New Roman"/>
          <w:sz w:val="24"/>
          <w:szCs w:val="24"/>
        </w:rPr>
        <w:t>.</w:t>
      </w:r>
    </w:p>
    <w:p w14:paraId="186BBEED" w14:textId="77777777" w:rsidR="008F7B8E" w:rsidRDefault="00AF093C"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genotypes of </w:t>
      </w:r>
      <w:r w:rsidR="004A6DF4" w:rsidRPr="00931D10">
        <w:rPr>
          <w:rFonts w:ascii="Times New Roman" w:hAnsi="Times New Roman" w:cs="Times New Roman"/>
          <w:sz w:val="24"/>
          <w:szCs w:val="24"/>
        </w:rPr>
        <w:t>clusters</w:t>
      </w:r>
      <w:r w:rsidRPr="00931D10">
        <w:rPr>
          <w:rFonts w:ascii="Times New Roman" w:hAnsi="Times New Roman" w:cs="Times New Roman"/>
          <w:sz w:val="24"/>
          <w:szCs w:val="24"/>
        </w:rPr>
        <w:t xml:space="preserve"> II and </w:t>
      </w:r>
      <w:r w:rsidR="00F816AC" w:rsidRPr="00931D10">
        <w:rPr>
          <w:rFonts w:ascii="Times New Roman" w:hAnsi="Times New Roman" w:cs="Times New Roman"/>
          <w:sz w:val="24"/>
          <w:szCs w:val="24"/>
        </w:rPr>
        <w:t>V</w:t>
      </w:r>
      <w:r w:rsidRPr="00931D10">
        <w:rPr>
          <w:rFonts w:ascii="Times New Roman" w:hAnsi="Times New Roman" w:cs="Times New Roman"/>
          <w:sz w:val="24"/>
          <w:szCs w:val="24"/>
        </w:rPr>
        <w:t>I exhibited maximum divergence</w:t>
      </w:r>
      <w:r w:rsidR="00F816AC" w:rsidRPr="00931D10">
        <w:rPr>
          <w:rFonts w:ascii="Times New Roman" w:hAnsi="Times New Roman" w:cs="Times New Roman"/>
          <w:sz w:val="24"/>
          <w:szCs w:val="24"/>
        </w:rPr>
        <w:t xml:space="preserve"> (1114.95)</w:t>
      </w:r>
      <w:r w:rsidRPr="00931D10">
        <w:rPr>
          <w:rFonts w:ascii="Times New Roman" w:hAnsi="Times New Roman" w:cs="Times New Roman"/>
          <w:sz w:val="24"/>
          <w:szCs w:val="24"/>
        </w:rPr>
        <w:t xml:space="preserve">, as their </w:t>
      </w:r>
      <w:r w:rsidR="004A6DF4" w:rsidRPr="00931D10">
        <w:rPr>
          <w:rFonts w:ascii="Times New Roman" w:hAnsi="Times New Roman" w:cs="Times New Roman"/>
          <w:sz w:val="24"/>
          <w:szCs w:val="24"/>
        </w:rPr>
        <w:t>inter-cluster</w:t>
      </w:r>
      <w:r w:rsidRPr="00931D10">
        <w:rPr>
          <w:rFonts w:ascii="Times New Roman" w:hAnsi="Times New Roman" w:cs="Times New Roman"/>
          <w:sz w:val="24"/>
          <w:szCs w:val="24"/>
        </w:rPr>
        <w:t xml:space="preserve"> distance was the highest followed </w:t>
      </w:r>
      <w:r w:rsidR="004A6DF4" w:rsidRPr="00931D10">
        <w:rPr>
          <w:rFonts w:ascii="Times New Roman" w:hAnsi="Times New Roman" w:cs="Times New Roman"/>
          <w:sz w:val="24"/>
          <w:szCs w:val="24"/>
        </w:rPr>
        <w:t>by</w:t>
      </w:r>
      <w:r w:rsidRPr="00931D10">
        <w:rPr>
          <w:rFonts w:ascii="Times New Roman" w:hAnsi="Times New Roman" w:cs="Times New Roman"/>
          <w:sz w:val="24"/>
          <w:szCs w:val="24"/>
        </w:rPr>
        <w:t xml:space="preserve"> I</w:t>
      </w:r>
      <w:r w:rsidR="00F816AC" w:rsidRPr="00931D10">
        <w:rPr>
          <w:rFonts w:ascii="Times New Roman" w:hAnsi="Times New Roman" w:cs="Times New Roman"/>
          <w:sz w:val="24"/>
          <w:szCs w:val="24"/>
        </w:rPr>
        <w:t>I</w:t>
      </w:r>
      <w:r w:rsidRPr="00931D10">
        <w:rPr>
          <w:rFonts w:ascii="Times New Roman" w:hAnsi="Times New Roman" w:cs="Times New Roman"/>
          <w:sz w:val="24"/>
          <w:szCs w:val="24"/>
        </w:rPr>
        <w:t xml:space="preserve"> and II</w:t>
      </w:r>
      <w:r w:rsidR="00F816AC" w:rsidRPr="00931D10">
        <w:rPr>
          <w:rFonts w:ascii="Times New Roman" w:hAnsi="Times New Roman" w:cs="Times New Roman"/>
          <w:sz w:val="24"/>
          <w:szCs w:val="24"/>
        </w:rPr>
        <w:t>I (1067.86)</w:t>
      </w:r>
      <w:r w:rsidR="00AC55ED">
        <w:rPr>
          <w:rFonts w:ascii="Times New Roman" w:hAnsi="Times New Roman" w:cs="Times New Roman"/>
          <w:sz w:val="24"/>
          <w:szCs w:val="24"/>
        </w:rPr>
        <w:t xml:space="preserve"> and;</w:t>
      </w:r>
      <w:r w:rsidR="00F816AC" w:rsidRPr="00931D10">
        <w:rPr>
          <w:rFonts w:ascii="Times New Roman" w:hAnsi="Times New Roman" w:cs="Times New Roman"/>
          <w:sz w:val="24"/>
          <w:szCs w:val="24"/>
        </w:rPr>
        <w:t xml:space="preserve"> II and IV (1065.23</w:t>
      </w:r>
      <w:r w:rsidR="00AC55ED">
        <w:rPr>
          <w:rFonts w:ascii="Times New Roman" w:hAnsi="Times New Roman" w:cs="Times New Roman"/>
          <w:sz w:val="24"/>
          <w:szCs w:val="24"/>
        </w:rPr>
        <w:t xml:space="preserve">). </w:t>
      </w:r>
      <w:r w:rsidRPr="00931D10">
        <w:rPr>
          <w:rFonts w:ascii="Times New Roman" w:hAnsi="Times New Roman" w:cs="Times New Roman"/>
          <w:sz w:val="24"/>
          <w:szCs w:val="24"/>
        </w:rPr>
        <w:t xml:space="preserve">On the other hand, the minimum genetic divergence was </w:t>
      </w:r>
      <w:r w:rsidR="00AC55ED">
        <w:rPr>
          <w:rFonts w:ascii="Times New Roman" w:hAnsi="Times New Roman" w:cs="Times New Roman"/>
          <w:sz w:val="24"/>
          <w:szCs w:val="24"/>
        </w:rPr>
        <w:t xml:space="preserve">recorded for </w:t>
      </w:r>
      <w:r w:rsidR="004A6DF4" w:rsidRPr="00931D10">
        <w:rPr>
          <w:rFonts w:ascii="Times New Roman" w:hAnsi="Times New Roman" w:cs="Times New Roman"/>
          <w:sz w:val="24"/>
          <w:szCs w:val="24"/>
        </w:rPr>
        <w:t>clusters</w:t>
      </w:r>
      <w:r w:rsidRPr="00931D10">
        <w:rPr>
          <w:rFonts w:ascii="Times New Roman" w:hAnsi="Times New Roman" w:cs="Times New Roman"/>
          <w:sz w:val="24"/>
          <w:szCs w:val="24"/>
        </w:rPr>
        <w:t xml:space="preserve"> I</w:t>
      </w:r>
      <w:r w:rsidR="005E2B25" w:rsidRPr="00931D10">
        <w:rPr>
          <w:rFonts w:ascii="Times New Roman" w:hAnsi="Times New Roman" w:cs="Times New Roman"/>
          <w:sz w:val="24"/>
          <w:szCs w:val="24"/>
        </w:rPr>
        <w:t>II</w:t>
      </w:r>
      <w:r w:rsidRPr="00931D10">
        <w:rPr>
          <w:rFonts w:ascii="Times New Roman" w:hAnsi="Times New Roman" w:cs="Times New Roman"/>
          <w:sz w:val="24"/>
          <w:szCs w:val="24"/>
        </w:rPr>
        <w:t xml:space="preserve"> and </w:t>
      </w:r>
      <w:r w:rsidR="005E2B25" w:rsidRPr="00931D10">
        <w:rPr>
          <w:rFonts w:ascii="Times New Roman" w:hAnsi="Times New Roman" w:cs="Times New Roman"/>
          <w:sz w:val="24"/>
          <w:szCs w:val="24"/>
        </w:rPr>
        <w:t>V</w:t>
      </w:r>
      <w:r w:rsidRPr="00931D10">
        <w:rPr>
          <w:rFonts w:ascii="Times New Roman" w:hAnsi="Times New Roman" w:cs="Times New Roman"/>
          <w:sz w:val="24"/>
          <w:szCs w:val="24"/>
        </w:rPr>
        <w:t>I</w:t>
      </w:r>
      <w:r w:rsidR="005E2B25" w:rsidRPr="00931D10">
        <w:rPr>
          <w:rFonts w:ascii="Times New Roman" w:hAnsi="Times New Roman" w:cs="Times New Roman"/>
          <w:sz w:val="24"/>
          <w:szCs w:val="24"/>
        </w:rPr>
        <w:t xml:space="preserve"> (451.20)</w:t>
      </w:r>
      <w:r w:rsidR="00AC55ED">
        <w:rPr>
          <w:rFonts w:ascii="Times New Roman" w:hAnsi="Times New Roman" w:cs="Times New Roman"/>
          <w:sz w:val="24"/>
          <w:szCs w:val="24"/>
        </w:rPr>
        <w:t xml:space="preserve"> followed by </w:t>
      </w:r>
      <w:r w:rsidR="003004AA">
        <w:rPr>
          <w:rFonts w:ascii="Times New Roman" w:hAnsi="Times New Roman" w:cs="Times New Roman"/>
          <w:sz w:val="24"/>
          <w:szCs w:val="24"/>
        </w:rPr>
        <w:t>clusters</w:t>
      </w:r>
      <w:r w:rsidR="00AC55ED">
        <w:rPr>
          <w:rFonts w:ascii="Times New Roman" w:hAnsi="Times New Roman" w:cs="Times New Roman"/>
          <w:sz w:val="24"/>
          <w:szCs w:val="24"/>
        </w:rPr>
        <w:t xml:space="preserve"> I and IV (504.20) </w:t>
      </w:r>
      <w:r w:rsidRPr="00931D10">
        <w:rPr>
          <w:rFonts w:ascii="Times New Roman" w:hAnsi="Times New Roman" w:cs="Times New Roman"/>
          <w:sz w:val="24"/>
          <w:szCs w:val="24"/>
        </w:rPr>
        <w:t xml:space="preserve">indicating </w:t>
      </w:r>
      <w:r w:rsidR="004A6DF4" w:rsidRPr="00931D10">
        <w:rPr>
          <w:rFonts w:ascii="Times New Roman" w:hAnsi="Times New Roman" w:cs="Times New Roman"/>
          <w:sz w:val="24"/>
          <w:szCs w:val="24"/>
        </w:rPr>
        <w:t>a close relationship</w:t>
      </w:r>
      <w:r w:rsidRPr="00931D10">
        <w:rPr>
          <w:rFonts w:ascii="Times New Roman" w:hAnsi="Times New Roman" w:cs="Times New Roman"/>
          <w:sz w:val="24"/>
          <w:szCs w:val="24"/>
        </w:rPr>
        <w:t xml:space="preserve"> among the genotypes of these clusters. </w:t>
      </w:r>
      <w:r w:rsidR="007670BD" w:rsidRPr="00931D10">
        <w:rPr>
          <w:rFonts w:ascii="Times New Roman" w:hAnsi="Times New Roman" w:cs="Times New Roman"/>
          <w:sz w:val="24"/>
          <w:szCs w:val="24"/>
        </w:rPr>
        <w:t xml:space="preserve">Present results confirm the </w:t>
      </w:r>
      <w:r w:rsidR="00A91419" w:rsidRPr="00931D10">
        <w:rPr>
          <w:rFonts w:ascii="Times New Roman" w:hAnsi="Times New Roman" w:cs="Times New Roman"/>
          <w:sz w:val="24"/>
          <w:szCs w:val="24"/>
        </w:rPr>
        <w:t>findings</w:t>
      </w:r>
      <w:r w:rsidR="007670BD" w:rsidRPr="00931D10">
        <w:rPr>
          <w:rFonts w:ascii="Times New Roman" w:hAnsi="Times New Roman" w:cs="Times New Roman"/>
          <w:sz w:val="24"/>
          <w:szCs w:val="24"/>
        </w:rPr>
        <w:t xml:space="preserve"> of previous </w:t>
      </w:r>
      <w:r w:rsidR="00A455B8" w:rsidRPr="00931D10">
        <w:rPr>
          <w:rFonts w:ascii="Times New Roman" w:hAnsi="Times New Roman" w:cs="Times New Roman"/>
          <w:sz w:val="24"/>
          <w:szCs w:val="24"/>
        </w:rPr>
        <w:t>workers</w:t>
      </w:r>
      <w:r w:rsidR="00F92DD5">
        <w:rPr>
          <w:rFonts w:ascii="Times New Roman" w:hAnsi="Times New Roman" w:cs="Times New Roman"/>
          <w:sz w:val="24"/>
          <w:szCs w:val="24"/>
        </w:rPr>
        <w:t>,</w:t>
      </w:r>
      <w:r w:rsidR="007670BD" w:rsidRPr="00931D10">
        <w:rPr>
          <w:rFonts w:ascii="Times New Roman" w:hAnsi="Times New Roman" w:cs="Times New Roman"/>
          <w:sz w:val="24"/>
          <w:szCs w:val="24"/>
        </w:rPr>
        <w:t xml:space="preserve"> Singh </w:t>
      </w:r>
      <w:r w:rsidR="007670BD" w:rsidRPr="007F2AB3">
        <w:rPr>
          <w:rFonts w:ascii="Times New Roman" w:hAnsi="Times New Roman" w:cs="Times New Roman"/>
          <w:i/>
          <w:sz w:val="24"/>
          <w:szCs w:val="24"/>
        </w:rPr>
        <w:t>et</w:t>
      </w:r>
      <w:r w:rsidR="007670BD" w:rsidRPr="00931D10">
        <w:rPr>
          <w:rFonts w:ascii="Times New Roman" w:hAnsi="Times New Roman" w:cs="Times New Roman"/>
          <w:sz w:val="24"/>
          <w:szCs w:val="24"/>
        </w:rPr>
        <w:t xml:space="preserve"> </w:t>
      </w:r>
      <w:r w:rsidR="007670BD" w:rsidRPr="0033439B">
        <w:rPr>
          <w:rFonts w:ascii="Times New Roman" w:hAnsi="Times New Roman" w:cs="Times New Roman"/>
          <w:i/>
          <w:sz w:val="24"/>
          <w:szCs w:val="24"/>
        </w:rPr>
        <w:t>al</w:t>
      </w:r>
      <w:r w:rsidR="007670BD"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7670BD" w:rsidRPr="00931D10">
        <w:rPr>
          <w:rFonts w:ascii="Times New Roman" w:hAnsi="Times New Roman" w:cs="Times New Roman"/>
          <w:sz w:val="24"/>
          <w:szCs w:val="24"/>
        </w:rPr>
        <w:t>2014</w:t>
      </w:r>
      <w:r w:rsidR="00F92DD5">
        <w:rPr>
          <w:rFonts w:ascii="Times New Roman" w:hAnsi="Times New Roman" w:cs="Times New Roman"/>
          <w:sz w:val="24"/>
          <w:szCs w:val="24"/>
        </w:rPr>
        <w:t>)</w:t>
      </w:r>
      <w:r w:rsidR="00A5360B" w:rsidRPr="00931D10">
        <w:rPr>
          <w:rFonts w:ascii="Times New Roman" w:hAnsi="Times New Roman" w:cs="Times New Roman"/>
          <w:sz w:val="24"/>
          <w:szCs w:val="24"/>
        </w:rPr>
        <w:t xml:space="preserve">, </w:t>
      </w:r>
      <w:r w:rsidR="00A5360B" w:rsidRPr="00931D10">
        <w:rPr>
          <w:rFonts w:ascii="Times New Roman" w:hAnsi="Times New Roman" w:cs="Times New Roman"/>
          <w:sz w:val="24"/>
          <w:szCs w:val="24"/>
        </w:rPr>
        <w:lastRenderedPageBreak/>
        <w:t xml:space="preserve">Rahman </w:t>
      </w:r>
      <w:r w:rsidR="00A5360B" w:rsidRPr="0033439B">
        <w:rPr>
          <w:rFonts w:ascii="Times New Roman" w:hAnsi="Times New Roman" w:cs="Times New Roman"/>
          <w:i/>
          <w:sz w:val="24"/>
          <w:szCs w:val="24"/>
        </w:rPr>
        <w:t>et al</w:t>
      </w:r>
      <w:r w:rsidR="00A5360B"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A5360B" w:rsidRPr="00931D10">
        <w:rPr>
          <w:rFonts w:ascii="Times New Roman" w:hAnsi="Times New Roman" w:cs="Times New Roman"/>
          <w:sz w:val="24"/>
          <w:szCs w:val="24"/>
        </w:rPr>
        <w:t>2015</w:t>
      </w:r>
      <w:r w:rsidR="00F92DD5">
        <w:rPr>
          <w:rFonts w:ascii="Times New Roman" w:hAnsi="Times New Roman" w:cs="Times New Roman"/>
          <w:sz w:val="24"/>
          <w:szCs w:val="24"/>
        </w:rPr>
        <w:t>)</w:t>
      </w:r>
      <w:r w:rsidR="008F56F6">
        <w:rPr>
          <w:rFonts w:ascii="Times New Roman" w:hAnsi="Times New Roman" w:cs="Times New Roman"/>
          <w:sz w:val="24"/>
          <w:szCs w:val="24"/>
        </w:rPr>
        <w:t xml:space="preserve"> and Majid </w:t>
      </w:r>
      <w:r w:rsidR="008F56F6" w:rsidRPr="0033439B">
        <w:rPr>
          <w:rFonts w:ascii="Times New Roman" w:hAnsi="Times New Roman" w:cs="Times New Roman"/>
          <w:i/>
          <w:sz w:val="24"/>
          <w:szCs w:val="24"/>
        </w:rPr>
        <w:t>et</w:t>
      </w:r>
      <w:r w:rsidR="00A455B8" w:rsidRPr="0033439B">
        <w:rPr>
          <w:rFonts w:ascii="Times New Roman" w:hAnsi="Times New Roman" w:cs="Times New Roman"/>
          <w:i/>
          <w:sz w:val="24"/>
          <w:szCs w:val="24"/>
        </w:rPr>
        <w:t xml:space="preserve"> al</w:t>
      </w:r>
      <w:r w:rsidR="00A455B8"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A455B8" w:rsidRPr="00931D10">
        <w:rPr>
          <w:rFonts w:ascii="Times New Roman" w:hAnsi="Times New Roman" w:cs="Times New Roman"/>
          <w:sz w:val="24"/>
          <w:szCs w:val="24"/>
        </w:rPr>
        <w:t>2020</w:t>
      </w:r>
      <w:r w:rsidR="00F92DD5">
        <w:rPr>
          <w:rFonts w:ascii="Times New Roman" w:hAnsi="Times New Roman" w:cs="Times New Roman"/>
          <w:sz w:val="24"/>
          <w:szCs w:val="24"/>
        </w:rPr>
        <w:t>)</w:t>
      </w:r>
      <w:r w:rsidR="007670BD" w:rsidRPr="00931D10">
        <w:rPr>
          <w:rFonts w:ascii="Times New Roman" w:hAnsi="Times New Roman" w:cs="Times New Roman"/>
          <w:sz w:val="24"/>
          <w:szCs w:val="24"/>
        </w:rPr>
        <w:t xml:space="preserve">. </w:t>
      </w:r>
      <w:r w:rsidR="00784940" w:rsidRPr="00931D10">
        <w:rPr>
          <w:rFonts w:ascii="Times New Roman" w:hAnsi="Times New Roman" w:cs="Times New Roman"/>
          <w:sz w:val="24"/>
          <w:szCs w:val="24"/>
        </w:rPr>
        <w:t>The larger the diversit</w:t>
      </w:r>
      <w:r w:rsidR="008F7B8E">
        <w:rPr>
          <w:rFonts w:ascii="Times New Roman" w:hAnsi="Times New Roman" w:cs="Times New Roman"/>
          <w:sz w:val="24"/>
          <w:szCs w:val="24"/>
        </w:rPr>
        <w:t xml:space="preserve">y among parental genotypes, </w:t>
      </w:r>
      <w:r w:rsidR="003004AA">
        <w:rPr>
          <w:rFonts w:ascii="Times New Roman" w:hAnsi="Times New Roman" w:cs="Times New Roman"/>
          <w:sz w:val="24"/>
          <w:szCs w:val="24"/>
        </w:rPr>
        <w:t xml:space="preserve">the </w:t>
      </w:r>
      <w:r w:rsidR="00784940" w:rsidRPr="00931D10">
        <w:rPr>
          <w:rFonts w:ascii="Times New Roman" w:hAnsi="Times New Roman" w:cs="Times New Roman"/>
          <w:sz w:val="24"/>
          <w:szCs w:val="24"/>
        </w:rPr>
        <w:t xml:space="preserve">greater the likelihood of heterotic crossings (Falconer, 1964). </w:t>
      </w:r>
    </w:p>
    <w:p w14:paraId="788847B0" w14:textId="77777777" w:rsidR="00C14446" w:rsidRPr="00931D10" w:rsidRDefault="00784940" w:rsidP="00931D10">
      <w:pPr>
        <w:spacing w:after="0" w:line="360" w:lineRule="auto"/>
        <w:jc w:val="both"/>
        <w:rPr>
          <w:rFonts w:ascii="Times New Roman" w:hAnsi="Times New Roman" w:cs="Times New Roman"/>
          <w:color w:val="ED0000"/>
          <w:sz w:val="24"/>
          <w:szCs w:val="24"/>
        </w:rPr>
      </w:pPr>
      <w:r w:rsidRPr="00931D10">
        <w:rPr>
          <w:rFonts w:ascii="Times New Roman" w:hAnsi="Times New Roman" w:cs="Times New Roman"/>
          <w:sz w:val="24"/>
          <w:szCs w:val="24"/>
        </w:rPr>
        <w:t xml:space="preserve">The </w:t>
      </w:r>
      <w:r w:rsidR="00BC1EF1" w:rsidRPr="00931D10">
        <w:rPr>
          <w:rFonts w:ascii="Times New Roman" w:hAnsi="Times New Roman" w:cs="Times New Roman"/>
          <w:sz w:val="24"/>
          <w:szCs w:val="24"/>
        </w:rPr>
        <w:t>inter-cluster</w:t>
      </w:r>
      <w:r w:rsidRPr="00931D10">
        <w:rPr>
          <w:rFonts w:ascii="Times New Roman" w:hAnsi="Times New Roman" w:cs="Times New Roman"/>
          <w:sz w:val="24"/>
          <w:szCs w:val="24"/>
        </w:rPr>
        <w:t xml:space="preserve"> distances were higher than the </w:t>
      </w:r>
      <w:r w:rsidR="00BC1EF1" w:rsidRPr="00931D10">
        <w:rPr>
          <w:rFonts w:ascii="Times New Roman" w:hAnsi="Times New Roman" w:cs="Times New Roman"/>
          <w:sz w:val="24"/>
          <w:szCs w:val="24"/>
        </w:rPr>
        <w:t>intra-cluster</w:t>
      </w:r>
      <w:r w:rsidRPr="00931D10">
        <w:rPr>
          <w:rFonts w:ascii="Times New Roman" w:hAnsi="Times New Roman" w:cs="Times New Roman"/>
          <w:sz w:val="24"/>
          <w:szCs w:val="24"/>
        </w:rPr>
        <w:t xml:space="preserve"> distances between the genotypes, which indicates the presence of </w:t>
      </w:r>
      <w:r w:rsidR="00A455B8" w:rsidRPr="00931D10">
        <w:rPr>
          <w:rFonts w:ascii="Times New Roman" w:hAnsi="Times New Roman" w:cs="Times New Roman"/>
          <w:sz w:val="24"/>
          <w:szCs w:val="24"/>
        </w:rPr>
        <w:t xml:space="preserve">a </w:t>
      </w:r>
      <w:r w:rsidRPr="00931D10">
        <w:rPr>
          <w:rFonts w:ascii="Times New Roman" w:hAnsi="Times New Roman" w:cs="Times New Roman"/>
          <w:sz w:val="24"/>
          <w:szCs w:val="24"/>
        </w:rPr>
        <w:t xml:space="preserve">sufficient amount of genetic divergence among </w:t>
      </w:r>
      <w:r w:rsidR="00BC1EF1" w:rsidRPr="00931D10">
        <w:rPr>
          <w:rFonts w:ascii="Times New Roman" w:hAnsi="Times New Roman" w:cs="Times New Roman"/>
          <w:sz w:val="24"/>
          <w:szCs w:val="24"/>
        </w:rPr>
        <w:t xml:space="preserve">the </w:t>
      </w:r>
      <w:r w:rsidRPr="00931D10">
        <w:rPr>
          <w:rFonts w:ascii="Times New Roman" w:hAnsi="Times New Roman" w:cs="Times New Roman"/>
          <w:sz w:val="24"/>
          <w:szCs w:val="24"/>
        </w:rPr>
        <w:t xml:space="preserve">genotypes under </w:t>
      </w:r>
      <w:r w:rsidR="00BC1EF1" w:rsidRPr="00931D10">
        <w:rPr>
          <w:rFonts w:ascii="Times New Roman" w:hAnsi="Times New Roman" w:cs="Times New Roman"/>
          <w:sz w:val="24"/>
          <w:szCs w:val="24"/>
        </w:rPr>
        <w:t>study</w:t>
      </w:r>
      <w:r w:rsidR="00A5360B" w:rsidRPr="00931D10">
        <w:rPr>
          <w:rFonts w:ascii="Times New Roman" w:hAnsi="Times New Roman" w:cs="Times New Roman"/>
          <w:sz w:val="24"/>
          <w:szCs w:val="24"/>
        </w:rPr>
        <w:t xml:space="preserve"> (Tewari </w:t>
      </w:r>
      <w:r w:rsidR="00A5360B" w:rsidRPr="00931D10">
        <w:rPr>
          <w:rFonts w:ascii="Times New Roman" w:hAnsi="Times New Roman" w:cs="Times New Roman"/>
          <w:i/>
          <w:iCs/>
          <w:sz w:val="24"/>
          <w:szCs w:val="24"/>
        </w:rPr>
        <w:t>et al</w:t>
      </w:r>
      <w:r w:rsidR="00A5360B" w:rsidRPr="00931D10">
        <w:rPr>
          <w:rFonts w:ascii="Times New Roman" w:hAnsi="Times New Roman" w:cs="Times New Roman"/>
          <w:sz w:val="24"/>
          <w:szCs w:val="24"/>
        </w:rPr>
        <w:t>. 2015</w:t>
      </w:r>
      <w:r w:rsidR="00B07E44" w:rsidRPr="00931D10">
        <w:rPr>
          <w:rFonts w:ascii="Times New Roman" w:hAnsi="Times New Roman" w:cs="Times New Roman"/>
          <w:sz w:val="24"/>
          <w:szCs w:val="24"/>
        </w:rPr>
        <w:t xml:space="preserve"> and Paras </w:t>
      </w:r>
      <w:r w:rsidR="00B07E44" w:rsidRPr="00931D10">
        <w:rPr>
          <w:rFonts w:ascii="Times New Roman" w:hAnsi="Times New Roman" w:cs="Times New Roman"/>
          <w:i/>
          <w:iCs/>
          <w:sz w:val="24"/>
          <w:szCs w:val="24"/>
        </w:rPr>
        <w:t>et. al</w:t>
      </w:r>
      <w:r w:rsidR="00B07E44" w:rsidRPr="00931D10">
        <w:rPr>
          <w:rFonts w:ascii="Times New Roman" w:hAnsi="Times New Roman" w:cs="Times New Roman"/>
          <w:sz w:val="24"/>
          <w:szCs w:val="24"/>
        </w:rPr>
        <w:t>. 2022</w:t>
      </w:r>
      <w:r w:rsidR="00A5360B" w:rsidRPr="00931D10">
        <w:rPr>
          <w:rFonts w:ascii="Times New Roman" w:hAnsi="Times New Roman" w:cs="Times New Roman"/>
          <w:sz w:val="24"/>
          <w:szCs w:val="24"/>
        </w:rPr>
        <w:t>).</w:t>
      </w:r>
      <w:r w:rsidR="003004AA">
        <w:rPr>
          <w:rFonts w:ascii="Times New Roman" w:hAnsi="Times New Roman" w:cs="Times New Roman"/>
          <w:sz w:val="24"/>
          <w:szCs w:val="24"/>
        </w:rPr>
        <w:t xml:space="preserve"> </w:t>
      </w:r>
      <w:r w:rsidR="004D3528" w:rsidRPr="00931D10">
        <w:rPr>
          <w:rFonts w:ascii="Times New Roman" w:hAnsi="Times New Roman" w:cs="Times New Roman"/>
          <w:sz w:val="24"/>
          <w:szCs w:val="24"/>
        </w:rPr>
        <w:t xml:space="preserve">The </w:t>
      </w:r>
      <w:r w:rsidR="008F7B8E">
        <w:rPr>
          <w:rFonts w:ascii="Times New Roman" w:hAnsi="Times New Roman" w:cs="Times New Roman"/>
          <w:sz w:val="24"/>
          <w:szCs w:val="24"/>
        </w:rPr>
        <w:t xml:space="preserve">hybridization between </w:t>
      </w:r>
      <w:r w:rsidR="00B211C5" w:rsidRPr="00931D10">
        <w:rPr>
          <w:rFonts w:ascii="Times New Roman" w:hAnsi="Times New Roman" w:cs="Times New Roman"/>
          <w:sz w:val="24"/>
          <w:szCs w:val="24"/>
        </w:rPr>
        <w:t xml:space="preserve">the genotypes of </w:t>
      </w:r>
      <w:r w:rsidR="008F7B8E">
        <w:rPr>
          <w:rFonts w:ascii="Times New Roman" w:hAnsi="Times New Roman" w:cs="Times New Roman"/>
          <w:sz w:val="24"/>
          <w:szCs w:val="24"/>
        </w:rPr>
        <w:t xml:space="preserve">diverse </w:t>
      </w:r>
      <w:r w:rsidR="00B211C5" w:rsidRPr="00931D10">
        <w:rPr>
          <w:rFonts w:ascii="Times New Roman" w:hAnsi="Times New Roman" w:cs="Times New Roman"/>
          <w:sz w:val="24"/>
          <w:szCs w:val="24"/>
        </w:rPr>
        <w:t>cluster</w:t>
      </w:r>
      <w:r w:rsidR="008F7B8E">
        <w:rPr>
          <w:rFonts w:ascii="Times New Roman" w:hAnsi="Times New Roman" w:cs="Times New Roman"/>
          <w:sz w:val="24"/>
          <w:szCs w:val="24"/>
        </w:rPr>
        <w:t>s</w:t>
      </w:r>
      <w:r w:rsidR="00B211C5" w:rsidRPr="00931D10">
        <w:rPr>
          <w:rFonts w:ascii="Times New Roman" w:hAnsi="Times New Roman" w:cs="Times New Roman"/>
          <w:sz w:val="24"/>
          <w:szCs w:val="24"/>
        </w:rPr>
        <w:t xml:space="preserve"> </w:t>
      </w:r>
      <w:r w:rsidR="003004AA">
        <w:rPr>
          <w:rFonts w:ascii="Times New Roman" w:hAnsi="Times New Roman" w:cs="Times New Roman"/>
          <w:sz w:val="24"/>
          <w:szCs w:val="24"/>
        </w:rPr>
        <w:t>is</w:t>
      </w:r>
      <w:r w:rsidR="008F7B8E">
        <w:rPr>
          <w:rFonts w:ascii="Times New Roman" w:hAnsi="Times New Roman" w:cs="Times New Roman"/>
          <w:sz w:val="24"/>
          <w:szCs w:val="24"/>
        </w:rPr>
        <w:t xml:space="preserve"> expected to yield</w:t>
      </w:r>
      <w:r w:rsidR="00B211C5" w:rsidRPr="00931D10">
        <w:rPr>
          <w:rFonts w:ascii="Times New Roman" w:hAnsi="Times New Roman" w:cs="Times New Roman"/>
          <w:sz w:val="24"/>
          <w:szCs w:val="24"/>
        </w:rPr>
        <w:t xml:space="preserve"> high heterosis and </w:t>
      </w:r>
      <w:r w:rsidR="003004AA">
        <w:rPr>
          <w:rFonts w:ascii="Times New Roman" w:hAnsi="Times New Roman" w:cs="Times New Roman"/>
          <w:sz w:val="24"/>
          <w:szCs w:val="24"/>
        </w:rPr>
        <w:t xml:space="preserve">is </w:t>
      </w:r>
      <w:r w:rsidR="00B211C5" w:rsidRPr="00931D10">
        <w:rPr>
          <w:rFonts w:ascii="Times New Roman" w:hAnsi="Times New Roman" w:cs="Times New Roman"/>
          <w:sz w:val="24"/>
          <w:szCs w:val="24"/>
        </w:rPr>
        <w:t>likely to produce new recombinants with desired traits.</w:t>
      </w:r>
      <w:r w:rsidR="003004AA">
        <w:rPr>
          <w:rFonts w:ascii="Times New Roman" w:hAnsi="Times New Roman" w:cs="Times New Roman"/>
          <w:sz w:val="24"/>
          <w:szCs w:val="24"/>
        </w:rPr>
        <w:t xml:space="preserve"> </w:t>
      </w:r>
      <w:r w:rsidR="002642E7" w:rsidRPr="00931D10">
        <w:rPr>
          <w:rFonts w:ascii="Times New Roman" w:hAnsi="Times New Roman" w:cs="Times New Roman"/>
          <w:sz w:val="24"/>
          <w:szCs w:val="24"/>
        </w:rPr>
        <w:t xml:space="preserve">The clustering distance among the studied genotypes is presented in </w:t>
      </w:r>
      <w:r w:rsidR="002642E7" w:rsidRPr="00C16B39">
        <w:rPr>
          <w:rFonts w:ascii="Times New Roman" w:hAnsi="Times New Roman" w:cs="Times New Roman"/>
          <w:i/>
          <w:sz w:val="24"/>
          <w:szCs w:val="24"/>
        </w:rPr>
        <w:t>Fig</w:t>
      </w:r>
      <w:r w:rsidR="002642E7" w:rsidRPr="00931D10">
        <w:rPr>
          <w:rFonts w:ascii="Times New Roman" w:hAnsi="Times New Roman" w:cs="Times New Roman"/>
          <w:sz w:val="24"/>
          <w:szCs w:val="24"/>
        </w:rPr>
        <w:t xml:space="preserve">. 2 in the form of </w:t>
      </w:r>
      <w:r w:rsidR="00A91419" w:rsidRPr="00931D10">
        <w:rPr>
          <w:rFonts w:ascii="Times New Roman" w:hAnsi="Times New Roman" w:cs="Times New Roman"/>
          <w:sz w:val="24"/>
          <w:szCs w:val="24"/>
        </w:rPr>
        <w:t xml:space="preserve">a </w:t>
      </w:r>
      <w:r w:rsidR="002642E7" w:rsidRPr="00931D10">
        <w:rPr>
          <w:rFonts w:ascii="Times New Roman" w:hAnsi="Times New Roman" w:cs="Times New Roman"/>
          <w:sz w:val="24"/>
          <w:szCs w:val="24"/>
        </w:rPr>
        <w:t>heat map displaying the similarity matrix of genotypes.</w:t>
      </w:r>
    </w:p>
    <w:p w14:paraId="1F33109E" w14:textId="77777777" w:rsidR="00694F55" w:rsidRPr="00931D10"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EF306D">
        <w:rPr>
          <w:rFonts w:ascii="Times New Roman" w:hAnsi="Times New Roman" w:cs="Times New Roman"/>
          <w:b/>
          <w:bCs/>
          <w:sz w:val="24"/>
          <w:szCs w:val="24"/>
        </w:rPr>
        <w:t>Mean performance of clusters</w:t>
      </w:r>
    </w:p>
    <w:p w14:paraId="0511439C" w14:textId="77777777" w:rsidR="004E3043" w:rsidRPr="00351D7B" w:rsidRDefault="004E3043" w:rsidP="009D16A8">
      <w:pPr>
        <w:spacing w:after="0" w:line="360" w:lineRule="auto"/>
        <w:jc w:val="both"/>
        <w:rPr>
          <w:rFonts w:ascii="Times New Roman" w:hAnsi="Times New Roman" w:cs="Times New Roman"/>
          <w:b/>
          <w:bCs/>
          <w:sz w:val="24"/>
          <w:szCs w:val="24"/>
        </w:rPr>
      </w:pPr>
      <w:r w:rsidRPr="00931D10">
        <w:rPr>
          <w:rFonts w:ascii="Times New Roman" w:hAnsi="Times New Roman" w:cs="Times New Roman"/>
          <w:sz w:val="24"/>
          <w:szCs w:val="24"/>
        </w:rPr>
        <w:t>T</w:t>
      </w:r>
      <w:r w:rsidR="009C4836">
        <w:rPr>
          <w:rFonts w:ascii="Times New Roman" w:hAnsi="Times New Roman" w:cs="Times New Roman"/>
          <w:sz w:val="24"/>
          <w:szCs w:val="24"/>
        </w:rPr>
        <w:t>he mean performance of clusters for 16 traits is presented in Table 4. T</w:t>
      </w:r>
      <w:r w:rsidRPr="00931D10">
        <w:rPr>
          <w:rFonts w:ascii="Times New Roman" w:hAnsi="Times New Roman" w:cs="Times New Roman"/>
          <w:sz w:val="24"/>
          <w:szCs w:val="24"/>
        </w:rPr>
        <w:t>he current study</w:t>
      </w:r>
      <w:r w:rsidR="009C4836">
        <w:rPr>
          <w:rFonts w:ascii="Times New Roman" w:hAnsi="Times New Roman" w:cs="Times New Roman"/>
          <w:sz w:val="24"/>
          <w:szCs w:val="24"/>
        </w:rPr>
        <w:t xml:space="preserve"> reflected </w:t>
      </w:r>
      <w:r w:rsidRPr="00931D10">
        <w:rPr>
          <w:rFonts w:ascii="Times New Roman" w:hAnsi="Times New Roman" w:cs="Times New Roman"/>
          <w:sz w:val="24"/>
          <w:szCs w:val="24"/>
        </w:rPr>
        <w:t xml:space="preserve">considerable variation in </w:t>
      </w:r>
      <w:r w:rsidR="009C4836">
        <w:rPr>
          <w:rFonts w:ascii="Times New Roman" w:hAnsi="Times New Roman" w:cs="Times New Roman"/>
          <w:sz w:val="24"/>
          <w:szCs w:val="24"/>
        </w:rPr>
        <w:t xml:space="preserve">the </w:t>
      </w:r>
      <w:r w:rsidRPr="00931D10">
        <w:rPr>
          <w:rFonts w:ascii="Times New Roman" w:hAnsi="Times New Roman" w:cs="Times New Roman"/>
          <w:sz w:val="24"/>
          <w:szCs w:val="24"/>
        </w:rPr>
        <w:t>cluster mean</w:t>
      </w:r>
      <w:r w:rsidR="009C4836">
        <w:rPr>
          <w:rFonts w:ascii="Times New Roman" w:hAnsi="Times New Roman" w:cs="Times New Roman"/>
          <w:sz w:val="24"/>
          <w:szCs w:val="24"/>
        </w:rPr>
        <w:t>s</w:t>
      </w:r>
      <w:r w:rsidRPr="00931D10">
        <w:rPr>
          <w:rFonts w:ascii="Times New Roman" w:hAnsi="Times New Roman" w:cs="Times New Roman"/>
          <w:sz w:val="24"/>
          <w:szCs w:val="24"/>
        </w:rPr>
        <w:t xml:space="preserve"> for all the character</w:t>
      </w:r>
      <w:r w:rsidR="009C4836">
        <w:rPr>
          <w:rFonts w:ascii="Times New Roman" w:hAnsi="Times New Roman" w:cs="Times New Roman"/>
          <w:sz w:val="24"/>
          <w:szCs w:val="24"/>
        </w:rPr>
        <w:t>s</w:t>
      </w:r>
      <w:r w:rsidR="00C76105">
        <w:rPr>
          <w:rFonts w:ascii="Times New Roman" w:hAnsi="Times New Roman" w:cs="Times New Roman"/>
          <w:sz w:val="24"/>
          <w:szCs w:val="24"/>
        </w:rPr>
        <w:t>. C</w:t>
      </w:r>
      <w:r w:rsidRPr="00931D10">
        <w:rPr>
          <w:rFonts w:ascii="Times New Roman" w:hAnsi="Times New Roman" w:cs="Times New Roman"/>
          <w:sz w:val="24"/>
          <w:szCs w:val="24"/>
        </w:rPr>
        <w:t>luster V manifested highest mean values for grain yield per plot, harvest index, biological per plot, grain weight per spike, no. of spikelets per spike, no. of grains per spike, spike weig</w:t>
      </w:r>
      <w:r w:rsidR="002754FA">
        <w:rPr>
          <w:rFonts w:ascii="Times New Roman" w:hAnsi="Times New Roman" w:cs="Times New Roman"/>
          <w:sz w:val="24"/>
          <w:szCs w:val="24"/>
        </w:rPr>
        <w:t>ht, spike length</w:t>
      </w:r>
      <w:r w:rsidRPr="00931D10">
        <w:rPr>
          <w:rFonts w:ascii="Times New Roman" w:hAnsi="Times New Roman" w:cs="Times New Roman"/>
          <w:sz w:val="24"/>
          <w:szCs w:val="24"/>
        </w:rPr>
        <w:t xml:space="preserve">, no. of tillers per meter and peduncle length. </w:t>
      </w:r>
      <w:r w:rsidR="00CF18A5">
        <w:rPr>
          <w:rFonts w:ascii="Times New Roman" w:hAnsi="Times New Roman" w:cs="Times New Roman"/>
          <w:sz w:val="24"/>
          <w:szCs w:val="24"/>
        </w:rPr>
        <w:t xml:space="preserve">Hence, the cluster V could be considered as best one since it performed well for ten traits out of sixteen. </w:t>
      </w:r>
      <w:r w:rsidRPr="00931D10">
        <w:rPr>
          <w:rFonts w:ascii="Times New Roman" w:hAnsi="Times New Roman" w:cs="Times New Roman"/>
          <w:sz w:val="24"/>
          <w:szCs w:val="24"/>
        </w:rPr>
        <w:t xml:space="preserve">Cluster III showed the lowest mean value for days to heading and days to anthesis, this indicates </w:t>
      </w:r>
      <w:r w:rsidR="004C7101">
        <w:rPr>
          <w:rFonts w:ascii="Times New Roman" w:hAnsi="Times New Roman" w:cs="Times New Roman"/>
          <w:sz w:val="24"/>
          <w:szCs w:val="24"/>
        </w:rPr>
        <w:t xml:space="preserve">that </w:t>
      </w:r>
      <w:r w:rsidRPr="00931D10">
        <w:rPr>
          <w:rFonts w:ascii="Times New Roman" w:hAnsi="Times New Roman" w:cs="Times New Roman"/>
          <w:sz w:val="24"/>
          <w:szCs w:val="24"/>
        </w:rPr>
        <w:t>th</w:t>
      </w:r>
      <w:r w:rsidR="004C7101">
        <w:rPr>
          <w:rFonts w:ascii="Times New Roman" w:hAnsi="Times New Roman" w:cs="Times New Roman"/>
          <w:sz w:val="24"/>
          <w:szCs w:val="24"/>
        </w:rPr>
        <w:t>e</w:t>
      </w:r>
      <w:r w:rsidRPr="00931D10">
        <w:rPr>
          <w:rFonts w:ascii="Times New Roman" w:hAnsi="Times New Roman" w:cs="Times New Roman"/>
          <w:sz w:val="24"/>
          <w:szCs w:val="24"/>
        </w:rPr>
        <w:t xml:space="preserve"> group has an early flowering genotype. </w:t>
      </w:r>
      <w:r w:rsidR="004C7101">
        <w:rPr>
          <w:rFonts w:ascii="Times New Roman" w:hAnsi="Times New Roman" w:cs="Times New Roman"/>
          <w:sz w:val="24"/>
          <w:szCs w:val="24"/>
        </w:rPr>
        <w:t>Further, c</w:t>
      </w:r>
      <w:r w:rsidRPr="00931D10">
        <w:rPr>
          <w:rFonts w:ascii="Times New Roman" w:hAnsi="Times New Roman" w:cs="Times New Roman"/>
          <w:sz w:val="24"/>
          <w:szCs w:val="24"/>
        </w:rPr>
        <w:t xml:space="preserve">luster II </w:t>
      </w:r>
      <w:r w:rsidR="004C7101">
        <w:rPr>
          <w:rFonts w:ascii="Times New Roman" w:hAnsi="Times New Roman" w:cs="Times New Roman"/>
          <w:sz w:val="24"/>
          <w:szCs w:val="24"/>
        </w:rPr>
        <w:t xml:space="preserve">exhibited </w:t>
      </w:r>
      <w:r w:rsidRPr="00931D10">
        <w:rPr>
          <w:rFonts w:ascii="Times New Roman" w:hAnsi="Times New Roman" w:cs="Times New Roman"/>
          <w:sz w:val="24"/>
          <w:szCs w:val="24"/>
        </w:rPr>
        <w:t>the lowest mean value for days to maturity</w:t>
      </w:r>
      <w:r w:rsidR="00E52F91" w:rsidRPr="00931D10">
        <w:rPr>
          <w:rFonts w:ascii="Times New Roman" w:hAnsi="Times New Roman" w:cs="Times New Roman"/>
          <w:sz w:val="24"/>
          <w:szCs w:val="24"/>
        </w:rPr>
        <w:t xml:space="preserve">, </w:t>
      </w:r>
      <w:r w:rsidR="004C7101" w:rsidRPr="00931D10">
        <w:rPr>
          <w:rFonts w:ascii="Times New Roman" w:hAnsi="Times New Roman" w:cs="Times New Roman"/>
          <w:sz w:val="24"/>
          <w:szCs w:val="24"/>
        </w:rPr>
        <w:t>representing</w:t>
      </w:r>
      <w:r w:rsidRPr="00931D10">
        <w:rPr>
          <w:rFonts w:ascii="Times New Roman" w:hAnsi="Times New Roman" w:cs="Times New Roman"/>
          <w:sz w:val="24"/>
          <w:szCs w:val="24"/>
        </w:rPr>
        <w:t xml:space="preserve"> the group </w:t>
      </w:r>
      <w:r w:rsidR="004C7101">
        <w:rPr>
          <w:rFonts w:ascii="Times New Roman" w:hAnsi="Times New Roman" w:cs="Times New Roman"/>
          <w:sz w:val="24"/>
          <w:szCs w:val="24"/>
        </w:rPr>
        <w:t>with</w:t>
      </w:r>
      <w:r w:rsidRPr="00931D10">
        <w:rPr>
          <w:rFonts w:ascii="Times New Roman" w:hAnsi="Times New Roman" w:cs="Times New Roman"/>
          <w:sz w:val="24"/>
          <w:szCs w:val="24"/>
        </w:rPr>
        <w:t xml:space="preserve"> early maturing genotype</w:t>
      </w:r>
      <w:r w:rsidR="004C7101">
        <w:rPr>
          <w:rFonts w:ascii="Times New Roman" w:hAnsi="Times New Roman" w:cs="Times New Roman"/>
          <w:sz w:val="24"/>
          <w:szCs w:val="24"/>
        </w:rPr>
        <w:t>s</w:t>
      </w:r>
      <w:r w:rsidRPr="00931D10">
        <w:rPr>
          <w:rFonts w:ascii="Times New Roman" w:hAnsi="Times New Roman" w:cs="Times New Roman"/>
          <w:sz w:val="24"/>
          <w:szCs w:val="24"/>
        </w:rPr>
        <w:t xml:space="preserve">. </w:t>
      </w:r>
      <w:r w:rsidR="005E284D">
        <w:rPr>
          <w:rFonts w:ascii="Times New Roman" w:hAnsi="Times New Roman" w:cs="Times New Roman"/>
          <w:sz w:val="24"/>
          <w:szCs w:val="24"/>
        </w:rPr>
        <w:t>However, c</w:t>
      </w:r>
      <w:r w:rsidRPr="00931D10">
        <w:rPr>
          <w:rFonts w:ascii="Times New Roman" w:hAnsi="Times New Roman" w:cs="Times New Roman"/>
          <w:sz w:val="24"/>
          <w:szCs w:val="24"/>
        </w:rPr>
        <w:t xml:space="preserve">luster I </w:t>
      </w:r>
      <w:r w:rsidR="005E284D">
        <w:rPr>
          <w:rFonts w:ascii="Times New Roman" w:hAnsi="Times New Roman" w:cs="Times New Roman"/>
          <w:sz w:val="24"/>
          <w:szCs w:val="24"/>
        </w:rPr>
        <w:t xml:space="preserve">depicted </w:t>
      </w:r>
      <w:r w:rsidRPr="00931D10">
        <w:rPr>
          <w:rFonts w:ascii="Times New Roman" w:hAnsi="Times New Roman" w:cs="Times New Roman"/>
          <w:sz w:val="24"/>
          <w:szCs w:val="24"/>
        </w:rPr>
        <w:t xml:space="preserve">the highest mean value for the 1000-grain weight, </w:t>
      </w:r>
      <w:r w:rsidR="003004AA">
        <w:rPr>
          <w:rFonts w:ascii="Times New Roman" w:hAnsi="Times New Roman" w:cs="Times New Roman"/>
          <w:sz w:val="24"/>
          <w:szCs w:val="24"/>
        </w:rPr>
        <w:t xml:space="preserve">which </w:t>
      </w:r>
      <w:r w:rsidR="005E284D">
        <w:rPr>
          <w:rFonts w:ascii="Times New Roman" w:hAnsi="Times New Roman" w:cs="Times New Roman"/>
          <w:sz w:val="24"/>
          <w:szCs w:val="24"/>
        </w:rPr>
        <w:t xml:space="preserve">means that </w:t>
      </w:r>
      <w:r w:rsidRPr="00931D10">
        <w:rPr>
          <w:rFonts w:ascii="Times New Roman" w:hAnsi="Times New Roman" w:cs="Times New Roman"/>
          <w:sz w:val="24"/>
          <w:szCs w:val="24"/>
        </w:rPr>
        <w:t xml:space="preserve">this group </w:t>
      </w:r>
      <w:r w:rsidR="005E284D">
        <w:rPr>
          <w:rFonts w:ascii="Times New Roman" w:hAnsi="Times New Roman" w:cs="Times New Roman"/>
          <w:sz w:val="24"/>
          <w:szCs w:val="24"/>
        </w:rPr>
        <w:t xml:space="preserve">contains </w:t>
      </w:r>
      <w:r w:rsidR="003004AA">
        <w:rPr>
          <w:rFonts w:ascii="Times New Roman" w:hAnsi="Times New Roman" w:cs="Times New Roman"/>
          <w:sz w:val="24"/>
          <w:szCs w:val="24"/>
        </w:rPr>
        <w:t>bold-seeded</w:t>
      </w:r>
      <w:r w:rsidR="005E284D">
        <w:rPr>
          <w:rFonts w:ascii="Times New Roman" w:hAnsi="Times New Roman" w:cs="Times New Roman"/>
          <w:sz w:val="24"/>
          <w:szCs w:val="24"/>
        </w:rPr>
        <w:t xml:space="preserve"> </w:t>
      </w:r>
      <w:r w:rsidRPr="00931D10">
        <w:rPr>
          <w:rFonts w:ascii="Times New Roman" w:hAnsi="Times New Roman" w:cs="Times New Roman"/>
          <w:sz w:val="24"/>
          <w:szCs w:val="24"/>
        </w:rPr>
        <w:t>genotype</w:t>
      </w:r>
      <w:r w:rsidR="005E284D">
        <w:rPr>
          <w:rFonts w:ascii="Times New Roman" w:hAnsi="Times New Roman" w:cs="Times New Roman"/>
          <w:sz w:val="24"/>
          <w:szCs w:val="24"/>
        </w:rPr>
        <w:t>s</w:t>
      </w:r>
      <w:r w:rsidRPr="00931D10">
        <w:rPr>
          <w:rFonts w:ascii="Times New Roman" w:hAnsi="Times New Roman" w:cs="Times New Roman"/>
          <w:sz w:val="24"/>
          <w:szCs w:val="24"/>
        </w:rPr>
        <w:t xml:space="preserve">. </w:t>
      </w:r>
      <w:r w:rsidR="00482FA3">
        <w:rPr>
          <w:rFonts w:ascii="Times New Roman" w:hAnsi="Times New Roman" w:cs="Times New Roman"/>
          <w:sz w:val="24"/>
          <w:szCs w:val="24"/>
        </w:rPr>
        <w:t>The results also revealed that c</w:t>
      </w:r>
      <w:r w:rsidRPr="00931D10">
        <w:rPr>
          <w:rFonts w:ascii="Times New Roman" w:hAnsi="Times New Roman" w:cs="Times New Roman"/>
          <w:sz w:val="24"/>
          <w:szCs w:val="24"/>
        </w:rPr>
        <w:t xml:space="preserve">luster VI </w:t>
      </w:r>
      <w:r w:rsidR="00482FA3">
        <w:rPr>
          <w:rFonts w:ascii="Times New Roman" w:hAnsi="Times New Roman" w:cs="Times New Roman"/>
          <w:sz w:val="24"/>
          <w:szCs w:val="24"/>
        </w:rPr>
        <w:t>included the dwarf genotypes</w:t>
      </w:r>
      <w:r w:rsidRPr="00931D10">
        <w:rPr>
          <w:rFonts w:ascii="Times New Roman" w:hAnsi="Times New Roman" w:cs="Times New Roman"/>
          <w:sz w:val="24"/>
          <w:szCs w:val="24"/>
        </w:rPr>
        <w:t>.</w:t>
      </w:r>
      <w:r w:rsidR="00482FA3">
        <w:rPr>
          <w:rFonts w:ascii="Times New Roman" w:hAnsi="Times New Roman" w:cs="Times New Roman"/>
          <w:sz w:val="24"/>
          <w:szCs w:val="24"/>
        </w:rPr>
        <w:t xml:space="preserve"> </w:t>
      </w:r>
      <w:r w:rsidR="003004AA">
        <w:rPr>
          <w:rFonts w:ascii="Times New Roman" w:hAnsi="Times New Roman" w:cs="Times New Roman"/>
          <w:sz w:val="24"/>
          <w:szCs w:val="24"/>
        </w:rPr>
        <w:t>A similar</w:t>
      </w:r>
      <w:r w:rsidR="00E52F91" w:rsidRPr="00931D10">
        <w:rPr>
          <w:rFonts w:ascii="Times New Roman" w:hAnsi="Times New Roman" w:cs="Times New Roman"/>
          <w:sz w:val="24"/>
          <w:szCs w:val="24"/>
        </w:rPr>
        <w:t xml:space="preserve"> </w:t>
      </w:r>
      <w:r w:rsidR="00482FA3">
        <w:rPr>
          <w:rFonts w:ascii="Times New Roman" w:hAnsi="Times New Roman" w:cs="Times New Roman"/>
          <w:sz w:val="24"/>
          <w:szCs w:val="24"/>
        </w:rPr>
        <w:t>study has also been conducted earlier by Singh (</w:t>
      </w:r>
      <w:r w:rsidR="00E52F91" w:rsidRPr="00931D10">
        <w:rPr>
          <w:rFonts w:ascii="Times New Roman" w:hAnsi="Times New Roman" w:cs="Times New Roman"/>
          <w:sz w:val="24"/>
          <w:szCs w:val="24"/>
        </w:rPr>
        <w:t>2015</w:t>
      </w:r>
      <w:r w:rsidR="00482FA3">
        <w:rPr>
          <w:rFonts w:ascii="Times New Roman" w:hAnsi="Times New Roman" w:cs="Times New Roman"/>
          <w:sz w:val="24"/>
          <w:szCs w:val="24"/>
        </w:rPr>
        <w:t>)</w:t>
      </w:r>
      <w:r w:rsidR="00A5360B" w:rsidRPr="00931D10">
        <w:rPr>
          <w:rFonts w:ascii="Times New Roman" w:hAnsi="Times New Roman" w:cs="Times New Roman"/>
          <w:sz w:val="24"/>
          <w:szCs w:val="24"/>
        </w:rPr>
        <w:t xml:space="preserve">, </w:t>
      </w:r>
      <w:r w:rsidR="00E52F91" w:rsidRPr="00931D10">
        <w:rPr>
          <w:rFonts w:ascii="Times New Roman" w:hAnsi="Times New Roman" w:cs="Times New Roman"/>
          <w:sz w:val="24"/>
          <w:szCs w:val="24"/>
        </w:rPr>
        <w:t>Girnam</w:t>
      </w:r>
      <w:r w:rsidR="00B35FCF">
        <w:rPr>
          <w:rFonts w:ascii="Times New Roman" w:hAnsi="Times New Roman" w:cs="Times New Roman"/>
          <w:sz w:val="24"/>
          <w:szCs w:val="24"/>
        </w:rPr>
        <w:t xml:space="preserve"> </w:t>
      </w:r>
      <w:r w:rsidR="00E52F91" w:rsidRPr="00931D10">
        <w:rPr>
          <w:rFonts w:ascii="Times New Roman" w:hAnsi="Times New Roman" w:cs="Times New Roman"/>
          <w:i/>
          <w:iCs/>
          <w:sz w:val="24"/>
          <w:szCs w:val="24"/>
        </w:rPr>
        <w:t>et al</w:t>
      </w:r>
      <w:r w:rsidR="00E52F91" w:rsidRPr="00931D10">
        <w:rPr>
          <w:rFonts w:ascii="Times New Roman" w:hAnsi="Times New Roman" w:cs="Times New Roman"/>
          <w:sz w:val="24"/>
          <w:szCs w:val="24"/>
        </w:rPr>
        <w:t>. (2018)</w:t>
      </w:r>
      <w:r w:rsidR="00B07E44" w:rsidRPr="00931D10">
        <w:rPr>
          <w:rFonts w:ascii="Times New Roman" w:hAnsi="Times New Roman" w:cs="Times New Roman"/>
          <w:sz w:val="24"/>
          <w:szCs w:val="24"/>
        </w:rPr>
        <w:t>,</w:t>
      </w:r>
      <w:r w:rsidR="00E52F91" w:rsidRPr="00931D10">
        <w:rPr>
          <w:rFonts w:ascii="Times New Roman" w:hAnsi="Times New Roman" w:cs="Times New Roman"/>
          <w:sz w:val="24"/>
          <w:szCs w:val="24"/>
        </w:rPr>
        <w:t xml:space="preserve"> Santosh </w:t>
      </w:r>
      <w:r w:rsidR="00E52F91" w:rsidRPr="00931D10">
        <w:rPr>
          <w:rFonts w:ascii="Times New Roman" w:hAnsi="Times New Roman" w:cs="Times New Roman"/>
          <w:i/>
          <w:iCs/>
          <w:sz w:val="24"/>
          <w:szCs w:val="24"/>
        </w:rPr>
        <w:t>et al</w:t>
      </w:r>
      <w:r w:rsidR="00E52F91" w:rsidRPr="00931D10">
        <w:rPr>
          <w:rFonts w:ascii="Times New Roman" w:hAnsi="Times New Roman" w:cs="Times New Roman"/>
          <w:sz w:val="24"/>
          <w:szCs w:val="24"/>
        </w:rPr>
        <w:t>. 2019</w:t>
      </w:r>
      <w:r w:rsidR="00B07E44" w:rsidRPr="00931D10">
        <w:rPr>
          <w:rFonts w:ascii="Times New Roman" w:hAnsi="Times New Roman" w:cs="Times New Roman"/>
          <w:sz w:val="24"/>
          <w:szCs w:val="24"/>
        </w:rPr>
        <w:t xml:space="preserve"> and Majid </w:t>
      </w:r>
      <w:r w:rsidR="00B35FCF">
        <w:rPr>
          <w:rFonts w:ascii="Times New Roman" w:hAnsi="Times New Roman" w:cs="Times New Roman"/>
          <w:i/>
          <w:iCs/>
          <w:sz w:val="24"/>
          <w:szCs w:val="24"/>
        </w:rPr>
        <w:t>et</w:t>
      </w:r>
      <w:r w:rsidR="00B07E44" w:rsidRPr="00931D10">
        <w:rPr>
          <w:rFonts w:ascii="Times New Roman" w:hAnsi="Times New Roman" w:cs="Times New Roman"/>
          <w:i/>
          <w:iCs/>
          <w:sz w:val="24"/>
          <w:szCs w:val="24"/>
        </w:rPr>
        <w:t xml:space="preserve"> al</w:t>
      </w:r>
      <w:r w:rsidR="00B07E44" w:rsidRPr="00931D10">
        <w:rPr>
          <w:rFonts w:ascii="Times New Roman" w:hAnsi="Times New Roman" w:cs="Times New Roman"/>
          <w:sz w:val="24"/>
          <w:szCs w:val="24"/>
        </w:rPr>
        <w:t>.</w:t>
      </w:r>
      <w:r w:rsidR="00B35FCF">
        <w:rPr>
          <w:rFonts w:ascii="Times New Roman" w:hAnsi="Times New Roman" w:cs="Times New Roman"/>
          <w:sz w:val="24"/>
          <w:szCs w:val="24"/>
        </w:rPr>
        <w:t>,</w:t>
      </w:r>
      <w:r w:rsidR="00B07E44" w:rsidRPr="00931D10">
        <w:rPr>
          <w:rFonts w:ascii="Times New Roman" w:hAnsi="Times New Roman" w:cs="Times New Roman"/>
          <w:sz w:val="24"/>
          <w:szCs w:val="24"/>
        </w:rPr>
        <w:t xml:space="preserve"> 2020</w:t>
      </w:r>
      <w:r w:rsidR="00E52F91" w:rsidRPr="00931D10">
        <w:rPr>
          <w:rFonts w:ascii="Times New Roman" w:hAnsi="Times New Roman" w:cs="Times New Roman"/>
          <w:sz w:val="24"/>
          <w:szCs w:val="24"/>
        </w:rPr>
        <w:t>.</w:t>
      </w:r>
      <w:r w:rsidR="00351D7B">
        <w:rPr>
          <w:rFonts w:ascii="Times New Roman" w:hAnsi="Times New Roman" w:cs="Times New Roman"/>
          <w:sz w:val="24"/>
          <w:szCs w:val="24"/>
        </w:rPr>
        <w:t xml:space="preserve"> Therefore, improvement in</w:t>
      </w:r>
      <w:r w:rsidRPr="00931D10">
        <w:rPr>
          <w:rFonts w:ascii="Times New Roman" w:hAnsi="Times New Roman" w:cs="Times New Roman"/>
          <w:sz w:val="24"/>
          <w:szCs w:val="24"/>
        </w:rPr>
        <w:t xml:space="preserve"> two traits at the same time can be achieved by choosing the genotypes from the clusters that exhibit the highest values for those traits as the parent</w:t>
      </w:r>
      <w:r w:rsidR="00351D7B">
        <w:rPr>
          <w:rFonts w:ascii="Times New Roman" w:hAnsi="Times New Roman" w:cs="Times New Roman"/>
          <w:sz w:val="24"/>
          <w:szCs w:val="24"/>
        </w:rPr>
        <w:t>al</w:t>
      </w:r>
      <w:r w:rsidRPr="00931D10">
        <w:rPr>
          <w:rFonts w:ascii="Times New Roman" w:hAnsi="Times New Roman" w:cs="Times New Roman"/>
          <w:sz w:val="24"/>
          <w:szCs w:val="24"/>
        </w:rPr>
        <w:t xml:space="preserve"> lines for hybridization.</w:t>
      </w:r>
    </w:p>
    <w:p w14:paraId="025B72B8" w14:textId="77777777" w:rsidR="0008028E" w:rsidRPr="009D16A8" w:rsidRDefault="009D16A8" w:rsidP="009D16A8">
      <w:pPr>
        <w:pStyle w:val="ListParagraph"/>
        <w:numPr>
          <w:ilvl w:val="0"/>
          <w:numId w:val="2"/>
        </w:numPr>
        <w:spacing w:after="0" w:line="360" w:lineRule="auto"/>
        <w:ind w:left="284" w:hanging="284"/>
        <w:rPr>
          <w:rFonts w:ascii="Times New Roman" w:hAnsi="Times New Roman" w:cs="Times New Roman"/>
          <w:b/>
          <w:bCs/>
          <w:sz w:val="24"/>
          <w:szCs w:val="24"/>
        </w:rPr>
      </w:pPr>
      <w:r w:rsidRPr="009D16A8">
        <w:rPr>
          <w:rFonts w:ascii="Times New Roman" w:hAnsi="Times New Roman" w:cs="Times New Roman"/>
          <w:b/>
          <w:bCs/>
          <w:sz w:val="24"/>
          <w:szCs w:val="24"/>
        </w:rPr>
        <w:t>CONCLUSION</w:t>
      </w:r>
    </w:p>
    <w:p w14:paraId="094CB56B" w14:textId="77777777" w:rsidR="0056361C" w:rsidRPr="00570656" w:rsidRDefault="00F43AA4" w:rsidP="009D16A8">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w:t>
      </w:r>
      <w:r w:rsidR="002B4959">
        <w:rPr>
          <w:rFonts w:ascii="Times New Roman" w:hAnsi="Times New Roman" w:cs="Times New Roman"/>
          <w:sz w:val="24"/>
          <w:szCs w:val="24"/>
        </w:rPr>
        <w:t xml:space="preserve">current study reflected enough genetic variability among the genotypes for the traits under study. </w:t>
      </w:r>
      <w:r w:rsidR="00591F79">
        <w:rPr>
          <w:rFonts w:ascii="Times New Roman" w:hAnsi="Times New Roman" w:cs="Times New Roman"/>
          <w:sz w:val="24"/>
          <w:szCs w:val="24"/>
        </w:rPr>
        <w:t xml:space="preserve">All </w:t>
      </w:r>
      <w:r w:rsidR="0008028E" w:rsidRPr="00931D10">
        <w:rPr>
          <w:rFonts w:ascii="Times New Roman" w:hAnsi="Times New Roman" w:cs="Times New Roman"/>
          <w:sz w:val="24"/>
          <w:szCs w:val="24"/>
        </w:rPr>
        <w:t>40</w:t>
      </w:r>
      <w:r w:rsidR="00591F79">
        <w:rPr>
          <w:rFonts w:ascii="Times New Roman" w:hAnsi="Times New Roman" w:cs="Times New Roman"/>
          <w:sz w:val="24"/>
          <w:szCs w:val="24"/>
        </w:rPr>
        <w:t xml:space="preserve"> </w:t>
      </w:r>
      <w:r w:rsidR="0008028E" w:rsidRPr="00931D10">
        <w:rPr>
          <w:rFonts w:ascii="Times New Roman" w:hAnsi="Times New Roman" w:cs="Times New Roman"/>
          <w:sz w:val="24"/>
          <w:szCs w:val="24"/>
        </w:rPr>
        <w:t xml:space="preserve">genotypes were </w:t>
      </w:r>
      <w:r w:rsidR="00591F79">
        <w:rPr>
          <w:rFonts w:ascii="Times New Roman" w:hAnsi="Times New Roman" w:cs="Times New Roman"/>
          <w:sz w:val="24"/>
          <w:szCs w:val="24"/>
        </w:rPr>
        <w:t>categorized into six distinct</w:t>
      </w:r>
      <w:r w:rsidR="0008028E" w:rsidRPr="00931D10">
        <w:rPr>
          <w:rFonts w:ascii="Times New Roman" w:hAnsi="Times New Roman" w:cs="Times New Roman"/>
          <w:sz w:val="24"/>
          <w:szCs w:val="24"/>
        </w:rPr>
        <w:t xml:space="preserve"> clusters</w:t>
      </w:r>
      <w:r w:rsidR="00591F79">
        <w:rPr>
          <w:rFonts w:ascii="Times New Roman" w:hAnsi="Times New Roman" w:cs="Times New Roman"/>
          <w:sz w:val="24"/>
          <w:szCs w:val="24"/>
        </w:rPr>
        <w:t xml:space="preserve"> with the maximum genotypes (14) in </w:t>
      </w:r>
      <w:r w:rsidR="0008028E" w:rsidRPr="00931D10">
        <w:rPr>
          <w:rFonts w:ascii="Times New Roman" w:hAnsi="Times New Roman" w:cs="Times New Roman"/>
          <w:sz w:val="24"/>
          <w:szCs w:val="24"/>
        </w:rPr>
        <w:t>cluster I</w:t>
      </w:r>
      <w:r w:rsidRPr="00931D10">
        <w:rPr>
          <w:rFonts w:ascii="Times New Roman" w:hAnsi="Times New Roman" w:cs="Times New Roman"/>
          <w:sz w:val="24"/>
          <w:szCs w:val="24"/>
        </w:rPr>
        <w:t>I</w:t>
      </w:r>
      <w:r w:rsidR="0008028E" w:rsidRPr="00931D10">
        <w:rPr>
          <w:rFonts w:ascii="Times New Roman" w:hAnsi="Times New Roman" w:cs="Times New Roman"/>
          <w:sz w:val="24"/>
          <w:szCs w:val="24"/>
        </w:rPr>
        <w:t xml:space="preserve"> </w:t>
      </w:r>
      <w:bookmarkStart w:id="8" w:name="_Hlk189585904"/>
      <w:r w:rsidR="0008028E" w:rsidRPr="00931D10">
        <w:rPr>
          <w:rFonts w:ascii="Times New Roman" w:hAnsi="Times New Roman" w:cs="Times New Roman"/>
          <w:sz w:val="24"/>
          <w:szCs w:val="24"/>
        </w:rPr>
        <w:t>followed by cluster I with 8 genotypes</w:t>
      </w:r>
      <w:r w:rsidR="00591F79">
        <w:rPr>
          <w:rFonts w:ascii="Times New Roman" w:hAnsi="Times New Roman" w:cs="Times New Roman"/>
          <w:sz w:val="24"/>
          <w:szCs w:val="24"/>
        </w:rPr>
        <w:t>.</w:t>
      </w:r>
      <w:bookmarkStart w:id="9" w:name="_Hlk189586066"/>
      <w:bookmarkEnd w:id="8"/>
      <w:r w:rsidR="00591F79" w:rsidRPr="00931D10">
        <w:rPr>
          <w:rFonts w:ascii="Times New Roman" w:hAnsi="Times New Roman" w:cs="Times New Roman"/>
          <w:sz w:val="24"/>
          <w:szCs w:val="24"/>
        </w:rPr>
        <w:t xml:space="preserve"> </w:t>
      </w:r>
      <w:r w:rsidR="003366A8" w:rsidRPr="00931D10">
        <w:rPr>
          <w:rFonts w:ascii="Times New Roman" w:hAnsi="Times New Roman" w:cs="Times New Roman"/>
          <w:sz w:val="24"/>
          <w:szCs w:val="24"/>
        </w:rPr>
        <w:t xml:space="preserve">The </w:t>
      </w:r>
      <w:r w:rsidR="003366A8">
        <w:rPr>
          <w:rFonts w:ascii="Times New Roman" w:hAnsi="Times New Roman" w:cs="Times New Roman"/>
          <w:sz w:val="24"/>
          <w:szCs w:val="24"/>
        </w:rPr>
        <w:t xml:space="preserve">maximum genetic distance was observed </w:t>
      </w:r>
      <w:r w:rsidR="003366A8" w:rsidRPr="00931D10">
        <w:rPr>
          <w:rFonts w:ascii="Times New Roman" w:hAnsi="Times New Roman" w:cs="Times New Roman"/>
          <w:sz w:val="24"/>
          <w:szCs w:val="24"/>
        </w:rPr>
        <w:t>between clusters II and IV followed by clusters II and III.</w:t>
      </w:r>
      <w:r w:rsidR="003366A8">
        <w:rPr>
          <w:rFonts w:ascii="Times New Roman" w:hAnsi="Times New Roman" w:cs="Times New Roman"/>
          <w:sz w:val="24"/>
          <w:szCs w:val="24"/>
        </w:rPr>
        <w:t xml:space="preserve"> </w:t>
      </w:r>
      <w:r w:rsidR="00240129">
        <w:rPr>
          <w:rFonts w:ascii="Times New Roman" w:hAnsi="Times New Roman" w:cs="Times New Roman"/>
          <w:sz w:val="24"/>
          <w:szCs w:val="24"/>
        </w:rPr>
        <w:t xml:space="preserve">Hence, the genotypes could be considered from these clusters </w:t>
      </w:r>
      <w:r w:rsidR="003004AA">
        <w:rPr>
          <w:rFonts w:ascii="Times New Roman" w:hAnsi="Times New Roman" w:cs="Times New Roman"/>
          <w:sz w:val="24"/>
          <w:szCs w:val="24"/>
        </w:rPr>
        <w:t>to</w:t>
      </w:r>
      <w:r w:rsidR="00240129">
        <w:rPr>
          <w:rFonts w:ascii="Times New Roman" w:hAnsi="Times New Roman" w:cs="Times New Roman"/>
          <w:sz w:val="24"/>
          <w:szCs w:val="24"/>
        </w:rPr>
        <w:t xml:space="preserve"> generate</w:t>
      </w:r>
      <w:r w:rsidR="00240129"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 </w:t>
      </w:r>
      <w:r w:rsidR="00240129" w:rsidRPr="00931D10">
        <w:rPr>
          <w:rFonts w:ascii="Times New Roman" w:hAnsi="Times New Roman" w:cs="Times New Roman"/>
          <w:sz w:val="24"/>
          <w:szCs w:val="24"/>
        </w:rPr>
        <w:t xml:space="preserve">wide range of favorable genetic variations and produce good segregants upon hybridization. </w:t>
      </w:r>
      <w:r w:rsidR="0008028E" w:rsidRPr="00931D10">
        <w:rPr>
          <w:rFonts w:ascii="Times New Roman" w:hAnsi="Times New Roman" w:cs="Times New Roman"/>
          <w:sz w:val="24"/>
          <w:szCs w:val="24"/>
        </w:rPr>
        <w:t>Based on the cluster mean</w:t>
      </w:r>
      <w:r w:rsidR="006E2004">
        <w:rPr>
          <w:rFonts w:ascii="Times New Roman" w:hAnsi="Times New Roman" w:cs="Times New Roman"/>
          <w:sz w:val="24"/>
          <w:szCs w:val="24"/>
        </w:rPr>
        <w:t>s</w:t>
      </w:r>
      <w:r w:rsidR="0008028E" w:rsidRPr="00931D10">
        <w:rPr>
          <w:rFonts w:ascii="Times New Roman" w:hAnsi="Times New Roman" w:cs="Times New Roman"/>
          <w:sz w:val="24"/>
          <w:szCs w:val="24"/>
        </w:rPr>
        <w:t xml:space="preserve">, </w:t>
      </w:r>
      <w:r w:rsidR="0056361C">
        <w:rPr>
          <w:rFonts w:ascii="Times New Roman" w:hAnsi="Times New Roman" w:cs="Times New Roman"/>
          <w:sz w:val="24"/>
          <w:szCs w:val="24"/>
        </w:rPr>
        <w:t>the</w:t>
      </w:r>
      <w:r w:rsidR="006E2004">
        <w:rPr>
          <w:rFonts w:ascii="Times New Roman" w:hAnsi="Times New Roman" w:cs="Times New Roman"/>
          <w:sz w:val="24"/>
          <w:szCs w:val="24"/>
        </w:rPr>
        <w:t xml:space="preserve"> </w:t>
      </w:r>
      <w:r w:rsidR="0008028E" w:rsidRPr="00931D10">
        <w:rPr>
          <w:rFonts w:ascii="Times New Roman" w:hAnsi="Times New Roman" w:cs="Times New Roman"/>
          <w:sz w:val="24"/>
          <w:szCs w:val="24"/>
        </w:rPr>
        <w:t xml:space="preserve">cluster V </w:t>
      </w:r>
      <w:r w:rsidR="003C480A">
        <w:rPr>
          <w:rFonts w:ascii="Times New Roman" w:hAnsi="Times New Roman" w:cs="Times New Roman"/>
          <w:sz w:val="24"/>
          <w:szCs w:val="24"/>
        </w:rPr>
        <w:t xml:space="preserve">may be considered for yield enhancement under drought based on its </w:t>
      </w:r>
      <w:r w:rsidR="006E2004">
        <w:rPr>
          <w:rFonts w:ascii="Times New Roman" w:hAnsi="Times New Roman" w:cs="Times New Roman"/>
          <w:sz w:val="24"/>
          <w:szCs w:val="24"/>
        </w:rPr>
        <w:t>s</w:t>
      </w:r>
      <w:r w:rsidR="0008028E" w:rsidRPr="00931D10">
        <w:rPr>
          <w:rFonts w:ascii="Times New Roman" w:hAnsi="Times New Roman" w:cs="Times New Roman"/>
          <w:sz w:val="24"/>
          <w:szCs w:val="24"/>
        </w:rPr>
        <w:t>uperior</w:t>
      </w:r>
      <w:r w:rsidR="006E2004">
        <w:rPr>
          <w:rFonts w:ascii="Times New Roman" w:hAnsi="Times New Roman" w:cs="Times New Roman"/>
          <w:sz w:val="24"/>
          <w:szCs w:val="24"/>
        </w:rPr>
        <w:t>ity</w:t>
      </w:r>
      <w:r w:rsidR="0008028E" w:rsidRPr="00931D10">
        <w:rPr>
          <w:rFonts w:ascii="Times New Roman" w:hAnsi="Times New Roman" w:cs="Times New Roman"/>
          <w:sz w:val="24"/>
          <w:szCs w:val="24"/>
        </w:rPr>
        <w:t xml:space="preserve"> for </w:t>
      </w:r>
      <w:r w:rsidR="008C2712" w:rsidRPr="00931D10">
        <w:rPr>
          <w:rFonts w:ascii="Times New Roman" w:hAnsi="Times New Roman" w:cs="Times New Roman"/>
          <w:sz w:val="24"/>
          <w:szCs w:val="24"/>
        </w:rPr>
        <w:t>grain yield per plot, harvest index, biological per p</w:t>
      </w:r>
      <w:r w:rsidR="006E2004">
        <w:rPr>
          <w:rFonts w:ascii="Times New Roman" w:hAnsi="Times New Roman" w:cs="Times New Roman"/>
          <w:sz w:val="24"/>
          <w:szCs w:val="24"/>
        </w:rPr>
        <w:t>lot, grain weight per spike, number</w:t>
      </w:r>
      <w:r w:rsidR="008C2712" w:rsidRPr="00931D10">
        <w:rPr>
          <w:rFonts w:ascii="Times New Roman" w:hAnsi="Times New Roman" w:cs="Times New Roman"/>
          <w:sz w:val="24"/>
          <w:szCs w:val="24"/>
        </w:rPr>
        <w:t xml:space="preserve"> of spikelets per spike, n</w:t>
      </w:r>
      <w:r w:rsidR="006E2004">
        <w:rPr>
          <w:rFonts w:ascii="Times New Roman" w:hAnsi="Times New Roman" w:cs="Times New Roman"/>
          <w:sz w:val="24"/>
          <w:szCs w:val="24"/>
        </w:rPr>
        <w:t>umber</w:t>
      </w:r>
      <w:r w:rsidR="008C2712" w:rsidRPr="00931D10">
        <w:rPr>
          <w:rFonts w:ascii="Times New Roman" w:hAnsi="Times New Roman" w:cs="Times New Roman"/>
          <w:sz w:val="24"/>
          <w:szCs w:val="24"/>
        </w:rPr>
        <w:t xml:space="preserve"> of grains per spike</w:t>
      </w:r>
      <w:r w:rsidR="006E2004">
        <w:rPr>
          <w:rFonts w:ascii="Times New Roman" w:hAnsi="Times New Roman" w:cs="Times New Roman"/>
          <w:sz w:val="24"/>
          <w:szCs w:val="24"/>
        </w:rPr>
        <w:t>, spike weight, spike length, number</w:t>
      </w:r>
      <w:r w:rsidR="008C2712" w:rsidRPr="00931D10">
        <w:rPr>
          <w:rFonts w:ascii="Times New Roman" w:hAnsi="Times New Roman" w:cs="Times New Roman"/>
          <w:sz w:val="24"/>
          <w:szCs w:val="24"/>
        </w:rPr>
        <w:t xml:space="preserve"> </w:t>
      </w:r>
      <w:r w:rsidR="008C2712" w:rsidRPr="00931D10">
        <w:rPr>
          <w:rFonts w:ascii="Times New Roman" w:hAnsi="Times New Roman" w:cs="Times New Roman"/>
          <w:sz w:val="24"/>
          <w:szCs w:val="24"/>
        </w:rPr>
        <w:lastRenderedPageBreak/>
        <w:t>of tillers per meter and peduncle length.</w:t>
      </w:r>
      <w:bookmarkEnd w:id="9"/>
      <w:r w:rsidR="003366A8">
        <w:rPr>
          <w:rFonts w:ascii="Times New Roman" w:hAnsi="Times New Roman" w:cs="Times New Roman"/>
          <w:sz w:val="24"/>
          <w:szCs w:val="24"/>
        </w:rPr>
        <w:t xml:space="preserve"> </w:t>
      </w:r>
      <w:r w:rsidR="0056361C">
        <w:rPr>
          <w:rFonts w:ascii="Times New Roman" w:hAnsi="Times New Roman" w:cs="Times New Roman"/>
          <w:sz w:val="24"/>
          <w:szCs w:val="24"/>
        </w:rPr>
        <w:t>The current study</w:t>
      </w:r>
      <w:r w:rsidR="0056361C" w:rsidRPr="00570656">
        <w:rPr>
          <w:rFonts w:ascii="Times New Roman" w:hAnsi="Times New Roman" w:cs="Times New Roman"/>
          <w:sz w:val="24"/>
          <w:szCs w:val="24"/>
        </w:rPr>
        <w:t xml:space="preserve"> conclud</w:t>
      </w:r>
      <w:r w:rsidR="0056361C">
        <w:rPr>
          <w:rFonts w:ascii="Times New Roman" w:hAnsi="Times New Roman" w:cs="Times New Roman"/>
          <w:sz w:val="24"/>
          <w:szCs w:val="24"/>
        </w:rPr>
        <w:t>es</w:t>
      </w:r>
      <w:r w:rsidR="0056361C" w:rsidRPr="00570656">
        <w:rPr>
          <w:rFonts w:ascii="Times New Roman" w:hAnsi="Times New Roman" w:cs="Times New Roman"/>
          <w:sz w:val="24"/>
          <w:szCs w:val="24"/>
        </w:rPr>
        <w:t xml:space="preserve"> that </w:t>
      </w:r>
      <w:r w:rsidR="0056361C">
        <w:rPr>
          <w:rFonts w:ascii="Times New Roman" w:hAnsi="Times New Roman" w:cs="Times New Roman"/>
          <w:sz w:val="24"/>
          <w:szCs w:val="24"/>
        </w:rPr>
        <w:t xml:space="preserve">the genotypes contained in </w:t>
      </w:r>
      <w:r w:rsidR="003004AA">
        <w:rPr>
          <w:rFonts w:ascii="Times New Roman" w:hAnsi="Times New Roman" w:cs="Times New Roman"/>
          <w:sz w:val="24"/>
          <w:szCs w:val="24"/>
        </w:rPr>
        <w:t>cluster</w:t>
      </w:r>
      <w:r w:rsidR="0056361C">
        <w:rPr>
          <w:rFonts w:ascii="Times New Roman" w:hAnsi="Times New Roman" w:cs="Times New Roman"/>
          <w:sz w:val="24"/>
          <w:szCs w:val="24"/>
        </w:rPr>
        <w:t xml:space="preserve"> V</w:t>
      </w:r>
      <w:r w:rsidR="0056361C" w:rsidRPr="00570656">
        <w:rPr>
          <w:rFonts w:ascii="Times New Roman" w:hAnsi="Times New Roman" w:cs="Times New Roman"/>
          <w:sz w:val="24"/>
          <w:szCs w:val="24"/>
        </w:rPr>
        <w:t xml:space="preserve"> might be considered desirable </w:t>
      </w:r>
      <w:r w:rsidR="003004AA">
        <w:rPr>
          <w:rFonts w:ascii="Times New Roman" w:hAnsi="Times New Roman" w:cs="Times New Roman"/>
          <w:sz w:val="24"/>
          <w:szCs w:val="24"/>
        </w:rPr>
        <w:t>ones</w:t>
      </w:r>
      <w:r w:rsidR="0056361C">
        <w:rPr>
          <w:rFonts w:ascii="Times New Roman" w:hAnsi="Times New Roman" w:cs="Times New Roman"/>
          <w:sz w:val="24"/>
          <w:szCs w:val="24"/>
        </w:rPr>
        <w:t xml:space="preserve"> </w:t>
      </w:r>
      <w:r w:rsidR="0056361C" w:rsidRPr="00570656">
        <w:rPr>
          <w:rFonts w:ascii="Times New Roman" w:hAnsi="Times New Roman" w:cs="Times New Roman"/>
          <w:sz w:val="24"/>
          <w:szCs w:val="24"/>
        </w:rPr>
        <w:t xml:space="preserve">for </w:t>
      </w:r>
      <w:r w:rsidR="003004AA">
        <w:rPr>
          <w:rFonts w:ascii="Times New Roman" w:hAnsi="Times New Roman" w:cs="Times New Roman"/>
          <w:sz w:val="24"/>
          <w:szCs w:val="24"/>
        </w:rPr>
        <w:t xml:space="preserve">the </w:t>
      </w:r>
      <w:r w:rsidR="0056361C" w:rsidRPr="00570656">
        <w:rPr>
          <w:rFonts w:ascii="Times New Roman" w:hAnsi="Times New Roman" w:cs="Times New Roman"/>
          <w:sz w:val="24"/>
          <w:szCs w:val="24"/>
        </w:rPr>
        <w:t>selecti</w:t>
      </w:r>
      <w:r w:rsidR="0056361C">
        <w:rPr>
          <w:rFonts w:ascii="Times New Roman" w:hAnsi="Times New Roman" w:cs="Times New Roman"/>
          <w:sz w:val="24"/>
          <w:szCs w:val="24"/>
        </w:rPr>
        <w:t>on and isolation of</w:t>
      </w:r>
      <w:r w:rsidR="0056361C" w:rsidRPr="00570656">
        <w:rPr>
          <w:rFonts w:ascii="Times New Roman" w:hAnsi="Times New Roman" w:cs="Times New Roman"/>
          <w:sz w:val="24"/>
          <w:szCs w:val="24"/>
        </w:rPr>
        <w:t xml:space="preserve"> genotypes which may be used as promising parents for hybridization aimed </w:t>
      </w:r>
      <w:r w:rsidR="005F76DF">
        <w:rPr>
          <w:rFonts w:ascii="Times New Roman" w:hAnsi="Times New Roman" w:cs="Times New Roman"/>
          <w:sz w:val="24"/>
          <w:szCs w:val="24"/>
        </w:rPr>
        <w:t>at developing</w:t>
      </w:r>
      <w:r w:rsidR="0056361C" w:rsidRPr="00570656">
        <w:rPr>
          <w:rFonts w:ascii="Times New Roman" w:hAnsi="Times New Roman" w:cs="Times New Roman"/>
          <w:sz w:val="24"/>
          <w:szCs w:val="24"/>
        </w:rPr>
        <w:t xml:space="preserve"> drought tolerant </w:t>
      </w:r>
      <w:r w:rsidR="0056361C">
        <w:rPr>
          <w:rFonts w:ascii="Times New Roman" w:hAnsi="Times New Roman" w:cs="Times New Roman"/>
          <w:sz w:val="24"/>
          <w:szCs w:val="24"/>
        </w:rPr>
        <w:t>wheat</w:t>
      </w:r>
      <w:r w:rsidR="0056361C" w:rsidRPr="00570656">
        <w:rPr>
          <w:rFonts w:ascii="Times New Roman" w:hAnsi="Times New Roman" w:cs="Times New Roman"/>
          <w:sz w:val="24"/>
          <w:szCs w:val="24"/>
        </w:rPr>
        <w:t xml:space="preserve"> varieties. </w:t>
      </w:r>
    </w:p>
    <w:p w14:paraId="7A4CB53D" w14:textId="77777777" w:rsidR="00B2288B" w:rsidRDefault="00B2288B" w:rsidP="002962CB">
      <w:pPr>
        <w:spacing w:after="0" w:line="312" w:lineRule="auto"/>
        <w:jc w:val="both"/>
        <w:rPr>
          <w:rFonts w:ascii="Times New Roman" w:hAnsi="Times New Roman" w:cs="Times New Roman"/>
          <w:b/>
          <w:bCs/>
          <w:sz w:val="24"/>
          <w:szCs w:val="24"/>
        </w:rPr>
      </w:pPr>
    </w:p>
    <w:p w14:paraId="6EAF2EA6" w14:textId="77777777" w:rsidR="00B2288B" w:rsidRDefault="00B2288B" w:rsidP="002962CB">
      <w:pPr>
        <w:spacing w:after="0" w:line="312" w:lineRule="auto"/>
        <w:jc w:val="both"/>
        <w:rPr>
          <w:rFonts w:ascii="Times New Roman" w:hAnsi="Times New Roman" w:cs="Times New Roman"/>
          <w:b/>
          <w:bCs/>
          <w:sz w:val="24"/>
          <w:szCs w:val="24"/>
        </w:rPr>
      </w:pPr>
    </w:p>
    <w:p w14:paraId="6673D7D5" w14:textId="6BD1E79C" w:rsidR="0008028E" w:rsidRPr="00931D10" w:rsidRDefault="00E20AA7" w:rsidP="002962CB">
      <w:pPr>
        <w:spacing w:after="0" w:line="312" w:lineRule="auto"/>
        <w:jc w:val="both"/>
        <w:rPr>
          <w:rFonts w:ascii="Times New Roman" w:hAnsi="Times New Roman" w:cs="Times New Roman"/>
          <w:b/>
          <w:bCs/>
          <w:sz w:val="24"/>
          <w:szCs w:val="24"/>
        </w:rPr>
      </w:pPr>
      <w:r w:rsidRPr="00931D10">
        <w:rPr>
          <w:rFonts w:ascii="Times New Roman" w:hAnsi="Times New Roman" w:cs="Times New Roman"/>
          <w:b/>
          <w:bCs/>
          <w:sz w:val="24"/>
          <w:szCs w:val="24"/>
        </w:rPr>
        <w:t xml:space="preserve">ETHICAL APPROVAL </w:t>
      </w:r>
    </w:p>
    <w:p w14:paraId="052C00F7" w14:textId="77777777" w:rsidR="0008028E" w:rsidRPr="00931D10" w:rsidRDefault="0008028E" w:rsidP="002962CB">
      <w:pPr>
        <w:spacing w:after="0" w:line="312" w:lineRule="auto"/>
        <w:jc w:val="both"/>
        <w:rPr>
          <w:rFonts w:ascii="Times New Roman" w:hAnsi="Times New Roman" w:cs="Times New Roman"/>
          <w:sz w:val="24"/>
          <w:szCs w:val="24"/>
        </w:rPr>
      </w:pPr>
      <w:r w:rsidRPr="00931D10">
        <w:rPr>
          <w:rFonts w:ascii="Times New Roman" w:hAnsi="Times New Roman" w:cs="Times New Roman"/>
          <w:sz w:val="24"/>
          <w:szCs w:val="24"/>
        </w:rPr>
        <w:t>The article doesn’t contain any study involving ethical approval.</w:t>
      </w:r>
    </w:p>
    <w:p w14:paraId="042DBD81" w14:textId="77777777" w:rsidR="00105BE7" w:rsidRPr="00931D10" w:rsidRDefault="00732F0B" w:rsidP="00FB1921">
      <w:pPr>
        <w:spacing w:after="0" w:line="360" w:lineRule="auto"/>
        <w:rPr>
          <w:rFonts w:ascii="Times New Roman" w:hAnsi="Times New Roman" w:cs="Times New Roman"/>
          <w:b/>
          <w:bCs/>
          <w:sz w:val="24"/>
          <w:szCs w:val="24"/>
        </w:rPr>
      </w:pPr>
      <w:r w:rsidRPr="00931D10">
        <w:rPr>
          <w:rFonts w:ascii="Times New Roman" w:hAnsi="Times New Roman" w:cs="Times New Roman"/>
          <w:b/>
          <w:bCs/>
          <w:sz w:val="24"/>
          <w:szCs w:val="24"/>
        </w:rPr>
        <w:t>REFERENCES</w:t>
      </w:r>
    </w:p>
    <w:p w14:paraId="69CBB30F" w14:textId="77777777" w:rsidR="00545BA7" w:rsidRPr="00190267" w:rsidRDefault="005F76DF" w:rsidP="002962CB">
      <w:pPr>
        <w:spacing w:after="0" w:line="336" w:lineRule="auto"/>
        <w:ind w:left="567" w:hanging="567"/>
        <w:jc w:val="both"/>
        <w:rPr>
          <w:rFonts w:ascii="Times New Roman" w:hAnsi="Times New Roman" w:cs="Times New Roman"/>
          <w:sz w:val="24"/>
          <w:szCs w:val="24"/>
        </w:rPr>
      </w:pPr>
      <w:r w:rsidRPr="005F76DF">
        <w:rPr>
          <w:rFonts w:ascii="Times New Roman" w:hAnsi="Times New Roman" w:cs="Times New Roman"/>
          <w:sz w:val="24"/>
          <w:szCs w:val="24"/>
        </w:rPr>
        <w:t>Borisjuk, N., Kishchenko, O., Eliby, S., Schramm, C., Anderson, P., Jatayev, S.</w:t>
      </w:r>
      <w:r w:rsidR="00580F23">
        <w:rPr>
          <w:rFonts w:ascii="Times New Roman" w:hAnsi="Times New Roman" w:cs="Times New Roman"/>
          <w:sz w:val="24"/>
          <w:szCs w:val="24"/>
        </w:rPr>
        <w:t xml:space="preserve"> and</w:t>
      </w:r>
      <w:r w:rsidRPr="005F76DF">
        <w:rPr>
          <w:rFonts w:ascii="Times New Roman" w:hAnsi="Times New Roman" w:cs="Times New Roman"/>
          <w:sz w:val="24"/>
          <w:szCs w:val="24"/>
        </w:rPr>
        <w:t xml:space="preserve"> Shavrukov, Y. (2019). Genetic modification for wheat improvement: from transgenesis to genome editing. </w:t>
      </w:r>
      <w:r w:rsidRPr="005F76DF">
        <w:rPr>
          <w:rFonts w:ascii="Times New Roman" w:hAnsi="Times New Roman" w:cs="Times New Roman"/>
          <w:i/>
          <w:iCs/>
          <w:sz w:val="24"/>
          <w:szCs w:val="24"/>
        </w:rPr>
        <w:t>BioMed Research International</w:t>
      </w:r>
      <w:r w:rsidRPr="005F76DF">
        <w:rPr>
          <w:rFonts w:ascii="Times New Roman" w:hAnsi="Times New Roman" w:cs="Times New Roman"/>
          <w:sz w:val="24"/>
          <w:szCs w:val="24"/>
        </w:rPr>
        <w:t>, </w:t>
      </w:r>
      <w:r w:rsidRPr="005F76DF">
        <w:rPr>
          <w:rFonts w:ascii="Times New Roman" w:hAnsi="Times New Roman" w:cs="Times New Roman"/>
          <w:b/>
          <w:bCs/>
          <w:sz w:val="24"/>
          <w:szCs w:val="24"/>
        </w:rPr>
        <w:t>2019(1):</w:t>
      </w:r>
      <w:r w:rsidRPr="005F76DF">
        <w:rPr>
          <w:rFonts w:ascii="Times New Roman" w:hAnsi="Times New Roman" w:cs="Times New Roman"/>
          <w:sz w:val="24"/>
          <w:szCs w:val="24"/>
        </w:rPr>
        <w:t xml:space="preserve"> 6216304</w:t>
      </w:r>
      <w:r>
        <w:rPr>
          <w:rFonts w:ascii="Times New Roman" w:hAnsi="Times New Roman" w:cs="Times New Roman"/>
          <w:sz w:val="24"/>
          <w:szCs w:val="24"/>
        </w:rPr>
        <w:t>.</w:t>
      </w:r>
    </w:p>
    <w:p w14:paraId="46A1454D" w14:textId="77777777" w:rsidR="005F76DF" w:rsidRDefault="005F76DF" w:rsidP="002962CB">
      <w:pPr>
        <w:spacing w:after="0" w:line="336" w:lineRule="auto"/>
        <w:ind w:left="567" w:hanging="567"/>
        <w:jc w:val="both"/>
        <w:rPr>
          <w:rFonts w:ascii="Times New Roman" w:hAnsi="Times New Roman" w:cs="Times New Roman"/>
          <w:sz w:val="24"/>
          <w:szCs w:val="24"/>
        </w:rPr>
      </w:pPr>
      <w:r w:rsidRPr="005F76DF">
        <w:rPr>
          <w:rFonts w:ascii="Times New Roman" w:hAnsi="Times New Roman" w:cs="Times New Roman"/>
          <w:sz w:val="24"/>
          <w:szCs w:val="24"/>
        </w:rPr>
        <w:t>Cattivelli, L., Rizza, F., Badeck, F. W., Mazzucotelli, E., Mastrangelo, A. M., Francia, E.</w:t>
      </w:r>
      <w:r>
        <w:rPr>
          <w:rFonts w:ascii="Times New Roman" w:hAnsi="Times New Roman" w:cs="Times New Roman"/>
          <w:sz w:val="24"/>
          <w:szCs w:val="24"/>
        </w:rPr>
        <w:t xml:space="preserve"> and</w:t>
      </w:r>
      <w:r w:rsidRPr="005F76DF">
        <w:rPr>
          <w:rFonts w:ascii="Times New Roman" w:hAnsi="Times New Roman" w:cs="Times New Roman"/>
          <w:sz w:val="24"/>
          <w:szCs w:val="24"/>
        </w:rPr>
        <w:t xml:space="preserve"> Stanca, A. M. (2008). Drought tolerance improvement in crop plants: an integrated view from breeding to genomics. </w:t>
      </w:r>
      <w:r w:rsidRPr="005F76DF">
        <w:rPr>
          <w:rFonts w:ascii="Times New Roman" w:hAnsi="Times New Roman" w:cs="Times New Roman"/>
          <w:i/>
          <w:iCs/>
          <w:sz w:val="24"/>
          <w:szCs w:val="24"/>
        </w:rPr>
        <w:t>Field crops research</w:t>
      </w:r>
      <w:r w:rsidRPr="005F76DF">
        <w:rPr>
          <w:rFonts w:ascii="Times New Roman" w:hAnsi="Times New Roman" w:cs="Times New Roman"/>
          <w:sz w:val="24"/>
          <w:szCs w:val="24"/>
        </w:rPr>
        <w:t>, </w:t>
      </w:r>
      <w:r w:rsidRPr="005F76DF">
        <w:rPr>
          <w:rFonts w:ascii="Times New Roman" w:hAnsi="Times New Roman" w:cs="Times New Roman"/>
          <w:b/>
          <w:bCs/>
          <w:sz w:val="24"/>
          <w:szCs w:val="24"/>
        </w:rPr>
        <w:t>105(1-2):</w:t>
      </w:r>
      <w:r w:rsidRPr="005F76DF">
        <w:rPr>
          <w:rFonts w:ascii="Times New Roman" w:hAnsi="Times New Roman" w:cs="Times New Roman"/>
          <w:sz w:val="24"/>
          <w:szCs w:val="24"/>
        </w:rPr>
        <w:t xml:space="preserve"> 1-14.</w:t>
      </w:r>
    </w:p>
    <w:p w14:paraId="33EC88AB"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Daryanto, S., Wang, L. and Jacinthe, P.A. (2016). Global synthesis of drought effects on maize and wheat production. </w:t>
      </w:r>
      <w:r w:rsidRPr="00190267">
        <w:rPr>
          <w:rFonts w:ascii="Times New Roman" w:hAnsi="Times New Roman" w:cs="Times New Roman"/>
          <w:i/>
          <w:iCs/>
          <w:sz w:val="24"/>
          <w:szCs w:val="24"/>
        </w:rPr>
        <w:t xml:space="preserve">PLoS ONE, </w:t>
      </w:r>
      <w:r w:rsidRPr="00190267">
        <w:rPr>
          <w:rFonts w:ascii="Times New Roman" w:hAnsi="Times New Roman" w:cs="Times New Roman"/>
          <w:b/>
          <w:bCs/>
          <w:sz w:val="24"/>
          <w:szCs w:val="24"/>
        </w:rPr>
        <w:t>11(5):</w:t>
      </w:r>
      <w:r w:rsidR="00580F23">
        <w:rPr>
          <w:rFonts w:ascii="Times New Roman" w:hAnsi="Times New Roman" w:cs="Times New Roman"/>
          <w:b/>
          <w:bCs/>
          <w:sz w:val="24"/>
          <w:szCs w:val="24"/>
        </w:rPr>
        <w:t xml:space="preserve"> </w:t>
      </w:r>
      <w:r w:rsidRPr="00190267">
        <w:rPr>
          <w:rFonts w:ascii="Times New Roman" w:hAnsi="Times New Roman" w:cs="Times New Roman"/>
          <w:sz w:val="24"/>
          <w:szCs w:val="24"/>
        </w:rPr>
        <w:t>e0156362</w:t>
      </w:r>
    </w:p>
    <w:p w14:paraId="1443DEF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Devi, S., Kumar, Y., Singh, V., Kumar, R. and Paras (2019). Estimation of genetic divergence in barley (Two-rowed and six-rowed) under different growing conditions. </w:t>
      </w:r>
      <w:r w:rsidRPr="00190267">
        <w:rPr>
          <w:rFonts w:ascii="Times New Roman" w:hAnsi="Times New Roman" w:cs="Times New Roman"/>
          <w:i/>
          <w:iCs/>
          <w:sz w:val="24"/>
          <w:szCs w:val="24"/>
        </w:rPr>
        <w:t>International Journal of Chemical Studies,</w:t>
      </w:r>
      <w:r w:rsidRPr="00190267">
        <w:rPr>
          <w:rFonts w:ascii="Times New Roman" w:hAnsi="Times New Roman" w:cs="Times New Roman"/>
          <w:sz w:val="24"/>
          <w:szCs w:val="24"/>
        </w:rPr>
        <w:t> </w:t>
      </w:r>
      <w:r w:rsidRPr="00190267">
        <w:rPr>
          <w:rFonts w:ascii="Times New Roman" w:hAnsi="Times New Roman" w:cs="Times New Roman"/>
          <w:b/>
          <w:bCs/>
          <w:sz w:val="24"/>
          <w:szCs w:val="24"/>
        </w:rPr>
        <w:t>7(5):</w:t>
      </w:r>
      <w:r w:rsidRPr="00190267">
        <w:rPr>
          <w:rFonts w:ascii="Times New Roman" w:hAnsi="Times New Roman" w:cs="Times New Roman"/>
          <w:sz w:val="24"/>
          <w:szCs w:val="24"/>
        </w:rPr>
        <w:t xml:space="preserve"> 3195-3201.</w:t>
      </w:r>
    </w:p>
    <w:p w14:paraId="0ACD713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Dhakal, A., Adhikari, C., Manandhar, D., Bhattarai, S. and Shrestha, S. (2021). Effect of abiotic stress in wheat: A review. </w:t>
      </w:r>
      <w:r w:rsidRPr="00190267">
        <w:rPr>
          <w:rFonts w:ascii="Times New Roman" w:hAnsi="Times New Roman" w:cs="Times New Roman"/>
          <w:i/>
          <w:iCs/>
          <w:sz w:val="24"/>
          <w:szCs w:val="24"/>
        </w:rPr>
        <w:t xml:space="preserve">Reviews in Food and Agriculture, </w:t>
      </w:r>
      <w:r w:rsidRPr="00190267">
        <w:rPr>
          <w:rFonts w:ascii="Times New Roman" w:hAnsi="Times New Roman" w:cs="Times New Roman"/>
          <w:b/>
          <w:bCs/>
          <w:sz w:val="24"/>
          <w:szCs w:val="24"/>
        </w:rPr>
        <w:t>2(2):</w:t>
      </w:r>
      <w:r w:rsidRPr="00190267">
        <w:rPr>
          <w:rFonts w:ascii="Times New Roman" w:hAnsi="Times New Roman" w:cs="Times New Roman"/>
          <w:sz w:val="24"/>
          <w:szCs w:val="24"/>
        </w:rPr>
        <w:t xml:space="preserve"> 69-72. </w:t>
      </w:r>
    </w:p>
    <w:p w14:paraId="067D096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Furat, S. and Uzun, B. (2010). The use of agro-morphological characters for the assessment of genetic diversity in sesame (</w:t>
      </w:r>
      <w:r w:rsidRPr="00190267">
        <w:rPr>
          <w:rFonts w:ascii="Times New Roman" w:hAnsi="Times New Roman" w:cs="Times New Roman"/>
          <w:i/>
          <w:sz w:val="24"/>
          <w:szCs w:val="24"/>
        </w:rPr>
        <w:t>Sesamum indicum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Plant Omics Journal </w:t>
      </w:r>
      <w:r w:rsidRPr="00190267">
        <w:rPr>
          <w:rFonts w:ascii="Times New Roman" w:hAnsi="Times New Roman" w:cs="Times New Roman"/>
          <w:b/>
          <w:bCs/>
          <w:sz w:val="24"/>
          <w:szCs w:val="24"/>
        </w:rPr>
        <w:t>3:</w:t>
      </w:r>
      <w:r w:rsidRPr="00190267">
        <w:rPr>
          <w:rFonts w:ascii="Times New Roman" w:hAnsi="Times New Roman" w:cs="Times New Roman"/>
          <w:sz w:val="24"/>
          <w:szCs w:val="24"/>
        </w:rPr>
        <w:t xml:space="preserve"> 85-91.</w:t>
      </w:r>
    </w:p>
    <w:p w14:paraId="05DE4D4C"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Girnam, S., Kumar, P., Kumar, R., Gangwar, L.K. (2018). Genetic diversity analysis for various morphological and quality traits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Journal of Applied and Natural Science </w:t>
      </w:r>
      <w:r w:rsidRPr="00190267">
        <w:rPr>
          <w:rFonts w:ascii="Times New Roman" w:hAnsi="Times New Roman" w:cs="Times New Roman"/>
          <w:b/>
          <w:bCs/>
          <w:sz w:val="24"/>
          <w:szCs w:val="24"/>
        </w:rPr>
        <w:t>10(1):</w:t>
      </w:r>
      <w:r w:rsidRPr="00190267">
        <w:rPr>
          <w:rFonts w:ascii="Times New Roman" w:hAnsi="Times New Roman" w:cs="Times New Roman"/>
          <w:sz w:val="24"/>
          <w:szCs w:val="24"/>
        </w:rPr>
        <w:t xml:space="preserve"> 24-29. </w:t>
      </w:r>
    </w:p>
    <w:p w14:paraId="3C481BC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Hussain, S., Hussain, S., Qadir, T., Khaliq, A., Ashraf, U. and Parveen, A. (2019). Drought stress in plants: An overview on implications, tolerance mechanisms and agronomic mitigation strategies. </w:t>
      </w:r>
      <w:r w:rsidRPr="00190267">
        <w:rPr>
          <w:rFonts w:ascii="Times New Roman" w:hAnsi="Times New Roman" w:cs="Times New Roman"/>
          <w:i/>
          <w:iCs/>
          <w:sz w:val="24"/>
          <w:szCs w:val="24"/>
        </w:rPr>
        <w:t xml:space="preserve">Plant Sci. Today </w:t>
      </w:r>
      <w:r w:rsidRPr="00190267">
        <w:rPr>
          <w:rFonts w:ascii="Times New Roman" w:hAnsi="Times New Roman" w:cs="Times New Roman"/>
          <w:b/>
          <w:bCs/>
          <w:sz w:val="24"/>
          <w:szCs w:val="24"/>
        </w:rPr>
        <w:t>6:</w:t>
      </w:r>
      <w:r w:rsidRPr="00190267">
        <w:rPr>
          <w:rFonts w:ascii="Times New Roman" w:hAnsi="Times New Roman" w:cs="Times New Roman"/>
          <w:sz w:val="24"/>
          <w:szCs w:val="24"/>
        </w:rPr>
        <w:t>389-402.</w:t>
      </w:r>
    </w:p>
    <w:p w14:paraId="355E597D"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Mahalanobis, P.C. (1936). On the generalized distance in statistics. Proc. Nat. Inst. Sci., India. 2:49-55. </w:t>
      </w:r>
    </w:p>
    <w:p w14:paraId="7F9BF31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Majid, S. and Dar, Z. A. (2020). Genetic diversity analysis for various morphological and quality traits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Plant Archives,</w:t>
      </w:r>
      <w:r w:rsidRPr="00190267">
        <w:rPr>
          <w:rFonts w:ascii="Times New Roman" w:hAnsi="Times New Roman" w:cs="Times New Roman"/>
          <w:sz w:val="24"/>
          <w:szCs w:val="24"/>
        </w:rPr>
        <w:t> </w:t>
      </w:r>
      <w:r w:rsidRPr="00190267">
        <w:rPr>
          <w:rFonts w:ascii="Times New Roman" w:hAnsi="Times New Roman" w:cs="Times New Roman"/>
          <w:b/>
          <w:bCs/>
          <w:sz w:val="24"/>
          <w:szCs w:val="24"/>
        </w:rPr>
        <w:t>20(1):</w:t>
      </w:r>
      <w:r w:rsidRPr="00190267">
        <w:rPr>
          <w:rFonts w:ascii="Times New Roman" w:hAnsi="Times New Roman" w:cs="Times New Roman"/>
          <w:sz w:val="24"/>
          <w:szCs w:val="24"/>
        </w:rPr>
        <w:t xml:space="preserve"> 2816-2819.</w:t>
      </w:r>
    </w:p>
    <w:p w14:paraId="1CC99BAA"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lastRenderedPageBreak/>
        <w:t>Paras, Dalal, M.S., Singh, V., Mor, V.S., Kumar, Y. and Devi, S. (2024). Correlation coefficient analysis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genotypes under heat stress conditions. </w:t>
      </w:r>
      <w:r w:rsidRPr="00190267">
        <w:rPr>
          <w:rFonts w:ascii="Times New Roman" w:hAnsi="Times New Roman" w:cs="Times New Roman"/>
          <w:i/>
          <w:iCs/>
          <w:sz w:val="24"/>
          <w:szCs w:val="24"/>
        </w:rPr>
        <w:t xml:space="preserve">Biological Forum -An International Journal, </w:t>
      </w:r>
      <w:r w:rsidRPr="00190267">
        <w:rPr>
          <w:rFonts w:ascii="Times New Roman" w:hAnsi="Times New Roman" w:cs="Times New Roman"/>
          <w:b/>
          <w:bCs/>
          <w:sz w:val="24"/>
          <w:szCs w:val="24"/>
        </w:rPr>
        <w:t>16(7):</w:t>
      </w:r>
      <w:r w:rsidRPr="00190267">
        <w:rPr>
          <w:rFonts w:ascii="Times New Roman" w:hAnsi="Times New Roman" w:cs="Times New Roman"/>
          <w:sz w:val="24"/>
          <w:szCs w:val="24"/>
        </w:rPr>
        <w:t xml:space="preserve"> 296-299.</w:t>
      </w:r>
    </w:p>
    <w:p w14:paraId="7D658838"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Paras, Sheoran, R. K., Malik, A., Devi, S. and Sunil (2022). Assessment of genetic diversity for various morpho-phenological traits in Sesame (</w:t>
      </w:r>
      <w:r w:rsidRPr="00190267">
        <w:rPr>
          <w:rFonts w:ascii="Times New Roman" w:hAnsi="Times New Roman" w:cs="Times New Roman"/>
          <w:i/>
          <w:iCs/>
          <w:sz w:val="24"/>
          <w:szCs w:val="24"/>
        </w:rPr>
        <w:t>Sesamum indicum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The Indian Journal of Agricultural Sciences,</w:t>
      </w:r>
      <w:r w:rsidRPr="00190267">
        <w:rPr>
          <w:rFonts w:ascii="Times New Roman" w:hAnsi="Times New Roman" w:cs="Times New Roman"/>
          <w:sz w:val="24"/>
          <w:szCs w:val="24"/>
        </w:rPr>
        <w:t> </w:t>
      </w:r>
      <w:r w:rsidRPr="00190267">
        <w:rPr>
          <w:rFonts w:ascii="Times New Roman" w:hAnsi="Times New Roman" w:cs="Times New Roman"/>
          <w:b/>
          <w:bCs/>
          <w:sz w:val="24"/>
          <w:szCs w:val="24"/>
        </w:rPr>
        <w:t>92(6):</w:t>
      </w:r>
      <w:r w:rsidRPr="00190267">
        <w:rPr>
          <w:rFonts w:ascii="Times New Roman" w:hAnsi="Times New Roman" w:cs="Times New Roman"/>
          <w:sz w:val="24"/>
          <w:szCs w:val="24"/>
        </w:rPr>
        <w:t xml:space="preserve"> 797-800.</w:t>
      </w:r>
    </w:p>
    <w:p w14:paraId="3B27C6C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Prasad, P.V.V., Pisipati, S.R., Momcilovi</w:t>
      </w:r>
      <w:r w:rsidRPr="00190267">
        <w:rPr>
          <w:rFonts w:ascii="Times New Roman" w:hAnsi="Times New Roman" w:cs="Times New Roman"/>
          <w:b/>
          <w:bCs/>
          <w:sz w:val="24"/>
          <w:szCs w:val="24"/>
        </w:rPr>
        <w:t xml:space="preserve">c, </w:t>
      </w:r>
      <w:r w:rsidRPr="00190267">
        <w:rPr>
          <w:rFonts w:ascii="Times New Roman" w:hAnsi="Times New Roman" w:cs="Times New Roman"/>
          <w:sz w:val="24"/>
          <w:szCs w:val="24"/>
        </w:rPr>
        <w:t xml:space="preserve">I. and Ristic, Z. (2011). Independent and combined effects of high temperature and drought stress during grain filling on plant yield and chloroplast EF-Tu expression in spring wheat. </w:t>
      </w:r>
      <w:r w:rsidRPr="00190267">
        <w:rPr>
          <w:rFonts w:ascii="Times New Roman" w:hAnsi="Times New Roman" w:cs="Times New Roman"/>
          <w:i/>
          <w:iCs/>
          <w:sz w:val="24"/>
          <w:szCs w:val="24"/>
        </w:rPr>
        <w:t xml:space="preserve">Journal of Agronomy and Crop Science, </w:t>
      </w:r>
      <w:r w:rsidRPr="00190267">
        <w:rPr>
          <w:rFonts w:ascii="Times New Roman" w:hAnsi="Times New Roman" w:cs="Times New Roman"/>
          <w:b/>
          <w:bCs/>
          <w:sz w:val="24"/>
          <w:szCs w:val="24"/>
        </w:rPr>
        <w:t>197:</w:t>
      </w:r>
      <w:r w:rsidRPr="00190267">
        <w:rPr>
          <w:rFonts w:ascii="Times New Roman" w:hAnsi="Times New Roman" w:cs="Times New Roman"/>
          <w:sz w:val="24"/>
          <w:szCs w:val="24"/>
        </w:rPr>
        <w:t xml:space="preserve"> 430-441. </w:t>
      </w:r>
    </w:p>
    <w:p w14:paraId="000192A5"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Rahman, M.S., Hossain, M.S., Akbar, M.K., Islam, M.S. and Ali, L. (2015). Genetic divergence in spring wheat genotypes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Eco-friendly Agricultural Journal, </w:t>
      </w:r>
      <w:r w:rsidRPr="00190267">
        <w:rPr>
          <w:rFonts w:ascii="Times New Roman" w:hAnsi="Times New Roman" w:cs="Times New Roman"/>
          <w:b/>
          <w:bCs/>
          <w:sz w:val="24"/>
          <w:szCs w:val="24"/>
        </w:rPr>
        <w:t>8(1):</w:t>
      </w:r>
      <w:r w:rsidRPr="00190267">
        <w:rPr>
          <w:rFonts w:ascii="Times New Roman" w:hAnsi="Times New Roman" w:cs="Times New Roman"/>
          <w:sz w:val="24"/>
          <w:szCs w:val="24"/>
        </w:rPr>
        <w:t xml:space="preserve"> 1-3.</w:t>
      </w:r>
    </w:p>
    <w:p w14:paraId="576368F4"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Santosh, J.J.P., Singh, A. and Gahatyari, N.C. (2019). </w:t>
      </w:r>
      <w:proofErr w:type="gramStart"/>
      <w:r w:rsidRPr="00190267">
        <w:rPr>
          <w:rFonts w:ascii="Times New Roman" w:hAnsi="Times New Roman" w:cs="Times New Roman"/>
          <w:sz w:val="24"/>
          <w:szCs w:val="24"/>
        </w:rPr>
        <w:t>Genetic diversity analysis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em.Thell.] for yield and physiological traits.</w:t>
      </w:r>
      <w:proofErr w:type="gramEnd"/>
      <w:r w:rsidRPr="00190267">
        <w:rPr>
          <w:rFonts w:ascii="Times New Roman" w:hAnsi="Times New Roman" w:cs="Times New Roman"/>
          <w:sz w:val="24"/>
          <w:szCs w:val="24"/>
        </w:rPr>
        <w:t xml:space="preserve"> </w:t>
      </w:r>
      <w:r w:rsidRPr="00190267">
        <w:rPr>
          <w:rFonts w:ascii="Times New Roman" w:hAnsi="Times New Roman" w:cs="Times New Roman"/>
          <w:i/>
          <w:iCs/>
          <w:sz w:val="24"/>
          <w:szCs w:val="24"/>
        </w:rPr>
        <w:t xml:space="preserve">International Journal of Current Microbiology and Applied Sciences, </w:t>
      </w:r>
      <w:r w:rsidRPr="00190267">
        <w:rPr>
          <w:rFonts w:ascii="Times New Roman" w:hAnsi="Times New Roman" w:cs="Times New Roman"/>
          <w:b/>
          <w:bCs/>
          <w:sz w:val="24"/>
          <w:szCs w:val="24"/>
        </w:rPr>
        <w:t>8(2):</w:t>
      </w:r>
      <w:r w:rsidRPr="00190267">
        <w:rPr>
          <w:rFonts w:ascii="Times New Roman" w:hAnsi="Times New Roman" w:cs="Times New Roman"/>
          <w:sz w:val="24"/>
          <w:szCs w:val="24"/>
        </w:rPr>
        <w:t xml:space="preserve"> 3059- 3068.</w:t>
      </w:r>
    </w:p>
    <w:p w14:paraId="1BBE4E82"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Shewry, P. R. (2009). </w:t>
      </w:r>
      <w:r w:rsidRPr="00190267">
        <w:rPr>
          <w:rFonts w:ascii="Times New Roman" w:hAnsi="Times New Roman" w:cs="Times New Roman"/>
          <w:iCs/>
          <w:sz w:val="24"/>
          <w:szCs w:val="24"/>
        </w:rPr>
        <w:t>Wheat</w:t>
      </w:r>
      <w:r w:rsidRPr="00190267">
        <w:rPr>
          <w:rFonts w:ascii="Times New Roman" w:hAnsi="Times New Roman" w:cs="Times New Roman"/>
          <w:i/>
          <w:iCs/>
          <w:sz w:val="24"/>
          <w:szCs w:val="24"/>
        </w:rPr>
        <w:t xml:space="preserve">. Journal of Experimental Botany, </w:t>
      </w:r>
      <w:r w:rsidRPr="00190267">
        <w:rPr>
          <w:rFonts w:ascii="Times New Roman" w:hAnsi="Times New Roman" w:cs="Times New Roman"/>
          <w:b/>
          <w:bCs/>
          <w:sz w:val="24"/>
          <w:szCs w:val="24"/>
        </w:rPr>
        <w:t>60(6):</w:t>
      </w:r>
      <w:r w:rsidRPr="00190267">
        <w:rPr>
          <w:rFonts w:ascii="Times New Roman" w:hAnsi="Times New Roman" w:cs="Times New Roman"/>
          <w:sz w:val="24"/>
          <w:szCs w:val="24"/>
        </w:rPr>
        <w:t xml:space="preserve"> 1537-1553.</w:t>
      </w:r>
    </w:p>
    <w:p w14:paraId="6ED687D9"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Singh, G., Singh, K.N., Setter, B.N., Singh, T.L., Saharan, M.K., Tyagi, M.S., Verma, B.S. and Sharma, I.A. (2014). Germplasm characterization, association and clustering for salinity and water-logging tolerance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w:t>
      </w:r>
      <w:r w:rsidRPr="00190267">
        <w:rPr>
          <w:rFonts w:ascii="Times New Roman" w:hAnsi="Times New Roman" w:cs="Times New Roman"/>
          <w:i/>
          <w:iCs/>
          <w:sz w:val="24"/>
          <w:szCs w:val="24"/>
        </w:rPr>
        <w:t xml:space="preserve">Indian Journal of Agricultural Sciences, </w:t>
      </w:r>
      <w:r w:rsidRPr="00190267">
        <w:rPr>
          <w:rFonts w:ascii="Times New Roman" w:hAnsi="Times New Roman" w:cs="Times New Roman"/>
          <w:b/>
          <w:bCs/>
          <w:sz w:val="24"/>
          <w:szCs w:val="24"/>
        </w:rPr>
        <w:t>84:</w:t>
      </w:r>
      <w:r w:rsidRPr="00190267">
        <w:rPr>
          <w:rFonts w:ascii="Times New Roman" w:hAnsi="Times New Roman" w:cs="Times New Roman"/>
          <w:sz w:val="24"/>
          <w:szCs w:val="24"/>
        </w:rPr>
        <w:t xml:space="preserve"> 1102-1110.</w:t>
      </w:r>
    </w:p>
    <w:p w14:paraId="372679A2"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Tewari, R., Jaiswal, J.P., Gangwar, R.P. and Singh, P.K. (2015). Genetic diversity analysis in exotic germplasm accessions of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by cluster analysis. </w:t>
      </w:r>
      <w:r w:rsidRPr="00190267">
        <w:rPr>
          <w:rFonts w:ascii="Times New Roman" w:hAnsi="Times New Roman" w:cs="Times New Roman"/>
          <w:i/>
          <w:iCs/>
          <w:sz w:val="24"/>
          <w:szCs w:val="24"/>
        </w:rPr>
        <w:t xml:space="preserve">Electronic Journal of Plant Breeding, </w:t>
      </w:r>
      <w:r w:rsidRPr="00190267">
        <w:rPr>
          <w:rFonts w:ascii="Times New Roman" w:hAnsi="Times New Roman" w:cs="Times New Roman"/>
          <w:b/>
          <w:bCs/>
          <w:sz w:val="24"/>
          <w:szCs w:val="24"/>
        </w:rPr>
        <w:t>6(4):</w:t>
      </w:r>
      <w:r w:rsidRPr="00190267">
        <w:rPr>
          <w:rFonts w:ascii="Times New Roman" w:hAnsi="Times New Roman" w:cs="Times New Roman"/>
          <w:sz w:val="24"/>
          <w:szCs w:val="24"/>
        </w:rPr>
        <w:t xml:space="preserve"> 1111-1117.</w:t>
      </w:r>
    </w:p>
    <w:p w14:paraId="5A15019C"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Verma, P.N., Singh, B.N., Singh, G., Singh, M.K. and Setter, T.L. (2014). Genetic diversity analysis for yield and other agronomic traits in bread wheat under waterlogged sodic soil condition. </w:t>
      </w:r>
      <w:r w:rsidRPr="00190267">
        <w:rPr>
          <w:rFonts w:ascii="Times New Roman" w:hAnsi="Times New Roman" w:cs="Times New Roman"/>
          <w:i/>
          <w:iCs/>
          <w:sz w:val="24"/>
          <w:szCs w:val="24"/>
        </w:rPr>
        <w:t xml:space="preserve">Journal of Wheat Research, </w:t>
      </w:r>
      <w:r w:rsidRPr="00190267">
        <w:rPr>
          <w:rFonts w:ascii="Times New Roman" w:hAnsi="Times New Roman" w:cs="Times New Roman"/>
          <w:b/>
          <w:bCs/>
          <w:sz w:val="24"/>
          <w:szCs w:val="24"/>
        </w:rPr>
        <w:t>6:</w:t>
      </w:r>
      <w:r w:rsidRPr="00190267">
        <w:rPr>
          <w:rFonts w:ascii="Times New Roman" w:hAnsi="Times New Roman" w:cs="Times New Roman"/>
          <w:sz w:val="24"/>
          <w:szCs w:val="24"/>
        </w:rPr>
        <w:t xml:space="preserve"> 51-58.</w:t>
      </w:r>
    </w:p>
    <w:p w14:paraId="72EB9BA1"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Vora, Z.N., Patel, J.B., Pansuriya, A.G. and Yusufzai Sana, A. (2017). Genetic divergence analysis in bread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Research in Environment and Life Sciences, </w:t>
      </w:r>
      <w:r w:rsidRPr="00190267">
        <w:rPr>
          <w:rFonts w:ascii="Times New Roman" w:hAnsi="Times New Roman" w:cs="Times New Roman"/>
          <w:b/>
          <w:bCs/>
          <w:sz w:val="24"/>
          <w:szCs w:val="24"/>
        </w:rPr>
        <w:t>10(3):</w:t>
      </w:r>
      <w:r w:rsidRPr="00190267">
        <w:rPr>
          <w:rFonts w:ascii="Times New Roman" w:hAnsi="Times New Roman" w:cs="Times New Roman"/>
          <w:sz w:val="24"/>
          <w:szCs w:val="24"/>
        </w:rPr>
        <w:t xml:space="preserve"> 291-294</w:t>
      </w:r>
    </w:p>
    <w:p w14:paraId="53BE6726" w14:textId="77777777" w:rsidR="00545BA7" w:rsidRPr="00190267" w:rsidRDefault="00545BA7" w:rsidP="002962CB">
      <w:pPr>
        <w:spacing w:after="0" w:line="336" w:lineRule="auto"/>
        <w:ind w:left="567" w:hanging="567"/>
        <w:jc w:val="both"/>
        <w:rPr>
          <w:rFonts w:ascii="Times New Roman" w:hAnsi="Times New Roman" w:cs="Times New Roman"/>
          <w:b/>
          <w:bCs/>
          <w:sz w:val="24"/>
          <w:szCs w:val="24"/>
        </w:rPr>
      </w:pPr>
      <w:r w:rsidRPr="00190267">
        <w:rPr>
          <w:rFonts w:ascii="Times New Roman" w:hAnsi="Times New Roman" w:cs="Times New Roman"/>
          <w:sz w:val="24"/>
          <w:szCs w:val="24"/>
        </w:rPr>
        <w:t>Yasin, B. A., Shubhra, S., Abdu, M. and Shiferaw, G. (2023). Assessing genetic diversity in bread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using D</w:t>
      </w:r>
      <w:r w:rsidRPr="00190267">
        <w:rPr>
          <w:rFonts w:ascii="Times New Roman" w:hAnsi="Times New Roman" w:cs="Times New Roman"/>
          <w:sz w:val="24"/>
          <w:szCs w:val="24"/>
          <w:vertAlign w:val="superscript"/>
        </w:rPr>
        <w:t>2</w:t>
      </w:r>
      <w:r w:rsidRPr="00190267">
        <w:rPr>
          <w:rFonts w:ascii="Times New Roman" w:hAnsi="Times New Roman" w:cs="Times New Roman"/>
          <w:sz w:val="24"/>
          <w:szCs w:val="24"/>
        </w:rPr>
        <w:t xml:space="preserve"> statistical analysis. </w:t>
      </w:r>
      <w:r w:rsidRPr="00190267">
        <w:rPr>
          <w:rFonts w:ascii="Times New Roman" w:hAnsi="Times New Roman" w:cs="Times New Roman"/>
          <w:i/>
          <w:iCs/>
          <w:sz w:val="24"/>
          <w:szCs w:val="24"/>
        </w:rPr>
        <w:t xml:space="preserve">Asian Journal of Dairy and Food Research, </w:t>
      </w:r>
      <w:r w:rsidRPr="00C44A8D">
        <w:rPr>
          <w:rFonts w:ascii="Times New Roman" w:hAnsi="Times New Roman" w:cs="Times New Roman"/>
          <w:bCs/>
          <w:sz w:val="24"/>
          <w:szCs w:val="24"/>
        </w:rPr>
        <w:t>2139</w:t>
      </w:r>
      <w:r w:rsidRPr="00190267">
        <w:rPr>
          <w:rFonts w:ascii="Times New Roman" w:hAnsi="Times New Roman" w:cs="Times New Roman"/>
          <w:b/>
          <w:bCs/>
          <w:sz w:val="24"/>
          <w:szCs w:val="24"/>
        </w:rPr>
        <w:t>:</w:t>
      </w:r>
      <w:r w:rsidRPr="00190267">
        <w:rPr>
          <w:rFonts w:ascii="Times New Roman" w:hAnsi="Times New Roman" w:cs="Times New Roman"/>
          <w:sz w:val="24"/>
          <w:szCs w:val="24"/>
        </w:rPr>
        <w:t xml:space="preserve"> 1-6.</w:t>
      </w:r>
    </w:p>
    <w:p w14:paraId="4A87F9CA" w14:textId="77777777" w:rsidR="00545BA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Zahoor, R., Zhao, W., Dong, H., Snider, J. L., Abid, M., Iqbal, B. and Zhou, Z. (2017). Potassium improves photosynthetic tolerance to and recovery from episodic drought </w:t>
      </w:r>
      <w:r w:rsidRPr="00190267">
        <w:rPr>
          <w:rFonts w:ascii="Times New Roman" w:hAnsi="Times New Roman" w:cs="Times New Roman"/>
          <w:sz w:val="24"/>
          <w:szCs w:val="24"/>
        </w:rPr>
        <w:lastRenderedPageBreak/>
        <w:t>stress in functional leaves of cotton (</w:t>
      </w:r>
      <w:r w:rsidRPr="00190267">
        <w:rPr>
          <w:rFonts w:ascii="Times New Roman" w:hAnsi="Times New Roman" w:cs="Times New Roman"/>
          <w:i/>
          <w:iCs/>
          <w:sz w:val="24"/>
          <w:szCs w:val="24"/>
        </w:rPr>
        <w:t>Gossypium hirsutum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Plant Physiology and Biochemistry,</w:t>
      </w:r>
      <w:r w:rsidRPr="00190267">
        <w:rPr>
          <w:rFonts w:ascii="Times New Roman" w:hAnsi="Times New Roman" w:cs="Times New Roman"/>
          <w:sz w:val="24"/>
          <w:szCs w:val="24"/>
        </w:rPr>
        <w:t> </w:t>
      </w:r>
      <w:r w:rsidRPr="00190267">
        <w:rPr>
          <w:rFonts w:ascii="Times New Roman" w:hAnsi="Times New Roman" w:cs="Times New Roman"/>
          <w:b/>
          <w:bCs/>
          <w:sz w:val="24"/>
          <w:szCs w:val="24"/>
        </w:rPr>
        <w:t>119:</w:t>
      </w:r>
      <w:r w:rsidRPr="00190267">
        <w:rPr>
          <w:rFonts w:ascii="Times New Roman" w:hAnsi="Times New Roman" w:cs="Times New Roman"/>
          <w:sz w:val="24"/>
          <w:szCs w:val="24"/>
        </w:rPr>
        <w:t xml:space="preserve"> 21-32.</w:t>
      </w:r>
    </w:p>
    <w:p w14:paraId="5D86A42E" w14:textId="77777777" w:rsidR="002962CB" w:rsidRDefault="002962CB" w:rsidP="009527C1">
      <w:pPr>
        <w:spacing w:after="0" w:line="360" w:lineRule="auto"/>
        <w:rPr>
          <w:rFonts w:ascii="Times New Roman" w:hAnsi="Times New Roman" w:cs="Times New Roman"/>
          <w:b/>
          <w:bCs/>
          <w:sz w:val="24"/>
          <w:szCs w:val="24"/>
          <w:lang w:val="en-US"/>
        </w:rPr>
      </w:pPr>
    </w:p>
    <w:p w14:paraId="115564D6" w14:textId="77777777" w:rsidR="002962CB" w:rsidRDefault="002962CB" w:rsidP="009527C1">
      <w:pPr>
        <w:spacing w:after="0" w:line="360" w:lineRule="auto"/>
        <w:rPr>
          <w:rFonts w:ascii="Times New Roman" w:hAnsi="Times New Roman" w:cs="Times New Roman"/>
          <w:b/>
          <w:bCs/>
          <w:sz w:val="24"/>
          <w:szCs w:val="24"/>
          <w:lang w:val="en-US"/>
        </w:rPr>
      </w:pPr>
    </w:p>
    <w:p w14:paraId="140A1D58" w14:textId="77777777" w:rsidR="009527C1" w:rsidRPr="00931D10" w:rsidRDefault="009527C1" w:rsidP="009527C1">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w:t>
      </w:r>
      <w:r w:rsidR="00333AF6">
        <w:rPr>
          <w:rFonts w:ascii="Times New Roman" w:hAnsi="Times New Roman" w:cs="Times New Roman"/>
          <w:b/>
          <w:bCs/>
          <w:sz w:val="24"/>
          <w:szCs w:val="24"/>
          <w:lang w:val="en-US"/>
        </w:rPr>
        <w:t>1.</w:t>
      </w:r>
      <w:r w:rsidRPr="00931D10">
        <w:rPr>
          <w:rFonts w:ascii="Times New Roman" w:hAnsi="Times New Roman" w:cs="Times New Roman"/>
          <w:b/>
          <w:bCs/>
          <w:sz w:val="24"/>
          <w:szCs w:val="24"/>
          <w:lang w:val="en-US"/>
        </w:rPr>
        <w:t xml:space="preserve"> </w:t>
      </w:r>
      <w:r w:rsidRPr="00931D10">
        <w:rPr>
          <w:rFonts w:ascii="Times New Roman" w:hAnsi="Times New Roman" w:cs="Times New Roman"/>
          <w:b/>
          <w:bCs/>
          <w:sz w:val="24"/>
          <w:szCs w:val="24"/>
        </w:rPr>
        <w:t>List of genotypes along with their pedigre</w:t>
      </w:r>
      <w:r>
        <w:rPr>
          <w:rFonts w:ascii="Times New Roman" w:hAnsi="Times New Roman" w:cs="Times New Roman"/>
          <w:b/>
          <w:bCs/>
          <w:sz w:val="24"/>
          <w:szCs w:val="24"/>
        </w:rPr>
        <w:t>e detail</w:t>
      </w:r>
    </w:p>
    <w:tbl>
      <w:tblPr>
        <w:tblStyle w:val="TableGrid"/>
        <w:tblW w:w="9766" w:type="dxa"/>
        <w:tblLayout w:type="fixed"/>
        <w:tblLook w:val="04A0" w:firstRow="1" w:lastRow="0" w:firstColumn="1" w:lastColumn="0" w:noHBand="0" w:noVBand="1"/>
      </w:tblPr>
      <w:tblGrid>
        <w:gridCol w:w="959"/>
        <w:gridCol w:w="1559"/>
        <w:gridCol w:w="7248"/>
      </w:tblGrid>
      <w:tr w:rsidR="009527C1" w:rsidRPr="00D95139" w14:paraId="7C46B2B5" w14:textId="77777777" w:rsidTr="006A0CB1">
        <w:tc>
          <w:tcPr>
            <w:tcW w:w="959" w:type="dxa"/>
          </w:tcPr>
          <w:p w14:paraId="631463E7" w14:textId="77777777" w:rsidR="009527C1" w:rsidRPr="00D95139" w:rsidRDefault="009527C1" w:rsidP="006A0CB1">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Sr. No.</w:t>
            </w:r>
          </w:p>
        </w:tc>
        <w:tc>
          <w:tcPr>
            <w:tcW w:w="1559" w:type="dxa"/>
          </w:tcPr>
          <w:p w14:paraId="204971D5" w14:textId="77777777" w:rsidR="009527C1" w:rsidRPr="00D95139" w:rsidRDefault="009527C1" w:rsidP="006A0CB1">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Genotypes</w:t>
            </w:r>
          </w:p>
        </w:tc>
        <w:tc>
          <w:tcPr>
            <w:tcW w:w="7248" w:type="dxa"/>
          </w:tcPr>
          <w:p w14:paraId="3CA0B4D9" w14:textId="77777777" w:rsidR="009527C1" w:rsidRPr="00D95139" w:rsidRDefault="009527C1" w:rsidP="006A0CB1">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Pedigree detail</w:t>
            </w:r>
          </w:p>
        </w:tc>
      </w:tr>
      <w:tr w:rsidR="009527C1" w:rsidRPr="00B4217A" w14:paraId="445FA96A" w14:textId="77777777" w:rsidTr="006A0CB1">
        <w:tc>
          <w:tcPr>
            <w:tcW w:w="959" w:type="dxa"/>
          </w:tcPr>
          <w:p w14:paraId="3F42CDB4"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w:t>
            </w:r>
          </w:p>
        </w:tc>
        <w:tc>
          <w:tcPr>
            <w:tcW w:w="1559" w:type="dxa"/>
          </w:tcPr>
          <w:p w14:paraId="00DA474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BRW 3806</w:t>
            </w:r>
          </w:p>
        </w:tc>
        <w:tc>
          <w:tcPr>
            <w:tcW w:w="7248" w:type="dxa"/>
          </w:tcPr>
          <w:p w14:paraId="50ED8DA4"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NI5439/MACS2496    </w:t>
            </w:r>
          </w:p>
        </w:tc>
      </w:tr>
      <w:tr w:rsidR="009527C1" w:rsidRPr="00B4217A" w14:paraId="7AFDCED5" w14:textId="77777777" w:rsidTr="006A0CB1">
        <w:tc>
          <w:tcPr>
            <w:tcW w:w="959" w:type="dxa"/>
          </w:tcPr>
          <w:p w14:paraId="24F32ED6"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w:t>
            </w:r>
          </w:p>
        </w:tc>
        <w:tc>
          <w:tcPr>
            <w:tcW w:w="1559" w:type="dxa"/>
          </w:tcPr>
          <w:p w14:paraId="20588DB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C 306</w:t>
            </w:r>
          </w:p>
        </w:tc>
        <w:tc>
          <w:tcPr>
            <w:tcW w:w="7248" w:type="dxa"/>
          </w:tcPr>
          <w:p w14:paraId="0041E514"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5"/>
                <w:sz w:val="22"/>
                <w:szCs w:val="22"/>
              </w:rPr>
              <w:t>REGENT</w:t>
            </w:r>
            <w:r w:rsidRPr="00B4217A">
              <w:rPr>
                <w:rFonts w:ascii="Times New Roman" w:eastAsia="Calibri" w:hAnsi="Times New Roman" w:cs="Times New Roman"/>
                <w:color w:val="000000" w:themeColor="text1"/>
                <w:spacing w:val="-4"/>
                <w:sz w:val="22"/>
                <w:szCs w:val="22"/>
              </w:rPr>
              <w:t>1974/3*CHZ//*2C591/3/P19/C281</w:t>
            </w:r>
          </w:p>
        </w:tc>
      </w:tr>
      <w:tr w:rsidR="009527C1" w:rsidRPr="00B4217A" w14:paraId="40CAABA2" w14:textId="77777777" w:rsidTr="006A0CB1">
        <w:tc>
          <w:tcPr>
            <w:tcW w:w="959" w:type="dxa"/>
          </w:tcPr>
          <w:p w14:paraId="75F4C5C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w:t>
            </w:r>
          </w:p>
        </w:tc>
        <w:tc>
          <w:tcPr>
            <w:tcW w:w="1559" w:type="dxa"/>
          </w:tcPr>
          <w:p w14:paraId="4A544A0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14</w:t>
            </w:r>
          </w:p>
        </w:tc>
        <w:tc>
          <w:tcPr>
            <w:tcW w:w="7248" w:type="dxa"/>
          </w:tcPr>
          <w:p w14:paraId="1EA87CD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RAJ3765/PBW-343</w:t>
            </w:r>
          </w:p>
        </w:tc>
      </w:tr>
      <w:tr w:rsidR="009527C1" w:rsidRPr="00B4217A" w14:paraId="34B9FE0A" w14:textId="77777777" w:rsidTr="006A0CB1">
        <w:tc>
          <w:tcPr>
            <w:tcW w:w="959" w:type="dxa"/>
          </w:tcPr>
          <w:p w14:paraId="3A274A08"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4.</w:t>
            </w:r>
          </w:p>
        </w:tc>
        <w:tc>
          <w:tcPr>
            <w:tcW w:w="1559" w:type="dxa"/>
          </w:tcPr>
          <w:p w14:paraId="104FE92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71</w:t>
            </w:r>
          </w:p>
        </w:tc>
        <w:tc>
          <w:tcPr>
            <w:tcW w:w="7248" w:type="dxa"/>
          </w:tcPr>
          <w:p w14:paraId="64AF50C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PRINIA/UP2425</w:t>
            </w:r>
          </w:p>
        </w:tc>
      </w:tr>
      <w:tr w:rsidR="009527C1" w:rsidRPr="00B4217A" w14:paraId="63C33D50" w14:textId="77777777" w:rsidTr="006A0CB1">
        <w:tc>
          <w:tcPr>
            <w:tcW w:w="959" w:type="dxa"/>
          </w:tcPr>
          <w:p w14:paraId="5E539E1F"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5.</w:t>
            </w:r>
          </w:p>
        </w:tc>
        <w:tc>
          <w:tcPr>
            <w:tcW w:w="1559" w:type="dxa"/>
          </w:tcPr>
          <w:p w14:paraId="48E5F8F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74</w:t>
            </w:r>
          </w:p>
        </w:tc>
        <w:tc>
          <w:tcPr>
            <w:tcW w:w="7248" w:type="dxa"/>
          </w:tcPr>
          <w:p w14:paraId="398CA5D9"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iCs/>
                <w:color w:val="000000" w:themeColor="text1"/>
                <w:sz w:val="22"/>
                <w:szCs w:val="22"/>
              </w:rPr>
              <w:t>WBLLI</w:t>
            </w:r>
            <w:r w:rsidRPr="00B4217A">
              <w:rPr>
                <w:rFonts w:ascii="Times New Roman" w:eastAsia="Calibri" w:hAnsi="Times New Roman" w:cs="Times New Roman"/>
                <w:iCs/>
                <w:color w:val="000000" w:themeColor="text1"/>
                <w:sz w:val="22"/>
                <w:szCs w:val="22"/>
                <w:vertAlign w:val="superscript"/>
              </w:rPr>
              <w:t>*</w:t>
            </w:r>
            <w:r w:rsidRPr="00B4217A">
              <w:rPr>
                <w:rFonts w:ascii="Times New Roman" w:eastAsia="Calibri" w:hAnsi="Times New Roman" w:cs="Times New Roman"/>
                <w:iCs/>
                <w:color w:val="000000" w:themeColor="text1"/>
                <w:sz w:val="22"/>
                <w:szCs w:val="22"/>
              </w:rPr>
              <w:t>/BRAMBLING</w:t>
            </w:r>
          </w:p>
        </w:tc>
      </w:tr>
      <w:tr w:rsidR="009527C1" w:rsidRPr="00B4217A" w14:paraId="3B6870B7" w14:textId="77777777" w:rsidTr="006A0CB1">
        <w:tc>
          <w:tcPr>
            <w:tcW w:w="959" w:type="dxa"/>
          </w:tcPr>
          <w:p w14:paraId="54140AD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6.</w:t>
            </w:r>
          </w:p>
        </w:tc>
        <w:tc>
          <w:tcPr>
            <w:tcW w:w="1559" w:type="dxa"/>
          </w:tcPr>
          <w:p w14:paraId="1FF0BFB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110</w:t>
            </w:r>
          </w:p>
        </w:tc>
        <w:tc>
          <w:tcPr>
            <w:tcW w:w="7248" w:type="dxa"/>
          </w:tcPr>
          <w:p w14:paraId="71F76847"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KIRITATI/4/2</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SERI1B</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2/3/KAUZ</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2/BOW//KAUZ</w:t>
            </w:r>
          </w:p>
        </w:tc>
      </w:tr>
      <w:tr w:rsidR="009527C1" w:rsidRPr="00B4217A" w14:paraId="3395B389" w14:textId="77777777" w:rsidTr="006A0CB1">
        <w:tc>
          <w:tcPr>
            <w:tcW w:w="959" w:type="dxa"/>
          </w:tcPr>
          <w:p w14:paraId="30B8FF50"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7.</w:t>
            </w:r>
          </w:p>
        </w:tc>
        <w:tc>
          <w:tcPr>
            <w:tcW w:w="1559" w:type="dxa"/>
          </w:tcPr>
          <w:p w14:paraId="442769F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296</w:t>
            </w:r>
          </w:p>
        </w:tc>
        <w:tc>
          <w:tcPr>
            <w:tcW w:w="7248" w:type="dxa"/>
          </w:tcPr>
          <w:p w14:paraId="3718202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SOKOLL/3/PASTOR//HXL7573/2</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BAU/4/MASSIV/PPR47.89C</w:t>
            </w:r>
          </w:p>
        </w:tc>
      </w:tr>
      <w:tr w:rsidR="009527C1" w:rsidRPr="00B4217A" w14:paraId="6778BEFA" w14:textId="77777777" w:rsidTr="006A0CB1">
        <w:tc>
          <w:tcPr>
            <w:tcW w:w="959" w:type="dxa"/>
          </w:tcPr>
          <w:p w14:paraId="111559ED"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8.</w:t>
            </w:r>
          </w:p>
        </w:tc>
        <w:tc>
          <w:tcPr>
            <w:tcW w:w="1559" w:type="dxa"/>
          </w:tcPr>
          <w:p w14:paraId="7B2793B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299</w:t>
            </w:r>
          </w:p>
        </w:tc>
        <w:tc>
          <w:tcPr>
            <w:tcW w:w="7248" w:type="dxa"/>
          </w:tcPr>
          <w:p w14:paraId="3859C8C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WAXWING</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2/KRONSTADF2004</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2//BECARD</w:t>
            </w:r>
          </w:p>
        </w:tc>
      </w:tr>
      <w:tr w:rsidR="009527C1" w:rsidRPr="00B4217A" w14:paraId="349A58A5" w14:textId="77777777" w:rsidTr="006A0CB1">
        <w:tc>
          <w:tcPr>
            <w:tcW w:w="959" w:type="dxa"/>
          </w:tcPr>
          <w:p w14:paraId="1E43759B"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9.</w:t>
            </w:r>
          </w:p>
        </w:tc>
        <w:tc>
          <w:tcPr>
            <w:tcW w:w="1559" w:type="dxa"/>
          </w:tcPr>
          <w:p w14:paraId="1D038DA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303</w:t>
            </w:r>
          </w:p>
        </w:tc>
        <w:tc>
          <w:tcPr>
            <w:tcW w:w="7248" w:type="dxa"/>
          </w:tcPr>
          <w:p w14:paraId="2C5E3169" w14:textId="77777777" w:rsidR="009527C1" w:rsidRPr="00D95139" w:rsidRDefault="009527C1" w:rsidP="006A0CB1">
            <w:pPr>
              <w:spacing w:line="288" w:lineRule="auto"/>
              <w:rPr>
                <w:rFonts w:ascii="Times New Roman" w:hAnsi="Times New Roman" w:cs="Times New Roman"/>
                <w:sz w:val="21"/>
                <w:szCs w:val="21"/>
                <w:lang w:val="en-US"/>
              </w:rPr>
            </w:pPr>
            <w:r w:rsidRPr="00D95139">
              <w:rPr>
                <w:rFonts w:ascii="Times New Roman" w:eastAsia="Calibri" w:hAnsi="Times New Roman" w:cs="Times New Roman"/>
                <w:color w:val="000000" w:themeColor="text1"/>
                <w:sz w:val="21"/>
                <w:szCs w:val="21"/>
              </w:rPr>
              <w:t>WBLL1</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2/BRAMBLING/4/BABAX/LR42//BABAX</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2/3/SHAMA</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2/5/PBW343</w:t>
            </w:r>
          </w:p>
        </w:tc>
      </w:tr>
      <w:tr w:rsidR="009527C1" w:rsidRPr="00B4217A" w14:paraId="1AFE69AA" w14:textId="77777777" w:rsidTr="006A0CB1">
        <w:tc>
          <w:tcPr>
            <w:tcW w:w="959" w:type="dxa"/>
          </w:tcPr>
          <w:p w14:paraId="2047811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10.</w:t>
            </w:r>
          </w:p>
        </w:tc>
        <w:tc>
          <w:tcPr>
            <w:tcW w:w="1559" w:type="dxa"/>
          </w:tcPr>
          <w:p w14:paraId="722F3BD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DPW 621-50</w:t>
            </w:r>
          </w:p>
        </w:tc>
        <w:tc>
          <w:tcPr>
            <w:tcW w:w="7248" w:type="dxa"/>
          </w:tcPr>
          <w:p w14:paraId="1916CE8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KAUZ//ALTAR84/AOS/3/MILAN/KAUZ/4/HUITES</w:t>
            </w:r>
          </w:p>
        </w:tc>
      </w:tr>
      <w:tr w:rsidR="009527C1" w:rsidRPr="00B4217A" w14:paraId="1F71738C" w14:textId="77777777" w:rsidTr="006A0CB1">
        <w:tc>
          <w:tcPr>
            <w:tcW w:w="959" w:type="dxa"/>
          </w:tcPr>
          <w:p w14:paraId="2D2856F5"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11.</w:t>
            </w:r>
          </w:p>
        </w:tc>
        <w:tc>
          <w:tcPr>
            <w:tcW w:w="1559" w:type="dxa"/>
          </w:tcPr>
          <w:p w14:paraId="7F9CB15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 477</w:t>
            </w:r>
          </w:p>
        </w:tc>
        <w:tc>
          <w:tcPr>
            <w:tcW w:w="7248" w:type="dxa"/>
          </w:tcPr>
          <w:p w14:paraId="394B7919"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GW366/BOW898</w:t>
            </w:r>
          </w:p>
        </w:tc>
      </w:tr>
      <w:tr w:rsidR="009527C1" w:rsidRPr="00B4217A" w14:paraId="327AFE7C" w14:textId="77777777" w:rsidTr="006A0CB1">
        <w:tc>
          <w:tcPr>
            <w:tcW w:w="959" w:type="dxa"/>
          </w:tcPr>
          <w:p w14:paraId="5E6A95ED"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12.</w:t>
            </w:r>
          </w:p>
        </w:tc>
        <w:tc>
          <w:tcPr>
            <w:tcW w:w="1559" w:type="dxa"/>
          </w:tcPr>
          <w:p w14:paraId="3A069DA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3059</w:t>
            </w:r>
          </w:p>
        </w:tc>
        <w:tc>
          <w:tcPr>
            <w:tcW w:w="7248" w:type="dxa"/>
          </w:tcPr>
          <w:p w14:paraId="2ADB19D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ArialMT" w:hAnsi="Times New Roman" w:cs="Times New Roman"/>
                <w:color w:val="000000" w:themeColor="text1"/>
                <w:sz w:val="22"/>
                <w:szCs w:val="22"/>
              </w:rPr>
              <w:t xml:space="preserve">KAUZ//ALTAR84/AOS/3/MILAN/KAUZ/4/HUITES </w:t>
            </w:r>
          </w:p>
        </w:tc>
      </w:tr>
      <w:tr w:rsidR="009527C1" w:rsidRPr="00B4217A" w14:paraId="6F842D02" w14:textId="77777777" w:rsidTr="006A0CB1">
        <w:tc>
          <w:tcPr>
            <w:tcW w:w="959" w:type="dxa"/>
          </w:tcPr>
          <w:p w14:paraId="3381A96C"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13.</w:t>
            </w:r>
          </w:p>
        </w:tc>
        <w:tc>
          <w:tcPr>
            <w:tcW w:w="1559" w:type="dxa"/>
          </w:tcPr>
          <w:p w14:paraId="104D6DE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3086</w:t>
            </w:r>
          </w:p>
        </w:tc>
        <w:tc>
          <w:tcPr>
            <w:tcW w:w="7248" w:type="dxa"/>
          </w:tcPr>
          <w:p w14:paraId="057EE0D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DBW14/HD2733//HUW468</w:t>
            </w:r>
          </w:p>
        </w:tc>
      </w:tr>
      <w:tr w:rsidR="009527C1" w:rsidRPr="00B4217A" w14:paraId="67148B92" w14:textId="77777777" w:rsidTr="006A0CB1">
        <w:tc>
          <w:tcPr>
            <w:tcW w:w="959" w:type="dxa"/>
          </w:tcPr>
          <w:p w14:paraId="3CBF999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14.</w:t>
            </w:r>
          </w:p>
        </w:tc>
        <w:tc>
          <w:tcPr>
            <w:tcW w:w="1559" w:type="dxa"/>
          </w:tcPr>
          <w:p w14:paraId="1D7322A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3226</w:t>
            </w:r>
          </w:p>
        </w:tc>
        <w:tc>
          <w:tcPr>
            <w:tcW w:w="7248" w:type="dxa"/>
          </w:tcPr>
          <w:p w14:paraId="65040A8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GRACKLE/HD2894 </w:t>
            </w:r>
          </w:p>
        </w:tc>
      </w:tr>
      <w:tr w:rsidR="009527C1" w:rsidRPr="00B4217A" w14:paraId="23EC4814" w14:textId="77777777" w:rsidTr="006A0CB1">
        <w:tc>
          <w:tcPr>
            <w:tcW w:w="959" w:type="dxa"/>
          </w:tcPr>
          <w:p w14:paraId="1A3B588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15.</w:t>
            </w:r>
          </w:p>
        </w:tc>
        <w:tc>
          <w:tcPr>
            <w:tcW w:w="1559" w:type="dxa"/>
          </w:tcPr>
          <w:p w14:paraId="71BFE98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3237</w:t>
            </w:r>
          </w:p>
        </w:tc>
        <w:tc>
          <w:tcPr>
            <w:tcW w:w="7248" w:type="dxa"/>
          </w:tcPr>
          <w:p w14:paraId="6A6E48D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 HD3016/HD2967      </w:t>
            </w:r>
          </w:p>
        </w:tc>
      </w:tr>
      <w:tr w:rsidR="009527C1" w:rsidRPr="00B4217A" w14:paraId="3A755027" w14:textId="77777777" w:rsidTr="006A0CB1">
        <w:tc>
          <w:tcPr>
            <w:tcW w:w="959" w:type="dxa"/>
          </w:tcPr>
          <w:p w14:paraId="3A95EC0D"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16.</w:t>
            </w:r>
          </w:p>
        </w:tc>
        <w:tc>
          <w:tcPr>
            <w:tcW w:w="1559" w:type="dxa"/>
          </w:tcPr>
          <w:p w14:paraId="248D7ED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3293</w:t>
            </w:r>
          </w:p>
        </w:tc>
        <w:tc>
          <w:tcPr>
            <w:tcW w:w="7248" w:type="dxa"/>
          </w:tcPr>
          <w:p w14:paraId="63471EC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HD2967/DBW46</w:t>
            </w:r>
          </w:p>
        </w:tc>
      </w:tr>
      <w:tr w:rsidR="009527C1" w:rsidRPr="00B4217A" w14:paraId="6EE0CA3A" w14:textId="77777777" w:rsidTr="006A0CB1">
        <w:tc>
          <w:tcPr>
            <w:tcW w:w="959" w:type="dxa"/>
          </w:tcPr>
          <w:p w14:paraId="4190AC0E"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17.</w:t>
            </w:r>
          </w:p>
        </w:tc>
        <w:tc>
          <w:tcPr>
            <w:tcW w:w="1559" w:type="dxa"/>
          </w:tcPr>
          <w:p w14:paraId="66255E4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3298</w:t>
            </w:r>
          </w:p>
        </w:tc>
        <w:tc>
          <w:tcPr>
            <w:tcW w:w="7248" w:type="dxa"/>
          </w:tcPr>
          <w:p w14:paraId="429F287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CL1449/PBW343//CL882/HD2009</w:t>
            </w:r>
          </w:p>
        </w:tc>
      </w:tr>
      <w:tr w:rsidR="009527C1" w:rsidRPr="00B4217A" w14:paraId="2D4A9EE2" w14:textId="77777777" w:rsidTr="006A0CB1">
        <w:tc>
          <w:tcPr>
            <w:tcW w:w="959" w:type="dxa"/>
          </w:tcPr>
          <w:p w14:paraId="40BB013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18.</w:t>
            </w:r>
          </w:p>
        </w:tc>
        <w:tc>
          <w:tcPr>
            <w:tcW w:w="1559" w:type="dxa"/>
          </w:tcPr>
          <w:p w14:paraId="612A756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HI 1621</w:t>
            </w:r>
          </w:p>
        </w:tc>
        <w:tc>
          <w:tcPr>
            <w:tcW w:w="7248" w:type="dxa"/>
          </w:tcPr>
          <w:p w14:paraId="34E76CE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W15.92/4/PASTOR//HXL7573/2*BAU/3/WBLL1</w:t>
            </w:r>
          </w:p>
        </w:tc>
      </w:tr>
      <w:tr w:rsidR="009527C1" w:rsidRPr="00B4217A" w14:paraId="09A31224" w14:textId="77777777" w:rsidTr="006A0CB1">
        <w:tc>
          <w:tcPr>
            <w:tcW w:w="959" w:type="dxa"/>
          </w:tcPr>
          <w:p w14:paraId="22BE155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19.</w:t>
            </w:r>
          </w:p>
        </w:tc>
        <w:tc>
          <w:tcPr>
            <w:tcW w:w="1559" w:type="dxa"/>
          </w:tcPr>
          <w:p w14:paraId="7144E71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HI 1655</w:t>
            </w:r>
          </w:p>
        </w:tc>
        <w:tc>
          <w:tcPr>
            <w:tcW w:w="7248" w:type="dxa"/>
          </w:tcPr>
          <w:p w14:paraId="7B626AA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MACS2496/HI1531</w:t>
            </w:r>
          </w:p>
        </w:tc>
      </w:tr>
      <w:tr w:rsidR="009527C1" w:rsidRPr="00B4217A" w14:paraId="48C951F6" w14:textId="77777777" w:rsidTr="006A0CB1">
        <w:tc>
          <w:tcPr>
            <w:tcW w:w="959" w:type="dxa"/>
          </w:tcPr>
          <w:p w14:paraId="4FFBB7D5"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20.</w:t>
            </w:r>
          </w:p>
        </w:tc>
        <w:tc>
          <w:tcPr>
            <w:tcW w:w="1559" w:type="dxa"/>
          </w:tcPr>
          <w:p w14:paraId="06C84E8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 1317</w:t>
            </w:r>
          </w:p>
        </w:tc>
        <w:tc>
          <w:tcPr>
            <w:tcW w:w="7248" w:type="dxa"/>
          </w:tcPr>
          <w:p w14:paraId="4D797D5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ArialMT" w:hAnsi="Times New Roman" w:cs="Times New Roman"/>
                <w:color w:val="000000" w:themeColor="text1"/>
                <w:sz w:val="22"/>
                <w:szCs w:val="22"/>
              </w:rPr>
              <w:t xml:space="preserve">K0307/K9162 </w:t>
            </w:r>
          </w:p>
        </w:tc>
      </w:tr>
      <w:tr w:rsidR="009527C1" w:rsidRPr="00B4217A" w14:paraId="5B27EAF5" w14:textId="77777777" w:rsidTr="006A0CB1">
        <w:tc>
          <w:tcPr>
            <w:tcW w:w="959" w:type="dxa"/>
          </w:tcPr>
          <w:p w14:paraId="6E5A136B"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21.</w:t>
            </w:r>
          </w:p>
        </w:tc>
        <w:tc>
          <w:tcPr>
            <w:tcW w:w="1559" w:type="dxa"/>
          </w:tcPr>
          <w:p w14:paraId="10A7F3E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LOK 54</w:t>
            </w:r>
          </w:p>
        </w:tc>
        <w:tc>
          <w:tcPr>
            <w:tcW w:w="7248" w:type="dxa"/>
          </w:tcPr>
          <w:p w14:paraId="1644742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3"/>
                <w:sz w:val="22"/>
                <w:szCs w:val="22"/>
              </w:rPr>
              <w:t>Raj3777/WH671</w:t>
            </w:r>
          </w:p>
        </w:tc>
      </w:tr>
      <w:tr w:rsidR="009527C1" w:rsidRPr="00B4217A" w14:paraId="3316B7DE" w14:textId="77777777" w:rsidTr="006A0CB1">
        <w:tc>
          <w:tcPr>
            <w:tcW w:w="959" w:type="dxa"/>
          </w:tcPr>
          <w:p w14:paraId="256D9218"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22.</w:t>
            </w:r>
          </w:p>
        </w:tc>
        <w:tc>
          <w:tcPr>
            <w:tcW w:w="1559" w:type="dxa"/>
          </w:tcPr>
          <w:p w14:paraId="778A7B6E"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MP 3288</w:t>
            </w:r>
          </w:p>
        </w:tc>
        <w:tc>
          <w:tcPr>
            <w:tcW w:w="7248" w:type="dxa"/>
          </w:tcPr>
          <w:p w14:paraId="16AE2D9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DOVE/BUC/DL788-2</w:t>
            </w:r>
          </w:p>
        </w:tc>
      </w:tr>
      <w:tr w:rsidR="009527C1" w:rsidRPr="00B4217A" w14:paraId="5841F743" w14:textId="77777777" w:rsidTr="006A0CB1">
        <w:tc>
          <w:tcPr>
            <w:tcW w:w="959" w:type="dxa"/>
          </w:tcPr>
          <w:p w14:paraId="09988F3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23.</w:t>
            </w:r>
          </w:p>
        </w:tc>
        <w:tc>
          <w:tcPr>
            <w:tcW w:w="1559" w:type="dxa"/>
          </w:tcPr>
          <w:p w14:paraId="3CBB53C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3170</w:t>
            </w:r>
          </w:p>
        </w:tc>
        <w:tc>
          <w:tcPr>
            <w:tcW w:w="7248" w:type="dxa"/>
          </w:tcPr>
          <w:p w14:paraId="798AADF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SKOLL/ROLF07      </w:t>
            </w:r>
          </w:p>
        </w:tc>
      </w:tr>
      <w:tr w:rsidR="009527C1" w:rsidRPr="00B4217A" w14:paraId="5640DD23" w14:textId="77777777" w:rsidTr="006A0CB1">
        <w:tc>
          <w:tcPr>
            <w:tcW w:w="959" w:type="dxa"/>
          </w:tcPr>
          <w:p w14:paraId="75B7A745"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24.</w:t>
            </w:r>
          </w:p>
        </w:tc>
        <w:tc>
          <w:tcPr>
            <w:tcW w:w="1559" w:type="dxa"/>
          </w:tcPr>
          <w:p w14:paraId="2198EB6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3624</w:t>
            </w:r>
          </w:p>
        </w:tc>
        <w:tc>
          <w:tcPr>
            <w:tcW w:w="7248" w:type="dxa"/>
          </w:tcPr>
          <w:p w14:paraId="028C2A5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DL 1022 X NIAW 1415</w:t>
            </w:r>
          </w:p>
        </w:tc>
      </w:tr>
      <w:tr w:rsidR="009527C1" w:rsidRPr="00B4217A" w14:paraId="1AF9E420" w14:textId="77777777" w:rsidTr="006A0CB1">
        <w:tc>
          <w:tcPr>
            <w:tcW w:w="959" w:type="dxa"/>
          </w:tcPr>
          <w:p w14:paraId="117074E4"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25.</w:t>
            </w:r>
          </w:p>
        </w:tc>
        <w:tc>
          <w:tcPr>
            <w:tcW w:w="1559" w:type="dxa"/>
          </w:tcPr>
          <w:p w14:paraId="22410BE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3643</w:t>
            </w:r>
          </w:p>
        </w:tc>
        <w:tc>
          <w:tcPr>
            <w:tcW w:w="7248" w:type="dxa"/>
          </w:tcPr>
          <w:p w14:paraId="34722B7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4083 X NIAW 1275</w:t>
            </w:r>
          </w:p>
        </w:tc>
      </w:tr>
      <w:tr w:rsidR="009527C1" w:rsidRPr="00B4217A" w14:paraId="3AF49581" w14:textId="77777777" w:rsidTr="006A0CB1">
        <w:tc>
          <w:tcPr>
            <w:tcW w:w="959" w:type="dxa"/>
          </w:tcPr>
          <w:p w14:paraId="7FB1511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26.</w:t>
            </w:r>
          </w:p>
        </w:tc>
        <w:tc>
          <w:tcPr>
            <w:tcW w:w="1559" w:type="dxa"/>
          </w:tcPr>
          <w:p w14:paraId="5080419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QST 1910</w:t>
            </w:r>
          </w:p>
        </w:tc>
        <w:tc>
          <w:tcPr>
            <w:tcW w:w="7248" w:type="dxa"/>
          </w:tcPr>
          <w:p w14:paraId="6361D35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HD2967/WH1080 </w:t>
            </w:r>
          </w:p>
        </w:tc>
      </w:tr>
      <w:tr w:rsidR="009527C1" w:rsidRPr="00B4217A" w14:paraId="20E00A86" w14:textId="77777777" w:rsidTr="006A0CB1">
        <w:tc>
          <w:tcPr>
            <w:tcW w:w="959" w:type="dxa"/>
          </w:tcPr>
          <w:p w14:paraId="54184FD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27.</w:t>
            </w:r>
          </w:p>
        </w:tc>
        <w:tc>
          <w:tcPr>
            <w:tcW w:w="1559" w:type="dxa"/>
          </w:tcPr>
          <w:p w14:paraId="43BC3DCE"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QST 1911</w:t>
            </w:r>
          </w:p>
        </w:tc>
        <w:tc>
          <w:tcPr>
            <w:tcW w:w="7248" w:type="dxa"/>
          </w:tcPr>
          <w:p w14:paraId="279BD8F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HD2967/ WH1184</w:t>
            </w:r>
          </w:p>
        </w:tc>
      </w:tr>
      <w:tr w:rsidR="009527C1" w:rsidRPr="00B4217A" w14:paraId="04A69D06" w14:textId="77777777" w:rsidTr="006A0CB1">
        <w:tc>
          <w:tcPr>
            <w:tcW w:w="959" w:type="dxa"/>
          </w:tcPr>
          <w:p w14:paraId="4E007B6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28.</w:t>
            </w:r>
          </w:p>
        </w:tc>
        <w:tc>
          <w:tcPr>
            <w:tcW w:w="1559" w:type="dxa"/>
          </w:tcPr>
          <w:p w14:paraId="038A747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3765</w:t>
            </w:r>
          </w:p>
        </w:tc>
        <w:tc>
          <w:tcPr>
            <w:tcW w:w="7248" w:type="dxa"/>
          </w:tcPr>
          <w:p w14:paraId="71A2912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HD</w:t>
            </w:r>
            <w:r w:rsidRPr="00B4217A">
              <w:rPr>
                <w:rFonts w:ascii="Times New Roman" w:eastAsia="Calibri" w:hAnsi="Times New Roman" w:cs="Times New Roman"/>
                <w:color w:val="000000" w:themeColor="text1"/>
                <w:spacing w:val="-3"/>
                <w:sz w:val="22"/>
                <w:szCs w:val="22"/>
              </w:rPr>
              <w:t>2402/VL639</w:t>
            </w:r>
          </w:p>
        </w:tc>
      </w:tr>
      <w:tr w:rsidR="009527C1" w:rsidRPr="00B4217A" w14:paraId="53693768" w14:textId="77777777" w:rsidTr="006A0CB1">
        <w:tc>
          <w:tcPr>
            <w:tcW w:w="959" w:type="dxa"/>
          </w:tcPr>
          <w:p w14:paraId="06E29060"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29.</w:t>
            </w:r>
          </w:p>
        </w:tc>
        <w:tc>
          <w:tcPr>
            <w:tcW w:w="1559" w:type="dxa"/>
          </w:tcPr>
          <w:p w14:paraId="3CC9784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4480</w:t>
            </w:r>
          </w:p>
        </w:tc>
        <w:tc>
          <w:tcPr>
            <w:tcW w:w="7248" w:type="dxa"/>
          </w:tcPr>
          <w:p w14:paraId="18175D7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WR989/PBW587</w:t>
            </w:r>
          </w:p>
        </w:tc>
      </w:tr>
      <w:tr w:rsidR="009527C1" w:rsidRPr="00B4217A" w14:paraId="0BC88BF4" w14:textId="77777777" w:rsidTr="006A0CB1">
        <w:tc>
          <w:tcPr>
            <w:tcW w:w="959" w:type="dxa"/>
          </w:tcPr>
          <w:p w14:paraId="067F6BD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30.</w:t>
            </w:r>
          </w:p>
        </w:tc>
        <w:tc>
          <w:tcPr>
            <w:tcW w:w="1559" w:type="dxa"/>
          </w:tcPr>
          <w:p w14:paraId="6158255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 5</w:t>
            </w:r>
          </w:p>
        </w:tc>
        <w:tc>
          <w:tcPr>
            <w:tcW w:w="7248" w:type="dxa"/>
          </w:tcPr>
          <w:p w14:paraId="0D9E44F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RAJ4014/WH730</w:t>
            </w:r>
          </w:p>
        </w:tc>
      </w:tr>
      <w:tr w:rsidR="009527C1" w:rsidRPr="00B4217A" w14:paraId="2BC5CC38" w14:textId="77777777" w:rsidTr="006A0CB1">
        <w:tc>
          <w:tcPr>
            <w:tcW w:w="959" w:type="dxa"/>
          </w:tcPr>
          <w:p w14:paraId="27ADC96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31.</w:t>
            </w:r>
          </w:p>
        </w:tc>
        <w:tc>
          <w:tcPr>
            <w:tcW w:w="1559" w:type="dxa"/>
          </w:tcPr>
          <w:p w14:paraId="51149CB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RWP-2018-32</w:t>
            </w:r>
          </w:p>
        </w:tc>
        <w:tc>
          <w:tcPr>
            <w:tcW w:w="7248" w:type="dxa"/>
          </w:tcPr>
          <w:p w14:paraId="1ECCA43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HD3131/DBW90 </w:t>
            </w:r>
          </w:p>
        </w:tc>
      </w:tr>
      <w:tr w:rsidR="009527C1" w:rsidRPr="00B4217A" w14:paraId="388C2E69" w14:textId="77777777" w:rsidTr="006A0CB1">
        <w:tc>
          <w:tcPr>
            <w:tcW w:w="959" w:type="dxa"/>
          </w:tcPr>
          <w:p w14:paraId="5E38572F"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32.</w:t>
            </w:r>
          </w:p>
        </w:tc>
        <w:tc>
          <w:tcPr>
            <w:tcW w:w="1559" w:type="dxa"/>
          </w:tcPr>
          <w:p w14:paraId="327593E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RWP-2019-30</w:t>
            </w:r>
          </w:p>
        </w:tc>
        <w:tc>
          <w:tcPr>
            <w:tcW w:w="7248" w:type="dxa"/>
          </w:tcPr>
          <w:p w14:paraId="63B8832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HD2964/PBW631</w:t>
            </w:r>
          </w:p>
        </w:tc>
      </w:tr>
      <w:tr w:rsidR="009527C1" w:rsidRPr="00B4217A" w14:paraId="5C76CF14" w14:textId="77777777" w:rsidTr="006A0CB1">
        <w:tc>
          <w:tcPr>
            <w:tcW w:w="959" w:type="dxa"/>
          </w:tcPr>
          <w:p w14:paraId="74DD314E"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33.</w:t>
            </w:r>
          </w:p>
        </w:tc>
        <w:tc>
          <w:tcPr>
            <w:tcW w:w="1559" w:type="dxa"/>
          </w:tcPr>
          <w:p w14:paraId="64B9824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RWP-2019-31</w:t>
            </w:r>
          </w:p>
        </w:tc>
        <w:tc>
          <w:tcPr>
            <w:tcW w:w="7248" w:type="dxa"/>
          </w:tcPr>
          <w:p w14:paraId="3BC700C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3249/DBW 316</w:t>
            </w:r>
          </w:p>
        </w:tc>
      </w:tr>
      <w:tr w:rsidR="009527C1" w:rsidRPr="00B4217A" w14:paraId="438A3A44" w14:textId="77777777" w:rsidTr="006A0CB1">
        <w:tc>
          <w:tcPr>
            <w:tcW w:w="959" w:type="dxa"/>
          </w:tcPr>
          <w:p w14:paraId="54F30FD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34.</w:t>
            </w:r>
          </w:p>
        </w:tc>
        <w:tc>
          <w:tcPr>
            <w:tcW w:w="1559" w:type="dxa"/>
          </w:tcPr>
          <w:p w14:paraId="0BB3F30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TAW 185</w:t>
            </w:r>
          </w:p>
        </w:tc>
        <w:tc>
          <w:tcPr>
            <w:tcW w:w="7248" w:type="dxa"/>
          </w:tcPr>
          <w:p w14:paraId="117EAB9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GW492/HP1968</w:t>
            </w:r>
          </w:p>
        </w:tc>
      </w:tr>
      <w:tr w:rsidR="009527C1" w:rsidRPr="00B4217A" w14:paraId="5C2C46C6" w14:textId="77777777" w:rsidTr="006A0CB1">
        <w:tc>
          <w:tcPr>
            <w:tcW w:w="959" w:type="dxa"/>
          </w:tcPr>
          <w:p w14:paraId="28EA1E3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35.</w:t>
            </w:r>
          </w:p>
        </w:tc>
        <w:tc>
          <w:tcPr>
            <w:tcW w:w="1559" w:type="dxa"/>
          </w:tcPr>
          <w:p w14:paraId="38950F5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TAW 186</w:t>
            </w:r>
          </w:p>
        </w:tc>
        <w:tc>
          <w:tcPr>
            <w:tcW w:w="7248" w:type="dxa"/>
          </w:tcPr>
          <w:p w14:paraId="4979AE9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GW322/PHSL10</w:t>
            </w:r>
          </w:p>
        </w:tc>
      </w:tr>
      <w:tr w:rsidR="009527C1" w:rsidRPr="00B4217A" w14:paraId="6FCC461D" w14:textId="77777777" w:rsidTr="006A0CB1">
        <w:tc>
          <w:tcPr>
            <w:tcW w:w="959" w:type="dxa"/>
          </w:tcPr>
          <w:p w14:paraId="29A40B4C"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36.</w:t>
            </w:r>
          </w:p>
        </w:tc>
        <w:tc>
          <w:tcPr>
            <w:tcW w:w="1559" w:type="dxa"/>
          </w:tcPr>
          <w:p w14:paraId="155235A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711</w:t>
            </w:r>
          </w:p>
        </w:tc>
        <w:tc>
          <w:tcPr>
            <w:tcW w:w="7248" w:type="dxa"/>
          </w:tcPr>
          <w:p w14:paraId="0DE04539"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S308/</w:t>
            </w:r>
            <w:r w:rsidRPr="00B4217A">
              <w:rPr>
                <w:rFonts w:ascii="Times New Roman" w:eastAsia="Calibri" w:hAnsi="Times New Roman" w:cs="Times New Roman"/>
                <w:color w:val="000000" w:themeColor="text1"/>
                <w:spacing w:val="-3"/>
                <w:sz w:val="22"/>
                <w:szCs w:val="22"/>
              </w:rPr>
              <w:t>CHR//KAL</w:t>
            </w:r>
          </w:p>
        </w:tc>
      </w:tr>
      <w:tr w:rsidR="009527C1" w:rsidRPr="00B4217A" w14:paraId="4B9D7B50" w14:textId="77777777" w:rsidTr="006A0CB1">
        <w:tc>
          <w:tcPr>
            <w:tcW w:w="959" w:type="dxa"/>
          </w:tcPr>
          <w:p w14:paraId="0AAABF66"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37.</w:t>
            </w:r>
          </w:p>
        </w:tc>
        <w:tc>
          <w:tcPr>
            <w:tcW w:w="1559" w:type="dxa"/>
          </w:tcPr>
          <w:p w14:paraId="537D5F14"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730</w:t>
            </w:r>
          </w:p>
        </w:tc>
        <w:tc>
          <w:tcPr>
            <w:tcW w:w="7248" w:type="dxa"/>
          </w:tcPr>
          <w:p w14:paraId="0BB576D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CPAN2092/Improved</w:t>
            </w:r>
            <w:r w:rsidRPr="00B4217A">
              <w:rPr>
                <w:rFonts w:ascii="Times New Roman" w:eastAsia="Calibri" w:hAnsi="Times New Roman" w:cs="Times New Roman"/>
                <w:color w:val="000000" w:themeColor="text1"/>
                <w:spacing w:val="-3"/>
                <w:sz w:val="22"/>
                <w:szCs w:val="22"/>
              </w:rPr>
              <w:t>Lok-1</w:t>
            </w:r>
          </w:p>
        </w:tc>
      </w:tr>
      <w:tr w:rsidR="009527C1" w:rsidRPr="00B4217A" w14:paraId="4FDE3B78" w14:textId="77777777" w:rsidTr="006A0CB1">
        <w:tc>
          <w:tcPr>
            <w:tcW w:w="959" w:type="dxa"/>
          </w:tcPr>
          <w:p w14:paraId="73907809"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lastRenderedPageBreak/>
              <w:t>38.</w:t>
            </w:r>
          </w:p>
        </w:tc>
        <w:tc>
          <w:tcPr>
            <w:tcW w:w="1559" w:type="dxa"/>
          </w:tcPr>
          <w:p w14:paraId="0859F88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1105</w:t>
            </w:r>
          </w:p>
        </w:tc>
        <w:tc>
          <w:tcPr>
            <w:tcW w:w="7248" w:type="dxa"/>
          </w:tcPr>
          <w:p w14:paraId="7E9FB48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MILAN/S87230//BABAX</w:t>
            </w:r>
          </w:p>
        </w:tc>
      </w:tr>
      <w:tr w:rsidR="009527C1" w:rsidRPr="00B4217A" w14:paraId="6AAFBE7C" w14:textId="77777777" w:rsidTr="006A0CB1">
        <w:tc>
          <w:tcPr>
            <w:tcW w:w="959" w:type="dxa"/>
          </w:tcPr>
          <w:p w14:paraId="1B9C57EB"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39.</w:t>
            </w:r>
          </w:p>
        </w:tc>
        <w:tc>
          <w:tcPr>
            <w:tcW w:w="1559" w:type="dxa"/>
          </w:tcPr>
          <w:p w14:paraId="57E5865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1124</w:t>
            </w:r>
          </w:p>
        </w:tc>
        <w:tc>
          <w:tcPr>
            <w:tcW w:w="7248" w:type="dxa"/>
          </w:tcPr>
          <w:p w14:paraId="1B60C69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MUNIA/CHTO//AMSEL</w:t>
            </w:r>
          </w:p>
        </w:tc>
      </w:tr>
      <w:tr w:rsidR="009527C1" w:rsidRPr="00B4217A" w14:paraId="11516B43" w14:textId="77777777" w:rsidTr="006A0CB1">
        <w:tc>
          <w:tcPr>
            <w:tcW w:w="959" w:type="dxa"/>
          </w:tcPr>
          <w:p w14:paraId="732B924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40.</w:t>
            </w:r>
          </w:p>
        </w:tc>
        <w:tc>
          <w:tcPr>
            <w:tcW w:w="1559" w:type="dxa"/>
          </w:tcPr>
          <w:p w14:paraId="6996C77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 WH 1202</w:t>
            </w:r>
          </w:p>
        </w:tc>
        <w:tc>
          <w:tcPr>
            <w:tcW w:w="7248" w:type="dxa"/>
          </w:tcPr>
          <w:p w14:paraId="586E0F6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D67.2/PARANA66.270//AE.SQ.(320)/3/CUNNINGHAM</w:t>
            </w:r>
          </w:p>
        </w:tc>
      </w:tr>
    </w:tbl>
    <w:p w14:paraId="7B8CAD72" w14:textId="77777777" w:rsidR="009527C1" w:rsidRDefault="009527C1" w:rsidP="007273B5">
      <w:pPr>
        <w:spacing w:after="0" w:line="360" w:lineRule="auto"/>
        <w:rPr>
          <w:rFonts w:ascii="Times New Roman" w:hAnsi="Times New Roman" w:cs="Times New Roman"/>
          <w:b/>
          <w:bCs/>
          <w:sz w:val="24"/>
          <w:szCs w:val="24"/>
          <w:lang w:val="en-US"/>
        </w:rPr>
      </w:pPr>
    </w:p>
    <w:p w14:paraId="5EE6F2E3" w14:textId="77777777" w:rsidR="007273B5" w:rsidRPr="00931D10" w:rsidRDefault="00333AF6" w:rsidP="007273B5">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Table 2.</w:t>
      </w:r>
      <w:r w:rsidR="007273B5" w:rsidRPr="00931D10">
        <w:rPr>
          <w:rFonts w:ascii="Times New Roman" w:hAnsi="Times New Roman" w:cs="Times New Roman"/>
          <w:b/>
          <w:bCs/>
          <w:sz w:val="24"/>
          <w:szCs w:val="24"/>
          <w:lang w:val="en-US"/>
        </w:rPr>
        <w:t xml:space="preserve"> </w:t>
      </w:r>
      <w:r w:rsidR="007273B5" w:rsidRPr="00931D10">
        <w:rPr>
          <w:rFonts w:ascii="Times New Roman" w:hAnsi="Times New Roman" w:cs="Times New Roman"/>
          <w:b/>
          <w:bCs/>
          <w:sz w:val="24"/>
          <w:szCs w:val="24"/>
        </w:rPr>
        <w:t xml:space="preserve">Clustering pattern of 40 bread wheat genotypes </w:t>
      </w:r>
    </w:p>
    <w:tbl>
      <w:tblPr>
        <w:tblStyle w:val="TableGrid"/>
        <w:tblW w:w="0" w:type="auto"/>
        <w:tblLook w:val="04A0" w:firstRow="1" w:lastRow="0" w:firstColumn="1" w:lastColumn="0" w:noHBand="0" w:noVBand="1"/>
      </w:tblPr>
      <w:tblGrid>
        <w:gridCol w:w="1070"/>
        <w:gridCol w:w="2015"/>
        <w:gridCol w:w="6034"/>
      </w:tblGrid>
      <w:tr w:rsidR="007273B5" w:rsidRPr="00931D10" w14:paraId="716EA3B9" w14:textId="77777777" w:rsidTr="006A0CB1">
        <w:tc>
          <w:tcPr>
            <w:tcW w:w="1070" w:type="dxa"/>
          </w:tcPr>
          <w:p w14:paraId="5D00CDB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Clusters</w:t>
            </w:r>
          </w:p>
        </w:tc>
        <w:tc>
          <w:tcPr>
            <w:tcW w:w="2015" w:type="dxa"/>
          </w:tcPr>
          <w:p w14:paraId="02E020B3"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No. of Genotypes</w:t>
            </w:r>
          </w:p>
        </w:tc>
        <w:tc>
          <w:tcPr>
            <w:tcW w:w="6034" w:type="dxa"/>
          </w:tcPr>
          <w:p w14:paraId="6B53303E"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Name of genotypes</w:t>
            </w:r>
          </w:p>
        </w:tc>
      </w:tr>
      <w:tr w:rsidR="007273B5" w:rsidRPr="00931D10" w14:paraId="6050389C" w14:textId="77777777" w:rsidTr="006A0CB1">
        <w:tc>
          <w:tcPr>
            <w:tcW w:w="1070" w:type="dxa"/>
          </w:tcPr>
          <w:p w14:paraId="3C8BE206"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2015" w:type="dxa"/>
          </w:tcPr>
          <w:p w14:paraId="5D6AD6B8"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8</w:t>
            </w:r>
          </w:p>
        </w:tc>
        <w:tc>
          <w:tcPr>
            <w:tcW w:w="6034" w:type="dxa"/>
          </w:tcPr>
          <w:p w14:paraId="66BC492D"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lang w:val="en-US"/>
              </w:rPr>
              <w:t xml:space="preserve">WH 1202, C 306, </w:t>
            </w:r>
            <w:r w:rsidRPr="00931D10">
              <w:rPr>
                <w:rFonts w:ascii="Times New Roman" w:hAnsi="Times New Roman" w:cs="Times New Roman"/>
              </w:rPr>
              <w:t>DBW</w:t>
            </w:r>
            <w:r>
              <w:rPr>
                <w:rFonts w:ascii="Times New Roman" w:hAnsi="Times New Roman" w:cs="Times New Roman"/>
              </w:rPr>
              <w:t xml:space="preserve"> </w:t>
            </w:r>
            <w:r w:rsidRPr="00931D10">
              <w:rPr>
                <w:rFonts w:ascii="Times New Roman" w:hAnsi="Times New Roman" w:cs="Times New Roman"/>
              </w:rPr>
              <w:t>74, HI</w:t>
            </w:r>
            <w:r>
              <w:rPr>
                <w:rFonts w:ascii="Times New Roman" w:hAnsi="Times New Roman" w:cs="Times New Roman"/>
              </w:rPr>
              <w:t xml:space="preserve"> </w:t>
            </w:r>
            <w:r w:rsidRPr="00931D10">
              <w:rPr>
                <w:rFonts w:ascii="Times New Roman" w:hAnsi="Times New Roman" w:cs="Times New Roman"/>
              </w:rPr>
              <w:t>162</w:t>
            </w:r>
            <w:r>
              <w:rPr>
                <w:rFonts w:ascii="Times New Roman" w:hAnsi="Times New Roman" w:cs="Times New Roman"/>
              </w:rPr>
              <w:t xml:space="preserve">1, MP 3288, QST 1911, RAJ 3765, </w:t>
            </w:r>
            <w:r w:rsidRPr="00931D10">
              <w:rPr>
                <w:rFonts w:ascii="Times New Roman" w:hAnsi="Times New Roman" w:cs="Times New Roman"/>
              </w:rPr>
              <w:t>TAW</w:t>
            </w:r>
            <w:r>
              <w:rPr>
                <w:rFonts w:ascii="Times New Roman" w:hAnsi="Times New Roman" w:cs="Times New Roman"/>
              </w:rPr>
              <w:t xml:space="preserve"> </w:t>
            </w:r>
            <w:r w:rsidRPr="00931D10">
              <w:rPr>
                <w:rFonts w:ascii="Times New Roman" w:hAnsi="Times New Roman" w:cs="Times New Roman"/>
              </w:rPr>
              <w:t>185</w:t>
            </w:r>
          </w:p>
        </w:tc>
      </w:tr>
      <w:tr w:rsidR="007273B5" w:rsidRPr="00931D10" w14:paraId="356E677A" w14:textId="77777777" w:rsidTr="006A0CB1">
        <w:tc>
          <w:tcPr>
            <w:tcW w:w="1070" w:type="dxa"/>
          </w:tcPr>
          <w:p w14:paraId="00989CC8"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2015" w:type="dxa"/>
          </w:tcPr>
          <w:p w14:paraId="79C34B8A"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14</w:t>
            </w:r>
          </w:p>
        </w:tc>
        <w:tc>
          <w:tcPr>
            <w:tcW w:w="6034" w:type="dxa"/>
          </w:tcPr>
          <w:p w14:paraId="5435F7C0"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rPr>
              <w:t>BRW</w:t>
            </w:r>
            <w:r>
              <w:rPr>
                <w:rFonts w:ascii="Times New Roman" w:hAnsi="Times New Roman" w:cs="Times New Roman"/>
              </w:rPr>
              <w:t xml:space="preserve"> </w:t>
            </w:r>
            <w:r w:rsidRPr="00931D10">
              <w:rPr>
                <w:rFonts w:ascii="Times New Roman" w:hAnsi="Times New Roman" w:cs="Times New Roman"/>
              </w:rPr>
              <w:t>3806, DBW</w:t>
            </w:r>
            <w:r>
              <w:rPr>
                <w:rFonts w:ascii="Times New Roman" w:hAnsi="Times New Roman" w:cs="Times New Roman"/>
              </w:rPr>
              <w:t xml:space="preserve"> </w:t>
            </w:r>
            <w:r w:rsidRPr="00931D10">
              <w:rPr>
                <w:rFonts w:ascii="Times New Roman" w:hAnsi="Times New Roman" w:cs="Times New Roman"/>
              </w:rPr>
              <w:t>299, DBW</w:t>
            </w:r>
            <w:r>
              <w:rPr>
                <w:rFonts w:ascii="Times New Roman" w:hAnsi="Times New Roman" w:cs="Times New Roman"/>
              </w:rPr>
              <w:t xml:space="preserve"> </w:t>
            </w:r>
            <w:r w:rsidRPr="00931D10">
              <w:rPr>
                <w:rFonts w:ascii="Times New Roman" w:hAnsi="Times New Roman" w:cs="Times New Roman"/>
              </w:rPr>
              <w:t>303, DBW</w:t>
            </w:r>
            <w:r>
              <w:rPr>
                <w:rFonts w:ascii="Times New Roman" w:hAnsi="Times New Roman" w:cs="Times New Roman"/>
              </w:rPr>
              <w:t xml:space="preserve"> </w:t>
            </w:r>
            <w:r w:rsidRPr="00931D10">
              <w:rPr>
                <w:rFonts w:ascii="Times New Roman" w:hAnsi="Times New Roman" w:cs="Times New Roman"/>
              </w:rPr>
              <w:t>71, HD</w:t>
            </w:r>
            <w:r>
              <w:rPr>
                <w:rFonts w:ascii="Times New Roman" w:hAnsi="Times New Roman" w:cs="Times New Roman"/>
              </w:rPr>
              <w:t xml:space="preserve"> </w:t>
            </w:r>
            <w:r w:rsidRPr="00931D10">
              <w:rPr>
                <w:rFonts w:ascii="Times New Roman" w:hAnsi="Times New Roman" w:cs="Times New Roman"/>
              </w:rPr>
              <w:t>3059, HD</w:t>
            </w:r>
            <w:r>
              <w:rPr>
                <w:rFonts w:ascii="Times New Roman" w:hAnsi="Times New Roman" w:cs="Times New Roman"/>
              </w:rPr>
              <w:t xml:space="preserve"> </w:t>
            </w:r>
            <w:r w:rsidRPr="00931D10">
              <w:rPr>
                <w:rFonts w:ascii="Times New Roman" w:hAnsi="Times New Roman" w:cs="Times New Roman"/>
              </w:rPr>
              <w:t>3086, HD</w:t>
            </w:r>
            <w:r>
              <w:rPr>
                <w:rFonts w:ascii="Times New Roman" w:hAnsi="Times New Roman" w:cs="Times New Roman"/>
              </w:rPr>
              <w:t xml:space="preserve"> </w:t>
            </w:r>
            <w:r w:rsidRPr="00931D10">
              <w:rPr>
                <w:rFonts w:ascii="Times New Roman" w:hAnsi="Times New Roman" w:cs="Times New Roman"/>
              </w:rPr>
              <w:t>3226, HD</w:t>
            </w:r>
            <w:r>
              <w:rPr>
                <w:rFonts w:ascii="Times New Roman" w:hAnsi="Times New Roman" w:cs="Times New Roman"/>
              </w:rPr>
              <w:t xml:space="preserve"> </w:t>
            </w:r>
            <w:r w:rsidRPr="00931D10">
              <w:rPr>
                <w:rFonts w:ascii="Times New Roman" w:hAnsi="Times New Roman" w:cs="Times New Roman"/>
              </w:rPr>
              <w:t>3237, HD</w:t>
            </w:r>
            <w:r>
              <w:rPr>
                <w:rFonts w:ascii="Times New Roman" w:hAnsi="Times New Roman" w:cs="Times New Roman"/>
              </w:rPr>
              <w:t xml:space="preserve"> </w:t>
            </w:r>
            <w:r w:rsidRPr="00931D10">
              <w:rPr>
                <w:rFonts w:ascii="Times New Roman" w:hAnsi="Times New Roman" w:cs="Times New Roman"/>
              </w:rPr>
              <w:t>3293, HD</w:t>
            </w:r>
            <w:r>
              <w:rPr>
                <w:rFonts w:ascii="Times New Roman" w:hAnsi="Times New Roman" w:cs="Times New Roman"/>
              </w:rPr>
              <w:t xml:space="preserve"> </w:t>
            </w:r>
            <w:r w:rsidRPr="00931D10">
              <w:rPr>
                <w:rFonts w:ascii="Times New Roman" w:hAnsi="Times New Roman" w:cs="Times New Roman"/>
              </w:rPr>
              <w:t>3298, RWP-2019-30, WH</w:t>
            </w:r>
            <w:r>
              <w:rPr>
                <w:rFonts w:ascii="Times New Roman" w:hAnsi="Times New Roman" w:cs="Times New Roman"/>
              </w:rPr>
              <w:t xml:space="preserve"> </w:t>
            </w:r>
            <w:r w:rsidRPr="00931D10">
              <w:rPr>
                <w:rFonts w:ascii="Times New Roman" w:hAnsi="Times New Roman" w:cs="Times New Roman"/>
              </w:rPr>
              <w:t>1105, WH</w:t>
            </w:r>
            <w:r>
              <w:rPr>
                <w:rFonts w:ascii="Times New Roman" w:hAnsi="Times New Roman" w:cs="Times New Roman"/>
              </w:rPr>
              <w:t xml:space="preserve"> </w:t>
            </w:r>
            <w:r w:rsidRPr="00931D10">
              <w:rPr>
                <w:rFonts w:ascii="Times New Roman" w:hAnsi="Times New Roman" w:cs="Times New Roman"/>
              </w:rPr>
              <w:t>1124</w:t>
            </w:r>
            <w:r>
              <w:rPr>
                <w:rFonts w:ascii="Times New Roman" w:hAnsi="Times New Roman" w:cs="Times New Roman"/>
              </w:rPr>
              <w:t xml:space="preserve">, </w:t>
            </w:r>
            <w:r w:rsidRPr="00931D10">
              <w:rPr>
                <w:rFonts w:ascii="Times New Roman" w:eastAsia="Times New Roman" w:hAnsi="Times New Roman" w:cs="Times New Roman"/>
                <w:color w:val="000000"/>
                <w:kern w:val="0"/>
                <w:lang w:eastAsia="en-IN"/>
              </w:rPr>
              <w:t>WH730</w:t>
            </w:r>
          </w:p>
        </w:tc>
      </w:tr>
      <w:tr w:rsidR="007273B5" w:rsidRPr="00931D10" w14:paraId="604FB871" w14:textId="77777777" w:rsidTr="006A0CB1">
        <w:tc>
          <w:tcPr>
            <w:tcW w:w="1070" w:type="dxa"/>
          </w:tcPr>
          <w:p w14:paraId="67848E48"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2015" w:type="dxa"/>
          </w:tcPr>
          <w:p w14:paraId="63534DA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7</w:t>
            </w:r>
          </w:p>
        </w:tc>
        <w:tc>
          <w:tcPr>
            <w:tcW w:w="6034" w:type="dxa"/>
          </w:tcPr>
          <w:p w14:paraId="0DD5DB6E"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lang w:val="en-US"/>
              </w:rPr>
              <w:t>DBW</w:t>
            </w:r>
            <w:r>
              <w:rPr>
                <w:rFonts w:ascii="Times New Roman" w:hAnsi="Times New Roman" w:cs="Times New Roman"/>
                <w:lang w:val="en-US"/>
              </w:rPr>
              <w:t xml:space="preserve"> </w:t>
            </w:r>
            <w:r w:rsidRPr="00931D10">
              <w:rPr>
                <w:rFonts w:ascii="Times New Roman" w:hAnsi="Times New Roman" w:cs="Times New Roman"/>
                <w:lang w:val="en-US"/>
              </w:rPr>
              <w:t>110, DBW</w:t>
            </w:r>
            <w:r>
              <w:rPr>
                <w:rFonts w:ascii="Times New Roman" w:hAnsi="Times New Roman" w:cs="Times New Roman"/>
                <w:lang w:val="en-US"/>
              </w:rPr>
              <w:t xml:space="preserve"> </w:t>
            </w:r>
            <w:r w:rsidRPr="00931D10">
              <w:rPr>
                <w:rFonts w:ascii="Times New Roman" w:hAnsi="Times New Roman" w:cs="Times New Roman"/>
                <w:lang w:val="en-US"/>
              </w:rPr>
              <w:t>14, K</w:t>
            </w:r>
            <w:r>
              <w:rPr>
                <w:rFonts w:ascii="Times New Roman" w:hAnsi="Times New Roman" w:cs="Times New Roman"/>
                <w:lang w:val="en-US"/>
              </w:rPr>
              <w:t xml:space="preserve"> </w:t>
            </w:r>
            <w:r w:rsidRPr="00931D10">
              <w:rPr>
                <w:rFonts w:ascii="Times New Roman" w:hAnsi="Times New Roman" w:cs="Times New Roman"/>
                <w:lang w:val="en-US"/>
              </w:rPr>
              <w:t>1317, LOK</w:t>
            </w:r>
            <w:r>
              <w:rPr>
                <w:rFonts w:ascii="Times New Roman" w:hAnsi="Times New Roman" w:cs="Times New Roman"/>
                <w:lang w:val="en-US"/>
              </w:rPr>
              <w:t xml:space="preserve"> </w:t>
            </w:r>
            <w:r w:rsidRPr="00931D10">
              <w:rPr>
                <w:rFonts w:ascii="Times New Roman" w:hAnsi="Times New Roman" w:cs="Times New Roman"/>
                <w:lang w:val="en-US"/>
              </w:rPr>
              <w:t>54, NIAW</w:t>
            </w:r>
            <w:r>
              <w:rPr>
                <w:rFonts w:ascii="Times New Roman" w:hAnsi="Times New Roman" w:cs="Times New Roman"/>
                <w:lang w:val="en-US"/>
              </w:rPr>
              <w:t xml:space="preserve"> </w:t>
            </w:r>
            <w:r w:rsidRPr="00931D10">
              <w:rPr>
                <w:rFonts w:ascii="Times New Roman" w:hAnsi="Times New Roman" w:cs="Times New Roman"/>
                <w:lang w:val="en-US"/>
              </w:rPr>
              <w:t>3170, RAJ</w:t>
            </w:r>
            <w:r>
              <w:rPr>
                <w:rFonts w:ascii="Times New Roman" w:hAnsi="Times New Roman" w:cs="Times New Roman"/>
                <w:lang w:val="en-US"/>
              </w:rPr>
              <w:t xml:space="preserve"> 4480, </w:t>
            </w:r>
            <w:r w:rsidRPr="00931D10">
              <w:rPr>
                <w:rFonts w:ascii="Times New Roman" w:hAnsi="Times New Roman" w:cs="Times New Roman"/>
                <w:lang w:val="en-US"/>
              </w:rPr>
              <w:t>RWP-2019-31</w:t>
            </w:r>
          </w:p>
        </w:tc>
      </w:tr>
      <w:tr w:rsidR="007273B5" w:rsidRPr="00931D10" w14:paraId="4ACD6A7C" w14:textId="77777777" w:rsidTr="006A0CB1">
        <w:tc>
          <w:tcPr>
            <w:tcW w:w="1070" w:type="dxa"/>
          </w:tcPr>
          <w:p w14:paraId="6D63AAB4"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2015" w:type="dxa"/>
          </w:tcPr>
          <w:p w14:paraId="2398AB8F"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6</w:t>
            </w:r>
          </w:p>
        </w:tc>
        <w:tc>
          <w:tcPr>
            <w:tcW w:w="6034" w:type="dxa"/>
          </w:tcPr>
          <w:p w14:paraId="32FA63A4"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rPr>
              <w:t>DBW</w:t>
            </w:r>
            <w:r>
              <w:rPr>
                <w:rFonts w:ascii="Times New Roman" w:hAnsi="Times New Roman" w:cs="Times New Roman"/>
              </w:rPr>
              <w:t xml:space="preserve"> </w:t>
            </w:r>
            <w:r w:rsidRPr="00931D10">
              <w:rPr>
                <w:rFonts w:ascii="Times New Roman" w:hAnsi="Times New Roman" w:cs="Times New Roman"/>
              </w:rPr>
              <w:t>296, DPW</w:t>
            </w:r>
            <w:r>
              <w:rPr>
                <w:rFonts w:ascii="Times New Roman" w:hAnsi="Times New Roman" w:cs="Times New Roman"/>
              </w:rPr>
              <w:t xml:space="preserve"> </w:t>
            </w:r>
            <w:r w:rsidRPr="00931D10">
              <w:rPr>
                <w:rFonts w:ascii="Times New Roman" w:hAnsi="Times New Roman" w:cs="Times New Roman"/>
              </w:rPr>
              <w:t>621-50, HI</w:t>
            </w:r>
            <w:r>
              <w:rPr>
                <w:rFonts w:ascii="Times New Roman" w:hAnsi="Times New Roman" w:cs="Times New Roman"/>
              </w:rPr>
              <w:t xml:space="preserve"> </w:t>
            </w:r>
            <w:r w:rsidRPr="00931D10">
              <w:rPr>
                <w:rFonts w:ascii="Times New Roman" w:hAnsi="Times New Roman" w:cs="Times New Roman"/>
              </w:rPr>
              <w:t>1655, QST</w:t>
            </w:r>
            <w:r>
              <w:rPr>
                <w:rFonts w:ascii="Times New Roman" w:hAnsi="Times New Roman" w:cs="Times New Roman"/>
              </w:rPr>
              <w:t xml:space="preserve"> 1910, RWP-2018-32, </w:t>
            </w:r>
            <w:r w:rsidRPr="00931D10">
              <w:rPr>
                <w:rFonts w:ascii="Times New Roman" w:hAnsi="Times New Roman" w:cs="Times New Roman"/>
              </w:rPr>
              <w:t>WH</w:t>
            </w:r>
            <w:r>
              <w:rPr>
                <w:rFonts w:ascii="Times New Roman" w:hAnsi="Times New Roman" w:cs="Times New Roman"/>
              </w:rPr>
              <w:t xml:space="preserve"> </w:t>
            </w:r>
            <w:r w:rsidRPr="00931D10">
              <w:rPr>
                <w:rFonts w:ascii="Times New Roman" w:hAnsi="Times New Roman" w:cs="Times New Roman"/>
              </w:rPr>
              <w:t>711</w:t>
            </w:r>
          </w:p>
        </w:tc>
      </w:tr>
      <w:tr w:rsidR="007273B5" w:rsidRPr="00931D10" w14:paraId="392E7BF1" w14:textId="77777777" w:rsidTr="006A0CB1">
        <w:tc>
          <w:tcPr>
            <w:tcW w:w="1070" w:type="dxa"/>
          </w:tcPr>
          <w:p w14:paraId="457B0411"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2015" w:type="dxa"/>
          </w:tcPr>
          <w:p w14:paraId="1B57E508"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3</w:t>
            </w:r>
          </w:p>
        </w:tc>
        <w:tc>
          <w:tcPr>
            <w:tcW w:w="6034" w:type="dxa"/>
          </w:tcPr>
          <w:p w14:paraId="15FA2A1E" w14:textId="77777777" w:rsidR="007273B5" w:rsidRPr="00931D10" w:rsidRDefault="007273B5" w:rsidP="006A0CB1">
            <w:pPr>
              <w:spacing w:line="360" w:lineRule="auto"/>
              <w:rPr>
                <w:rFonts w:ascii="Times New Roman" w:hAnsi="Times New Roman" w:cs="Times New Roman"/>
                <w:lang w:val="en-US"/>
              </w:rPr>
            </w:pPr>
            <w:r>
              <w:rPr>
                <w:rFonts w:ascii="Times New Roman" w:hAnsi="Times New Roman" w:cs="Times New Roman"/>
                <w:lang w:val="en-US"/>
              </w:rPr>
              <w:t xml:space="preserve">GW 477, RW 5, </w:t>
            </w:r>
            <w:r w:rsidRPr="00931D10">
              <w:rPr>
                <w:rFonts w:ascii="Times New Roman" w:hAnsi="Times New Roman" w:cs="Times New Roman"/>
                <w:lang w:val="en-US"/>
              </w:rPr>
              <w:t>TAW 186</w:t>
            </w:r>
          </w:p>
        </w:tc>
      </w:tr>
      <w:tr w:rsidR="007273B5" w:rsidRPr="00931D10" w14:paraId="5988E957" w14:textId="77777777" w:rsidTr="006A0CB1">
        <w:tc>
          <w:tcPr>
            <w:tcW w:w="1070" w:type="dxa"/>
          </w:tcPr>
          <w:p w14:paraId="4755AB7C"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c>
          <w:tcPr>
            <w:tcW w:w="2015" w:type="dxa"/>
          </w:tcPr>
          <w:p w14:paraId="3CA09335"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2</w:t>
            </w:r>
          </w:p>
        </w:tc>
        <w:tc>
          <w:tcPr>
            <w:tcW w:w="6034" w:type="dxa"/>
          </w:tcPr>
          <w:p w14:paraId="773C25F4" w14:textId="77777777" w:rsidR="007273B5" w:rsidRPr="00931D10" w:rsidRDefault="007273B5" w:rsidP="006A0CB1">
            <w:pPr>
              <w:spacing w:line="360" w:lineRule="auto"/>
              <w:rPr>
                <w:rFonts w:ascii="Times New Roman" w:hAnsi="Times New Roman" w:cs="Times New Roman"/>
                <w:lang w:val="en-US"/>
              </w:rPr>
            </w:pPr>
            <w:r>
              <w:rPr>
                <w:rFonts w:ascii="Times New Roman" w:hAnsi="Times New Roman" w:cs="Times New Roman"/>
                <w:lang w:val="en-US"/>
              </w:rPr>
              <w:t xml:space="preserve">NIAW 3624, </w:t>
            </w:r>
            <w:r w:rsidRPr="00931D10">
              <w:rPr>
                <w:rFonts w:ascii="Times New Roman" w:hAnsi="Times New Roman" w:cs="Times New Roman"/>
                <w:lang w:val="en-US"/>
              </w:rPr>
              <w:t>NIAW 3643</w:t>
            </w:r>
          </w:p>
        </w:tc>
      </w:tr>
    </w:tbl>
    <w:p w14:paraId="746C976D" w14:textId="77777777" w:rsidR="007273B5" w:rsidRDefault="007273B5" w:rsidP="00190267">
      <w:pPr>
        <w:spacing w:after="0" w:line="360" w:lineRule="auto"/>
        <w:ind w:left="567" w:hanging="567"/>
        <w:jc w:val="both"/>
        <w:rPr>
          <w:rFonts w:ascii="Times New Roman" w:hAnsi="Times New Roman" w:cs="Times New Roman"/>
          <w:sz w:val="24"/>
          <w:szCs w:val="24"/>
        </w:rPr>
      </w:pPr>
    </w:p>
    <w:p w14:paraId="57DD65C6" w14:textId="77777777" w:rsidR="00A126CB" w:rsidRDefault="00A126CB" w:rsidP="00190267">
      <w:pPr>
        <w:spacing w:after="0" w:line="360" w:lineRule="auto"/>
        <w:ind w:left="567" w:hanging="567"/>
        <w:jc w:val="both"/>
        <w:rPr>
          <w:rFonts w:ascii="Times New Roman" w:hAnsi="Times New Roman" w:cs="Times New Roman"/>
          <w:sz w:val="24"/>
          <w:szCs w:val="24"/>
        </w:rPr>
      </w:pPr>
    </w:p>
    <w:p w14:paraId="7130C34A" w14:textId="77777777" w:rsidR="00A126CB" w:rsidRDefault="00A126CB" w:rsidP="00190267">
      <w:pPr>
        <w:spacing w:after="0" w:line="360" w:lineRule="auto"/>
        <w:ind w:left="567" w:hanging="567"/>
        <w:jc w:val="both"/>
        <w:rPr>
          <w:rFonts w:ascii="Times New Roman" w:hAnsi="Times New Roman" w:cs="Times New Roman"/>
          <w:sz w:val="24"/>
          <w:szCs w:val="24"/>
        </w:rPr>
      </w:pPr>
    </w:p>
    <w:p w14:paraId="76C0E012" w14:textId="77777777" w:rsidR="007273B5" w:rsidRPr="00931D10" w:rsidRDefault="007273B5" w:rsidP="007273B5">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rPr>
        <w:t>Table</w:t>
      </w:r>
      <w:r w:rsidR="00333AF6">
        <w:rPr>
          <w:rFonts w:ascii="Times New Roman" w:hAnsi="Times New Roman" w:cs="Times New Roman"/>
          <w:b/>
          <w:bCs/>
          <w:sz w:val="24"/>
          <w:szCs w:val="24"/>
        </w:rPr>
        <w:t xml:space="preserve"> 3.</w:t>
      </w:r>
      <w:r w:rsidRPr="00931D10">
        <w:rPr>
          <w:rFonts w:ascii="Times New Roman" w:hAnsi="Times New Roman" w:cs="Times New Roman"/>
          <w:b/>
          <w:bCs/>
          <w:sz w:val="24"/>
          <w:szCs w:val="24"/>
        </w:rPr>
        <w:t xml:space="preserve"> Average intra and inter-cluster </w:t>
      </w:r>
      <w:r w:rsidR="00B61A16">
        <w:rPr>
          <w:rFonts w:ascii="Times New Roman" w:hAnsi="Times New Roman" w:cs="Times New Roman"/>
          <w:b/>
          <w:bCs/>
          <w:sz w:val="24"/>
          <w:szCs w:val="24"/>
        </w:rPr>
        <w:t>distances</w:t>
      </w:r>
      <w:r w:rsidRPr="00931D10">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7273B5" w:rsidRPr="00931D10" w14:paraId="0521F43A" w14:textId="77777777" w:rsidTr="006A0CB1">
        <w:tc>
          <w:tcPr>
            <w:tcW w:w="1288" w:type="dxa"/>
          </w:tcPr>
          <w:p w14:paraId="60610BD9" w14:textId="77777777" w:rsidR="007273B5" w:rsidRPr="00931D10" w:rsidRDefault="007273B5" w:rsidP="006A0CB1">
            <w:pPr>
              <w:spacing w:line="360" w:lineRule="auto"/>
              <w:rPr>
                <w:rFonts w:ascii="Times New Roman" w:hAnsi="Times New Roman" w:cs="Times New Roman"/>
                <w:b/>
                <w:bCs/>
                <w:lang w:val="en-US"/>
              </w:rPr>
            </w:pPr>
            <w:r w:rsidRPr="00931D10">
              <w:rPr>
                <w:rFonts w:ascii="Times New Roman" w:hAnsi="Times New Roman" w:cs="Times New Roman"/>
                <w:b/>
                <w:bCs/>
                <w:lang w:val="en-US"/>
              </w:rPr>
              <w:t>Clusters</w:t>
            </w:r>
          </w:p>
        </w:tc>
        <w:tc>
          <w:tcPr>
            <w:tcW w:w="1288" w:type="dxa"/>
          </w:tcPr>
          <w:p w14:paraId="061060AC"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1288" w:type="dxa"/>
          </w:tcPr>
          <w:p w14:paraId="3D595BFC"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1288" w:type="dxa"/>
          </w:tcPr>
          <w:p w14:paraId="282AA08D"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1288" w:type="dxa"/>
          </w:tcPr>
          <w:p w14:paraId="065DF813"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1288" w:type="dxa"/>
          </w:tcPr>
          <w:p w14:paraId="5E02A2E1"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1288" w:type="dxa"/>
          </w:tcPr>
          <w:p w14:paraId="262F7180"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r>
      <w:tr w:rsidR="007273B5" w:rsidRPr="00931D10" w14:paraId="41381BC8" w14:textId="77777777" w:rsidTr="006A0CB1">
        <w:tc>
          <w:tcPr>
            <w:tcW w:w="1288" w:type="dxa"/>
          </w:tcPr>
          <w:p w14:paraId="02A2F57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1288" w:type="dxa"/>
          </w:tcPr>
          <w:p w14:paraId="40AEB58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354.02</w:t>
            </w:r>
          </w:p>
        </w:tc>
        <w:tc>
          <w:tcPr>
            <w:tcW w:w="1288" w:type="dxa"/>
          </w:tcPr>
          <w:p w14:paraId="097624AF"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915.15</w:t>
            </w:r>
          </w:p>
        </w:tc>
        <w:tc>
          <w:tcPr>
            <w:tcW w:w="1288" w:type="dxa"/>
          </w:tcPr>
          <w:p w14:paraId="1469F9A3"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512.47</w:t>
            </w:r>
          </w:p>
        </w:tc>
        <w:tc>
          <w:tcPr>
            <w:tcW w:w="1288" w:type="dxa"/>
          </w:tcPr>
          <w:p w14:paraId="409A8E33"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504.20</w:t>
            </w:r>
          </w:p>
        </w:tc>
        <w:tc>
          <w:tcPr>
            <w:tcW w:w="1288" w:type="dxa"/>
          </w:tcPr>
          <w:p w14:paraId="044E05E9"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788.55</w:t>
            </w:r>
          </w:p>
        </w:tc>
        <w:tc>
          <w:tcPr>
            <w:tcW w:w="1288" w:type="dxa"/>
          </w:tcPr>
          <w:p w14:paraId="404564C8"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580.95</w:t>
            </w:r>
          </w:p>
        </w:tc>
      </w:tr>
      <w:tr w:rsidR="007273B5" w:rsidRPr="00931D10" w14:paraId="7A1E84F2" w14:textId="77777777" w:rsidTr="006A0CB1">
        <w:tc>
          <w:tcPr>
            <w:tcW w:w="1288" w:type="dxa"/>
          </w:tcPr>
          <w:p w14:paraId="208E9A4E"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1288" w:type="dxa"/>
          </w:tcPr>
          <w:p w14:paraId="19C2633A"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51656716"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694.35</w:t>
            </w:r>
          </w:p>
        </w:tc>
        <w:tc>
          <w:tcPr>
            <w:tcW w:w="1288" w:type="dxa"/>
          </w:tcPr>
          <w:p w14:paraId="3A30879E"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1067.86</w:t>
            </w:r>
          </w:p>
        </w:tc>
        <w:tc>
          <w:tcPr>
            <w:tcW w:w="1288" w:type="dxa"/>
          </w:tcPr>
          <w:p w14:paraId="72CF7CF4"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1065.23</w:t>
            </w:r>
          </w:p>
        </w:tc>
        <w:tc>
          <w:tcPr>
            <w:tcW w:w="1288" w:type="dxa"/>
          </w:tcPr>
          <w:p w14:paraId="1CF9A49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551.55</w:t>
            </w:r>
          </w:p>
        </w:tc>
        <w:tc>
          <w:tcPr>
            <w:tcW w:w="1288" w:type="dxa"/>
          </w:tcPr>
          <w:p w14:paraId="302AEEF9"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1114.95</w:t>
            </w:r>
          </w:p>
        </w:tc>
      </w:tr>
      <w:tr w:rsidR="007273B5" w:rsidRPr="00931D10" w14:paraId="76477CF6" w14:textId="77777777" w:rsidTr="006A0CB1">
        <w:tc>
          <w:tcPr>
            <w:tcW w:w="1288" w:type="dxa"/>
          </w:tcPr>
          <w:p w14:paraId="7FDF247B"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1288" w:type="dxa"/>
          </w:tcPr>
          <w:p w14:paraId="2E878A88"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20DA4306"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7049F8D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391.35</w:t>
            </w:r>
          </w:p>
        </w:tc>
        <w:tc>
          <w:tcPr>
            <w:tcW w:w="1288" w:type="dxa"/>
          </w:tcPr>
          <w:p w14:paraId="60DB809B"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582.32</w:t>
            </w:r>
          </w:p>
        </w:tc>
        <w:tc>
          <w:tcPr>
            <w:tcW w:w="1288" w:type="dxa"/>
          </w:tcPr>
          <w:p w14:paraId="5FE19EF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950.14</w:t>
            </w:r>
          </w:p>
        </w:tc>
        <w:tc>
          <w:tcPr>
            <w:tcW w:w="1288" w:type="dxa"/>
          </w:tcPr>
          <w:p w14:paraId="6D9B34DA"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451.20</w:t>
            </w:r>
          </w:p>
        </w:tc>
      </w:tr>
      <w:tr w:rsidR="007273B5" w:rsidRPr="00931D10" w14:paraId="435F9E62" w14:textId="77777777" w:rsidTr="006A0CB1">
        <w:tc>
          <w:tcPr>
            <w:tcW w:w="1288" w:type="dxa"/>
          </w:tcPr>
          <w:p w14:paraId="2F91ED9E"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1288" w:type="dxa"/>
          </w:tcPr>
          <w:p w14:paraId="0C5590CE"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49A0F079"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3E36304B"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3FE77B06"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561.72</w:t>
            </w:r>
          </w:p>
        </w:tc>
        <w:tc>
          <w:tcPr>
            <w:tcW w:w="1288" w:type="dxa"/>
          </w:tcPr>
          <w:p w14:paraId="2E675D7D"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937.53</w:t>
            </w:r>
          </w:p>
        </w:tc>
        <w:tc>
          <w:tcPr>
            <w:tcW w:w="1288" w:type="dxa"/>
          </w:tcPr>
          <w:p w14:paraId="4E7A42C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669.27</w:t>
            </w:r>
          </w:p>
        </w:tc>
      </w:tr>
      <w:tr w:rsidR="007273B5" w:rsidRPr="00931D10" w14:paraId="3C7A3773" w14:textId="77777777" w:rsidTr="006A0CB1">
        <w:tc>
          <w:tcPr>
            <w:tcW w:w="1288" w:type="dxa"/>
          </w:tcPr>
          <w:p w14:paraId="464BFF40"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1288" w:type="dxa"/>
          </w:tcPr>
          <w:p w14:paraId="6C8C186F"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55924087"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66C24B97"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46DAC3CF"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5196C1E0"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365.23</w:t>
            </w:r>
          </w:p>
        </w:tc>
        <w:tc>
          <w:tcPr>
            <w:tcW w:w="1288" w:type="dxa"/>
          </w:tcPr>
          <w:p w14:paraId="1F989AE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1017.66</w:t>
            </w:r>
          </w:p>
        </w:tc>
      </w:tr>
      <w:tr w:rsidR="007273B5" w:rsidRPr="00931D10" w14:paraId="4FE0704B" w14:textId="77777777" w:rsidTr="006A0CB1">
        <w:tc>
          <w:tcPr>
            <w:tcW w:w="1288" w:type="dxa"/>
          </w:tcPr>
          <w:p w14:paraId="37AE19D5"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c>
          <w:tcPr>
            <w:tcW w:w="1288" w:type="dxa"/>
          </w:tcPr>
          <w:p w14:paraId="2D21DF2A"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077B1F7C"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197387A1"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0026EC15"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703B84C5"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36615AAD"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385.24</w:t>
            </w:r>
          </w:p>
        </w:tc>
      </w:tr>
    </w:tbl>
    <w:p w14:paraId="7040D817" w14:textId="77777777" w:rsidR="007273B5" w:rsidRDefault="007273B5" w:rsidP="00190267">
      <w:pPr>
        <w:spacing w:after="0" w:line="360" w:lineRule="auto"/>
        <w:ind w:left="567" w:hanging="567"/>
        <w:jc w:val="both"/>
        <w:rPr>
          <w:rFonts w:ascii="Times New Roman" w:hAnsi="Times New Roman" w:cs="Times New Roman"/>
          <w:sz w:val="24"/>
          <w:szCs w:val="24"/>
        </w:rPr>
      </w:pPr>
    </w:p>
    <w:p w14:paraId="02AEEB50" w14:textId="77777777" w:rsidR="00B75E98" w:rsidRDefault="00B75E98" w:rsidP="00BE4453">
      <w:pPr>
        <w:rPr>
          <w:rFonts w:ascii="Times New Roman" w:hAnsi="Times New Roman" w:cs="Times New Roman"/>
          <w:b/>
          <w:bCs/>
          <w:lang w:val="en-US"/>
        </w:rPr>
        <w:sectPr w:rsidR="00B75E98" w:rsidSect="00BD18D1">
          <w:headerReference w:type="even" r:id="rId8"/>
          <w:headerReference w:type="default" r:id="rId9"/>
          <w:headerReference w:type="first" r:id="rId10"/>
          <w:pgSz w:w="11906" w:h="16838"/>
          <w:pgMar w:top="1440" w:right="1440" w:bottom="1440" w:left="1440" w:header="708" w:footer="708" w:gutter="0"/>
          <w:cols w:space="708"/>
          <w:docGrid w:linePitch="360"/>
        </w:sectPr>
      </w:pPr>
    </w:p>
    <w:p w14:paraId="0B860068" w14:textId="77777777" w:rsidR="00BE4453" w:rsidRDefault="00BE4453" w:rsidP="00BE4453">
      <w:pPr>
        <w:rPr>
          <w:rFonts w:ascii="Times New Roman" w:hAnsi="Times New Roman" w:cs="Times New Roman"/>
          <w:b/>
          <w:bCs/>
          <w:lang w:val="en-US"/>
        </w:rPr>
      </w:pPr>
    </w:p>
    <w:p w14:paraId="2ECA4CEF" w14:textId="77777777" w:rsidR="00B75E98" w:rsidRPr="007701D5" w:rsidRDefault="00B75E98" w:rsidP="00B75E98">
      <w:pPr>
        <w:rPr>
          <w:rFonts w:ascii="Times New Roman" w:hAnsi="Times New Roman" w:cs="Times New Roman"/>
          <w:b/>
          <w:bCs/>
          <w:lang w:val="en-US"/>
        </w:rPr>
      </w:pPr>
      <w:r w:rsidRPr="007701D5">
        <w:rPr>
          <w:rFonts w:ascii="Times New Roman" w:hAnsi="Times New Roman" w:cs="Times New Roman"/>
          <w:b/>
          <w:bCs/>
          <w:lang w:val="en-US"/>
        </w:rPr>
        <w:t>Table</w:t>
      </w:r>
      <w:r>
        <w:rPr>
          <w:rFonts w:ascii="Times New Roman" w:hAnsi="Times New Roman" w:cs="Times New Roman"/>
          <w:b/>
          <w:bCs/>
          <w:lang w:val="en-US"/>
        </w:rPr>
        <w:t xml:space="preserve"> 4</w:t>
      </w:r>
      <w:r w:rsidR="00333AF6">
        <w:rPr>
          <w:rFonts w:ascii="Times New Roman" w:hAnsi="Times New Roman" w:cs="Times New Roman"/>
          <w:b/>
          <w:bCs/>
          <w:lang w:val="en-US"/>
        </w:rPr>
        <w:t>.</w:t>
      </w:r>
      <w:r w:rsidRPr="007701D5">
        <w:rPr>
          <w:rFonts w:ascii="Times New Roman" w:hAnsi="Times New Roman" w:cs="Times New Roman"/>
          <w:b/>
          <w:bCs/>
          <w:lang w:val="en-US"/>
        </w:rPr>
        <w:t xml:space="preserve"> </w:t>
      </w:r>
      <w:r>
        <w:rPr>
          <w:rFonts w:ascii="Times New Roman" w:hAnsi="Times New Roman" w:cs="Times New Roman"/>
          <w:b/>
          <w:bCs/>
          <w:lang w:val="en-US"/>
        </w:rPr>
        <w:t>Performance of c</w:t>
      </w:r>
      <w:r w:rsidRPr="007701D5">
        <w:rPr>
          <w:rFonts w:ascii="Times New Roman" w:hAnsi="Times New Roman" w:cs="Times New Roman"/>
          <w:b/>
          <w:bCs/>
          <w:lang w:val="en-US"/>
        </w:rPr>
        <w:t>luster</w:t>
      </w:r>
      <w:r>
        <w:rPr>
          <w:rFonts w:ascii="Times New Roman" w:hAnsi="Times New Roman" w:cs="Times New Roman"/>
          <w:b/>
          <w:bCs/>
          <w:lang w:val="en-US"/>
        </w:rPr>
        <w:t xml:space="preserve">s </w:t>
      </w:r>
      <w:r w:rsidRPr="007701D5">
        <w:rPr>
          <w:rFonts w:ascii="Times New Roman" w:hAnsi="Times New Roman" w:cs="Times New Roman"/>
          <w:b/>
          <w:bCs/>
          <w:lang w:val="en-US"/>
        </w:rPr>
        <w:t xml:space="preserve">for </w:t>
      </w:r>
      <w:r>
        <w:rPr>
          <w:rFonts w:ascii="Times New Roman" w:hAnsi="Times New Roman" w:cs="Times New Roman"/>
          <w:b/>
          <w:bCs/>
          <w:lang w:val="en-US"/>
        </w:rPr>
        <w:t>different traits</w:t>
      </w:r>
    </w:p>
    <w:tbl>
      <w:tblPr>
        <w:tblStyle w:val="TableGrid"/>
        <w:tblW w:w="0" w:type="auto"/>
        <w:tblLook w:val="04A0" w:firstRow="1" w:lastRow="0" w:firstColumn="1" w:lastColumn="0" w:noHBand="0" w:noVBand="1"/>
      </w:tblPr>
      <w:tblGrid>
        <w:gridCol w:w="976"/>
        <w:gridCol w:w="756"/>
        <w:gridCol w:w="876"/>
        <w:gridCol w:w="885"/>
        <w:gridCol w:w="885"/>
        <w:gridCol w:w="764"/>
        <w:gridCol w:w="870"/>
        <w:gridCol w:w="876"/>
        <w:gridCol w:w="637"/>
        <w:gridCol w:w="637"/>
        <w:gridCol w:w="756"/>
        <w:gridCol w:w="756"/>
        <w:gridCol w:w="843"/>
        <w:gridCol w:w="803"/>
        <w:gridCol w:w="996"/>
        <w:gridCol w:w="756"/>
        <w:gridCol w:w="876"/>
      </w:tblGrid>
      <w:tr w:rsidR="00B75E98" w:rsidRPr="00BE4453" w14:paraId="6F20460B" w14:textId="77777777" w:rsidTr="00AC761D">
        <w:tc>
          <w:tcPr>
            <w:tcW w:w="976" w:type="dxa"/>
          </w:tcPr>
          <w:p w14:paraId="21F62B4F"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Cluster</w:t>
            </w:r>
            <w:r>
              <w:rPr>
                <w:rFonts w:ascii="Times New Roman" w:hAnsi="Times New Roman" w:cs="Times New Roman"/>
                <w:b/>
                <w:bCs/>
                <w:sz w:val="20"/>
                <w:szCs w:val="20"/>
                <w:lang w:val="en-US"/>
              </w:rPr>
              <w:t>s</w:t>
            </w:r>
          </w:p>
        </w:tc>
        <w:tc>
          <w:tcPr>
            <w:tcW w:w="756" w:type="dxa"/>
          </w:tcPr>
          <w:p w14:paraId="7BE82CA8"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DH</w:t>
            </w:r>
          </w:p>
        </w:tc>
        <w:tc>
          <w:tcPr>
            <w:tcW w:w="876" w:type="dxa"/>
          </w:tcPr>
          <w:p w14:paraId="15061F02"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DA</w:t>
            </w:r>
          </w:p>
        </w:tc>
        <w:tc>
          <w:tcPr>
            <w:tcW w:w="885" w:type="dxa"/>
          </w:tcPr>
          <w:p w14:paraId="26E0563C"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DM</w:t>
            </w:r>
          </w:p>
        </w:tc>
        <w:tc>
          <w:tcPr>
            <w:tcW w:w="885" w:type="dxa"/>
          </w:tcPr>
          <w:p w14:paraId="075912B8"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PH</w:t>
            </w:r>
          </w:p>
        </w:tc>
        <w:tc>
          <w:tcPr>
            <w:tcW w:w="764" w:type="dxa"/>
          </w:tcPr>
          <w:p w14:paraId="7F2FC4ED"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FL</w:t>
            </w:r>
          </w:p>
        </w:tc>
        <w:tc>
          <w:tcPr>
            <w:tcW w:w="870" w:type="dxa"/>
          </w:tcPr>
          <w:p w14:paraId="66A2BF1E"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PDNL</w:t>
            </w:r>
          </w:p>
        </w:tc>
        <w:tc>
          <w:tcPr>
            <w:tcW w:w="876" w:type="dxa"/>
          </w:tcPr>
          <w:p w14:paraId="0C8AC807"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T/M</w:t>
            </w:r>
          </w:p>
        </w:tc>
        <w:tc>
          <w:tcPr>
            <w:tcW w:w="637" w:type="dxa"/>
          </w:tcPr>
          <w:p w14:paraId="43287E1F"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SL</w:t>
            </w:r>
          </w:p>
        </w:tc>
        <w:tc>
          <w:tcPr>
            <w:tcW w:w="637" w:type="dxa"/>
          </w:tcPr>
          <w:p w14:paraId="037B5357"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SW</w:t>
            </w:r>
          </w:p>
        </w:tc>
        <w:tc>
          <w:tcPr>
            <w:tcW w:w="756" w:type="dxa"/>
          </w:tcPr>
          <w:p w14:paraId="2D38EF8C"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G/S</w:t>
            </w:r>
          </w:p>
        </w:tc>
        <w:tc>
          <w:tcPr>
            <w:tcW w:w="756" w:type="dxa"/>
          </w:tcPr>
          <w:p w14:paraId="7C4A9783"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S/S</w:t>
            </w:r>
          </w:p>
        </w:tc>
        <w:tc>
          <w:tcPr>
            <w:tcW w:w="843" w:type="dxa"/>
          </w:tcPr>
          <w:p w14:paraId="54A36BA2"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GW/S</w:t>
            </w:r>
          </w:p>
        </w:tc>
        <w:tc>
          <w:tcPr>
            <w:tcW w:w="803" w:type="dxa"/>
          </w:tcPr>
          <w:p w14:paraId="1C650730"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TGW</w:t>
            </w:r>
          </w:p>
        </w:tc>
        <w:tc>
          <w:tcPr>
            <w:tcW w:w="996" w:type="dxa"/>
          </w:tcPr>
          <w:p w14:paraId="6AD16E0A"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BY/P</w:t>
            </w:r>
          </w:p>
        </w:tc>
        <w:tc>
          <w:tcPr>
            <w:tcW w:w="756" w:type="dxa"/>
          </w:tcPr>
          <w:p w14:paraId="7F7758E9"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HI</w:t>
            </w:r>
          </w:p>
        </w:tc>
        <w:tc>
          <w:tcPr>
            <w:tcW w:w="876" w:type="dxa"/>
          </w:tcPr>
          <w:p w14:paraId="209AD669"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GY/P</w:t>
            </w:r>
          </w:p>
        </w:tc>
      </w:tr>
      <w:tr w:rsidR="00B75E98" w:rsidRPr="00BE4453" w14:paraId="7CEA2F9E" w14:textId="77777777" w:rsidTr="00AC761D">
        <w:tc>
          <w:tcPr>
            <w:tcW w:w="976" w:type="dxa"/>
          </w:tcPr>
          <w:p w14:paraId="442C1446"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w:t>
            </w:r>
          </w:p>
        </w:tc>
        <w:tc>
          <w:tcPr>
            <w:tcW w:w="756" w:type="dxa"/>
          </w:tcPr>
          <w:p w14:paraId="6A129A1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93.59</w:t>
            </w:r>
          </w:p>
        </w:tc>
        <w:tc>
          <w:tcPr>
            <w:tcW w:w="876" w:type="dxa"/>
          </w:tcPr>
          <w:p w14:paraId="66AD79C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97.09</w:t>
            </w:r>
          </w:p>
        </w:tc>
        <w:tc>
          <w:tcPr>
            <w:tcW w:w="885" w:type="dxa"/>
          </w:tcPr>
          <w:p w14:paraId="2826C8CD"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140.22</w:t>
            </w:r>
          </w:p>
        </w:tc>
        <w:tc>
          <w:tcPr>
            <w:tcW w:w="885" w:type="dxa"/>
          </w:tcPr>
          <w:p w14:paraId="72F228B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102.05</w:t>
            </w:r>
          </w:p>
        </w:tc>
        <w:tc>
          <w:tcPr>
            <w:tcW w:w="764" w:type="dxa"/>
          </w:tcPr>
          <w:p w14:paraId="4F105F20"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26.62</w:t>
            </w:r>
          </w:p>
        </w:tc>
        <w:tc>
          <w:tcPr>
            <w:tcW w:w="870" w:type="dxa"/>
          </w:tcPr>
          <w:p w14:paraId="421E317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33.93</w:t>
            </w:r>
          </w:p>
        </w:tc>
        <w:tc>
          <w:tcPr>
            <w:tcW w:w="876" w:type="dxa"/>
          </w:tcPr>
          <w:p w14:paraId="1B5C1F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116.22</w:t>
            </w:r>
          </w:p>
        </w:tc>
        <w:tc>
          <w:tcPr>
            <w:tcW w:w="637" w:type="dxa"/>
          </w:tcPr>
          <w:p w14:paraId="382CD03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9.55</w:t>
            </w:r>
          </w:p>
        </w:tc>
        <w:tc>
          <w:tcPr>
            <w:tcW w:w="637" w:type="dxa"/>
          </w:tcPr>
          <w:p w14:paraId="2A3B964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3.15</w:t>
            </w:r>
          </w:p>
        </w:tc>
        <w:tc>
          <w:tcPr>
            <w:tcW w:w="756" w:type="dxa"/>
          </w:tcPr>
          <w:p w14:paraId="4B002D2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61.29</w:t>
            </w:r>
          </w:p>
        </w:tc>
        <w:tc>
          <w:tcPr>
            <w:tcW w:w="756" w:type="dxa"/>
          </w:tcPr>
          <w:p w14:paraId="60D02BF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19.77</w:t>
            </w:r>
          </w:p>
        </w:tc>
        <w:tc>
          <w:tcPr>
            <w:tcW w:w="843" w:type="dxa"/>
          </w:tcPr>
          <w:p w14:paraId="2D32BE6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2.31</w:t>
            </w:r>
          </w:p>
        </w:tc>
        <w:tc>
          <w:tcPr>
            <w:tcW w:w="803" w:type="dxa"/>
          </w:tcPr>
          <w:p w14:paraId="0EBF46F1"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39.19</w:t>
            </w:r>
          </w:p>
        </w:tc>
        <w:tc>
          <w:tcPr>
            <w:tcW w:w="996" w:type="dxa"/>
          </w:tcPr>
          <w:p w14:paraId="5B11570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2116.73</w:t>
            </w:r>
          </w:p>
        </w:tc>
        <w:tc>
          <w:tcPr>
            <w:tcW w:w="756" w:type="dxa"/>
          </w:tcPr>
          <w:p w14:paraId="434397D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35.61</w:t>
            </w:r>
          </w:p>
        </w:tc>
        <w:tc>
          <w:tcPr>
            <w:tcW w:w="876" w:type="dxa"/>
          </w:tcPr>
          <w:p w14:paraId="132491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750.85</w:t>
            </w:r>
          </w:p>
        </w:tc>
      </w:tr>
      <w:tr w:rsidR="00B75E98" w:rsidRPr="00BE4453" w14:paraId="14A4C03A" w14:textId="77777777" w:rsidTr="00AC761D">
        <w:tc>
          <w:tcPr>
            <w:tcW w:w="976" w:type="dxa"/>
          </w:tcPr>
          <w:p w14:paraId="3F31CA7E"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II</w:t>
            </w:r>
          </w:p>
        </w:tc>
        <w:tc>
          <w:tcPr>
            <w:tcW w:w="756" w:type="dxa"/>
          </w:tcPr>
          <w:p w14:paraId="7432149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94.54</w:t>
            </w:r>
          </w:p>
        </w:tc>
        <w:tc>
          <w:tcPr>
            <w:tcW w:w="876" w:type="dxa"/>
          </w:tcPr>
          <w:p w14:paraId="404DF13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97.38</w:t>
            </w:r>
          </w:p>
        </w:tc>
        <w:tc>
          <w:tcPr>
            <w:tcW w:w="885" w:type="dxa"/>
          </w:tcPr>
          <w:p w14:paraId="092C136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139.73</w:t>
            </w:r>
          </w:p>
        </w:tc>
        <w:tc>
          <w:tcPr>
            <w:tcW w:w="885" w:type="dxa"/>
          </w:tcPr>
          <w:p w14:paraId="7AF19F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100.16</w:t>
            </w:r>
          </w:p>
        </w:tc>
        <w:tc>
          <w:tcPr>
            <w:tcW w:w="764" w:type="dxa"/>
          </w:tcPr>
          <w:p w14:paraId="2270866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26.47</w:t>
            </w:r>
          </w:p>
        </w:tc>
        <w:tc>
          <w:tcPr>
            <w:tcW w:w="870" w:type="dxa"/>
          </w:tcPr>
          <w:p w14:paraId="51DFEF0F"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33.48</w:t>
            </w:r>
          </w:p>
        </w:tc>
        <w:tc>
          <w:tcPr>
            <w:tcW w:w="876" w:type="dxa"/>
          </w:tcPr>
          <w:p w14:paraId="16E2F8A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115.70</w:t>
            </w:r>
          </w:p>
        </w:tc>
        <w:tc>
          <w:tcPr>
            <w:tcW w:w="637" w:type="dxa"/>
          </w:tcPr>
          <w:p w14:paraId="1C69EF3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9.69</w:t>
            </w:r>
          </w:p>
        </w:tc>
        <w:tc>
          <w:tcPr>
            <w:tcW w:w="637" w:type="dxa"/>
          </w:tcPr>
          <w:p w14:paraId="270AF4F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3.04</w:t>
            </w:r>
          </w:p>
        </w:tc>
        <w:tc>
          <w:tcPr>
            <w:tcW w:w="756" w:type="dxa"/>
          </w:tcPr>
          <w:p w14:paraId="6A635A8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66.92</w:t>
            </w:r>
          </w:p>
        </w:tc>
        <w:tc>
          <w:tcPr>
            <w:tcW w:w="756" w:type="dxa"/>
          </w:tcPr>
          <w:p w14:paraId="0093CD0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20.25</w:t>
            </w:r>
          </w:p>
        </w:tc>
        <w:tc>
          <w:tcPr>
            <w:tcW w:w="843" w:type="dxa"/>
          </w:tcPr>
          <w:p w14:paraId="412C2D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2.29</w:t>
            </w:r>
          </w:p>
        </w:tc>
        <w:tc>
          <w:tcPr>
            <w:tcW w:w="803" w:type="dxa"/>
          </w:tcPr>
          <w:p w14:paraId="56CA14F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36.71</w:t>
            </w:r>
          </w:p>
        </w:tc>
        <w:tc>
          <w:tcPr>
            <w:tcW w:w="996" w:type="dxa"/>
          </w:tcPr>
          <w:p w14:paraId="2192E54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2486.10</w:t>
            </w:r>
          </w:p>
        </w:tc>
        <w:tc>
          <w:tcPr>
            <w:tcW w:w="756" w:type="dxa"/>
          </w:tcPr>
          <w:p w14:paraId="1B71B7D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31.25</w:t>
            </w:r>
          </w:p>
        </w:tc>
        <w:tc>
          <w:tcPr>
            <w:tcW w:w="876" w:type="dxa"/>
          </w:tcPr>
          <w:p w14:paraId="74A5B88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772.02</w:t>
            </w:r>
          </w:p>
        </w:tc>
      </w:tr>
      <w:tr w:rsidR="00B75E98" w:rsidRPr="00BE4453" w14:paraId="28419735" w14:textId="77777777" w:rsidTr="00AC761D">
        <w:tc>
          <w:tcPr>
            <w:tcW w:w="976" w:type="dxa"/>
          </w:tcPr>
          <w:p w14:paraId="0F6F38EE"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III</w:t>
            </w:r>
          </w:p>
        </w:tc>
        <w:tc>
          <w:tcPr>
            <w:tcW w:w="756" w:type="dxa"/>
          </w:tcPr>
          <w:p w14:paraId="38E7BD5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92.43</w:t>
            </w:r>
          </w:p>
        </w:tc>
        <w:tc>
          <w:tcPr>
            <w:tcW w:w="876" w:type="dxa"/>
          </w:tcPr>
          <w:p w14:paraId="2D581D0F"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96.14</w:t>
            </w:r>
          </w:p>
        </w:tc>
        <w:tc>
          <w:tcPr>
            <w:tcW w:w="885" w:type="dxa"/>
          </w:tcPr>
          <w:p w14:paraId="285F897D"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140.07</w:t>
            </w:r>
          </w:p>
        </w:tc>
        <w:tc>
          <w:tcPr>
            <w:tcW w:w="885" w:type="dxa"/>
          </w:tcPr>
          <w:p w14:paraId="742A4D5C"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90.83</w:t>
            </w:r>
          </w:p>
        </w:tc>
        <w:tc>
          <w:tcPr>
            <w:tcW w:w="764" w:type="dxa"/>
          </w:tcPr>
          <w:p w14:paraId="15E6B12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23.98</w:t>
            </w:r>
          </w:p>
        </w:tc>
        <w:tc>
          <w:tcPr>
            <w:tcW w:w="870" w:type="dxa"/>
          </w:tcPr>
          <w:p w14:paraId="4E27841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32.26</w:t>
            </w:r>
          </w:p>
        </w:tc>
        <w:tc>
          <w:tcPr>
            <w:tcW w:w="876" w:type="dxa"/>
          </w:tcPr>
          <w:p w14:paraId="5D02DBB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112.57</w:t>
            </w:r>
          </w:p>
        </w:tc>
        <w:tc>
          <w:tcPr>
            <w:tcW w:w="637" w:type="dxa"/>
          </w:tcPr>
          <w:p w14:paraId="51B3DD4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8.92</w:t>
            </w:r>
          </w:p>
        </w:tc>
        <w:tc>
          <w:tcPr>
            <w:tcW w:w="637" w:type="dxa"/>
          </w:tcPr>
          <w:p w14:paraId="7C3C2EC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2.91</w:t>
            </w:r>
          </w:p>
        </w:tc>
        <w:tc>
          <w:tcPr>
            <w:tcW w:w="756" w:type="dxa"/>
          </w:tcPr>
          <w:p w14:paraId="2BDA6CA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62.74</w:t>
            </w:r>
          </w:p>
        </w:tc>
        <w:tc>
          <w:tcPr>
            <w:tcW w:w="756" w:type="dxa"/>
          </w:tcPr>
          <w:p w14:paraId="7587ABC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w:t>
            </w:r>
          </w:p>
        </w:tc>
        <w:tc>
          <w:tcPr>
            <w:tcW w:w="843" w:type="dxa"/>
          </w:tcPr>
          <w:p w14:paraId="70D581A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2.22</w:t>
            </w:r>
          </w:p>
        </w:tc>
        <w:tc>
          <w:tcPr>
            <w:tcW w:w="803" w:type="dxa"/>
          </w:tcPr>
          <w:p w14:paraId="49DAC80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36.97</w:t>
            </w:r>
          </w:p>
        </w:tc>
        <w:tc>
          <w:tcPr>
            <w:tcW w:w="996" w:type="dxa"/>
          </w:tcPr>
          <w:p w14:paraId="69391DA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1960.89</w:t>
            </w:r>
          </w:p>
        </w:tc>
        <w:tc>
          <w:tcPr>
            <w:tcW w:w="756" w:type="dxa"/>
          </w:tcPr>
          <w:p w14:paraId="4F33200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34.71</w:t>
            </w:r>
          </w:p>
        </w:tc>
        <w:tc>
          <w:tcPr>
            <w:tcW w:w="876" w:type="dxa"/>
          </w:tcPr>
          <w:p w14:paraId="775F90C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678.06</w:t>
            </w:r>
          </w:p>
        </w:tc>
      </w:tr>
      <w:tr w:rsidR="00B75E98" w:rsidRPr="00BE4453" w14:paraId="3059B0D3" w14:textId="77777777" w:rsidTr="00AC761D">
        <w:tc>
          <w:tcPr>
            <w:tcW w:w="976" w:type="dxa"/>
          </w:tcPr>
          <w:p w14:paraId="77528439"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IV</w:t>
            </w:r>
          </w:p>
        </w:tc>
        <w:tc>
          <w:tcPr>
            <w:tcW w:w="756" w:type="dxa"/>
          </w:tcPr>
          <w:p w14:paraId="33A772D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98.21</w:t>
            </w:r>
          </w:p>
        </w:tc>
        <w:tc>
          <w:tcPr>
            <w:tcW w:w="876" w:type="dxa"/>
          </w:tcPr>
          <w:p w14:paraId="39EDB74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101.08</w:t>
            </w:r>
          </w:p>
        </w:tc>
        <w:tc>
          <w:tcPr>
            <w:tcW w:w="885" w:type="dxa"/>
          </w:tcPr>
          <w:p w14:paraId="6F9D5E2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142.83</w:t>
            </w:r>
          </w:p>
        </w:tc>
        <w:tc>
          <w:tcPr>
            <w:tcW w:w="885" w:type="dxa"/>
          </w:tcPr>
          <w:p w14:paraId="0332214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97.70</w:t>
            </w:r>
          </w:p>
        </w:tc>
        <w:tc>
          <w:tcPr>
            <w:tcW w:w="764" w:type="dxa"/>
          </w:tcPr>
          <w:p w14:paraId="3533D7F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24.44</w:t>
            </w:r>
          </w:p>
        </w:tc>
        <w:tc>
          <w:tcPr>
            <w:tcW w:w="870" w:type="dxa"/>
          </w:tcPr>
          <w:p w14:paraId="20F209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31.23</w:t>
            </w:r>
          </w:p>
        </w:tc>
        <w:tc>
          <w:tcPr>
            <w:tcW w:w="876" w:type="dxa"/>
          </w:tcPr>
          <w:p w14:paraId="005EEAD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112.63</w:t>
            </w:r>
          </w:p>
        </w:tc>
        <w:tc>
          <w:tcPr>
            <w:tcW w:w="637" w:type="dxa"/>
          </w:tcPr>
          <w:p w14:paraId="546405B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9.58</w:t>
            </w:r>
          </w:p>
        </w:tc>
        <w:tc>
          <w:tcPr>
            <w:tcW w:w="637" w:type="dxa"/>
          </w:tcPr>
          <w:p w14:paraId="1C3BD52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3.15</w:t>
            </w:r>
          </w:p>
        </w:tc>
        <w:tc>
          <w:tcPr>
            <w:tcW w:w="756" w:type="dxa"/>
          </w:tcPr>
          <w:p w14:paraId="3E6D570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62.67</w:t>
            </w:r>
          </w:p>
        </w:tc>
        <w:tc>
          <w:tcPr>
            <w:tcW w:w="756" w:type="dxa"/>
          </w:tcPr>
          <w:p w14:paraId="03B10FF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w:t>
            </w:r>
          </w:p>
        </w:tc>
        <w:tc>
          <w:tcPr>
            <w:tcW w:w="843" w:type="dxa"/>
          </w:tcPr>
          <w:p w14:paraId="3ABE882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2.29</w:t>
            </w:r>
          </w:p>
        </w:tc>
        <w:tc>
          <w:tcPr>
            <w:tcW w:w="803" w:type="dxa"/>
          </w:tcPr>
          <w:p w14:paraId="3A7AA2C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37.68</w:t>
            </w:r>
          </w:p>
        </w:tc>
        <w:tc>
          <w:tcPr>
            <w:tcW w:w="996" w:type="dxa"/>
          </w:tcPr>
          <w:p w14:paraId="0DC2846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2155.00</w:t>
            </w:r>
          </w:p>
        </w:tc>
        <w:tc>
          <w:tcPr>
            <w:tcW w:w="756" w:type="dxa"/>
          </w:tcPr>
          <w:p w14:paraId="7A5D54E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33.71</w:t>
            </w:r>
          </w:p>
        </w:tc>
        <w:tc>
          <w:tcPr>
            <w:tcW w:w="876" w:type="dxa"/>
          </w:tcPr>
          <w:p w14:paraId="698F0FB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721.70</w:t>
            </w:r>
          </w:p>
        </w:tc>
      </w:tr>
      <w:tr w:rsidR="00B75E98" w:rsidRPr="00BE4453" w14:paraId="6283BC6A" w14:textId="77777777" w:rsidTr="00AC761D">
        <w:tc>
          <w:tcPr>
            <w:tcW w:w="976" w:type="dxa"/>
          </w:tcPr>
          <w:p w14:paraId="7BE158FA"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V</w:t>
            </w:r>
          </w:p>
        </w:tc>
        <w:tc>
          <w:tcPr>
            <w:tcW w:w="756" w:type="dxa"/>
          </w:tcPr>
          <w:p w14:paraId="0F1F763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93.25</w:t>
            </w:r>
          </w:p>
        </w:tc>
        <w:tc>
          <w:tcPr>
            <w:tcW w:w="876" w:type="dxa"/>
          </w:tcPr>
          <w:p w14:paraId="4506FE8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97.25</w:t>
            </w:r>
          </w:p>
        </w:tc>
        <w:tc>
          <w:tcPr>
            <w:tcW w:w="885" w:type="dxa"/>
          </w:tcPr>
          <w:p w14:paraId="385EBBF6"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140.58</w:t>
            </w:r>
          </w:p>
        </w:tc>
        <w:tc>
          <w:tcPr>
            <w:tcW w:w="885" w:type="dxa"/>
          </w:tcPr>
          <w:p w14:paraId="255D94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99.39</w:t>
            </w:r>
          </w:p>
        </w:tc>
        <w:tc>
          <w:tcPr>
            <w:tcW w:w="764" w:type="dxa"/>
          </w:tcPr>
          <w:p w14:paraId="1206703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26.13</w:t>
            </w:r>
          </w:p>
        </w:tc>
        <w:tc>
          <w:tcPr>
            <w:tcW w:w="870" w:type="dxa"/>
          </w:tcPr>
          <w:p w14:paraId="1C0C13F3"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35.96</w:t>
            </w:r>
          </w:p>
        </w:tc>
        <w:tc>
          <w:tcPr>
            <w:tcW w:w="876" w:type="dxa"/>
          </w:tcPr>
          <w:p w14:paraId="16661192"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121.92</w:t>
            </w:r>
          </w:p>
        </w:tc>
        <w:tc>
          <w:tcPr>
            <w:tcW w:w="637" w:type="dxa"/>
          </w:tcPr>
          <w:p w14:paraId="64BCBBA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9.85</w:t>
            </w:r>
          </w:p>
        </w:tc>
        <w:tc>
          <w:tcPr>
            <w:tcW w:w="637" w:type="dxa"/>
          </w:tcPr>
          <w:p w14:paraId="377880B7"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3.47</w:t>
            </w:r>
          </w:p>
        </w:tc>
        <w:tc>
          <w:tcPr>
            <w:tcW w:w="756" w:type="dxa"/>
          </w:tcPr>
          <w:p w14:paraId="24EEAE0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67.18</w:t>
            </w:r>
          </w:p>
        </w:tc>
        <w:tc>
          <w:tcPr>
            <w:tcW w:w="756" w:type="dxa"/>
          </w:tcPr>
          <w:p w14:paraId="7397B35C"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21.06</w:t>
            </w:r>
          </w:p>
        </w:tc>
        <w:tc>
          <w:tcPr>
            <w:tcW w:w="843" w:type="dxa"/>
          </w:tcPr>
          <w:p w14:paraId="1DC8C8AF"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2.55</w:t>
            </w:r>
          </w:p>
        </w:tc>
        <w:tc>
          <w:tcPr>
            <w:tcW w:w="803" w:type="dxa"/>
          </w:tcPr>
          <w:p w14:paraId="3AC7A99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36.93</w:t>
            </w:r>
          </w:p>
        </w:tc>
        <w:tc>
          <w:tcPr>
            <w:tcW w:w="996" w:type="dxa"/>
          </w:tcPr>
          <w:p w14:paraId="18C181F6" w14:textId="77777777" w:rsidR="00B75E98" w:rsidRPr="00E80479" w:rsidRDefault="00B75E98" w:rsidP="00AC761D">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2535.00</w:t>
            </w:r>
          </w:p>
        </w:tc>
        <w:tc>
          <w:tcPr>
            <w:tcW w:w="756" w:type="dxa"/>
          </w:tcPr>
          <w:p w14:paraId="52A3831F" w14:textId="77777777" w:rsidR="00B75E98" w:rsidRPr="00E80479" w:rsidRDefault="00B75E98" w:rsidP="00AC761D">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35.99</w:t>
            </w:r>
          </w:p>
        </w:tc>
        <w:tc>
          <w:tcPr>
            <w:tcW w:w="876" w:type="dxa"/>
          </w:tcPr>
          <w:p w14:paraId="65EA2469" w14:textId="77777777" w:rsidR="00B75E98" w:rsidRPr="00E80479" w:rsidRDefault="00B75E98" w:rsidP="00AC761D">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907.80</w:t>
            </w:r>
          </w:p>
        </w:tc>
      </w:tr>
      <w:tr w:rsidR="00B75E98" w:rsidRPr="00BE4453" w14:paraId="6680AFC2" w14:textId="77777777" w:rsidTr="00AC761D">
        <w:tc>
          <w:tcPr>
            <w:tcW w:w="976" w:type="dxa"/>
          </w:tcPr>
          <w:p w14:paraId="72E01A67"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VI</w:t>
            </w:r>
          </w:p>
        </w:tc>
        <w:tc>
          <w:tcPr>
            <w:tcW w:w="756" w:type="dxa"/>
          </w:tcPr>
          <w:p w14:paraId="1A61D0D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97.13</w:t>
            </w:r>
          </w:p>
        </w:tc>
        <w:tc>
          <w:tcPr>
            <w:tcW w:w="876" w:type="dxa"/>
          </w:tcPr>
          <w:p w14:paraId="35957F7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100.88</w:t>
            </w:r>
          </w:p>
        </w:tc>
        <w:tc>
          <w:tcPr>
            <w:tcW w:w="885" w:type="dxa"/>
          </w:tcPr>
          <w:p w14:paraId="43484E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145.38</w:t>
            </w:r>
          </w:p>
        </w:tc>
        <w:tc>
          <w:tcPr>
            <w:tcW w:w="885" w:type="dxa"/>
          </w:tcPr>
          <w:p w14:paraId="47E8182D"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84.51</w:t>
            </w:r>
          </w:p>
        </w:tc>
        <w:tc>
          <w:tcPr>
            <w:tcW w:w="764" w:type="dxa"/>
          </w:tcPr>
          <w:p w14:paraId="2DF4580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24.52</w:t>
            </w:r>
          </w:p>
        </w:tc>
        <w:tc>
          <w:tcPr>
            <w:tcW w:w="870" w:type="dxa"/>
          </w:tcPr>
          <w:p w14:paraId="11E2E58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29.49</w:t>
            </w:r>
          </w:p>
        </w:tc>
        <w:tc>
          <w:tcPr>
            <w:tcW w:w="876" w:type="dxa"/>
          </w:tcPr>
          <w:p w14:paraId="488C611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99.63</w:t>
            </w:r>
          </w:p>
        </w:tc>
        <w:tc>
          <w:tcPr>
            <w:tcW w:w="637" w:type="dxa"/>
          </w:tcPr>
          <w:p w14:paraId="4C7531D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8.28</w:t>
            </w:r>
          </w:p>
        </w:tc>
        <w:tc>
          <w:tcPr>
            <w:tcW w:w="637" w:type="dxa"/>
          </w:tcPr>
          <w:p w14:paraId="47056BA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2.66</w:t>
            </w:r>
          </w:p>
        </w:tc>
        <w:tc>
          <w:tcPr>
            <w:tcW w:w="756" w:type="dxa"/>
          </w:tcPr>
          <w:p w14:paraId="35FEE29F"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61.32</w:t>
            </w:r>
          </w:p>
        </w:tc>
        <w:tc>
          <w:tcPr>
            <w:tcW w:w="756" w:type="dxa"/>
          </w:tcPr>
          <w:p w14:paraId="0E48AD2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18.67</w:t>
            </w:r>
          </w:p>
        </w:tc>
        <w:tc>
          <w:tcPr>
            <w:tcW w:w="843" w:type="dxa"/>
          </w:tcPr>
          <w:p w14:paraId="15277E46"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1.98</w:t>
            </w:r>
          </w:p>
        </w:tc>
        <w:tc>
          <w:tcPr>
            <w:tcW w:w="803" w:type="dxa"/>
          </w:tcPr>
          <w:p w14:paraId="2723F3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33.64</w:t>
            </w:r>
          </w:p>
        </w:tc>
        <w:tc>
          <w:tcPr>
            <w:tcW w:w="996" w:type="dxa"/>
          </w:tcPr>
          <w:p w14:paraId="293CDA0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1977.00</w:t>
            </w:r>
          </w:p>
        </w:tc>
        <w:tc>
          <w:tcPr>
            <w:tcW w:w="756" w:type="dxa"/>
          </w:tcPr>
          <w:p w14:paraId="1E85402C"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26.01</w:t>
            </w:r>
          </w:p>
        </w:tc>
        <w:tc>
          <w:tcPr>
            <w:tcW w:w="876" w:type="dxa"/>
          </w:tcPr>
          <w:p w14:paraId="78FB949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508.30</w:t>
            </w:r>
          </w:p>
        </w:tc>
      </w:tr>
    </w:tbl>
    <w:p w14:paraId="71E3A12E" w14:textId="77777777" w:rsidR="00B75E98" w:rsidRPr="00BE4453" w:rsidRDefault="00B75E98" w:rsidP="00B75E98">
      <w:pPr>
        <w:spacing w:before="120" w:after="0"/>
        <w:jc w:val="both"/>
        <w:rPr>
          <w:rFonts w:ascii="Times New Roman" w:hAnsi="Times New Roman" w:cs="Times New Roman"/>
          <w:sz w:val="18"/>
          <w:szCs w:val="18"/>
        </w:rPr>
      </w:pPr>
      <w:r w:rsidRPr="00BE4453">
        <w:rPr>
          <w:rFonts w:ascii="Times New Roman" w:hAnsi="Times New Roman" w:cs="Times New Roman"/>
          <w:b/>
          <w:bCs/>
          <w:sz w:val="18"/>
          <w:szCs w:val="18"/>
        </w:rPr>
        <w:t>DH:</w:t>
      </w:r>
      <w:r w:rsidRPr="00BE4453">
        <w:rPr>
          <w:rFonts w:ascii="Times New Roman" w:hAnsi="Times New Roman" w:cs="Times New Roman"/>
          <w:sz w:val="18"/>
          <w:szCs w:val="18"/>
        </w:rPr>
        <w:t xml:space="preserve"> Days to heading, </w:t>
      </w:r>
      <w:r w:rsidRPr="00BE4453">
        <w:rPr>
          <w:rFonts w:ascii="Times New Roman" w:hAnsi="Times New Roman" w:cs="Times New Roman"/>
          <w:b/>
          <w:bCs/>
          <w:sz w:val="18"/>
          <w:szCs w:val="18"/>
        </w:rPr>
        <w:t>DA:</w:t>
      </w:r>
      <w:r w:rsidRPr="00BE4453">
        <w:rPr>
          <w:rFonts w:ascii="Times New Roman" w:hAnsi="Times New Roman" w:cs="Times New Roman"/>
          <w:sz w:val="18"/>
          <w:szCs w:val="18"/>
        </w:rPr>
        <w:t xml:space="preserve"> Days to anthesis, </w:t>
      </w:r>
      <w:r w:rsidRPr="00BE4453">
        <w:rPr>
          <w:rFonts w:ascii="Times New Roman" w:hAnsi="Times New Roman" w:cs="Times New Roman"/>
          <w:b/>
          <w:bCs/>
          <w:sz w:val="18"/>
          <w:szCs w:val="18"/>
        </w:rPr>
        <w:t>DM:</w:t>
      </w:r>
      <w:r w:rsidRPr="00BE4453">
        <w:rPr>
          <w:rFonts w:ascii="Times New Roman" w:hAnsi="Times New Roman" w:cs="Times New Roman"/>
          <w:sz w:val="18"/>
          <w:szCs w:val="18"/>
        </w:rPr>
        <w:t xml:space="preserve"> Days to maturity, </w:t>
      </w:r>
      <w:r w:rsidRPr="00BE4453">
        <w:rPr>
          <w:rFonts w:ascii="Times New Roman" w:hAnsi="Times New Roman" w:cs="Times New Roman"/>
          <w:b/>
          <w:bCs/>
          <w:sz w:val="18"/>
          <w:szCs w:val="18"/>
        </w:rPr>
        <w:t>PH:</w:t>
      </w:r>
      <w:r w:rsidRPr="00BE4453">
        <w:rPr>
          <w:rFonts w:ascii="Times New Roman" w:hAnsi="Times New Roman" w:cs="Times New Roman"/>
          <w:sz w:val="18"/>
          <w:szCs w:val="18"/>
        </w:rPr>
        <w:t xml:space="preserve"> Plant height (cm), </w:t>
      </w:r>
      <w:r w:rsidRPr="00BE4453">
        <w:rPr>
          <w:rFonts w:ascii="Times New Roman" w:hAnsi="Times New Roman" w:cs="Times New Roman"/>
          <w:b/>
          <w:bCs/>
          <w:sz w:val="18"/>
          <w:szCs w:val="18"/>
        </w:rPr>
        <w:t>FL:</w:t>
      </w:r>
      <w:r w:rsidRPr="00BE4453">
        <w:rPr>
          <w:rFonts w:ascii="Times New Roman" w:hAnsi="Times New Roman" w:cs="Times New Roman"/>
          <w:sz w:val="18"/>
          <w:szCs w:val="18"/>
        </w:rPr>
        <w:t xml:space="preserve"> Flag leaf length (cm), </w:t>
      </w:r>
      <w:r w:rsidRPr="00BE4453">
        <w:rPr>
          <w:rFonts w:ascii="Times New Roman" w:hAnsi="Times New Roman" w:cs="Times New Roman"/>
          <w:b/>
          <w:bCs/>
          <w:sz w:val="18"/>
          <w:szCs w:val="18"/>
        </w:rPr>
        <w:t>PDNL:</w:t>
      </w:r>
      <w:r w:rsidRPr="00BE4453">
        <w:rPr>
          <w:rFonts w:ascii="Times New Roman" w:hAnsi="Times New Roman" w:cs="Times New Roman"/>
          <w:sz w:val="18"/>
          <w:szCs w:val="18"/>
        </w:rPr>
        <w:t xml:space="preserve"> Peduncle length (cm), </w:t>
      </w:r>
      <w:r w:rsidRPr="00BE4453">
        <w:rPr>
          <w:rFonts w:ascii="Times New Roman" w:hAnsi="Times New Roman" w:cs="Times New Roman"/>
          <w:b/>
          <w:bCs/>
          <w:sz w:val="18"/>
          <w:szCs w:val="18"/>
        </w:rPr>
        <w:t>T/M:</w:t>
      </w:r>
      <w:r w:rsidRPr="00BE4453">
        <w:rPr>
          <w:rFonts w:ascii="Times New Roman" w:hAnsi="Times New Roman" w:cs="Times New Roman"/>
          <w:sz w:val="18"/>
          <w:szCs w:val="18"/>
        </w:rPr>
        <w:t xml:space="preserve"> Number of tillers per meter, </w:t>
      </w:r>
      <w:r w:rsidRPr="00BE4453">
        <w:rPr>
          <w:rFonts w:ascii="Times New Roman" w:hAnsi="Times New Roman" w:cs="Times New Roman"/>
          <w:b/>
          <w:bCs/>
          <w:sz w:val="18"/>
          <w:szCs w:val="18"/>
        </w:rPr>
        <w:t>SL:</w:t>
      </w:r>
      <w:r w:rsidRPr="00BE4453">
        <w:rPr>
          <w:rFonts w:ascii="Times New Roman" w:hAnsi="Times New Roman" w:cs="Times New Roman"/>
          <w:sz w:val="18"/>
          <w:szCs w:val="18"/>
        </w:rPr>
        <w:t xml:space="preserve"> Spike length (cm), </w:t>
      </w:r>
      <w:r w:rsidRPr="00BE4453">
        <w:rPr>
          <w:rFonts w:ascii="Times New Roman" w:hAnsi="Times New Roman" w:cs="Times New Roman"/>
          <w:b/>
          <w:bCs/>
          <w:sz w:val="18"/>
          <w:szCs w:val="18"/>
        </w:rPr>
        <w:t>SW:</w:t>
      </w:r>
      <w:r w:rsidRPr="00BE4453">
        <w:rPr>
          <w:rFonts w:ascii="Times New Roman" w:hAnsi="Times New Roman" w:cs="Times New Roman"/>
          <w:sz w:val="18"/>
          <w:szCs w:val="18"/>
        </w:rPr>
        <w:t xml:space="preserve"> Spike weight (g), </w:t>
      </w:r>
      <w:r w:rsidRPr="00BE4453">
        <w:rPr>
          <w:rFonts w:ascii="Times New Roman" w:hAnsi="Times New Roman" w:cs="Times New Roman"/>
          <w:b/>
          <w:bCs/>
          <w:sz w:val="18"/>
          <w:szCs w:val="18"/>
        </w:rPr>
        <w:t>GR/S:</w:t>
      </w:r>
      <w:r w:rsidRPr="00BE4453">
        <w:rPr>
          <w:rFonts w:ascii="Times New Roman" w:hAnsi="Times New Roman" w:cs="Times New Roman"/>
          <w:sz w:val="18"/>
          <w:szCs w:val="18"/>
        </w:rPr>
        <w:t xml:space="preserve"> Number of grains per spike, </w:t>
      </w:r>
      <w:r w:rsidRPr="00BE4453">
        <w:rPr>
          <w:rFonts w:ascii="Times New Roman" w:hAnsi="Times New Roman" w:cs="Times New Roman"/>
          <w:b/>
          <w:bCs/>
          <w:sz w:val="18"/>
          <w:szCs w:val="18"/>
        </w:rPr>
        <w:t>S/S:</w:t>
      </w:r>
      <w:r w:rsidRPr="00BE4453">
        <w:rPr>
          <w:rFonts w:ascii="Times New Roman" w:hAnsi="Times New Roman" w:cs="Times New Roman"/>
          <w:sz w:val="18"/>
          <w:szCs w:val="18"/>
        </w:rPr>
        <w:t xml:space="preserve"> Number of spikelets per spike, </w:t>
      </w:r>
      <w:r w:rsidRPr="00BE4453">
        <w:rPr>
          <w:rFonts w:ascii="Times New Roman" w:hAnsi="Times New Roman" w:cs="Times New Roman"/>
          <w:b/>
          <w:bCs/>
          <w:sz w:val="18"/>
          <w:szCs w:val="18"/>
        </w:rPr>
        <w:t>GW/S:</w:t>
      </w:r>
      <w:r w:rsidRPr="00BE4453">
        <w:rPr>
          <w:rFonts w:ascii="Times New Roman" w:hAnsi="Times New Roman" w:cs="Times New Roman"/>
          <w:sz w:val="18"/>
          <w:szCs w:val="18"/>
        </w:rPr>
        <w:t xml:space="preserve"> Grain weight per spike (g), </w:t>
      </w:r>
      <w:r w:rsidRPr="00BE4453">
        <w:rPr>
          <w:rFonts w:ascii="Times New Roman" w:hAnsi="Times New Roman" w:cs="Times New Roman"/>
          <w:b/>
          <w:bCs/>
          <w:sz w:val="18"/>
          <w:szCs w:val="18"/>
        </w:rPr>
        <w:t>TGW:</w:t>
      </w:r>
      <w:r w:rsidRPr="00BE4453">
        <w:rPr>
          <w:rFonts w:ascii="Times New Roman" w:hAnsi="Times New Roman" w:cs="Times New Roman"/>
          <w:sz w:val="18"/>
          <w:szCs w:val="18"/>
        </w:rPr>
        <w:t xml:space="preserve"> 1000-grain weight (g), </w:t>
      </w:r>
      <w:r w:rsidRPr="00BE4453">
        <w:rPr>
          <w:rFonts w:ascii="Times New Roman" w:hAnsi="Times New Roman" w:cs="Times New Roman"/>
          <w:b/>
          <w:bCs/>
          <w:sz w:val="18"/>
          <w:szCs w:val="18"/>
        </w:rPr>
        <w:t>BY/P:</w:t>
      </w:r>
      <w:r w:rsidRPr="00BE4453">
        <w:rPr>
          <w:rFonts w:ascii="Times New Roman" w:hAnsi="Times New Roman" w:cs="Times New Roman"/>
          <w:sz w:val="18"/>
          <w:szCs w:val="18"/>
        </w:rPr>
        <w:t xml:space="preserve"> Biological yield per plot (g), </w:t>
      </w:r>
      <w:r w:rsidRPr="00BE4453">
        <w:rPr>
          <w:rFonts w:ascii="Times New Roman" w:hAnsi="Times New Roman" w:cs="Times New Roman"/>
          <w:b/>
          <w:bCs/>
          <w:sz w:val="18"/>
          <w:szCs w:val="18"/>
        </w:rPr>
        <w:t>HI:</w:t>
      </w:r>
      <w:r w:rsidRPr="00BE4453">
        <w:rPr>
          <w:rFonts w:ascii="Times New Roman" w:hAnsi="Times New Roman" w:cs="Times New Roman"/>
          <w:sz w:val="18"/>
          <w:szCs w:val="18"/>
        </w:rPr>
        <w:t xml:space="preserve"> Harvest index (%) and </w:t>
      </w:r>
      <w:r w:rsidRPr="00BE4453">
        <w:rPr>
          <w:rFonts w:ascii="Times New Roman" w:hAnsi="Times New Roman" w:cs="Times New Roman"/>
          <w:b/>
          <w:bCs/>
          <w:sz w:val="18"/>
          <w:szCs w:val="18"/>
        </w:rPr>
        <w:t>GY/P:</w:t>
      </w:r>
      <w:r w:rsidRPr="00BE4453">
        <w:rPr>
          <w:rFonts w:ascii="Times New Roman" w:hAnsi="Times New Roman" w:cs="Times New Roman"/>
          <w:sz w:val="18"/>
          <w:szCs w:val="18"/>
        </w:rPr>
        <w:t xml:space="preserve"> Grain yield per plot (g)</w:t>
      </w:r>
    </w:p>
    <w:p w14:paraId="44AB5DA4" w14:textId="77777777" w:rsidR="00BE4453" w:rsidRDefault="00BE4453" w:rsidP="00BE4453">
      <w:pPr>
        <w:rPr>
          <w:rFonts w:ascii="Times New Roman" w:hAnsi="Times New Roman" w:cs="Times New Roman"/>
          <w:b/>
          <w:bCs/>
          <w:lang w:val="en-US"/>
        </w:rPr>
      </w:pPr>
    </w:p>
    <w:p w14:paraId="7D344733" w14:textId="77777777" w:rsidR="00BE4453" w:rsidRDefault="00BE4453" w:rsidP="00BE4453">
      <w:pPr>
        <w:rPr>
          <w:rFonts w:ascii="Times New Roman" w:hAnsi="Times New Roman" w:cs="Times New Roman"/>
          <w:b/>
          <w:bCs/>
          <w:lang w:val="en-US"/>
        </w:rPr>
      </w:pPr>
    </w:p>
    <w:p w14:paraId="599C5B93" w14:textId="77777777" w:rsidR="00BE4453" w:rsidRDefault="00BE4453" w:rsidP="00BE4453">
      <w:pPr>
        <w:rPr>
          <w:rFonts w:ascii="Times New Roman" w:hAnsi="Times New Roman" w:cs="Times New Roman"/>
          <w:b/>
          <w:bCs/>
          <w:lang w:val="en-US"/>
        </w:rPr>
      </w:pPr>
    </w:p>
    <w:p w14:paraId="5E71ED8B" w14:textId="77777777" w:rsidR="00BE4453" w:rsidRDefault="00BE4453" w:rsidP="00BE4453">
      <w:pPr>
        <w:rPr>
          <w:rFonts w:ascii="Times New Roman" w:hAnsi="Times New Roman" w:cs="Times New Roman"/>
          <w:b/>
          <w:bCs/>
          <w:lang w:val="en-US"/>
        </w:rPr>
      </w:pPr>
    </w:p>
    <w:p w14:paraId="53B2D0DA" w14:textId="77777777" w:rsidR="00BE4453" w:rsidRDefault="00BE4453" w:rsidP="00BE4453">
      <w:pPr>
        <w:rPr>
          <w:rFonts w:ascii="Times New Roman" w:hAnsi="Times New Roman" w:cs="Times New Roman"/>
          <w:b/>
          <w:bCs/>
          <w:lang w:val="en-US"/>
        </w:rPr>
      </w:pPr>
    </w:p>
    <w:p w14:paraId="0E030F7E" w14:textId="77777777" w:rsidR="00BE4453" w:rsidRDefault="00BE4453" w:rsidP="00BE4453">
      <w:pPr>
        <w:rPr>
          <w:rFonts w:ascii="Times New Roman" w:hAnsi="Times New Roman" w:cs="Times New Roman"/>
          <w:b/>
          <w:bCs/>
          <w:lang w:val="en-US"/>
        </w:rPr>
      </w:pPr>
    </w:p>
    <w:p w14:paraId="26761583" w14:textId="77777777" w:rsidR="00BE4453" w:rsidRDefault="00BE4453" w:rsidP="00BE4453">
      <w:pPr>
        <w:rPr>
          <w:rFonts w:ascii="Times New Roman" w:hAnsi="Times New Roman" w:cs="Times New Roman"/>
          <w:b/>
          <w:bCs/>
          <w:lang w:val="en-US"/>
        </w:rPr>
      </w:pPr>
    </w:p>
    <w:p w14:paraId="1B241A09" w14:textId="77777777" w:rsidR="00B75E98" w:rsidRDefault="00B75E98" w:rsidP="00BE4453">
      <w:pPr>
        <w:rPr>
          <w:rFonts w:ascii="Times New Roman" w:hAnsi="Times New Roman" w:cs="Times New Roman"/>
          <w:b/>
          <w:bCs/>
          <w:lang w:val="en-US"/>
        </w:rPr>
        <w:sectPr w:rsidR="00B75E98" w:rsidSect="00B75E98">
          <w:pgSz w:w="16838" w:h="11906" w:orient="landscape"/>
          <w:pgMar w:top="1440" w:right="1440" w:bottom="1440" w:left="1440" w:header="708" w:footer="708" w:gutter="0"/>
          <w:cols w:space="708"/>
          <w:docGrid w:linePitch="360"/>
        </w:sectPr>
      </w:pPr>
    </w:p>
    <w:p w14:paraId="53077DC5" w14:textId="77777777" w:rsidR="00BE4453" w:rsidRDefault="00BE4453" w:rsidP="00BE4453">
      <w:pPr>
        <w:rPr>
          <w:rFonts w:ascii="Times New Roman" w:hAnsi="Times New Roman" w:cs="Times New Roman"/>
          <w:b/>
          <w:bCs/>
          <w:lang w:val="en-US"/>
        </w:rPr>
      </w:pPr>
    </w:p>
    <w:p w14:paraId="6170D8BD" w14:textId="77777777" w:rsidR="00BE4453" w:rsidRDefault="00BE4453" w:rsidP="00BE4453">
      <w:pPr>
        <w:rPr>
          <w:rFonts w:ascii="Times New Roman" w:hAnsi="Times New Roman" w:cs="Times New Roman"/>
          <w:b/>
          <w:bCs/>
          <w:lang w:val="en-US"/>
        </w:rPr>
      </w:pPr>
    </w:p>
    <w:p w14:paraId="4137B343"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10E4DAB3" w14:textId="77777777" w:rsidR="00492B72" w:rsidRDefault="00492B72" w:rsidP="00490070">
      <w:pPr>
        <w:spacing w:after="0" w:line="360" w:lineRule="auto"/>
        <w:ind w:left="567" w:hanging="567"/>
        <w:jc w:val="center"/>
        <w:rPr>
          <w:rFonts w:ascii="Times New Roman" w:hAnsi="Times New Roman" w:cs="Times New Roman"/>
          <w:sz w:val="24"/>
          <w:szCs w:val="24"/>
        </w:rPr>
      </w:pPr>
      <w:r w:rsidRPr="00492B72">
        <w:rPr>
          <w:rFonts w:ascii="Times New Roman" w:hAnsi="Times New Roman" w:cs="Times New Roman"/>
          <w:noProof/>
          <w:sz w:val="24"/>
          <w:szCs w:val="24"/>
          <w:lang w:val="en-US" w:bidi="fa-IR"/>
        </w:rPr>
        <w:drawing>
          <wp:inline distT="0" distB="0" distL="0" distR="0" wp14:anchorId="6E403D8E" wp14:editId="31865092">
            <wp:extent cx="4631426" cy="4756150"/>
            <wp:effectExtent l="19050" t="19050" r="16774"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4101" cy="4758897"/>
                    </a:xfrm>
                    <a:prstGeom prst="rect">
                      <a:avLst/>
                    </a:prstGeom>
                    <a:noFill/>
                    <a:ln w="6350">
                      <a:solidFill>
                        <a:schemeClr val="tx1"/>
                      </a:solidFill>
                    </a:ln>
                  </pic:spPr>
                </pic:pic>
              </a:graphicData>
            </a:graphic>
          </wp:inline>
        </w:drawing>
      </w:r>
    </w:p>
    <w:p w14:paraId="36A6B1D6" w14:textId="77777777" w:rsidR="00492B72" w:rsidRPr="00333AF6" w:rsidRDefault="00492B72" w:rsidP="00492B72">
      <w:pPr>
        <w:spacing w:after="0" w:line="240" w:lineRule="auto"/>
        <w:jc w:val="center"/>
        <w:rPr>
          <w:rFonts w:ascii="Times New Roman" w:hAnsi="Times New Roman" w:cs="Times New Roman"/>
          <w:b/>
          <w:bCs/>
          <w:sz w:val="20"/>
          <w:szCs w:val="20"/>
        </w:rPr>
      </w:pPr>
      <w:r w:rsidRPr="00333AF6">
        <w:rPr>
          <w:rFonts w:ascii="Times New Roman" w:hAnsi="Times New Roman" w:cs="Times New Roman"/>
          <w:b/>
          <w:bCs/>
          <w:sz w:val="20"/>
          <w:szCs w:val="20"/>
        </w:rPr>
        <w:t>Fig.</w:t>
      </w:r>
      <w:r w:rsidR="00333AF6" w:rsidRPr="00333AF6">
        <w:rPr>
          <w:rFonts w:ascii="Times New Roman" w:hAnsi="Times New Roman" w:cs="Times New Roman"/>
          <w:b/>
          <w:bCs/>
          <w:sz w:val="20"/>
          <w:szCs w:val="20"/>
        </w:rPr>
        <w:t xml:space="preserve"> 1.</w:t>
      </w:r>
      <w:r w:rsidRPr="00333AF6">
        <w:rPr>
          <w:rFonts w:ascii="Times New Roman" w:hAnsi="Times New Roman" w:cs="Times New Roman"/>
          <w:b/>
          <w:bCs/>
          <w:sz w:val="20"/>
          <w:szCs w:val="20"/>
        </w:rPr>
        <w:t xml:space="preserve"> Dendrogram portraying clustering pattern of 40 bread wheat genotypes                                                 </w:t>
      </w:r>
    </w:p>
    <w:p w14:paraId="34012A0C" w14:textId="77777777" w:rsidR="00492B72" w:rsidRDefault="00492B72" w:rsidP="00190267">
      <w:pPr>
        <w:spacing w:after="0" w:line="360" w:lineRule="auto"/>
        <w:ind w:left="567" w:hanging="567"/>
        <w:jc w:val="both"/>
        <w:rPr>
          <w:rFonts w:ascii="Times New Roman" w:hAnsi="Times New Roman" w:cs="Times New Roman"/>
          <w:sz w:val="24"/>
          <w:szCs w:val="24"/>
        </w:rPr>
      </w:pPr>
    </w:p>
    <w:p w14:paraId="2BB6D6E4" w14:textId="77777777" w:rsidR="00813B55" w:rsidRDefault="00813B55" w:rsidP="00490070">
      <w:pPr>
        <w:spacing w:after="0" w:line="360" w:lineRule="auto"/>
        <w:ind w:left="567" w:hanging="567"/>
        <w:jc w:val="center"/>
        <w:rPr>
          <w:rFonts w:ascii="Times New Roman" w:hAnsi="Times New Roman" w:cs="Times New Roman"/>
          <w:sz w:val="24"/>
          <w:szCs w:val="24"/>
        </w:rPr>
      </w:pPr>
      <w:r w:rsidRPr="00813B55">
        <w:rPr>
          <w:rFonts w:ascii="Times New Roman" w:hAnsi="Times New Roman" w:cs="Times New Roman"/>
          <w:noProof/>
          <w:sz w:val="24"/>
          <w:szCs w:val="24"/>
          <w:lang w:val="en-US" w:bidi="fa-IR"/>
        </w:rPr>
        <w:lastRenderedPageBreak/>
        <w:drawing>
          <wp:inline distT="0" distB="0" distL="0" distR="0" wp14:anchorId="08CDBEBE" wp14:editId="3B4B7797">
            <wp:extent cx="5077460" cy="5077460"/>
            <wp:effectExtent l="19050" t="19050" r="2794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77460" cy="5077460"/>
                    </a:xfrm>
                    <a:prstGeom prst="rect">
                      <a:avLst/>
                    </a:prstGeom>
                    <a:noFill/>
                    <a:ln w="6350">
                      <a:solidFill>
                        <a:schemeClr val="tx1"/>
                      </a:solidFill>
                    </a:ln>
                  </pic:spPr>
                </pic:pic>
              </a:graphicData>
            </a:graphic>
          </wp:inline>
        </w:drawing>
      </w:r>
    </w:p>
    <w:p w14:paraId="205EBC13" w14:textId="77777777" w:rsidR="00813B55" w:rsidRPr="00333AF6" w:rsidRDefault="00813B55" w:rsidP="00813B55">
      <w:pPr>
        <w:spacing w:after="0" w:line="240" w:lineRule="auto"/>
        <w:jc w:val="center"/>
        <w:rPr>
          <w:rFonts w:ascii="Times New Roman" w:hAnsi="Times New Roman" w:cs="Times New Roman"/>
          <w:b/>
          <w:bCs/>
          <w:sz w:val="20"/>
          <w:szCs w:val="20"/>
        </w:rPr>
      </w:pPr>
      <w:r w:rsidRPr="00333AF6">
        <w:rPr>
          <w:rFonts w:ascii="Times New Roman" w:hAnsi="Times New Roman" w:cs="Times New Roman"/>
          <w:b/>
          <w:bCs/>
          <w:sz w:val="20"/>
          <w:szCs w:val="20"/>
        </w:rPr>
        <w:t>Fig</w:t>
      </w:r>
      <w:r w:rsidR="00333AF6">
        <w:rPr>
          <w:rFonts w:ascii="Times New Roman" w:hAnsi="Times New Roman" w:cs="Times New Roman"/>
          <w:b/>
          <w:bCs/>
          <w:sz w:val="20"/>
          <w:szCs w:val="20"/>
        </w:rPr>
        <w:t>. 2.</w:t>
      </w:r>
      <w:r w:rsidRPr="00333AF6">
        <w:rPr>
          <w:rFonts w:ascii="Times New Roman" w:hAnsi="Times New Roman" w:cs="Times New Roman"/>
          <w:b/>
          <w:bCs/>
          <w:sz w:val="20"/>
          <w:szCs w:val="20"/>
        </w:rPr>
        <w:t xml:space="preserve"> Heat map portraying similarity index (cluster distance) </w:t>
      </w:r>
    </w:p>
    <w:p w14:paraId="6D61F72C" w14:textId="77777777" w:rsidR="00813B55" w:rsidRDefault="00813B55" w:rsidP="00190267">
      <w:pPr>
        <w:spacing w:after="0" w:line="360" w:lineRule="auto"/>
        <w:ind w:left="567" w:hanging="567"/>
        <w:jc w:val="both"/>
        <w:rPr>
          <w:rFonts w:ascii="Times New Roman" w:hAnsi="Times New Roman" w:cs="Times New Roman"/>
          <w:sz w:val="24"/>
          <w:szCs w:val="24"/>
        </w:rPr>
      </w:pPr>
    </w:p>
    <w:p w14:paraId="62543DC1"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54D20F2C" w14:textId="77777777" w:rsidR="005500C5" w:rsidRDefault="005500C5" w:rsidP="00190267">
      <w:pPr>
        <w:spacing w:after="0" w:line="360" w:lineRule="auto"/>
        <w:ind w:left="567" w:hanging="567"/>
        <w:jc w:val="both"/>
        <w:rPr>
          <w:rFonts w:ascii="Times New Roman" w:hAnsi="Times New Roman" w:cs="Times New Roman"/>
          <w:sz w:val="24"/>
          <w:szCs w:val="24"/>
        </w:rPr>
      </w:pPr>
    </w:p>
    <w:p w14:paraId="199CE0B4"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32652B70" w14:textId="77777777" w:rsidR="00BE4453" w:rsidRPr="00190267" w:rsidRDefault="00BE4453" w:rsidP="00B75E98">
      <w:pPr>
        <w:rPr>
          <w:rFonts w:ascii="Times New Roman" w:hAnsi="Times New Roman" w:cs="Times New Roman"/>
          <w:sz w:val="24"/>
          <w:szCs w:val="24"/>
        </w:rPr>
      </w:pPr>
    </w:p>
    <w:sectPr w:rsidR="00BE4453" w:rsidRPr="00190267" w:rsidSect="00B75E9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1B9B6" w14:textId="77777777" w:rsidR="00E55CB3" w:rsidRDefault="00E55CB3" w:rsidP="00B2288B">
      <w:pPr>
        <w:spacing w:after="0" w:line="240" w:lineRule="auto"/>
      </w:pPr>
      <w:r>
        <w:separator/>
      </w:r>
    </w:p>
  </w:endnote>
  <w:endnote w:type="continuationSeparator" w:id="0">
    <w:p w14:paraId="0AACDE02" w14:textId="77777777" w:rsidR="00E55CB3" w:rsidRDefault="00E55CB3" w:rsidP="00B2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Arial"/>
    <w:charset w:val="80"/>
    <w:family w:val="auto"/>
    <w:pitch w:val="default"/>
    <w:sig w:usb0="00000000" w:usb1="0000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0432A" w14:textId="77777777" w:rsidR="00E55CB3" w:rsidRDefault="00E55CB3" w:rsidP="00B2288B">
      <w:pPr>
        <w:spacing w:after="0" w:line="240" w:lineRule="auto"/>
      </w:pPr>
      <w:r>
        <w:separator/>
      </w:r>
    </w:p>
  </w:footnote>
  <w:footnote w:type="continuationSeparator" w:id="0">
    <w:p w14:paraId="577613D8" w14:textId="77777777" w:rsidR="00E55CB3" w:rsidRDefault="00E55CB3" w:rsidP="00B22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82CB" w14:textId="2545F154" w:rsidR="00B2288B" w:rsidRDefault="00E55CB3">
    <w:pPr>
      <w:pStyle w:val="Header"/>
    </w:pPr>
    <w:r>
      <w:rPr>
        <w:noProof/>
      </w:rPr>
      <w:pict w14:anchorId="27453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E8B0B" w14:textId="39371C2C" w:rsidR="00B2288B" w:rsidRDefault="00E55CB3">
    <w:pPr>
      <w:pStyle w:val="Header"/>
    </w:pPr>
    <w:r>
      <w:rPr>
        <w:noProof/>
      </w:rPr>
      <w:pict w14:anchorId="10B63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64651" w14:textId="11ECA418" w:rsidR="00B2288B" w:rsidRDefault="00E55CB3">
    <w:pPr>
      <w:pStyle w:val="Header"/>
    </w:pPr>
    <w:r>
      <w:rPr>
        <w:noProof/>
      </w:rPr>
      <w:pict w14:anchorId="46645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EA6"/>
    <w:multiLevelType w:val="hybridMultilevel"/>
    <w:tmpl w:val="A86C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930B8D"/>
    <w:multiLevelType w:val="hybridMultilevel"/>
    <w:tmpl w:val="77905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01559"/>
    <w:rsid w:val="0000102E"/>
    <w:rsid w:val="000018BD"/>
    <w:rsid w:val="000119E6"/>
    <w:rsid w:val="00022A64"/>
    <w:rsid w:val="00031F19"/>
    <w:rsid w:val="00072965"/>
    <w:rsid w:val="0008028E"/>
    <w:rsid w:val="000B2001"/>
    <w:rsid w:val="000D26BD"/>
    <w:rsid w:val="000E4088"/>
    <w:rsid w:val="000E42C9"/>
    <w:rsid w:val="00103090"/>
    <w:rsid w:val="00105BE7"/>
    <w:rsid w:val="0011485D"/>
    <w:rsid w:val="00117CBA"/>
    <w:rsid w:val="00126D59"/>
    <w:rsid w:val="00130B3A"/>
    <w:rsid w:val="001345FB"/>
    <w:rsid w:val="00136185"/>
    <w:rsid w:val="00145A60"/>
    <w:rsid w:val="00152572"/>
    <w:rsid w:val="00153793"/>
    <w:rsid w:val="00161A9D"/>
    <w:rsid w:val="00173CFD"/>
    <w:rsid w:val="00190267"/>
    <w:rsid w:val="001A4397"/>
    <w:rsid w:val="001A794B"/>
    <w:rsid w:val="001B05CB"/>
    <w:rsid w:val="001C32B9"/>
    <w:rsid w:val="001E32DE"/>
    <w:rsid w:val="001F30C2"/>
    <w:rsid w:val="001F7175"/>
    <w:rsid w:val="002114A3"/>
    <w:rsid w:val="0021396F"/>
    <w:rsid w:val="0021583B"/>
    <w:rsid w:val="00234368"/>
    <w:rsid w:val="00235B9A"/>
    <w:rsid w:val="00240129"/>
    <w:rsid w:val="00251BE2"/>
    <w:rsid w:val="00256BDF"/>
    <w:rsid w:val="002642E7"/>
    <w:rsid w:val="002754FA"/>
    <w:rsid w:val="0028427C"/>
    <w:rsid w:val="002937C9"/>
    <w:rsid w:val="00294754"/>
    <w:rsid w:val="002962CB"/>
    <w:rsid w:val="002B1CDA"/>
    <w:rsid w:val="002B4959"/>
    <w:rsid w:val="002C439A"/>
    <w:rsid w:val="002D0805"/>
    <w:rsid w:val="003004AA"/>
    <w:rsid w:val="003020E1"/>
    <w:rsid w:val="0032210F"/>
    <w:rsid w:val="0033173E"/>
    <w:rsid w:val="00333AF6"/>
    <w:rsid w:val="0033439B"/>
    <w:rsid w:val="00335838"/>
    <w:rsid w:val="003366A8"/>
    <w:rsid w:val="0034532D"/>
    <w:rsid w:val="00350422"/>
    <w:rsid w:val="00351D7B"/>
    <w:rsid w:val="003574DA"/>
    <w:rsid w:val="00361974"/>
    <w:rsid w:val="00394405"/>
    <w:rsid w:val="003A50E2"/>
    <w:rsid w:val="003B0D5C"/>
    <w:rsid w:val="003C31F3"/>
    <w:rsid w:val="003C480A"/>
    <w:rsid w:val="003D12A2"/>
    <w:rsid w:val="003D360F"/>
    <w:rsid w:val="003D50F6"/>
    <w:rsid w:val="003D7F00"/>
    <w:rsid w:val="003E738F"/>
    <w:rsid w:val="004032D6"/>
    <w:rsid w:val="00411CD8"/>
    <w:rsid w:val="00425972"/>
    <w:rsid w:val="00433071"/>
    <w:rsid w:val="004438EA"/>
    <w:rsid w:val="004502C0"/>
    <w:rsid w:val="00473ECF"/>
    <w:rsid w:val="00482FA3"/>
    <w:rsid w:val="00483F44"/>
    <w:rsid w:val="00490070"/>
    <w:rsid w:val="00492B72"/>
    <w:rsid w:val="00493043"/>
    <w:rsid w:val="004A25A7"/>
    <w:rsid w:val="004A6DF4"/>
    <w:rsid w:val="004C7101"/>
    <w:rsid w:val="004D31DF"/>
    <w:rsid w:val="004D3528"/>
    <w:rsid w:val="004E1B7B"/>
    <w:rsid w:val="004E3043"/>
    <w:rsid w:val="004E5704"/>
    <w:rsid w:val="004F1A24"/>
    <w:rsid w:val="004F20A4"/>
    <w:rsid w:val="004F67C4"/>
    <w:rsid w:val="005040AA"/>
    <w:rsid w:val="00512099"/>
    <w:rsid w:val="005158E0"/>
    <w:rsid w:val="00545BA7"/>
    <w:rsid w:val="005500C5"/>
    <w:rsid w:val="00557D60"/>
    <w:rsid w:val="0056361C"/>
    <w:rsid w:val="00571D2F"/>
    <w:rsid w:val="00580F23"/>
    <w:rsid w:val="00591F79"/>
    <w:rsid w:val="005A4AEC"/>
    <w:rsid w:val="005A7856"/>
    <w:rsid w:val="005B5300"/>
    <w:rsid w:val="005B60F4"/>
    <w:rsid w:val="005C7C39"/>
    <w:rsid w:val="005D0699"/>
    <w:rsid w:val="005D4CB1"/>
    <w:rsid w:val="005E284D"/>
    <w:rsid w:val="005E2B25"/>
    <w:rsid w:val="005E6D8E"/>
    <w:rsid w:val="005F76DF"/>
    <w:rsid w:val="00611705"/>
    <w:rsid w:val="0061475B"/>
    <w:rsid w:val="0061727B"/>
    <w:rsid w:val="00623602"/>
    <w:rsid w:val="00623A0D"/>
    <w:rsid w:val="00653D29"/>
    <w:rsid w:val="00694F55"/>
    <w:rsid w:val="006A0DA3"/>
    <w:rsid w:val="006A40AD"/>
    <w:rsid w:val="006B41A8"/>
    <w:rsid w:val="006C0B3C"/>
    <w:rsid w:val="006C6092"/>
    <w:rsid w:val="006D5448"/>
    <w:rsid w:val="006E1E19"/>
    <w:rsid w:val="006E2004"/>
    <w:rsid w:val="006E7604"/>
    <w:rsid w:val="006F59DB"/>
    <w:rsid w:val="00711936"/>
    <w:rsid w:val="007143FD"/>
    <w:rsid w:val="007273B5"/>
    <w:rsid w:val="007319C5"/>
    <w:rsid w:val="00732F0B"/>
    <w:rsid w:val="00756D1A"/>
    <w:rsid w:val="00760F1B"/>
    <w:rsid w:val="00762142"/>
    <w:rsid w:val="007670BD"/>
    <w:rsid w:val="007751FD"/>
    <w:rsid w:val="007759A5"/>
    <w:rsid w:val="00781CBC"/>
    <w:rsid w:val="00784940"/>
    <w:rsid w:val="007B6018"/>
    <w:rsid w:val="007B7F59"/>
    <w:rsid w:val="007D5DAD"/>
    <w:rsid w:val="007F2AB3"/>
    <w:rsid w:val="008104BA"/>
    <w:rsid w:val="00813B55"/>
    <w:rsid w:val="0083455E"/>
    <w:rsid w:val="00853AC6"/>
    <w:rsid w:val="008661B6"/>
    <w:rsid w:val="00872699"/>
    <w:rsid w:val="00893956"/>
    <w:rsid w:val="008A4FED"/>
    <w:rsid w:val="008A7737"/>
    <w:rsid w:val="008C2712"/>
    <w:rsid w:val="008C3BD2"/>
    <w:rsid w:val="008C699C"/>
    <w:rsid w:val="008C6D87"/>
    <w:rsid w:val="008F0E48"/>
    <w:rsid w:val="008F56F6"/>
    <w:rsid w:val="008F7B8E"/>
    <w:rsid w:val="00901559"/>
    <w:rsid w:val="00902F37"/>
    <w:rsid w:val="00923660"/>
    <w:rsid w:val="00924056"/>
    <w:rsid w:val="00931D10"/>
    <w:rsid w:val="009321B8"/>
    <w:rsid w:val="0093343D"/>
    <w:rsid w:val="009339AB"/>
    <w:rsid w:val="009460B4"/>
    <w:rsid w:val="0095040D"/>
    <w:rsid w:val="00950888"/>
    <w:rsid w:val="00952443"/>
    <w:rsid w:val="009527C1"/>
    <w:rsid w:val="00955EFB"/>
    <w:rsid w:val="00966A89"/>
    <w:rsid w:val="00971E33"/>
    <w:rsid w:val="00974B11"/>
    <w:rsid w:val="00982B03"/>
    <w:rsid w:val="00990101"/>
    <w:rsid w:val="009A4874"/>
    <w:rsid w:val="009C0144"/>
    <w:rsid w:val="009C0B54"/>
    <w:rsid w:val="009C25CF"/>
    <w:rsid w:val="009C4836"/>
    <w:rsid w:val="009D16A8"/>
    <w:rsid w:val="009D4752"/>
    <w:rsid w:val="009D625E"/>
    <w:rsid w:val="009D76F2"/>
    <w:rsid w:val="009F2627"/>
    <w:rsid w:val="009F3A5D"/>
    <w:rsid w:val="009F6752"/>
    <w:rsid w:val="00A05224"/>
    <w:rsid w:val="00A069D1"/>
    <w:rsid w:val="00A126CB"/>
    <w:rsid w:val="00A16BB8"/>
    <w:rsid w:val="00A21600"/>
    <w:rsid w:val="00A231C9"/>
    <w:rsid w:val="00A2618D"/>
    <w:rsid w:val="00A30B4C"/>
    <w:rsid w:val="00A427B5"/>
    <w:rsid w:val="00A455B8"/>
    <w:rsid w:val="00A5360B"/>
    <w:rsid w:val="00A6094F"/>
    <w:rsid w:val="00A85282"/>
    <w:rsid w:val="00A91419"/>
    <w:rsid w:val="00AA387D"/>
    <w:rsid w:val="00AB6B67"/>
    <w:rsid w:val="00AC55ED"/>
    <w:rsid w:val="00AD764E"/>
    <w:rsid w:val="00AE02BE"/>
    <w:rsid w:val="00AE415A"/>
    <w:rsid w:val="00AF093C"/>
    <w:rsid w:val="00AF2B83"/>
    <w:rsid w:val="00AF505F"/>
    <w:rsid w:val="00B04F7E"/>
    <w:rsid w:val="00B07E44"/>
    <w:rsid w:val="00B1004B"/>
    <w:rsid w:val="00B16D51"/>
    <w:rsid w:val="00B16FD7"/>
    <w:rsid w:val="00B211C5"/>
    <w:rsid w:val="00B2288B"/>
    <w:rsid w:val="00B255F5"/>
    <w:rsid w:val="00B26317"/>
    <w:rsid w:val="00B27985"/>
    <w:rsid w:val="00B35FCF"/>
    <w:rsid w:val="00B4217A"/>
    <w:rsid w:val="00B5091B"/>
    <w:rsid w:val="00B52700"/>
    <w:rsid w:val="00B57DB0"/>
    <w:rsid w:val="00B61A16"/>
    <w:rsid w:val="00B75E98"/>
    <w:rsid w:val="00B83457"/>
    <w:rsid w:val="00B85D82"/>
    <w:rsid w:val="00BA37EA"/>
    <w:rsid w:val="00BA42AC"/>
    <w:rsid w:val="00BA5D48"/>
    <w:rsid w:val="00BB0444"/>
    <w:rsid w:val="00BB5E0C"/>
    <w:rsid w:val="00BC1EF1"/>
    <w:rsid w:val="00BC33CA"/>
    <w:rsid w:val="00BC616B"/>
    <w:rsid w:val="00BD18D1"/>
    <w:rsid w:val="00BE4453"/>
    <w:rsid w:val="00BF10C4"/>
    <w:rsid w:val="00BF5D70"/>
    <w:rsid w:val="00C06B5E"/>
    <w:rsid w:val="00C14446"/>
    <w:rsid w:val="00C1619A"/>
    <w:rsid w:val="00C16B39"/>
    <w:rsid w:val="00C17287"/>
    <w:rsid w:val="00C360E8"/>
    <w:rsid w:val="00C36FE3"/>
    <w:rsid w:val="00C379E2"/>
    <w:rsid w:val="00C44A8D"/>
    <w:rsid w:val="00C61EB1"/>
    <w:rsid w:val="00C735E4"/>
    <w:rsid w:val="00C760BE"/>
    <w:rsid w:val="00C76105"/>
    <w:rsid w:val="00C86618"/>
    <w:rsid w:val="00C96BE3"/>
    <w:rsid w:val="00CA40EF"/>
    <w:rsid w:val="00CA5C7A"/>
    <w:rsid w:val="00CB6369"/>
    <w:rsid w:val="00CD1F02"/>
    <w:rsid w:val="00CD7761"/>
    <w:rsid w:val="00CE0C9B"/>
    <w:rsid w:val="00CE1ABE"/>
    <w:rsid w:val="00CE34E0"/>
    <w:rsid w:val="00CE638E"/>
    <w:rsid w:val="00CF18A5"/>
    <w:rsid w:val="00D3569B"/>
    <w:rsid w:val="00D35D4D"/>
    <w:rsid w:val="00D36D27"/>
    <w:rsid w:val="00D41810"/>
    <w:rsid w:val="00D55EC6"/>
    <w:rsid w:val="00D737F2"/>
    <w:rsid w:val="00D76B81"/>
    <w:rsid w:val="00D92419"/>
    <w:rsid w:val="00D93CCA"/>
    <w:rsid w:val="00D95139"/>
    <w:rsid w:val="00DB205B"/>
    <w:rsid w:val="00DC5F17"/>
    <w:rsid w:val="00DC7082"/>
    <w:rsid w:val="00E01656"/>
    <w:rsid w:val="00E17219"/>
    <w:rsid w:val="00E20AA7"/>
    <w:rsid w:val="00E22332"/>
    <w:rsid w:val="00E2355C"/>
    <w:rsid w:val="00E468C1"/>
    <w:rsid w:val="00E52F91"/>
    <w:rsid w:val="00E54A48"/>
    <w:rsid w:val="00E54B0B"/>
    <w:rsid w:val="00E55CB3"/>
    <w:rsid w:val="00E705D6"/>
    <w:rsid w:val="00E80479"/>
    <w:rsid w:val="00E80868"/>
    <w:rsid w:val="00E87228"/>
    <w:rsid w:val="00E92204"/>
    <w:rsid w:val="00E96220"/>
    <w:rsid w:val="00EA0116"/>
    <w:rsid w:val="00EA72B0"/>
    <w:rsid w:val="00EB225F"/>
    <w:rsid w:val="00EF306D"/>
    <w:rsid w:val="00EF6476"/>
    <w:rsid w:val="00F27514"/>
    <w:rsid w:val="00F40D36"/>
    <w:rsid w:val="00F43AA4"/>
    <w:rsid w:val="00F44A71"/>
    <w:rsid w:val="00F505CA"/>
    <w:rsid w:val="00F56DF0"/>
    <w:rsid w:val="00F816AC"/>
    <w:rsid w:val="00F92DD5"/>
    <w:rsid w:val="00FA3A4A"/>
    <w:rsid w:val="00FB1921"/>
    <w:rsid w:val="00FE12DD"/>
    <w:rsid w:val="00FF2965"/>
    <w:rsid w:val="00FF555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CF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BE7"/>
    <w:rPr>
      <w:color w:val="0563C1" w:themeColor="hyperlink"/>
      <w:u w:val="single"/>
    </w:rPr>
  </w:style>
  <w:style w:type="character" w:customStyle="1" w:styleId="UnresolvedMention1">
    <w:name w:val="Unresolved Mention1"/>
    <w:basedOn w:val="DefaultParagraphFont"/>
    <w:uiPriority w:val="99"/>
    <w:semiHidden/>
    <w:unhideWhenUsed/>
    <w:rsid w:val="00105BE7"/>
    <w:rPr>
      <w:color w:val="605E5C"/>
      <w:shd w:val="clear" w:color="auto" w:fill="E1DFDD"/>
    </w:rPr>
  </w:style>
  <w:style w:type="table" w:styleId="TableGrid">
    <w:name w:val="Table Grid"/>
    <w:basedOn w:val="TableNormal"/>
    <w:uiPriority w:val="39"/>
    <w:rsid w:val="00256BD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D10"/>
    <w:rPr>
      <w:rFonts w:ascii="Tahoma" w:hAnsi="Tahoma" w:cs="Tahoma"/>
      <w:sz w:val="16"/>
      <w:szCs w:val="16"/>
    </w:rPr>
  </w:style>
  <w:style w:type="paragraph" w:styleId="ListParagraph">
    <w:name w:val="List Paragraph"/>
    <w:basedOn w:val="Normal"/>
    <w:uiPriority w:val="34"/>
    <w:qFormat/>
    <w:rsid w:val="00931D10"/>
    <w:pPr>
      <w:ind w:left="720"/>
      <w:contextualSpacing/>
    </w:pPr>
  </w:style>
  <w:style w:type="character" w:customStyle="1" w:styleId="UnresolvedMention">
    <w:name w:val="Unresolved Mention"/>
    <w:basedOn w:val="DefaultParagraphFont"/>
    <w:uiPriority w:val="99"/>
    <w:semiHidden/>
    <w:unhideWhenUsed/>
    <w:rsid w:val="00A6094F"/>
    <w:rPr>
      <w:color w:val="605E5C"/>
      <w:shd w:val="clear" w:color="auto" w:fill="E1DFDD"/>
    </w:rPr>
  </w:style>
  <w:style w:type="paragraph" w:styleId="Header">
    <w:name w:val="header"/>
    <w:basedOn w:val="Normal"/>
    <w:link w:val="HeaderChar"/>
    <w:uiPriority w:val="99"/>
    <w:unhideWhenUsed/>
    <w:rsid w:val="00B22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88B"/>
  </w:style>
  <w:style w:type="paragraph" w:styleId="Footer">
    <w:name w:val="footer"/>
    <w:basedOn w:val="Normal"/>
    <w:link w:val="FooterChar"/>
    <w:uiPriority w:val="99"/>
    <w:unhideWhenUsed/>
    <w:rsid w:val="00B22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59837">
      <w:bodyDiv w:val="1"/>
      <w:marLeft w:val="0"/>
      <w:marRight w:val="0"/>
      <w:marTop w:val="0"/>
      <w:marBottom w:val="0"/>
      <w:divBdr>
        <w:top w:val="none" w:sz="0" w:space="0" w:color="auto"/>
        <w:left w:val="none" w:sz="0" w:space="0" w:color="auto"/>
        <w:bottom w:val="none" w:sz="0" w:space="0" w:color="auto"/>
        <w:right w:val="none" w:sz="0" w:space="0" w:color="auto"/>
      </w:divBdr>
    </w:div>
    <w:div w:id="1534077736">
      <w:bodyDiv w:val="1"/>
      <w:marLeft w:val="0"/>
      <w:marRight w:val="0"/>
      <w:marTop w:val="0"/>
      <w:marBottom w:val="0"/>
      <w:divBdr>
        <w:top w:val="none" w:sz="0" w:space="0" w:color="auto"/>
        <w:left w:val="none" w:sz="0" w:space="0" w:color="auto"/>
        <w:bottom w:val="none" w:sz="0" w:space="0" w:color="auto"/>
        <w:right w:val="none" w:sz="0" w:space="0" w:color="auto"/>
      </w:divBdr>
      <w:divsChild>
        <w:div w:id="1391925838">
          <w:marLeft w:val="0"/>
          <w:marRight w:val="0"/>
          <w:marTop w:val="0"/>
          <w:marBottom w:val="0"/>
          <w:divBdr>
            <w:top w:val="none" w:sz="0" w:space="0" w:color="auto"/>
            <w:left w:val="none" w:sz="0" w:space="0" w:color="auto"/>
            <w:bottom w:val="none" w:sz="0" w:space="0" w:color="auto"/>
            <w:right w:val="none" w:sz="0" w:space="0" w:color="auto"/>
          </w:divBdr>
        </w:div>
        <w:div w:id="772820780">
          <w:marLeft w:val="0"/>
          <w:marRight w:val="0"/>
          <w:marTop w:val="0"/>
          <w:marBottom w:val="0"/>
          <w:divBdr>
            <w:top w:val="none" w:sz="0" w:space="0" w:color="auto"/>
            <w:left w:val="none" w:sz="0" w:space="0" w:color="auto"/>
            <w:bottom w:val="none" w:sz="0" w:space="0" w:color="auto"/>
            <w:right w:val="none" w:sz="0" w:space="0" w:color="auto"/>
          </w:divBdr>
        </w:div>
      </w:divsChild>
    </w:div>
    <w:div w:id="1663653674">
      <w:bodyDiv w:val="1"/>
      <w:marLeft w:val="0"/>
      <w:marRight w:val="0"/>
      <w:marTop w:val="0"/>
      <w:marBottom w:val="0"/>
      <w:divBdr>
        <w:top w:val="none" w:sz="0" w:space="0" w:color="auto"/>
        <w:left w:val="none" w:sz="0" w:space="0" w:color="auto"/>
        <w:bottom w:val="none" w:sz="0" w:space="0" w:color="auto"/>
        <w:right w:val="none" w:sz="0" w:space="0" w:color="auto"/>
      </w:divBdr>
      <w:divsChild>
        <w:div w:id="714164019">
          <w:marLeft w:val="0"/>
          <w:marRight w:val="0"/>
          <w:marTop w:val="0"/>
          <w:marBottom w:val="0"/>
          <w:divBdr>
            <w:top w:val="none" w:sz="0" w:space="0" w:color="auto"/>
            <w:left w:val="none" w:sz="0" w:space="0" w:color="auto"/>
            <w:bottom w:val="none" w:sz="0" w:space="0" w:color="auto"/>
            <w:right w:val="none" w:sz="0" w:space="0" w:color="auto"/>
          </w:divBdr>
        </w:div>
        <w:div w:id="239753275">
          <w:marLeft w:val="0"/>
          <w:marRight w:val="0"/>
          <w:marTop w:val="0"/>
          <w:marBottom w:val="0"/>
          <w:divBdr>
            <w:top w:val="none" w:sz="0" w:space="0" w:color="auto"/>
            <w:left w:val="none" w:sz="0" w:space="0" w:color="auto"/>
            <w:bottom w:val="none" w:sz="0" w:space="0" w:color="auto"/>
            <w:right w:val="none" w:sz="0" w:space="0" w:color="auto"/>
          </w:divBdr>
        </w:div>
      </w:divsChild>
    </w:div>
    <w:div w:id="1790125202">
      <w:bodyDiv w:val="1"/>
      <w:marLeft w:val="0"/>
      <w:marRight w:val="0"/>
      <w:marTop w:val="0"/>
      <w:marBottom w:val="0"/>
      <w:divBdr>
        <w:top w:val="none" w:sz="0" w:space="0" w:color="auto"/>
        <w:left w:val="none" w:sz="0" w:space="0" w:color="auto"/>
        <w:bottom w:val="none" w:sz="0" w:space="0" w:color="auto"/>
        <w:right w:val="none" w:sz="0" w:space="0" w:color="auto"/>
      </w:divBdr>
      <w:divsChild>
        <w:div w:id="210922125">
          <w:marLeft w:val="0"/>
          <w:marRight w:val="0"/>
          <w:marTop w:val="0"/>
          <w:marBottom w:val="0"/>
          <w:divBdr>
            <w:top w:val="none" w:sz="0" w:space="0" w:color="auto"/>
            <w:left w:val="none" w:sz="0" w:space="0" w:color="auto"/>
            <w:bottom w:val="none" w:sz="0" w:space="0" w:color="auto"/>
            <w:right w:val="none" w:sz="0" w:space="0" w:color="auto"/>
          </w:divBdr>
        </w:div>
        <w:div w:id="1530289845">
          <w:marLeft w:val="0"/>
          <w:marRight w:val="0"/>
          <w:marTop w:val="0"/>
          <w:marBottom w:val="0"/>
          <w:divBdr>
            <w:top w:val="none" w:sz="0" w:space="0" w:color="auto"/>
            <w:left w:val="none" w:sz="0" w:space="0" w:color="auto"/>
            <w:bottom w:val="none" w:sz="0" w:space="0" w:color="auto"/>
            <w:right w:val="none" w:sz="0" w:space="0" w:color="auto"/>
          </w:divBdr>
        </w:div>
      </w:divsChild>
    </w:div>
    <w:div w:id="2066174661">
      <w:bodyDiv w:val="1"/>
      <w:marLeft w:val="0"/>
      <w:marRight w:val="0"/>
      <w:marTop w:val="0"/>
      <w:marBottom w:val="0"/>
      <w:divBdr>
        <w:top w:val="none" w:sz="0" w:space="0" w:color="auto"/>
        <w:left w:val="none" w:sz="0" w:space="0" w:color="auto"/>
        <w:bottom w:val="none" w:sz="0" w:space="0" w:color="auto"/>
        <w:right w:val="none" w:sz="0" w:space="0" w:color="auto"/>
      </w:divBdr>
      <w:divsChild>
        <w:div w:id="216204572">
          <w:marLeft w:val="0"/>
          <w:marRight w:val="0"/>
          <w:marTop w:val="0"/>
          <w:marBottom w:val="0"/>
          <w:divBdr>
            <w:top w:val="none" w:sz="0" w:space="0" w:color="auto"/>
            <w:left w:val="none" w:sz="0" w:space="0" w:color="auto"/>
            <w:bottom w:val="none" w:sz="0" w:space="0" w:color="auto"/>
            <w:right w:val="none" w:sz="0" w:space="0" w:color="auto"/>
          </w:divBdr>
        </w:div>
        <w:div w:id="41814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12</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 Goyat</dc:creator>
  <cp:lastModifiedBy>arash mohamadi</cp:lastModifiedBy>
  <cp:revision>320</cp:revision>
  <cp:lastPrinted>2025-02-17T09:23:00Z</cp:lastPrinted>
  <dcterms:created xsi:type="dcterms:W3CDTF">2025-02-13T07:09:00Z</dcterms:created>
  <dcterms:modified xsi:type="dcterms:W3CDTF">2025-02-22T08:44:00Z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dd587cfa82a6397a328426e2a1adcd3e820077d230a449b198c363f9497b181a</vt:lpwstr>
  </property>
</Properties>
</file>