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4EF1D8" w14:textId="77777777" w:rsidR="00ED687B"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Original Research Article</w:t>
      </w:r>
    </w:p>
    <w:p w14:paraId="61A0BC04" w14:textId="77777777" w:rsidR="00ED687B" w:rsidRDefault="00ED687B">
      <w:pPr>
        <w:spacing w:line="240" w:lineRule="auto"/>
        <w:jc w:val="center"/>
        <w:rPr>
          <w:rFonts w:ascii="Times New Roman" w:hAnsi="Times New Roman" w:cs="Times New Roman"/>
          <w:b/>
          <w:bCs/>
          <w:sz w:val="20"/>
          <w:szCs w:val="20"/>
        </w:rPr>
      </w:pPr>
    </w:p>
    <w:p w14:paraId="6E59C968" w14:textId="77777777" w:rsidR="00ED687B" w:rsidRDefault="00000000">
      <w:pPr>
        <w:spacing w:line="240" w:lineRule="auto"/>
        <w:jc w:val="center"/>
        <w:rPr>
          <w:rFonts w:ascii="Times New Roman" w:hAnsi="Times New Roman" w:cs="Times New Roman"/>
          <w:b/>
          <w:bCs/>
          <w:sz w:val="20"/>
          <w:szCs w:val="20"/>
        </w:rPr>
      </w:pPr>
      <w:r>
        <w:rPr>
          <w:rFonts w:ascii="Times New Roman" w:hAnsi="Times New Roman" w:cs="Times New Roman"/>
          <w:b/>
          <w:bCs/>
          <w:sz w:val="20"/>
          <w:szCs w:val="20"/>
        </w:rPr>
        <w:t>Mitigating High Temperature Stress in Rice (</w:t>
      </w:r>
      <w:r>
        <w:rPr>
          <w:rFonts w:ascii="Times New Roman" w:hAnsi="Times New Roman" w:cs="Times New Roman"/>
          <w:b/>
          <w:bCs/>
          <w:i/>
          <w:iCs/>
          <w:sz w:val="20"/>
          <w:szCs w:val="20"/>
        </w:rPr>
        <w:t>Oryza sativa</w:t>
      </w:r>
      <w:r>
        <w:rPr>
          <w:rFonts w:ascii="Times New Roman" w:hAnsi="Times New Roman" w:cs="Times New Roman"/>
          <w:b/>
          <w:bCs/>
          <w:sz w:val="20"/>
          <w:szCs w:val="20"/>
        </w:rPr>
        <w:t xml:space="preserve"> L.) with </w:t>
      </w:r>
      <w:proofErr w:type="spellStart"/>
      <w:r>
        <w:rPr>
          <w:rFonts w:ascii="Times New Roman" w:hAnsi="Times New Roman" w:cs="Times New Roman"/>
          <w:b/>
          <w:bCs/>
          <w:sz w:val="20"/>
          <w:szCs w:val="20"/>
        </w:rPr>
        <w:t>Osmoprotectant</w:t>
      </w:r>
      <w:proofErr w:type="spellEnd"/>
      <w:r>
        <w:rPr>
          <w:rFonts w:ascii="Times New Roman" w:hAnsi="Times New Roman" w:cs="Times New Roman"/>
          <w:b/>
          <w:bCs/>
          <w:sz w:val="20"/>
          <w:szCs w:val="20"/>
        </w:rPr>
        <w:t xml:space="preserve"> Foliar Sprays at Various </w:t>
      </w:r>
      <w:proofErr w:type="spellStart"/>
      <w:r>
        <w:rPr>
          <w:rFonts w:ascii="Times New Roman" w:hAnsi="Times New Roman" w:cs="Times New Roman"/>
          <w:b/>
          <w:bCs/>
          <w:sz w:val="20"/>
          <w:szCs w:val="20"/>
        </w:rPr>
        <w:t>Phenophases</w:t>
      </w:r>
      <w:proofErr w:type="spellEnd"/>
    </w:p>
    <w:p w14:paraId="05908076" w14:textId="77777777" w:rsidR="00ED687B" w:rsidRDefault="00ED687B">
      <w:pPr>
        <w:spacing w:after="0" w:line="240" w:lineRule="auto"/>
        <w:jc w:val="center"/>
        <w:rPr>
          <w:rFonts w:ascii="Times New Roman" w:eastAsia="Times New Roman" w:hAnsi="Times New Roman" w:cs="Times New Roman"/>
          <w:sz w:val="20"/>
          <w:szCs w:val="20"/>
        </w:rPr>
      </w:pPr>
    </w:p>
    <w:p w14:paraId="139CF514" w14:textId="77777777" w:rsidR="00ED687B" w:rsidRDefault="00000000">
      <w:pPr>
        <w:spacing w:after="0" w:line="240" w:lineRule="auto"/>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br/>
      </w:r>
      <w:r>
        <w:rPr>
          <w:rFonts w:ascii="Times New Roman" w:eastAsia="Times New Roman" w:hAnsi="Times New Roman" w:cs="Times New Roman"/>
          <w:b/>
          <w:color w:val="000000"/>
          <w:sz w:val="20"/>
          <w:szCs w:val="20"/>
        </w:rPr>
        <w:t>ABSTRACT</w:t>
      </w:r>
    </w:p>
    <w:p w14:paraId="0772BB50" w14:textId="77777777" w:rsidR="00ED687B" w:rsidRDefault="00000000">
      <w:pPr>
        <w:spacing w:after="0" w:line="240" w:lineRule="auto"/>
        <w:jc w:val="both"/>
        <w:rPr>
          <w:rFonts w:ascii="Times New Roman" w:hAnsi="Times New Roman" w:cs="Times New Roman"/>
          <w:i/>
          <w:iCs/>
          <w:sz w:val="20"/>
          <w:szCs w:val="20"/>
        </w:rPr>
      </w:pPr>
      <w:r>
        <w:rPr>
          <w:rFonts w:ascii="Times New Roman" w:hAnsi="Times New Roman" w:cs="Times New Roman"/>
          <w:i/>
          <w:iCs/>
          <w:sz w:val="20"/>
          <w:szCs w:val="20"/>
        </w:rPr>
        <w:t xml:space="preserve">Pot experiment was conducted to assess the effects of high-temperature stress on rice (Oryza sativa L.) and to identify effective mitigation strategies in kharif season (2023) in the Department of Agricultural Meteorology, Kerala Agricultural University in a factorial CRD layout. The rice variety Jyothi was exposed to high-temperature (HT) in a temperature monitored polyhouse to impart stress and ambient conditions for comparison with the stressed condition. The pots were exposed to high temperature stress in polyhouse at 3 stages: active tillering, heading and milking respectively. Four different treatments were administered as foliar sprays at three stages. Variations were observed in physiological, biochemical, and yield components across the different conditions and treatments. Plants exposed to the high temperature showed lower values of the physiological parameters and also in yield. The external application of </w:t>
      </w:r>
      <w:proofErr w:type="spellStart"/>
      <w:r>
        <w:rPr>
          <w:rFonts w:ascii="Times New Roman" w:hAnsi="Times New Roman" w:cs="Times New Roman"/>
          <w:i/>
          <w:iCs/>
          <w:sz w:val="20"/>
          <w:szCs w:val="20"/>
        </w:rPr>
        <w:t>osmoprotectants</w:t>
      </w:r>
      <w:proofErr w:type="spellEnd"/>
      <w:r>
        <w:rPr>
          <w:rFonts w:ascii="Times New Roman" w:hAnsi="Times New Roman" w:cs="Times New Roman"/>
          <w:i/>
          <w:iCs/>
          <w:sz w:val="20"/>
          <w:szCs w:val="20"/>
        </w:rPr>
        <w:t xml:space="preserve"> proved effective in mitigating the adverse effects of high temperature. The treatment salicylic acid (400ppm) recorded the highest chlorophyll content and chlorophyll stability index and the canopy temperature. With regards to the yield, highest yield was seen in the salicylic acid (400ppm) treated set of plants. </w:t>
      </w:r>
    </w:p>
    <w:p w14:paraId="5788A4A2" w14:textId="77777777" w:rsidR="00ED687B" w:rsidRDefault="00ED687B">
      <w:pPr>
        <w:spacing w:after="0" w:line="240" w:lineRule="auto"/>
        <w:jc w:val="both"/>
        <w:rPr>
          <w:rFonts w:ascii="Times New Roman" w:hAnsi="Times New Roman" w:cs="Times New Roman"/>
          <w:i/>
          <w:iCs/>
          <w:sz w:val="20"/>
          <w:szCs w:val="20"/>
        </w:rPr>
      </w:pPr>
    </w:p>
    <w:p w14:paraId="3020BA03" w14:textId="77777777" w:rsidR="00ED687B" w:rsidRDefault="00000000">
      <w:pPr>
        <w:spacing w:after="0" w:line="240" w:lineRule="auto"/>
        <w:jc w:val="both"/>
        <w:rPr>
          <w:rFonts w:ascii="Times New Roman" w:hAnsi="Times New Roman" w:cs="Times New Roman"/>
          <w:b/>
          <w:bCs/>
          <w:iCs/>
          <w:sz w:val="20"/>
          <w:szCs w:val="20"/>
        </w:rPr>
      </w:pPr>
      <w:r>
        <w:rPr>
          <w:rFonts w:ascii="Times New Roman" w:eastAsia="Times New Roman" w:hAnsi="Times New Roman" w:cs="Times New Roman"/>
          <w:b/>
          <w:iCs/>
          <w:color w:val="000000"/>
          <w:sz w:val="20"/>
          <w:szCs w:val="20"/>
        </w:rPr>
        <w:t>Key words</w:t>
      </w:r>
      <w:r>
        <w:rPr>
          <w:rFonts w:ascii="Times New Roman" w:eastAsia="Times New Roman" w:hAnsi="Times New Roman" w:cs="Times New Roman"/>
          <w:iCs/>
          <w:color w:val="000000"/>
          <w:sz w:val="20"/>
          <w:szCs w:val="20"/>
        </w:rPr>
        <w:t xml:space="preserve">: </w:t>
      </w:r>
      <w:r>
        <w:rPr>
          <w:rFonts w:ascii="Times New Roman" w:hAnsi="Times New Roman" w:cs="Times New Roman"/>
          <w:b/>
          <w:bCs/>
          <w:iCs/>
          <w:sz w:val="20"/>
          <w:szCs w:val="20"/>
        </w:rPr>
        <w:t>High temperature stress, Salicylic acid, chlorophyll content, yield, chlorophyll stability index</w:t>
      </w:r>
    </w:p>
    <w:p w14:paraId="728CD2CA" w14:textId="77777777" w:rsidR="00ED687B" w:rsidRDefault="00ED687B">
      <w:pPr>
        <w:spacing w:after="0" w:line="240" w:lineRule="auto"/>
        <w:jc w:val="both"/>
        <w:rPr>
          <w:rFonts w:ascii="Times New Roman" w:hAnsi="Times New Roman" w:cs="Times New Roman"/>
          <w:b/>
          <w:bCs/>
          <w:iCs/>
          <w:sz w:val="20"/>
          <w:szCs w:val="20"/>
        </w:rPr>
      </w:pPr>
    </w:p>
    <w:p w14:paraId="1F7F7716" w14:textId="77777777" w:rsidR="00ED687B" w:rsidRDefault="00000000">
      <w:pPr>
        <w:spacing w:after="0" w:line="240" w:lineRule="auto"/>
        <w:rPr>
          <w:rFonts w:ascii="Times New Roman" w:hAnsi="Times New Roman" w:cs="Times New Roman"/>
          <w:b/>
          <w:sz w:val="20"/>
          <w:szCs w:val="20"/>
        </w:rPr>
        <w:sectPr w:rsidR="00ED687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pgNumType w:start="1"/>
          <w:cols w:space="720"/>
        </w:sectPr>
      </w:pPr>
      <w:r>
        <w:rPr>
          <w:rFonts w:ascii="Times New Roman" w:eastAsia="Times New Roman" w:hAnsi="Times New Roman" w:cs="Times New Roman"/>
          <w:b/>
          <w:color w:val="000000"/>
          <w:sz w:val="20"/>
          <w:szCs w:val="20"/>
          <w:lang w:val="en-US"/>
        </w:rPr>
        <w:t>Introduction</w:t>
      </w:r>
    </w:p>
    <w:p w14:paraId="78084973" w14:textId="77777777" w:rsidR="00ED687B" w:rsidRDefault="00000000">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lang w:val="en-US"/>
        </w:rPr>
        <w:t>Rice (</w:t>
      </w:r>
      <w:r>
        <w:rPr>
          <w:rFonts w:ascii="Times New Roman" w:eastAsia="Times New Roman" w:hAnsi="Times New Roman" w:cs="Times New Roman"/>
          <w:bCs/>
          <w:i/>
          <w:color w:val="000000"/>
          <w:sz w:val="20"/>
          <w:szCs w:val="20"/>
          <w:lang w:val="en-US"/>
        </w:rPr>
        <w:t>Oryza sativa</w:t>
      </w:r>
      <w:r>
        <w:rPr>
          <w:rFonts w:ascii="Times New Roman" w:eastAsia="Times New Roman" w:hAnsi="Times New Roman" w:cs="Times New Roman"/>
          <w:bCs/>
          <w:color w:val="000000"/>
          <w:sz w:val="20"/>
          <w:szCs w:val="20"/>
          <w:lang w:val="en-US"/>
        </w:rPr>
        <w:t xml:space="preserve"> L.) ranks second among the cereal crops in terms of annual global production. </w:t>
      </w:r>
      <w:r>
        <w:rPr>
          <w:rFonts w:ascii="Times New Roman" w:eastAsia="Times New Roman" w:hAnsi="Times New Roman" w:cs="Times New Roman"/>
          <w:bCs/>
          <w:color w:val="000000"/>
          <w:sz w:val="20"/>
          <w:szCs w:val="20"/>
        </w:rPr>
        <w:t>It is the primary staple food for over three billion people worldwide, making it more widely consumed than any other crop (Krishnan et al. 2011). Rice is grown in a wider variety of ecological conditions than any other food crop, including irrigated lowlands, rainfed areas, uplands, deep water environments, and regions below mean sea level.</w:t>
      </w:r>
      <w:r>
        <w:rPr>
          <w:rFonts w:ascii="Times New Roman" w:eastAsia="Times New Roman" w:hAnsi="Times New Roman" w:cs="Times New Roman"/>
          <w:bCs/>
          <w:color w:val="000000"/>
          <w:sz w:val="20"/>
          <w:szCs w:val="20"/>
          <w:lang w:val="en-US"/>
        </w:rPr>
        <w:t xml:space="preserve"> </w:t>
      </w:r>
      <w:r>
        <w:rPr>
          <w:rFonts w:ascii="Times New Roman" w:eastAsia="Times New Roman" w:hAnsi="Times New Roman" w:cs="Times New Roman"/>
          <w:bCs/>
          <w:color w:val="000000"/>
          <w:sz w:val="20"/>
          <w:szCs w:val="20"/>
        </w:rPr>
        <w:t>Rice productivity is constrained by various abiotic stresses such as salinity, drought, flooding, and cold temperatures (Wani and Sah 2014).</w:t>
      </w:r>
      <w:r>
        <w:rPr>
          <w:rFonts w:ascii="Times New Roman" w:hAnsi="Times New Roman" w:cs="Times New Roman"/>
          <w:sz w:val="20"/>
          <w:szCs w:val="20"/>
        </w:rPr>
        <w:t xml:space="preserve"> </w:t>
      </w:r>
      <w:r>
        <w:rPr>
          <w:rFonts w:ascii="Times New Roman" w:eastAsia="Times New Roman" w:hAnsi="Times New Roman" w:cs="Times New Roman"/>
          <w:bCs/>
          <w:color w:val="000000"/>
          <w:sz w:val="20"/>
          <w:szCs w:val="20"/>
        </w:rPr>
        <w:t>Environmental stresses lead to the generation of reactive oxygen species (ROS). Heat stress can induce oxidative stress along with tissue dehydration. Generation and reactions of ROS, such as singlet oxygen, superoxide radical (O</w:t>
      </w:r>
      <w:r>
        <w:rPr>
          <w:rFonts w:ascii="Times New Roman" w:eastAsia="Times New Roman" w:hAnsi="Times New Roman" w:cs="Times New Roman"/>
          <w:bCs/>
          <w:color w:val="000000"/>
          <w:sz w:val="20"/>
          <w:szCs w:val="20"/>
          <w:vertAlign w:val="superscript"/>
        </w:rPr>
        <w:t>2-</w:t>
      </w:r>
      <w:r>
        <w:rPr>
          <w:rFonts w:ascii="Times New Roman" w:eastAsia="Times New Roman" w:hAnsi="Times New Roman" w:cs="Times New Roman"/>
          <w:bCs/>
          <w:color w:val="000000"/>
          <w:sz w:val="20"/>
          <w:szCs w:val="20"/>
        </w:rPr>
        <w:t>), hydrogen peroxide (H</w:t>
      </w:r>
      <w:r>
        <w:rPr>
          <w:rFonts w:ascii="Times New Roman" w:eastAsia="Times New Roman" w:hAnsi="Times New Roman" w:cs="Times New Roman"/>
          <w:bCs/>
          <w:color w:val="000000"/>
          <w:sz w:val="20"/>
          <w:szCs w:val="20"/>
          <w:vertAlign w:val="subscript"/>
        </w:rPr>
        <w:t>2</w:t>
      </w:r>
      <w:r>
        <w:rPr>
          <w:rFonts w:ascii="Times New Roman" w:eastAsia="Times New Roman" w:hAnsi="Times New Roman" w:cs="Times New Roman"/>
          <w:bCs/>
          <w:color w:val="000000"/>
          <w:sz w:val="20"/>
          <w:szCs w:val="20"/>
        </w:rPr>
        <w:t>O</w:t>
      </w:r>
      <w:r>
        <w:rPr>
          <w:rFonts w:ascii="Times New Roman" w:eastAsia="Times New Roman" w:hAnsi="Times New Roman" w:cs="Times New Roman"/>
          <w:bCs/>
          <w:color w:val="000000"/>
          <w:sz w:val="20"/>
          <w:szCs w:val="20"/>
          <w:vertAlign w:val="subscript"/>
        </w:rPr>
        <w:t>2</w:t>
      </w:r>
      <w:r>
        <w:rPr>
          <w:rFonts w:ascii="Times New Roman" w:eastAsia="Times New Roman" w:hAnsi="Times New Roman" w:cs="Times New Roman"/>
          <w:bCs/>
          <w:color w:val="000000"/>
          <w:sz w:val="20"/>
          <w:szCs w:val="20"/>
        </w:rPr>
        <w:t>), and hydroxyl radical (OH</w:t>
      </w:r>
      <w:r>
        <w:rPr>
          <w:rFonts w:ascii="Times New Roman" w:eastAsia="Times New Roman" w:hAnsi="Times New Roman" w:cs="Times New Roman"/>
          <w:bCs/>
          <w:color w:val="000000"/>
          <w:sz w:val="20"/>
          <w:szCs w:val="20"/>
          <w:vertAlign w:val="superscript"/>
        </w:rPr>
        <w:t>-</w:t>
      </w:r>
      <w:r>
        <w:rPr>
          <w:rFonts w:ascii="Times New Roman" w:eastAsia="Times New Roman" w:hAnsi="Times New Roman" w:cs="Times New Roman"/>
          <w:bCs/>
          <w:color w:val="000000"/>
          <w:sz w:val="20"/>
          <w:szCs w:val="20"/>
        </w:rPr>
        <w:t>), are common events during cellular injury by high temperature (Liu and Huang 2000). Autocatalytic peroxidation of membrane lipids and pigments by ROS leads to loss of membrane semi-permeability (Xu et al. 2006). The hydroxyl radical (OH</w:t>
      </w:r>
      <w:r>
        <w:rPr>
          <w:rFonts w:ascii="Times New Roman" w:eastAsia="Times New Roman" w:hAnsi="Times New Roman" w:cs="Times New Roman"/>
          <w:bCs/>
          <w:color w:val="000000"/>
          <w:sz w:val="20"/>
          <w:szCs w:val="20"/>
          <w:vertAlign w:val="superscript"/>
        </w:rPr>
        <w:t>-</w:t>
      </w:r>
      <w:r>
        <w:rPr>
          <w:rFonts w:ascii="Times New Roman" w:eastAsia="Times New Roman" w:hAnsi="Times New Roman" w:cs="Times New Roman"/>
          <w:bCs/>
          <w:color w:val="000000"/>
          <w:sz w:val="20"/>
          <w:szCs w:val="20"/>
        </w:rPr>
        <w:t>) can damage chlorophyll, protein, DNA, lipids, and other important macromolecules, thus fatally affecting plant metabolism and limiting growth and yield (Sairam and Tyagi 2004). Rice plants are more vulnerable to heat stress injury during the reproductive stage compared to other growth stages (Jagadish et al. 2010). High temperatures during anthesis decrease anther dehiscence, pollen shedding, stigma receptivity, pollen germination, and pollen tube penetration, resulting in lower pollen viability and spikelet fertility percentage (Mittler et al. 2012; Beena et al. 2018). This ultimately leads to reduction in the yield of the crop.</w:t>
      </w:r>
      <w:r>
        <w:rPr>
          <w:rFonts w:ascii="Times New Roman" w:hAnsi="Times New Roman" w:cs="Times New Roman"/>
          <w:sz w:val="20"/>
          <w:szCs w:val="20"/>
        </w:rPr>
        <w:t xml:space="preserve"> </w:t>
      </w:r>
      <w:r>
        <w:rPr>
          <w:rFonts w:ascii="Times New Roman" w:eastAsia="Times New Roman" w:hAnsi="Times New Roman" w:cs="Times New Roman"/>
          <w:bCs/>
          <w:color w:val="000000"/>
          <w:sz w:val="20"/>
          <w:szCs w:val="20"/>
        </w:rPr>
        <w:t>Peng et al. (2004) reported that the yield of dry season rice crop decreased by 15% for each 10̊ C temperature increase in the growing season mean temperature.</w:t>
      </w:r>
    </w:p>
    <w:p w14:paraId="70F6C566" w14:textId="77777777" w:rsidR="00ED687B" w:rsidRDefault="00000000">
      <w:pPr>
        <w:spacing w:line="240" w:lineRule="auto"/>
        <w:jc w:val="both"/>
        <w:rPr>
          <w:rFonts w:ascii="Times New Roman" w:eastAsia="Times New Roman" w:hAnsi="Times New Roman" w:cs="Times New Roman"/>
          <w:bCs/>
          <w:iCs/>
          <w:sz w:val="20"/>
          <w:szCs w:val="20"/>
        </w:rPr>
        <w:sectPr w:rsidR="00ED687B">
          <w:type w:val="continuous"/>
          <w:pgSz w:w="11906" w:h="16838"/>
          <w:pgMar w:top="1440" w:right="1440" w:bottom="1440" w:left="1440" w:header="708" w:footer="708" w:gutter="0"/>
          <w:pgNumType w:start="1"/>
          <w:cols w:num="2" w:space="720"/>
        </w:sectPr>
      </w:pPr>
      <w:r>
        <w:rPr>
          <w:rFonts w:ascii="Times New Roman" w:eastAsia="Times New Roman" w:hAnsi="Times New Roman" w:cs="Times New Roman"/>
          <w:bCs/>
          <w:color w:val="000000"/>
          <w:sz w:val="20"/>
          <w:szCs w:val="20"/>
        </w:rPr>
        <w:t xml:space="preserve">Common </w:t>
      </w:r>
      <w:proofErr w:type="spellStart"/>
      <w:r>
        <w:rPr>
          <w:rFonts w:ascii="Times New Roman" w:eastAsia="Times New Roman" w:hAnsi="Times New Roman" w:cs="Times New Roman"/>
          <w:bCs/>
          <w:color w:val="000000"/>
          <w:sz w:val="20"/>
          <w:szCs w:val="20"/>
        </w:rPr>
        <w:t>osmoprotectants</w:t>
      </w:r>
      <w:proofErr w:type="spellEnd"/>
      <w:r>
        <w:rPr>
          <w:rFonts w:ascii="Times New Roman" w:eastAsia="Times New Roman" w:hAnsi="Times New Roman" w:cs="Times New Roman"/>
          <w:bCs/>
          <w:color w:val="000000"/>
          <w:sz w:val="20"/>
          <w:szCs w:val="20"/>
        </w:rPr>
        <w:t xml:space="preserve"> include salicylic acid, ascorbic acid and citric acid.</w:t>
      </w:r>
      <w:r>
        <w:rPr>
          <w:rFonts w:ascii="Times New Roman" w:eastAsia="Times New Roman" w:hAnsi="Times New Roman" w:cs="Times New Roman"/>
          <w:sz w:val="20"/>
          <w:szCs w:val="20"/>
        </w:rPr>
        <w:t xml:space="preserve"> They can also </w:t>
      </w:r>
      <w:r>
        <w:rPr>
          <w:rFonts w:ascii="Times New Roman" w:eastAsia="Times New Roman" w:hAnsi="Times New Roman" w:cs="Times New Roman"/>
          <w:bCs/>
          <w:color w:val="000000"/>
          <w:sz w:val="20"/>
          <w:szCs w:val="20"/>
        </w:rPr>
        <w:t xml:space="preserve">stabilise membrane bilayers, perhaps serving as an adaptive mechanism to cope with heat stress (Mirzaei et al. 2012). Several studies indicate that these compounds mitigate the ill effects of high temperature stress in plants through various mechanisms, like preventing the degradation of chlorophyll, reducing electrolytic leakage and maintaining or sometimes increasing antioxidant enzyme activities, and consequently the yield of the crop. </w:t>
      </w:r>
      <w:r>
        <w:rPr>
          <w:rFonts w:ascii="Times New Roman" w:eastAsia="Times New Roman" w:hAnsi="Times New Roman" w:cs="Times New Roman"/>
          <w:bCs/>
          <w:iCs/>
          <w:sz w:val="20"/>
          <w:szCs w:val="20"/>
        </w:rPr>
        <w:t>Salicylic acid, a common phenolic molecule, works as a plant growth regulator and enhances photosynthesis under heat stress by regulating different physiological processes and biochemical reactions (Nazar et al. 2011). Ascorbic acid is a small, water-soluble anti-oxidant molecule which acts as a primary substrate in the cyclic pathway of enzymatic detoxification of hydrogen peroxide (</w:t>
      </w:r>
      <w:proofErr w:type="spellStart"/>
      <w:r>
        <w:rPr>
          <w:rFonts w:ascii="Times New Roman" w:eastAsia="Times New Roman" w:hAnsi="Times New Roman" w:cs="Times New Roman"/>
          <w:bCs/>
          <w:iCs/>
          <w:sz w:val="20"/>
          <w:szCs w:val="20"/>
        </w:rPr>
        <w:t>Beltagi</w:t>
      </w:r>
      <w:proofErr w:type="spellEnd"/>
      <w:r>
        <w:rPr>
          <w:rFonts w:ascii="Times New Roman" w:eastAsia="Times New Roman" w:hAnsi="Times New Roman" w:cs="Times New Roman"/>
          <w:bCs/>
          <w:iCs/>
          <w:sz w:val="20"/>
          <w:szCs w:val="20"/>
        </w:rPr>
        <w:t xml:space="preserve"> 2008)</w:t>
      </w:r>
      <w:r>
        <w:rPr>
          <w:rFonts w:ascii="Times New Roman" w:hAnsi="Times New Roman" w:cs="Times New Roman"/>
          <w:sz w:val="20"/>
          <w:szCs w:val="20"/>
        </w:rPr>
        <w:t xml:space="preserve"> </w:t>
      </w:r>
      <w:r>
        <w:rPr>
          <w:rFonts w:ascii="Times New Roman" w:eastAsia="Times New Roman" w:hAnsi="Times New Roman" w:cs="Times New Roman"/>
          <w:bCs/>
          <w:color w:val="000000"/>
          <w:sz w:val="20"/>
          <w:szCs w:val="20"/>
          <w:lang w:val="en-GB"/>
        </w:rPr>
        <w:t>With the increasing population, the need to fulfil the demand of food security has also increased.</w:t>
      </w:r>
      <w:r>
        <w:rPr>
          <w:rFonts w:ascii="Times New Roman" w:eastAsia="Times New Roman" w:hAnsi="Times New Roman" w:cs="Times New Roman"/>
          <w:bCs/>
          <w:color w:val="000000"/>
          <w:sz w:val="20"/>
          <w:szCs w:val="20"/>
        </w:rPr>
        <w:t xml:space="preserve">Keeping in mind the above problem relating to rice production under high temperature stress, the present investigation was undertaken to study the efficiency of some </w:t>
      </w:r>
      <w:proofErr w:type="spellStart"/>
      <w:r>
        <w:rPr>
          <w:rFonts w:ascii="Times New Roman" w:eastAsia="Times New Roman" w:hAnsi="Times New Roman" w:cs="Times New Roman"/>
          <w:bCs/>
          <w:color w:val="000000"/>
          <w:sz w:val="20"/>
          <w:szCs w:val="20"/>
        </w:rPr>
        <w:t>osmoprotectants</w:t>
      </w:r>
      <w:proofErr w:type="spellEnd"/>
      <w:r>
        <w:rPr>
          <w:rFonts w:ascii="Times New Roman" w:eastAsia="Times New Roman" w:hAnsi="Times New Roman" w:cs="Times New Roman"/>
          <w:bCs/>
          <w:color w:val="000000"/>
          <w:sz w:val="20"/>
          <w:szCs w:val="20"/>
        </w:rPr>
        <w:t xml:space="preserve"> in improving crop physiological parameters and seed yield of rice. The main focus was to reduce the impact of heat stress in rice during vegetative and reproductive stage of rice</w:t>
      </w:r>
      <w:r>
        <w:rPr>
          <w:rFonts w:ascii="Times New Roman" w:eastAsia="Times New Roman" w:hAnsi="Times New Roman" w:cs="Times New Roman"/>
          <w:bCs/>
          <w:color w:val="000000"/>
          <w:sz w:val="20"/>
          <w:szCs w:val="20"/>
          <w:lang w:val="en-GB"/>
        </w:rPr>
        <w:t>. Hence the present study is to find the best treatment which can help mitigate the heat stress in rice at different stages.</w:t>
      </w:r>
    </w:p>
    <w:p w14:paraId="45FFC760" w14:textId="77777777" w:rsidR="00ED687B" w:rsidRDefault="00ED687B">
      <w:pPr>
        <w:spacing w:after="0" w:line="240" w:lineRule="auto"/>
        <w:jc w:val="both"/>
        <w:rPr>
          <w:rFonts w:ascii="Times New Roman" w:eastAsia="Times New Roman" w:hAnsi="Times New Roman" w:cs="Times New Roman"/>
          <w:b/>
          <w:color w:val="000000"/>
          <w:sz w:val="20"/>
          <w:szCs w:val="20"/>
        </w:rPr>
        <w:sectPr w:rsidR="00ED687B">
          <w:type w:val="continuous"/>
          <w:pgSz w:w="11906" w:h="16838"/>
          <w:pgMar w:top="1440" w:right="1440" w:bottom="1440" w:left="1440" w:header="708" w:footer="708" w:gutter="0"/>
          <w:pgNumType w:start="1"/>
          <w:cols w:num="2" w:space="720"/>
        </w:sectPr>
      </w:pPr>
    </w:p>
    <w:p w14:paraId="00908851" w14:textId="77777777" w:rsidR="00ED687B" w:rsidRDefault="00000000">
      <w:pPr>
        <w:spacing w:after="0" w:line="240" w:lineRule="auto"/>
        <w:rPr>
          <w:rFonts w:ascii="Times New Roman" w:hAnsi="Times New Roman" w:cs="Times New Roman"/>
          <w:b/>
          <w:sz w:val="20"/>
          <w:szCs w:val="20"/>
        </w:rPr>
      </w:pPr>
      <w:r>
        <w:rPr>
          <w:rFonts w:ascii="Times New Roman" w:hAnsi="Times New Roman" w:cs="Times New Roman"/>
          <w:b/>
          <w:sz w:val="20"/>
          <w:szCs w:val="20"/>
        </w:rPr>
        <w:t>MATERIALS AND METHODS</w:t>
      </w:r>
    </w:p>
    <w:p w14:paraId="43CA481E"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The study was conducted at Instructional farm, College of Agriculture, </w:t>
      </w:r>
      <w:proofErr w:type="spellStart"/>
      <w:r>
        <w:rPr>
          <w:rFonts w:ascii="Times New Roman" w:hAnsi="Times New Roman" w:cs="Times New Roman"/>
          <w:sz w:val="20"/>
          <w:szCs w:val="20"/>
        </w:rPr>
        <w:t>Vellanikkara</w:t>
      </w:r>
      <w:proofErr w:type="spellEnd"/>
      <w:r>
        <w:rPr>
          <w:rFonts w:ascii="Times New Roman" w:hAnsi="Times New Roman" w:cs="Times New Roman"/>
          <w:sz w:val="20"/>
          <w:szCs w:val="20"/>
        </w:rPr>
        <w:t xml:space="preserve">, Thrissur, Kerala Agricultural University during the </w:t>
      </w:r>
      <w:r>
        <w:rPr>
          <w:rFonts w:ascii="Times New Roman" w:hAnsi="Times New Roman" w:cs="Times New Roman"/>
          <w:i/>
          <w:iCs/>
          <w:sz w:val="20"/>
          <w:szCs w:val="20"/>
        </w:rPr>
        <w:t>kharif</w:t>
      </w:r>
      <w:r>
        <w:rPr>
          <w:rFonts w:ascii="Times New Roman" w:hAnsi="Times New Roman" w:cs="Times New Roman"/>
          <w:sz w:val="20"/>
          <w:szCs w:val="20"/>
        </w:rPr>
        <w:t xml:space="preserve"> season of 2023. The rice variety used for this study was </w:t>
      </w:r>
      <w:r>
        <w:rPr>
          <w:rFonts w:ascii="Times New Roman" w:hAnsi="Times New Roman" w:cs="Times New Roman"/>
          <w:i/>
          <w:iCs/>
          <w:sz w:val="20"/>
          <w:szCs w:val="20"/>
        </w:rPr>
        <w:t>Jyothi</w:t>
      </w:r>
      <w:r>
        <w:rPr>
          <w:rFonts w:ascii="Times New Roman" w:hAnsi="Times New Roman" w:cs="Times New Roman"/>
          <w:sz w:val="20"/>
          <w:szCs w:val="20"/>
        </w:rPr>
        <w:t xml:space="preserve">, Kerala’s leading short duration variety. Seedlings were raised in pot trays and transplanted to mud pots 18 days after sowing.  The experiment was laid out in factorial CRD with two factors. Factor 1 was the different conditions of exposure to high temperature (8 sets) and factor 2 had 4 treatments (3 sprays and 1 unsprayed control). All the sets had two replications. </w:t>
      </w:r>
    </w:p>
    <w:p w14:paraId="423D85AF"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The sets were kept under high temperature condition in a polyhouse and at ambient temperature from seedling to maturity stage for different intervals. The pots were divided into 8 sets (C1, C2, C3, C4, C5, C6, C7 &amp; C8) based on their exposure to open and high temperature exposure at different </w:t>
      </w:r>
      <w:proofErr w:type="spellStart"/>
      <w:r>
        <w:rPr>
          <w:rFonts w:ascii="Times New Roman" w:hAnsi="Times New Roman" w:cs="Times New Roman"/>
          <w:sz w:val="20"/>
          <w:szCs w:val="20"/>
        </w:rPr>
        <w:t>phenophases</w:t>
      </w:r>
      <w:proofErr w:type="spellEnd"/>
      <w:r>
        <w:rPr>
          <w:rFonts w:ascii="Times New Roman" w:hAnsi="Times New Roman" w:cs="Times New Roman"/>
          <w:sz w:val="20"/>
          <w:szCs w:val="20"/>
        </w:rPr>
        <w:t xml:space="preserve"> as shown in the Table 1.</w:t>
      </w:r>
    </w:p>
    <w:p w14:paraId="4D3E6743"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Treatments [Salicylic acid (SA)-400ppm (S1), citric acid (CA)-1.3%+Ascorbic acid (AA)-10ppm (S2), water spray(S3) and control (no spray) (S4)] were sprayed at active tillering, heading and milking stage as shown in the Plate 1. Pots exposed to their specific condition 7 days after the spraying.</w:t>
      </w:r>
    </w:p>
    <w:p w14:paraId="6E0C4343" w14:textId="77777777" w:rsidR="00ED687B" w:rsidRDefault="00ED687B">
      <w:pPr>
        <w:spacing w:after="0" w:line="240" w:lineRule="auto"/>
        <w:rPr>
          <w:rFonts w:ascii="Times New Roman" w:hAnsi="Times New Roman" w:cs="Times New Roman"/>
          <w:sz w:val="20"/>
          <w:szCs w:val="20"/>
        </w:rPr>
      </w:pPr>
    </w:p>
    <w:p w14:paraId="677D5DF2" w14:textId="77777777" w:rsidR="00ED687B" w:rsidRDefault="00000000">
      <w:pPr>
        <w:spacing w:after="0" w:line="240" w:lineRule="auto"/>
        <w:rPr>
          <w:rFonts w:ascii="Times New Roman" w:hAnsi="Times New Roman" w:cs="Times New Roman"/>
          <w:b/>
          <w:bCs/>
          <w:sz w:val="20"/>
          <w:szCs w:val="20"/>
        </w:rPr>
      </w:pPr>
      <w:r>
        <w:rPr>
          <w:rFonts w:ascii="Times New Roman" w:hAnsi="Times New Roman" w:cs="Times New Roman"/>
          <w:b/>
          <w:bCs/>
          <w:sz w:val="20"/>
          <w:szCs w:val="20"/>
        </w:rPr>
        <w:t>Chlorophyll content</w:t>
      </w:r>
    </w:p>
    <w:p w14:paraId="4F89E973" w14:textId="77777777" w:rsidR="00ED687B" w:rsidRDefault="00000000">
      <w:pPr>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The chlorophyll content of leaves was estimated using the method of Arnon (1949). Leaf bits of 0.100g were taken in a test tube with 8mL of dimethyl </w:t>
      </w:r>
      <w:proofErr w:type="spellStart"/>
      <w:r>
        <w:rPr>
          <w:rFonts w:ascii="Times New Roman" w:hAnsi="Times New Roman" w:cs="Times New Roman"/>
          <w:sz w:val="20"/>
          <w:szCs w:val="20"/>
        </w:rPr>
        <w:t>sulphoxide</w:t>
      </w:r>
      <w:proofErr w:type="spellEnd"/>
      <w:r>
        <w:rPr>
          <w:rFonts w:ascii="Times New Roman" w:hAnsi="Times New Roman" w:cs="Times New Roman"/>
          <w:sz w:val="20"/>
          <w:szCs w:val="20"/>
        </w:rPr>
        <w:t xml:space="preserve"> (DMSO). The tubes were kept in dark for about 12 hours and volume was made up to 10mL. The total chlorophyll content was then calculated using the following formula</w:t>
      </w:r>
      <w:r>
        <w:rPr>
          <w:rFonts w:ascii="Times New Roman" w:hAnsi="Times New Roman" w:cs="Times New Roman"/>
          <w:b/>
          <w:bCs/>
          <w:sz w:val="20"/>
          <w:szCs w:val="20"/>
        </w:rPr>
        <w:t xml:space="preserve">. </w:t>
      </w:r>
      <w:r>
        <w:rPr>
          <w:rFonts w:ascii="Times New Roman" w:hAnsi="Times New Roman" w:cs="Times New Roman"/>
          <w:sz w:val="20"/>
          <w:szCs w:val="20"/>
        </w:rPr>
        <w:t xml:space="preserve">The intensity of colour was read using </w:t>
      </w:r>
      <w:proofErr w:type="spellStart"/>
      <w:r>
        <w:rPr>
          <w:rFonts w:ascii="Times New Roman" w:hAnsi="Times New Roman" w:cs="Times New Roman"/>
          <w:sz w:val="20"/>
          <w:szCs w:val="20"/>
        </w:rPr>
        <w:t>Spectronic</w:t>
      </w:r>
      <w:proofErr w:type="spellEnd"/>
      <w:r>
        <w:rPr>
          <w:rFonts w:ascii="Times New Roman" w:hAnsi="Times New Roman" w:cs="Times New Roman"/>
          <w:sz w:val="20"/>
          <w:szCs w:val="20"/>
        </w:rPr>
        <w:t xml:space="preserve"> 20 spectrophotometer at 663 nm and 645 nm. The formula for calculating chlorophyll content is given below: </w:t>
      </w:r>
    </w:p>
    <w:p w14:paraId="78CDC720"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Total Chlorophyll (mg/g) = (18.02 x OD at 663) + (20.2 x OD at 645) x V/ (1000 x W)</w:t>
      </w:r>
    </w:p>
    <w:p w14:paraId="095D1B7A" w14:textId="77777777" w:rsidR="00ED687B" w:rsidRDefault="00000000">
      <w:pPr>
        <w:spacing w:after="0" w:line="240" w:lineRule="auto"/>
        <w:jc w:val="both"/>
        <w:rPr>
          <w:rFonts w:ascii="Times New Roman" w:hAnsi="Times New Roman" w:cs="Times New Roman"/>
          <w:sz w:val="20"/>
          <w:szCs w:val="20"/>
        </w:rPr>
      </w:pPr>
      <w:proofErr w:type="gramStart"/>
      <w:r>
        <w:rPr>
          <w:rFonts w:ascii="Times New Roman" w:hAnsi="Times New Roman" w:cs="Times New Roman"/>
          <w:sz w:val="20"/>
          <w:szCs w:val="20"/>
        </w:rPr>
        <w:t>Where</w:t>
      </w:r>
      <w:proofErr w:type="gramEnd"/>
      <w:r>
        <w:rPr>
          <w:rFonts w:ascii="Times New Roman" w:hAnsi="Times New Roman" w:cs="Times New Roman"/>
          <w:sz w:val="20"/>
          <w:szCs w:val="20"/>
        </w:rPr>
        <w:t xml:space="preserve">, OD – Optical Density </w:t>
      </w:r>
    </w:p>
    <w:p w14:paraId="53F3CCBE" w14:textId="77777777" w:rsidR="00ED687B" w:rsidRDefault="0000000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V – Final volume of extractant  </w:t>
      </w:r>
    </w:p>
    <w:p w14:paraId="4B02826B" w14:textId="77777777" w:rsidR="00ED687B" w:rsidRDefault="0000000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 W – Weight of leaf sample (g)</w:t>
      </w:r>
    </w:p>
    <w:p w14:paraId="3A522434" w14:textId="77777777" w:rsidR="00ED687B" w:rsidRDefault="0000000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Chlorophyll stability index</w:t>
      </w:r>
    </w:p>
    <w:p w14:paraId="7C43B6DA"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chlorophyll stability index was measured using a green seeker. The Green seeker readings are NDVI values that give a measure of the stress on plants.</w:t>
      </w:r>
    </w:p>
    <w:p w14:paraId="4CCAD2D7" w14:textId="77777777" w:rsidR="00ED687B" w:rsidRDefault="00000000">
      <w:pPr>
        <w:spacing w:after="0" w:line="240" w:lineRule="auto"/>
        <w:jc w:val="both"/>
        <w:rPr>
          <w:rFonts w:ascii="Times New Roman" w:hAnsi="Times New Roman" w:cs="Times New Roman"/>
          <w:b/>
          <w:bCs/>
          <w:sz w:val="20"/>
          <w:szCs w:val="20"/>
        </w:rPr>
      </w:pPr>
      <w:r>
        <w:rPr>
          <w:rFonts w:ascii="Times New Roman" w:hAnsi="Times New Roman" w:cs="Times New Roman"/>
          <w:b/>
          <w:bCs/>
          <w:sz w:val="20"/>
          <w:szCs w:val="20"/>
        </w:rPr>
        <w:t>Yield attributes</w:t>
      </w:r>
    </w:p>
    <w:p w14:paraId="1C074F82"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The no. of tillers, panicles, no. of filled grains and chaff per panicle was recorded during harvest.</w:t>
      </w:r>
    </w:p>
    <w:p w14:paraId="5F81FA0D" w14:textId="77777777" w:rsidR="00ED687B" w:rsidRDefault="00ED687B">
      <w:pPr>
        <w:spacing w:after="0" w:line="240" w:lineRule="auto"/>
        <w:jc w:val="both"/>
        <w:rPr>
          <w:rFonts w:ascii="Times New Roman" w:hAnsi="Times New Roman" w:cs="Times New Roman"/>
          <w:sz w:val="20"/>
          <w:szCs w:val="20"/>
        </w:rPr>
      </w:pPr>
    </w:p>
    <w:p w14:paraId="1862BE09"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b/>
          <w:bCs/>
          <w:sz w:val="20"/>
          <w:szCs w:val="20"/>
        </w:rPr>
        <w:t>Table 1. Conditions of different factors</w:t>
      </w:r>
    </w:p>
    <w:tbl>
      <w:tblPr>
        <w:tblStyle w:val="TableGrid"/>
        <w:tblpPr w:leftFromText="180" w:rightFromText="180" w:vertAnchor="text" w:horzAnchor="margin" w:tblpXSpec="right" w:tblpY="132"/>
        <w:tblW w:w="4387" w:type="dxa"/>
        <w:tblLook w:val="04A0" w:firstRow="1" w:lastRow="0" w:firstColumn="1" w:lastColumn="0" w:noHBand="0" w:noVBand="1"/>
      </w:tblPr>
      <w:tblGrid>
        <w:gridCol w:w="550"/>
        <w:gridCol w:w="3837"/>
      </w:tblGrid>
      <w:tr w:rsidR="00ED687B" w14:paraId="35DE6993" w14:textId="77777777">
        <w:trPr>
          <w:trHeight w:val="249"/>
        </w:trPr>
        <w:tc>
          <w:tcPr>
            <w:tcW w:w="550" w:type="dxa"/>
            <w:noWrap/>
          </w:tcPr>
          <w:p w14:paraId="1F2115AB"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Sets</w:t>
            </w:r>
          </w:p>
        </w:tc>
        <w:tc>
          <w:tcPr>
            <w:tcW w:w="3837" w:type="dxa"/>
            <w:noWrap/>
          </w:tcPr>
          <w:p w14:paraId="53491604"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Conditions </w:t>
            </w:r>
          </w:p>
        </w:tc>
      </w:tr>
      <w:tr w:rsidR="00ED687B" w14:paraId="3D24C52E" w14:textId="77777777">
        <w:trPr>
          <w:trHeight w:val="249"/>
        </w:trPr>
        <w:tc>
          <w:tcPr>
            <w:tcW w:w="550" w:type="dxa"/>
            <w:noWrap/>
          </w:tcPr>
          <w:p w14:paraId="3085093D"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C1</w:t>
            </w:r>
          </w:p>
        </w:tc>
        <w:tc>
          <w:tcPr>
            <w:tcW w:w="3837" w:type="dxa"/>
            <w:noWrap/>
          </w:tcPr>
          <w:p w14:paraId="7AC04505"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Ambient(open) condition from T- Harvest</w:t>
            </w:r>
          </w:p>
        </w:tc>
      </w:tr>
      <w:tr w:rsidR="00ED687B" w14:paraId="337D228D" w14:textId="77777777">
        <w:trPr>
          <w:trHeight w:val="249"/>
        </w:trPr>
        <w:tc>
          <w:tcPr>
            <w:tcW w:w="550" w:type="dxa"/>
            <w:noWrap/>
          </w:tcPr>
          <w:p w14:paraId="46AD52FF"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C2</w:t>
            </w:r>
          </w:p>
        </w:tc>
        <w:tc>
          <w:tcPr>
            <w:tcW w:w="3837" w:type="dxa"/>
            <w:noWrap/>
          </w:tcPr>
          <w:p w14:paraId="0255DFF3"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High temperature (HT) from T- harvest</w:t>
            </w:r>
          </w:p>
        </w:tc>
      </w:tr>
      <w:tr w:rsidR="00ED687B" w14:paraId="76E2A488" w14:textId="77777777">
        <w:trPr>
          <w:trHeight w:val="249"/>
        </w:trPr>
        <w:tc>
          <w:tcPr>
            <w:tcW w:w="550" w:type="dxa"/>
            <w:noWrap/>
          </w:tcPr>
          <w:p w14:paraId="62A35AAF"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C3</w:t>
            </w:r>
          </w:p>
        </w:tc>
        <w:tc>
          <w:tcPr>
            <w:tcW w:w="3837" w:type="dxa"/>
            <w:noWrap/>
          </w:tcPr>
          <w:p w14:paraId="2FDAC5CA"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Open from T- AT/ HT from AT-Harvest</w:t>
            </w:r>
          </w:p>
        </w:tc>
      </w:tr>
      <w:tr w:rsidR="00ED687B" w14:paraId="2AC714E6" w14:textId="77777777">
        <w:trPr>
          <w:trHeight w:val="249"/>
        </w:trPr>
        <w:tc>
          <w:tcPr>
            <w:tcW w:w="550" w:type="dxa"/>
            <w:noWrap/>
          </w:tcPr>
          <w:p w14:paraId="6FCEE08D"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C4</w:t>
            </w:r>
          </w:p>
        </w:tc>
        <w:tc>
          <w:tcPr>
            <w:tcW w:w="3837" w:type="dxa"/>
            <w:noWrap/>
          </w:tcPr>
          <w:p w14:paraId="6E8977D5"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Open from T- H / HT from H- Harvest</w:t>
            </w:r>
          </w:p>
        </w:tc>
      </w:tr>
      <w:tr w:rsidR="00ED687B" w14:paraId="6EF0DE8C" w14:textId="77777777">
        <w:trPr>
          <w:trHeight w:val="249"/>
        </w:trPr>
        <w:tc>
          <w:tcPr>
            <w:tcW w:w="550" w:type="dxa"/>
            <w:noWrap/>
          </w:tcPr>
          <w:p w14:paraId="32799266"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C5</w:t>
            </w:r>
          </w:p>
        </w:tc>
        <w:tc>
          <w:tcPr>
            <w:tcW w:w="3837" w:type="dxa"/>
            <w:noWrap/>
          </w:tcPr>
          <w:p w14:paraId="7CF21A88"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Open from T- M/ HT from M- Harvest</w:t>
            </w:r>
          </w:p>
        </w:tc>
      </w:tr>
      <w:tr w:rsidR="00ED687B" w14:paraId="2F964503" w14:textId="77777777">
        <w:trPr>
          <w:trHeight w:val="249"/>
        </w:trPr>
        <w:tc>
          <w:tcPr>
            <w:tcW w:w="550" w:type="dxa"/>
            <w:noWrap/>
          </w:tcPr>
          <w:p w14:paraId="2996868A"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C6</w:t>
            </w:r>
          </w:p>
        </w:tc>
        <w:tc>
          <w:tcPr>
            <w:tcW w:w="3837" w:type="dxa"/>
            <w:noWrap/>
          </w:tcPr>
          <w:p w14:paraId="0EB42258"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HT from T- AT/ open from AT- Harvest</w:t>
            </w:r>
          </w:p>
        </w:tc>
      </w:tr>
      <w:tr w:rsidR="00ED687B" w14:paraId="6E2F234E" w14:textId="77777777">
        <w:trPr>
          <w:trHeight w:val="249"/>
        </w:trPr>
        <w:tc>
          <w:tcPr>
            <w:tcW w:w="550" w:type="dxa"/>
            <w:noWrap/>
          </w:tcPr>
          <w:p w14:paraId="32E26306"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C7</w:t>
            </w:r>
          </w:p>
        </w:tc>
        <w:tc>
          <w:tcPr>
            <w:tcW w:w="3837" w:type="dxa"/>
            <w:noWrap/>
          </w:tcPr>
          <w:p w14:paraId="31FDBC57"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HT from T-H /open from H- Harvest</w:t>
            </w:r>
          </w:p>
        </w:tc>
      </w:tr>
      <w:tr w:rsidR="00ED687B" w14:paraId="36D577FB" w14:textId="77777777">
        <w:trPr>
          <w:trHeight w:val="249"/>
        </w:trPr>
        <w:tc>
          <w:tcPr>
            <w:tcW w:w="550" w:type="dxa"/>
            <w:noWrap/>
          </w:tcPr>
          <w:p w14:paraId="216A4F0A"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C8</w:t>
            </w:r>
          </w:p>
        </w:tc>
        <w:tc>
          <w:tcPr>
            <w:tcW w:w="3837" w:type="dxa"/>
            <w:noWrap/>
          </w:tcPr>
          <w:p w14:paraId="0666F519" w14:textId="77777777" w:rsidR="00ED687B" w:rsidRDefault="00000000" w:rsidP="00BD6616">
            <w:pPr>
              <w:spacing w:after="0" w:line="240" w:lineRule="auto"/>
              <w:jc w:val="both"/>
              <w:rPr>
                <w:rFonts w:ascii="Times New Roman" w:hAnsi="Times New Roman" w:cs="Times New Roman"/>
                <w:sz w:val="20"/>
                <w:szCs w:val="20"/>
              </w:rPr>
            </w:pPr>
            <w:r>
              <w:rPr>
                <w:rFonts w:ascii="Times New Roman" w:hAnsi="Times New Roman" w:cs="Times New Roman"/>
                <w:sz w:val="20"/>
                <w:szCs w:val="20"/>
              </w:rPr>
              <w:t>Heat stress from T-M / open from M- Harvest</w:t>
            </w:r>
          </w:p>
        </w:tc>
      </w:tr>
      <w:tr w:rsidR="00ED687B" w14:paraId="66A842B3" w14:textId="77777777">
        <w:trPr>
          <w:trHeight w:val="249"/>
        </w:trPr>
        <w:tc>
          <w:tcPr>
            <w:tcW w:w="4387" w:type="dxa"/>
            <w:gridSpan w:val="2"/>
            <w:noWrap/>
            <w:vAlign w:val="center"/>
          </w:tcPr>
          <w:p w14:paraId="36689EFE"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T- Transplanting</w:t>
            </w:r>
          </w:p>
        </w:tc>
      </w:tr>
      <w:tr w:rsidR="00ED687B" w14:paraId="6E87D236" w14:textId="77777777">
        <w:trPr>
          <w:trHeight w:val="249"/>
        </w:trPr>
        <w:tc>
          <w:tcPr>
            <w:tcW w:w="4387" w:type="dxa"/>
            <w:gridSpan w:val="2"/>
            <w:noWrap/>
            <w:vAlign w:val="center"/>
          </w:tcPr>
          <w:p w14:paraId="6013B15B"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AT- Active tillering</w:t>
            </w:r>
          </w:p>
        </w:tc>
      </w:tr>
      <w:tr w:rsidR="00ED687B" w14:paraId="4FA2CA66" w14:textId="77777777">
        <w:trPr>
          <w:trHeight w:val="249"/>
        </w:trPr>
        <w:tc>
          <w:tcPr>
            <w:tcW w:w="4387" w:type="dxa"/>
            <w:gridSpan w:val="2"/>
            <w:noWrap/>
            <w:vAlign w:val="center"/>
          </w:tcPr>
          <w:p w14:paraId="6B985FDE" w14:textId="77777777" w:rsidR="00ED687B" w:rsidRDefault="00000000" w:rsidP="00BD6616">
            <w:pPr>
              <w:spacing w:after="0" w:line="240" w:lineRule="auto"/>
              <w:jc w:val="center"/>
              <w:rPr>
                <w:rFonts w:ascii="Times New Roman" w:hAnsi="Times New Roman" w:cs="Times New Roman"/>
                <w:sz w:val="20"/>
                <w:szCs w:val="20"/>
              </w:rPr>
            </w:pPr>
            <w:r>
              <w:rPr>
                <w:rFonts w:ascii="Times New Roman" w:hAnsi="Times New Roman" w:cs="Times New Roman"/>
                <w:sz w:val="20"/>
                <w:szCs w:val="20"/>
              </w:rPr>
              <w:t>H- Heading</w:t>
            </w:r>
          </w:p>
        </w:tc>
      </w:tr>
    </w:tbl>
    <w:p w14:paraId="333B838C" w14:textId="77777777" w:rsidR="00ED687B" w:rsidRDefault="00ED687B">
      <w:pPr>
        <w:spacing w:after="0" w:line="240" w:lineRule="auto"/>
        <w:jc w:val="both"/>
        <w:rPr>
          <w:rFonts w:ascii="Times New Roman" w:hAnsi="Times New Roman" w:cs="Times New Roman"/>
          <w:sz w:val="20"/>
          <w:szCs w:val="20"/>
        </w:rPr>
      </w:pPr>
    </w:p>
    <w:p w14:paraId="0D325932" w14:textId="77777777" w:rsidR="00ED687B" w:rsidRDefault="00ED687B">
      <w:pPr>
        <w:spacing w:after="0" w:line="240" w:lineRule="auto"/>
        <w:jc w:val="both"/>
        <w:rPr>
          <w:rFonts w:ascii="Times New Roman" w:hAnsi="Times New Roman" w:cs="Times New Roman"/>
          <w:sz w:val="20"/>
          <w:szCs w:val="20"/>
        </w:rPr>
        <w:sectPr w:rsidR="00ED687B">
          <w:type w:val="continuous"/>
          <w:pgSz w:w="11906" w:h="16838"/>
          <w:pgMar w:top="1440" w:right="1440" w:bottom="1440" w:left="1440" w:header="708" w:footer="708" w:gutter="0"/>
          <w:pgNumType w:start="1"/>
          <w:cols w:num="2" w:space="720"/>
        </w:sectPr>
      </w:pPr>
    </w:p>
    <w:p w14:paraId="5F9483A4" w14:textId="77777777" w:rsidR="00ED687B" w:rsidRDefault="00ED687B">
      <w:pPr>
        <w:spacing w:after="0" w:line="240" w:lineRule="auto"/>
        <w:jc w:val="both"/>
        <w:rPr>
          <w:rFonts w:ascii="Times New Roman" w:hAnsi="Times New Roman" w:cs="Times New Roman"/>
          <w:sz w:val="20"/>
          <w:szCs w:val="20"/>
        </w:rPr>
      </w:pPr>
    </w:p>
    <w:p w14:paraId="5F8B186C"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7634CC03"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628374B1"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68208FD4"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443A9693"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16AF6816"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72B073CD" w14:textId="77777777" w:rsidR="009F4500" w:rsidRPr="00F871A6" w:rsidRDefault="00572716" w:rsidP="00453072">
      <w:pPr>
        <w:spacing w:after="0" w:line="240" w:lineRule="auto"/>
        <w:jc w:val="both"/>
        <w:rPr>
          <w:del w:id="9" w:author="AVM" w:date="2024-12-07T14:42:00Z" w16du:dateUtc="2024-12-07T09:12:00Z"/>
          <w:rFonts w:ascii="Times New Roman" w:eastAsia="Times New Roman" w:hAnsi="Times New Roman" w:cs="Times New Roman"/>
          <w:b/>
          <w:color w:val="000000"/>
          <w:sz w:val="20"/>
          <w:szCs w:val="20"/>
        </w:rPr>
      </w:pPr>
      <w:del w:id="10"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68480" behindDoc="0" locked="0" layoutInCell="1" allowOverlap="1" wp14:anchorId="765775A2" wp14:editId="1448B2ED">
              <wp:simplePos x="0" y="0"/>
              <wp:positionH relativeFrom="margin">
                <wp:align>center</wp:align>
              </wp:positionH>
              <wp:positionV relativeFrom="paragraph">
                <wp:posOffset>108585</wp:posOffset>
              </wp:positionV>
              <wp:extent cx="4559300" cy="2058670"/>
              <wp:effectExtent l="19050" t="19050" r="12700" b="17780"/>
              <wp:wrapNone/>
              <wp:docPr id="1295053327" name="Picture 43">
                <a:extLst xmlns:a="http://schemas.openxmlformats.org/drawingml/2006/main">
                  <a:ext uri="{FF2B5EF4-FFF2-40B4-BE49-F238E27FC236}">
                    <a16:creationId xmlns:a16="http://schemas.microsoft.com/office/drawing/2014/main" id="{375FDC61-ABC8-F435-34F5-858DA2ECA7A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a:extLst>
                          <a:ext uri="{FF2B5EF4-FFF2-40B4-BE49-F238E27FC236}">
                            <a16:creationId xmlns:a16="http://schemas.microsoft.com/office/drawing/2014/main" id="{375FDC61-ABC8-F435-34F5-858DA2ECA7A1}"/>
                          </a:ext>
                        </a:extLst>
                      </pic:cNvPr>
                      <pic:cNvPicPr>
                        <a:picLocks noChangeAspect="1"/>
                      </pic:cNvPicPr>
                    </pic:nvPicPr>
                    <pic:blipFill rotWithShape="1">
                      <a:blip r:embed="rId15" cstate="print">
                        <a:extLst>
                          <a:ext uri="{28A0092B-C50C-407E-A947-70E740481C1C}">
                            <a14:useLocalDpi xmlns:a14="http://schemas.microsoft.com/office/drawing/2010/main" val="0"/>
                          </a:ext>
                        </a:extLst>
                      </a:blip>
                      <a:srcRect l="1485" t="1697" r="267"/>
                      <a:stretch/>
                    </pic:blipFill>
                    <pic:spPr>
                      <a:xfrm>
                        <a:off x="0" y="0"/>
                        <a:ext cx="4559300" cy="2058670"/>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del>
    </w:p>
    <w:p w14:paraId="6238CFEF" w14:textId="77777777" w:rsidR="00ED687B" w:rsidRDefault="00000000">
      <w:pPr>
        <w:spacing w:after="0" w:line="240" w:lineRule="auto"/>
        <w:jc w:val="both"/>
        <w:rPr>
          <w:ins w:id="11" w:author="AVM" w:date="2024-12-07T14:42:00Z" w16du:dateUtc="2024-12-07T09:12:00Z"/>
          <w:rFonts w:ascii="Times New Roman" w:eastAsia="Times New Roman" w:hAnsi="Times New Roman" w:cs="Times New Roman"/>
          <w:b/>
          <w:color w:val="000000"/>
          <w:sz w:val="20"/>
          <w:szCs w:val="20"/>
        </w:rPr>
      </w:pPr>
      <w:ins w:id="12" w:author="AVM" w:date="2024-12-07T14:42:00Z" w16du:dateUtc="2024-12-07T09:12:00Z">
        <w:r>
          <w:rPr>
            <w:rFonts w:ascii="Times New Roman" w:hAnsi="Times New Roman" w:cs="Times New Roman"/>
            <w:noProof/>
            <w:sz w:val="20"/>
            <w:szCs w:val="20"/>
          </w:rPr>
          <w:drawing>
            <wp:anchor distT="0" distB="0" distL="114300" distR="114300" simplePos="0" relativeHeight="251659264" behindDoc="0" locked="0" layoutInCell="1" allowOverlap="1" wp14:anchorId="7DB2E7DD" wp14:editId="5375FB53">
              <wp:simplePos x="0" y="0"/>
              <wp:positionH relativeFrom="margin">
                <wp:align>center</wp:align>
              </wp:positionH>
              <wp:positionV relativeFrom="paragraph">
                <wp:posOffset>108585</wp:posOffset>
              </wp:positionV>
              <wp:extent cx="4559300" cy="2058670"/>
              <wp:effectExtent l="19050" t="19050" r="12700" b="17780"/>
              <wp:wrapNone/>
              <wp:docPr id="44"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3"/>
                      <pic:cNvPicPr>
                        <a:picLocks noChangeAspect="1"/>
                      </pic:cNvPicPr>
                    </pic:nvPicPr>
                    <pic:blipFill>
                      <a:blip r:embed="rId15" cstate="print">
                        <a:extLst>
                          <a:ext uri="{28A0092B-C50C-407E-A947-70E740481C1C}">
                            <a14:useLocalDpi xmlns:a14="http://schemas.microsoft.com/office/drawing/2010/main" val="0"/>
                          </a:ext>
                        </a:extLst>
                      </a:blip>
                      <a:srcRect l="1485" t="1697" r="267"/>
                      <a:stretch>
                        <a:fillRect/>
                      </a:stretch>
                    </pic:blipFill>
                    <pic:spPr>
                      <a:xfrm>
                        <a:off x="0" y="0"/>
                        <a:ext cx="4559300" cy="2058670"/>
                      </a:xfrm>
                      <a:prstGeom prst="rect">
                        <a:avLst/>
                      </a:prstGeom>
                      <a:ln>
                        <a:solidFill>
                          <a:schemeClr val="tx1"/>
                        </a:solidFill>
                      </a:ln>
                    </pic:spPr>
                  </pic:pic>
                </a:graphicData>
              </a:graphic>
            </wp:anchor>
          </w:drawing>
        </w:r>
      </w:ins>
    </w:p>
    <w:p w14:paraId="388DE9A7"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37497FBD"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19B647DC"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00EF805E"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7F1C4786" w14:textId="77777777" w:rsidR="00ED687B" w:rsidRDefault="00ED687B">
      <w:pPr>
        <w:spacing w:after="0" w:line="240" w:lineRule="auto"/>
        <w:jc w:val="center"/>
        <w:rPr>
          <w:rFonts w:ascii="Times New Roman" w:eastAsia="Times New Roman" w:hAnsi="Times New Roman" w:cs="Times New Roman"/>
          <w:b/>
          <w:color w:val="000000"/>
          <w:sz w:val="20"/>
          <w:szCs w:val="20"/>
        </w:rPr>
      </w:pPr>
    </w:p>
    <w:p w14:paraId="7AF0D46A" w14:textId="77777777" w:rsidR="00ED687B" w:rsidRDefault="00ED687B">
      <w:pPr>
        <w:spacing w:after="0" w:line="240" w:lineRule="auto"/>
        <w:jc w:val="center"/>
        <w:rPr>
          <w:rFonts w:ascii="Times New Roman" w:eastAsia="Times New Roman" w:hAnsi="Times New Roman" w:cs="Times New Roman"/>
          <w:b/>
          <w:color w:val="000000"/>
          <w:sz w:val="20"/>
          <w:szCs w:val="20"/>
        </w:rPr>
      </w:pPr>
    </w:p>
    <w:p w14:paraId="0411F21A" w14:textId="77777777" w:rsidR="00ED687B" w:rsidRDefault="00ED687B">
      <w:pPr>
        <w:spacing w:after="0" w:line="240" w:lineRule="auto"/>
        <w:jc w:val="center"/>
        <w:rPr>
          <w:rFonts w:ascii="Times New Roman" w:eastAsia="Times New Roman" w:hAnsi="Times New Roman" w:cs="Times New Roman"/>
          <w:b/>
          <w:color w:val="000000"/>
          <w:sz w:val="20"/>
          <w:szCs w:val="20"/>
        </w:rPr>
      </w:pPr>
    </w:p>
    <w:p w14:paraId="3F819235" w14:textId="77777777" w:rsidR="00ED687B" w:rsidRDefault="00ED687B">
      <w:pPr>
        <w:spacing w:after="0" w:line="240" w:lineRule="auto"/>
        <w:rPr>
          <w:rFonts w:ascii="Times New Roman" w:eastAsia="Times New Roman" w:hAnsi="Times New Roman" w:cs="Times New Roman"/>
          <w:b/>
          <w:color w:val="000000"/>
          <w:sz w:val="20"/>
          <w:szCs w:val="20"/>
        </w:rPr>
      </w:pPr>
    </w:p>
    <w:p w14:paraId="68D2CF06" w14:textId="77777777" w:rsidR="00ED687B" w:rsidRDefault="00ED687B">
      <w:pPr>
        <w:spacing w:after="0" w:line="240" w:lineRule="auto"/>
        <w:rPr>
          <w:rFonts w:ascii="Times New Roman" w:eastAsia="Times New Roman" w:hAnsi="Times New Roman" w:cs="Times New Roman"/>
          <w:b/>
          <w:color w:val="000000"/>
          <w:sz w:val="20"/>
          <w:szCs w:val="20"/>
        </w:rPr>
      </w:pPr>
    </w:p>
    <w:p w14:paraId="7A5CF5DD" w14:textId="77777777" w:rsidR="00ED687B" w:rsidRDefault="00ED687B">
      <w:pPr>
        <w:spacing w:after="0" w:line="240" w:lineRule="auto"/>
        <w:rPr>
          <w:rFonts w:ascii="Times New Roman" w:eastAsia="Times New Roman" w:hAnsi="Times New Roman" w:cs="Times New Roman"/>
          <w:b/>
          <w:color w:val="000000"/>
          <w:sz w:val="20"/>
          <w:szCs w:val="20"/>
        </w:rPr>
      </w:pPr>
    </w:p>
    <w:p w14:paraId="5B511393" w14:textId="77777777" w:rsidR="00ED687B" w:rsidRDefault="00ED687B">
      <w:pPr>
        <w:spacing w:after="0" w:line="240" w:lineRule="auto"/>
        <w:rPr>
          <w:rFonts w:ascii="Times New Roman" w:eastAsia="Times New Roman" w:hAnsi="Times New Roman" w:cs="Times New Roman"/>
          <w:b/>
          <w:color w:val="000000"/>
          <w:sz w:val="20"/>
          <w:szCs w:val="20"/>
        </w:rPr>
      </w:pPr>
    </w:p>
    <w:p w14:paraId="5068C4A5" w14:textId="77777777" w:rsidR="00ED687B" w:rsidRDefault="00ED687B">
      <w:pPr>
        <w:spacing w:after="0" w:line="240" w:lineRule="auto"/>
        <w:rPr>
          <w:rFonts w:ascii="Times New Roman" w:eastAsia="Times New Roman" w:hAnsi="Times New Roman" w:cs="Times New Roman"/>
          <w:b/>
          <w:color w:val="000000"/>
          <w:sz w:val="20"/>
          <w:szCs w:val="20"/>
        </w:rPr>
      </w:pPr>
    </w:p>
    <w:p w14:paraId="5E4CCA67" w14:textId="77777777" w:rsidR="00ED687B" w:rsidRDefault="00000000">
      <w:pPr>
        <w:tabs>
          <w:tab w:val="left" w:pos="2060"/>
        </w:tabs>
        <w:spacing w:after="0" w:line="240"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b/>
      </w:r>
    </w:p>
    <w:p w14:paraId="42FDB0CD" w14:textId="77777777" w:rsidR="00ED687B" w:rsidRDefault="00ED687B">
      <w:pPr>
        <w:spacing w:after="0" w:line="240" w:lineRule="auto"/>
        <w:rPr>
          <w:rFonts w:ascii="Times New Roman" w:eastAsia="Times New Roman" w:hAnsi="Times New Roman" w:cs="Times New Roman"/>
          <w:b/>
          <w:color w:val="000000"/>
          <w:sz w:val="20"/>
          <w:szCs w:val="20"/>
        </w:rPr>
      </w:pPr>
    </w:p>
    <w:p w14:paraId="19748B15" w14:textId="77777777" w:rsidR="00ED687B" w:rsidRDefault="0000000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Plate 1: Sets (factors) exposed to different conditions and stage of spraying</w:t>
      </w:r>
    </w:p>
    <w:p w14:paraId="2708599B" w14:textId="77777777" w:rsidR="00ED687B" w:rsidRDefault="0000000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Arrows represents the stages of shifting between conditions</w:t>
      </w:r>
    </w:p>
    <w:p w14:paraId="066252E6" w14:textId="77777777" w:rsidR="00ED687B" w:rsidRDefault="00ED687B">
      <w:pPr>
        <w:spacing w:after="0" w:line="240" w:lineRule="auto"/>
        <w:jc w:val="center"/>
        <w:rPr>
          <w:rFonts w:ascii="Times New Roman" w:eastAsia="Times New Roman" w:hAnsi="Times New Roman" w:cs="Times New Roman"/>
          <w:b/>
          <w:color w:val="000000"/>
          <w:sz w:val="20"/>
          <w:szCs w:val="20"/>
        </w:rPr>
      </w:pPr>
    </w:p>
    <w:p w14:paraId="0512EEE4" w14:textId="77777777" w:rsidR="00ED687B" w:rsidRDefault="00000000">
      <w:pPr>
        <w:spacing w:after="0" w:line="240" w:lineRule="auto"/>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RESULTS AND DISCUSSIONS</w:t>
      </w:r>
    </w:p>
    <w:p w14:paraId="4263502F" w14:textId="77777777" w:rsidR="00ED687B" w:rsidRDefault="00ED687B">
      <w:pPr>
        <w:spacing w:after="0" w:line="240" w:lineRule="auto"/>
        <w:jc w:val="center"/>
        <w:rPr>
          <w:rFonts w:ascii="Times New Roman" w:eastAsia="Times New Roman" w:hAnsi="Times New Roman" w:cs="Times New Roman"/>
          <w:b/>
          <w:color w:val="000000"/>
          <w:sz w:val="20"/>
          <w:szCs w:val="20"/>
        </w:rPr>
      </w:pPr>
    </w:p>
    <w:p w14:paraId="7707ED1E" w14:textId="77777777" w:rsidR="00ED687B" w:rsidRDefault="00ED687B">
      <w:pPr>
        <w:spacing w:after="0" w:line="240" w:lineRule="auto"/>
        <w:jc w:val="center"/>
        <w:rPr>
          <w:rFonts w:ascii="Times New Roman" w:eastAsia="Times New Roman" w:hAnsi="Times New Roman" w:cs="Times New Roman"/>
          <w:b/>
          <w:color w:val="000000"/>
          <w:sz w:val="20"/>
          <w:szCs w:val="20"/>
        </w:rPr>
        <w:sectPr w:rsidR="00ED687B">
          <w:type w:val="continuous"/>
          <w:pgSz w:w="11906" w:h="16838"/>
          <w:pgMar w:top="1440" w:right="1440" w:bottom="1440" w:left="1440" w:header="708" w:footer="708" w:gutter="0"/>
          <w:pgNumType w:start="1"/>
          <w:cols w:space="720"/>
        </w:sectPr>
      </w:pPr>
    </w:p>
    <w:p w14:paraId="06209422" w14:textId="77777777" w:rsidR="00ED687B" w:rsidRDefault="00000000">
      <w:pPr>
        <w:spacing w:after="0" w:line="240" w:lineRule="auto"/>
        <w:rPr>
          <w:rFonts w:ascii="Times New Roman" w:eastAsia="Times New Roman" w:hAnsi="Times New Roman" w:cs="Times New Roman"/>
          <w:b/>
          <w:color w:val="000000"/>
          <w:sz w:val="20"/>
          <w:szCs w:val="20"/>
        </w:rPr>
        <w:sectPr w:rsidR="00ED687B">
          <w:type w:val="continuous"/>
          <w:pgSz w:w="11906" w:h="16838"/>
          <w:pgMar w:top="1440" w:right="1440" w:bottom="1440" w:left="1440" w:header="708" w:footer="708" w:gutter="0"/>
          <w:pgNumType w:start="1"/>
          <w:cols w:num="2" w:space="720"/>
        </w:sectPr>
      </w:pPr>
      <w:r>
        <w:rPr>
          <w:rFonts w:ascii="Times New Roman" w:eastAsia="Times New Roman" w:hAnsi="Times New Roman" w:cs="Times New Roman"/>
          <w:b/>
          <w:color w:val="000000"/>
          <w:sz w:val="20"/>
          <w:szCs w:val="20"/>
        </w:rPr>
        <w:t>Maximum temperature</w:t>
      </w:r>
    </w:p>
    <w:p w14:paraId="2ADF961F" w14:textId="77777777" w:rsidR="00ED687B" w:rsidRDefault="00000000">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The temperature in the polyhouse and the ambient condition was recorded by a </w:t>
      </w:r>
      <w:proofErr w:type="spellStart"/>
      <w:r>
        <w:rPr>
          <w:rFonts w:ascii="Times New Roman" w:eastAsia="Times New Roman" w:hAnsi="Times New Roman" w:cs="Times New Roman"/>
          <w:bCs/>
          <w:color w:val="000000"/>
          <w:sz w:val="20"/>
          <w:szCs w:val="20"/>
        </w:rPr>
        <w:t>campbell</w:t>
      </w:r>
      <w:proofErr w:type="spellEnd"/>
      <w:r>
        <w:rPr>
          <w:rFonts w:ascii="Times New Roman" w:eastAsia="Times New Roman" w:hAnsi="Times New Roman" w:cs="Times New Roman"/>
          <w:bCs/>
          <w:color w:val="000000"/>
          <w:sz w:val="20"/>
          <w:szCs w:val="20"/>
        </w:rPr>
        <w:t xml:space="preserve"> scientific instrument. The temperature at different </w:t>
      </w:r>
      <w:proofErr w:type="spellStart"/>
      <w:r>
        <w:rPr>
          <w:rFonts w:ascii="Times New Roman" w:eastAsia="Times New Roman" w:hAnsi="Times New Roman" w:cs="Times New Roman"/>
          <w:bCs/>
          <w:color w:val="000000"/>
          <w:sz w:val="20"/>
          <w:szCs w:val="20"/>
        </w:rPr>
        <w:t>phenophases</w:t>
      </w:r>
      <w:proofErr w:type="spellEnd"/>
      <w:r>
        <w:rPr>
          <w:rFonts w:ascii="Times New Roman" w:eastAsia="Times New Roman" w:hAnsi="Times New Roman" w:cs="Times New Roman"/>
          <w:bCs/>
          <w:color w:val="000000"/>
          <w:sz w:val="20"/>
          <w:szCs w:val="20"/>
        </w:rPr>
        <w:t xml:space="preserve"> in the factors can be seen in Table 2.</w:t>
      </w:r>
    </w:p>
    <w:p w14:paraId="5E8EFED3" w14:textId="77777777" w:rsidR="00ED687B" w:rsidRDefault="00ED687B">
      <w:pPr>
        <w:spacing w:after="0" w:line="240" w:lineRule="auto"/>
        <w:jc w:val="both"/>
        <w:rPr>
          <w:rFonts w:ascii="Times New Roman" w:eastAsia="Times New Roman" w:hAnsi="Times New Roman" w:cs="Times New Roman"/>
          <w:bCs/>
          <w:color w:val="000000"/>
          <w:sz w:val="20"/>
          <w:szCs w:val="20"/>
        </w:rPr>
      </w:pPr>
    </w:p>
    <w:p w14:paraId="2ED2BD25" w14:textId="77777777" w:rsidR="00ED687B" w:rsidRDefault="00000000">
      <w:pPr>
        <w:spacing w:after="0" w:line="240" w:lineRule="auto"/>
        <w:jc w:val="both"/>
        <w:rPr>
          <w:rFonts w:ascii="Times New Roman" w:eastAsia="Times New Roman" w:hAnsi="Times New Roman" w:cs="Times New Roman"/>
          <w:b/>
          <w:color w:val="000000"/>
          <w:sz w:val="20"/>
          <w:szCs w:val="20"/>
        </w:rPr>
      </w:pPr>
      <w:proofErr w:type="spellStart"/>
      <w:r>
        <w:rPr>
          <w:rFonts w:ascii="Times New Roman" w:eastAsia="Times New Roman" w:hAnsi="Times New Roman" w:cs="Times New Roman"/>
          <w:b/>
          <w:color w:val="000000"/>
          <w:sz w:val="20"/>
          <w:szCs w:val="20"/>
        </w:rPr>
        <w:t>Phenophases</w:t>
      </w:r>
      <w:proofErr w:type="spellEnd"/>
      <w:r>
        <w:rPr>
          <w:rFonts w:ascii="Times New Roman" w:eastAsia="Times New Roman" w:hAnsi="Times New Roman" w:cs="Times New Roman"/>
          <w:b/>
          <w:color w:val="000000"/>
          <w:sz w:val="20"/>
          <w:szCs w:val="20"/>
        </w:rPr>
        <w:t xml:space="preserve"> and their duration</w:t>
      </w:r>
    </w:p>
    <w:p w14:paraId="65AEFBC5" w14:textId="77777777" w:rsidR="00ED687B" w:rsidRDefault="00000000">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Under heat stress condition, the growth stages of factors C2, C3 and C8 got arrested at the heading stage without proceeding further as a result, no milking stage was observed. The factor C7, which was under stress till heading stage, proceeded to the milking stage after it was shifted to the ambient condition.</w:t>
      </w:r>
    </w:p>
    <w:p w14:paraId="04FDB1C7" w14:textId="77777777" w:rsidR="00ED687B" w:rsidRDefault="00000000">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 xml:space="preserve">In addition to that, heat stress caused a delay in the arrival of the </w:t>
      </w:r>
      <w:proofErr w:type="spellStart"/>
      <w:r>
        <w:rPr>
          <w:rFonts w:ascii="Times New Roman" w:eastAsia="Times New Roman" w:hAnsi="Times New Roman" w:cs="Times New Roman"/>
          <w:bCs/>
          <w:color w:val="000000"/>
          <w:sz w:val="20"/>
          <w:szCs w:val="20"/>
        </w:rPr>
        <w:t>phenophases</w:t>
      </w:r>
      <w:proofErr w:type="spellEnd"/>
      <w:r>
        <w:rPr>
          <w:rFonts w:ascii="Times New Roman" w:eastAsia="Times New Roman" w:hAnsi="Times New Roman" w:cs="Times New Roman"/>
          <w:bCs/>
          <w:color w:val="000000"/>
          <w:sz w:val="20"/>
          <w:szCs w:val="20"/>
        </w:rPr>
        <w:t xml:space="preserve">. Active tillering under the stress condition was achieved with a delay of 3 days as compared to the ambient condition. Same was seen for the heading stage, where the stressed plants took around 8-13 days more than that taken in the ambient condition which can be seen in the Figure 2. </w:t>
      </w:r>
    </w:p>
    <w:p w14:paraId="1399C06A" w14:textId="77777777" w:rsidR="00ED687B" w:rsidRDefault="00000000">
      <w:pPr>
        <w:spacing w:after="0" w:line="240" w:lineRule="auto"/>
        <w:jc w:val="both"/>
        <w:rPr>
          <w:rFonts w:ascii="Times New Roman" w:eastAsia="Times New Roman" w:hAnsi="Times New Roman" w:cs="Times New Roman"/>
          <w:bCs/>
          <w:color w:val="000000"/>
          <w:sz w:val="20"/>
          <w:szCs w:val="20"/>
        </w:rPr>
      </w:pPr>
      <w:r>
        <w:rPr>
          <w:rFonts w:ascii="Times New Roman" w:eastAsia="Times New Roman" w:hAnsi="Times New Roman" w:cs="Times New Roman"/>
          <w:bCs/>
          <w:color w:val="000000"/>
          <w:sz w:val="20"/>
          <w:szCs w:val="20"/>
        </w:rPr>
        <w:t>During the reproductive stages, high temperature of about 46.1̊ C in the factors C2, C3, and C8 restricted the flowering stage. Hence, there was no grain filling (milking) and no yield was obtained (Figure 3).</w:t>
      </w:r>
    </w:p>
    <w:p w14:paraId="0C7760ED" w14:textId="77777777" w:rsidR="00ED687B" w:rsidRDefault="00ED687B">
      <w:pPr>
        <w:spacing w:after="0" w:line="240" w:lineRule="auto"/>
        <w:jc w:val="both"/>
        <w:rPr>
          <w:rFonts w:ascii="Times New Roman" w:eastAsia="Times New Roman" w:hAnsi="Times New Roman" w:cs="Times New Roman"/>
          <w:bCs/>
          <w:color w:val="000000"/>
          <w:sz w:val="20"/>
          <w:szCs w:val="20"/>
        </w:rPr>
      </w:pPr>
    </w:p>
    <w:p w14:paraId="5ACE2356" w14:textId="77777777" w:rsidR="00ED687B" w:rsidRDefault="00000000">
      <w:pPr>
        <w:spacing w:after="0" w:line="240" w:lineRule="auto"/>
        <w:jc w:val="both"/>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Physiological parameters</w:t>
      </w:r>
    </w:p>
    <w:p w14:paraId="312E7FC5" w14:textId="77777777" w:rsidR="00ED687B" w:rsidRDefault="00000000">
      <w:pPr>
        <w:spacing w:after="0" w:line="240" w:lineRule="auto"/>
        <w:jc w:val="both"/>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The data on the physiological parameters of variety </w:t>
      </w:r>
      <w:r>
        <w:rPr>
          <w:rFonts w:ascii="Times New Roman" w:eastAsia="Times New Roman" w:hAnsi="Times New Roman" w:cs="Times New Roman"/>
          <w:bCs/>
          <w:i/>
          <w:color w:val="000000"/>
          <w:sz w:val="20"/>
          <w:szCs w:val="20"/>
        </w:rPr>
        <w:t>Jyothi</w:t>
      </w:r>
      <w:r>
        <w:rPr>
          <w:rFonts w:ascii="Times New Roman" w:eastAsia="Times New Roman" w:hAnsi="Times New Roman" w:cs="Times New Roman"/>
          <w:bCs/>
          <w:iCs/>
          <w:color w:val="000000"/>
          <w:sz w:val="20"/>
          <w:szCs w:val="20"/>
        </w:rPr>
        <w:t xml:space="preserve"> was taken 7 days after spraying of the </w:t>
      </w:r>
      <w:proofErr w:type="spellStart"/>
      <w:r>
        <w:rPr>
          <w:rFonts w:ascii="Times New Roman" w:eastAsia="Times New Roman" w:hAnsi="Times New Roman" w:cs="Times New Roman"/>
          <w:bCs/>
          <w:iCs/>
          <w:color w:val="000000"/>
          <w:sz w:val="20"/>
          <w:szCs w:val="20"/>
        </w:rPr>
        <w:t>osmoprotectants</w:t>
      </w:r>
      <w:proofErr w:type="spellEnd"/>
      <w:r>
        <w:rPr>
          <w:rFonts w:ascii="Times New Roman" w:eastAsia="Times New Roman" w:hAnsi="Times New Roman" w:cs="Times New Roman"/>
          <w:bCs/>
          <w:iCs/>
          <w:color w:val="000000"/>
          <w:sz w:val="20"/>
          <w:szCs w:val="20"/>
        </w:rPr>
        <w:t xml:space="preserve"> from both the conditions at active tillering, heading and milking stage. The yield data was taken after the harvest.</w:t>
      </w:r>
    </w:p>
    <w:p w14:paraId="5FE88720" w14:textId="77777777" w:rsidR="00ED687B" w:rsidRDefault="00ED687B">
      <w:pPr>
        <w:spacing w:after="0" w:line="240" w:lineRule="auto"/>
        <w:jc w:val="both"/>
        <w:rPr>
          <w:rFonts w:ascii="Times New Roman" w:eastAsia="Times New Roman" w:hAnsi="Times New Roman" w:cs="Times New Roman"/>
          <w:bCs/>
          <w:iCs/>
          <w:color w:val="000000"/>
          <w:sz w:val="20"/>
          <w:szCs w:val="20"/>
        </w:rPr>
      </w:pPr>
    </w:p>
    <w:p w14:paraId="7694B94D" w14:textId="77777777" w:rsidR="00ED687B" w:rsidRDefault="00000000">
      <w:pPr>
        <w:spacing w:after="0" w:line="240" w:lineRule="auto"/>
        <w:jc w:val="both"/>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Chlorophyll content</w:t>
      </w:r>
    </w:p>
    <w:p w14:paraId="4295C7A4" w14:textId="77777777" w:rsidR="00ED687B" w:rsidRDefault="00000000">
      <w:pPr>
        <w:spacing w:after="0" w:line="240" w:lineRule="auto"/>
        <w:jc w:val="both"/>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When the spraying was done at the vegetative stage i.e. active tillering stage, out of the different treatments, the highest chlorophyll content was seen in the plants sprayed with salicylic acid (400ppm) followed by ascorbic acid (10ppm) + citric acid (1.3%) spray (</w:t>
      </w:r>
      <w:r>
        <w:rPr>
          <w:rFonts w:ascii="Times New Roman" w:eastAsia="Times New Roman" w:hAnsi="Times New Roman" w:cs="Times New Roman"/>
          <w:bCs/>
          <w:iCs/>
          <w:color w:val="000000" w:themeColor="text1"/>
          <w:sz w:val="20"/>
          <w:szCs w:val="20"/>
        </w:rPr>
        <w:t>Table 3</w:t>
      </w:r>
      <w:r>
        <w:rPr>
          <w:rFonts w:ascii="Times New Roman" w:eastAsia="Times New Roman" w:hAnsi="Times New Roman" w:cs="Times New Roman"/>
          <w:bCs/>
          <w:iCs/>
          <w:color w:val="000000"/>
          <w:sz w:val="20"/>
          <w:szCs w:val="20"/>
        </w:rPr>
        <w:t>). The least chlorophyll content was found to be in the water spray and the unsprayed plant set. The same results were obtained in heading as well as the milking stage (Table 4&amp; 5). When the total chlorophyll content in the different factors were compared, it was found that, the C1 set (completely under ambient condition) showed the highest content, the least value was shown by C2 (completely in polyhouse) and C6(under high temperature till active tillering) with no significant difference between them (Figure 4, 5 &amp; 6). The plants in the stress condition did not reach the milking stage, so no observations of heat stress conditions were taken. Chlorophyll content provides insight into plant physiological status (Gitelson et al. 2003). Heat stress can limit chlorophyll accumulation in plants by decreased production, increased breakdown, or a combination of both. Heat stress can degrade chlorophyll, resulting in loss of photosynthetic activity (Awasthi et al. 2014).  It is believed that a number of enzymes become inactive under high temperature stress, inhibiting the formation of chlorophyll (Dutta et al. 2009).</w:t>
      </w:r>
    </w:p>
    <w:p w14:paraId="0718C469" w14:textId="77777777" w:rsidR="00ED687B" w:rsidRDefault="00ED687B">
      <w:pPr>
        <w:spacing w:after="0" w:line="240" w:lineRule="auto"/>
        <w:jc w:val="both"/>
        <w:rPr>
          <w:rFonts w:ascii="Times New Roman" w:eastAsia="Times New Roman" w:hAnsi="Times New Roman" w:cs="Times New Roman"/>
          <w:bCs/>
          <w:iCs/>
          <w:color w:val="000000"/>
          <w:sz w:val="20"/>
          <w:szCs w:val="20"/>
        </w:rPr>
      </w:pPr>
    </w:p>
    <w:p w14:paraId="5C339DD9" w14:textId="77777777" w:rsidR="00ED687B" w:rsidRDefault="00000000">
      <w:pPr>
        <w:spacing w:after="0" w:line="240" w:lineRule="auto"/>
        <w:jc w:val="both"/>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Chlorophyll stability index</w:t>
      </w:r>
    </w:p>
    <w:p w14:paraId="433B8664"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high chlorophyll stability index (CSI) value gives an indication of stress tolerance. At the active tillering stage, the highest CSI was observed in the C1 set followed by C3. The least values were observed in case of C2 and C6 which were under high temperature (41̊ C) during the active tillering stage (Figure 7 &amp; Table 6). The foliar spray S1 showed the highest value in all the factors. </w:t>
      </w:r>
    </w:p>
    <w:p w14:paraId="5D9F8E22"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When spraying was done in heading stage, the sets kept in ambient condition </w:t>
      </w:r>
      <w:proofErr w:type="spellStart"/>
      <w:r>
        <w:rPr>
          <w:rFonts w:ascii="Times New Roman" w:eastAsia="Times New Roman" w:hAnsi="Times New Roman" w:cs="Times New Roman"/>
          <w:sz w:val="20"/>
          <w:szCs w:val="20"/>
        </w:rPr>
        <w:t>i.e</w:t>
      </w:r>
      <w:proofErr w:type="spellEnd"/>
      <w:r>
        <w:rPr>
          <w:rFonts w:ascii="Times New Roman" w:eastAsia="Times New Roman" w:hAnsi="Times New Roman" w:cs="Times New Roman"/>
          <w:sz w:val="20"/>
          <w:szCs w:val="20"/>
        </w:rPr>
        <w:t xml:space="preserve"> C1 and C4 showed the highest chlorophyll stability index as compared to the one kept at stress i.e. C2 and C7. The foliar spray S2 (Ascorbic acid 10ppm + Citric acid 1.3%) showed highest chlorophyll stability in the factor C7 (under high temperature condition till heading stage) (Figure 8 &amp; Table 7).</w:t>
      </w:r>
      <w:r>
        <w:rPr>
          <w:rFonts w:ascii="Times New Roman" w:hAnsi="Times New Roman" w:cs="Times New Roman"/>
          <w:sz w:val="20"/>
          <w:szCs w:val="20"/>
        </w:rPr>
        <w:t xml:space="preserve"> </w:t>
      </w:r>
      <w:r>
        <w:rPr>
          <w:rFonts w:ascii="Times New Roman" w:eastAsia="Times New Roman" w:hAnsi="Times New Roman" w:cs="Times New Roman"/>
          <w:sz w:val="20"/>
          <w:szCs w:val="20"/>
        </w:rPr>
        <w:t>Similar results were observed in wheat, where reduced chlorophyll content and chlorophyll stability index under elevated heat stress was observed by Sairam et al. (1997).</w:t>
      </w:r>
    </w:p>
    <w:p w14:paraId="4D1C8618" w14:textId="77777777" w:rsidR="00ED687B" w:rsidRDefault="00ED687B">
      <w:pPr>
        <w:spacing w:after="0" w:line="240" w:lineRule="auto"/>
        <w:jc w:val="both"/>
        <w:rPr>
          <w:rFonts w:ascii="Times New Roman" w:eastAsia="Times New Roman" w:hAnsi="Times New Roman" w:cs="Times New Roman"/>
          <w:sz w:val="20"/>
          <w:szCs w:val="20"/>
        </w:rPr>
      </w:pPr>
    </w:p>
    <w:p w14:paraId="5A511518"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bCs/>
          <w:sz w:val="20"/>
          <w:szCs w:val="20"/>
        </w:rPr>
        <w:t>Yield – total grain weight</w:t>
      </w:r>
    </w:p>
    <w:p w14:paraId="73A31368"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The total grain weight was found to be highest in factor C1 with the spray S1 (salicylic acid 400ppm) which was kept completely outside and foliar spraying was done in all stages. </w:t>
      </w:r>
    </w:p>
    <w:p w14:paraId="522C66E1"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Following that, S2 spray showed the highest yield in factor C1. S1(salicylic acid 400ppm) spray gave the highest yield is all the sets.</w:t>
      </w:r>
    </w:p>
    <w:p w14:paraId="0C73A760"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The sets C2, C3 and C8 were under high temperature at the reproductive phase (Table 2) and their growth got restricted at heading. Further growth was not noticed and thus they did not have any yield.</w:t>
      </w:r>
    </w:p>
    <w:p w14:paraId="4BE8B4FD" w14:textId="77777777" w:rsidR="00ED687B" w:rsidRDefault="00000000">
      <w:pPr>
        <w:spacing w:after="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High temperatures above 30̊ C reduces grain filling duration, photosynthesis, and impede starch formation in the endosperm. The rise in temperature affects the ratio of different proteins and carbohydrates (Zhao et al. 2009). The grain weight as well as grain number is reduced due to the high temperature during the pre-anthesis stage (Wardlaw et al. 1989). High temperature may cause reduced tillering at the vegetative stage (Yoshida et al. 1981). </w:t>
      </w:r>
    </w:p>
    <w:p w14:paraId="397420B5" w14:textId="77777777" w:rsidR="00ED687B" w:rsidRDefault="00ED687B">
      <w:pPr>
        <w:spacing w:after="0" w:line="240" w:lineRule="auto"/>
        <w:jc w:val="both"/>
        <w:rPr>
          <w:rFonts w:ascii="Times New Roman" w:eastAsia="Times New Roman" w:hAnsi="Times New Roman" w:cs="Times New Roman"/>
          <w:b/>
          <w:iCs/>
          <w:color w:val="000000"/>
          <w:sz w:val="20"/>
          <w:szCs w:val="20"/>
        </w:rPr>
        <w:sectPr w:rsidR="00ED687B">
          <w:type w:val="continuous"/>
          <w:pgSz w:w="11906" w:h="16838"/>
          <w:pgMar w:top="1440" w:right="1440" w:bottom="1440" w:left="1440" w:header="708" w:footer="708" w:gutter="0"/>
          <w:pgNumType w:start="1"/>
          <w:cols w:num="2" w:space="720"/>
        </w:sectPr>
      </w:pPr>
    </w:p>
    <w:p w14:paraId="37178E94"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1DC5A0E7"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41BA8F4A"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2D17EDC4"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4404F74D" w14:textId="77777777" w:rsidR="007A3E76" w:rsidRPr="00F871A6" w:rsidRDefault="00572716" w:rsidP="00453072">
      <w:pPr>
        <w:spacing w:after="0" w:line="240" w:lineRule="auto"/>
        <w:jc w:val="both"/>
        <w:rPr>
          <w:del w:id="13" w:author="AVM" w:date="2024-12-07T14:42:00Z" w16du:dateUtc="2024-12-07T09:12:00Z"/>
          <w:rFonts w:ascii="Times New Roman" w:eastAsia="Times New Roman" w:hAnsi="Times New Roman" w:cs="Times New Roman"/>
          <w:b/>
          <w:iCs/>
          <w:color w:val="000000"/>
          <w:sz w:val="20"/>
          <w:szCs w:val="20"/>
        </w:rPr>
      </w:pPr>
      <w:del w:id="14"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70528" behindDoc="0" locked="0" layoutInCell="1" allowOverlap="1" wp14:anchorId="0D903093" wp14:editId="6FA42495">
              <wp:simplePos x="0" y="0"/>
              <wp:positionH relativeFrom="margin">
                <wp:posOffset>63500</wp:posOffset>
              </wp:positionH>
              <wp:positionV relativeFrom="paragraph">
                <wp:posOffset>-450850</wp:posOffset>
              </wp:positionV>
              <wp:extent cx="5783580" cy="2476500"/>
              <wp:effectExtent l="0" t="0" r="7620" b="0"/>
              <wp:wrapNone/>
              <wp:docPr id="929865760" name="Chart 1">
                <a:extLst xmlns:a="http://schemas.openxmlformats.org/drawingml/2006/main">
                  <a:ext uri="{FF2B5EF4-FFF2-40B4-BE49-F238E27FC236}">
                    <a16:creationId xmlns:a16="http://schemas.microsoft.com/office/drawing/2014/main" id="{459F054A-3523-631A-C1AC-66E5271723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del>
    </w:p>
    <w:p w14:paraId="0A09308E" w14:textId="77777777" w:rsidR="00ED687B" w:rsidRDefault="00000000">
      <w:pPr>
        <w:spacing w:after="0" w:line="240" w:lineRule="auto"/>
        <w:jc w:val="both"/>
        <w:rPr>
          <w:ins w:id="15" w:author="AVM" w:date="2024-12-07T14:42:00Z" w16du:dateUtc="2024-12-07T09:12:00Z"/>
          <w:rFonts w:ascii="Times New Roman" w:eastAsia="Times New Roman" w:hAnsi="Times New Roman" w:cs="Times New Roman"/>
          <w:b/>
          <w:iCs/>
          <w:color w:val="000000"/>
          <w:sz w:val="20"/>
          <w:szCs w:val="20"/>
        </w:rPr>
      </w:pPr>
      <w:ins w:id="16" w:author="AVM" w:date="2024-12-07T14:42:00Z" w16du:dateUtc="2024-12-07T09:12:00Z">
        <w:r>
          <w:rPr>
            <w:rFonts w:ascii="Times New Roman" w:hAnsi="Times New Roman" w:cs="Times New Roman"/>
            <w:noProof/>
            <w:sz w:val="20"/>
            <w:szCs w:val="20"/>
          </w:rPr>
          <w:drawing>
            <wp:anchor distT="0" distB="0" distL="114300" distR="114300" simplePos="0" relativeHeight="251663360" behindDoc="0" locked="0" layoutInCell="1" allowOverlap="1" wp14:anchorId="70378AAC" wp14:editId="1DCFDB6D">
              <wp:simplePos x="0" y="0"/>
              <wp:positionH relativeFrom="margin">
                <wp:posOffset>63500</wp:posOffset>
              </wp:positionH>
              <wp:positionV relativeFrom="paragraph">
                <wp:posOffset>-450850</wp:posOffset>
              </wp:positionV>
              <wp:extent cx="5783580" cy="2476500"/>
              <wp:effectExtent l="0" t="0" r="7620" b="0"/>
              <wp:wrapNone/>
              <wp:docPr id="1544855925"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ins>
    </w:p>
    <w:p w14:paraId="1D985B7B"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78FA3162"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3145632E"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4DFAA8D0"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242B09E2"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2226E02C"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4872ACE2"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725F3D14" w14:textId="77777777" w:rsidR="00ED687B" w:rsidRDefault="00ED687B">
      <w:pPr>
        <w:spacing w:after="0" w:line="240" w:lineRule="auto"/>
        <w:rPr>
          <w:rFonts w:ascii="Times New Roman" w:eastAsia="Times New Roman" w:hAnsi="Times New Roman" w:cs="Times New Roman"/>
          <w:b/>
          <w:iCs/>
          <w:color w:val="000000"/>
          <w:sz w:val="20"/>
          <w:szCs w:val="20"/>
        </w:rPr>
      </w:pPr>
    </w:p>
    <w:p w14:paraId="4AB7267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F4AB8C1" w14:textId="77777777" w:rsidR="00ED687B" w:rsidRDefault="00ED687B">
      <w:pPr>
        <w:spacing w:after="0" w:line="240" w:lineRule="auto"/>
        <w:rPr>
          <w:rFonts w:ascii="Times New Roman" w:eastAsia="Times New Roman" w:hAnsi="Times New Roman" w:cs="Times New Roman"/>
          <w:b/>
          <w:iCs/>
          <w:color w:val="000000"/>
          <w:sz w:val="20"/>
          <w:szCs w:val="20"/>
        </w:rPr>
      </w:pPr>
    </w:p>
    <w:p w14:paraId="209EC00C" w14:textId="77777777" w:rsidR="00ED687B" w:rsidRDefault="00ED687B">
      <w:pPr>
        <w:spacing w:after="0" w:line="240" w:lineRule="auto"/>
        <w:rPr>
          <w:rFonts w:ascii="Times New Roman" w:eastAsia="Times New Roman" w:hAnsi="Times New Roman" w:cs="Times New Roman"/>
          <w:b/>
          <w:iCs/>
          <w:color w:val="000000"/>
          <w:sz w:val="20"/>
          <w:szCs w:val="20"/>
        </w:rPr>
      </w:pPr>
    </w:p>
    <w:p w14:paraId="053A509F" w14:textId="77777777" w:rsidR="00ED687B" w:rsidRDefault="00ED687B">
      <w:pPr>
        <w:spacing w:after="0" w:line="240" w:lineRule="auto"/>
        <w:rPr>
          <w:rFonts w:ascii="Times New Roman" w:eastAsia="Times New Roman" w:hAnsi="Times New Roman" w:cs="Times New Roman"/>
          <w:b/>
          <w:iCs/>
          <w:color w:val="000000"/>
          <w:sz w:val="20"/>
          <w:szCs w:val="20"/>
        </w:rPr>
      </w:pPr>
    </w:p>
    <w:p w14:paraId="2933A972" w14:textId="77777777" w:rsidR="00ED687B" w:rsidRDefault="00ED687B">
      <w:pPr>
        <w:spacing w:after="0" w:line="240" w:lineRule="auto"/>
        <w:rPr>
          <w:rFonts w:ascii="Times New Roman" w:eastAsia="Times New Roman" w:hAnsi="Times New Roman" w:cs="Times New Roman"/>
          <w:b/>
          <w:iCs/>
          <w:color w:val="000000"/>
          <w:sz w:val="20"/>
          <w:szCs w:val="20"/>
        </w:rPr>
      </w:pPr>
    </w:p>
    <w:p w14:paraId="3DF85168"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1: Temperature inside polyhouse and ambient condition throughout the growth stages</w:t>
      </w:r>
    </w:p>
    <w:p w14:paraId="7A57D83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170DF911"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0E18C13E"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6BA269C"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0E682CA1"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4D84DCED"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7D1C5207"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4283BFE4"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536576A7"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7685C2ED"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0493EB46"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39B5829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035EDFFA"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9C3317D"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004E870B"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5F9F636C"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00B6097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29508CB"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 xml:space="preserve">Table 2: Temperature of the sets at different </w:t>
      </w:r>
      <w:proofErr w:type="spellStart"/>
      <w:r>
        <w:rPr>
          <w:rFonts w:ascii="Times New Roman" w:eastAsia="Times New Roman" w:hAnsi="Times New Roman" w:cs="Times New Roman"/>
          <w:b/>
          <w:iCs/>
          <w:color w:val="000000"/>
          <w:sz w:val="20"/>
          <w:szCs w:val="20"/>
        </w:rPr>
        <w:t>phenophases</w:t>
      </w:r>
      <w:proofErr w:type="spellEnd"/>
    </w:p>
    <w:tbl>
      <w:tblPr>
        <w:tblStyle w:val="TableGrid"/>
        <w:tblW w:w="9497" w:type="dxa"/>
        <w:tblLook w:val="04A0" w:firstRow="1" w:lastRow="0" w:firstColumn="1" w:lastColumn="0" w:noHBand="0" w:noVBand="1"/>
      </w:tblPr>
      <w:tblGrid>
        <w:gridCol w:w="996"/>
        <w:gridCol w:w="2426"/>
        <w:gridCol w:w="2143"/>
        <w:gridCol w:w="1714"/>
        <w:gridCol w:w="2218"/>
      </w:tblGrid>
      <w:tr w:rsidR="00ED687B" w14:paraId="13BC5078" w14:textId="77777777">
        <w:trPr>
          <w:trHeight w:val="239"/>
        </w:trPr>
        <w:tc>
          <w:tcPr>
            <w:tcW w:w="996" w:type="dxa"/>
            <w:noWrap/>
          </w:tcPr>
          <w:p w14:paraId="0A7F3E4D"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Sets</w:t>
            </w:r>
          </w:p>
        </w:tc>
        <w:tc>
          <w:tcPr>
            <w:tcW w:w="2426" w:type="dxa"/>
            <w:noWrap/>
          </w:tcPr>
          <w:p w14:paraId="4E85B3CA"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Active tillering</w:t>
            </w:r>
          </w:p>
        </w:tc>
        <w:tc>
          <w:tcPr>
            <w:tcW w:w="2143" w:type="dxa"/>
            <w:noWrap/>
          </w:tcPr>
          <w:p w14:paraId="7A4F1F7A"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heading</w:t>
            </w:r>
          </w:p>
        </w:tc>
        <w:tc>
          <w:tcPr>
            <w:tcW w:w="1714" w:type="dxa"/>
            <w:noWrap/>
          </w:tcPr>
          <w:p w14:paraId="48777605"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milking</w:t>
            </w:r>
          </w:p>
        </w:tc>
        <w:tc>
          <w:tcPr>
            <w:tcW w:w="2218" w:type="dxa"/>
            <w:noWrap/>
          </w:tcPr>
          <w:p w14:paraId="29F76A78" w14:textId="77777777" w:rsidR="00ED687B" w:rsidRDefault="00000000" w:rsidP="00BD6616">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milking to harvest</w:t>
            </w:r>
          </w:p>
        </w:tc>
      </w:tr>
      <w:tr w:rsidR="00ED687B" w14:paraId="4A68B376" w14:textId="77777777">
        <w:trPr>
          <w:trHeight w:val="239"/>
        </w:trPr>
        <w:tc>
          <w:tcPr>
            <w:tcW w:w="996" w:type="dxa"/>
            <w:noWrap/>
          </w:tcPr>
          <w:p w14:paraId="3A67BB06"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C1</w:t>
            </w:r>
          </w:p>
        </w:tc>
        <w:tc>
          <w:tcPr>
            <w:tcW w:w="2426" w:type="dxa"/>
            <w:noWrap/>
          </w:tcPr>
          <w:p w14:paraId="387EAE3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29.4</w:t>
            </w:r>
          </w:p>
        </w:tc>
        <w:tc>
          <w:tcPr>
            <w:tcW w:w="2143" w:type="dxa"/>
            <w:noWrap/>
          </w:tcPr>
          <w:p w14:paraId="6EED85E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31.4</w:t>
            </w:r>
          </w:p>
        </w:tc>
        <w:tc>
          <w:tcPr>
            <w:tcW w:w="1714" w:type="dxa"/>
            <w:noWrap/>
          </w:tcPr>
          <w:p w14:paraId="29371C0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30.1</w:t>
            </w:r>
          </w:p>
        </w:tc>
        <w:tc>
          <w:tcPr>
            <w:tcW w:w="2218" w:type="dxa"/>
            <w:noWrap/>
          </w:tcPr>
          <w:p w14:paraId="423A1C9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30.9</w:t>
            </w:r>
          </w:p>
        </w:tc>
      </w:tr>
      <w:tr w:rsidR="00ED687B" w14:paraId="2D9D59AB" w14:textId="77777777">
        <w:trPr>
          <w:trHeight w:val="239"/>
        </w:trPr>
        <w:tc>
          <w:tcPr>
            <w:tcW w:w="996" w:type="dxa"/>
            <w:noWrap/>
          </w:tcPr>
          <w:p w14:paraId="2DB99C72"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C2</w:t>
            </w:r>
          </w:p>
        </w:tc>
        <w:tc>
          <w:tcPr>
            <w:tcW w:w="2426" w:type="dxa"/>
            <w:noWrap/>
          </w:tcPr>
          <w:p w14:paraId="44B38E7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41.4</w:t>
            </w:r>
          </w:p>
        </w:tc>
        <w:tc>
          <w:tcPr>
            <w:tcW w:w="2143" w:type="dxa"/>
            <w:noWrap/>
          </w:tcPr>
          <w:p w14:paraId="376C546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46.1</w:t>
            </w:r>
          </w:p>
        </w:tc>
        <w:tc>
          <w:tcPr>
            <w:tcW w:w="1714" w:type="dxa"/>
            <w:noWrap/>
          </w:tcPr>
          <w:p w14:paraId="51EEB49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c>
          <w:tcPr>
            <w:tcW w:w="2218" w:type="dxa"/>
            <w:noWrap/>
          </w:tcPr>
          <w:p w14:paraId="4D93793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ED687B" w14:paraId="7CF83771" w14:textId="77777777">
        <w:trPr>
          <w:trHeight w:val="239"/>
        </w:trPr>
        <w:tc>
          <w:tcPr>
            <w:tcW w:w="996" w:type="dxa"/>
            <w:noWrap/>
          </w:tcPr>
          <w:p w14:paraId="0885BB2F"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C3</w:t>
            </w:r>
          </w:p>
        </w:tc>
        <w:tc>
          <w:tcPr>
            <w:tcW w:w="2426" w:type="dxa"/>
            <w:noWrap/>
          </w:tcPr>
          <w:p w14:paraId="0D6AA72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29.4</w:t>
            </w:r>
          </w:p>
        </w:tc>
        <w:tc>
          <w:tcPr>
            <w:tcW w:w="2143" w:type="dxa"/>
            <w:noWrap/>
          </w:tcPr>
          <w:p w14:paraId="4F9C76E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46.1</w:t>
            </w:r>
          </w:p>
        </w:tc>
        <w:tc>
          <w:tcPr>
            <w:tcW w:w="1714" w:type="dxa"/>
            <w:noWrap/>
          </w:tcPr>
          <w:p w14:paraId="4089C0E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45.9</w:t>
            </w:r>
          </w:p>
        </w:tc>
        <w:tc>
          <w:tcPr>
            <w:tcW w:w="2218" w:type="dxa"/>
            <w:noWrap/>
          </w:tcPr>
          <w:p w14:paraId="7FB9261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ED687B" w14:paraId="0A3A2055" w14:textId="77777777">
        <w:trPr>
          <w:trHeight w:val="239"/>
        </w:trPr>
        <w:tc>
          <w:tcPr>
            <w:tcW w:w="996" w:type="dxa"/>
            <w:noWrap/>
          </w:tcPr>
          <w:p w14:paraId="5973F5A4"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C4</w:t>
            </w:r>
          </w:p>
        </w:tc>
        <w:tc>
          <w:tcPr>
            <w:tcW w:w="2426" w:type="dxa"/>
            <w:noWrap/>
          </w:tcPr>
          <w:p w14:paraId="50A37DB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29.4</w:t>
            </w:r>
          </w:p>
        </w:tc>
        <w:tc>
          <w:tcPr>
            <w:tcW w:w="2143" w:type="dxa"/>
            <w:noWrap/>
          </w:tcPr>
          <w:p w14:paraId="2B1A362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31.4</w:t>
            </w:r>
          </w:p>
        </w:tc>
        <w:tc>
          <w:tcPr>
            <w:tcW w:w="1714" w:type="dxa"/>
            <w:noWrap/>
          </w:tcPr>
          <w:p w14:paraId="279C9F9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46.0</w:t>
            </w:r>
          </w:p>
        </w:tc>
        <w:tc>
          <w:tcPr>
            <w:tcW w:w="2218" w:type="dxa"/>
            <w:noWrap/>
          </w:tcPr>
          <w:p w14:paraId="3EA2E50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45.8</w:t>
            </w:r>
          </w:p>
        </w:tc>
      </w:tr>
      <w:tr w:rsidR="00ED687B" w14:paraId="5E3A632D" w14:textId="77777777">
        <w:trPr>
          <w:trHeight w:val="239"/>
        </w:trPr>
        <w:tc>
          <w:tcPr>
            <w:tcW w:w="996" w:type="dxa"/>
            <w:noWrap/>
          </w:tcPr>
          <w:p w14:paraId="72F712F9"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C5</w:t>
            </w:r>
          </w:p>
        </w:tc>
        <w:tc>
          <w:tcPr>
            <w:tcW w:w="2426" w:type="dxa"/>
            <w:noWrap/>
          </w:tcPr>
          <w:p w14:paraId="0B9FE03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29.4</w:t>
            </w:r>
          </w:p>
        </w:tc>
        <w:tc>
          <w:tcPr>
            <w:tcW w:w="2143" w:type="dxa"/>
            <w:noWrap/>
          </w:tcPr>
          <w:p w14:paraId="0F690D9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31.4</w:t>
            </w:r>
          </w:p>
        </w:tc>
        <w:tc>
          <w:tcPr>
            <w:tcW w:w="1714" w:type="dxa"/>
            <w:noWrap/>
          </w:tcPr>
          <w:p w14:paraId="4C3A7C5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30.1</w:t>
            </w:r>
          </w:p>
        </w:tc>
        <w:tc>
          <w:tcPr>
            <w:tcW w:w="2218" w:type="dxa"/>
            <w:noWrap/>
          </w:tcPr>
          <w:p w14:paraId="7AC121C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48.1</w:t>
            </w:r>
          </w:p>
        </w:tc>
      </w:tr>
      <w:tr w:rsidR="00ED687B" w14:paraId="72AFBB2A" w14:textId="77777777">
        <w:trPr>
          <w:trHeight w:val="239"/>
        </w:trPr>
        <w:tc>
          <w:tcPr>
            <w:tcW w:w="996" w:type="dxa"/>
            <w:noWrap/>
          </w:tcPr>
          <w:p w14:paraId="00FBAE10"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C6</w:t>
            </w:r>
          </w:p>
        </w:tc>
        <w:tc>
          <w:tcPr>
            <w:tcW w:w="2426" w:type="dxa"/>
            <w:noWrap/>
          </w:tcPr>
          <w:p w14:paraId="525140D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41.4</w:t>
            </w:r>
          </w:p>
        </w:tc>
        <w:tc>
          <w:tcPr>
            <w:tcW w:w="2143" w:type="dxa"/>
            <w:noWrap/>
          </w:tcPr>
          <w:p w14:paraId="1230D48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31.3</w:t>
            </w:r>
          </w:p>
        </w:tc>
        <w:tc>
          <w:tcPr>
            <w:tcW w:w="1714" w:type="dxa"/>
            <w:noWrap/>
          </w:tcPr>
          <w:p w14:paraId="7655A68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30.1</w:t>
            </w:r>
          </w:p>
        </w:tc>
        <w:tc>
          <w:tcPr>
            <w:tcW w:w="2218" w:type="dxa"/>
            <w:noWrap/>
          </w:tcPr>
          <w:p w14:paraId="4EE2ED2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30.9</w:t>
            </w:r>
          </w:p>
        </w:tc>
      </w:tr>
      <w:tr w:rsidR="00ED687B" w14:paraId="5740F9CF" w14:textId="77777777">
        <w:trPr>
          <w:trHeight w:val="239"/>
        </w:trPr>
        <w:tc>
          <w:tcPr>
            <w:tcW w:w="996" w:type="dxa"/>
            <w:noWrap/>
          </w:tcPr>
          <w:p w14:paraId="5AAC3297"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C7</w:t>
            </w:r>
          </w:p>
        </w:tc>
        <w:tc>
          <w:tcPr>
            <w:tcW w:w="2426" w:type="dxa"/>
            <w:noWrap/>
          </w:tcPr>
          <w:p w14:paraId="1B1DC04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41.4</w:t>
            </w:r>
          </w:p>
        </w:tc>
        <w:tc>
          <w:tcPr>
            <w:tcW w:w="2143" w:type="dxa"/>
            <w:noWrap/>
          </w:tcPr>
          <w:p w14:paraId="5F65E2B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39.2</w:t>
            </w:r>
          </w:p>
        </w:tc>
        <w:tc>
          <w:tcPr>
            <w:tcW w:w="1714" w:type="dxa"/>
            <w:noWrap/>
          </w:tcPr>
          <w:p w14:paraId="62B87E6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32.2</w:t>
            </w:r>
          </w:p>
        </w:tc>
        <w:tc>
          <w:tcPr>
            <w:tcW w:w="2218" w:type="dxa"/>
            <w:noWrap/>
          </w:tcPr>
          <w:p w14:paraId="5AD5CDB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r w:rsidR="00ED687B" w14:paraId="03ED1050" w14:textId="77777777">
        <w:trPr>
          <w:trHeight w:val="239"/>
        </w:trPr>
        <w:tc>
          <w:tcPr>
            <w:tcW w:w="996" w:type="dxa"/>
            <w:noWrap/>
          </w:tcPr>
          <w:p w14:paraId="72BC535C" w14:textId="77777777" w:rsidR="00ED687B" w:rsidRDefault="00000000" w:rsidP="00BD6616">
            <w:pPr>
              <w:spacing w:after="0" w:line="240" w:lineRule="auto"/>
              <w:jc w:val="center"/>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C8</w:t>
            </w:r>
          </w:p>
        </w:tc>
        <w:tc>
          <w:tcPr>
            <w:tcW w:w="2426" w:type="dxa"/>
            <w:noWrap/>
          </w:tcPr>
          <w:p w14:paraId="3DD6F67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41.4</w:t>
            </w:r>
          </w:p>
        </w:tc>
        <w:tc>
          <w:tcPr>
            <w:tcW w:w="2143" w:type="dxa"/>
            <w:noWrap/>
          </w:tcPr>
          <w:p w14:paraId="7ABA31C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46.1</w:t>
            </w:r>
          </w:p>
        </w:tc>
        <w:tc>
          <w:tcPr>
            <w:tcW w:w="1714" w:type="dxa"/>
            <w:noWrap/>
          </w:tcPr>
          <w:p w14:paraId="5414BDD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c>
          <w:tcPr>
            <w:tcW w:w="2218" w:type="dxa"/>
            <w:noWrap/>
          </w:tcPr>
          <w:p w14:paraId="3AC3C86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w:t>
            </w:r>
          </w:p>
        </w:tc>
      </w:tr>
    </w:tbl>
    <w:p w14:paraId="071C5647" w14:textId="77777777" w:rsidR="0085016D" w:rsidRPr="00F871A6" w:rsidRDefault="00010979" w:rsidP="00453072">
      <w:pPr>
        <w:spacing w:after="0" w:line="240" w:lineRule="auto"/>
        <w:rPr>
          <w:del w:id="17" w:author="AVM" w:date="2024-12-07T14:42:00Z" w16du:dateUtc="2024-12-07T09:12:00Z"/>
          <w:rFonts w:ascii="Times New Roman" w:eastAsia="Times New Roman" w:hAnsi="Times New Roman" w:cs="Times New Roman"/>
          <w:b/>
          <w:iCs/>
          <w:color w:val="000000"/>
          <w:sz w:val="20"/>
          <w:szCs w:val="20"/>
        </w:rPr>
      </w:pPr>
      <w:del w:id="18" w:author="AVM" w:date="2024-12-07T14:42:00Z" w16du:dateUtc="2024-12-07T09:12:00Z">
        <w:r w:rsidRPr="00F871A6">
          <w:rPr>
            <w:rFonts w:ascii="Times New Roman" w:hAnsi="Times New Roman" w:cs="Times New Roman"/>
            <w:noProof/>
            <w:sz w:val="20"/>
            <w:szCs w:val="20"/>
          </w:rPr>
          <w:drawing>
            <wp:inline distT="0" distB="0" distL="0" distR="0" wp14:anchorId="652695DE" wp14:editId="145048B5">
              <wp:extent cx="6520180" cy="4019550"/>
              <wp:effectExtent l="0" t="0" r="13970" b="0"/>
              <wp:docPr id="1106198252" name="Chart 1">
                <a:extLst xmlns:a="http://schemas.openxmlformats.org/drawingml/2006/main">
                  <a:ext uri="{FF2B5EF4-FFF2-40B4-BE49-F238E27FC236}">
                    <a16:creationId xmlns:a16="http://schemas.microsoft.com/office/drawing/2014/main" id="{BDC1C203-16C9-4709-8CCD-38634E5B818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del>
    </w:p>
    <w:p w14:paraId="38977334" w14:textId="77777777" w:rsidR="00ED687B" w:rsidRDefault="00000000">
      <w:pPr>
        <w:spacing w:after="0" w:line="240" w:lineRule="auto"/>
        <w:rPr>
          <w:ins w:id="19" w:author="AVM" w:date="2024-12-07T14:42:00Z" w16du:dateUtc="2024-12-07T09:12:00Z"/>
          <w:rFonts w:ascii="Times New Roman" w:eastAsia="Times New Roman" w:hAnsi="Times New Roman" w:cs="Times New Roman"/>
          <w:b/>
          <w:iCs/>
          <w:color w:val="000000"/>
          <w:sz w:val="20"/>
          <w:szCs w:val="20"/>
        </w:rPr>
      </w:pPr>
      <w:ins w:id="20" w:author="AVM" w:date="2024-12-07T14:42:00Z" w16du:dateUtc="2024-12-07T09:12:00Z">
        <w:r>
          <w:rPr>
            <w:rFonts w:ascii="Times New Roman" w:hAnsi="Times New Roman" w:cs="Times New Roman"/>
            <w:noProof/>
            <w:sz w:val="20"/>
            <w:szCs w:val="20"/>
          </w:rPr>
          <w:drawing>
            <wp:inline distT="0" distB="0" distL="0" distR="0" wp14:anchorId="4A21B0A6" wp14:editId="0982B829">
              <wp:extent cx="6520180" cy="4019550"/>
              <wp:effectExtent l="0" t="0" r="13970" b="0"/>
              <wp:docPr id="64051606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ins>
    </w:p>
    <w:p w14:paraId="252B56D4" w14:textId="77777777" w:rsidR="00ED687B" w:rsidRDefault="00ED687B">
      <w:pPr>
        <w:spacing w:after="0" w:line="240" w:lineRule="auto"/>
        <w:rPr>
          <w:rFonts w:ascii="Times New Roman" w:eastAsia="Times New Roman" w:hAnsi="Times New Roman" w:cs="Times New Roman"/>
          <w:b/>
          <w:iCs/>
          <w:color w:val="000000"/>
          <w:sz w:val="20"/>
          <w:szCs w:val="20"/>
        </w:rPr>
      </w:pPr>
    </w:p>
    <w:p w14:paraId="0AAEBAB1" w14:textId="77777777" w:rsidR="00ED687B" w:rsidRDefault="00ED687B">
      <w:pPr>
        <w:spacing w:after="0" w:line="240" w:lineRule="auto"/>
        <w:rPr>
          <w:rFonts w:ascii="Times New Roman" w:eastAsia="Times New Roman" w:hAnsi="Times New Roman" w:cs="Times New Roman"/>
          <w:b/>
          <w:iCs/>
          <w:color w:val="000000"/>
          <w:sz w:val="20"/>
          <w:szCs w:val="20"/>
        </w:rPr>
      </w:pPr>
    </w:p>
    <w:p w14:paraId="6C3CCA33" w14:textId="77777777" w:rsidR="00ED687B" w:rsidRDefault="00ED687B">
      <w:pPr>
        <w:spacing w:after="0" w:line="240" w:lineRule="auto"/>
        <w:rPr>
          <w:rFonts w:ascii="Times New Roman" w:eastAsia="Times New Roman" w:hAnsi="Times New Roman" w:cs="Times New Roman"/>
          <w:b/>
          <w:iCs/>
          <w:color w:val="000000"/>
          <w:sz w:val="20"/>
          <w:szCs w:val="20"/>
        </w:rPr>
      </w:pPr>
    </w:p>
    <w:p w14:paraId="732605AE"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 xml:space="preserve">Figure 2: </w:t>
      </w:r>
      <w:proofErr w:type="spellStart"/>
      <w:r>
        <w:rPr>
          <w:rFonts w:ascii="Times New Roman" w:eastAsia="Times New Roman" w:hAnsi="Times New Roman" w:cs="Times New Roman"/>
          <w:b/>
          <w:iCs/>
          <w:color w:val="000000"/>
          <w:sz w:val="20"/>
          <w:szCs w:val="20"/>
        </w:rPr>
        <w:t>Phenophase</w:t>
      </w:r>
      <w:proofErr w:type="spellEnd"/>
      <w:r>
        <w:rPr>
          <w:rFonts w:ascii="Times New Roman" w:eastAsia="Times New Roman" w:hAnsi="Times New Roman" w:cs="Times New Roman"/>
          <w:b/>
          <w:iCs/>
          <w:color w:val="000000"/>
          <w:sz w:val="20"/>
          <w:szCs w:val="20"/>
        </w:rPr>
        <w:t xml:space="preserve"> duration of all the factors and treatments</w:t>
      </w:r>
    </w:p>
    <w:p w14:paraId="14B4C77E"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7655FA2C"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5B6B5C2C"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40BBFD4B"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6702002C" w14:textId="77777777" w:rsidR="001C76CB" w:rsidRPr="00F871A6" w:rsidRDefault="00572716" w:rsidP="00453072">
      <w:pPr>
        <w:spacing w:after="0" w:line="240" w:lineRule="auto"/>
        <w:jc w:val="both"/>
        <w:rPr>
          <w:del w:id="21" w:author="AVM" w:date="2024-12-07T14:42:00Z" w16du:dateUtc="2024-12-07T09:12:00Z"/>
          <w:rFonts w:ascii="Times New Roman" w:eastAsia="Times New Roman" w:hAnsi="Times New Roman" w:cs="Times New Roman"/>
          <w:b/>
          <w:iCs/>
          <w:color w:val="000000"/>
          <w:sz w:val="20"/>
          <w:szCs w:val="20"/>
        </w:rPr>
      </w:pPr>
      <w:del w:id="22" w:author="AVM" w:date="2024-12-07T14:42:00Z" w16du:dateUtc="2024-12-07T09:12:00Z">
        <w:r w:rsidRPr="00F871A6">
          <w:rPr>
            <w:rFonts w:ascii="Times New Roman" w:hAnsi="Times New Roman" w:cs="Times New Roman"/>
            <w:noProof/>
            <w:sz w:val="20"/>
            <w:szCs w:val="20"/>
          </w:rPr>
          <w:drawing>
            <wp:inline distT="0" distB="0" distL="0" distR="0" wp14:anchorId="52CD8F92" wp14:editId="3309A9FC">
              <wp:extent cx="5029200" cy="2226365"/>
              <wp:effectExtent l="0" t="0" r="0" b="2540"/>
              <wp:docPr id="1959702011" name="Chart 1">
                <a:extLst xmlns:a="http://schemas.openxmlformats.org/drawingml/2006/main">
                  <a:ext uri="{FF2B5EF4-FFF2-40B4-BE49-F238E27FC236}">
                    <a16:creationId xmlns:a16="http://schemas.microsoft.com/office/drawing/2014/main" id="{A5201C4A-3F1E-F37E-D67B-F0E8951532D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del>
    </w:p>
    <w:p w14:paraId="06F10303" w14:textId="77777777" w:rsidR="00ED687B" w:rsidRDefault="00000000">
      <w:pPr>
        <w:spacing w:after="0" w:line="240" w:lineRule="auto"/>
        <w:jc w:val="both"/>
        <w:rPr>
          <w:ins w:id="23" w:author="AVM" w:date="2024-12-07T14:42:00Z" w16du:dateUtc="2024-12-07T09:12:00Z"/>
          <w:rFonts w:ascii="Times New Roman" w:eastAsia="Times New Roman" w:hAnsi="Times New Roman" w:cs="Times New Roman"/>
          <w:b/>
          <w:iCs/>
          <w:color w:val="000000"/>
          <w:sz w:val="20"/>
          <w:szCs w:val="20"/>
        </w:rPr>
      </w:pPr>
      <w:ins w:id="24" w:author="AVM" w:date="2024-12-07T14:42:00Z" w16du:dateUtc="2024-12-07T09:12:00Z">
        <w:r>
          <w:rPr>
            <w:rFonts w:ascii="Times New Roman" w:hAnsi="Times New Roman" w:cs="Times New Roman"/>
            <w:noProof/>
            <w:sz w:val="20"/>
            <w:szCs w:val="20"/>
          </w:rPr>
          <w:drawing>
            <wp:inline distT="0" distB="0" distL="0" distR="0" wp14:anchorId="76DFA6ED" wp14:editId="7D13CE7A">
              <wp:extent cx="5029200" cy="2226310"/>
              <wp:effectExtent l="0" t="0" r="0" b="2540"/>
              <wp:docPr id="1261965690"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ins>
    </w:p>
    <w:p w14:paraId="670D389E"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0141FDE3"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5BB5A3F0"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625F0A0D"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73116E2F"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7EBCFCA1"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33349A8F"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041A3359"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7C30972C"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6F247BE0"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65B13B2E"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5B3848D3" w14:textId="77777777" w:rsidR="00ED687B" w:rsidRDefault="00ED687B">
      <w:pPr>
        <w:spacing w:after="0" w:line="240" w:lineRule="auto"/>
        <w:jc w:val="both"/>
        <w:rPr>
          <w:rFonts w:ascii="Times New Roman" w:eastAsia="Times New Roman" w:hAnsi="Times New Roman" w:cs="Times New Roman"/>
          <w:b/>
          <w:iCs/>
          <w:color w:val="000000"/>
          <w:sz w:val="20"/>
          <w:szCs w:val="20"/>
        </w:rPr>
      </w:pPr>
    </w:p>
    <w:p w14:paraId="194E9CD3" w14:textId="77777777" w:rsidR="00ED687B" w:rsidRDefault="00000000">
      <w:pPr>
        <w:spacing w:after="0" w:line="240" w:lineRule="auto"/>
        <w:jc w:val="both"/>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3: Chlorophyll content at active tillering stage in open and stress condition</w:t>
      </w:r>
    </w:p>
    <w:tbl>
      <w:tblPr>
        <w:tblStyle w:val="TableGrid"/>
        <w:tblW w:w="9129" w:type="dxa"/>
        <w:jc w:val="center"/>
        <w:tblLook w:val="04A0" w:firstRow="1" w:lastRow="0" w:firstColumn="1" w:lastColumn="0" w:noHBand="0" w:noVBand="1"/>
      </w:tblPr>
      <w:tblGrid>
        <w:gridCol w:w="1082"/>
        <w:gridCol w:w="978"/>
        <w:gridCol w:w="1722"/>
        <w:gridCol w:w="1735"/>
        <w:gridCol w:w="1706"/>
        <w:gridCol w:w="17"/>
        <w:gridCol w:w="1889"/>
      </w:tblGrid>
      <w:tr w:rsidR="00ED687B" w14:paraId="4114433D" w14:textId="77777777">
        <w:trPr>
          <w:trHeight w:val="148"/>
          <w:jc w:val="center"/>
        </w:trPr>
        <w:tc>
          <w:tcPr>
            <w:tcW w:w="1082" w:type="dxa"/>
          </w:tcPr>
          <w:p w14:paraId="77E2F9C7" w14:textId="77777777" w:rsidR="00ED687B" w:rsidRDefault="00ED687B" w:rsidP="00BD6616">
            <w:pPr>
              <w:spacing w:after="0" w:line="240" w:lineRule="auto"/>
              <w:jc w:val="center"/>
              <w:rPr>
                <w:rFonts w:ascii="Times New Roman" w:eastAsia="Times New Roman" w:hAnsi="Times New Roman" w:cs="Times New Roman"/>
                <w:sz w:val="20"/>
                <w:szCs w:val="20"/>
              </w:rPr>
            </w:pPr>
          </w:p>
        </w:tc>
        <w:tc>
          <w:tcPr>
            <w:tcW w:w="978" w:type="dxa"/>
            <w:noWrap/>
            <w:vAlign w:val="center"/>
          </w:tcPr>
          <w:p w14:paraId="59955129" w14:textId="77777777" w:rsidR="00ED687B" w:rsidRDefault="00ED687B" w:rsidP="00BD6616">
            <w:pPr>
              <w:spacing w:after="0" w:line="240" w:lineRule="auto"/>
              <w:jc w:val="center"/>
              <w:rPr>
                <w:rFonts w:ascii="Times New Roman" w:eastAsia="Times New Roman" w:hAnsi="Times New Roman" w:cs="Times New Roman"/>
                <w:sz w:val="20"/>
                <w:szCs w:val="20"/>
              </w:rPr>
            </w:pPr>
          </w:p>
        </w:tc>
        <w:tc>
          <w:tcPr>
            <w:tcW w:w="3457" w:type="dxa"/>
            <w:gridSpan w:val="2"/>
            <w:noWrap/>
            <w:vAlign w:val="center"/>
          </w:tcPr>
          <w:p w14:paraId="50577420"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Sets exposed to stress</w:t>
            </w:r>
          </w:p>
        </w:tc>
        <w:tc>
          <w:tcPr>
            <w:tcW w:w="3612" w:type="dxa"/>
            <w:gridSpan w:val="3"/>
            <w:noWrap/>
            <w:vAlign w:val="center"/>
          </w:tcPr>
          <w:p w14:paraId="460ECE7C"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Sets exposed to ambient condition</w:t>
            </w:r>
          </w:p>
        </w:tc>
      </w:tr>
      <w:tr w:rsidR="00ED687B" w14:paraId="4B0304B8" w14:textId="77777777">
        <w:trPr>
          <w:trHeight w:val="182"/>
          <w:jc w:val="center"/>
        </w:trPr>
        <w:tc>
          <w:tcPr>
            <w:tcW w:w="1082" w:type="dxa"/>
          </w:tcPr>
          <w:p w14:paraId="41644CFB"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978" w:type="dxa"/>
            <w:noWrap/>
            <w:vAlign w:val="center"/>
          </w:tcPr>
          <w:p w14:paraId="3FEA2083"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Stages </w:t>
            </w:r>
          </w:p>
        </w:tc>
        <w:tc>
          <w:tcPr>
            <w:tcW w:w="1722" w:type="dxa"/>
            <w:noWrap/>
          </w:tcPr>
          <w:p w14:paraId="13EE0793"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T-AT</w:t>
            </w:r>
          </w:p>
        </w:tc>
        <w:tc>
          <w:tcPr>
            <w:tcW w:w="1734" w:type="dxa"/>
            <w:noWrap/>
          </w:tcPr>
          <w:p w14:paraId="2DA55EE8"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T-Harvest</w:t>
            </w:r>
          </w:p>
        </w:tc>
        <w:tc>
          <w:tcPr>
            <w:tcW w:w="1723" w:type="dxa"/>
            <w:gridSpan w:val="2"/>
            <w:noWrap/>
          </w:tcPr>
          <w:p w14:paraId="3C36AF37"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T-AT</w:t>
            </w:r>
          </w:p>
        </w:tc>
        <w:tc>
          <w:tcPr>
            <w:tcW w:w="1888" w:type="dxa"/>
            <w:noWrap/>
          </w:tcPr>
          <w:p w14:paraId="18ECAF05"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T-Harvest</w:t>
            </w:r>
          </w:p>
        </w:tc>
      </w:tr>
      <w:tr w:rsidR="00ED687B" w14:paraId="7057B2A2" w14:textId="77777777">
        <w:trPr>
          <w:trHeight w:val="182"/>
          <w:jc w:val="center"/>
        </w:trPr>
        <w:tc>
          <w:tcPr>
            <w:tcW w:w="1082" w:type="dxa"/>
          </w:tcPr>
          <w:p w14:paraId="4DD8DFA2"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978" w:type="dxa"/>
            <w:noWrap/>
            <w:vAlign w:val="center"/>
          </w:tcPr>
          <w:p w14:paraId="14082D0F"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1722" w:type="dxa"/>
            <w:noWrap/>
            <w:vAlign w:val="center"/>
          </w:tcPr>
          <w:p w14:paraId="18B55ECF"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C6 (b)</w:t>
            </w:r>
          </w:p>
        </w:tc>
        <w:tc>
          <w:tcPr>
            <w:tcW w:w="1734" w:type="dxa"/>
            <w:noWrap/>
            <w:vAlign w:val="center"/>
          </w:tcPr>
          <w:p w14:paraId="0102F42F"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C2 (b)</w:t>
            </w:r>
          </w:p>
        </w:tc>
        <w:tc>
          <w:tcPr>
            <w:tcW w:w="1723" w:type="dxa"/>
            <w:gridSpan w:val="2"/>
            <w:noWrap/>
            <w:vAlign w:val="center"/>
          </w:tcPr>
          <w:p w14:paraId="695E5F67"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C3 (ab)</w:t>
            </w:r>
          </w:p>
        </w:tc>
        <w:tc>
          <w:tcPr>
            <w:tcW w:w="1888" w:type="dxa"/>
            <w:noWrap/>
            <w:vAlign w:val="center"/>
          </w:tcPr>
          <w:p w14:paraId="647ED253"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C1(a)</w:t>
            </w:r>
          </w:p>
        </w:tc>
      </w:tr>
      <w:tr w:rsidR="00ED687B" w14:paraId="5F314D8A" w14:textId="77777777">
        <w:trPr>
          <w:trHeight w:val="182"/>
          <w:jc w:val="center"/>
        </w:trPr>
        <w:tc>
          <w:tcPr>
            <w:tcW w:w="1082" w:type="dxa"/>
            <w:vMerge w:val="restart"/>
            <w:textDirection w:val="btLr"/>
            <w:vAlign w:val="center"/>
          </w:tcPr>
          <w:p w14:paraId="6F6CF40C"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w:t>
            </w:r>
          </w:p>
          <w:p w14:paraId="41DB72A9"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(sprays)</w:t>
            </w:r>
          </w:p>
        </w:tc>
        <w:tc>
          <w:tcPr>
            <w:tcW w:w="978" w:type="dxa"/>
            <w:noWrap/>
            <w:vAlign w:val="center"/>
          </w:tcPr>
          <w:p w14:paraId="1ACA927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S1 (a)</w:t>
            </w:r>
          </w:p>
        </w:tc>
        <w:tc>
          <w:tcPr>
            <w:tcW w:w="1722" w:type="dxa"/>
            <w:noWrap/>
            <w:vAlign w:val="center"/>
          </w:tcPr>
          <w:p w14:paraId="6860B2BE"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0.3438 </w:t>
            </w:r>
            <w:proofErr w:type="spellStart"/>
            <w:r>
              <w:rPr>
                <w:rFonts w:ascii="Times New Roman" w:eastAsia="Times New Roman" w:hAnsi="Times New Roman" w:cs="Times New Roman"/>
                <w:color w:val="000000"/>
                <w:sz w:val="20"/>
                <w:szCs w:val="20"/>
              </w:rPr>
              <w:t>abc</w:t>
            </w:r>
            <w:proofErr w:type="spellEnd"/>
          </w:p>
        </w:tc>
        <w:tc>
          <w:tcPr>
            <w:tcW w:w="1734" w:type="dxa"/>
            <w:noWrap/>
            <w:vAlign w:val="center"/>
          </w:tcPr>
          <w:p w14:paraId="60B61DFB"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0.2457 </w:t>
            </w:r>
            <w:proofErr w:type="spellStart"/>
            <w:r>
              <w:rPr>
                <w:rFonts w:ascii="Times New Roman" w:eastAsia="Times New Roman" w:hAnsi="Times New Roman" w:cs="Times New Roman"/>
                <w:color w:val="000000"/>
                <w:sz w:val="20"/>
                <w:szCs w:val="20"/>
              </w:rPr>
              <w:t>bcd</w:t>
            </w:r>
            <w:proofErr w:type="spellEnd"/>
          </w:p>
        </w:tc>
        <w:tc>
          <w:tcPr>
            <w:tcW w:w="1723" w:type="dxa"/>
            <w:gridSpan w:val="2"/>
            <w:noWrap/>
            <w:vAlign w:val="center"/>
          </w:tcPr>
          <w:p w14:paraId="45A902CC"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0.3478 ab</w:t>
            </w:r>
          </w:p>
        </w:tc>
        <w:tc>
          <w:tcPr>
            <w:tcW w:w="1888" w:type="dxa"/>
            <w:noWrap/>
            <w:vAlign w:val="center"/>
          </w:tcPr>
          <w:p w14:paraId="7FDD1310"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0.462819 a</w:t>
            </w:r>
          </w:p>
        </w:tc>
      </w:tr>
      <w:tr w:rsidR="00ED687B" w14:paraId="0C75D7B0" w14:textId="77777777">
        <w:trPr>
          <w:trHeight w:val="148"/>
          <w:jc w:val="center"/>
        </w:trPr>
        <w:tc>
          <w:tcPr>
            <w:tcW w:w="1082" w:type="dxa"/>
            <w:vMerge/>
          </w:tcPr>
          <w:p w14:paraId="01788360"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978" w:type="dxa"/>
            <w:noWrap/>
            <w:vAlign w:val="center"/>
          </w:tcPr>
          <w:p w14:paraId="07549DFF"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S2 (ab)</w:t>
            </w:r>
          </w:p>
        </w:tc>
        <w:tc>
          <w:tcPr>
            <w:tcW w:w="1722" w:type="dxa"/>
            <w:noWrap/>
            <w:vAlign w:val="center"/>
          </w:tcPr>
          <w:p w14:paraId="543DE1E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0.2699 </w:t>
            </w:r>
            <w:proofErr w:type="spellStart"/>
            <w:r>
              <w:rPr>
                <w:rFonts w:ascii="Times New Roman" w:eastAsia="Times New Roman" w:hAnsi="Times New Roman" w:cs="Times New Roman"/>
                <w:color w:val="000000"/>
                <w:sz w:val="20"/>
                <w:szCs w:val="20"/>
              </w:rPr>
              <w:t>bcd</w:t>
            </w:r>
            <w:proofErr w:type="spellEnd"/>
          </w:p>
        </w:tc>
        <w:tc>
          <w:tcPr>
            <w:tcW w:w="1734" w:type="dxa"/>
            <w:noWrap/>
            <w:vAlign w:val="center"/>
          </w:tcPr>
          <w:p w14:paraId="650F5A74"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0.3150 </w:t>
            </w:r>
            <w:proofErr w:type="spellStart"/>
            <w:r>
              <w:rPr>
                <w:rFonts w:ascii="Times New Roman" w:eastAsia="Times New Roman" w:hAnsi="Times New Roman" w:cs="Times New Roman"/>
                <w:color w:val="000000"/>
                <w:sz w:val="20"/>
                <w:szCs w:val="20"/>
              </w:rPr>
              <w:t>bc</w:t>
            </w:r>
            <w:proofErr w:type="spellEnd"/>
          </w:p>
        </w:tc>
        <w:tc>
          <w:tcPr>
            <w:tcW w:w="1723" w:type="dxa"/>
            <w:gridSpan w:val="2"/>
            <w:noWrap/>
            <w:vAlign w:val="center"/>
          </w:tcPr>
          <w:p w14:paraId="190DF0E8"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0.2836 </w:t>
            </w:r>
            <w:proofErr w:type="spellStart"/>
            <w:r>
              <w:rPr>
                <w:rFonts w:ascii="Times New Roman" w:eastAsia="Times New Roman" w:hAnsi="Times New Roman" w:cs="Times New Roman"/>
                <w:color w:val="000000"/>
                <w:sz w:val="20"/>
                <w:szCs w:val="20"/>
              </w:rPr>
              <w:t>bcd</w:t>
            </w:r>
            <w:proofErr w:type="spellEnd"/>
          </w:p>
        </w:tc>
        <w:tc>
          <w:tcPr>
            <w:tcW w:w="1888" w:type="dxa"/>
            <w:noWrap/>
            <w:vAlign w:val="center"/>
          </w:tcPr>
          <w:p w14:paraId="46DFA2D0"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0.341916 </w:t>
            </w:r>
            <w:proofErr w:type="spellStart"/>
            <w:r>
              <w:rPr>
                <w:rFonts w:ascii="Times New Roman" w:eastAsia="Times New Roman" w:hAnsi="Times New Roman" w:cs="Times New Roman"/>
                <w:color w:val="000000"/>
                <w:sz w:val="20"/>
                <w:szCs w:val="20"/>
              </w:rPr>
              <w:t>abc</w:t>
            </w:r>
            <w:proofErr w:type="spellEnd"/>
          </w:p>
        </w:tc>
      </w:tr>
      <w:tr w:rsidR="00ED687B" w14:paraId="420A06FA" w14:textId="77777777">
        <w:trPr>
          <w:trHeight w:val="148"/>
          <w:jc w:val="center"/>
        </w:trPr>
        <w:tc>
          <w:tcPr>
            <w:tcW w:w="1082" w:type="dxa"/>
            <w:vMerge/>
          </w:tcPr>
          <w:p w14:paraId="1FE0316A"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978" w:type="dxa"/>
            <w:noWrap/>
            <w:vAlign w:val="center"/>
          </w:tcPr>
          <w:p w14:paraId="76D4650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S3 (b)</w:t>
            </w:r>
          </w:p>
        </w:tc>
        <w:tc>
          <w:tcPr>
            <w:tcW w:w="1722" w:type="dxa"/>
            <w:noWrap/>
            <w:vAlign w:val="center"/>
          </w:tcPr>
          <w:p w14:paraId="4D33CBBA"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0.2456 </w:t>
            </w:r>
            <w:proofErr w:type="spellStart"/>
            <w:r>
              <w:rPr>
                <w:rFonts w:ascii="Times New Roman" w:eastAsia="Times New Roman" w:hAnsi="Times New Roman" w:cs="Times New Roman"/>
                <w:color w:val="000000"/>
                <w:sz w:val="20"/>
                <w:szCs w:val="20"/>
              </w:rPr>
              <w:t>bcd</w:t>
            </w:r>
            <w:proofErr w:type="spellEnd"/>
          </w:p>
        </w:tc>
        <w:tc>
          <w:tcPr>
            <w:tcW w:w="1734" w:type="dxa"/>
            <w:noWrap/>
            <w:vAlign w:val="center"/>
          </w:tcPr>
          <w:p w14:paraId="571B7BDB"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0.1997 cd</w:t>
            </w:r>
          </w:p>
        </w:tc>
        <w:tc>
          <w:tcPr>
            <w:tcW w:w="1723" w:type="dxa"/>
            <w:gridSpan w:val="2"/>
            <w:noWrap/>
            <w:vAlign w:val="center"/>
          </w:tcPr>
          <w:p w14:paraId="546B5FDE"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0.2775 </w:t>
            </w:r>
            <w:proofErr w:type="spellStart"/>
            <w:r>
              <w:rPr>
                <w:rFonts w:ascii="Times New Roman" w:eastAsia="Times New Roman" w:hAnsi="Times New Roman" w:cs="Times New Roman"/>
                <w:color w:val="000000"/>
                <w:sz w:val="20"/>
                <w:szCs w:val="20"/>
              </w:rPr>
              <w:t>bcd</w:t>
            </w:r>
            <w:proofErr w:type="spellEnd"/>
          </w:p>
        </w:tc>
        <w:tc>
          <w:tcPr>
            <w:tcW w:w="1888" w:type="dxa"/>
            <w:noWrap/>
            <w:vAlign w:val="center"/>
          </w:tcPr>
          <w:p w14:paraId="3649A349"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0.283455 </w:t>
            </w:r>
            <w:proofErr w:type="spellStart"/>
            <w:r>
              <w:rPr>
                <w:rFonts w:ascii="Times New Roman" w:eastAsia="Times New Roman" w:hAnsi="Times New Roman" w:cs="Times New Roman"/>
                <w:color w:val="000000"/>
                <w:sz w:val="20"/>
                <w:szCs w:val="20"/>
              </w:rPr>
              <w:t>bcd</w:t>
            </w:r>
            <w:proofErr w:type="spellEnd"/>
          </w:p>
        </w:tc>
      </w:tr>
      <w:tr w:rsidR="00ED687B" w14:paraId="42C8370E" w14:textId="77777777">
        <w:trPr>
          <w:trHeight w:val="148"/>
          <w:jc w:val="center"/>
        </w:trPr>
        <w:tc>
          <w:tcPr>
            <w:tcW w:w="1082" w:type="dxa"/>
            <w:vMerge/>
          </w:tcPr>
          <w:p w14:paraId="15BA8E66"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978" w:type="dxa"/>
            <w:noWrap/>
            <w:vAlign w:val="center"/>
          </w:tcPr>
          <w:p w14:paraId="30F58FE9"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S4 (b)</w:t>
            </w:r>
          </w:p>
        </w:tc>
        <w:tc>
          <w:tcPr>
            <w:tcW w:w="1722" w:type="dxa"/>
            <w:noWrap/>
            <w:vAlign w:val="center"/>
          </w:tcPr>
          <w:p w14:paraId="579EA19A"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0.1601d d</w:t>
            </w:r>
          </w:p>
        </w:tc>
        <w:tc>
          <w:tcPr>
            <w:tcW w:w="1734" w:type="dxa"/>
            <w:noWrap/>
            <w:vAlign w:val="center"/>
          </w:tcPr>
          <w:p w14:paraId="7BAA877B"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0.2821 </w:t>
            </w:r>
            <w:proofErr w:type="spellStart"/>
            <w:r>
              <w:rPr>
                <w:rFonts w:ascii="Times New Roman" w:eastAsia="Times New Roman" w:hAnsi="Times New Roman" w:cs="Times New Roman"/>
                <w:color w:val="000000"/>
                <w:sz w:val="20"/>
                <w:szCs w:val="20"/>
              </w:rPr>
              <w:t>bcd</w:t>
            </w:r>
            <w:proofErr w:type="spellEnd"/>
          </w:p>
        </w:tc>
        <w:tc>
          <w:tcPr>
            <w:tcW w:w="1723" w:type="dxa"/>
            <w:gridSpan w:val="2"/>
            <w:noWrap/>
            <w:vAlign w:val="center"/>
          </w:tcPr>
          <w:p w14:paraId="581C6129"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0.2805 </w:t>
            </w:r>
            <w:proofErr w:type="spellStart"/>
            <w:r>
              <w:rPr>
                <w:rFonts w:ascii="Times New Roman" w:eastAsia="Times New Roman" w:hAnsi="Times New Roman" w:cs="Times New Roman"/>
                <w:color w:val="000000"/>
                <w:sz w:val="20"/>
                <w:szCs w:val="20"/>
              </w:rPr>
              <w:t>bcd</w:t>
            </w:r>
            <w:proofErr w:type="spellEnd"/>
          </w:p>
        </w:tc>
        <w:tc>
          <w:tcPr>
            <w:tcW w:w="1888" w:type="dxa"/>
            <w:noWrap/>
            <w:vAlign w:val="center"/>
          </w:tcPr>
          <w:p w14:paraId="53C835E3"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0.31181 </w:t>
            </w:r>
            <w:proofErr w:type="spellStart"/>
            <w:r>
              <w:rPr>
                <w:rFonts w:ascii="Times New Roman" w:eastAsia="Times New Roman" w:hAnsi="Times New Roman" w:cs="Times New Roman"/>
                <w:color w:val="000000"/>
                <w:sz w:val="20"/>
                <w:szCs w:val="20"/>
              </w:rPr>
              <w:t>bc</w:t>
            </w:r>
            <w:proofErr w:type="spellEnd"/>
          </w:p>
        </w:tc>
      </w:tr>
      <w:tr w:rsidR="00ED687B" w14:paraId="4038EF6D" w14:textId="77777777">
        <w:trPr>
          <w:gridAfter w:val="2"/>
          <w:wAfter w:w="1906" w:type="dxa"/>
          <w:trHeight w:val="148"/>
          <w:jc w:val="center"/>
        </w:trPr>
        <w:tc>
          <w:tcPr>
            <w:tcW w:w="1082" w:type="dxa"/>
            <w:vMerge w:val="restart"/>
            <w:textDirection w:val="btLr"/>
            <w:vAlign w:val="center"/>
          </w:tcPr>
          <w:p w14:paraId="15F4FC04"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bookmarkStart w:id="25" w:name="_Hlk178693815"/>
            <w:r>
              <w:rPr>
                <w:rFonts w:ascii="Times New Roman" w:eastAsia="Times New Roman" w:hAnsi="Times New Roman" w:cs="Times New Roman"/>
                <w:color w:val="000000"/>
                <w:sz w:val="20"/>
                <w:szCs w:val="20"/>
              </w:rPr>
              <w:t>CD (0.05)</w:t>
            </w:r>
          </w:p>
        </w:tc>
        <w:tc>
          <w:tcPr>
            <w:tcW w:w="4435" w:type="dxa"/>
            <w:gridSpan w:val="3"/>
            <w:noWrap/>
            <w:vAlign w:val="center"/>
          </w:tcPr>
          <w:p w14:paraId="7274D674"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Sets </w:t>
            </w:r>
          </w:p>
        </w:tc>
        <w:tc>
          <w:tcPr>
            <w:tcW w:w="1706" w:type="dxa"/>
            <w:noWrap/>
            <w:vAlign w:val="center"/>
          </w:tcPr>
          <w:p w14:paraId="07541868"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0.0899</w:t>
            </w:r>
          </w:p>
        </w:tc>
      </w:tr>
      <w:tr w:rsidR="00ED687B" w14:paraId="4E17A9C2" w14:textId="77777777">
        <w:trPr>
          <w:gridAfter w:val="2"/>
          <w:wAfter w:w="1906" w:type="dxa"/>
          <w:trHeight w:val="148"/>
          <w:jc w:val="center"/>
        </w:trPr>
        <w:tc>
          <w:tcPr>
            <w:tcW w:w="1082" w:type="dxa"/>
            <w:vMerge/>
          </w:tcPr>
          <w:p w14:paraId="6345F16D"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4435" w:type="dxa"/>
            <w:gridSpan w:val="3"/>
            <w:noWrap/>
            <w:vAlign w:val="center"/>
          </w:tcPr>
          <w:p w14:paraId="0D4BD1B8"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Treatments </w:t>
            </w:r>
          </w:p>
        </w:tc>
        <w:tc>
          <w:tcPr>
            <w:tcW w:w="1706" w:type="dxa"/>
            <w:noWrap/>
            <w:vAlign w:val="center"/>
          </w:tcPr>
          <w:p w14:paraId="30B941A2"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0.09431</w:t>
            </w:r>
          </w:p>
        </w:tc>
      </w:tr>
      <w:tr w:rsidR="00ED687B" w14:paraId="328B7AEC" w14:textId="77777777">
        <w:trPr>
          <w:gridAfter w:val="2"/>
          <w:wAfter w:w="1906" w:type="dxa"/>
          <w:trHeight w:val="478"/>
          <w:jc w:val="center"/>
        </w:trPr>
        <w:tc>
          <w:tcPr>
            <w:tcW w:w="1082" w:type="dxa"/>
            <w:vMerge/>
          </w:tcPr>
          <w:p w14:paraId="7CD8635F"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4435" w:type="dxa"/>
            <w:gridSpan w:val="3"/>
            <w:noWrap/>
            <w:vAlign w:val="center"/>
          </w:tcPr>
          <w:p w14:paraId="146922EF"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 × Treatments</w:t>
            </w:r>
          </w:p>
        </w:tc>
        <w:tc>
          <w:tcPr>
            <w:tcW w:w="1706" w:type="dxa"/>
            <w:noWrap/>
            <w:vAlign w:val="center"/>
          </w:tcPr>
          <w:p w14:paraId="206DE233"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0.0975</w:t>
            </w:r>
          </w:p>
        </w:tc>
      </w:tr>
    </w:tbl>
    <w:bookmarkEnd w:id="25"/>
    <w:p w14:paraId="14CAE923" w14:textId="77777777" w:rsidR="001950FD" w:rsidRPr="00F871A6" w:rsidRDefault="00572716" w:rsidP="00453072">
      <w:pPr>
        <w:spacing w:after="0" w:line="240" w:lineRule="auto"/>
        <w:rPr>
          <w:del w:id="26" w:author="AVM" w:date="2024-12-07T14:42:00Z" w16du:dateUtc="2024-12-07T09:12:00Z"/>
          <w:rFonts w:ascii="Times New Roman" w:eastAsia="Times New Roman" w:hAnsi="Times New Roman" w:cs="Times New Roman"/>
          <w:b/>
          <w:iCs/>
          <w:color w:val="000000"/>
          <w:sz w:val="20"/>
          <w:szCs w:val="20"/>
        </w:rPr>
      </w:pPr>
      <w:del w:id="27"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72576" behindDoc="0" locked="0" layoutInCell="1" allowOverlap="1" wp14:anchorId="475EAD38" wp14:editId="16281E74">
              <wp:simplePos x="0" y="0"/>
              <wp:positionH relativeFrom="margin">
                <wp:posOffset>-81280</wp:posOffset>
              </wp:positionH>
              <wp:positionV relativeFrom="paragraph">
                <wp:posOffset>137795</wp:posOffset>
              </wp:positionV>
              <wp:extent cx="5816600" cy="2531165"/>
              <wp:effectExtent l="0" t="0" r="12700" b="2540"/>
              <wp:wrapNone/>
              <wp:docPr id="1835112947" name="Chart 1">
                <a:extLst xmlns:a="http://schemas.openxmlformats.org/drawingml/2006/main">
                  <a:ext uri="{FF2B5EF4-FFF2-40B4-BE49-F238E27FC236}">
                    <a16:creationId xmlns:a16="http://schemas.microsoft.com/office/drawing/2014/main" id="{2E5246ED-23E4-082F-35BD-CAB8F3543BE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margin">
                <wp14:pctWidth>0</wp14:pctWidth>
              </wp14:sizeRelH>
              <wp14:sizeRelV relativeFrom="margin">
                <wp14:pctHeight>0</wp14:pctHeight>
              </wp14:sizeRelV>
            </wp:anchor>
          </w:drawing>
        </w:r>
      </w:del>
    </w:p>
    <w:p w14:paraId="2BF772A6" w14:textId="77777777" w:rsidR="00ED687B" w:rsidRDefault="00000000">
      <w:pPr>
        <w:spacing w:after="0" w:line="240" w:lineRule="auto"/>
        <w:rPr>
          <w:ins w:id="28" w:author="AVM" w:date="2024-12-07T14:42:00Z" w16du:dateUtc="2024-12-07T09:12:00Z"/>
          <w:rFonts w:ascii="Times New Roman" w:eastAsia="Times New Roman" w:hAnsi="Times New Roman" w:cs="Times New Roman"/>
          <w:b/>
          <w:iCs/>
          <w:color w:val="000000"/>
          <w:sz w:val="20"/>
          <w:szCs w:val="20"/>
        </w:rPr>
      </w:pPr>
      <w:ins w:id="29" w:author="AVM" w:date="2024-12-07T14:42:00Z" w16du:dateUtc="2024-12-07T09:12:00Z">
        <w:r>
          <w:rPr>
            <w:rFonts w:ascii="Times New Roman" w:hAnsi="Times New Roman" w:cs="Times New Roman"/>
            <w:noProof/>
            <w:sz w:val="20"/>
            <w:szCs w:val="20"/>
          </w:rPr>
          <w:drawing>
            <wp:anchor distT="0" distB="0" distL="114300" distR="114300" simplePos="0" relativeHeight="251664384" behindDoc="0" locked="0" layoutInCell="1" allowOverlap="1" wp14:anchorId="7BE50C3D" wp14:editId="1D136BFC">
              <wp:simplePos x="0" y="0"/>
              <wp:positionH relativeFrom="margin">
                <wp:posOffset>-81280</wp:posOffset>
              </wp:positionH>
              <wp:positionV relativeFrom="paragraph">
                <wp:posOffset>137795</wp:posOffset>
              </wp:positionV>
              <wp:extent cx="5816600" cy="2531110"/>
              <wp:effectExtent l="0" t="0" r="12700" b="2540"/>
              <wp:wrapNone/>
              <wp:docPr id="41138703"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ins>
    </w:p>
    <w:p w14:paraId="4EF605A6" w14:textId="77777777" w:rsidR="00ED687B" w:rsidRDefault="00ED687B">
      <w:pPr>
        <w:spacing w:after="0" w:line="240" w:lineRule="auto"/>
        <w:rPr>
          <w:rFonts w:ascii="Times New Roman" w:eastAsia="Times New Roman" w:hAnsi="Times New Roman" w:cs="Times New Roman"/>
          <w:b/>
          <w:iCs/>
          <w:color w:val="000000"/>
          <w:sz w:val="20"/>
          <w:szCs w:val="20"/>
        </w:rPr>
      </w:pPr>
    </w:p>
    <w:p w14:paraId="4F4385C0" w14:textId="77777777" w:rsidR="00ED687B" w:rsidRDefault="00ED687B">
      <w:pPr>
        <w:spacing w:after="0" w:line="240" w:lineRule="auto"/>
        <w:rPr>
          <w:rFonts w:ascii="Times New Roman" w:eastAsia="Times New Roman" w:hAnsi="Times New Roman" w:cs="Times New Roman"/>
          <w:b/>
          <w:iCs/>
          <w:color w:val="000000"/>
          <w:sz w:val="20"/>
          <w:szCs w:val="20"/>
        </w:rPr>
      </w:pPr>
    </w:p>
    <w:p w14:paraId="6C6EE56C" w14:textId="77777777" w:rsidR="00ED687B" w:rsidRDefault="00ED687B">
      <w:pPr>
        <w:spacing w:after="0" w:line="240" w:lineRule="auto"/>
        <w:rPr>
          <w:rFonts w:ascii="Times New Roman" w:eastAsia="Times New Roman" w:hAnsi="Times New Roman" w:cs="Times New Roman"/>
          <w:b/>
          <w:iCs/>
          <w:color w:val="000000"/>
          <w:sz w:val="20"/>
          <w:szCs w:val="20"/>
        </w:rPr>
      </w:pPr>
    </w:p>
    <w:p w14:paraId="756455CB" w14:textId="77777777" w:rsidR="00ED687B" w:rsidRDefault="00ED687B">
      <w:pPr>
        <w:spacing w:after="0" w:line="240" w:lineRule="auto"/>
        <w:rPr>
          <w:rFonts w:ascii="Times New Roman" w:eastAsia="Times New Roman" w:hAnsi="Times New Roman" w:cs="Times New Roman"/>
          <w:b/>
          <w:iCs/>
          <w:color w:val="000000"/>
          <w:sz w:val="20"/>
          <w:szCs w:val="20"/>
        </w:rPr>
      </w:pPr>
    </w:p>
    <w:p w14:paraId="253C4CCD" w14:textId="77777777" w:rsidR="00ED687B" w:rsidRDefault="00ED687B">
      <w:pPr>
        <w:spacing w:after="0" w:line="240" w:lineRule="auto"/>
        <w:rPr>
          <w:rFonts w:ascii="Times New Roman" w:eastAsia="Times New Roman" w:hAnsi="Times New Roman" w:cs="Times New Roman"/>
          <w:b/>
          <w:iCs/>
          <w:color w:val="000000"/>
          <w:sz w:val="20"/>
          <w:szCs w:val="20"/>
        </w:rPr>
      </w:pPr>
    </w:p>
    <w:p w14:paraId="155B1849" w14:textId="77777777" w:rsidR="00ED687B" w:rsidRDefault="00ED687B">
      <w:pPr>
        <w:spacing w:after="0" w:line="240" w:lineRule="auto"/>
        <w:rPr>
          <w:rFonts w:ascii="Times New Roman" w:eastAsia="Times New Roman" w:hAnsi="Times New Roman" w:cs="Times New Roman"/>
          <w:b/>
          <w:iCs/>
          <w:color w:val="000000"/>
          <w:sz w:val="20"/>
          <w:szCs w:val="20"/>
        </w:rPr>
      </w:pPr>
    </w:p>
    <w:p w14:paraId="62BF6AC1" w14:textId="77777777" w:rsidR="00ED687B" w:rsidRDefault="00ED687B">
      <w:pPr>
        <w:spacing w:after="0" w:line="240" w:lineRule="auto"/>
        <w:rPr>
          <w:rFonts w:ascii="Times New Roman" w:eastAsia="Times New Roman" w:hAnsi="Times New Roman" w:cs="Times New Roman"/>
          <w:b/>
          <w:iCs/>
          <w:color w:val="000000"/>
          <w:sz w:val="20"/>
          <w:szCs w:val="20"/>
        </w:rPr>
      </w:pPr>
    </w:p>
    <w:p w14:paraId="646F5DD4" w14:textId="77777777" w:rsidR="00ED687B" w:rsidRDefault="00ED687B">
      <w:pPr>
        <w:spacing w:after="0" w:line="240" w:lineRule="auto"/>
        <w:rPr>
          <w:rFonts w:ascii="Times New Roman" w:eastAsia="Times New Roman" w:hAnsi="Times New Roman" w:cs="Times New Roman"/>
          <w:b/>
          <w:iCs/>
          <w:color w:val="000000"/>
          <w:sz w:val="20"/>
          <w:szCs w:val="20"/>
        </w:rPr>
      </w:pPr>
    </w:p>
    <w:p w14:paraId="1F6F878D" w14:textId="77777777" w:rsidR="00ED687B" w:rsidRDefault="00ED687B">
      <w:pPr>
        <w:spacing w:after="0" w:line="240" w:lineRule="auto"/>
        <w:rPr>
          <w:rFonts w:ascii="Times New Roman" w:eastAsia="Times New Roman" w:hAnsi="Times New Roman" w:cs="Times New Roman"/>
          <w:b/>
          <w:iCs/>
          <w:color w:val="000000"/>
          <w:sz w:val="20"/>
          <w:szCs w:val="20"/>
        </w:rPr>
      </w:pPr>
    </w:p>
    <w:p w14:paraId="14AFF787" w14:textId="77777777" w:rsidR="00ED687B" w:rsidRDefault="00ED687B">
      <w:pPr>
        <w:spacing w:after="0" w:line="240" w:lineRule="auto"/>
        <w:rPr>
          <w:rFonts w:ascii="Times New Roman" w:eastAsia="Times New Roman" w:hAnsi="Times New Roman" w:cs="Times New Roman"/>
          <w:b/>
          <w:iCs/>
          <w:color w:val="000000"/>
          <w:sz w:val="20"/>
          <w:szCs w:val="20"/>
        </w:rPr>
      </w:pPr>
    </w:p>
    <w:p w14:paraId="3DB7BE93" w14:textId="77777777" w:rsidR="00ED687B" w:rsidRDefault="00ED687B">
      <w:pPr>
        <w:spacing w:after="0" w:line="240" w:lineRule="auto"/>
        <w:rPr>
          <w:rFonts w:ascii="Times New Roman" w:eastAsia="Times New Roman" w:hAnsi="Times New Roman" w:cs="Times New Roman"/>
          <w:b/>
          <w:iCs/>
          <w:color w:val="000000"/>
          <w:sz w:val="20"/>
          <w:szCs w:val="20"/>
        </w:rPr>
      </w:pPr>
    </w:p>
    <w:p w14:paraId="4D16E0A6" w14:textId="77777777" w:rsidR="00ED687B" w:rsidRDefault="00ED687B">
      <w:pPr>
        <w:spacing w:after="0" w:line="240" w:lineRule="auto"/>
        <w:rPr>
          <w:rFonts w:ascii="Times New Roman" w:eastAsia="Times New Roman" w:hAnsi="Times New Roman" w:cs="Times New Roman"/>
          <w:b/>
          <w:iCs/>
          <w:color w:val="000000"/>
          <w:sz w:val="20"/>
          <w:szCs w:val="20"/>
        </w:rPr>
      </w:pPr>
    </w:p>
    <w:p w14:paraId="01B51295" w14:textId="77777777" w:rsidR="00ED687B" w:rsidRDefault="00ED687B">
      <w:pPr>
        <w:spacing w:after="0" w:line="240" w:lineRule="auto"/>
        <w:rPr>
          <w:rFonts w:ascii="Times New Roman" w:eastAsia="Times New Roman" w:hAnsi="Times New Roman" w:cs="Times New Roman"/>
          <w:b/>
          <w:iCs/>
          <w:color w:val="000000"/>
          <w:sz w:val="20"/>
          <w:szCs w:val="20"/>
        </w:rPr>
      </w:pPr>
    </w:p>
    <w:p w14:paraId="1A967C2E" w14:textId="77777777" w:rsidR="00ED687B" w:rsidRDefault="00ED687B">
      <w:pPr>
        <w:spacing w:after="0" w:line="240" w:lineRule="auto"/>
        <w:rPr>
          <w:rFonts w:ascii="Times New Roman" w:eastAsia="Times New Roman" w:hAnsi="Times New Roman" w:cs="Times New Roman"/>
          <w:b/>
          <w:iCs/>
          <w:color w:val="000000"/>
          <w:sz w:val="20"/>
          <w:szCs w:val="20"/>
        </w:rPr>
      </w:pPr>
    </w:p>
    <w:p w14:paraId="1A269DF9" w14:textId="77777777" w:rsidR="00ED687B" w:rsidRDefault="00ED687B">
      <w:pPr>
        <w:spacing w:after="0" w:line="240" w:lineRule="auto"/>
        <w:rPr>
          <w:rFonts w:ascii="Times New Roman" w:eastAsia="Times New Roman" w:hAnsi="Times New Roman" w:cs="Times New Roman"/>
          <w:b/>
          <w:iCs/>
          <w:color w:val="000000"/>
          <w:sz w:val="20"/>
          <w:szCs w:val="20"/>
        </w:rPr>
      </w:pPr>
    </w:p>
    <w:p w14:paraId="568718D8" w14:textId="77777777" w:rsidR="00ED687B" w:rsidRDefault="00ED687B">
      <w:pPr>
        <w:spacing w:after="0" w:line="240" w:lineRule="auto"/>
        <w:rPr>
          <w:rFonts w:ascii="Times New Roman" w:eastAsia="Times New Roman" w:hAnsi="Times New Roman" w:cs="Times New Roman"/>
          <w:b/>
          <w:iCs/>
          <w:color w:val="000000"/>
          <w:sz w:val="20"/>
          <w:szCs w:val="20"/>
        </w:rPr>
      </w:pPr>
    </w:p>
    <w:p w14:paraId="17D109F0" w14:textId="77777777" w:rsidR="00ED687B" w:rsidRDefault="00ED687B">
      <w:pPr>
        <w:spacing w:after="0" w:line="240" w:lineRule="auto"/>
        <w:rPr>
          <w:rFonts w:ascii="Times New Roman" w:eastAsia="Times New Roman" w:hAnsi="Times New Roman" w:cs="Times New Roman"/>
          <w:b/>
          <w:iCs/>
          <w:color w:val="000000"/>
          <w:sz w:val="20"/>
          <w:szCs w:val="20"/>
        </w:rPr>
      </w:pPr>
    </w:p>
    <w:p w14:paraId="4976EC24" w14:textId="77777777" w:rsidR="00ED687B" w:rsidRDefault="00ED687B">
      <w:pPr>
        <w:spacing w:after="0" w:line="240" w:lineRule="auto"/>
        <w:rPr>
          <w:rFonts w:ascii="Times New Roman" w:eastAsia="Times New Roman" w:hAnsi="Times New Roman" w:cs="Times New Roman"/>
          <w:b/>
          <w:iCs/>
          <w:color w:val="000000"/>
          <w:sz w:val="20"/>
          <w:szCs w:val="20"/>
        </w:rPr>
      </w:pPr>
    </w:p>
    <w:p w14:paraId="724E0481"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4: The variations in chlorophyll content in different treatments at active tillering</w:t>
      </w:r>
    </w:p>
    <w:p w14:paraId="360FCA7D" w14:textId="77777777" w:rsidR="00ED687B" w:rsidRDefault="00ED687B">
      <w:pPr>
        <w:spacing w:after="0" w:line="240" w:lineRule="auto"/>
        <w:rPr>
          <w:rFonts w:ascii="Times New Roman" w:eastAsia="Times New Roman" w:hAnsi="Times New Roman" w:cs="Times New Roman"/>
          <w:b/>
          <w:iCs/>
          <w:color w:val="000000"/>
          <w:sz w:val="20"/>
          <w:szCs w:val="20"/>
        </w:rPr>
      </w:pPr>
    </w:p>
    <w:p w14:paraId="16D8008B"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4: Chlorophyll content at heading stage in open and stress condition</w:t>
      </w:r>
    </w:p>
    <w:tbl>
      <w:tblPr>
        <w:tblStyle w:val="TableGrid"/>
        <w:tblpPr w:leftFromText="180" w:rightFromText="180" w:vertAnchor="text" w:horzAnchor="margin" w:tblpXSpec="center" w:tblpY="181"/>
        <w:tblW w:w="8900" w:type="dxa"/>
        <w:tblLook w:val="04A0" w:firstRow="1" w:lastRow="0" w:firstColumn="1" w:lastColumn="0" w:noHBand="0" w:noVBand="1"/>
      </w:tblPr>
      <w:tblGrid>
        <w:gridCol w:w="1132"/>
        <w:gridCol w:w="880"/>
        <w:gridCol w:w="1679"/>
        <w:gridCol w:w="1689"/>
        <w:gridCol w:w="1663"/>
        <w:gridCol w:w="17"/>
        <w:gridCol w:w="1840"/>
      </w:tblGrid>
      <w:tr w:rsidR="00ED687B" w14:paraId="6A2DAD8B" w14:textId="77777777">
        <w:trPr>
          <w:trHeight w:val="133"/>
        </w:trPr>
        <w:tc>
          <w:tcPr>
            <w:tcW w:w="1132" w:type="dxa"/>
          </w:tcPr>
          <w:p w14:paraId="779993E2" w14:textId="77777777" w:rsidR="00ED687B" w:rsidRDefault="00ED687B" w:rsidP="00BD6616">
            <w:pPr>
              <w:spacing w:after="0" w:line="240" w:lineRule="auto"/>
              <w:jc w:val="center"/>
              <w:rPr>
                <w:rFonts w:ascii="Times New Roman" w:eastAsia="Times New Roman" w:hAnsi="Times New Roman" w:cs="Times New Roman"/>
                <w:sz w:val="20"/>
                <w:szCs w:val="20"/>
              </w:rPr>
            </w:pPr>
          </w:p>
        </w:tc>
        <w:tc>
          <w:tcPr>
            <w:tcW w:w="880" w:type="dxa"/>
            <w:noWrap/>
            <w:vAlign w:val="center"/>
          </w:tcPr>
          <w:p w14:paraId="59CB3891" w14:textId="77777777" w:rsidR="00ED687B" w:rsidRDefault="00ED687B" w:rsidP="00BD6616">
            <w:pPr>
              <w:spacing w:after="0" w:line="240" w:lineRule="auto"/>
              <w:jc w:val="center"/>
              <w:rPr>
                <w:rFonts w:ascii="Times New Roman" w:eastAsia="Times New Roman" w:hAnsi="Times New Roman" w:cs="Times New Roman"/>
                <w:sz w:val="20"/>
                <w:szCs w:val="20"/>
              </w:rPr>
            </w:pPr>
          </w:p>
        </w:tc>
        <w:tc>
          <w:tcPr>
            <w:tcW w:w="3368" w:type="dxa"/>
            <w:gridSpan w:val="2"/>
            <w:noWrap/>
            <w:vAlign w:val="center"/>
          </w:tcPr>
          <w:p w14:paraId="6445E91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Sets exposed to stress</w:t>
            </w:r>
          </w:p>
        </w:tc>
        <w:tc>
          <w:tcPr>
            <w:tcW w:w="3520" w:type="dxa"/>
            <w:gridSpan w:val="3"/>
            <w:noWrap/>
            <w:vAlign w:val="center"/>
          </w:tcPr>
          <w:p w14:paraId="690B1B92"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Sets exposed to ambient condition</w:t>
            </w:r>
          </w:p>
        </w:tc>
      </w:tr>
      <w:tr w:rsidR="00ED687B" w14:paraId="2E7F4AC8" w14:textId="77777777">
        <w:trPr>
          <w:trHeight w:val="164"/>
        </w:trPr>
        <w:tc>
          <w:tcPr>
            <w:tcW w:w="1132" w:type="dxa"/>
          </w:tcPr>
          <w:p w14:paraId="756790D9"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880" w:type="dxa"/>
            <w:noWrap/>
          </w:tcPr>
          <w:p w14:paraId="212CCF7E"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Stages</w:t>
            </w:r>
          </w:p>
        </w:tc>
        <w:tc>
          <w:tcPr>
            <w:tcW w:w="1679" w:type="dxa"/>
            <w:noWrap/>
          </w:tcPr>
          <w:p w14:paraId="4F20D596"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T-H</w:t>
            </w:r>
          </w:p>
        </w:tc>
        <w:tc>
          <w:tcPr>
            <w:tcW w:w="1689" w:type="dxa"/>
            <w:noWrap/>
          </w:tcPr>
          <w:p w14:paraId="39AEB9E7"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T-Harvest</w:t>
            </w:r>
          </w:p>
        </w:tc>
        <w:tc>
          <w:tcPr>
            <w:tcW w:w="1680" w:type="dxa"/>
            <w:gridSpan w:val="2"/>
            <w:noWrap/>
          </w:tcPr>
          <w:p w14:paraId="7F1EA7A9"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T-H</w:t>
            </w:r>
          </w:p>
        </w:tc>
        <w:tc>
          <w:tcPr>
            <w:tcW w:w="1840" w:type="dxa"/>
            <w:noWrap/>
          </w:tcPr>
          <w:p w14:paraId="5612E8F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T-Harvest</w:t>
            </w:r>
          </w:p>
        </w:tc>
      </w:tr>
      <w:tr w:rsidR="00ED687B" w14:paraId="66E6042A" w14:textId="77777777">
        <w:trPr>
          <w:trHeight w:val="164"/>
        </w:trPr>
        <w:tc>
          <w:tcPr>
            <w:tcW w:w="1132" w:type="dxa"/>
          </w:tcPr>
          <w:p w14:paraId="64649D57"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880" w:type="dxa"/>
            <w:noWrap/>
          </w:tcPr>
          <w:p w14:paraId="02F505C6"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1679" w:type="dxa"/>
            <w:noWrap/>
          </w:tcPr>
          <w:p w14:paraId="0CEB376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C7 (c)</w:t>
            </w:r>
          </w:p>
        </w:tc>
        <w:tc>
          <w:tcPr>
            <w:tcW w:w="1689" w:type="dxa"/>
            <w:noWrap/>
          </w:tcPr>
          <w:p w14:paraId="36B82B6E"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C2 (c)</w:t>
            </w:r>
          </w:p>
        </w:tc>
        <w:tc>
          <w:tcPr>
            <w:tcW w:w="1680" w:type="dxa"/>
            <w:gridSpan w:val="2"/>
            <w:noWrap/>
          </w:tcPr>
          <w:p w14:paraId="5266E55B"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C4 (b)</w:t>
            </w:r>
          </w:p>
        </w:tc>
        <w:tc>
          <w:tcPr>
            <w:tcW w:w="1840" w:type="dxa"/>
            <w:noWrap/>
          </w:tcPr>
          <w:p w14:paraId="5079ACC6"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C1 (a)</w:t>
            </w:r>
          </w:p>
        </w:tc>
      </w:tr>
      <w:tr w:rsidR="00ED687B" w14:paraId="3A49D2DA" w14:textId="77777777">
        <w:trPr>
          <w:trHeight w:val="164"/>
        </w:trPr>
        <w:tc>
          <w:tcPr>
            <w:tcW w:w="1132" w:type="dxa"/>
            <w:vMerge w:val="restart"/>
            <w:textDirection w:val="btLr"/>
            <w:vAlign w:val="center"/>
          </w:tcPr>
          <w:p w14:paraId="213AB01A"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w:t>
            </w:r>
          </w:p>
          <w:p w14:paraId="63829E0D"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(sprays)</w:t>
            </w:r>
          </w:p>
        </w:tc>
        <w:tc>
          <w:tcPr>
            <w:tcW w:w="880" w:type="dxa"/>
            <w:noWrap/>
          </w:tcPr>
          <w:p w14:paraId="24F632F0"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S1 (a)</w:t>
            </w:r>
          </w:p>
        </w:tc>
        <w:tc>
          <w:tcPr>
            <w:tcW w:w="1679" w:type="dxa"/>
            <w:noWrap/>
          </w:tcPr>
          <w:p w14:paraId="140CEF57"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0.108155 (def)</w:t>
            </w:r>
          </w:p>
        </w:tc>
        <w:tc>
          <w:tcPr>
            <w:tcW w:w="1689" w:type="dxa"/>
            <w:noWrap/>
          </w:tcPr>
          <w:p w14:paraId="4F46A164"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0.159546 (</w:t>
            </w:r>
            <w:proofErr w:type="spellStart"/>
            <w:r>
              <w:rPr>
                <w:rFonts w:ascii="Times New Roman" w:eastAsia="Times New Roman" w:hAnsi="Times New Roman" w:cs="Times New Roman"/>
                <w:bCs/>
                <w:iCs/>
                <w:color w:val="000000"/>
                <w:sz w:val="20"/>
                <w:szCs w:val="20"/>
              </w:rPr>
              <w:t>abc</w:t>
            </w:r>
            <w:proofErr w:type="spellEnd"/>
            <w:r>
              <w:rPr>
                <w:rFonts w:ascii="Times New Roman" w:eastAsia="Times New Roman" w:hAnsi="Times New Roman" w:cs="Times New Roman"/>
                <w:bCs/>
                <w:iCs/>
                <w:color w:val="000000"/>
                <w:sz w:val="20"/>
                <w:szCs w:val="20"/>
              </w:rPr>
              <w:t>)</w:t>
            </w:r>
          </w:p>
        </w:tc>
        <w:tc>
          <w:tcPr>
            <w:tcW w:w="1680" w:type="dxa"/>
            <w:gridSpan w:val="2"/>
            <w:noWrap/>
          </w:tcPr>
          <w:p w14:paraId="63AA496D"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0.296395 (ab)</w:t>
            </w:r>
          </w:p>
        </w:tc>
        <w:tc>
          <w:tcPr>
            <w:tcW w:w="1840" w:type="dxa"/>
            <w:noWrap/>
          </w:tcPr>
          <w:p w14:paraId="16CFBB1C"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0.320668 (a)</w:t>
            </w:r>
          </w:p>
        </w:tc>
      </w:tr>
      <w:tr w:rsidR="00ED687B" w14:paraId="4A25A2F1" w14:textId="77777777">
        <w:trPr>
          <w:trHeight w:val="133"/>
        </w:trPr>
        <w:tc>
          <w:tcPr>
            <w:tcW w:w="1132" w:type="dxa"/>
            <w:vMerge/>
          </w:tcPr>
          <w:p w14:paraId="3D2AB915"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880" w:type="dxa"/>
            <w:noWrap/>
          </w:tcPr>
          <w:p w14:paraId="2B0B23D6"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S2 (b)</w:t>
            </w:r>
          </w:p>
        </w:tc>
        <w:tc>
          <w:tcPr>
            <w:tcW w:w="1679" w:type="dxa"/>
            <w:noWrap/>
          </w:tcPr>
          <w:p w14:paraId="656A8DF9"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0.09095 (f)</w:t>
            </w:r>
          </w:p>
        </w:tc>
        <w:tc>
          <w:tcPr>
            <w:tcW w:w="1689" w:type="dxa"/>
            <w:noWrap/>
          </w:tcPr>
          <w:p w14:paraId="43D5835E"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0.101921 (</w:t>
            </w:r>
            <w:proofErr w:type="spellStart"/>
            <w:r>
              <w:rPr>
                <w:rFonts w:ascii="Times New Roman" w:eastAsia="Times New Roman" w:hAnsi="Times New Roman" w:cs="Times New Roman"/>
                <w:bCs/>
                <w:iCs/>
                <w:color w:val="000000"/>
                <w:sz w:val="20"/>
                <w:szCs w:val="20"/>
              </w:rPr>
              <w:t>ef</w:t>
            </w:r>
            <w:proofErr w:type="spellEnd"/>
            <w:r>
              <w:rPr>
                <w:rFonts w:ascii="Times New Roman" w:eastAsia="Times New Roman" w:hAnsi="Times New Roman" w:cs="Times New Roman"/>
                <w:bCs/>
                <w:iCs/>
                <w:color w:val="000000"/>
                <w:sz w:val="20"/>
                <w:szCs w:val="20"/>
              </w:rPr>
              <w:t>)</w:t>
            </w:r>
          </w:p>
        </w:tc>
        <w:tc>
          <w:tcPr>
            <w:tcW w:w="1680" w:type="dxa"/>
            <w:gridSpan w:val="2"/>
            <w:noWrap/>
          </w:tcPr>
          <w:p w14:paraId="711D74ED"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0.188153 (</w:t>
            </w:r>
            <w:proofErr w:type="spellStart"/>
            <w:r>
              <w:rPr>
                <w:rFonts w:ascii="Times New Roman" w:eastAsia="Times New Roman" w:hAnsi="Times New Roman" w:cs="Times New Roman"/>
                <w:bCs/>
                <w:iCs/>
                <w:color w:val="000000"/>
                <w:sz w:val="20"/>
                <w:szCs w:val="20"/>
              </w:rPr>
              <w:t>cde</w:t>
            </w:r>
            <w:proofErr w:type="spellEnd"/>
            <w:r>
              <w:rPr>
                <w:rFonts w:ascii="Times New Roman" w:eastAsia="Times New Roman" w:hAnsi="Times New Roman" w:cs="Times New Roman"/>
                <w:bCs/>
                <w:iCs/>
                <w:color w:val="000000"/>
                <w:sz w:val="20"/>
                <w:szCs w:val="20"/>
              </w:rPr>
              <w:t>)</w:t>
            </w:r>
          </w:p>
        </w:tc>
        <w:tc>
          <w:tcPr>
            <w:tcW w:w="1840" w:type="dxa"/>
            <w:noWrap/>
          </w:tcPr>
          <w:p w14:paraId="121BA8C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0.306517 (ab)</w:t>
            </w:r>
          </w:p>
        </w:tc>
      </w:tr>
      <w:tr w:rsidR="00ED687B" w14:paraId="5A72A48F" w14:textId="77777777">
        <w:trPr>
          <w:trHeight w:val="133"/>
        </w:trPr>
        <w:tc>
          <w:tcPr>
            <w:tcW w:w="1132" w:type="dxa"/>
            <w:vMerge/>
          </w:tcPr>
          <w:p w14:paraId="20E8E58C"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880" w:type="dxa"/>
            <w:noWrap/>
          </w:tcPr>
          <w:p w14:paraId="21BAF837"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S3 (c)</w:t>
            </w:r>
          </w:p>
        </w:tc>
        <w:tc>
          <w:tcPr>
            <w:tcW w:w="1679" w:type="dxa"/>
            <w:noWrap/>
          </w:tcPr>
          <w:p w14:paraId="1CD10CFB"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0.074037 (f)</w:t>
            </w:r>
          </w:p>
        </w:tc>
        <w:tc>
          <w:tcPr>
            <w:tcW w:w="1689" w:type="dxa"/>
            <w:noWrap/>
          </w:tcPr>
          <w:p w14:paraId="1AEBB91A"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0.077843 (f)</w:t>
            </w:r>
          </w:p>
        </w:tc>
        <w:tc>
          <w:tcPr>
            <w:tcW w:w="1680" w:type="dxa"/>
            <w:gridSpan w:val="2"/>
            <w:noWrap/>
          </w:tcPr>
          <w:p w14:paraId="6028CB99"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0.119696 (def)</w:t>
            </w:r>
          </w:p>
        </w:tc>
        <w:tc>
          <w:tcPr>
            <w:tcW w:w="1840" w:type="dxa"/>
            <w:noWrap/>
          </w:tcPr>
          <w:p w14:paraId="18178C6B"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0.222655 (</w:t>
            </w:r>
            <w:proofErr w:type="spellStart"/>
            <w:r>
              <w:rPr>
                <w:rFonts w:ascii="Times New Roman" w:eastAsia="Times New Roman" w:hAnsi="Times New Roman" w:cs="Times New Roman"/>
                <w:bCs/>
                <w:iCs/>
                <w:color w:val="000000"/>
                <w:sz w:val="20"/>
                <w:szCs w:val="20"/>
              </w:rPr>
              <w:t>bc</w:t>
            </w:r>
            <w:proofErr w:type="spellEnd"/>
            <w:r>
              <w:rPr>
                <w:rFonts w:ascii="Times New Roman" w:eastAsia="Times New Roman" w:hAnsi="Times New Roman" w:cs="Times New Roman"/>
                <w:bCs/>
                <w:iCs/>
                <w:color w:val="000000"/>
                <w:sz w:val="20"/>
                <w:szCs w:val="20"/>
              </w:rPr>
              <w:t>)</w:t>
            </w:r>
          </w:p>
        </w:tc>
      </w:tr>
      <w:tr w:rsidR="00ED687B" w14:paraId="3762121B" w14:textId="77777777">
        <w:trPr>
          <w:trHeight w:val="133"/>
        </w:trPr>
        <w:tc>
          <w:tcPr>
            <w:tcW w:w="1132" w:type="dxa"/>
            <w:vMerge/>
          </w:tcPr>
          <w:p w14:paraId="7B1FEAEC"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880" w:type="dxa"/>
            <w:noWrap/>
          </w:tcPr>
          <w:p w14:paraId="12844BEF"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S4 (c)</w:t>
            </w:r>
          </w:p>
        </w:tc>
        <w:tc>
          <w:tcPr>
            <w:tcW w:w="1679" w:type="dxa"/>
            <w:noWrap/>
          </w:tcPr>
          <w:p w14:paraId="7861CE63"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0.155841 (</w:t>
            </w:r>
            <w:proofErr w:type="spellStart"/>
            <w:r>
              <w:rPr>
                <w:rFonts w:ascii="Times New Roman" w:eastAsia="Times New Roman" w:hAnsi="Times New Roman" w:cs="Times New Roman"/>
                <w:bCs/>
                <w:iCs/>
                <w:color w:val="000000"/>
                <w:sz w:val="20"/>
                <w:szCs w:val="20"/>
              </w:rPr>
              <w:t>cdef</w:t>
            </w:r>
            <w:proofErr w:type="spellEnd"/>
            <w:r>
              <w:rPr>
                <w:rFonts w:ascii="Times New Roman" w:eastAsia="Times New Roman" w:hAnsi="Times New Roman" w:cs="Times New Roman"/>
                <w:bCs/>
                <w:iCs/>
                <w:color w:val="000000"/>
                <w:sz w:val="20"/>
                <w:szCs w:val="20"/>
              </w:rPr>
              <w:t>)</w:t>
            </w:r>
          </w:p>
        </w:tc>
        <w:tc>
          <w:tcPr>
            <w:tcW w:w="1689" w:type="dxa"/>
            <w:noWrap/>
          </w:tcPr>
          <w:p w14:paraId="5B379F8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0.080837 (f)</w:t>
            </w:r>
          </w:p>
        </w:tc>
        <w:tc>
          <w:tcPr>
            <w:tcW w:w="1680" w:type="dxa"/>
            <w:gridSpan w:val="2"/>
            <w:noWrap/>
          </w:tcPr>
          <w:p w14:paraId="7FEEF54C"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0.075344 (f)</w:t>
            </w:r>
          </w:p>
        </w:tc>
        <w:tc>
          <w:tcPr>
            <w:tcW w:w="1840" w:type="dxa"/>
            <w:noWrap/>
          </w:tcPr>
          <w:p w14:paraId="0D4551DC"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Cs/>
                <w:iCs/>
                <w:color w:val="000000"/>
                <w:sz w:val="20"/>
                <w:szCs w:val="20"/>
              </w:rPr>
              <w:t>0.200455 (cd)</w:t>
            </w:r>
          </w:p>
        </w:tc>
      </w:tr>
      <w:tr w:rsidR="00ED687B" w14:paraId="723498F9" w14:textId="77777777">
        <w:trPr>
          <w:gridAfter w:val="2"/>
          <w:wAfter w:w="1857" w:type="dxa"/>
          <w:trHeight w:val="133"/>
        </w:trPr>
        <w:tc>
          <w:tcPr>
            <w:tcW w:w="1132" w:type="dxa"/>
            <w:vMerge w:val="restart"/>
            <w:textDirection w:val="btLr"/>
            <w:vAlign w:val="center"/>
          </w:tcPr>
          <w:p w14:paraId="485D5D97"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CD (0.05)</w:t>
            </w:r>
          </w:p>
        </w:tc>
        <w:tc>
          <w:tcPr>
            <w:tcW w:w="4248" w:type="dxa"/>
            <w:gridSpan w:val="3"/>
            <w:noWrap/>
            <w:vAlign w:val="center"/>
          </w:tcPr>
          <w:p w14:paraId="40DC4425"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Sets </w:t>
            </w:r>
          </w:p>
        </w:tc>
        <w:tc>
          <w:tcPr>
            <w:tcW w:w="1663" w:type="dxa"/>
            <w:noWrap/>
            <w:vAlign w:val="center"/>
          </w:tcPr>
          <w:p w14:paraId="5D2F148F"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0.1197</w:t>
            </w:r>
          </w:p>
        </w:tc>
      </w:tr>
      <w:tr w:rsidR="00ED687B" w14:paraId="3AD99956" w14:textId="77777777">
        <w:trPr>
          <w:gridAfter w:val="2"/>
          <w:wAfter w:w="1857" w:type="dxa"/>
          <w:trHeight w:val="133"/>
        </w:trPr>
        <w:tc>
          <w:tcPr>
            <w:tcW w:w="1132" w:type="dxa"/>
            <w:vMerge/>
          </w:tcPr>
          <w:p w14:paraId="66DD7F4B"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4248" w:type="dxa"/>
            <w:gridSpan w:val="3"/>
            <w:noWrap/>
            <w:vAlign w:val="center"/>
          </w:tcPr>
          <w:p w14:paraId="5A693D6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Treatments </w:t>
            </w:r>
          </w:p>
        </w:tc>
        <w:tc>
          <w:tcPr>
            <w:tcW w:w="1663" w:type="dxa"/>
            <w:noWrap/>
            <w:vAlign w:val="center"/>
          </w:tcPr>
          <w:p w14:paraId="1264A9FA"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0.1197</w:t>
            </w:r>
          </w:p>
        </w:tc>
      </w:tr>
      <w:tr w:rsidR="00ED687B" w14:paraId="5C4A9B30" w14:textId="77777777">
        <w:trPr>
          <w:gridAfter w:val="2"/>
          <w:wAfter w:w="1857" w:type="dxa"/>
          <w:trHeight w:val="641"/>
        </w:trPr>
        <w:tc>
          <w:tcPr>
            <w:tcW w:w="1132" w:type="dxa"/>
            <w:vMerge/>
          </w:tcPr>
          <w:p w14:paraId="48DC56F4" w14:textId="77777777" w:rsidR="00ED687B" w:rsidRDefault="00ED687B" w:rsidP="00BD6616">
            <w:pPr>
              <w:spacing w:after="0" w:line="240" w:lineRule="auto"/>
              <w:jc w:val="center"/>
              <w:rPr>
                <w:rFonts w:ascii="Times New Roman" w:eastAsia="Times New Roman" w:hAnsi="Times New Roman" w:cs="Times New Roman"/>
                <w:color w:val="000000"/>
                <w:sz w:val="20"/>
                <w:szCs w:val="20"/>
              </w:rPr>
            </w:pPr>
          </w:p>
        </w:tc>
        <w:tc>
          <w:tcPr>
            <w:tcW w:w="4248" w:type="dxa"/>
            <w:gridSpan w:val="3"/>
            <w:noWrap/>
            <w:vAlign w:val="center"/>
          </w:tcPr>
          <w:p w14:paraId="480098E5"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Set × Treatments</w:t>
            </w:r>
          </w:p>
        </w:tc>
        <w:tc>
          <w:tcPr>
            <w:tcW w:w="1663" w:type="dxa"/>
            <w:noWrap/>
            <w:vAlign w:val="center"/>
          </w:tcPr>
          <w:p w14:paraId="59F66341" w14:textId="77777777" w:rsidR="00ED687B" w:rsidRDefault="00000000" w:rsidP="00BD6616">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0.2394</w:t>
            </w:r>
          </w:p>
        </w:tc>
      </w:tr>
    </w:tbl>
    <w:p w14:paraId="1C250B34" w14:textId="77777777" w:rsidR="007A3E76" w:rsidRPr="00F871A6" w:rsidRDefault="00572716" w:rsidP="00453072">
      <w:pPr>
        <w:spacing w:after="0" w:line="240" w:lineRule="auto"/>
        <w:rPr>
          <w:del w:id="30" w:author="AVM" w:date="2024-12-07T14:42:00Z" w16du:dateUtc="2024-12-07T09:12:00Z"/>
          <w:rFonts w:ascii="Times New Roman" w:eastAsia="Times New Roman" w:hAnsi="Times New Roman" w:cs="Times New Roman"/>
          <w:b/>
          <w:iCs/>
          <w:color w:val="000000"/>
          <w:sz w:val="20"/>
          <w:szCs w:val="20"/>
        </w:rPr>
      </w:pPr>
      <w:del w:id="31" w:author="AVM" w:date="2024-12-07T14:42:00Z" w16du:dateUtc="2024-12-07T09:12:00Z">
        <w:r w:rsidRPr="00F871A6">
          <w:rPr>
            <w:rFonts w:ascii="Times New Roman" w:hAnsi="Times New Roman" w:cs="Times New Roman"/>
            <w:noProof/>
            <w:sz w:val="20"/>
            <w:szCs w:val="20"/>
          </w:rPr>
          <w:drawing>
            <wp:inline distT="0" distB="0" distL="0" distR="0" wp14:anchorId="542B932B" wp14:editId="26B9CB30">
              <wp:extent cx="5761355" cy="1885950"/>
              <wp:effectExtent l="0" t="0" r="10795" b="0"/>
              <wp:docPr id="665130292" name="Chart 1">
                <a:extLst xmlns:a="http://schemas.openxmlformats.org/drawingml/2006/main">
                  <a:ext uri="{FF2B5EF4-FFF2-40B4-BE49-F238E27FC236}">
                    <a16:creationId xmlns:a16="http://schemas.microsoft.com/office/drawing/2014/main" id="{772AD8A2-D4EC-B282-C47C-51FF6A5E05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del>
    </w:p>
    <w:p w14:paraId="353073D4" w14:textId="77777777" w:rsidR="00ED687B" w:rsidRDefault="00000000">
      <w:pPr>
        <w:spacing w:after="0" w:line="240" w:lineRule="auto"/>
        <w:rPr>
          <w:ins w:id="32" w:author="AVM" w:date="2024-12-07T14:42:00Z" w16du:dateUtc="2024-12-07T09:12:00Z"/>
          <w:rFonts w:ascii="Times New Roman" w:eastAsia="Times New Roman" w:hAnsi="Times New Roman" w:cs="Times New Roman"/>
          <w:b/>
          <w:iCs/>
          <w:color w:val="000000"/>
          <w:sz w:val="20"/>
          <w:szCs w:val="20"/>
        </w:rPr>
      </w:pPr>
      <w:ins w:id="33" w:author="AVM" w:date="2024-12-07T14:42:00Z" w16du:dateUtc="2024-12-07T09:12:00Z">
        <w:r>
          <w:rPr>
            <w:rFonts w:ascii="Times New Roman" w:hAnsi="Times New Roman" w:cs="Times New Roman"/>
            <w:noProof/>
            <w:sz w:val="20"/>
            <w:szCs w:val="20"/>
          </w:rPr>
          <w:drawing>
            <wp:inline distT="0" distB="0" distL="0" distR="0" wp14:anchorId="0D2264B6" wp14:editId="7B7E5C80">
              <wp:extent cx="5761355" cy="1885950"/>
              <wp:effectExtent l="0" t="0" r="10795" b="0"/>
              <wp:docPr id="16242614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ins>
    </w:p>
    <w:p w14:paraId="1ED85B5E"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D35E655"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47D24C21"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9BF7490" w14:textId="77777777" w:rsidR="00ED687B" w:rsidRDefault="00ED687B">
      <w:pPr>
        <w:spacing w:after="0" w:line="240" w:lineRule="auto"/>
        <w:rPr>
          <w:rFonts w:ascii="Times New Roman" w:eastAsia="Times New Roman" w:hAnsi="Times New Roman" w:cs="Times New Roman"/>
          <w:b/>
          <w:iCs/>
          <w:color w:val="000000"/>
          <w:sz w:val="20"/>
          <w:szCs w:val="20"/>
        </w:rPr>
      </w:pPr>
    </w:p>
    <w:p w14:paraId="70E7ABB3"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5: Variations in chlorophyll content at heading stage in open and stress condition</w:t>
      </w:r>
    </w:p>
    <w:p w14:paraId="02B2E7BE" w14:textId="77777777" w:rsidR="00ED687B" w:rsidRDefault="00ED687B">
      <w:pPr>
        <w:spacing w:after="0" w:line="240" w:lineRule="auto"/>
        <w:rPr>
          <w:rFonts w:ascii="Times New Roman" w:eastAsia="Times New Roman" w:hAnsi="Times New Roman" w:cs="Times New Roman"/>
          <w:b/>
          <w:iCs/>
          <w:color w:val="000000"/>
          <w:sz w:val="20"/>
          <w:szCs w:val="20"/>
        </w:rPr>
      </w:pPr>
    </w:p>
    <w:p w14:paraId="2471254A"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5: Chlorophyll content at milking stage in open and stress condition</w:t>
      </w:r>
    </w:p>
    <w:tbl>
      <w:tblPr>
        <w:tblStyle w:val="TableGrid"/>
        <w:tblpPr w:leftFromText="180" w:rightFromText="180" w:vertAnchor="text" w:horzAnchor="margin" w:tblpXSpec="center" w:tblpY="176"/>
        <w:tblOverlap w:val="never"/>
        <w:tblW w:w="6823" w:type="dxa"/>
        <w:tblLook w:val="04A0" w:firstRow="1" w:lastRow="0" w:firstColumn="1" w:lastColumn="0" w:noHBand="0" w:noVBand="1"/>
      </w:tblPr>
      <w:tblGrid>
        <w:gridCol w:w="1570"/>
        <w:gridCol w:w="1570"/>
        <w:gridCol w:w="1821"/>
        <w:gridCol w:w="1862"/>
      </w:tblGrid>
      <w:tr w:rsidR="00ED687B" w14:paraId="1328C688" w14:textId="77777777">
        <w:trPr>
          <w:trHeight w:val="291"/>
        </w:trPr>
        <w:tc>
          <w:tcPr>
            <w:tcW w:w="1570" w:type="dxa"/>
          </w:tcPr>
          <w:p w14:paraId="23B04361"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0" w:type="dxa"/>
            <w:noWrap/>
          </w:tcPr>
          <w:p w14:paraId="3C15B342"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3683" w:type="dxa"/>
            <w:gridSpan w:val="2"/>
            <w:noWrap/>
          </w:tcPr>
          <w:p w14:paraId="278ACEB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Sets exposed to ambient condition  </w:t>
            </w:r>
          </w:p>
        </w:tc>
      </w:tr>
      <w:tr w:rsidR="00ED687B" w14:paraId="0B92250C" w14:textId="77777777">
        <w:trPr>
          <w:trHeight w:val="318"/>
        </w:trPr>
        <w:tc>
          <w:tcPr>
            <w:tcW w:w="1570" w:type="dxa"/>
          </w:tcPr>
          <w:p w14:paraId="1E54FB8B"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0" w:type="dxa"/>
            <w:noWrap/>
          </w:tcPr>
          <w:p w14:paraId="3D42B67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Stages </w:t>
            </w:r>
          </w:p>
        </w:tc>
        <w:tc>
          <w:tcPr>
            <w:tcW w:w="1821" w:type="dxa"/>
            <w:noWrap/>
          </w:tcPr>
          <w:p w14:paraId="435E210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T-M</w:t>
            </w:r>
          </w:p>
        </w:tc>
        <w:tc>
          <w:tcPr>
            <w:tcW w:w="1862" w:type="dxa"/>
            <w:noWrap/>
          </w:tcPr>
          <w:p w14:paraId="0D26262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T-Harvest</w:t>
            </w:r>
          </w:p>
        </w:tc>
      </w:tr>
      <w:tr w:rsidR="00ED687B" w14:paraId="5A21E2B2" w14:textId="77777777">
        <w:trPr>
          <w:trHeight w:val="318"/>
        </w:trPr>
        <w:tc>
          <w:tcPr>
            <w:tcW w:w="1570" w:type="dxa"/>
          </w:tcPr>
          <w:p w14:paraId="00A3FB67"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0" w:type="dxa"/>
            <w:noWrap/>
          </w:tcPr>
          <w:p w14:paraId="2DF0612E"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821" w:type="dxa"/>
            <w:noWrap/>
          </w:tcPr>
          <w:p w14:paraId="79CCF57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C5 (a)</w:t>
            </w:r>
          </w:p>
        </w:tc>
        <w:tc>
          <w:tcPr>
            <w:tcW w:w="1862" w:type="dxa"/>
            <w:noWrap/>
          </w:tcPr>
          <w:p w14:paraId="46F257D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 (a)</w:t>
            </w:r>
          </w:p>
        </w:tc>
      </w:tr>
      <w:tr w:rsidR="00ED687B" w14:paraId="48598A67" w14:textId="77777777">
        <w:trPr>
          <w:trHeight w:val="255"/>
        </w:trPr>
        <w:tc>
          <w:tcPr>
            <w:tcW w:w="1570" w:type="dxa"/>
            <w:vMerge w:val="restart"/>
            <w:textDirection w:val="btLr"/>
            <w:vAlign w:val="center"/>
          </w:tcPr>
          <w:p w14:paraId="6102BAF3"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w:t>
            </w:r>
          </w:p>
          <w:p w14:paraId="40CAF8E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(sprays)</w:t>
            </w:r>
          </w:p>
        </w:tc>
        <w:tc>
          <w:tcPr>
            <w:tcW w:w="1570" w:type="dxa"/>
            <w:noWrap/>
          </w:tcPr>
          <w:p w14:paraId="45BAD29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 (a)</w:t>
            </w:r>
          </w:p>
        </w:tc>
        <w:tc>
          <w:tcPr>
            <w:tcW w:w="1821" w:type="dxa"/>
            <w:noWrap/>
          </w:tcPr>
          <w:p w14:paraId="2B2CBDB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0.1982 (a)</w:t>
            </w:r>
          </w:p>
        </w:tc>
        <w:tc>
          <w:tcPr>
            <w:tcW w:w="1862" w:type="dxa"/>
            <w:noWrap/>
          </w:tcPr>
          <w:p w14:paraId="6E76384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0.1982 (a)</w:t>
            </w:r>
          </w:p>
        </w:tc>
      </w:tr>
      <w:tr w:rsidR="00ED687B" w14:paraId="3D182549" w14:textId="77777777">
        <w:trPr>
          <w:trHeight w:val="255"/>
        </w:trPr>
        <w:tc>
          <w:tcPr>
            <w:tcW w:w="1570" w:type="dxa"/>
            <w:vMerge/>
          </w:tcPr>
          <w:p w14:paraId="2E1F7B71"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0" w:type="dxa"/>
            <w:noWrap/>
          </w:tcPr>
          <w:p w14:paraId="08CF78B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 (a)</w:t>
            </w:r>
          </w:p>
        </w:tc>
        <w:tc>
          <w:tcPr>
            <w:tcW w:w="1821" w:type="dxa"/>
            <w:noWrap/>
          </w:tcPr>
          <w:p w14:paraId="1A56D61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0.1969 (a)</w:t>
            </w:r>
          </w:p>
        </w:tc>
        <w:tc>
          <w:tcPr>
            <w:tcW w:w="1862" w:type="dxa"/>
            <w:noWrap/>
          </w:tcPr>
          <w:p w14:paraId="105F8FB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0.1969 (ab)</w:t>
            </w:r>
          </w:p>
        </w:tc>
      </w:tr>
      <w:tr w:rsidR="00ED687B" w14:paraId="5BEF6A97" w14:textId="77777777">
        <w:trPr>
          <w:trHeight w:val="255"/>
        </w:trPr>
        <w:tc>
          <w:tcPr>
            <w:tcW w:w="1570" w:type="dxa"/>
            <w:vMerge/>
          </w:tcPr>
          <w:p w14:paraId="625B2CE5"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0" w:type="dxa"/>
            <w:noWrap/>
          </w:tcPr>
          <w:p w14:paraId="5ED6430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 (b)</w:t>
            </w:r>
          </w:p>
        </w:tc>
        <w:tc>
          <w:tcPr>
            <w:tcW w:w="1821" w:type="dxa"/>
            <w:noWrap/>
          </w:tcPr>
          <w:p w14:paraId="5CD73F3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0.047355 (b)</w:t>
            </w:r>
          </w:p>
        </w:tc>
        <w:tc>
          <w:tcPr>
            <w:tcW w:w="1862" w:type="dxa"/>
            <w:noWrap/>
          </w:tcPr>
          <w:p w14:paraId="48A0CD4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0.047355(b)</w:t>
            </w:r>
          </w:p>
        </w:tc>
      </w:tr>
      <w:tr w:rsidR="00ED687B" w14:paraId="6527C8D7" w14:textId="77777777">
        <w:trPr>
          <w:trHeight w:val="255"/>
        </w:trPr>
        <w:tc>
          <w:tcPr>
            <w:tcW w:w="1570" w:type="dxa"/>
            <w:vMerge/>
          </w:tcPr>
          <w:p w14:paraId="0AD9083D"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0" w:type="dxa"/>
            <w:noWrap/>
          </w:tcPr>
          <w:p w14:paraId="431DB66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 (b)</w:t>
            </w:r>
          </w:p>
        </w:tc>
        <w:tc>
          <w:tcPr>
            <w:tcW w:w="1821" w:type="dxa"/>
            <w:noWrap/>
          </w:tcPr>
          <w:p w14:paraId="65EC11C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0.0864 (b)</w:t>
            </w:r>
          </w:p>
        </w:tc>
        <w:tc>
          <w:tcPr>
            <w:tcW w:w="1862" w:type="dxa"/>
            <w:noWrap/>
          </w:tcPr>
          <w:p w14:paraId="2C737A4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0.0864 (b)</w:t>
            </w:r>
          </w:p>
        </w:tc>
      </w:tr>
      <w:tr w:rsidR="00ED687B" w14:paraId="657C1D3C" w14:textId="77777777">
        <w:trPr>
          <w:trHeight w:val="255"/>
        </w:trPr>
        <w:tc>
          <w:tcPr>
            <w:tcW w:w="1570" w:type="dxa"/>
            <w:vMerge w:val="restart"/>
            <w:textDirection w:val="btLr"/>
            <w:vAlign w:val="center"/>
          </w:tcPr>
          <w:p w14:paraId="4250DD6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CD (0.05)</w:t>
            </w:r>
          </w:p>
        </w:tc>
        <w:tc>
          <w:tcPr>
            <w:tcW w:w="3391" w:type="dxa"/>
            <w:gridSpan w:val="2"/>
            <w:noWrap/>
            <w:vAlign w:val="center"/>
          </w:tcPr>
          <w:p w14:paraId="3349ED6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Sets </w:t>
            </w:r>
          </w:p>
        </w:tc>
        <w:tc>
          <w:tcPr>
            <w:tcW w:w="1862" w:type="dxa"/>
            <w:noWrap/>
          </w:tcPr>
          <w:p w14:paraId="3625DC2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0.0587</w:t>
            </w:r>
          </w:p>
        </w:tc>
      </w:tr>
      <w:tr w:rsidR="00ED687B" w14:paraId="1EE79CE3" w14:textId="77777777">
        <w:trPr>
          <w:trHeight w:val="255"/>
        </w:trPr>
        <w:tc>
          <w:tcPr>
            <w:tcW w:w="1570" w:type="dxa"/>
            <w:vMerge/>
          </w:tcPr>
          <w:p w14:paraId="657A68CD"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3391" w:type="dxa"/>
            <w:gridSpan w:val="2"/>
            <w:noWrap/>
            <w:vAlign w:val="center"/>
          </w:tcPr>
          <w:p w14:paraId="241370C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Treatments </w:t>
            </w:r>
          </w:p>
        </w:tc>
        <w:tc>
          <w:tcPr>
            <w:tcW w:w="1862" w:type="dxa"/>
            <w:noWrap/>
          </w:tcPr>
          <w:p w14:paraId="18DAD9F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0.0869</w:t>
            </w:r>
          </w:p>
        </w:tc>
      </w:tr>
      <w:tr w:rsidR="00ED687B" w14:paraId="52F90865" w14:textId="77777777">
        <w:trPr>
          <w:trHeight w:val="255"/>
        </w:trPr>
        <w:tc>
          <w:tcPr>
            <w:tcW w:w="1570" w:type="dxa"/>
            <w:vMerge/>
          </w:tcPr>
          <w:p w14:paraId="367A7BFE"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3391" w:type="dxa"/>
            <w:gridSpan w:val="2"/>
            <w:noWrap/>
            <w:vAlign w:val="center"/>
          </w:tcPr>
          <w:p w14:paraId="13F39CB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 × Treatments</w:t>
            </w:r>
          </w:p>
        </w:tc>
        <w:tc>
          <w:tcPr>
            <w:tcW w:w="1862" w:type="dxa"/>
            <w:noWrap/>
          </w:tcPr>
          <w:p w14:paraId="03CFB90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0.1251</w:t>
            </w:r>
          </w:p>
        </w:tc>
      </w:tr>
    </w:tbl>
    <w:p w14:paraId="36C3EAE6" w14:textId="77777777" w:rsidR="00ED687B" w:rsidRDefault="00ED687B">
      <w:pPr>
        <w:spacing w:line="240" w:lineRule="auto"/>
        <w:rPr>
          <w:rFonts w:ascii="Times New Roman" w:eastAsia="Times New Roman" w:hAnsi="Times New Roman" w:cs="Times New Roman"/>
          <w:sz w:val="20"/>
          <w:szCs w:val="20"/>
        </w:rPr>
      </w:pPr>
    </w:p>
    <w:p w14:paraId="15175C17" w14:textId="77777777" w:rsidR="00ED687B" w:rsidRDefault="00ED687B">
      <w:pPr>
        <w:spacing w:line="240" w:lineRule="auto"/>
        <w:rPr>
          <w:rFonts w:ascii="Times New Roman" w:eastAsia="Times New Roman" w:hAnsi="Times New Roman" w:cs="Times New Roman"/>
          <w:sz w:val="20"/>
          <w:szCs w:val="20"/>
        </w:rPr>
      </w:pPr>
    </w:p>
    <w:p w14:paraId="3C348C5D" w14:textId="77777777" w:rsidR="00ED687B" w:rsidRDefault="00ED687B">
      <w:pPr>
        <w:spacing w:line="240" w:lineRule="auto"/>
        <w:rPr>
          <w:rFonts w:ascii="Times New Roman" w:eastAsia="Times New Roman" w:hAnsi="Times New Roman" w:cs="Times New Roman"/>
          <w:sz w:val="20"/>
          <w:szCs w:val="20"/>
        </w:rPr>
      </w:pPr>
    </w:p>
    <w:p w14:paraId="46F9937E" w14:textId="77777777" w:rsidR="00ED687B" w:rsidRDefault="00ED687B">
      <w:pPr>
        <w:spacing w:line="240" w:lineRule="auto"/>
        <w:rPr>
          <w:rFonts w:ascii="Times New Roman" w:eastAsia="Times New Roman" w:hAnsi="Times New Roman" w:cs="Times New Roman"/>
          <w:sz w:val="20"/>
          <w:szCs w:val="20"/>
        </w:rPr>
      </w:pPr>
    </w:p>
    <w:p w14:paraId="6F9C1C17" w14:textId="77777777" w:rsidR="00ED687B" w:rsidRDefault="00ED687B">
      <w:pPr>
        <w:spacing w:line="240" w:lineRule="auto"/>
        <w:rPr>
          <w:rFonts w:ascii="Times New Roman" w:eastAsia="Times New Roman" w:hAnsi="Times New Roman" w:cs="Times New Roman"/>
          <w:sz w:val="20"/>
          <w:szCs w:val="20"/>
        </w:rPr>
      </w:pPr>
    </w:p>
    <w:p w14:paraId="52EE9DF5" w14:textId="77777777" w:rsidR="00ED687B" w:rsidRDefault="00ED687B">
      <w:pPr>
        <w:spacing w:line="240" w:lineRule="auto"/>
        <w:rPr>
          <w:rFonts w:ascii="Times New Roman" w:eastAsia="Times New Roman" w:hAnsi="Times New Roman" w:cs="Times New Roman"/>
          <w:sz w:val="20"/>
          <w:szCs w:val="20"/>
        </w:rPr>
      </w:pPr>
    </w:p>
    <w:p w14:paraId="272EA6BC" w14:textId="77777777" w:rsidR="00ED687B" w:rsidRDefault="00ED687B">
      <w:pPr>
        <w:spacing w:after="0" w:line="240" w:lineRule="auto"/>
        <w:rPr>
          <w:rFonts w:ascii="Times New Roman" w:eastAsia="Times New Roman" w:hAnsi="Times New Roman" w:cs="Times New Roman"/>
          <w:b/>
          <w:iCs/>
          <w:color w:val="000000"/>
          <w:sz w:val="20"/>
          <w:szCs w:val="20"/>
        </w:rPr>
      </w:pPr>
    </w:p>
    <w:p w14:paraId="43BF2EE6"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1876F4AA"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40B4BFDD" w14:textId="77777777" w:rsidR="00EB6F27" w:rsidRPr="00F871A6" w:rsidRDefault="00010979" w:rsidP="00453072">
      <w:pPr>
        <w:spacing w:after="0" w:line="240" w:lineRule="auto"/>
        <w:jc w:val="center"/>
        <w:rPr>
          <w:del w:id="34" w:author="AVM" w:date="2024-12-07T14:42:00Z" w16du:dateUtc="2024-12-07T09:12:00Z"/>
          <w:rFonts w:ascii="Times New Roman" w:eastAsia="Times New Roman" w:hAnsi="Times New Roman" w:cs="Times New Roman"/>
          <w:b/>
          <w:iCs/>
          <w:color w:val="000000"/>
          <w:sz w:val="20"/>
          <w:szCs w:val="20"/>
        </w:rPr>
      </w:pPr>
      <w:del w:id="35"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74624" behindDoc="0" locked="0" layoutInCell="1" allowOverlap="1" wp14:anchorId="71314970" wp14:editId="0ADB4AD2">
              <wp:simplePos x="0" y="0"/>
              <wp:positionH relativeFrom="margin">
                <wp:posOffset>50800</wp:posOffset>
              </wp:positionH>
              <wp:positionV relativeFrom="paragraph">
                <wp:posOffset>6351</wp:posOffset>
              </wp:positionV>
              <wp:extent cx="5605145" cy="2089150"/>
              <wp:effectExtent l="0" t="0" r="14605" b="6350"/>
              <wp:wrapNone/>
              <wp:docPr id="172315807" name="Chart 1">
                <a:extLst xmlns:a="http://schemas.openxmlformats.org/drawingml/2006/main">
                  <a:ext uri="{FF2B5EF4-FFF2-40B4-BE49-F238E27FC236}">
                    <a16:creationId xmlns:a16="http://schemas.microsoft.com/office/drawing/2014/main" id="{5AB01E3E-4A15-D850-4613-2926AEEEB3C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14:sizeRelH relativeFrom="margin">
                <wp14:pctWidth>0</wp14:pctWidth>
              </wp14:sizeRelH>
              <wp14:sizeRelV relativeFrom="margin">
                <wp14:pctHeight>0</wp14:pctHeight>
              </wp14:sizeRelV>
            </wp:anchor>
          </w:drawing>
        </w:r>
      </w:del>
    </w:p>
    <w:p w14:paraId="2694DFB2" w14:textId="77777777" w:rsidR="00ED687B" w:rsidRDefault="00000000">
      <w:pPr>
        <w:spacing w:after="0" w:line="240" w:lineRule="auto"/>
        <w:jc w:val="center"/>
        <w:rPr>
          <w:ins w:id="36" w:author="AVM" w:date="2024-12-07T14:42:00Z" w16du:dateUtc="2024-12-07T09:12:00Z"/>
          <w:rFonts w:ascii="Times New Roman" w:eastAsia="Times New Roman" w:hAnsi="Times New Roman" w:cs="Times New Roman"/>
          <w:b/>
          <w:iCs/>
          <w:color w:val="000000"/>
          <w:sz w:val="20"/>
          <w:szCs w:val="20"/>
        </w:rPr>
      </w:pPr>
      <w:ins w:id="37" w:author="AVM" w:date="2024-12-07T14:42:00Z" w16du:dateUtc="2024-12-07T09:12:00Z">
        <w:r>
          <w:rPr>
            <w:rFonts w:ascii="Times New Roman" w:hAnsi="Times New Roman" w:cs="Times New Roman"/>
            <w:noProof/>
            <w:sz w:val="20"/>
            <w:szCs w:val="20"/>
          </w:rPr>
          <w:drawing>
            <wp:anchor distT="0" distB="0" distL="114300" distR="114300" simplePos="0" relativeHeight="251661312" behindDoc="0" locked="0" layoutInCell="1" allowOverlap="1" wp14:anchorId="39AF9828" wp14:editId="206D0189">
              <wp:simplePos x="0" y="0"/>
              <wp:positionH relativeFrom="margin">
                <wp:posOffset>50800</wp:posOffset>
              </wp:positionH>
              <wp:positionV relativeFrom="paragraph">
                <wp:posOffset>6350</wp:posOffset>
              </wp:positionV>
              <wp:extent cx="5605145" cy="2089150"/>
              <wp:effectExtent l="0" t="0" r="14605" b="6350"/>
              <wp:wrapNone/>
              <wp:docPr id="90339617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anchor>
          </w:drawing>
        </w:r>
      </w:ins>
    </w:p>
    <w:p w14:paraId="3856838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9FFF5E1"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1B88A8E9"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4C4A2E5"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66AA2A7E"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292D14EB"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4188397D" w14:textId="77777777" w:rsidR="00ED687B" w:rsidRDefault="00ED687B">
      <w:pPr>
        <w:spacing w:after="0" w:line="240" w:lineRule="auto"/>
        <w:rPr>
          <w:rFonts w:ascii="Times New Roman" w:eastAsia="Times New Roman" w:hAnsi="Times New Roman" w:cs="Times New Roman"/>
          <w:b/>
          <w:iCs/>
          <w:color w:val="000000"/>
          <w:sz w:val="20"/>
          <w:szCs w:val="20"/>
        </w:rPr>
      </w:pPr>
    </w:p>
    <w:p w14:paraId="22123A24" w14:textId="77777777" w:rsidR="00ED687B" w:rsidRDefault="00ED687B">
      <w:pPr>
        <w:spacing w:after="0" w:line="240" w:lineRule="auto"/>
        <w:rPr>
          <w:rFonts w:ascii="Times New Roman" w:eastAsia="Times New Roman" w:hAnsi="Times New Roman" w:cs="Times New Roman"/>
          <w:b/>
          <w:iCs/>
          <w:color w:val="000000"/>
          <w:sz w:val="20"/>
          <w:szCs w:val="20"/>
        </w:rPr>
      </w:pPr>
    </w:p>
    <w:p w14:paraId="304D46BA"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1F9F2AA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38335342"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240DCC9E"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406F815F"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10C2E74A" w14:textId="77777777" w:rsidR="00ED687B" w:rsidRDefault="00ED687B">
      <w:pPr>
        <w:spacing w:after="0" w:line="240" w:lineRule="auto"/>
        <w:jc w:val="center"/>
        <w:rPr>
          <w:rFonts w:ascii="Times New Roman" w:eastAsia="Times New Roman" w:hAnsi="Times New Roman" w:cs="Times New Roman"/>
          <w:b/>
          <w:iCs/>
          <w:color w:val="000000"/>
          <w:sz w:val="20"/>
          <w:szCs w:val="20"/>
        </w:rPr>
      </w:pPr>
    </w:p>
    <w:p w14:paraId="202FCA31" w14:textId="77777777" w:rsidR="00ED687B" w:rsidRDefault="00000000">
      <w:pPr>
        <w:spacing w:after="0"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6: The variations in chlorophyll content in different treatments at milking stage</w:t>
      </w:r>
    </w:p>
    <w:p w14:paraId="646C7824" w14:textId="77777777" w:rsidR="00ED687B" w:rsidRDefault="00ED687B">
      <w:pPr>
        <w:spacing w:after="0" w:line="240" w:lineRule="auto"/>
        <w:rPr>
          <w:rFonts w:ascii="Times New Roman" w:eastAsia="Times New Roman" w:hAnsi="Times New Roman" w:cs="Times New Roman"/>
          <w:b/>
          <w:iCs/>
          <w:color w:val="000000"/>
          <w:sz w:val="20"/>
          <w:szCs w:val="20"/>
        </w:rPr>
      </w:pPr>
    </w:p>
    <w:tbl>
      <w:tblPr>
        <w:tblStyle w:val="TableGrid"/>
        <w:tblW w:w="9652" w:type="dxa"/>
        <w:jc w:val="center"/>
        <w:tblLook w:val="04A0" w:firstRow="1" w:lastRow="0" w:firstColumn="1" w:lastColumn="0" w:noHBand="0" w:noVBand="1"/>
      </w:tblPr>
      <w:tblGrid>
        <w:gridCol w:w="1577"/>
        <w:gridCol w:w="1253"/>
        <w:gridCol w:w="1764"/>
        <w:gridCol w:w="1638"/>
        <w:gridCol w:w="1440"/>
        <w:gridCol w:w="1980"/>
      </w:tblGrid>
      <w:tr w:rsidR="00ED687B" w14:paraId="452B292B" w14:textId="77777777">
        <w:trPr>
          <w:trHeight w:val="229"/>
          <w:jc w:val="center"/>
        </w:trPr>
        <w:tc>
          <w:tcPr>
            <w:tcW w:w="1577" w:type="dxa"/>
          </w:tcPr>
          <w:p w14:paraId="3049DBB7"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253" w:type="dxa"/>
            <w:noWrap/>
          </w:tcPr>
          <w:p w14:paraId="1C7EBEC5"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3402" w:type="dxa"/>
            <w:gridSpan w:val="2"/>
            <w:noWrap/>
            <w:vAlign w:val="center"/>
          </w:tcPr>
          <w:p w14:paraId="4569436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Sets exposed to stress</w:t>
            </w:r>
          </w:p>
        </w:tc>
        <w:tc>
          <w:tcPr>
            <w:tcW w:w="3420" w:type="dxa"/>
            <w:gridSpan w:val="2"/>
            <w:noWrap/>
            <w:vAlign w:val="center"/>
          </w:tcPr>
          <w:p w14:paraId="724B132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Sets exposed to ambient condition</w:t>
            </w:r>
          </w:p>
        </w:tc>
      </w:tr>
      <w:tr w:rsidR="00ED687B" w14:paraId="1B8AB8C7" w14:textId="77777777">
        <w:trPr>
          <w:trHeight w:val="229"/>
          <w:jc w:val="center"/>
        </w:trPr>
        <w:tc>
          <w:tcPr>
            <w:tcW w:w="1577" w:type="dxa"/>
          </w:tcPr>
          <w:p w14:paraId="23D73AA7"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253" w:type="dxa"/>
            <w:noWrap/>
          </w:tcPr>
          <w:p w14:paraId="12F1DEF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Stages</w:t>
            </w:r>
          </w:p>
        </w:tc>
        <w:tc>
          <w:tcPr>
            <w:tcW w:w="1764" w:type="dxa"/>
            <w:noWrap/>
          </w:tcPr>
          <w:p w14:paraId="6402F8A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T-AT</w:t>
            </w:r>
          </w:p>
        </w:tc>
        <w:tc>
          <w:tcPr>
            <w:tcW w:w="1638" w:type="dxa"/>
            <w:noWrap/>
          </w:tcPr>
          <w:p w14:paraId="6109F97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T-Harvest</w:t>
            </w:r>
          </w:p>
        </w:tc>
        <w:tc>
          <w:tcPr>
            <w:tcW w:w="1440" w:type="dxa"/>
            <w:noWrap/>
          </w:tcPr>
          <w:p w14:paraId="56B4C33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T-AT</w:t>
            </w:r>
          </w:p>
        </w:tc>
        <w:tc>
          <w:tcPr>
            <w:tcW w:w="1980" w:type="dxa"/>
            <w:noWrap/>
          </w:tcPr>
          <w:p w14:paraId="6FB2058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T-Harvest</w:t>
            </w:r>
          </w:p>
        </w:tc>
      </w:tr>
      <w:tr w:rsidR="00ED687B" w14:paraId="147DE365" w14:textId="77777777">
        <w:trPr>
          <w:trHeight w:val="229"/>
          <w:jc w:val="center"/>
        </w:trPr>
        <w:tc>
          <w:tcPr>
            <w:tcW w:w="1577" w:type="dxa"/>
          </w:tcPr>
          <w:p w14:paraId="33DF6EB4"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253" w:type="dxa"/>
            <w:noWrap/>
          </w:tcPr>
          <w:p w14:paraId="1DA6C30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764" w:type="dxa"/>
            <w:noWrap/>
          </w:tcPr>
          <w:p w14:paraId="219418D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C6 (b)</w:t>
            </w:r>
          </w:p>
        </w:tc>
        <w:tc>
          <w:tcPr>
            <w:tcW w:w="1638" w:type="dxa"/>
            <w:noWrap/>
          </w:tcPr>
          <w:p w14:paraId="4989C64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C2 (b)</w:t>
            </w:r>
          </w:p>
        </w:tc>
        <w:tc>
          <w:tcPr>
            <w:tcW w:w="1440" w:type="dxa"/>
            <w:noWrap/>
          </w:tcPr>
          <w:p w14:paraId="458840E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C3 (b)</w:t>
            </w:r>
          </w:p>
        </w:tc>
        <w:tc>
          <w:tcPr>
            <w:tcW w:w="1980" w:type="dxa"/>
            <w:noWrap/>
          </w:tcPr>
          <w:p w14:paraId="172F813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 (a)</w:t>
            </w:r>
          </w:p>
        </w:tc>
      </w:tr>
      <w:tr w:rsidR="00ED687B" w14:paraId="0C0F0538" w14:textId="77777777">
        <w:trPr>
          <w:trHeight w:val="229"/>
          <w:jc w:val="center"/>
        </w:trPr>
        <w:tc>
          <w:tcPr>
            <w:tcW w:w="1577" w:type="dxa"/>
            <w:vMerge w:val="restart"/>
            <w:textDirection w:val="btLr"/>
            <w:vAlign w:val="center"/>
          </w:tcPr>
          <w:p w14:paraId="3C895230"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w:t>
            </w:r>
          </w:p>
          <w:p w14:paraId="7B22D3A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(sprays)</w:t>
            </w:r>
          </w:p>
        </w:tc>
        <w:tc>
          <w:tcPr>
            <w:tcW w:w="1253" w:type="dxa"/>
            <w:noWrap/>
          </w:tcPr>
          <w:p w14:paraId="021D995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 (a)</w:t>
            </w:r>
          </w:p>
        </w:tc>
        <w:tc>
          <w:tcPr>
            <w:tcW w:w="1764" w:type="dxa"/>
            <w:noWrap/>
          </w:tcPr>
          <w:p w14:paraId="448F530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0.6000 (</w:t>
            </w:r>
            <w:proofErr w:type="spellStart"/>
            <w:r>
              <w:rPr>
                <w:rFonts w:ascii="Times New Roman" w:eastAsia="Times New Roman" w:hAnsi="Times New Roman" w:cs="Times New Roman"/>
                <w:bCs/>
                <w:iCs/>
                <w:color w:val="000000"/>
                <w:sz w:val="20"/>
                <w:szCs w:val="20"/>
              </w:rPr>
              <w:t>bcde</w:t>
            </w:r>
            <w:proofErr w:type="spellEnd"/>
            <w:r>
              <w:rPr>
                <w:rFonts w:ascii="Times New Roman" w:eastAsia="Times New Roman" w:hAnsi="Times New Roman" w:cs="Times New Roman"/>
                <w:bCs/>
                <w:iCs/>
                <w:color w:val="000000"/>
                <w:sz w:val="20"/>
                <w:szCs w:val="20"/>
              </w:rPr>
              <w:t>)</w:t>
            </w:r>
          </w:p>
        </w:tc>
        <w:tc>
          <w:tcPr>
            <w:tcW w:w="1638" w:type="dxa"/>
            <w:noWrap/>
          </w:tcPr>
          <w:p w14:paraId="4970F98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0.59 (</w:t>
            </w:r>
            <w:proofErr w:type="spellStart"/>
            <w:r>
              <w:rPr>
                <w:rFonts w:ascii="Times New Roman" w:eastAsia="Times New Roman" w:hAnsi="Times New Roman" w:cs="Times New Roman"/>
                <w:bCs/>
                <w:iCs/>
                <w:color w:val="000000"/>
                <w:sz w:val="20"/>
                <w:szCs w:val="20"/>
              </w:rPr>
              <w:t>cdef</w:t>
            </w:r>
            <w:proofErr w:type="spellEnd"/>
            <w:r>
              <w:rPr>
                <w:rFonts w:ascii="Times New Roman" w:eastAsia="Times New Roman" w:hAnsi="Times New Roman" w:cs="Times New Roman"/>
                <w:bCs/>
                <w:iCs/>
                <w:color w:val="000000"/>
                <w:sz w:val="20"/>
                <w:szCs w:val="20"/>
              </w:rPr>
              <w:t>)</w:t>
            </w:r>
          </w:p>
        </w:tc>
        <w:tc>
          <w:tcPr>
            <w:tcW w:w="1440" w:type="dxa"/>
            <w:noWrap/>
          </w:tcPr>
          <w:p w14:paraId="0E21938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0.74 (ab)</w:t>
            </w:r>
          </w:p>
        </w:tc>
        <w:tc>
          <w:tcPr>
            <w:tcW w:w="1980" w:type="dxa"/>
            <w:noWrap/>
          </w:tcPr>
          <w:p w14:paraId="3926441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0.76 (a)</w:t>
            </w:r>
          </w:p>
        </w:tc>
      </w:tr>
      <w:tr w:rsidR="00ED687B" w14:paraId="3854E15B" w14:textId="77777777">
        <w:trPr>
          <w:trHeight w:val="229"/>
          <w:jc w:val="center"/>
        </w:trPr>
        <w:tc>
          <w:tcPr>
            <w:tcW w:w="1577" w:type="dxa"/>
            <w:vMerge/>
          </w:tcPr>
          <w:p w14:paraId="3747E72C"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253" w:type="dxa"/>
            <w:noWrap/>
          </w:tcPr>
          <w:p w14:paraId="5C7C54C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S2(a)</w:t>
            </w:r>
          </w:p>
        </w:tc>
        <w:tc>
          <w:tcPr>
            <w:tcW w:w="1764" w:type="dxa"/>
            <w:noWrap/>
          </w:tcPr>
          <w:p w14:paraId="28CE4A2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0.5700 (</w:t>
            </w:r>
            <w:proofErr w:type="spellStart"/>
            <w:r>
              <w:rPr>
                <w:rFonts w:ascii="Times New Roman" w:eastAsia="Times New Roman" w:hAnsi="Times New Roman" w:cs="Times New Roman"/>
                <w:bCs/>
                <w:iCs/>
                <w:color w:val="000000"/>
                <w:sz w:val="20"/>
                <w:szCs w:val="20"/>
              </w:rPr>
              <w:t>defg</w:t>
            </w:r>
            <w:proofErr w:type="spellEnd"/>
            <w:r>
              <w:rPr>
                <w:rFonts w:ascii="Times New Roman" w:eastAsia="Times New Roman" w:hAnsi="Times New Roman" w:cs="Times New Roman"/>
                <w:bCs/>
                <w:iCs/>
                <w:color w:val="000000"/>
                <w:sz w:val="20"/>
                <w:szCs w:val="20"/>
              </w:rPr>
              <w:t>)</w:t>
            </w:r>
          </w:p>
        </w:tc>
        <w:tc>
          <w:tcPr>
            <w:tcW w:w="1638" w:type="dxa"/>
            <w:noWrap/>
          </w:tcPr>
          <w:p w14:paraId="0CFFF33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0.56 (</w:t>
            </w:r>
            <w:proofErr w:type="spellStart"/>
            <w:r>
              <w:rPr>
                <w:rFonts w:ascii="Times New Roman" w:eastAsia="Times New Roman" w:hAnsi="Times New Roman" w:cs="Times New Roman"/>
                <w:bCs/>
                <w:iCs/>
                <w:color w:val="000000"/>
                <w:sz w:val="20"/>
                <w:szCs w:val="20"/>
              </w:rPr>
              <w:t>defg</w:t>
            </w:r>
            <w:proofErr w:type="spellEnd"/>
            <w:r>
              <w:rPr>
                <w:rFonts w:ascii="Times New Roman" w:eastAsia="Times New Roman" w:hAnsi="Times New Roman" w:cs="Times New Roman"/>
                <w:bCs/>
                <w:iCs/>
                <w:color w:val="000000"/>
                <w:sz w:val="20"/>
                <w:szCs w:val="20"/>
              </w:rPr>
              <w:t>)</w:t>
            </w:r>
          </w:p>
        </w:tc>
        <w:tc>
          <w:tcPr>
            <w:tcW w:w="1440" w:type="dxa"/>
            <w:noWrap/>
          </w:tcPr>
          <w:p w14:paraId="52235E0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0.58 (def)</w:t>
            </w:r>
          </w:p>
        </w:tc>
        <w:tc>
          <w:tcPr>
            <w:tcW w:w="1980" w:type="dxa"/>
            <w:noWrap/>
          </w:tcPr>
          <w:p w14:paraId="31DAF77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0.73 (</w:t>
            </w:r>
            <w:proofErr w:type="spellStart"/>
            <w:r>
              <w:rPr>
                <w:rFonts w:ascii="Times New Roman" w:eastAsia="Times New Roman" w:hAnsi="Times New Roman" w:cs="Times New Roman"/>
                <w:bCs/>
                <w:iCs/>
                <w:color w:val="000000"/>
                <w:sz w:val="20"/>
                <w:szCs w:val="20"/>
              </w:rPr>
              <w:t>abc</w:t>
            </w:r>
            <w:proofErr w:type="spellEnd"/>
            <w:r>
              <w:rPr>
                <w:rFonts w:ascii="Times New Roman" w:eastAsia="Times New Roman" w:hAnsi="Times New Roman" w:cs="Times New Roman"/>
                <w:bCs/>
                <w:iCs/>
                <w:color w:val="000000"/>
                <w:sz w:val="20"/>
                <w:szCs w:val="20"/>
              </w:rPr>
              <w:t>)</w:t>
            </w:r>
          </w:p>
        </w:tc>
      </w:tr>
      <w:tr w:rsidR="00ED687B" w14:paraId="3A13CC77" w14:textId="77777777">
        <w:trPr>
          <w:trHeight w:val="229"/>
          <w:jc w:val="center"/>
        </w:trPr>
        <w:tc>
          <w:tcPr>
            <w:tcW w:w="1577" w:type="dxa"/>
            <w:vMerge/>
          </w:tcPr>
          <w:p w14:paraId="2B56385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253" w:type="dxa"/>
            <w:noWrap/>
          </w:tcPr>
          <w:p w14:paraId="25BBA0F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S3(b)</w:t>
            </w:r>
          </w:p>
        </w:tc>
        <w:tc>
          <w:tcPr>
            <w:tcW w:w="1764" w:type="dxa"/>
            <w:noWrap/>
          </w:tcPr>
          <w:p w14:paraId="2A1A20C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0.4500 (</w:t>
            </w:r>
            <w:proofErr w:type="spellStart"/>
            <w:r>
              <w:rPr>
                <w:rFonts w:ascii="Times New Roman" w:eastAsia="Times New Roman" w:hAnsi="Times New Roman" w:cs="Times New Roman"/>
                <w:bCs/>
                <w:iCs/>
                <w:color w:val="000000"/>
                <w:sz w:val="20"/>
                <w:szCs w:val="20"/>
              </w:rPr>
              <w:t>fg</w:t>
            </w:r>
            <w:proofErr w:type="spellEnd"/>
            <w:r>
              <w:rPr>
                <w:rFonts w:ascii="Times New Roman" w:eastAsia="Times New Roman" w:hAnsi="Times New Roman" w:cs="Times New Roman"/>
                <w:bCs/>
                <w:iCs/>
                <w:color w:val="000000"/>
                <w:sz w:val="20"/>
                <w:szCs w:val="20"/>
              </w:rPr>
              <w:t>)</w:t>
            </w:r>
          </w:p>
        </w:tc>
        <w:tc>
          <w:tcPr>
            <w:tcW w:w="1638" w:type="dxa"/>
            <w:noWrap/>
          </w:tcPr>
          <w:p w14:paraId="476778D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0.505 (</w:t>
            </w:r>
            <w:proofErr w:type="spellStart"/>
            <w:r>
              <w:rPr>
                <w:rFonts w:ascii="Times New Roman" w:eastAsia="Times New Roman" w:hAnsi="Times New Roman" w:cs="Times New Roman"/>
                <w:bCs/>
                <w:iCs/>
                <w:color w:val="000000"/>
                <w:sz w:val="20"/>
                <w:szCs w:val="20"/>
              </w:rPr>
              <w:t>defg</w:t>
            </w:r>
            <w:proofErr w:type="spellEnd"/>
            <w:r>
              <w:rPr>
                <w:rFonts w:ascii="Times New Roman" w:eastAsia="Times New Roman" w:hAnsi="Times New Roman" w:cs="Times New Roman"/>
                <w:bCs/>
                <w:iCs/>
                <w:color w:val="000000"/>
                <w:sz w:val="20"/>
                <w:szCs w:val="20"/>
              </w:rPr>
              <w:t>)</w:t>
            </w:r>
          </w:p>
        </w:tc>
        <w:tc>
          <w:tcPr>
            <w:tcW w:w="1440" w:type="dxa"/>
            <w:noWrap/>
          </w:tcPr>
          <w:p w14:paraId="679372B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0.52 (</w:t>
            </w:r>
            <w:proofErr w:type="spellStart"/>
            <w:r>
              <w:rPr>
                <w:rFonts w:ascii="Times New Roman" w:eastAsia="Times New Roman" w:hAnsi="Times New Roman" w:cs="Times New Roman"/>
                <w:bCs/>
                <w:iCs/>
                <w:color w:val="000000"/>
                <w:sz w:val="20"/>
                <w:szCs w:val="20"/>
              </w:rPr>
              <w:t>defg</w:t>
            </w:r>
            <w:proofErr w:type="spellEnd"/>
            <w:r>
              <w:rPr>
                <w:rFonts w:ascii="Times New Roman" w:eastAsia="Times New Roman" w:hAnsi="Times New Roman" w:cs="Times New Roman"/>
                <w:bCs/>
                <w:iCs/>
                <w:color w:val="000000"/>
                <w:sz w:val="20"/>
                <w:szCs w:val="20"/>
              </w:rPr>
              <w:t>)</w:t>
            </w:r>
          </w:p>
        </w:tc>
        <w:tc>
          <w:tcPr>
            <w:tcW w:w="1980" w:type="dxa"/>
            <w:noWrap/>
          </w:tcPr>
          <w:p w14:paraId="1EA4F9E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0.63 (</w:t>
            </w:r>
            <w:proofErr w:type="spellStart"/>
            <w:r>
              <w:rPr>
                <w:rFonts w:ascii="Times New Roman" w:eastAsia="Times New Roman" w:hAnsi="Times New Roman" w:cs="Times New Roman"/>
                <w:bCs/>
                <w:iCs/>
                <w:color w:val="000000"/>
                <w:sz w:val="20"/>
                <w:szCs w:val="20"/>
              </w:rPr>
              <w:t>abcde</w:t>
            </w:r>
            <w:proofErr w:type="spellEnd"/>
            <w:r>
              <w:rPr>
                <w:rFonts w:ascii="Times New Roman" w:eastAsia="Times New Roman" w:hAnsi="Times New Roman" w:cs="Times New Roman"/>
                <w:bCs/>
                <w:iCs/>
                <w:color w:val="000000"/>
                <w:sz w:val="20"/>
                <w:szCs w:val="20"/>
              </w:rPr>
              <w:t>)</w:t>
            </w:r>
          </w:p>
        </w:tc>
      </w:tr>
      <w:tr w:rsidR="00ED687B" w14:paraId="5A8AA5AA" w14:textId="77777777">
        <w:trPr>
          <w:trHeight w:val="229"/>
          <w:jc w:val="center"/>
        </w:trPr>
        <w:tc>
          <w:tcPr>
            <w:tcW w:w="1577" w:type="dxa"/>
            <w:vMerge/>
          </w:tcPr>
          <w:p w14:paraId="2497B7E4"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253" w:type="dxa"/>
            <w:noWrap/>
          </w:tcPr>
          <w:p w14:paraId="6B76645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S4(b)</w:t>
            </w:r>
          </w:p>
        </w:tc>
        <w:tc>
          <w:tcPr>
            <w:tcW w:w="1764" w:type="dxa"/>
            <w:noWrap/>
          </w:tcPr>
          <w:p w14:paraId="37F363F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0.5950 (</w:t>
            </w:r>
            <w:proofErr w:type="spellStart"/>
            <w:r>
              <w:rPr>
                <w:rFonts w:ascii="Times New Roman" w:eastAsia="Times New Roman" w:hAnsi="Times New Roman" w:cs="Times New Roman"/>
                <w:bCs/>
                <w:iCs/>
                <w:color w:val="000000"/>
                <w:sz w:val="20"/>
                <w:szCs w:val="20"/>
              </w:rPr>
              <w:t>cdef</w:t>
            </w:r>
            <w:proofErr w:type="spellEnd"/>
            <w:r>
              <w:rPr>
                <w:rFonts w:ascii="Times New Roman" w:eastAsia="Times New Roman" w:hAnsi="Times New Roman" w:cs="Times New Roman"/>
                <w:bCs/>
                <w:iCs/>
                <w:color w:val="000000"/>
                <w:sz w:val="20"/>
                <w:szCs w:val="20"/>
              </w:rPr>
              <w:t>)</w:t>
            </w:r>
          </w:p>
        </w:tc>
        <w:tc>
          <w:tcPr>
            <w:tcW w:w="1638" w:type="dxa"/>
            <w:noWrap/>
          </w:tcPr>
          <w:p w14:paraId="0F500F1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0.44 (g)</w:t>
            </w:r>
          </w:p>
        </w:tc>
        <w:tc>
          <w:tcPr>
            <w:tcW w:w="1440" w:type="dxa"/>
            <w:noWrap/>
          </w:tcPr>
          <w:p w14:paraId="0D60D7C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0.495 (</w:t>
            </w:r>
            <w:proofErr w:type="spellStart"/>
            <w:r>
              <w:rPr>
                <w:rFonts w:ascii="Times New Roman" w:eastAsia="Times New Roman" w:hAnsi="Times New Roman" w:cs="Times New Roman"/>
                <w:bCs/>
                <w:iCs/>
                <w:color w:val="000000"/>
                <w:sz w:val="20"/>
                <w:szCs w:val="20"/>
              </w:rPr>
              <w:t>efg</w:t>
            </w:r>
            <w:proofErr w:type="spellEnd"/>
            <w:r>
              <w:rPr>
                <w:rFonts w:ascii="Times New Roman" w:eastAsia="Times New Roman" w:hAnsi="Times New Roman" w:cs="Times New Roman"/>
                <w:bCs/>
                <w:iCs/>
                <w:color w:val="000000"/>
                <w:sz w:val="20"/>
                <w:szCs w:val="20"/>
              </w:rPr>
              <w:t>)</w:t>
            </w:r>
          </w:p>
        </w:tc>
        <w:tc>
          <w:tcPr>
            <w:tcW w:w="1980" w:type="dxa"/>
            <w:noWrap/>
          </w:tcPr>
          <w:p w14:paraId="5743AE8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0.645 (</w:t>
            </w:r>
            <w:proofErr w:type="spellStart"/>
            <w:r>
              <w:rPr>
                <w:rFonts w:ascii="Times New Roman" w:eastAsia="Times New Roman" w:hAnsi="Times New Roman" w:cs="Times New Roman"/>
                <w:bCs/>
                <w:iCs/>
                <w:color w:val="000000"/>
                <w:sz w:val="20"/>
                <w:szCs w:val="20"/>
              </w:rPr>
              <w:t>abcd</w:t>
            </w:r>
            <w:proofErr w:type="spellEnd"/>
            <w:r>
              <w:rPr>
                <w:rFonts w:ascii="Times New Roman" w:eastAsia="Times New Roman" w:hAnsi="Times New Roman" w:cs="Times New Roman"/>
                <w:bCs/>
                <w:iCs/>
                <w:color w:val="000000"/>
                <w:sz w:val="20"/>
                <w:szCs w:val="20"/>
              </w:rPr>
              <w:t>)</w:t>
            </w:r>
          </w:p>
        </w:tc>
      </w:tr>
      <w:tr w:rsidR="00ED687B" w14:paraId="7D0E5691" w14:textId="77777777">
        <w:trPr>
          <w:gridAfter w:val="1"/>
          <w:wAfter w:w="1980" w:type="dxa"/>
          <w:trHeight w:val="229"/>
          <w:jc w:val="center"/>
        </w:trPr>
        <w:tc>
          <w:tcPr>
            <w:tcW w:w="1577" w:type="dxa"/>
            <w:vMerge w:val="restart"/>
            <w:textDirection w:val="btLr"/>
            <w:vAlign w:val="center"/>
          </w:tcPr>
          <w:p w14:paraId="14024EF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CD (0.05)</w:t>
            </w:r>
          </w:p>
        </w:tc>
        <w:tc>
          <w:tcPr>
            <w:tcW w:w="4655" w:type="dxa"/>
            <w:gridSpan w:val="3"/>
            <w:noWrap/>
            <w:vAlign w:val="center"/>
          </w:tcPr>
          <w:p w14:paraId="379B216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Sets </w:t>
            </w:r>
          </w:p>
        </w:tc>
        <w:tc>
          <w:tcPr>
            <w:tcW w:w="1440" w:type="dxa"/>
            <w:noWrap/>
          </w:tcPr>
          <w:p w14:paraId="555D72E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0.097</w:t>
            </w:r>
          </w:p>
        </w:tc>
      </w:tr>
      <w:tr w:rsidR="00ED687B" w14:paraId="6384A63C" w14:textId="77777777">
        <w:trPr>
          <w:gridAfter w:val="1"/>
          <w:wAfter w:w="1980" w:type="dxa"/>
          <w:trHeight w:val="229"/>
          <w:jc w:val="center"/>
        </w:trPr>
        <w:tc>
          <w:tcPr>
            <w:tcW w:w="1577" w:type="dxa"/>
            <w:vMerge/>
          </w:tcPr>
          <w:p w14:paraId="2A1BF788"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655" w:type="dxa"/>
            <w:gridSpan w:val="3"/>
            <w:noWrap/>
            <w:vAlign w:val="center"/>
          </w:tcPr>
          <w:p w14:paraId="0DF3E3D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Treatments </w:t>
            </w:r>
          </w:p>
        </w:tc>
        <w:tc>
          <w:tcPr>
            <w:tcW w:w="1440" w:type="dxa"/>
            <w:noWrap/>
          </w:tcPr>
          <w:p w14:paraId="6077805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0.097</w:t>
            </w:r>
          </w:p>
        </w:tc>
      </w:tr>
      <w:tr w:rsidR="00ED687B" w14:paraId="1D867E46" w14:textId="77777777">
        <w:trPr>
          <w:gridAfter w:val="1"/>
          <w:wAfter w:w="1980" w:type="dxa"/>
          <w:trHeight w:val="229"/>
          <w:jc w:val="center"/>
        </w:trPr>
        <w:tc>
          <w:tcPr>
            <w:tcW w:w="1577" w:type="dxa"/>
            <w:vMerge/>
          </w:tcPr>
          <w:p w14:paraId="72EA30F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655" w:type="dxa"/>
            <w:gridSpan w:val="3"/>
            <w:noWrap/>
            <w:vAlign w:val="center"/>
          </w:tcPr>
          <w:p w14:paraId="1D64BC5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 × Treatments</w:t>
            </w:r>
          </w:p>
        </w:tc>
        <w:tc>
          <w:tcPr>
            <w:tcW w:w="1440" w:type="dxa"/>
            <w:noWrap/>
          </w:tcPr>
          <w:p w14:paraId="3C9AE66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0.197</w:t>
            </w:r>
          </w:p>
        </w:tc>
      </w:tr>
    </w:tbl>
    <w:p w14:paraId="4BA71061"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6: Chlorophyll stability index at active tillering in open and stress condition</w:t>
      </w:r>
    </w:p>
    <w:p w14:paraId="632C47FB" w14:textId="77777777" w:rsidR="00ED687B" w:rsidRDefault="00ED687B">
      <w:pPr>
        <w:spacing w:line="240" w:lineRule="auto"/>
        <w:rPr>
          <w:rFonts w:ascii="Times New Roman" w:eastAsia="Times New Roman" w:hAnsi="Times New Roman" w:cs="Times New Roman"/>
          <w:sz w:val="20"/>
          <w:szCs w:val="20"/>
        </w:rPr>
      </w:pPr>
    </w:p>
    <w:p w14:paraId="34D253DB" w14:textId="77777777" w:rsidR="00ED687B" w:rsidRDefault="00ED687B">
      <w:pPr>
        <w:spacing w:line="240" w:lineRule="auto"/>
        <w:rPr>
          <w:rFonts w:ascii="Times New Roman" w:eastAsia="Times New Roman" w:hAnsi="Times New Roman" w:cs="Times New Roman"/>
          <w:sz w:val="20"/>
          <w:szCs w:val="20"/>
        </w:rPr>
      </w:pPr>
    </w:p>
    <w:p w14:paraId="19D21AF4" w14:textId="77777777" w:rsidR="00202C59" w:rsidRPr="00F871A6" w:rsidRDefault="000A6F58" w:rsidP="00453072">
      <w:pPr>
        <w:spacing w:line="240" w:lineRule="auto"/>
        <w:rPr>
          <w:del w:id="38" w:author="AVM" w:date="2024-12-07T14:42:00Z" w16du:dateUtc="2024-12-07T09:12:00Z"/>
          <w:rFonts w:ascii="Times New Roman" w:eastAsia="Times New Roman" w:hAnsi="Times New Roman" w:cs="Times New Roman"/>
          <w:sz w:val="20"/>
          <w:szCs w:val="20"/>
        </w:rPr>
      </w:pPr>
      <w:del w:id="39"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76672" behindDoc="0" locked="0" layoutInCell="1" allowOverlap="1" wp14:anchorId="2C60D31D" wp14:editId="198FDC86">
              <wp:simplePos x="0" y="0"/>
              <wp:positionH relativeFrom="column">
                <wp:posOffset>-84406</wp:posOffset>
              </wp:positionH>
              <wp:positionV relativeFrom="paragraph">
                <wp:posOffset>-534572</wp:posOffset>
              </wp:positionV>
              <wp:extent cx="5916295" cy="2426677"/>
              <wp:effectExtent l="0" t="0" r="8255" b="12065"/>
              <wp:wrapNone/>
              <wp:docPr id="613669764" name="Chart 1">
                <a:extLst xmlns:a="http://schemas.openxmlformats.org/drawingml/2006/main">
                  <a:ext uri="{FF2B5EF4-FFF2-40B4-BE49-F238E27FC236}">
                    <a16:creationId xmlns:a16="http://schemas.microsoft.com/office/drawing/2014/main" id="{C1C246B8-5972-66BD-3225-427A5E4A8F2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14:sizeRelH relativeFrom="margin">
                <wp14:pctWidth>0</wp14:pctWidth>
              </wp14:sizeRelH>
              <wp14:sizeRelV relativeFrom="margin">
                <wp14:pctHeight>0</wp14:pctHeight>
              </wp14:sizeRelV>
            </wp:anchor>
          </w:drawing>
        </w:r>
      </w:del>
    </w:p>
    <w:p w14:paraId="03E7D313" w14:textId="77777777" w:rsidR="00ED687B" w:rsidRDefault="00000000">
      <w:pPr>
        <w:spacing w:line="240" w:lineRule="auto"/>
        <w:rPr>
          <w:ins w:id="40" w:author="AVM" w:date="2024-12-07T14:42:00Z" w16du:dateUtc="2024-12-07T09:12:00Z"/>
          <w:rFonts w:ascii="Times New Roman" w:eastAsia="Times New Roman" w:hAnsi="Times New Roman" w:cs="Times New Roman"/>
          <w:sz w:val="20"/>
          <w:szCs w:val="20"/>
        </w:rPr>
      </w:pPr>
      <w:ins w:id="41" w:author="AVM" w:date="2024-12-07T14:42:00Z" w16du:dateUtc="2024-12-07T09:12:00Z">
        <w:r>
          <w:rPr>
            <w:rFonts w:ascii="Times New Roman" w:hAnsi="Times New Roman" w:cs="Times New Roman"/>
            <w:noProof/>
            <w:sz w:val="20"/>
            <w:szCs w:val="20"/>
          </w:rPr>
          <w:drawing>
            <wp:anchor distT="0" distB="0" distL="114300" distR="114300" simplePos="0" relativeHeight="251665408" behindDoc="0" locked="0" layoutInCell="1" allowOverlap="1" wp14:anchorId="10E0B7CB" wp14:editId="17F7A41D">
              <wp:simplePos x="0" y="0"/>
              <wp:positionH relativeFrom="column">
                <wp:posOffset>-83820</wp:posOffset>
              </wp:positionH>
              <wp:positionV relativeFrom="paragraph">
                <wp:posOffset>-534035</wp:posOffset>
              </wp:positionV>
              <wp:extent cx="5916295" cy="2426970"/>
              <wp:effectExtent l="0" t="0" r="8255" b="12065"/>
              <wp:wrapNone/>
              <wp:docPr id="117649419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anchor>
          </w:drawing>
        </w:r>
      </w:ins>
    </w:p>
    <w:p w14:paraId="6F99438F"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65C1C5F9"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55D4D991"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61AB7008"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08F5D361"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59BAD600" w14:textId="77777777" w:rsidR="00ED687B" w:rsidRDefault="00ED687B">
      <w:pPr>
        <w:spacing w:line="240" w:lineRule="auto"/>
        <w:rPr>
          <w:rFonts w:ascii="Times New Roman" w:eastAsia="Times New Roman" w:hAnsi="Times New Roman" w:cs="Times New Roman"/>
          <w:b/>
          <w:iCs/>
          <w:color w:val="000000"/>
          <w:sz w:val="20"/>
          <w:szCs w:val="20"/>
        </w:rPr>
      </w:pPr>
    </w:p>
    <w:p w14:paraId="6FB0ACD1"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7: The variations in chlorophyll stability index at active tillering</w:t>
      </w:r>
    </w:p>
    <w:tbl>
      <w:tblPr>
        <w:tblStyle w:val="TableGrid"/>
        <w:tblpPr w:leftFromText="180" w:rightFromText="180" w:vertAnchor="text" w:horzAnchor="margin" w:tblpY="262"/>
        <w:tblW w:w="9652" w:type="dxa"/>
        <w:tblLook w:val="04A0" w:firstRow="1" w:lastRow="0" w:firstColumn="1" w:lastColumn="0" w:noHBand="0" w:noVBand="1"/>
      </w:tblPr>
      <w:tblGrid>
        <w:gridCol w:w="1577"/>
        <w:gridCol w:w="1577"/>
        <w:gridCol w:w="1440"/>
        <w:gridCol w:w="1638"/>
        <w:gridCol w:w="1701"/>
        <w:gridCol w:w="1719"/>
      </w:tblGrid>
      <w:tr w:rsidR="00ED687B" w14:paraId="74EE44B8" w14:textId="77777777">
        <w:trPr>
          <w:trHeight w:val="229"/>
        </w:trPr>
        <w:tc>
          <w:tcPr>
            <w:tcW w:w="1577" w:type="dxa"/>
          </w:tcPr>
          <w:p w14:paraId="67E2C090"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7" w:type="dxa"/>
            <w:noWrap/>
          </w:tcPr>
          <w:p w14:paraId="01025139"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3078" w:type="dxa"/>
            <w:gridSpan w:val="2"/>
            <w:noWrap/>
            <w:vAlign w:val="center"/>
          </w:tcPr>
          <w:p w14:paraId="50F2A35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Sets exposed to stress</w:t>
            </w:r>
          </w:p>
        </w:tc>
        <w:tc>
          <w:tcPr>
            <w:tcW w:w="3420" w:type="dxa"/>
            <w:gridSpan w:val="2"/>
            <w:noWrap/>
            <w:vAlign w:val="center"/>
          </w:tcPr>
          <w:p w14:paraId="0770295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Sets exposed to ambient condition</w:t>
            </w:r>
          </w:p>
        </w:tc>
      </w:tr>
      <w:tr w:rsidR="00ED687B" w14:paraId="30A97584" w14:textId="77777777">
        <w:trPr>
          <w:trHeight w:val="229"/>
        </w:trPr>
        <w:tc>
          <w:tcPr>
            <w:tcW w:w="1577" w:type="dxa"/>
          </w:tcPr>
          <w:p w14:paraId="73CF3270"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7" w:type="dxa"/>
            <w:noWrap/>
          </w:tcPr>
          <w:p w14:paraId="6ECEEC9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Stages </w:t>
            </w:r>
          </w:p>
        </w:tc>
        <w:tc>
          <w:tcPr>
            <w:tcW w:w="1440" w:type="dxa"/>
            <w:noWrap/>
          </w:tcPr>
          <w:p w14:paraId="1357717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w:t>
            </w:r>
          </w:p>
        </w:tc>
        <w:tc>
          <w:tcPr>
            <w:tcW w:w="1638" w:type="dxa"/>
            <w:noWrap/>
          </w:tcPr>
          <w:p w14:paraId="1CA7B70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T-Harvest</w:t>
            </w:r>
          </w:p>
        </w:tc>
        <w:tc>
          <w:tcPr>
            <w:tcW w:w="1701" w:type="dxa"/>
            <w:noWrap/>
          </w:tcPr>
          <w:p w14:paraId="692512C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w:t>
            </w:r>
          </w:p>
        </w:tc>
        <w:tc>
          <w:tcPr>
            <w:tcW w:w="1719" w:type="dxa"/>
            <w:noWrap/>
          </w:tcPr>
          <w:p w14:paraId="4E4E65F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T-Harvest</w:t>
            </w:r>
          </w:p>
        </w:tc>
      </w:tr>
      <w:tr w:rsidR="00ED687B" w14:paraId="5F7FE18F" w14:textId="77777777">
        <w:trPr>
          <w:trHeight w:val="229"/>
        </w:trPr>
        <w:tc>
          <w:tcPr>
            <w:tcW w:w="1577" w:type="dxa"/>
          </w:tcPr>
          <w:p w14:paraId="700E0DCF"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7" w:type="dxa"/>
            <w:noWrap/>
          </w:tcPr>
          <w:p w14:paraId="6634BBA1"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440" w:type="dxa"/>
            <w:noWrap/>
          </w:tcPr>
          <w:p w14:paraId="100EEC0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C7 (c)</w:t>
            </w:r>
          </w:p>
        </w:tc>
        <w:tc>
          <w:tcPr>
            <w:tcW w:w="1638" w:type="dxa"/>
            <w:noWrap/>
          </w:tcPr>
          <w:p w14:paraId="2781888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C2 (c)</w:t>
            </w:r>
          </w:p>
        </w:tc>
        <w:tc>
          <w:tcPr>
            <w:tcW w:w="1701" w:type="dxa"/>
            <w:noWrap/>
          </w:tcPr>
          <w:p w14:paraId="2F5FA7E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C4 (b)</w:t>
            </w:r>
          </w:p>
        </w:tc>
        <w:tc>
          <w:tcPr>
            <w:tcW w:w="1719" w:type="dxa"/>
            <w:noWrap/>
          </w:tcPr>
          <w:p w14:paraId="03B8B18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 (a)</w:t>
            </w:r>
          </w:p>
        </w:tc>
      </w:tr>
      <w:tr w:rsidR="00ED687B" w14:paraId="0AF5EB43" w14:textId="77777777">
        <w:trPr>
          <w:trHeight w:val="229"/>
        </w:trPr>
        <w:tc>
          <w:tcPr>
            <w:tcW w:w="1577" w:type="dxa"/>
            <w:vMerge w:val="restart"/>
            <w:textDirection w:val="btLr"/>
            <w:vAlign w:val="center"/>
          </w:tcPr>
          <w:p w14:paraId="47FD1067"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w:t>
            </w:r>
          </w:p>
          <w:p w14:paraId="526B170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(sprays)</w:t>
            </w:r>
          </w:p>
        </w:tc>
        <w:tc>
          <w:tcPr>
            <w:tcW w:w="1577" w:type="dxa"/>
            <w:noWrap/>
          </w:tcPr>
          <w:p w14:paraId="715E8E8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 (a)</w:t>
            </w:r>
          </w:p>
        </w:tc>
        <w:tc>
          <w:tcPr>
            <w:tcW w:w="1440" w:type="dxa"/>
            <w:noWrap/>
          </w:tcPr>
          <w:p w14:paraId="538EB2F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0.535 (</w:t>
            </w:r>
            <w:proofErr w:type="spellStart"/>
            <w:r>
              <w:rPr>
                <w:rFonts w:ascii="Times New Roman" w:eastAsia="Times New Roman" w:hAnsi="Times New Roman" w:cs="Times New Roman"/>
                <w:bCs/>
                <w:iCs/>
                <w:color w:val="000000"/>
                <w:sz w:val="20"/>
                <w:szCs w:val="20"/>
              </w:rPr>
              <w:t>ef</w:t>
            </w:r>
            <w:proofErr w:type="spellEnd"/>
            <w:r>
              <w:rPr>
                <w:rFonts w:ascii="Times New Roman" w:eastAsia="Times New Roman" w:hAnsi="Times New Roman" w:cs="Times New Roman"/>
                <w:bCs/>
                <w:iCs/>
                <w:color w:val="000000"/>
                <w:sz w:val="20"/>
                <w:szCs w:val="20"/>
              </w:rPr>
              <w:t>)</w:t>
            </w:r>
          </w:p>
        </w:tc>
        <w:tc>
          <w:tcPr>
            <w:tcW w:w="1638" w:type="dxa"/>
            <w:noWrap/>
          </w:tcPr>
          <w:p w14:paraId="2474E3E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0.565 (</w:t>
            </w:r>
            <w:proofErr w:type="spellStart"/>
            <w:r>
              <w:rPr>
                <w:rFonts w:ascii="Times New Roman" w:eastAsia="Times New Roman" w:hAnsi="Times New Roman" w:cs="Times New Roman"/>
                <w:bCs/>
                <w:iCs/>
                <w:color w:val="000000"/>
                <w:sz w:val="20"/>
                <w:szCs w:val="20"/>
              </w:rPr>
              <w:t>cdef</w:t>
            </w:r>
            <w:proofErr w:type="spellEnd"/>
            <w:r>
              <w:rPr>
                <w:rFonts w:ascii="Times New Roman" w:eastAsia="Times New Roman" w:hAnsi="Times New Roman" w:cs="Times New Roman"/>
                <w:bCs/>
                <w:iCs/>
                <w:color w:val="000000"/>
                <w:sz w:val="20"/>
                <w:szCs w:val="20"/>
              </w:rPr>
              <w:t>)</w:t>
            </w:r>
          </w:p>
        </w:tc>
        <w:tc>
          <w:tcPr>
            <w:tcW w:w="1701" w:type="dxa"/>
            <w:noWrap/>
          </w:tcPr>
          <w:p w14:paraId="33571E6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0.72 (ab)</w:t>
            </w:r>
          </w:p>
        </w:tc>
        <w:tc>
          <w:tcPr>
            <w:tcW w:w="1719" w:type="dxa"/>
            <w:noWrap/>
          </w:tcPr>
          <w:p w14:paraId="303561C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0.75 (a)</w:t>
            </w:r>
          </w:p>
        </w:tc>
      </w:tr>
      <w:tr w:rsidR="00ED687B" w14:paraId="70EAD349" w14:textId="77777777">
        <w:trPr>
          <w:trHeight w:val="229"/>
        </w:trPr>
        <w:tc>
          <w:tcPr>
            <w:tcW w:w="1577" w:type="dxa"/>
            <w:vMerge/>
          </w:tcPr>
          <w:p w14:paraId="174F3180"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7" w:type="dxa"/>
            <w:noWrap/>
          </w:tcPr>
          <w:p w14:paraId="542AABE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 (a)</w:t>
            </w:r>
          </w:p>
        </w:tc>
        <w:tc>
          <w:tcPr>
            <w:tcW w:w="1440" w:type="dxa"/>
            <w:noWrap/>
          </w:tcPr>
          <w:p w14:paraId="0411A3C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0.67 (</w:t>
            </w:r>
            <w:proofErr w:type="spellStart"/>
            <w:r>
              <w:rPr>
                <w:rFonts w:ascii="Times New Roman" w:eastAsia="Times New Roman" w:hAnsi="Times New Roman" w:cs="Times New Roman"/>
                <w:bCs/>
                <w:iCs/>
                <w:color w:val="000000"/>
                <w:sz w:val="20"/>
                <w:szCs w:val="20"/>
              </w:rPr>
              <w:t>abc</w:t>
            </w:r>
            <w:proofErr w:type="spellEnd"/>
            <w:r>
              <w:rPr>
                <w:rFonts w:ascii="Times New Roman" w:eastAsia="Times New Roman" w:hAnsi="Times New Roman" w:cs="Times New Roman"/>
                <w:bCs/>
                <w:iCs/>
                <w:color w:val="000000"/>
                <w:sz w:val="20"/>
                <w:szCs w:val="20"/>
              </w:rPr>
              <w:t>)</w:t>
            </w:r>
          </w:p>
        </w:tc>
        <w:tc>
          <w:tcPr>
            <w:tcW w:w="1638" w:type="dxa"/>
            <w:noWrap/>
          </w:tcPr>
          <w:p w14:paraId="33C58BA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0.565 (</w:t>
            </w:r>
            <w:proofErr w:type="spellStart"/>
            <w:r>
              <w:rPr>
                <w:rFonts w:ascii="Times New Roman" w:eastAsia="Times New Roman" w:hAnsi="Times New Roman" w:cs="Times New Roman"/>
                <w:bCs/>
                <w:iCs/>
                <w:color w:val="000000"/>
                <w:sz w:val="20"/>
                <w:szCs w:val="20"/>
              </w:rPr>
              <w:t>cdef</w:t>
            </w:r>
            <w:proofErr w:type="spellEnd"/>
            <w:r>
              <w:rPr>
                <w:rFonts w:ascii="Times New Roman" w:eastAsia="Times New Roman" w:hAnsi="Times New Roman" w:cs="Times New Roman"/>
                <w:bCs/>
                <w:iCs/>
                <w:color w:val="000000"/>
                <w:sz w:val="20"/>
                <w:szCs w:val="20"/>
              </w:rPr>
              <w:t>)</w:t>
            </w:r>
          </w:p>
        </w:tc>
        <w:tc>
          <w:tcPr>
            <w:tcW w:w="1701" w:type="dxa"/>
            <w:noWrap/>
          </w:tcPr>
          <w:p w14:paraId="3C8B1E2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0.65 (</w:t>
            </w:r>
            <w:proofErr w:type="spellStart"/>
            <w:r>
              <w:rPr>
                <w:rFonts w:ascii="Times New Roman" w:eastAsia="Times New Roman" w:hAnsi="Times New Roman" w:cs="Times New Roman"/>
                <w:bCs/>
                <w:iCs/>
                <w:color w:val="000000"/>
                <w:sz w:val="20"/>
                <w:szCs w:val="20"/>
              </w:rPr>
              <w:t>abcd</w:t>
            </w:r>
            <w:proofErr w:type="spellEnd"/>
            <w:r>
              <w:rPr>
                <w:rFonts w:ascii="Times New Roman" w:eastAsia="Times New Roman" w:hAnsi="Times New Roman" w:cs="Times New Roman"/>
                <w:bCs/>
                <w:iCs/>
                <w:color w:val="000000"/>
                <w:sz w:val="20"/>
                <w:szCs w:val="20"/>
              </w:rPr>
              <w:t>)</w:t>
            </w:r>
          </w:p>
        </w:tc>
        <w:tc>
          <w:tcPr>
            <w:tcW w:w="1719" w:type="dxa"/>
            <w:noWrap/>
          </w:tcPr>
          <w:p w14:paraId="401140A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0.72 (ab)</w:t>
            </w:r>
          </w:p>
        </w:tc>
      </w:tr>
      <w:tr w:rsidR="00ED687B" w14:paraId="1233D02B" w14:textId="77777777">
        <w:trPr>
          <w:trHeight w:val="229"/>
        </w:trPr>
        <w:tc>
          <w:tcPr>
            <w:tcW w:w="1577" w:type="dxa"/>
            <w:vMerge/>
          </w:tcPr>
          <w:p w14:paraId="7BB8785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7" w:type="dxa"/>
            <w:noWrap/>
          </w:tcPr>
          <w:p w14:paraId="6EECFC1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 (ab)</w:t>
            </w:r>
          </w:p>
        </w:tc>
        <w:tc>
          <w:tcPr>
            <w:tcW w:w="1440" w:type="dxa"/>
            <w:noWrap/>
          </w:tcPr>
          <w:p w14:paraId="148EF20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0.455(f)</w:t>
            </w:r>
          </w:p>
        </w:tc>
        <w:tc>
          <w:tcPr>
            <w:tcW w:w="1638" w:type="dxa"/>
            <w:noWrap/>
          </w:tcPr>
          <w:p w14:paraId="4AE7553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0.555 (def)</w:t>
            </w:r>
          </w:p>
        </w:tc>
        <w:tc>
          <w:tcPr>
            <w:tcW w:w="1701" w:type="dxa"/>
            <w:noWrap/>
          </w:tcPr>
          <w:p w14:paraId="27BC65E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0.625 (</w:t>
            </w:r>
            <w:proofErr w:type="spellStart"/>
            <w:r>
              <w:rPr>
                <w:rFonts w:ascii="Times New Roman" w:eastAsia="Times New Roman" w:hAnsi="Times New Roman" w:cs="Times New Roman"/>
                <w:bCs/>
                <w:iCs/>
                <w:color w:val="000000"/>
                <w:sz w:val="20"/>
                <w:szCs w:val="20"/>
              </w:rPr>
              <w:t>bcde</w:t>
            </w:r>
            <w:proofErr w:type="spellEnd"/>
            <w:r>
              <w:rPr>
                <w:rFonts w:ascii="Times New Roman" w:eastAsia="Times New Roman" w:hAnsi="Times New Roman" w:cs="Times New Roman"/>
                <w:bCs/>
                <w:iCs/>
                <w:color w:val="000000"/>
                <w:sz w:val="20"/>
                <w:szCs w:val="20"/>
              </w:rPr>
              <w:t>)</w:t>
            </w:r>
          </w:p>
        </w:tc>
        <w:tc>
          <w:tcPr>
            <w:tcW w:w="1719" w:type="dxa"/>
            <w:noWrap/>
          </w:tcPr>
          <w:p w14:paraId="019D7F9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w:t>
            </w:r>
            <w:r>
              <w:rPr>
                <w:rFonts w:ascii="Times New Roman" w:hAnsi="Times New Roman" w:cs="Times New Roman"/>
                <w:b/>
                <w:bCs/>
                <w:sz w:val="20"/>
                <w:szCs w:val="20"/>
              </w:rPr>
              <w:t xml:space="preserve"> </w:t>
            </w:r>
            <w:r>
              <w:rPr>
                <w:rFonts w:ascii="Times New Roman" w:eastAsia="Times New Roman" w:hAnsi="Times New Roman" w:cs="Times New Roman"/>
                <w:bCs/>
                <w:iCs/>
                <w:color w:val="000000"/>
                <w:sz w:val="20"/>
                <w:szCs w:val="20"/>
              </w:rPr>
              <w:t>(ab)</w:t>
            </w:r>
          </w:p>
        </w:tc>
      </w:tr>
      <w:tr w:rsidR="00ED687B" w14:paraId="10F5FC64" w14:textId="77777777">
        <w:trPr>
          <w:trHeight w:val="229"/>
        </w:trPr>
        <w:tc>
          <w:tcPr>
            <w:tcW w:w="1577" w:type="dxa"/>
            <w:vMerge/>
          </w:tcPr>
          <w:p w14:paraId="68C5CA1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1577" w:type="dxa"/>
            <w:noWrap/>
          </w:tcPr>
          <w:p w14:paraId="06E6390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 (b)</w:t>
            </w:r>
          </w:p>
        </w:tc>
        <w:tc>
          <w:tcPr>
            <w:tcW w:w="1440" w:type="dxa"/>
            <w:noWrap/>
          </w:tcPr>
          <w:p w14:paraId="4927400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0.53 (</w:t>
            </w:r>
            <w:proofErr w:type="spellStart"/>
            <w:r>
              <w:rPr>
                <w:rFonts w:ascii="Times New Roman" w:eastAsia="Times New Roman" w:hAnsi="Times New Roman" w:cs="Times New Roman"/>
                <w:bCs/>
                <w:iCs/>
                <w:color w:val="000000"/>
                <w:sz w:val="20"/>
                <w:szCs w:val="20"/>
              </w:rPr>
              <w:t>ef</w:t>
            </w:r>
            <w:proofErr w:type="spellEnd"/>
            <w:r>
              <w:rPr>
                <w:rFonts w:ascii="Times New Roman" w:eastAsia="Times New Roman" w:hAnsi="Times New Roman" w:cs="Times New Roman"/>
                <w:bCs/>
                <w:iCs/>
                <w:color w:val="000000"/>
                <w:sz w:val="20"/>
                <w:szCs w:val="20"/>
              </w:rPr>
              <w:t>)</w:t>
            </w:r>
          </w:p>
        </w:tc>
        <w:tc>
          <w:tcPr>
            <w:tcW w:w="1638" w:type="dxa"/>
            <w:noWrap/>
          </w:tcPr>
          <w:p w14:paraId="01CF142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0.56 (</w:t>
            </w:r>
            <w:proofErr w:type="spellStart"/>
            <w:r>
              <w:rPr>
                <w:rFonts w:ascii="Times New Roman" w:eastAsia="Times New Roman" w:hAnsi="Times New Roman" w:cs="Times New Roman"/>
                <w:bCs/>
                <w:iCs/>
                <w:color w:val="000000"/>
                <w:sz w:val="20"/>
                <w:szCs w:val="20"/>
              </w:rPr>
              <w:t>cdef</w:t>
            </w:r>
            <w:proofErr w:type="spellEnd"/>
            <w:r>
              <w:rPr>
                <w:rFonts w:ascii="Times New Roman" w:eastAsia="Times New Roman" w:hAnsi="Times New Roman" w:cs="Times New Roman"/>
                <w:bCs/>
                <w:iCs/>
                <w:color w:val="000000"/>
                <w:sz w:val="20"/>
                <w:szCs w:val="20"/>
              </w:rPr>
              <w:t>)</w:t>
            </w:r>
          </w:p>
        </w:tc>
        <w:tc>
          <w:tcPr>
            <w:tcW w:w="1701" w:type="dxa"/>
            <w:noWrap/>
          </w:tcPr>
          <w:p w14:paraId="0044A89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0.65 (</w:t>
            </w:r>
            <w:proofErr w:type="spellStart"/>
            <w:r>
              <w:rPr>
                <w:rFonts w:ascii="Times New Roman" w:eastAsia="Times New Roman" w:hAnsi="Times New Roman" w:cs="Times New Roman"/>
                <w:bCs/>
                <w:iCs/>
                <w:color w:val="000000"/>
                <w:sz w:val="20"/>
                <w:szCs w:val="20"/>
              </w:rPr>
              <w:t>abcd</w:t>
            </w:r>
            <w:proofErr w:type="spellEnd"/>
            <w:r>
              <w:rPr>
                <w:rFonts w:ascii="Times New Roman" w:eastAsia="Times New Roman" w:hAnsi="Times New Roman" w:cs="Times New Roman"/>
                <w:bCs/>
                <w:iCs/>
                <w:color w:val="000000"/>
                <w:sz w:val="20"/>
                <w:szCs w:val="20"/>
              </w:rPr>
              <w:t>)</w:t>
            </w:r>
          </w:p>
        </w:tc>
        <w:tc>
          <w:tcPr>
            <w:tcW w:w="1719" w:type="dxa"/>
            <w:noWrap/>
          </w:tcPr>
          <w:p w14:paraId="650521F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0.705 (ab)</w:t>
            </w:r>
          </w:p>
        </w:tc>
      </w:tr>
      <w:tr w:rsidR="00ED687B" w14:paraId="0951315B" w14:textId="77777777">
        <w:trPr>
          <w:gridAfter w:val="1"/>
          <w:wAfter w:w="1719" w:type="dxa"/>
          <w:trHeight w:val="229"/>
        </w:trPr>
        <w:tc>
          <w:tcPr>
            <w:tcW w:w="1577" w:type="dxa"/>
            <w:vMerge w:val="restart"/>
            <w:textDirection w:val="btLr"/>
            <w:vAlign w:val="center"/>
          </w:tcPr>
          <w:p w14:paraId="47E039D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CD (0.05)</w:t>
            </w:r>
          </w:p>
        </w:tc>
        <w:tc>
          <w:tcPr>
            <w:tcW w:w="4655" w:type="dxa"/>
            <w:gridSpan w:val="3"/>
            <w:noWrap/>
            <w:vAlign w:val="center"/>
          </w:tcPr>
          <w:p w14:paraId="001862E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Sets </w:t>
            </w:r>
          </w:p>
        </w:tc>
        <w:tc>
          <w:tcPr>
            <w:tcW w:w="1701" w:type="dxa"/>
            <w:noWrap/>
          </w:tcPr>
          <w:p w14:paraId="4295D67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0.0776</w:t>
            </w:r>
          </w:p>
        </w:tc>
      </w:tr>
      <w:tr w:rsidR="00ED687B" w14:paraId="0F731C36" w14:textId="77777777">
        <w:trPr>
          <w:gridAfter w:val="1"/>
          <w:wAfter w:w="1719" w:type="dxa"/>
          <w:trHeight w:val="229"/>
        </w:trPr>
        <w:tc>
          <w:tcPr>
            <w:tcW w:w="1577" w:type="dxa"/>
            <w:vMerge/>
          </w:tcPr>
          <w:p w14:paraId="0ADF31ED"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655" w:type="dxa"/>
            <w:gridSpan w:val="3"/>
            <w:noWrap/>
            <w:vAlign w:val="center"/>
          </w:tcPr>
          <w:p w14:paraId="2F8AF79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Treatments </w:t>
            </w:r>
          </w:p>
        </w:tc>
        <w:tc>
          <w:tcPr>
            <w:tcW w:w="1701" w:type="dxa"/>
            <w:noWrap/>
          </w:tcPr>
          <w:p w14:paraId="014A037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0.0776</w:t>
            </w:r>
          </w:p>
        </w:tc>
      </w:tr>
      <w:tr w:rsidR="00ED687B" w14:paraId="3AAE1E29" w14:textId="77777777">
        <w:trPr>
          <w:gridAfter w:val="1"/>
          <w:wAfter w:w="1719" w:type="dxa"/>
          <w:trHeight w:val="229"/>
        </w:trPr>
        <w:tc>
          <w:tcPr>
            <w:tcW w:w="1577" w:type="dxa"/>
            <w:vMerge/>
          </w:tcPr>
          <w:p w14:paraId="4E0DF765"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655" w:type="dxa"/>
            <w:gridSpan w:val="3"/>
            <w:noWrap/>
            <w:vAlign w:val="center"/>
          </w:tcPr>
          <w:p w14:paraId="08D8B06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 × Treatments</w:t>
            </w:r>
          </w:p>
        </w:tc>
        <w:tc>
          <w:tcPr>
            <w:tcW w:w="1701" w:type="dxa"/>
            <w:noWrap/>
          </w:tcPr>
          <w:p w14:paraId="7BF32A6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0.152 </w:t>
            </w:r>
          </w:p>
        </w:tc>
      </w:tr>
    </w:tbl>
    <w:p w14:paraId="44C7F106"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7: Chlorophyll stability index at heading in open and stress condition</w:t>
      </w:r>
    </w:p>
    <w:p w14:paraId="3F0BC41E" w14:textId="77777777" w:rsidR="0031489D" w:rsidRPr="00F871A6" w:rsidRDefault="000A6F58" w:rsidP="00453072">
      <w:pPr>
        <w:spacing w:line="240" w:lineRule="auto"/>
        <w:rPr>
          <w:del w:id="42" w:author="AVM" w:date="2024-12-07T14:42:00Z" w16du:dateUtc="2024-12-07T09:12:00Z"/>
          <w:rFonts w:ascii="Times New Roman" w:eastAsia="Times New Roman" w:hAnsi="Times New Roman" w:cs="Times New Roman"/>
          <w:b/>
          <w:iCs/>
          <w:color w:val="000000"/>
          <w:sz w:val="20"/>
          <w:szCs w:val="20"/>
        </w:rPr>
      </w:pPr>
      <w:del w:id="43"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78720" behindDoc="0" locked="0" layoutInCell="1" allowOverlap="1" wp14:anchorId="416F78A8" wp14:editId="6C74A2FD">
              <wp:simplePos x="0" y="0"/>
              <wp:positionH relativeFrom="column">
                <wp:posOffset>0</wp:posOffset>
              </wp:positionH>
              <wp:positionV relativeFrom="paragraph">
                <wp:posOffset>1492250</wp:posOffset>
              </wp:positionV>
              <wp:extent cx="5731510" cy="2266950"/>
              <wp:effectExtent l="0" t="0" r="2540" b="0"/>
              <wp:wrapNone/>
              <wp:docPr id="546538255" name="Chart 1">
                <a:extLst xmlns:a="http://schemas.openxmlformats.org/drawingml/2006/main">
                  <a:ext uri="{FF2B5EF4-FFF2-40B4-BE49-F238E27FC236}">
                    <a16:creationId xmlns:a16="http://schemas.microsoft.com/office/drawing/2014/main" id="{A45AA6FD-AD4F-E996-67DE-5451A4E44D9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14:sizeRelV relativeFrom="margin">
                <wp14:pctHeight>0</wp14:pctHeight>
              </wp14:sizeRelV>
            </wp:anchor>
          </w:drawing>
        </w:r>
      </w:del>
    </w:p>
    <w:p w14:paraId="45763CC2" w14:textId="77777777" w:rsidR="00ED687B" w:rsidRDefault="00000000">
      <w:pPr>
        <w:spacing w:line="240" w:lineRule="auto"/>
        <w:rPr>
          <w:ins w:id="44" w:author="AVM" w:date="2024-12-07T14:42:00Z" w16du:dateUtc="2024-12-07T09:12:00Z"/>
          <w:rFonts w:ascii="Times New Roman" w:eastAsia="Times New Roman" w:hAnsi="Times New Roman" w:cs="Times New Roman"/>
          <w:b/>
          <w:iCs/>
          <w:color w:val="000000"/>
          <w:sz w:val="20"/>
          <w:szCs w:val="20"/>
        </w:rPr>
      </w:pPr>
      <w:ins w:id="45" w:author="AVM" w:date="2024-12-07T14:42:00Z" w16du:dateUtc="2024-12-07T09:12:00Z">
        <w:r>
          <w:rPr>
            <w:rFonts w:ascii="Times New Roman" w:hAnsi="Times New Roman" w:cs="Times New Roman"/>
            <w:noProof/>
            <w:sz w:val="20"/>
            <w:szCs w:val="20"/>
          </w:rPr>
          <w:drawing>
            <wp:anchor distT="0" distB="0" distL="114300" distR="114300" simplePos="0" relativeHeight="251666432" behindDoc="0" locked="0" layoutInCell="1" allowOverlap="1" wp14:anchorId="125FBD50" wp14:editId="7DEE5231">
              <wp:simplePos x="0" y="0"/>
              <wp:positionH relativeFrom="column">
                <wp:posOffset>0</wp:posOffset>
              </wp:positionH>
              <wp:positionV relativeFrom="paragraph">
                <wp:posOffset>1492250</wp:posOffset>
              </wp:positionV>
              <wp:extent cx="5731510" cy="2266950"/>
              <wp:effectExtent l="0" t="0" r="2540" b="0"/>
              <wp:wrapNone/>
              <wp:docPr id="162242513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anchor>
          </w:drawing>
        </w:r>
      </w:ins>
    </w:p>
    <w:p w14:paraId="6405C68D"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4C9EF486"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0917A8B3"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6BAFA3B5"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4C2837EF"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3DF6BC4B" w14:textId="77777777" w:rsidR="00ED687B" w:rsidRDefault="00ED687B">
      <w:pPr>
        <w:spacing w:line="240" w:lineRule="auto"/>
        <w:jc w:val="center"/>
        <w:rPr>
          <w:rFonts w:ascii="Times New Roman" w:eastAsia="Times New Roman" w:hAnsi="Times New Roman" w:cs="Times New Roman"/>
          <w:b/>
          <w:iCs/>
          <w:color w:val="000000"/>
          <w:sz w:val="20"/>
          <w:szCs w:val="20"/>
        </w:rPr>
      </w:pPr>
    </w:p>
    <w:p w14:paraId="3DA25560" w14:textId="77777777" w:rsidR="00ED687B" w:rsidRDefault="00ED687B">
      <w:pPr>
        <w:spacing w:line="240" w:lineRule="auto"/>
        <w:rPr>
          <w:rFonts w:ascii="Times New Roman" w:eastAsia="Times New Roman" w:hAnsi="Times New Roman" w:cs="Times New Roman"/>
          <w:b/>
          <w:iCs/>
          <w:color w:val="000000"/>
          <w:sz w:val="20"/>
          <w:szCs w:val="20"/>
        </w:rPr>
      </w:pPr>
    </w:p>
    <w:p w14:paraId="17B20C55" w14:textId="77777777" w:rsidR="00ED687B" w:rsidRDefault="00ED687B">
      <w:pPr>
        <w:spacing w:line="240" w:lineRule="auto"/>
        <w:rPr>
          <w:rFonts w:ascii="Times New Roman" w:eastAsia="Times New Roman" w:hAnsi="Times New Roman" w:cs="Times New Roman"/>
          <w:b/>
          <w:iCs/>
          <w:color w:val="000000"/>
          <w:sz w:val="20"/>
          <w:szCs w:val="20"/>
        </w:rPr>
      </w:pPr>
    </w:p>
    <w:p w14:paraId="248FE528"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8: The variations in chlorophyll stability index at heading</w:t>
      </w:r>
    </w:p>
    <w:tbl>
      <w:tblPr>
        <w:tblStyle w:val="TableGrid"/>
        <w:tblW w:w="8790" w:type="dxa"/>
        <w:jc w:val="center"/>
        <w:tblLook w:val="04A0" w:firstRow="1" w:lastRow="0" w:firstColumn="1" w:lastColumn="0" w:noHBand="0" w:noVBand="1"/>
      </w:tblPr>
      <w:tblGrid>
        <w:gridCol w:w="2022"/>
        <w:gridCol w:w="2022"/>
        <w:gridCol w:w="2347"/>
        <w:gridCol w:w="2399"/>
      </w:tblGrid>
      <w:tr w:rsidR="00ED687B" w14:paraId="27C93921" w14:textId="77777777">
        <w:trPr>
          <w:trHeight w:val="256"/>
          <w:jc w:val="center"/>
        </w:trPr>
        <w:tc>
          <w:tcPr>
            <w:tcW w:w="2022" w:type="dxa"/>
          </w:tcPr>
          <w:p w14:paraId="3F5705ED"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022" w:type="dxa"/>
            <w:noWrap/>
          </w:tcPr>
          <w:p w14:paraId="088B192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746" w:type="dxa"/>
            <w:gridSpan w:val="2"/>
            <w:noWrap/>
          </w:tcPr>
          <w:p w14:paraId="5B50047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Sets exposed to ambient condition  </w:t>
            </w:r>
          </w:p>
        </w:tc>
      </w:tr>
      <w:tr w:rsidR="00ED687B" w14:paraId="16058679" w14:textId="77777777">
        <w:trPr>
          <w:trHeight w:val="279"/>
          <w:jc w:val="center"/>
        </w:trPr>
        <w:tc>
          <w:tcPr>
            <w:tcW w:w="2022" w:type="dxa"/>
          </w:tcPr>
          <w:p w14:paraId="6DA17B48"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022" w:type="dxa"/>
            <w:noWrap/>
          </w:tcPr>
          <w:p w14:paraId="6703604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Stages </w:t>
            </w:r>
          </w:p>
        </w:tc>
        <w:tc>
          <w:tcPr>
            <w:tcW w:w="2347" w:type="dxa"/>
            <w:noWrap/>
          </w:tcPr>
          <w:p w14:paraId="07909B6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T-M</w:t>
            </w:r>
          </w:p>
        </w:tc>
        <w:tc>
          <w:tcPr>
            <w:tcW w:w="2399" w:type="dxa"/>
            <w:noWrap/>
          </w:tcPr>
          <w:p w14:paraId="51A730B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T-Harvest</w:t>
            </w:r>
          </w:p>
        </w:tc>
      </w:tr>
      <w:tr w:rsidR="00ED687B" w14:paraId="07516AE8" w14:textId="77777777">
        <w:trPr>
          <w:trHeight w:val="279"/>
          <w:jc w:val="center"/>
        </w:trPr>
        <w:tc>
          <w:tcPr>
            <w:tcW w:w="2022" w:type="dxa"/>
          </w:tcPr>
          <w:p w14:paraId="6D049231"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022" w:type="dxa"/>
            <w:noWrap/>
          </w:tcPr>
          <w:p w14:paraId="63695184"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347" w:type="dxa"/>
            <w:noWrap/>
          </w:tcPr>
          <w:p w14:paraId="5A692E8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C5(b)</w:t>
            </w:r>
          </w:p>
        </w:tc>
        <w:tc>
          <w:tcPr>
            <w:tcW w:w="2399" w:type="dxa"/>
            <w:noWrap/>
          </w:tcPr>
          <w:p w14:paraId="102C1C9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C1(a)</w:t>
            </w:r>
          </w:p>
        </w:tc>
      </w:tr>
      <w:tr w:rsidR="00ED687B" w14:paraId="5E94C827" w14:textId="77777777">
        <w:trPr>
          <w:trHeight w:val="224"/>
          <w:jc w:val="center"/>
        </w:trPr>
        <w:tc>
          <w:tcPr>
            <w:tcW w:w="2022" w:type="dxa"/>
            <w:vMerge w:val="restart"/>
            <w:textDirection w:val="btLr"/>
            <w:vAlign w:val="center"/>
          </w:tcPr>
          <w:p w14:paraId="597EF389" w14:textId="77777777" w:rsidR="00ED687B" w:rsidRDefault="00000000" w:rsidP="00BD6616">
            <w:pPr>
              <w:spacing w:after="0" w:line="240" w:lineRule="auto"/>
              <w:ind w:left="113" w:right="113"/>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Treatment</w:t>
            </w:r>
          </w:p>
          <w:p w14:paraId="7651C3E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(sprays)</w:t>
            </w:r>
          </w:p>
        </w:tc>
        <w:tc>
          <w:tcPr>
            <w:tcW w:w="2022" w:type="dxa"/>
            <w:noWrap/>
          </w:tcPr>
          <w:p w14:paraId="39D48B4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 (a)</w:t>
            </w:r>
          </w:p>
        </w:tc>
        <w:tc>
          <w:tcPr>
            <w:tcW w:w="2347" w:type="dxa"/>
            <w:noWrap/>
          </w:tcPr>
          <w:p w14:paraId="29EFABB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0.605 (cd)</w:t>
            </w:r>
          </w:p>
        </w:tc>
        <w:tc>
          <w:tcPr>
            <w:tcW w:w="2399" w:type="dxa"/>
            <w:noWrap/>
          </w:tcPr>
          <w:p w14:paraId="6A9B303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0.765 (a)</w:t>
            </w:r>
          </w:p>
        </w:tc>
      </w:tr>
      <w:tr w:rsidR="00ED687B" w14:paraId="72745FBE" w14:textId="77777777">
        <w:trPr>
          <w:trHeight w:val="224"/>
          <w:jc w:val="center"/>
        </w:trPr>
        <w:tc>
          <w:tcPr>
            <w:tcW w:w="2022" w:type="dxa"/>
            <w:vMerge/>
          </w:tcPr>
          <w:p w14:paraId="0CCF5FC8"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022" w:type="dxa"/>
            <w:noWrap/>
          </w:tcPr>
          <w:p w14:paraId="0A9A267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 (a)</w:t>
            </w:r>
          </w:p>
        </w:tc>
        <w:tc>
          <w:tcPr>
            <w:tcW w:w="2347" w:type="dxa"/>
            <w:noWrap/>
          </w:tcPr>
          <w:p w14:paraId="56C18C0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0.605 (cd)</w:t>
            </w:r>
          </w:p>
        </w:tc>
        <w:tc>
          <w:tcPr>
            <w:tcW w:w="2399" w:type="dxa"/>
            <w:noWrap/>
          </w:tcPr>
          <w:p w14:paraId="5A25AD4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0.75 (ab)</w:t>
            </w:r>
          </w:p>
        </w:tc>
      </w:tr>
      <w:tr w:rsidR="00ED687B" w14:paraId="1913B25B" w14:textId="77777777">
        <w:trPr>
          <w:trHeight w:val="224"/>
          <w:jc w:val="center"/>
        </w:trPr>
        <w:tc>
          <w:tcPr>
            <w:tcW w:w="2022" w:type="dxa"/>
            <w:vMerge/>
          </w:tcPr>
          <w:p w14:paraId="7589E0A6"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022" w:type="dxa"/>
            <w:noWrap/>
          </w:tcPr>
          <w:p w14:paraId="457C3E6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 (b)</w:t>
            </w:r>
          </w:p>
        </w:tc>
        <w:tc>
          <w:tcPr>
            <w:tcW w:w="2347" w:type="dxa"/>
            <w:noWrap/>
          </w:tcPr>
          <w:p w14:paraId="4A73109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0.59 (d)</w:t>
            </w:r>
          </w:p>
        </w:tc>
        <w:tc>
          <w:tcPr>
            <w:tcW w:w="2399" w:type="dxa"/>
            <w:noWrap/>
          </w:tcPr>
          <w:p w14:paraId="3B5077E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0.585 (d)</w:t>
            </w:r>
          </w:p>
        </w:tc>
      </w:tr>
      <w:tr w:rsidR="00ED687B" w14:paraId="43B590C4" w14:textId="77777777">
        <w:trPr>
          <w:trHeight w:val="408"/>
          <w:jc w:val="center"/>
        </w:trPr>
        <w:tc>
          <w:tcPr>
            <w:tcW w:w="2022" w:type="dxa"/>
            <w:vMerge/>
          </w:tcPr>
          <w:p w14:paraId="23AE08B4"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2022" w:type="dxa"/>
            <w:noWrap/>
          </w:tcPr>
          <w:p w14:paraId="6690AB5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 (a)</w:t>
            </w:r>
          </w:p>
        </w:tc>
        <w:tc>
          <w:tcPr>
            <w:tcW w:w="2347" w:type="dxa"/>
            <w:noWrap/>
          </w:tcPr>
          <w:p w14:paraId="570A338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0.66 (</w:t>
            </w:r>
            <w:proofErr w:type="spellStart"/>
            <w:r>
              <w:rPr>
                <w:rFonts w:ascii="Times New Roman" w:eastAsia="Times New Roman" w:hAnsi="Times New Roman" w:cs="Times New Roman"/>
                <w:bCs/>
                <w:iCs/>
                <w:color w:val="000000"/>
                <w:sz w:val="20"/>
                <w:szCs w:val="20"/>
              </w:rPr>
              <w:t>bcd</w:t>
            </w:r>
            <w:proofErr w:type="spellEnd"/>
            <w:r>
              <w:rPr>
                <w:rFonts w:ascii="Times New Roman" w:eastAsia="Times New Roman" w:hAnsi="Times New Roman" w:cs="Times New Roman"/>
                <w:bCs/>
                <w:iCs/>
                <w:color w:val="000000"/>
                <w:sz w:val="20"/>
                <w:szCs w:val="20"/>
              </w:rPr>
              <w:t>)</w:t>
            </w:r>
          </w:p>
        </w:tc>
        <w:tc>
          <w:tcPr>
            <w:tcW w:w="2399" w:type="dxa"/>
            <w:noWrap/>
          </w:tcPr>
          <w:p w14:paraId="3D676C6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0.695 (</w:t>
            </w:r>
            <w:proofErr w:type="spellStart"/>
            <w:r>
              <w:rPr>
                <w:rFonts w:ascii="Times New Roman" w:eastAsia="Times New Roman" w:hAnsi="Times New Roman" w:cs="Times New Roman"/>
                <w:bCs/>
                <w:iCs/>
                <w:color w:val="000000"/>
                <w:sz w:val="20"/>
                <w:szCs w:val="20"/>
              </w:rPr>
              <w:t>abc</w:t>
            </w:r>
            <w:proofErr w:type="spellEnd"/>
            <w:r>
              <w:rPr>
                <w:rFonts w:ascii="Times New Roman" w:eastAsia="Times New Roman" w:hAnsi="Times New Roman" w:cs="Times New Roman"/>
                <w:bCs/>
                <w:iCs/>
                <w:color w:val="000000"/>
                <w:sz w:val="20"/>
                <w:szCs w:val="20"/>
              </w:rPr>
              <w:t>)</w:t>
            </w:r>
          </w:p>
        </w:tc>
      </w:tr>
      <w:tr w:rsidR="00ED687B" w14:paraId="551B8A8C" w14:textId="77777777">
        <w:trPr>
          <w:trHeight w:val="224"/>
          <w:jc w:val="center"/>
        </w:trPr>
        <w:tc>
          <w:tcPr>
            <w:tcW w:w="2022" w:type="dxa"/>
            <w:vMerge w:val="restart"/>
            <w:textDirection w:val="btLr"/>
            <w:vAlign w:val="center"/>
          </w:tcPr>
          <w:p w14:paraId="277F8CA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CD (0.05)</w:t>
            </w:r>
          </w:p>
        </w:tc>
        <w:tc>
          <w:tcPr>
            <w:tcW w:w="4369" w:type="dxa"/>
            <w:gridSpan w:val="2"/>
            <w:noWrap/>
            <w:vAlign w:val="center"/>
          </w:tcPr>
          <w:p w14:paraId="6343367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Sets </w:t>
            </w:r>
          </w:p>
        </w:tc>
        <w:tc>
          <w:tcPr>
            <w:tcW w:w="2399" w:type="dxa"/>
            <w:noWrap/>
          </w:tcPr>
          <w:p w14:paraId="248D204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0.0685</w:t>
            </w:r>
          </w:p>
        </w:tc>
      </w:tr>
      <w:tr w:rsidR="00ED687B" w14:paraId="4E213C9E" w14:textId="77777777">
        <w:trPr>
          <w:trHeight w:val="224"/>
          <w:jc w:val="center"/>
        </w:trPr>
        <w:tc>
          <w:tcPr>
            <w:tcW w:w="2022" w:type="dxa"/>
            <w:vMerge/>
          </w:tcPr>
          <w:p w14:paraId="1C9EFF64"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369" w:type="dxa"/>
            <w:gridSpan w:val="2"/>
            <w:noWrap/>
            <w:vAlign w:val="center"/>
          </w:tcPr>
          <w:p w14:paraId="1AB873B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 xml:space="preserve">Treatments </w:t>
            </w:r>
          </w:p>
        </w:tc>
        <w:tc>
          <w:tcPr>
            <w:tcW w:w="2399" w:type="dxa"/>
            <w:noWrap/>
          </w:tcPr>
          <w:p w14:paraId="313B61B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0.1008</w:t>
            </w:r>
          </w:p>
        </w:tc>
      </w:tr>
      <w:tr w:rsidR="00ED687B" w14:paraId="48BBC1E9" w14:textId="77777777">
        <w:trPr>
          <w:trHeight w:val="402"/>
          <w:jc w:val="center"/>
        </w:trPr>
        <w:tc>
          <w:tcPr>
            <w:tcW w:w="2022" w:type="dxa"/>
            <w:vMerge/>
          </w:tcPr>
          <w:p w14:paraId="6C1F52A3" w14:textId="77777777" w:rsidR="00ED687B" w:rsidRDefault="00ED687B" w:rsidP="00BD6616">
            <w:pPr>
              <w:spacing w:after="0" w:line="240" w:lineRule="auto"/>
              <w:jc w:val="center"/>
              <w:rPr>
                <w:rFonts w:ascii="Times New Roman" w:eastAsia="Times New Roman" w:hAnsi="Times New Roman" w:cs="Times New Roman"/>
                <w:bCs/>
                <w:iCs/>
                <w:color w:val="000000"/>
                <w:sz w:val="20"/>
                <w:szCs w:val="20"/>
              </w:rPr>
            </w:pPr>
          </w:p>
        </w:tc>
        <w:tc>
          <w:tcPr>
            <w:tcW w:w="4369" w:type="dxa"/>
            <w:gridSpan w:val="2"/>
            <w:noWrap/>
            <w:vAlign w:val="center"/>
          </w:tcPr>
          <w:p w14:paraId="08B21DD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color w:val="000000"/>
                <w:sz w:val="20"/>
                <w:szCs w:val="20"/>
              </w:rPr>
              <w:t>Set × Treatments</w:t>
            </w:r>
          </w:p>
        </w:tc>
        <w:tc>
          <w:tcPr>
            <w:tcW w:w="2399" w:type="dxa"/>
            <w:noWrap/>
          </w:tcPr>
          <w:p w14:paraId="3430A1C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0.1425</w:t>
            </w:r>
          </w:p>
        </w:tc>
      </w:tr>
    </w:tbl>
    <w:p w14:paraId="660AE753" w14:textId="77777777" w:rsidR="00ED687B" w:rsidRDefault="00ED687B">
      <w:pPr>
        <w:spacing w:line="240" w:lineRule="auto"/>
        <w:rPr>
          <w:rFonts w:ascii="Times New Roman" w:eastAsia="Times New Roman" w:hAnsi="Times New Roman" w:cs="Times New Roman"/>
          <w:b/>
          <w:iCs/>
          <w:color w:val="000000"/>
          <w:sz w:val="20"/>
          <w:szCs w:val="20"/>
        </w:rPr>
      </w:pPr>
    </w:p>
    <w:p w14:paraId="4B5959A2"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8: Chlorophyll stability index at milking stage in open and stress condition</w:t>
      </w:r>
    </w:p>
    <w:p w14:paraId="3DD066B5" w14:textId="77777777" w:rsidR="00ED687B" w:rsidRDefault="00ED687B">
      <w:pPr>
        <w:spacing w:line="240" w:lineRule="auto"/>
        <w:rPr>
          <w:rFonts w:ascii="Times New Roman" w:eastAsia="Times New Roman" w:hAnsi="Times New Roman" w:cs="Times New Roman"/>
          <w:b/>
          <w:iCs/>
          <w:color w:val="000000"/>
          <w:sz w:val="20"/>
          <w:szCs w:val="20"/>
        </w:rPr>
      </w:pPr>
    </w:p>
    <w:p w14:paraId="7F00F2D6" w14:textId="77777777" w:rsidR="00ED687B" w:rsidRDefault="00ED687B">
      <w:pPr>
        <w:spacing w:line="240" w:lineRule="auto"/>
        <w:rPr>
          <w:rFonts w:ascii="Times New Roman" w:eastAsia="Times New Roman" w:hAnsi="Times New Roman" w:cs="Times New Roman"/>
          <w:sz w:val="20"/>
          <w:szCs w:val="20"/>
        </w:rPr>
      </w:pPr>
    </w:p>
    <w:p w14:paraId="519DBB92" w14:textId="77777777" w:rsidR="00D3140B" w:rsidRPr="00F871A6" w:rsidRDefault="000A6F58" w:rsidP="00453072">
      <w:pPr>
        <w:spacing w:line="240" w:lineRule="auto"/>
        <w:jc w:val="center"/>
        <w:rPr>
          <w:del w:id="46" w:author="AVM" w:date="2024-12-07T14:42:00Z" w16du:dateUtc="2024-12-07T09:12:00Z"/>
          <w:rFonts w:ascii="Times New Roman" w:eastAsia="Times New Roman" w:hAnsi="Times New Roman" w:cs="Times New Roman"/>
          <w:sz w:val="20"/>
          <w:szCs w:val="20"/>
        </w:rPr>
      </w:pPr>
      <w:del w:id="47" w:author="AVM" w:date="2024-12-07T14:42:00Z" w16du:dateUtc="2024-12-07T09:12:00Z">
        <w:r w:rsidRPr="00F871A6">
          <w:rPr>
            <w:rFonts w:ascii="Times New Roman" w:hAnsi="Times New Roman" w:cs="Times New Roman"/>
            <w:noProof/>
            <w:sz w:val="20"/>
            <w:szCs w:val="20"/>
          </w:rPr>
          <w:drawing>
            <wp:anchor distT="0" distB="0" distL="114300" distR="114300" simplePos="0" relativeHeight="251680768" behindDoc="0" locked="0" layoutInCell="1" allowOverlap="1" wp14:anchorId="2B31AD07" wp14:editId="2BC7A8FB">
              <wp:simplePos x="0" y="0"/>
              <wp:positionH relativeFrom="column">
                <wp:posOffset>6350</wp:posOffset>
              </wp:positionH>
              <wp:positionV relativeFrom="paragraph">
                <wp:posOffset>-353060</wp:posOffset>
              </wp:positionV>
              <wp:extent cx="5591810" cy="2432132"/>
              <wp:effectExtent l="0" t="0" r="8890" b="6350"/>
              <wp:wrapNone/>
              <wp:docPr id="240315087" name="Chart 1">
                <a:extLst xmlns:a="http://schemas.openxmlformats.org/drawingml/2006/main">
                  <a:ext uri="{FF2B5EF4-FFF2-40B4-BE49-F238E27FC236}">
                    <a16:creationId xmlns:a16="http://schemas.microsoft.com/office/drawing/2014/main" id="{4C3239DE-6CF6-B249-88FA-ADB1CB909E4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14:sizeRelH relativeFrom="margin">
                <wp14:pctWidth>0</wp14:pctWidth>
              </wp14:sizeRelH>
              <wp14:sizeRelV relativeFrom="margin">
                <wp14:pctHeight>0</wp14:pctHeight>
              </wp14:sizeRelV>
            </wp:anchor>
          </w:drawing>
        </w:r>
      </w:del>
    </w:p>
    <w:p w14:paraId="6270E7B6" w14:textId="77777777" w:rsidR="00ED687B" w:rsidRDefault="00000000">
      <w:pPr>
        <w:spacing w:line="240" w:lineRule="auto"/>
        <w:jc w:val="center"/>
        <w:rPr>
          <w:ins w:id="48" w:author="AVM" w:date="2024-12-07T14:42:00Z" w16du:dateUtc="2024-12-07T09:12:00Z"/>
          <w:rFonts w:ascii="Times New Roman" w:eastAsia="Times New Roman" w:hAnsi="Times New Roman" w:cs="Times New Roman"/>
          <w:sz w:val="20"/>
          <w:szCs w:val="20"/>
        </w:rPr>
      </w:pPr>
      <w:ins w:id="49" w:author="AVM" w:date="2024-12-07T14:42:00Z" w16du:dateUtc="2024-12-07T09:12:00Z">
        <w:r>
          <w:rPr>
            <w:rFonts w:ascii="Times New Roman" w:hAnsi="Times New Roman" w:cs="Times New Roman"/>
            <w:noProof/>
            <w:sz w:val="20"/>
            <w:szCs w:val="20"/>
          </w:rPr>
          <w:drawing>
            <wp:anchor distT="0" distB="0" distL="114300" distR="114300" simplePos="0" relativeHeight="251662336" behindDoc="0" locked="0" layoutInCell="1" allowOverlap="1" wp14:anchorId="3AD4217B" wp14:editId="771532F0">
              <wp:simplePos x="0" y="0"/>
              <wp:positionH relativeFrom="column">
                <wp:posOffset>6350</wp:posOffset>
              </wp:positionH>
              <wp:positionV relativeFrom="paragraph">
                <wp:posOffset>-353060</wp:posOffset>
              </wp:positionV>
              <wp:extent cx="5591810" cy="2432050"/>
              <wp:effectExtent l="0" t="0" r="8890" b="6350"/>
              <wp:wrapNone/>
              <wp:docPr id="1276948106"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anchor>
          </w:drawing>
        </w:r>
      </w:ins>
    </w:p>
    <w:p w14:paraId="20762795" w14:textId="77777777" w:rsidR="00ED687B" w:rsidRDefault="00ED687B">
      <w:pPr>
        <w:spacing w:line="240" w:lineRule="auto"/>
        <w:rPr>
          <w:rFonts w:ascii="Times New Roman" w:eastAsia="Times New Roman" w:hAnsi="Times New Roman" w:cs="Times New Roman"/>
          <w:b/>
          <w:iCs/>
          <w:color w:val="000000"/>
          <w:sz w:val="20"/>
          <w:szCs w:val="20"/>
        </w:rPr>
      </w:pPr>
    </w:p>
    <w:p w14:paraId="6FD93945" w14:textId="77777777" w:rsidR="00ED687B" w:rsidRDefault="00ED687B">
      <w:pPr>
        <w:spacing w:line="240" w:lineRule="auto"/>
        <w:rPr>
          <w:rFonts w:ascii="Times New Roman" w:eastAsia="Times New Roman" w:hAnsi="Times New Roman" w:cs="Times New Roman"/>
          <w:b/>
          <w:iCs/>
          <w:color w:val="000000"/>
          <w:sz w:val="20"/>
          <w:szCs w:val="20"/>
        </w:rPr>
      </w:pPr>
    </w:p>
    <w:p w14:paraId="7B770A78" w14:textId="77777777" w:rsidR="00ED687B" w:rsidRDefault="00ED687B">
      <w:pPr>
        <w:spacing w:line="240" w:lineRule="auto"/>
        <w:rPr>
          <w:rFonts w:ascii="Times New Roman" w:eastAsia="Times New Roman" w:hAnsi="Times New Roman" w:cs="Times New Roman"/>
          <w:b/>
          <w:iCs/>
          <w:color w:val="000000"/>
          <w:sz w:val="20"/>
          <w:szCs w:val="20"/>
        </w:rPr>
      </w:pPr>
    </w:p>
    <w:p w14:paraId="20D987EB" w14:textId="77777777" w:rsidR="00ED687B" w:rsidRDefault="00ED687B">
      <w:pPr>
        <w:spacing w:line="240" w:lineRule="auto"/>
        <w:rPr>
          <w:rFonts w:ascii="Times New Roman" w:eastAsia="Times New Roman" w:hAnsi="Times New Roman" w:cs="Times New Roman"/>
          <w:b/>
          <w:iCs/>
          <w:color w:val="000000"/>
          <w:sz w:val="20"/>
          <w:szCs w:val="20"/>
        </w:rPr>
      </w:pPr>
    </w:p>
    <w:p w14:paraId="5440129E" w14:textId="77777777" w:rsidR="00ED687B" w:rsidRDefault="00ED687B">
      <w:pPr>
        <w:spacing w:line="240" w:lineRule="auto"/>
        <w:rPr>
          <w:rFonts w:ascii="Times New Roman" w:eastAsia="Times New Roman" w:hAnsi="Times New Roman" w:cs="Times New Roman"/>
          <w:b/>
          <w:iCs/>
          <w:color w:val="000000"/>
          <w:sz w:val="20"/>
          <w:szCs w:val="20"/>
        </w:rPr>
      </w:pPr>
    </w:p>
    <w:p w14:paraId="391725D8" w14:textId="77777777" w:rsidR="00ED687B" w:rsidRDefault="00ED687B">
      <w:pPr>
        <w:spacing w:line="240" w:lineRule="auto"/>
        <w:rPr>
          <w:rFonts w:ascii="Times New Roman" w:eastAsia="Times New Roman" w:hAnsi="Times New Roman" w:cs="Times New Roman"/>
          <w:b/>
          <w:iCs/>
          <w:color w:val="000000"/>
          <w:sz w:val="20"/>
          <w:szCs w:val="20"/>
        </w:rPr>
      </w:pPr>
    </w:p>
    <w:p w14:paraId="48139F44" w14:textId="77777777" w:rsidR="00ED687B" w:rsidRDefault="00ED687B">
      <w:pPr>
        <w:spacing w:line="240" w:lineRule="auto"/>
        <w:rPr>
          <w:rFonts w:ascii="Times New Roman" w:eastAsia="Times New Roman" w:hAnsi="Times New Roman" w:cs="Times New Roman"/>
          <w:b/>
          <w:iCs/>
          <w:color w:val="000000"/>
          <w:sz w:val="20"/>
          <w:szCs w:val="20"/>
        </w:rPr>
      </w:pPr>
    </w:p>
    <w:p w14:paraId="33D1DEB4"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Figure 9: The variations in chlorophyll stability index at milking</w:t>
      </w:r>
    </w:p>
    <w:p w14:paraId="1559618E"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Yield attributes</w:t>
      </w:r>
    </w:p>
    <w:p w14:paraId="210046FA" w14:textId="77777777" w:rsidR="00ED687B" w:rsidRDefault="00000000">
      <w:pPr>
        <w:spacing w:line="240" w:lineRule="auto"/>
        <w:rPr>
          <w:rFonts w:ascii="Times New Roman" w:eastAsia="Times New Roman" w:hAnsi="Times New Roman" w:cs="Times New Roman"/>
          <w:b/>
          <w:iCs/>
          <w:color w:val="000000"/>
          <w:sz w:val="20"/>
          <w:szCs w:val="20"/>
        </w:rPr>
      </w:pPr>
      <w:r>
        <w:rPr>
          <w:rFonts w:ascii="Times New Roman" w:eastAsia="Times New Roman" w:hAnsi="Times New Roman" w:cs="Times New Roman"/>
          <w:b/>
          <w:iCs/>
          <w:color w:val="000000"/>
          <w:sz w:val="20"/>
          <w:szCs w:val="20"/>
        </w:rPr>
        <w:t>Table 9: Yield attributes and the total grain yield from each factor and treatment</w:t>
      </w:r>
    </w:p>
    <w:tbl>
      <w:tblPr>
        <w:tblStyle w:val="TableGrid"/>
        <w:tblW w:w="9426" w:type="dxa"/>
        <w:tblInd w:w="-5" w:type="dxa"/>
        <w:tblLook w:val="04A0" w:firstRow="1" w:lastRow="0" w:firstColumn="1" w:lastColumn="0" w:noHBand="0" w:noVBand="1"/>
      </w:tblPr>
      <w:tblGrid>
        <w:gridCol w:w="1338"/>
        <w:gridCol w:w="1338"/>
        <w:gridCol w:w="1338"/>
        <w:gridCol w:w="1398"/>
        <w:gridCol w:w="1338"/>
        <w:gridCol w:w="1338"/>
        <w:gridCol w:w="1338"/>
      </w:tblGrid>
      <w:tr w:rsidR="00ED687B" w14:paraId="3C422841" w14:textId="77777777">
        <w:trPr>
          <w:trHeight w:val="293"/>
        </w:trPr>
        <w:tc>
          <w:tcPr>
            <w:tcW w:w="1338" w:type="dxa"/>
            <w:noWrap/>
          </w:tcPr>
          <w:p w14:paraId="22AF95C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 xml:space="preserve">Sets </w:t>
            </w:r>
          </w:p>
        </w:tc>
        <w:tc>
          <w:tcPr>
            <w:tcW w:w="1338" w:type="dxa"/>
            <w:noWrap/>
          </w:tcPr>
          <w:p w14:paraId="4510B1A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Spray</w:t>
            </w:r>
          </w:p>
        </w:tc>
        <w:tc>
          <w:tcPr>
            <w:tcW w:w="1338" w:type="dxa"/>
            <w:noWrap/>
          </w:tcPr>
          <w:p w14:paraId="2C7D2C4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tillers</w:t>
            </w:r>
          </w:p>
        </w:tc>
        <w:tc>
          <w:tcPr>
            <w:tcW w:w="1398" w:type="dxa"/>
            <w:noWrap/>
          </w:tcPr>
          <w:p w14:paraId="5917EE3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panicles</w:t>
            </w:r>
          </w:p>
        </w:tc>
        <w:tc>
          <w:tcPr>
            <w:tcW w:w="1338" w:type="dxa"/>
            <w:noWrap/>
          </w:tcPr>
          <w:p w14:paraId="06199E3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filled grains</w:t>
            </w:r>
          </w:p>
        </w:tc>
        <w:tc>
          <w:tcPr>
            <w:tcW w:w="1338" w:type="dxa"/>
            <w:noWrap/>
          </w:tcPr>
          <w:p w14:paraId="1FD6E08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chaff</w:t>
            </w:r>
          </w:p>
        </w:tc>
        <w:tc>
          <w:tcPr>
            <w:tcW w:w="1338" w:type="dxa"/>
            <w:noWrap/>
          </w:tcPr>
          <w:p w14:paraId="1171226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Grain yield (in grams)</w:t>
            </w:r>
          </w:p>
        </w:tc>
      </w:tr>
      <w:tr w:rsidR="00ED687B" w14:paraId="61217414" w14:textId="77777777">
        <w:trPr>
          <w:trHeight w:val="293"/>
        </w:trPr>
        <w:tc>
          <w:tcPr>
            <w:tcW w:w="1338" w:type="dxa"/>
            <w:noWrap/>
          </w:tcPr>
          <w:p w14:paraId="510F271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w:t>
            </w:r>
          </w:p>
        </w:tc>
        <w:tc>
          <w:tcPr>
            <w:tcW w:w="1338" w:type="dxa"/>
            <w:noWrap/>
          </w:tcPr>
          <w:p w14:paraId="4D5BA99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w:t>
            </w:r>
          </w:p>
        </w:tc>
        <w:tc>
          <w:tcPr>
            <w:tcW w:w="1338" w:type="dxa"/>
            <w:noWrap/>
            <w:vAlign w:val="center"/>
          </w:tcPr>
          <w:p w14:paraId="508713C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23.13</w:t>
            </w:r>
          </w:p>
        </w:tc>
        <w:tc>
          <w:tcPr>
            <w:tcW w:w="1398" w:type="dxa"/>
            <w:noWrap/>
            <w:vAlign w:val="center"/>
          </w:tcPr>
          <w:p w14:paraId="690F6D8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19.13</w:t>
            </w:r>
          </w:p>
        </w:tc>
        <w:tc>
          <w:tcPr>
            <w:tcW w:w="1338" w:type="dxa"/>
            <w:noWrap/>
            <w:vAlign w:val="center"/>
          </w:tcPr>
          <w:p w14:paraId="0FEA780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67.75</w:t>
            </w:r>
          </w:p>
        </w:tc>
        <w:tc>
          <w:tcPr>
            <w:tcW w:w="1338" w:type="dxa"/>
            <w:noWrap/>
          </w:tcPr>
          <w:p w14:paraId="310BEBD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23.63</w:t>
            </w:r>
          </w:p>
        </w:tc>
        <w:tc>
          <w:tcPr>
            <w:tcW w:w="1338" w:type="dxa"/>
            <w:noWrap/>
          </w:tcPr>
          <w:p w14:paraId="3163EA5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180</w:t>
            </w:r>
          </w:p>
        </w:tc>
      </w:tr>
      <w:tr w:rsidR="00ED687B" w14:paraId="21D286E6" w14:textId="77777777">
        <w:trPr>
          <w:trHeight w:val="293"/>
        </w:trPr>
        <w:tc>
          <w:tcPr>
            <w:tcW w:w="1338" w:type="dxa"/>
            <w:noWrap/>
          </w:tcPr>
          <w:p w14:paraId="5B6EFBC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C4</w:t>
            </w:r>
          </w:p>
        </w:tc>
        <w:tc>
          <w:tcPr>
            <w:tcW w:w="1338" w:type="dxa"/>
            <w:noWrap/>
          </w:tcPr>
          <w:p w14:paraId="4BBD08C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w:t>
            </w:r>
          </w:p>
        </w:tc>
        <w:tc>
          <w:tcPr>
            <w:tcW w:w="1338" w:type="dxa"/>
            <w:noWrap/>
            <w:vAlign w:val="center"/>
          </w:tcPr>
          <w:p w14:paraId="2E07C40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22.88</w:t>
            </w:r>
          </w:p>
        </w:tc>
        <w:tc>
          <w:tcPr>
            <w:tcW w:w="1398" w:type="dxa"/>
            <w:noWrap/>
            <w:vAlign w:val="center"/>
          </w:tcPr>
          <w:p w14:paraId="7AF8A17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19.13</w:t>
            </w:r>
          </w:p>
        </w:tc>
        <w:tc>
          <w:tcPr>
            <w:tcW w:w="1338" w:type="dxa"/>
            <w:noWrap/>
            <w:vAlign w:val="center"/>
          </w:tcPr>
          <w:p w14:paraId="2F57AA1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28.75</w:t>
            </w:r>
          </w:p>
        </w:tc>
        <w:tc>
          <w:tcPr>
            <w:tcW w:w="1338" w:type="dxa"/>
            <w:noWrap/>
          </w:tcPr>
          <w:p w14:paraId="512566C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28.25</w:t>
            </w:r>
          </w:p>
        </w:tc>
        <w:tc>
          <w:tcPr>
            <w:tcW w:w="1338" w:type="dxa"/>
            <w:noWrap/>
          </w:tcPr>
          <w:p w14:paraId="22E40CF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140</w:t>
            </w:r>
          </w:p>
        </w:tc>
      </w:tr>
      <w:tr w:rsidR="00ED687B" w14:paraId="7C14889A" w14:textId="77777777">
        <w:trPr>
          <w:trHeight w:val="293"/>
        </w:trPr>
        <w:tc>
          <w:tcPr>
            <w:tcW w:w="1338" w:type="dxa"/>
            <w:noWrap/>
          </w:tcPr>
          <w:p w14:paraId="248DE24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C5</w:t>
            </w:r>
          </w:p>
        </w:tc>
        <w:tc>
          <w:tcPr>
            <w:tcW w:w="1338" w:type="dxa"/>
            <w:noWrap/>
          </w:tcPr>
          <w:p w14:paraId="722D69A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w:t>
            </w:r>
          </w:p>
        </w:tc>
        <w:tc>
          <w:tcPr>
            <w:tcW w:w="1338" w:type="dxa"/>
            <w:noWrap/>
            <w:vAlign w:val="center"/>
          </w:tcPr>
          <w:p w14:paraId="533BBCB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22.75</w:t>
            </w:r>
          </w:p>
        </w:tc>
        <w:tc>
          <w:tcPr>
            <w:tcW w:w="1398" w:type="dxa"/>
            <w:noWrap/>
            <w:vAlign w:val="center"/>
          </w:tcPr>
          <w:p w14:paraId="35C341B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19.25</w:t>
            </w:r>
          </w:p>
        </w:tc>
        <w:tc>
          <w:tcPr>
            <w:tcW w:w="1338" w:type="dxa"/>
            <w:noWrap/>
            <w:vAlign w:val="center"/>
          </w:tcPr>
          <w:p w14:paraId="1EBC309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15.25</w:t>
            </w:r>
          </w:p>
        </w:tc>
        <w:tc>
          <w:tcPr>
            <w:tcW w:w="1338" w:type="dxa"/>
            <w:noWrap/>
          </w:tcPr>
          <w:p w14:paraId="34A1E6E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34.75</w:t>
            </w:r>
          </w:p>
        </w:tc>
        <w:tc>
          <w:tcPr>
            <w:tcW w:w="1338" w:type="dxa"/>
            <w:noWrap/>
          </w:tcPr>
          <w:p w14:paraId="42240D0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121</w:t>
            </w:r>
          </w:p>
        </w:tc>
      </w:tr>
      <w:tr w:rsidR="00ED687B" w14:paraId="2C684ED4" w14:textId="77777777">
        <w:trPr>
          <w:trHeight w:val="293"/>
        </w:trPr>
        <w:tc>
          <w:tcPr>
            <w:tcW w:w="1338" w:type="dxa"/>
            <w:noWrap/>
          </w:tcPr>
          <w:p w14:paraId="3AC96B9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C4</w:t>
            </w:r>
          </w:p>
        </w:tc>
        <w:tc>
          <w:tcPr>
            <w:tcW w:w="1338" w:type="dxa"/>
            <w:noWrap/>
          </w:tcPr>
          <w:p w14:paraId="5C314C3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w:t>
            </w:r>
          </w:p>
        </w:tc>
        <w:tc>
          <w:tcPr>
            <w:tcW w:w="1338" w:type="dxa"/>
            <w:noWrap/>
            <w:vAlign w:val="center"/>
          </w:tcPr>
          <w:p w14:paraId="6A456A9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22.38</w:t>
            </w:r>
          </w:p>
        </w:tc>
        <w:tc>
          <w:tcPr>
            <w:tcW w:w="1398" w:type="dxa"/>
            <w:noWrap/>
            <w:vAlign w:val="center"/>
          </w:tcPr>
          <w:p w14:paraId="0417EF5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9.63</w:t>
            </w:r>
          </w:p>
        </w:tc>
        <w:tc>
          <w:tcPr>
            <w:tcW w:w="1338" w:type="dxa"/>
            <w:noWrap/>
            <w:vAlign w:val="center"/>
          </w:tcPr>
          <w:p w14:paraId="2544A79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43.50</w:t>
            </w:r>
          </w:p>
        </w:tc>
        <w:tc>
          <w:tcPr>
            <w:tcW w:w="1338" w:type="dxa"/>
            <w:noWrap/>
          </w:tcPr>
          <w:p w14:paraId="55DDB89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33.00</w:t>
            </w:r>
          </w:p>
        </w:tc>
        <w:tc>
          <w:tcPr>
            <w:tcW w:w="1338" w:type="dxa"/>
            <w:noWrap/>
          </w:tcPr>
          <w:p w14:paraId="35FFABA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125.5</w:t>
            </w:r>
          </w:p>
        </w:tc>
      </w:tr>
      <w:tr w:rsidR="00ED687B" w14:paraId="1E2E7E0E" w14:textId="77777777">
        <w:trPr>
          <w:trHeight w:val="293"/>
        </w:trPr>
        <w:tc>
          <w:tcPr>
            <w:tcW w:w="1338" w:type="dxa"/>
            <w:noWrap/>
          </w:tcPr>
          <w:p w14:paraId="38A4E0D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C4</w:t>
            </w:r>
          </w:p>
        </w:tc>
        <w:tc>
          <w:tcPr>
            <w:tcW w:w="1338" w:type="dxa"/>
            <w:noWrap/>
          </w:tcPr>
          <w:p w14:paraId="2852C9C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w:t>
            </w:r>
          </w:p>
        </w:tc>
        <w:tc>
          <w:tcPr>
            <w:tcW w:w="1338" w:type="dxa"/>
            <w:noWrap/>
            <w:vAlign w:val="center"/>
          </w:tcPr>
          <w:p w14:paraId="0B130B0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21.63</w:t>
            </w:r>
          </w:p>
        </w:tc>
        <w:tc>
          <w:tcPr>
            <w:tcW w:w="1398" w:type="dxa"/>
            <w:noWrap/>
            <w:vAlign w:val="center"/>
          </w:tcPr>
          <w:p w14:paraId="749A75B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15.50</w:t>
            </w:r>
          </w:p>
        </w:tc>
        <w:tc>
          <w:tcPr>
            <w:tcW w:w="1338" w:type="dxa"/>
            <w:noWrap/>
            <w:vAlign w:val="center"/>
          </w:tcPr>
          <w:p w14:paraId="64A3B2F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33.25</w:t>
            </w:r>
          </w:p>
        </w:tc>
        <w:tc>
          <w:tcPr>
            <w:tcW w:w="1338" w:type="dxa"/>
            <w:noWrap/>
          </w:tcPr>
          <w:p w14:paraId="7715AFB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29.75</w:t>
            </w:r>
          </w:p>
        </w:tc>
        <w:tc>
          <w:tcPr>
            <w:tcW w:w="1338" w:type="dxa"/>
            <w:noWrap/>
          </w:tcPr>
          <w:p w14:paraId="1603786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123.8</w:t>
            </w:r>
          </w:p>
        </w:tc>
      </w:tr>
      <w:tr w:rsidR="00ED687B" w14:paraId="0D79E584" w14:textId="77777777">
        <w:trPr>
          <w:trHeight w:val="293"/>
        </w:trPr>
        <w:tc>
          <w:tcPr>
            <w:tcW w:w="1338" w:type="dxa"/>
            <w:noWrap/>
          </w:tcPr>
          <w:p w14:paraId="78A69DD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C5</w:t>
            </w:r>
          </w:p>
        </w:tc>
        <w:tc>
          <w:tcPr>
            <w:tcW w:w="1338" w:type="dxa"/>
            <w:noWrap/>
          </w:tcPr>
          <w:p w14:paraId="2B037C7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w:t>
            </w:r>
          </w:p>
        </w:tc>
        <w:tc>
          <w:tcPr>
            <w:tcW w:w="1338" w:type="dxa"/>
            <w:noWrap/>
            <w:vAlign w:val="center"/>
          </w:tcPr>
          <w:p w14:paraId="3FCA658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21.60</w:t>
            </w:r>
          </w:p>
        </w:tc>
        <w:tc>
          <w:tcPr>
            <w:tcW w:w="1398" w:type="dxa"/>
            <w:noWrap/>
            <w:vAlign w:val="center"/>
          </w:tcPr>
          <w:p w14:paraId="52A4C6E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21.00</w:t>
            </w:r>
          </w:p>
        </w:tc>
        <w:tc>
          <w:tcPr>
            <w:tcW w:w="1338" w:type="dxa"/>
            <w:noWrap/>
            <w:vAlign w:val="center"/>
          </w:tcPr>
          <w:p w14:paraId="166F58D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27.60</w:t>
            </w:r>
          </w:p>
        </w:tc>
        <w:tc>
          <w:tcPr>
            <w:tcW w:w="1338" w:type="dxa"/>
            <w:noWrap/>
          </w:tcPr>
          <w:p w14:paraId="48B12B6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45.60</w:t>
            </w:r>
          </w:p>
        </w:tc>
        <w:tc>
          <w:tcPr>
            <w:tcW w:w="1338" w:type="dxa"/>
            <w:noWrap/>
          </w:tcPr>
          <w:p w14:paraId="4FDA870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122</w:t>
            </w:r>
          </w:p>
        </w:tc>
      </w:tr>
      <w:tr w:rsidR="00ED687B" w14:paraId="33CC2BD2" w14:textId="77777777">
        <w:trPr>
          <w:trHeight w:val="293"/>
        </w:trPr>
        <w:tc>
          <w:tcPr>
            <w:tcW w:w="1338" w:type="dxa"/>
            <w:noWrap/>
          </w:tcPr>
          <w:p w14:paraId="1866BC9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C4</w:t>
            </w:r>
          </w:p>
        </w:tc>
        <w:tc>
          <w:tcPr>
            <w:tcW w:w="1338" w:type="dxa"/>
            <w:noWrap/>
          </w:tcPr>
          <w:p w14:paraId="385EADB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w:t>
            </w:r>
          </w:p>
        </w:tc>
        <w:tc>
          <w:tcPr>
            <w:tcW w:w="1338" w:type="dxa"/>
            <w:noWrap/>
            <w:vAlign w:val="center"/>
          </w:tcPr>
          <w:p w14:paraId="233A7DA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20.63</w:t>
            </w:r>
          </w:p>
        </w:tc>
        <w:tc>
          <w:tcPr>
            <w:tcW w:w="1398" w:type="dxa"/>
            <w:noWrap/>
            <w:vAlign w:val="center"/>
          </w:tcPr>
          <w:p w14:paraId="15F2358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17.13</w:t>
            </w:r>
          </w:p>
        </w:tc>
        <w:tc>
          <w:tcPr>
            <w:tcW w:w="1338" w:type="dxa"/>
            <w:noWrap/>
            <w:vAlign w:val="center"/>
          </w:tcPr>
          <w:p w14:paraId="07FD0E3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30.63</w:t>
            </w:r>
          </w:p>
        </w:tc>
        <w:tc>
          <w:tcPr>
            <w:tcW w:w="1338" w:type="dxa"/>
            <w:noWrap/>
          </w:tcPr>
          <w:p w14:paraId="1216D2A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33.13</w:t>
            </w:r>
          </w:p>
        </w:tc>
        <w:tc>
          <w:tcPr>
            <w:tcW w:w="1338" w:type="dxa"/>
            <w:noWrap/>
          </w:tcPr>
          <w:p w14:paraId="109B605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106.9</w:t>
            </w:r>
          </w:p>
        </w:tc>
      </w:tr>
      <w:tr w:rsidR="00ED687B" w14:paraId="40394B7F" w14:textId="77777777">
        <w:trPr>
          <w:trHeight w:val="293"/>
        </w:trPr>
        <w:tc>
          <w:tcPr>
            <w:tcW w:w="1338" w:type="dxa"/>
            <w:noWrap/>
          </w:tcPr>
          <w:p w14:paraId="3AB9E9F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w:t>
            </w:r>
          </w:p>
        </w:tc>
        <w:tc>
          <w:tcPr>
            <w:tcW w:w="1338" w:type="dxa"/>
            <w:noWrap/>
          </w:tcPr>
          <w:p w14:paraId="09505D1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w:t>
            </w:r>
          </w:p>
        </w:tc>
        <w:tc>
          <w:tcPr>
            <w:tcW w:w="1338" w:type="dxa"/>
            <w:noWrap/>
            <w:vAlign w:val="center"/>
          </w:tcPr>
          <w:p w14:paraId="6B0F874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20.50</w:t>
            </w:r>
          </w:p>
        </w:tc>
        <w:tc>
          <w:tcPr>
            <w:tcW w:w="1398" w:type="dxa"/>
            <w:noWrap/>
            <w:vAlign w:val="center"/>
          </w:tcPr>
          <w:p w14:paraId="4DC5A5C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15.88</w:t>
            </w:r>
          </w:p>
        </w:tc>
        <w:tc>
          <w:tcPr>
            <w:tcW w:w="1338" w:type="dxa"/>
            <w:noWrap/>
            <w:vAlign w:val="center"/>
          </w:tcPr>
          <w:p w14:paraId="3275AE3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53.88</w:t>
            </w:r>
          </w:p>
        </w:tc>
        <w:tc>
          <w:tcPr>
            <w:tcW w:w="1338" w:type="dxa"/>
            <w:noWrap/>
          </w:tcPr>
          <w:p w14:paraId="67A9558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25.25</w:t>
            </w:r>
          </w:p>
        </w:tc>
        <w:tc>
          <w:tcPr>
            <w:tcW w:w="1338" w:type="dxa"/>
            <w:noWrap/>
          </w:tcPr>
          <w:p w14:paraId="664355A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106.8</w:t>
            </w:r>
          </w:p>
        </w:tc>
      </w:tr>
      <w:tr w:rsidR="00ED687B" w14:paraId="7D88DDD8" w14:textId="77777777">
        <w:trPr>
          <w:trHeight w:val="293"/>
        </w:trPr>
        <w:tc>
          <w:tcPr>
            <w:tcW w:w="1338" w:type="dxa"/>
            <w:noWrap/>
          </w:tcPr>
          <w:p w14:paraId="71121595"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C5</w:t>
            </w:r>
          </w:p>
        </w:tc>
        <w:tc>
          <w:tcPr>
            <w:tcW w:w="1338" w:type="dxa"/>
            <w:noWrap/>
          </w:tcPr>
          <w:p w14:paraId="5DD2FC2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w:t>
            </w:r>
          </w:p>
        </w:tc>
        <w:tc>
          <w:tcPr>
            <w:tcW w:w="1338" w:type="dxa"/>
            <w:noWrap/>
            <w:vAlign w:val="center"/>
          </w:tcPr>
          <w:p w14:paraId="022023F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20.20</w:t>
            </w:r>
          </w:p>
        </w:tc>
        <w:tc>
          <w:tcPr>
            <w:tcW w:w="1398" w:type="dxa"/>
            <w:noWrap/>
            <w:vAlign w:val="center"/>
          </w:tcPr>
          <w:p w14:paraId="260F516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18.40</w:t>
            </w:r>
          </w:p>
        </w:tc>
        <w:tc>
          <w:tcPr>
            <w:tcW w:w="1338" w:type="dxa"/>
            <w:noWrap/>
            <w:vAlign w:val="center"/>
          </w:tcPr>
          <w:p w14:paraId="34B2C47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24.60</w:t>
            </w:r>
          </w:p>
        </w:tc>
        <w:tc>
          <w:tcPr>
            <w:tcW w:w="1338" w:type="dxa"/>
            <w:noWrap/>
          </w:tcPr>
          <w:p w14:paraId="4929121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45.80</w:t>
            </w:r>
          </w:p>
        </w:tc>
        <w:tc>
          <w:tcPr>
            <w:tcW w:w="1338" w:type="dxa"/>
            <w:noWrap/>
          </w:tcPr>
          <w:p w14:paraId="47A7703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110</w:t>
            </w:r>
          </w:p>
        </w:tc>
      </w:tr>
      <w:tr w:rsidR="00ED687B" w14:paraId="2DA7D843" w14:textId="77777777">
        <w:trPr>
          <w:trHeight w:val="293"/>
        </w:trPr>
        <w:tc>
          <w:tcPr>
            <w:tcW w:w="1338" w:type="dxa"/>
            <w:noWrap/>
          </w:tcPr>
          <w:p w14:paraId="06B3AEF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w:t>
            </w:r>
          </w:p>
        </w:tc>
        <w:tc>
          <w:tcPr>
            <w:tcW w:w="1338" w:type="dxa"/>
            <w:noWrap/>
          </w:tcPr>
          <w:p w14:paraId="364B169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w:t>
            </w:r>
          </w:p>
        </w:tc>
        <w:tc>
          <w:tcPr>
            <w:tcW w:w="1338" w:type="dxa"/>
            <w:noWrap/>
            <w:vAlign w:val="center"/>
          </w:tcPr>
          <w:p w14:paraId="79AF4E5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19.13</w:t>
            </w:r>
          </w:p>
        </w:tc>
        <w:tc>
          <w:tcPr>
            <w:tcW w:w="1398" w:type="dxa"/>
            <w:noWrap/>
            <w:vAlign w:val="center"/>
          </w:tcPr>
          <w:p w14:paraId="555C45A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14.75</w:t>
            </w:r>
          </w:p>
        </w:tc>
        <w:tc>
          <w:tcPr>
            <w:tcW w:w="1338" w:type="dxa"/>
            <w:noWrap/>
            <w:vAlign w:val="center"/>
          </w:tcPr>
          <w:p w14:paraId="4FE800F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39.00</w:t>
            </w:r>
          </w:p>
        </w:tc>
        <w:tc>
          <w:tcPr>
            <w:tcW w:w="1338" w:type="dxa"/>
            <w:noWrap/>
          </w:tcPr>
          <w:p w14:paraId="127AB90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24.38</w:t>
            </w:r>
          </w:p>
        </w:tc>
        <w:tc>
          <w:tcPr>
            <w:tcW w:w="1338" w:type="dxa"/>
            <w:noWrap/>
          </w:tcPr>
          <w:p w14:paraId="091960E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134.6</w:t>
            </w:r>
          </w:p>
        </w:tc>
      </w:tr>
      <w:tr w:rsidR="00ED687B" w14:paraId="13BC7CDC" w14:textId="77777777">
        <w:trPr>
          <w:trHeight w:val="293"/>
        </w:trPr>
        <w:tc>
          <w:tcPr>
            <w:tcW w:w="1338" w:type="dxa"/>
            <w:noWrap/>
          </w:tcPr>
          <w:p w14:paraId="1B20415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C5</w:t>
            </w:r>
          </w:p>
        </w:tc>
        <w:tc>
          <w:tcPr>
            <w:tcW w:w="1338" w:type="dxa"/>
            <w:noWrap/>
          </w:tcPr>
          <w:p w14:paraId="3F7810A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w:t>
            </w:r>
          </w:p>
        </w:tc>
        <w:tc>
          <w:tcPr>
            <w:tcW w:w="1338" w:type="dxa"/>
            <w:noWrap/>
            <w:vAlign w:val="center"/>
          </w:tcPr>
          <w:p w14:paraId="7C24CE2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19.13</w:t>
            </w:r>
          </w:p>
        </w:tc>
        <w:tc>
          <w:tcPr>
            <w:tcW w:w="1398" w:type="dxa"/>
            <w:noWrap/>
            <w:vAlign w:val="center"/>
          </w:tcPr>
          <w:p w14:paraId="2B04CFE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15.25</w:t>
            </w:r>
          </w:p>
        </w:tc>
        <w:tc>
          <w:tcPr>
            <w:tcW w:w="1338" w:type="dxa"/>
            <w:noWrap/>
            <w:vAlign w:val="center"/>
          </w:tcPr>
          <w:p w14:paraId="72A8E44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16.75</w:t>
            </w:r>
          </w:p>
        </w:tc>
        <w:tc>
          <w:tcPr>
            <w:tcW w:w="1338" w:type="dxa"/>
            <w:noWrap/>
          </w:tcPr>
          <w:p w14:paraId="544B42D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35.00</w:t>
            </w:r>
          </w:p>
        </w:tc>
        <w:tc>
          <w:tcPr>
            <w:tcW w:w="1338" w:type="dxa"/>
            <w:noWrap/>
          </w:tcPr>
          <w:p w14:paraId="664F855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117</w:t>
            </w:r>
          </w:p>
        </w:tc>
      </w:tr>
      <w:tr w:rsidR="00ED687B" w14:paraId="7B83F795" w14:textId="77777777">
        <w:trPr>
          <w:trHeight w:val="293"/>
        </w:trPr>
        <w:tc>
          <w:tcPr>
            <w:tcW w:w="1338" w:type="dxa"/>
            <w:noWrap/>
          </w:tcPr>
          <w:p w14:paraId="410EB44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C1</w:t>
            </w:r>
          </w:p>
        </w:tc>
        <w:tc>
          <w:tcPr>
            <w:tcW w:w="1338" w:type="dxa"/>
            <w:noWrap/>
          </w:tcPr>
          <w:p w14:paraId="6C25DB2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w:t>
            </w:r>
          </w:p>
        </w:tc>
        <w:tc>
          <w:tcPr>
            <w:tcW w:w="1338" w:type="dxa"/>
            <w:noWrap/>
            <w:vAlign w:val="center"/>
          </w:tcPr>
          <w:p w14:paraId="03557A8E"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18.38</w:t>
            </w:r>
          </w:p>
        </w:tc>
        <w:tc>
          <w:tcPr>
            <w:tcW w:w="1398" w:type="dxa"/>
            <w:noWrap/>
            <w:vAlign w:val="center"/>
          </w:tcPr>
          <w:p w14:paraId="014B582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14.50</w:t>
            </w:r>
          </w:p>
        </w:tc>
        <w:tc>
          <w:tcPr>
            <w:tcW w:w="1338" w:type="dxa"/>
            <w:noWrap/>
            <w:vAlign w:val="center"/>
          </w:tcPr>
          <w:p w14:paraId="42819D5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50.75</w:t>
            </w:r>
          </w:p>
        </w:tc>
        <w:tc>
          <w:tcPr>
            <w:tcW w:w="1338" w:type="dxa"/>
            <w:noWrap/>
          </w:tcPr>
          <w:p w14:paraId="017E164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22.50</w:t>
            </w:r>
          </w:p>
        </w:tc>
        <w:tc>
          <w:tcPr>
            <w:tcW w:w="1338" w:type="dxa"/>
            <w:noWrap/>
          </w:tcPr>
          <w:p w14:paraId="5D28A66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158.6</w:t>
            </w:r>
          </w:p>
        </w:tc>
      </w:tr>
      <w:tr w:rsidR="00ED687B" w14:paraId="1F13EADE" w14:textId="77777777">
        <w:trPr>
          <w:trHeight w:val="293"/>
        </w:trPr>
        <w:tc>
          <w:tcPr>
            <w:tcW w:w="1338" w:type="dxa"/>
            <w:noWrap/>
          </w:tcPr>
          <w:p w14:paraId="10BE0FB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C6</w:t>
            </w:r>
          </w:p>
        </w:tc>
        <w:tc>
          <w:tcPr>
            <w:tcW w:w="1338" w:type="dxa"/>
            <w:noWrap/>
          </w:tcPr>
          <w:p w14:paraId="666D60E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S1</w:t>
            </w:r>
          </w:p>
        </w:tc>
        <w:tc>
          <w:tcPr>
            <w:tcW w:w="1338" w:type="dxa"/>
            <w:noWrap/>
            <w:vAlign w:val="center"/>
          </w:tcPr>
          <w:p w14:paraId="0D2B6912"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15.43</w:t>
            </w:r>
          </w:p>
        </w:tc>
        <w:tc>
          <w:tcPr>
            <w:tcW w:w="1398" w:type="dxa"/>
            <w:noWrap/>
            <w:vAlign w:val="center"/>
          </w:tcPr>
          <w:p w14:paraId="556A814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13.71</w:t>
            </w:r>
          </w:p>
        </w:tc>
        <w:tc>
          <w:tcPr>
            <w:tcW w:w="1338" w:type="dxa"/>
            <w:noWrap/>
            <w:vAlign w:val="center"/>
          </w:tcPr>
          <w:p w14:paraId="71EE3AE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43.86</w:t>
            </w:r>
          </w:p>
        </w:tc>
        <w:tc>
          <w:tcPr>
            <w:tcW w:w="1338" w:type="dxa"/>
            <w:noWrap/>
          </w:tcPr>
          <w:p w14:paraId="5B57E13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24.29</w:t>
            </w:r>
          </w:p>
        </w:tc>
        <w:tc>
          <w:tcPr>
            <w:tcW w:w="1338" w:type="dxa"/>
            <w:noWrap/>
          </w:tcPr>
          <w:p w14:paraId="5568586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153</w:t>
            </w:r>
          </w:p>
        </w:tc>
      </w:tr>
      <w:tr w:rsidR="00ED687B" w14:paraId="6688778C" w14:textId="77777777">
        <w:trPr>
          <w:trHeight w:val="293"/>
        </w:trPr>
        <w:tc>
          <w:tcPr>
            <w:tcW w:w="1338" w:type="dxa"/>
            <w:noWrap/>
          </w:tcPr>
          <w:p w14:paraId="5A2607C3"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C6</w:t>
            </w:r>
          </w:p>
        </w:tc>
        <w:tc>
          <w:tcPr>
            <w:tcW w:w="1338" w:type="dxa"/>
            <w:noWrap/>
          </w:tcPr>
          <w:p w14:paraId="000497C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S2</w:t>
            </w:r>
          </w:p>
        </w:tc>
        <w:tc>
          <w:tcPr>
            <w:tcW w:w="1338" w:type="dxa"/>
            <w:noWrap/>
            <w:vAlign w:val="center"/>
          </w:tcPr>
          <w:p w14:paraId="4B3ED81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15.33</w:t>
            </w:r>
          </w:p>
        </w:tc>
        <w:tc>
          <w:tcPr>
            <w:tcW w:w="1398" w:type="dxa"/>
            <w:noWrap/>
            <w:vAlign w:val="center"/>
          </w:tcPr>
          <w:p w14:paraId="44F5232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13.17</w:t>
            </w:r>
          </w:p>
        </w:tc>
        <w:tc>
          <w:tcPr>
            <w:tcW w:w="1338" w:type="dxa"/>
            <w:noWrap/>
            <w:vAlign w:val="center"/>
          </w:tcPr>
          <w:p w14:paraId="0B518DD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41.83</w:t>
            </w:r>
          </w:p>
        </w:tc>
        <w:tc>
          <w:tcPr>
            <w:tcW w:w="1338" w:type="dxa"/>
            <w:noWrap/>
          </w:tcPr>
          <w:p w14:paraId="52BB5DAD"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18.33</w:t>
            </w:r>
          </w:p>
        </w:tc>
        <w:tc>
          <w:tcPr>
            <w:tcW w:w="1338" w:type="dxa"/>
            <w:noWrap/>
          </w:tcPr>
          <w:p w14:paraId="7905974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103</w:t>
            </w:r>
          </w:p>
        </w:tc>
      </w:tr>
      <w:tr w:rsidR="00ED687B" w14:paraId="2483165F" w14:textId="77777777">
        <w:trPr>
          <w:trHeight w:val="293"/>
        </w:trPr>
        <w:tc>
          <w:tcPr>
            <w:tcW w:w="1338" w:type="dxa"/>
            <w:noWrap/>
          </w:tcPr>
          <w:p w14:paraId="1C5F1519"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C6</w:t>
            </w:r>
          </w:p>
        </w:tc>
        <w:tc>
          <w:tcPr>
            <w:tcW w:w="1338" w:type="dxa"/>
            <w:noWrap/>
          </w:tcPr>
          <w:p w14:paraId="06B90E6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S4</w:t>
            </w:r>
          </w:p>
        </w:tc>
        <w:tc>
          <w:tcPr>
            <w:tcW w:w="1338" w:type="dxa"/>
            <w:noWrap/>
            <w:vAlign w:val="center"/>
          </w:tcPr>
          <w:p w14:paraId="0469CF8C"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14.25</w:t>
            </w:r>
          </w:p>
        </w:tc>
        <w:tc>
          <w:tcPr>
            <w:tcW w:w="1398" w:type="dxa"/>
            <w:noWrap/>
            <w:vAlign w:val="center"/>
          </w:tcPr>
          <w:p w14:paraId="6A4BF0B1"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11.75</w:t>
            </w:r>
          </w:p>
        </w:tc>
        <w:tc>
          <w:tcPr>
            <w:tcW w:w="1338" w:type="dxa"/>
            <w:noWrap/>
            <w:vAlign w:val="center"/>
          </w:tcPr>
          <w:p w14:paraId="7E5DB766"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47.25</w:t>
            </w:r>
          </w:p>
        </w:tc>
        <w:tc>
          <w:tcPr>
            <w:tcW w:w="1338" w:type="dxa"/>
            <w:noWrap/>
          </w:tcPr>
          <w:p w14:paraId="6C51C2F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11.25</w:t>
            </w:r>
          </w:p>
        </w:tc>
        <w:tc>
          <w:tcPr>
            <w:tcW w:w="1338" w:type="dxa"/>
            <w:noWrap/>
          </w:tcPr>
          <w:p w14:paraId="17B20C0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100</w:t>
            </w:r>
          </w:p>
        </w:tc>
      </w:tr>
      <w:tr w:rsidR="00ED687B" w14:paraId="6255E56C" w14:textId="77777777">
        <w:trPr>
          <w:trHeight w:val="293"/>
        </w:trPr>
        <w:tc>
          <w:tcPr>
            <w:tcW w:w="1338" w:type="dxa"/>
            <w:noWrap/>
          </w:tcPr>
          <w:p w14:paraId="53FE0118"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C6</w:t>
            </w:r>
          </w:p>
        </w:tc>
        <w:tc>
          <w:tcPr>
            <w:tcW w:w="1338" w:type="dxa"/>
            <w:noWrap/>
          </w:tcPr>
          <w:p w14:paraId="527CD39A"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S3</w:t>
            </w:r>
          </w:p>
        </w:tc>
        <w:tc>
          <w:tcPr>
            <w:tcW w:w="1338" w:type="dxa"/>
            <w:noWrap/>
            <w:vAlign w:val="center"/>
          </w:tcPr>
          <w:p w14:paraId="19CEABA4"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12.17</w:t>
            </w:r>
          </w:p>
        </w:tc>
        <w:tc>
          <w:tcPr>
            <w:tcW w:w="1398" w:type="dxa"/>
            <w:noWrap/>
            <w:vAlign w:val="center"/>
          </w:tcPr>
          <w:p w14:paraId="289B6D40"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9.67</w:t>
            </w:r>
          </w:p>
        </w:tc>
        <w:tc>
          <w:tcPr>
            <w:tcW w:w="1338" w:type="dxa"/>
            <w:noWrap/>
            <w:vAlign w:val="center"/>
          </w:tcPr>
          <w:p w14:paraId="6DBAEC57"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48.00</w:t>
            </w:r>
          </w:p>
        </w:tc>
        <w:tc>
          <w:tcPr>
            <w:tcW w:w="1338" w:type="dxa"/>
            <w:noWrap/>
          </w:tcPr>
          <w:p w14:paraId="3709B95F"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20.17</w:t>
            </w:r>
          </w:p>
        </w:tc>
        <w:tc>
          <w:tcPr>
            <w:tcW w:w="1338" w:type="dxa"/>
            <w:noWrap/>
          </w:tcPr>
          <w:p w14:paraId="0B193D6B" w14:textId="77777777" w:rsidR="00ED687B" w:rsidRDefault="00000000" w:rsidP="00BD6616">
            <w:pPr>
              <w:spacing w:after="0" w:line="240" w:lineRule="auto"/>
              <w:jc w:val="center"/>
              <w:rPr>
                <w:rFonts w:ascii="Times New Roman" w:eastAsia="Times New Roman" w:hAnsi="Times New Roman" w:cs="Times New Roman"/>
                <w:bCs/>
                <w:iCs/>
                <w:color w:val="000000"/>
                <w:sz w:val="20"/>
                <w:szCs w:val="20"/>
              </w:rPr>
            </w:pPr>
            <w:r>
              <w:rPr>
                <w:rFonts w:ascii="Times New Roman" w:eastAsia="Times New Roman" w:hAnsi="Times New Roman" w:cs="Times New Roman"/>
                <w:bCs/>
                <w:iCs/>
                <w:color w:val="000000"/>
                <w:sz w:val="20"/>
                <w:szCs w:val="20"/>
              </w:rPr>
              <w:t>103.5</w:t>
            </w:r>
          </w:p>
        </w:tc>
      </w:tr>
    </w:tbl>
    <w:p w14:paraId="144F38E1" w14:textId="77777777" w:rsidR="00ED687B" w:rsidRDefault="00ED687B">
      <w:pPr>
        <w:spacing w:after="0" w:line="240" w:lineRule="auto"/>
        <w:jc w:val="both"/>
        <w:rPr>
          <w:rFonts w:ascii="Times New Roman" w:eastAsia="Times New Roman" w:hAnsi="Times New Roman" w:cs="Times New Roman"/>
          <w:b/>
          <w:color w:val="000000"/>
          <w:sz w:val="20"/>
          <w:szCs w:val="20"/>
        </w:rPr>
      </w:pPr>
    </w:p>
    <w:p w14:paraId="3E45BEA5" w14:textId="77777777" w:rsidR="00ED687B" w:rsidRDefault="00ED687B">
      <w:pPr>
        <w:spacing w:after="0" w:line="240" w:lineRule="auto"/>
        <w:jc w:val="both"/>
        <w:rPr>
          <w:rFonts w:ascii="Times New Roman" w:eastAsia="Times New Roman" w:hAnsi="Times New Roman" w:cs="Times New Roman"/>
          <w:b/>
          <w:color w:val="000000"/>
          <w:sz w:val="20"/>
          <w:szCs w:val="20"/>
        </w:rPr>
        <w:sectPr w:rsidR="00ED687B">
          <w:type w:val="continuous"/>
          <w:pgSz w:w="11906" w:h="16838"/>
          <w:pgMar w:top="1440" w:right="1440" w:bottom="1440" w:left="1440" w:header="708" w:footer="708" w:gutter="0"/>
          <w:pgNumType w:start="1"/>
          <w:cols w:space="720"/>
        </w:sectPr>
      </w:pPr>
    </w:p>
    <w:p w14:paraId="14AF8E8B" w14:textId="77777777" w:rsidR="00ED687B" w:rsidRDefault="00000000">
      <w:pPr>
        <w:spacing w:after="0" w:line="24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Conclusion</w:t>
      </w:r>
    </w:p>
    <w:p w14:paraId="2DFC32BA"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From the present investigation, it can be concluded that, under high temperature, rice plant is adversely affected due to heat stress leading to changes in many physiological characters. Very high temperatures retard the growth of the plants and restricts their development into the next </w:t>
      </w:r>
      <w:proofErr w:type="spellStart"/>
      <w:r>
        <w:rPr>
          <w:rFonts w:ascii="Times New Roman" w:hAnsi="Times New Roman" w:cs="Times New Roman"/>
          <w:sz w:val="20"/>
          <w:szCs w:val="20"/>
        </w:rPr>
        <w:t>phenophases</w:t>
      </w:r>
      <w:proofErr w:type="spellEnd"/>
      <w:r>
        <w:rPr>
          <w:rFonts w:ascii="Times New Roman" w:hAnsi="Times New Roman" w:cs="Times New Roman"/>
          <w:sz w:val="20"/>
          <w:szCs w:val="20"/>
        </w:rPr>
        <w:t xml:space="preserve">. Especially during reproductive phase, the flowering stage is highly affected by heat stress leading to spikelet sterility and flower drop which results in reduced or negligible yield.  Heat stress during the heading stage, leads to reduced yield. The </w:t>
      </w:r>
    </w:p>
    <w:p w14:paraId="3F32E74E" w14:textId="77777777" w:rsidR="00ED687B" w:rsidRDefault="00ED687B">
      <w:pPr>
        <w:spacing w:after="0" w:line="240" w:lineRule="auto"/>
        <w:jc w:val="both"/>
        <w:rPr>
          <w:rFonts w:ascii="Times New Roman" w:hAnsi="Times New Roman" w:cs="Times New Roman"/>
          <w:sz w:val="20"/>
          <w:szCs w:val="20"/>
        </w:rPr>
      </w:pPr>
    </w:p>
    <w:p w14:paraId="1EE07E18" w14:textId="77777777" w:rsidR="00ED687B" w:rsidRDefault="00ED687B">
      <w:pPr>
        <w:spacing w:after="0" w:line="240" w:lineRule="auto"/>
        <w:jc w:val="both"/>
        <w:rPr>
          <w:rFonts w:ascii="Times New Roman" w:hAnsi="Times New Roman" w:cs="Times New Roman"/>
          <w:sz w:val="20"/>
          <w:szCs w:val="20"/>
        </w:rPr>
      </w:pPr>
    </w:p>
    <w:p w14:paraId="255221A2" w14:textId="77777777" w:rsidR="00ED687B" w:rsidRDefault="00000000">
      <w:pPr>
        <w:spacing w:after="0" w:line="240" w:lineRule="auto"/>
        <w:jc w:val="both"/>
        <w:rPr>
          <w:rFonts w:ascii="Times New Roman" w:hAnsi="Times New Roman" w:cs="Times New Roman"/>
          <w:sz w:val="20"/>
          <w:szCs w:val="20"/>
        </w:rPr>
      </w:pPr>
      <w:r>
        <w:rPr>
          <w:rFonts w:ascii="Times New Roman" w:hAnsi="Times New Roman" w:cs="Times New Roman"/>
          <w:sz w:val="20"/>
          <w:szCs w:val="20"/>
        </w:rPr>
        <w:t>same during the milking stage results in improper grain filling and chalkiness. Spray of Salicylic acid (400 ppm) showed higher values of chlorophyll content and chlorophyll stability index as compared to the other sprays. Ascorbic acid (10 ppm) + Citric acid (1.3%) spray is also be effective in mitigating the effects of heat stress on crop physiological parameters up to a considerable extent. Overall, salicylic acid (400ppm) and Ascorbic acid (10ppm) +Citric acid (1.3%) can be used as foliar sprays to improve the plant characteristics and result in high yield.</w:t>
      </w:r>
    </w:p>
    <w:p w14:paraId="5AE0FF32" w14:textId="77777777" w:rsidR="00ED687B" w:rsidRDefault="00ED687B">
      <w:pPr>
        <w:spacing w:after="0" w:line="240" w:lineRule="auto"/>
        <w:jc w:val="both"/>
        <w:rPr>
          <w:rFonts w:ascii="Times New Roman" w:hAnsi="Times New Roman" w:cs="Times New Roman"/>
          <w:sz w:val="20"/>
          <w:szCs w:val="20"/>
        </w:rPr>
      </w:pPr>
    </w:p>
    <w:p w14:paraId="04AAF59D" w14:textId="77777777" w:rsidR="00ED687B" w:rsidRDefault="00ED687B">
      <w:pPr>
        <w:spacing w:after="0" w:line="240" w:lineRule="auto"/>
        <w:jc w:val="both"/>
        <w:rPr>
          <w:rFonts w:ascii="Times New Roman" w:hAnsi="Times New Roman" w:cs="Times New Roman"/>
          <w:sz w:val="20"/>
          <w:szCs w:val="20"/>
        </w:rPr>
      </w:pPr>
    </w:p>
    <w:p w14:paraId="2D9D3059" w14:textId="77777777" w:rsidR="00ED687B" w:rsidRDefault="00ED687B">
      <w:pPr>
        <w:spacing w:after="0" w:line="240" w:lineRule="auto"/>
        <w:jc w:val="both"/>
        <w:rPr>
          <w:rFonts w:ascii="Times New Roman" w:hAnsi="Times New Roman" w:cs="Times New Roman"/>
          <w:b/>
          <w:bCs/>
          <w:sz w:val="20"/>
          <w:szCs w:val="20"/>
        </w:rPr>
        <w:sectPr w:rsidR="00ED687B">
          <w:type w:val="continuous"/>
          <w:pgSz w:w="11906" w:h="16838"/>
          <w:pgMar w:top="1440" w:right="1440" w:bottom="1440" w:left="1440" w:header="708" w:footer="708" w:gutter="0"/>
          <w:pgNumType w:start="1"/>
          <w:cols w:num="2" w:space="720"/>
        </w:sectPr>
      </w:pPr>
    </w:p>
    <w:p w14:paraId="02549589" w14:textId="77777777" w:rsidR="00ED687B" w:rsidRDefault="00ED687B">
      <w:pPr>
        <w:spacing w:after="0" w:line="240" w:lineRule="auto"/>
        <w:jc w:val="both"/>
        <w:rPr>
          <w:rFonts w:ascii="Times New Roman" w:hAnsi="Times New Roman" w:cs="Times New Roman"/>
          <w:b/>
          <w:bCs/>
          <w:sz w:val="20"/>
          <w:szCs w:val="20"/>
        </w:rPr>
        <w:sectPr w:rsidR="00ED687B">
          <w:type w:val="continuous"/>
          <w:pgSz w:w="11906" w:h="16838"/>
          <w:pgMar w:top="1440" w:right="1440" w:bottom="1440" w:left="1440" w:header="709" w:footer="709" w:gutter="0"/>
          <w:pgNumType w:start="1"/>
          <w:cols w:num="2" w:space="720"/>
        </w:sectPr>
      </w:pPr>
    </w:p>
    <w:p w14:paraId="01F95C06" w14:textId="77777777" w:rsidR="00ED687B" w:rsidRDefault="00000000">
      <w:pPr>
        <w:spacing w:after="0" w:line="240" w:lineRule="auto"/>
        <w:rPr>
          <w:rFonts w:ascii="Times New Roman" w:hAnsi="Times New Roman" w:cs="Times New Roman"/>
          <w:sz w:val="20"/>
          <w:szCs w:val="20"/>
        </w:rPr>
      </w:pPr>
      <w:r>
        <w:rPr>
          <w:rFonts w:ascii="Times New Roman" w:hAnsi="Times New Roman" w:cs="Times New Roman"/>
          <w:b/>
          <w:bCs/>
          <w:sz w:val="20"/>
          <w:szCs w:val="20"/>
        </w:rPr>
        <w:t>References</w:t>
      </w:r>
    </w:p>
    <w:p w14:paraId="564C0EF3" w14:textId="77777777" w:rsidR="00ED687B" w:rsidRDefault="00ED687B">
      <w:pPr>
        <w:spacing w:after="0" w:line="240" w:lineRule="auto"/>
        <w:ind w:left="709" w:hanging="709"/>
        <w:jc w:val="both"/>
        <w:rPr>
          <w:rFonts w:ascii="Times New Roman" w:hAnsi="Times New Roman" w:cs="Times New Roman"/>
          <w:sz w:val="20"/>
          <w:szCs w:val="20"/>
        </w:rPr>
        <w:sectPr w:rsidR="00ED687B">
          <w:type w:val="continuous"/>
          <w:pgSz w:w="11906" w:h="16838"/>
          <w:pgMar w:top="1440" w:right="1440" w:bottom="1440" w:left="1440" w:header="709" w:footer="709" w:gutter="0"/>
          <w:pgNumType w:start="1"/>
          <w:cols w:num="2" w:space="720"/>
        </w:sectPr>
      </w:pPr>
    </w:p>
    <w:p w14:paraId="3EE656AA" w14:textId="77777777" w:rsidR="00ED687B" w:rsidRDefault="00000000">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 xml:space="preserve">Arnon, D.I. Copper enzymes in isolated chloroplasts. (1949). Polyphenol oxidase in Beta vulgaris. </w:t>
      </w:r>
      <w:r>
        <w:rPr>
          <w:rFonts w:ascii="Times New Roman" w:hAnsi="Times New Roman" w:cs="Times New Roman"/>
          <w:i/>
          <w:iCs/>
          <w:sz w:val="20"/>
          <w:szCs w:val="20"/>
        </w:rPr>
        <w:t>Plant Physiology,</w:t>
      </w:r>
      <w:r>
        <w:rPr>
          <w:rFonts w:ascii="Times New Roman" w:hAnsi="Times New Roman" w:cs="Times New Roman"/>
          <w:sz w:val="20"/>
          <w:szCs w:val="20"/>
        </w:rPr>
        <w:t xml:space="preserve"> 24(1), 1- 15.</w:t>
      </w:r>
    </w:p>
    <w:p w14:paraId="25979A84" w14:textId="25AA6AF2" w:rsidR="00ED687B" w:rsidRDefault="0000000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Beena, R., </w:t>
      </w:r>
      <w:proofErr w:type="spellStart"/>
      <w:r>
        <w:rPr>
          <w:rFonts w:ascii="Times New Roman" w:eastAsia="Times New Roman" w:hAnsi="Times New Roman" w:cs="Times New Roman"/>
          <w:sz w:val="20"/>
          <w:szCs w:val="20"/>
        </w:rPr>
        <w:t>Vighneswaran</w:t>
      </w:r>
      <w:proofErr w:type="spellEnd"/>
      <w:r>
        <w:rPr>
          <w:rFonts w:ascii="Times New Roman" w:eastAsia="Times New Roman" w:hAnsi="Times New Roman" w:cs="Times New Roman"/>
          <w:sz w:val="20"/>
          <w:szCs w:val="20"/>
        </w:rPr>
        <w:t xml:space="preserve">, V., </w:t>
      </w:r>
      <w:proofErr w:type="spellStart"/>
      <w:r>
        <w:rPr>
          <w:rFonts w:ascii="Times New Roman" w:eastAsia="Times New Roman" w:hAnsi="Times New Roman" w:cs="Times New Roman"/>
          <w:sz w:val="20"/>
          <w:szCs w:val="20"/>
        </w:rPr>
        <w:t>Sindumole</w:t>
      </w:r>
      <w:proofErr w:type="spellEnd"/>
      <w:r>
        <w:rPr>
          <w:rFonts w:ascii="Times New Roman" w:eastAsia="Times New Roman" w:hAnsi="Times New Roman" w:cs="Times New Roman"/>
          <w:sz w:val="20"/>
          <w:szCs w:val="20"/>
        </w:rPr>
        <w:t xml:space="preserve">, P., </w:t>
      </w:r>
      <w:proofErr w:type="spellStart"/>
      <w:r>
        <w:rPr>
          <w:rFonts w:ascii="Times New Roman" w:eastAsia="Times New Roman" w:hAnsi="Times New Roman" w:cs="Times New Roman"/>
          <w:sz w:val="20"/>
          <w:szCs w:val="20"/>
        </w:rPr>
        <w:t>Narayankutty</w:t>
      </w:r>
      <w:proofErr w:type="spellEnd"/>
      <w:r>
        <w:rPr>
          <w:rFonts w:ascii="Times New Roman" w:eastAsia="Times New Roman" w:hAnsi="Times New Roman" w:cs="Times New Roman"/>
          <w:sz w:val="20"/>
          <w:szCs w:val="20"/>
        </w:rPr>
        <w:t>, M.C., &amp; Voleti, S.R. (2018). Impact of high temperature stress during reproductive and grain filling stage in rice.</w:t>
      </w:r>
      <w:r>
        <w:rPr>
          <w:rFonts w:ascii="Times New Roman" w:eastAsia="Times New Roman" w:hAnsi="Times New Roman" w:cs="Times New Roman"/>
          <w:i/>
          <w:iCs/>
          <w:sz w:val="20"/>
          <w:szCs w:val="20"/>
        </w:rPr>
        <w:t xml:space="preserve"> Oryza, an International Journal on Rice</w:t>
      </w:r>
      <w:r>
        <w:rPr>
          <w:rFonts w:ascii="Times New Roman" w:eastAsia="Times New Roman" w:hAnsi="Times New Roman" w:cs="Times New Roman"/>
          <w:sz w:val="20"/>
          <w:szCs w:val="20"/>
        </w:rPr>
        <w:t>, 55(1),126–133.</w:t>
      </w:r>
      <w:r>
        <w:rPr>
          <w:rFonts w:ascii="Times New Roman" w:hAnsi="Times New Roman" w:cs="Times New Roman"/>
          <w:sz w:val="20"/>
          <w:szCs w:val="20"/>
        </w:rPr>
        <w:t xml:space="preserve"> </w:t>
      </w:r>
      <w:del w:id="50" w:author="AVM" w:date="2024-12-07T14:42:00Z" w16du:dateUtc="2024-12-07T09:12:00Z">
        <w:r>
          <w:fldChar w:fldCharType="begin"/>
        </w:r>
        <w:r>
          <w:delInstrText>HYPERLINK "http://dx.doi.org/10.5958/2249-5266.2018.00015.2"</w:delInstrText>
        </w:r>
        <w:r>
          <w:fldChar w:fldCharType="separate"/>
        </w:r>
        <w:r w:rsidR="00613B8D" w:rsidRPr="008B7FC0">
          <w:rPr>
            <w:rStyle w:val="Hyperlink"/>
            <w:rFonts w:ascii="Times New Roman" w:eastAsia="Times New Roman" w:hAnsi="Times New Roman" w:cs="Times New Roman"/>
            <w:sz w:val="20"/>
            <w:szCs w:val="20"/>
          </w:rPr>
          <w:delText>http://dx.doi.org/10.5958/2249-5266.2018.00015.2</w:delText>
        </w:r>
        <w:r>
          <w:rPr>
            <w:rStyle w:val="Hyperlink"/>
            <w:rFonts w:ascii="Times New Roman" w:eastAsia="Times New Roman" w:hAnsi="Times New Roman" w:cs="Times New Roman"/>
            <w:sz w:val="20"/>
            <w:szCs w:val="20"/>
          </w:rPr>
          <w:fldChar w:fldCharType="end"/>
        </w:r>
      </w:del>
      <w:ins w:id="51" w:author="AVM" w:date="2024-12-07T14:42:00Z" w16du:dateUtc="2024-12-07T09:12:00Z">
        <w:r>
          <w:fldChar w:fldCharType="begin"/>
        </w:r>
        <w:r>
          <w:instrText xml:space="preserve"> HYPERLINK "http://dx.doi.org/10.5958/2249-5266.2018.00015.2" </w:instrText>
        </w:r>
        <w:r>
          <w:fldChar w:fldCharType="separate"/>
        </w:r>
        <w:r>
          <w:rPr>
            <w:rStyle w:val="Hyperlink"/>
            <w:rFonts w:ascii="Times New Roman" w:eastAsia="Times New Roman" w:hAnsi="Times New Roman" w:cs="Times New Roman"/>
            <w:sz w:val="20"/>
            <w:szCs w:val="20"/>
          </w:rPr>
          <w:t>http://dx.doi.org/10.5958/2249-5266.2018.00015.2</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440F7CDD" w14:textId="4BCC7060" w:rsidR="00ED687B" w:rsidRDefault="00000000">
      <w:pPr>
        <w:spacing w:after="0" w:line="240" w:lineRule="auto"/>
        <w:ind w:left="397" w:hanging="397"/>
        <w:jc w:val="both"/>
        <w:rPr>
          <w:rFonts w:ascii="Times New Roman" w:hAnsi="Times New Roman" w:cs="Times New Roman"/>
          <w:sz w:val="20"/>
          <w:szCs w:val="20"/>
        </w:rPr>
      </w:pPr>
      <w:r>
        <w:rPr>
          <w:rFonts w:ascii="Times New Roman" w:eastAsia="Times New Roman" w:hAnsi="Times New Roman" w:cs="Times New Roman"/>
          <w:iCs/>
          <w:sz w:val="20"/>
          <w:szCs w:val="20"/>
        </w:rPr>
        <w:t>Dutta, S., Mohanty, S., &amp; Tripathy, B.C. (2009). Role of Temperature Stress on Chloroplast Biogenesis and Protein Import in Pea. </w:t>
      </w:r>
      <w:r>
        <w:rPr>
          <w:rFonts w:ascii="Times New Roman" w:eastAsia="Times New Roman" w:hAnsi="Times New Roman" w:cs="Times New Roman"/>
          <w:i/>
          <w:iCs/>
          <w:sz w:val="20"/>
          <w:szCs w:val="20"/>
        </w:rPr>
        <w:t xml:space="preserve">Plant Physiology, </w:t>
      </w:r>
      <w:r>
        <w:rPr>
          <w:rFonts w:ascii="Times New Roman" w:eastAsia="Times New Roman" w:hAnsi="Times New Roman" w:cs="Times New Roman"/>
          <w:iCs/>
          <w:sz w:val="20"/>
          <w:szCs w:val="20"/>
        </w:rPr>
        <w:t>150 (2), 1050- 1061.</w:t>
      </w:r>
      <w:r>
        <w:rPr>
          <w:rFonts w:ascii="Times New Roman" w:hAnsi="Times New Roman" w:cs="Times New Roman"/>
          <w:sz w:val="20"/>
          <w:szCs w:val="20"/>
        </w:rPr>
        <w:t xml:space="preserve"> </w:t>
      </w:r>
      <w:del w:id="52" w:author="AVM" w:date="2024-12-07T14:42:00Z" w16du:dateUtc="2024-12-07T09:12:00Z">
        <w:r>
          <w:fldChar w:fldCharType="begin"/>
        </w:r>
        <w:r>
          <w:delInstrText>HYPERLINK "https://doi.org/10.1104/pp.109.137265"</w:delInstrText>
        </w:r>
        <w:r>
          <w:fldChar w:fldCharType="separate"/>
        </w:r>
        <w:r w:rsidR="00527F5D" w:rsidRPr="008B7FC0">
          <w:rPr>
            <w:rStyle w:val="Hyperlink"/>
            <w:rFonts w:ascii="Times New Roman" w:hAnsi="Times New Roman" w:cs="Times New Roman"/>
            <w:sz w:val="20"/>
            <w:szCs w:val="20"/>
          </w:rPr>
          <w:delText>https://doi.org/10.1104/pp.109.137265</w:delText>
        </w:r>
        <w:r>
          <w:rPr>
            <w:rStyle w:val="Hyperlink"/>
            <w:rFonts w:ascii="Times New Roman" w:hAnsi="Times New Roman" w:cs="Times New Roman"/>
            <w:sz w:val="20"/>
            <w:szCs w:val="20"/>
          </w:rPr>
          <w:fldChar w:fldCharType="end"/>
        </w:r>
      </w:del>
      <w:ins w:id="53" w:author="AVM" w:date="2024-12-07T14:42:00Z" w16du:dateUtc="2024-12-07T09:12:00Z">
        <w:r>
          <w:fldChar w:fldCharType="begin"/>
        </w:r>
        <w:r>
          <w:instrText xml:space="preserve"> HYPERLINK "https://doi.org/10.1104/pp.109.137265" </w:instrText>
        </w:r>
        <w:r>
          <w:fldChar w:fldCharType="separate"/>
        </w:r>
        <w:r>
          <w:rPr>
            <w:rStyle w:val="Hyperlink"/>
            <w:rFonts w:ascii="Times New Roman" w:hAnsi="Times New Roman" w:cs="Times New Roman"/>
            <w:sz w:val="20"/>
            <w:szCs w:val="20"/>
          </w:rPr>
          <w:t>https://doi.org/10.1104/pp.109.137265</w:t>
        </w:r>
        <w:r>
          <w:rPr>
            <w:rStyle w:val="Hyperlink"/>
            <w:rFonts w:ascii="Times New Roman" w:hAnsi="Times New Roman" w:cs="Times New Roman"/>
            <w:sz w:val="20"/>
            <w:szCs w:val="20"/>
          </w:rPr>
          <w:fldChar w:fldCharType="end"/>
        </w:r>
      </w:ins>
      <w:r>
        <w:rPr>
          <w:rFonts w:ascii="Times New Roman" w:hAnsi="Times New Roman" w:cs="Times New Roman"/>
          <w:sz w:val="20"/>
          <w:szCs w:val="20"/>
        </w:rPr>
        <w:t xml:space="preserve"> </w:t>
      </w:r>
    </w:p>
    <w:p w14:paraId="21360BFE" w14:textId="4D132696" w:rsidR="00ED687B" w:rsidRDefault="00000000">
      <w:pPr>
        <w:spacing w:after="0" w:line="240" w:lineRule="auto"/>
        <w:ind w:left="397" w:hanging="397"/>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Gitelson, A.A., Gritz, Y., &amp; </w:t>
      </w:r>
      <w:proofErr w:type="spellStart"/>
      <w:r>
        <w:rPr>
          <w:rFonts w:ascii="Times New Roman" w:eastAsia="Times New Roman" w:hAnsi="Times New Roman" w:cs="Times New Roman"/>
          <w:iCs/>
          <w:sz w:val="20"/>
          <w:szCs w:val="20"/>
        </w:rPr>
        <w:t>Merzlyak</w:t>
      </w:r>
      <w:proofErr w:type="spellEnd"/>
      <w:r>
        <w:rPr>
          <w:rFonts w:ascii="Times New Roman" w:eastAsia="Times New Roman" w:hAnsi="Times New Roman" w:cs="Times New Roman"/>
          <w:iCs/>
          <w:sz w:val="20"/>
          <w:szCs w:val="20"/>
        </w:rPr>
        <w:t>, M.N. (2003). Relationships between leaf chlorophyll content and spectral reflectance and algorithms for non-destructive chlorophyll assessment in higher plant leaves. </w:t>
      </w:r>
      <w:r>
        <w:rPr>
          <w:rFonts w:ascii="Times New Roman" w:eastAsia="Times New Roman" w:hAnsi="Times New Roman" w:cs="Times New Roman"/>
          <w:i/>
          <w:sz w:val="20"/>
          <w:szCs w:val="20"/>
        </w:rPr>
        <w:t>Journal of plant physiology,</w:t>
      </w:r>
      <w:r>
        <w:rPr>
          <w:rFonts w:ascii="Times New Roman" w:eastAsia="Times New Roman" w:hAnsi="Times New Roman" w:cs="Times New Roman"/>
          <w:iCs/>
          <w:sz w:val="20"/>
          <w:szCs w:val="20"/>
        </w:rPr>
        <w:t> </w:t>
      </w:r>
      <w:r>
        <w:rPr>
          <w:rFonts w:ascii="Times New Roman" w:eastAsia="Times New Roman" w:hAnsi="Times New Roman" w:cs="Times New Roman"/>
          <w:sz w:val="20"/>
          <w:szCs w:val="20"/>
        </w:rPr>
        <w:t>160(</w:t>
      </w:r>
      <w:r>
        <w:rPr>
          <w:rFonts w:ascii="Times New Roman" w:eastAsia="Times New Roman" w:hAnsi="Times New Roman" w:cs="Times New Roman"/>
          <w:iCs/>
          <w:sz w:val="20"/>
          <w:szCs w:val="20"/>
        </w:rPr>
        <w:t xml:space="preserve">3), 271-282. </w:t>
      </w:r>
      <w:del w:id="54" w:author="AVM" w:date="2024-12-07T14:42:00Z" w16du:dateUtc="2024-12-07T09:12:00Z">
        <w:r>
          <w:fldChar w:fldCharType="begin"/>
        </w:r>
        <w:r>
          <w:delInstrText>HYPERLINK "https://doi.org/10.1078/0176-1617-00887"</w:delInstrText>
        </w:r>
        <w:r>
          <w:fldChar w:fldCharType="separate"/>
        </w:r>
        <w:r w:rsidR="00527F5D" w:rsidRPr="008B7FC0">
          <w:rPr>
            <w:rStyle w:val="Hyperlink"/>
            <w:rFonts w:ascii="Times New Roman" w:eastAsia="Times New Roman" w:hAnsi="Times New Roman" w:cs="Times New Roman"/>
            <w:iCs/>
            <w:sz w:val="20"/>
            <w:szCs w:val="20"/>
          </w:rPr>
          <w:delText>https://doi.org/10.1078/0176-1617-00887</w:delText>
        </w:r>
        <w:r>
          <w:rPr>
            <w:rStyle w:val="Hyperlink"/>
            <w:rFonts w:ascii="Times New Roman" w:eastAsia="Times New Roman" w:hAnsi="Times New Roman" w:cs="Times New Roman"/>
            <w:iCs/>
            <w:sz w:val="20"/>
            <w:szCs w:val="20"/>
          </w:rPr>
          <w:fldChar w:fldCharType="end"/>
        </w:r>
      </w:del>
      <w:ins w:id="55" w:author="AVM" w:date="2024-12-07T14:42:00Z" w16du:dateUtc="2024-12-07T09:12:00Z">
        <w:r>
          <w:fldChar w:fldCharType="begin"/>
        </w:r>
        <w:r>
          <w:instrText xml:space="preserve"> HYPERLINK "https://doi.org/10.1078/0176-1617-00887" </w:instrText>
        </w:r>
        <w:r>
          <w:fldChar w:fldCharType="separate"/>
        </w:r>
        <w:r>
          <w:rPr>
            <w:rStyle w:val="Hyperlink"/>
            <w:rFonts w:ascii="Times New Roman" w:eastAsia="Times New Roman" w:hAnsi="Times New Roman" w:cs="Times New Roman"/>
            <w:iCs/>
            <w:sz w:val="20"/>
            <w:szCs w:val="20"/>
          </w:rPr>
          <w:t>https://doi.org/10.1078/0176-1617-00887</w:t>
        </w:r>
        <w:r>
          <w:rPr>
            <w:rStyle w:val="Hyperlink"/>
            <w:rFonts w:ascii="Times New Roman" w:eastAsia="Times New Roman" w:hAnsi="Times New Roman" w:cs="Times New Roman"/>
            <w:iCs/>
            <w:sz w:val="20"/>
            <w:szCs w:val="20"/>
          </w:rPr>
          <w:fldChar w:fldCharType="end"/>
        </w:r>
      </w:ins>
      <w:r>
        <w:rPr>
          <w:rFonts w:ascii="Times New Roman" w:eastAsia="Times New Roman" w:hAnsi="Times New Roman" w:cs="Times New Roman"/>
          <w:iCs/>
          <w:sz w:val="20"/>
          <w:szCs w:val="20"/>
        </w:rPr>
        <w:t xml:space="preserve"> </w:t>
      </w:r>
    </w:p>
    <w:p w14:paraId="3176E3B8" w14:textId="5D7CF3E6" w:rsidR="00ED687B" w:rsidRDefault="00000000">
      <w:pPr>
        <w:spacing w:after="0" w:line="240" w:lineRule="auto"/>
        <w:ind w:left="397" w:hanging="397"/>
        <w:jc w:val="both"/>
        <w:rPr>
          <w:rFonts w:ascii="Times New Roman" w:hAnsi="Times New Roman" w:cs="Times New Roman"/>
          <w:sz w:val="20"/>
          <w:szCs w:val="20"/>
        </w:rPr>
      </w:pPr>
      <w:r>
        <w:rPr>
          <w:rFonts w:ascii="Times New Roman" w:eastAsia="Times New Roman" w:hAnsi="Times New Roman" w:cs="Times New Roman"/>
          <w:sz w:val="20"/>
          <w:szCs w:val="20"/>
        </w:rPr>
        <w:t xml:space="preserve">Jagadish, S.V.K., Cairns, J., </w:t>
      </w:r>
      <w:proofErr w:type="spellStart"/>
      <w:r>
        <w:rPr>
          <w:rFonts w:ascii="Times New Roman" w:eastAsia="Times New Roman" w:hAnsi="Times New Roman" w:cs="Times New Roman"/>
          <w:sz w:val="20"/>
          <w:szCs w:val="20"/>
        </w:rPr>
        <w:t>Laftte</w:t>
      </w:r>
      <w:proofErr w:type="spellEnd"/>
      <w:r>
        <w:rPr>
          <w:rFonts w:ascii="Times New Roman" w:eastAsia="Times New Roman" w:hAnsi="Times New Roman" w:cs="Times New Roman"/>
          <w:sz w:val="20"/>
          <w:szCs w:val="20"/>
        </w:rPr>
        <w:t xml:space="preserve">, R., Wheeler, T.R., Price, A.H., &amp; </w:t>
      </w:r>
      <w:proofErr w:type="spellStart"/>
      <w:r>
        <w:rPr>
          <w:rFonts w:ascii="Times New Roman" w:eastAsia="Times New Roman" w:hAnsi="Times New Roman" w:cs="Times New Roman"/>
          <w:sz w:val="20"/>
          <w:szCs w:val="20"/>
        </w:rPr>
        <w:t>Craufurd</w:t>
      </w:r>
      <w:proofErr w:type="spellEnd"/>
      <w:r>
        <w:rPr>
          <w:rFonts w:ascii="Times New Roman" w:eastAsia="Times New Roman" w:hAnsi="Times New Roman" w:cs="Times New Roman"/>
          <w:sz w:val="20"/>
          <w:szCs w:val="20"/>
        </w:rPr>
        <w:t xml:space="preserve">, P.Q. (2010). Genetic analysis of heat tolerance at anthesis in rice. </w:t>
      </w:r>
      <w:r>
        <w:rPr>
          <w:rFonts w:ascii="Times New Roman" w:eastAsia="Times New Roman" w:hAnsi="Times New Roman" w:cs="Times New Roman"/>
          <w:i/>
          <w:iCs/>
          <w:sz w:val="20"/>
          <w:szCs w:val="20"/>
        </w:rPr>
        <w:t>Crop Science</w:t>
      </w:r>
      <w:r>
        <w:rPr>
          <w:rFonts w:ascii="Times New Roman" w:eastAsia="Times New Roman" w:hAnsi="Times New Roman" w:cs="Times New Roman"/>
          <w:sz w:val="20"/>
          <w:szCs w:val="20"/>
        </w:rPr>
        <w:t>, 50,1633–1641.</w:t>
      </w:r>
      <w:del w:id="56" w:author="AVM" w:date="2024-12-07T14:42:00Z" w16du:dateUtc="2024-12-07T09:12:00Z">
        <w:r>
          <w:fldChar w:fldCharType="begin"/>
        </w:r>
        <w:r>
          <w:delInstrText>HYPERLINK "https://doi.org/10.2135/cropsci2009.09.0516"</w:delInstrText>
        </w:r>
        <w:r>
          <w:fldChar w:fldCharType="separate"/>
        </w:r>
        <w:r w:rsidR="00613B8D" w:rsidRPr="008B7FC0">
          <w:rPr>
            <w:rStyle w:val="Hyperlink"/>
            <w:rFonts w:ascii="Times New Roman" w:eastAsia="Times New Roman" w:hAnsi="Times New Roman" w:cs="Times New Roman"/>
            <w:sz w:val="20"/>
            <w:szCs w:val="20"/>
          </w:rPr>
          <w:delText>https://doi.org/10.2135/cropsci2009.09.0516</w:delText>
        </w:r>
        <w:r>
          <w:rPr>
            <w:rStyle w:val="Hyperlink"/>
            <w:rFonts w:ascii="Times New Roman" w:eastAsia="Times New Roman" w:hAnsi="Times New Roman" w:cs="Times New Roman"/>
            <w:sz w:val="20"/>
            <w:szCs w:val="20"/>
          </w:rPr>
          <w:fldChar w:fldCharType="end"/>
        </w:r>
      </w:del>
      <w:ins w:id="57" w:author="AVM" w:date="2024-12-07T14:42:00Z" w16du:dateUtc="2024-12-07T09:12:00Z">
        <w:r>
          <w:fldChar w:fldCharType="begin"/>
        </w:r>
        <w:r>
          <w:instrText xml:space="preserve"> HYPERLINK "https://doi.org/10.2135/cropsci2009.09.0516" </w:instrText>
        </w:r>
        <w:r>
          <w:fldChar w:fldCharType="separate"/>
        </w:r>
        <w:r>
          <w:rPr>
            <w:rStyle w:val="Hyperlink"/>
            <w:rFonts w:ascii="Times New Roman" w:eastAsia="Times New Roman" w:hAnsi="Times New Roman" w:cs="Times New Roman"/>
            <w:sz w:val="20"/>
            <w:szCs w:val="20"/>
          </w:rPr>
          <w:t>https://doi.org/10.2135/cropsci2009.09.0516</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390AD885" w14:textId="43EF89D8" w:rsidR="00ED687B" w:rsidRDefault="00000000">
      <w:pPr>
        <w:spacing w:after="0" w:line="240" w:lineRule="auto"/>
        <w:ind w:left="397" w:hanging="397"/>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Khan, M. I. R., Iqbal, N., Masood, A., Per, T.S., &amp; Khan, N.A.  (2013). Salicylic acid alleviates adverse effects of heat stress on photosynthesis through changes in proline production and ethylene formation. </w:t>
      </w:r>
      <w:r>
        <w:rPr>
          <w:rFonts w:ascii="Times New Roman" w:eastAsia="Times New Roman" w:hAnsi="Times New Roman" w:cs="Times New Roman"/>
          <w:i/>
          <w:sz w:val="20"/>
          <w:szCs w:val="20"/>
        </w:rPr>
        <w:t xml:space="preserve">Plant </w:t>
      </w:r>
      <w:proofErr w:type="spellStart"/>
      <w:r>
        <w:rPr>
          <w:rFonts w:ascii="Times New Roman" w:eastAsia="Times New Roman" w:hAnsi="Times New Roman" w:cs="Times New Roman"/>
          <w:i/>
          <w:sz w:val="20"/>
          <w:szCs w:val="20"/>
        </w:rPr>
        <w:t>Signaling</w:t>
      </w:r>
      <w:proofErr w:type="spellEnd"/>
      <w:r>
        <w:rPr>
          <w:rFonts w:ascii="Times New Roman" w:eastAsia="Times New Roman" w:hAnsi="Times New Roman" w:cs="Times New Roman"/>
          <w:i/>
          <w:sz w:val="20"/>
          <w:szCs w:val="20"/>
        </w:rPr>
        <w:t xml:space="preserve"> and Behaviour,</w:t>
      </w:r>
      <w:r>
        <w:rPr>
          <w:rFonts w:ascii="Times New Roman" w:eastAsia="Times New Roman" w:hAnsi="Times New Roman" w:cs="Times New Roman"/>
          <w:iCs/>
          <w:sz w:val="20"/>
          <w:szCs w:val="20"/>
        </w:rPr>
        <w:t xml:space="preserve"> 8(11), 1-10. </w:t>
      </w:r>
      <w:del w:id="58" w:author="AVM" w:date="2024-12-07T14:42:00Z" w16du:dateUtc="2024-12-07T09:12:00Z">
        <w:r>
          <w:fldChar w:fldCharType="begin"/>
        </w:r>
        <w:r>
          <w:delInstrText>HYPERLINK "https://doi.org/10.4161/psb.26374"</w:delInstrText>
        </w:r>
        <w:r>
          <w:fldChar w:fldCharType="separate"/>
        </w:r>
        <w:r w:rsidR="00527F5D" w:rsidRPr="008B7FC0">
          <w:rPr>
            <w:rStyle w:val="Hyperlink"/>
            <w:rFonts w:ascii="Times New Roman" w:eastAsia="Times New Roman" w:hAnsi="Times New Roman" w:cs="Times New Roman"/>
            <w:iCs/>
            <w:sz w:val="20"/>
            <w:szCs w:val="20"/>
          </w:rPr>
          <w:delText>https://doi.org/10.4161/psb.26374</w:delText>
        </w:r>
        <w:r>
          <w:rPr>
            <w:rStyle w:val="Hyperlink"/>
            <w:rFonts w:ascii="Times New Roman" w:eastAsia="Times New Roman" w:hAnsi="Times New Roman" w:cs="Times New Roman"/>
            <w:iCs/>
            <w:sz w:val="20"/>
            <w:szCs w:val="20"/>
          </w:rPr>
          <w:fldChar w:fldCharType="end"/>
        </w:r>
      </w:del>
      <w:ins w:id="59" w:author="AVM" w:date="2024-12-07T14:42:00Z" w16du:dateUtc="2024-12-07T09:12:00Z">
        <w:r>
          <w:fldChar w:fldCharType="begin"/>
        </w:r>
        <w:r>
          <w:instrText xml:space="preserve"> HYPERLINK "https://doi.org/10.4161/psb.26374" </w:instrText>
        </w:r>
        <w:r>
          <w:fldChar w:fldCharType="separate"/>
        </w:r>
        <w:r>
          <w:rPr>
            <w:rStyle w:val="Hyperlink"/>
            <w:rFonts w:ascii="Times New Roman" w:eastAsia="Times New Roman" w:hAnsi="Times New Roman" w:cs="Times New Roman"/>
            <w:iCs/>
            <w:sz w:val="20"/>
            <w:szCs w:val="20"/>
          </w:rPr>
          <w:t>https://doi.org/10.4161/psb.26374</w:t>
        </w:r>
        <w:r>
          <w:rPr>
            <w:rStyle w:val="Hyperlink"/>
            <w:rFonts w:ascii="Times New Roman" w:eastAsia="Times New Roman" w:hAnsi="Times New Roman" w:cs="Times New Roman"/>
            <w:iCs/>
            <w:sz w:val="20"/>
            <w:szCs w:val="20"/>
          </w:rPr>
          <w:fldChar w:fldCharType="end"/>
        </w:r>
      </w:ins>
      <w:r>
        <w:rPr>
          <w:rFonts w:ascii="Times New Roman" w:eastAsia="Times New Roman" w:hAnsi="Times New Roman" w:cs="Times New Roman"/>
          <w:iCs/>
          <w:sz w:val="20"/>
          <w:szCs w:val="20"/>
        </w:rPr>
        <w:t xml:space="preserve"> </w:t>
      </w:r>
    </w:p>
    <w:p w14:paraId="70213583" w14:textId="64DC4537" w:rsidR="00ED687B" w:rsidRDefault="00000000">
      <w:pPr>
        <w:spacing w:after="0" w:line="240" w:lineRule="auto"/>
        <w:ind w:left="397" w:hanging="397"/>
        <w:jc w:val="both"/>
        <w:rPr>
          <w:rFonts w:ascii="Times New Roman" w:hAnsi="Times New Roman" w:cs="Times New Roman"/>
          <w:sz w:val="20"/>
          <w:szCs w:val="20"/>
        </w:rPr>
      </w:pPr>
      <w:r>
        <w:rPr>
          <w:rFonts w:ascii="Times New Roman" w:eastAsia="Times New Roman" w:hAnsi="Times New Roman" w:cs="Times New Roman"/>
          <w:sz w:val="20"/>
          <w:szCs w:val="20"/>
        </w:rPr>
        <w:t xml:space="preserve">Khan, S., Sumera, A. S., Ashraf, M.Y., Khaliq, B., Sun, M., Hussain, S., Gao, Z., Noor, H., &amp; Sher, A. S. (2019). Mechanisms and Adaptation Strategies to Improve Heat Tolerance in Rice. A Review. </w:t>
      </w:r>
      <w:del w:id="60" w:author="AVM" w:date="2024-12-07T14:42:00Z" w16du:dateUtc="2024-12-07T09:12:00Z">
        <w:r w:rsidR="0026610F" w:rsidRPr="008B7FC0">
          <w:rPr>
            <w:rFonts w:ascii="Times New Roman" w:eastAsia="Times New Roman" w:hAnsi="Times New Roman" w:cs="Times New Roman"/>
            <w:i/>
            <w:iCs/>
            <w:sz w:val="20"/>
            <w:szCs w:val="20"/>
          </w:rPr>
          <w:delText>Plants</w:delText>
        </w:r>
        <w:r w:rsidR="00371780" w:rsidRPr="008B7FC0">
          <w:rPr>
            <w:rFonts w:ascii="Times New Roman" w:eastAsia="Times New Roman" w:hAnsi="Times New Roman" w:cs="Times New Roman"/>
            <w:i/>
            <w:iCs/>
            <w:sz w:val="20"/>
            <w:szCs w:val="20"/>
          </w:rPr>
          <w:delText>,</w:delText>
        </w:r>
        <w:r w:rsidR="0026610F" w:rsidRPr="008B7FC0">
          <w:rPr>
            <w:rFonts w:ascii="Times New Roman" w:eastAsia="Times New Roman" w:hAnsi="Times New Roman" w:cs="Times New Roman"/>
            <w:i/>
            <w:iCs/>
            <w:sz w:val="20"/>
            <w:szCs w:val="20"/>
          </w:rPr>
          <w:delText xml:space="preserve"> </w:delText>
        </w:r>
        <w:r w:rsidR="0026610F" w:rsidRPr="008B7FC0">
          <w:rPr>
            <w:rFonts w:ascii="Times New Roman" w:eastAsia="Times New Roman" w:hAnsi="Times New Roman" w:cs="Times New Roman"/>
            <w:sz w:val="20"/>
            <w:szCs w:val="20"/>
          </w:rPr>
          <w:delText>8</w:delText>
        </w:r>
        <w:r w:rsidR="00371780" w:rsidRPr="008B7FC0">
          <w:rPr>
            <w:rFonts w:ascii="Times New Roman" w:eastAsia="Times New Roman" w:hAnsi="Times New Roman" w:cs="Times New Roman"/>
            <w:sz w:val="20"/>
            <w:szCs w:val="20"/>
          </w:rPr>
          <w:delText>,</w:delText>
        </w:r>
        <w:r w:rsidR="0026610F" w:rsidRPr="008B7FC0">
          <w:rPr>
            <w:rFonts w:ascii="Times New Roman" w:eastAsia="Times New Roman" w:hAnsi="Times New Roman" w:cs="Times New Roman"/>
            <w:sz w:val="20"/>
            <w:szCs w:val="20"/>
          </w:rPr>
          <w:delText>508.</w:delText>
        </w:r>
        <w:r>
          <w:fldChar w:fldCharType="begin"/>
        </w:r>
        <w:r>
          <w:delInstrText>HYPERLINK "https://doi.org/10.3390/plants8110508"</w:delInstrText>
        </w:r>
        <w:r>
          <w:fldChar w:fldCharType="separate"/>
        </w:r>
        <w:r w:rsidR="00613B8D" w:rsidRPr="008B7FC0">
          <w:rPr>
            <w:rStyle w:val="Hyperlink"/>
            <w:rFonts w:ascii="Times New Roman" w:eastAsia="Times New Roman" w:hAnsi="Times New Roman" w:cs="Times New Roman"/>
            <w:sz w:val="20"/>
            <w:szCs w:val="20"/>
          </w:rPr>
          <w:delText>https://doi.org/10.3390/plants8110508</w:delText>
        </w:r>
        <w:r>
          <w:rPr>
            <w:rStyle w:val="Hyperlink"/>
            <w:rFonts w:ascii="Times New Roman" w:eastAsia="Times New Roman" w:hAnsi="Times New Roman" w:cs="Times New Roman"/>
            <w:sz w:val="20"/>
            <w:szCs w:val="20"/>
          </w:rPr>
          <w:fldChar w:fldCharType="end"/>
        </w:r>
      </w:del>
      <w:ins w:id="61" w:author="AVM" w:date="2024-12-07T14:42:00Z" w16du:dateUtc="2024-12-07T09:12:00Z">
        <w:r>
          <w:rPr>
            <w:rFonts w:ascii="Times New Roman" w:eastAsia="Times New Roman" w:hAnsi="Times New Roman" w:cs="Times New Roman"/>
            <w:i/>
            <w:iCs/>
            <w:sz w:val="20"/>
            <w:szCs w:val="20"/>
          </w:rPr>
          <w:t xml:space="preserve">Plants, </w:t>
        </w:r>
        <w:r>
          <w:rPr>
            <w:rFonts w:ascii="Times New Roman" w:eastAsia="Times New Roman" w:hAnsi="Times New Roman" w:cs="Times New Roman"/>
            <w:sz w:val="20"/>
            <w:szCs w:val="20"/>
          </w:rPr>
          <w:t>8,508.</w:t>
        </w:r>
        <w:r>
          <w:fldChar w:fldCharType="begin"/>
        </w:r>
        <w:r>
          <w:instrText xml:space="preserve"> HYPERLINK "https://doi.org/10.3390/plants8110508" </w:instrText>
        </w:r>
        <w:r>
          <w:fldChar w:fldCharType="separate"/>
        </w:r>
        <w:r>
          <w:rPr>
            <w:rStyle w:val="Hyperlink"/>
            <w:rFonts w:ascii="Times New Roman" w:eastAsia="Times New Roman" w:hAnsi="Times New Roman" w:cs="Times New Roman"/>
            <w:sz w:val="20"/>
            <w:szCs w:val="20"/>
          </w:rPr>
          <w:t>https://doi.org/10.3390/plants8110508</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450EE291" w14:textId="33BF125A" w:rsidR="00ED687B" w:rsidRDefault="0000000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Krishnan, P., Ramakrishnan, B., Reddy, K.R., &amp; Reddy, V.R. (2011). High-temperature effects on rice growth, yield, and grain quality. In: Sparks, D.L. (Eds.) </w:t>
      </w:r>
      <w:r>
        <w:rPr>
          <w:rFonts w:ascii="Times New Roman" w:eastAsia="Times New Roman" w:hAnsi="Times New Roman" w:cs="Times New Roman"/>
          <w:i/>
          <w:iCs/>
          <w:sz w:val="20"/>
          <w:szCs w:val="20"/>
        </w:rPr>
        <w:t>Advances in Agronomy</w:t>
      </w:r>
      <w:r>
        <w:rPr>
          <w:rFonts w:ascii="Times New Roman" w:eastAsia="Times New Roman" w:hAnsi="Times New Roman" w:cs="Times New Roman"/>
          <w:sz w:val="20"/>
          <w:szCs w:val="20"/>
        </w:rPr>
        <w:t xml:space="preserve">. Academic Press, Burlington, 87–206. </w:t>
      </w:r>
      <w:del w:id="62" w:author="AVM" w:date="2024-12-07T14:42:00Z" w16du:dateUtc="2024-12-07T09:12:00Z">
        <w:r>
          <w:fldChar w:fldCharType="begin"/>
        </w:r>
        <w:r>
          <w:delInstrText>HYPERLINK "https://doi.org/10.1016/B978-0-12-387689-8.00004-7"</w:delInstrText>
        </w:r>
        <w:r>
          <w:fldChar w:fldCharType="separate"/>
        </w:r>
        <w:r w:rsidR="00527F5D" w:rsidRPr="008B7FC0">
          <w:rPr>
            <w:rStyle w:val="Hyperlink"/>
            <w:rFonts w:ascii="Times New Roman" w:eastAsia="Times New Roman" w:hAnsi="Times New Roman" w:cs="Times New Roman"/>
            <w:sz w:val="20"/>
            <w:szCs w:val="20"/>
          </w:rPr>
          <w:delText>https://doi.org/10.1016/B978-0-12-387689-8.00004-7</w:delText>
        </w:r>
        <w:r>
          <w:rPr>
            <w:rStyle w:val="Hyperlink"/>
            <w:rFonts w:ascii="Times New Roman" w:eastAsia="Times New Roman" w:hAnsi="Times New Roman" w:cs="Times New Roman"/>
            <w:sz w:val="20"/>
            <w:szCs w:val="20"/>
          </w:rPr>
          <w:fldChar w:fldCharType="end"/>
        </w:r>
      </w:del>
      <w:ins w:id="63" w:author="AVM" w:date="2024-12-07T14:42:00Z" w16du:dateUtc="2024-12-07T09:12:00Z">
        <w:r>
          <w:fldChar w:fldCharType="begin"/>
        </w:r>
        <w:r>
          <w:instrText xml:space="preserve"> HYPERLINK "https://doi.org/10.1016/B978-0-12-387689-8.00004-7" </w:instrText>
        </w:r>
        <w:r>
          <w:fldChar w:fldCharType="separate"/>
        </w:r>
        <w:r>
          <w:rPr>
            <w:rStyle w:val="Hyperlink"/>
            <w:rFonts w:ascii="Times New Roman" w:eastAsia="Times New Roman" w:hAnsi="Times New Roman" w:cs="Times New Roman"/>
            <w:sz w:val="20"/>
            <w:szCs w:val="20"/>
          </w:rPr>
          <w:t>https://doi.org/10.1016/B978-0-12-387689-8.00004-7</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6716B7CE" w14:textId="4FEDB8CC" w:rsidR="00ED687B" w:rsidRDefault="0000000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Liu, X. and Huang, B. (2000).  Heat stress injury in relation to membrane lipid peroxidation in creeping bent grass. </w:t>
      </w:r>
      <w:r>
        <w:rPr>
          <w:rFonts w:ascii="Times New Roman" w:eastAsia="Times New Roman" w:hAnsi="Times New Roman" w:cs="Times New Roman"/>
          <w:i/>
          <w:iCs/>
          <w:sz w:val="20"/>
          <w:szCs w:val="20"/>
        </w:rPr>
        <w:t xml:space="preserve">Crop Science, </w:t>
      </w:r>
      <w:r>
        <w:rPr>
          <w:rFonts w:ascii="Times New Roman" w:eastAsia="Times New Roman" w:hAnsi="Times New Roman" w:cs="Times New Roman"/>
          <w:sz w:val="20"/>
          <w:szCs w:val="20"/>
        </w:rPr>
        <w:t>40,503-510.</w:t>
      </w:r>
      <w:del w:id="64" w:author="AVM" w:date="2024-12-07T14:42:00Z" w16du:dateUtc="2024-12-07T09:12:00Z">
        <w:r>
          <w:fldChar w:fldCharType="begin"/>
        </w:r>
        <w:r>
          <w:delInstrText>HYPERLINK "https://doi.org/10.2135/cropsci2000.402503x"</w:delInstrText>
        </w:r>
        <w:r>
          <w:fldChar w:fldCharType="separate"/>
        </w:r>
        <w:r w:rsidR="00613B8D" w:rsidRPr="008B7FC0">
          <w:rPr>
            <w:rStyle w:val="Hyperlink"/>
            <w:rFonts w:ascii="Times New Roman" w:eastAsia="Times New Roman" w:hAnsi="Times New Roman" w:cs="Times New Roman"/>
            <w:sz w:val="20"/>
            <w:szCs w:val="20"/>
          </w:rPr>
          <w:delText>https://doi.org/10.2135/cropsci2000.402503x</w:delText>
        </w:r>
        <w:r>
          <w:rPr>
            <w:rStyle w:val="Hyperlink"/>
            <w:rFonts w:ascii="Times New Roman" w:eastAsia="Times New Roman" w:hAnsi="Times New Roman" w:cs="Times New Roman"/>
            <w:sz w:val="20"/>
            <w:szCs w:val="20"/>
          </w:rPr>
          <w:fldChar w:fldCharType="end"/>
        </w:r>
      </w:del>
      <w:ins w:id="65" w:author="AVM" w:date="2024-12-07T14:42:00Z" w16du:dateUtc="2024-12-07T09:12:00Z">
        <w:r>
          <w:fldChar w:fldCharType="begin"/>
        </w:r>
        <w:r>
          <w:instrText xml:space="preserve"> HYPERLINK "https://doi.org/10.2135/cropsci2000.402503x" </w:instrText>
        </w:r>
        <w:r>
          <w:fldChar w:fldCharType="separate"/>
        </w:r>
        <w:r>
          <w:rPr>
            <w:rStyle w:val="Hyperlink"/>
            <w:rFonts w:ascii="Times New Roman" w:eastAsia="Times New Roman" w:hAnsi="Times New Roman" w:cs="Times New Roman"/>
            <w:sz w:val="20"/>
            <w:szCs w:val="20"/>
          </w:rPr>
          <w:t>https://doi.org/10.2135/cropsci2000.402503x</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6D963F96" w14:textId="311EA192" w:rsidR="00ED687B" w:rsidRDefault="00000000">
      <w:pPr>
        <w:spacing w:after="0" w:line="240" w:lineRule="auto"/>
        <w:ind w:left="397" w:hanging="397"/>
        <w:jc w:val="both"/>
        <w:rPr>
          <w:rFonts w:ascii="Times New Roman" w:hAnsi="Times New Roman" w:cs="Times New Roman"/>
          <w:sz w:val="20"/>
          <w:szCs w:val="20"/>
        </w:rPr>
      </w:pPr>
      <w:r>
        <w:rPr>
          <w:rFonts w:ascii="Times New Roman" w:hAnsi="Times New Roman" w:cs="Times New Roman"/>
          <w:sz w:val="20"/>
          <w:szCs w:val="20"/>
        </w:rPr>
        <w:t xml:space="preserve">Mittler, R., Finka, A., </w:t>
      </w:r>
      <w:proofErr w:type="spellStart"/>
      <w:r>
        <w:rPr>
          <w:rFonts w:ascii="Times New Roman" w:hAnsi="Times New Roman" w:cs="Times New Roman"/>
          <w:sz w:val="20"/>
          <w:szCs w:val="20"/>
        </w:rPr>
        <w:t>Goloubinof</w:t>
      </w:r>
      <w:proofErr w:type="spellEnd"/>
      <w:r>
        <w:rPr>
          <w:rFonts w:ascii="Times New Roman" w:hAnsi="Times New Roman" w:cs="Times New Roman"/>
          <w:sz w:val="20"/>
          <w:szCs w:val="20"/>
        </w:rPr>
        <w:t xml:space="preserve">, P. (2012). How do plants feel the heat? </w:t>
      </w:r>
      <w:r>
        <w:rPr>
          <w:rFonts w:ascii="Times New Roman" w:hAnsi="Times New Roman" w:cs="Times New Roman"/>
          <w:i/>
          <w:iCs/>
          <w:sz w:val="20"/>
          <w:szCs w:val="20"/>
        </w:rPr>
        <w:t>Trends in Biochemical Sciences,</w:t>
      </w:r>
      <w:r>
        <w:rPr>
          <w:rFonts w:ascii="Times New Roman" w:hAnsi="Times New Roman" w:cs="Times New Roman"/>
          <w:sz w:val="20"/>
          <w:szCs w:val="20"/>
        </w:rPr>
        <w:t xml:space="preserve"> 37,118–125. </w:t>
      </w:r>
      <w:del w:id="66" w:author="AVM" w:date="2024-12-07T14:42:00Z" w16du:dateUtc="2024-12-07T09:12:00Z">
        <w:r>
          <w:fldChar w:fldCharType="begin"/>
        </w:r>
        <w:r>
          <w:delInstrText>HYPERLINK "https://doi.org/10.1016/j.tibs.2011.11.007"</w:delInstrText>
        </w:r>
        <w:r>
          <w:fldChar w:fldCharType="separate"/>
        </w:r>
        <w:r w:rsidR="00E15125" w:rsidRPr="008B7FC0">
          <w:rPr>
            <w:rStyle w:val="Hyperlink"/>
            <w:rFonts w:ascii="Times New Roman" w:hAnsi="Times New Roman" w:cs="Times New Roman"/>
            <w:sz w:val="20"/>
            <w:szCs w:val="20"/>
          </w:rPr>
          <w:delText>https://doi.org/10.1016/j.tibs.2011.11.007</w:delText>
        </w:r>
        <w:r>
          <w:rPr>
            <w:rStyle w:val="Hyperlink"/>
            <w:rFonts w:ascii="Times New Roman" w:hAnsi="Times New Roman" w:cs="Times New Roman"/>
            <w:sz w:val="20"/>
            <w:szCs w:val="20"/>
          </w:rPr>
          <w:fldChar w:fldCharType="end"/>
        </w:r>
      </w:del>
      <w:ins w:id="67" w:author="AVM" w:date="2024-12-07T14:42:00Z" w16du:dateUtc="2024-12-07T09:12:00Z">
        <w:r>
          <w:fldChar w:fldCharType="begin"/>
        </w:r>
        <w:r>
          <w:instrText xml:space="preserve"> HYPERLINK "https://doi.org/10.1016/j.tibs.2011.11.007" </w:instrText>
        </w:r>
        <w:r>
          <w:fldChar w:fldCharType="separate"/>
        </w:r>
        <w:r>
          <w:rPr>
            <w:rStyle w:val="Hyperlink"/>
            <w:rFonts w:ascii="Times New Roman" w:hAnsi="Times New Roman" w:cs="Times New Roman"/>
            <w:sz w:val="20"/>
            <w:szCs w:val="20"/>
          </w:rPr>
          <w:t>https://doi.org/10.1016/j.tibs.2011.11.007</w:t>
        </w:r>
        <w:r>
          <w:rPr>
            <w:rStyle w:val="Hyperlink"/>
            <w:rFonts w:ascii="Times New Roman" w:hAnsi="Times New Roman" w:cs="Times New Roman"/>
            <w:sz w:val="20"/>
            <w:szCs w:val="20"/>
          </w:rPr>
          <w:fldChar w:fldCharType="end"/>
        </w:r>
      </w:ins>
      <w:r>
        <w:rPr>
          <w:rFonts w:ascii="Times New Roman" w:hAnsi="Times New Roman" w:cs="Times New Roman"/>
          <w:sz w:val="20"/>
          <w:szCs w:val="20"/>
        </w:rPr>
        <w:t xml:space="preserve"> </w:t>
      </w:r>
    </w:p>
    <w:p w14:paraId="381250F5" w14:textId="2752A0F0" w:rsidR="00ED687B" w:rsidRDefault="00000000">
      <w:pPr>
        <w:spacing w:after="0" w:line="240" w:lineRule="auto"/>
        <w:ind w:left="397" w:hanging="397"/>
        <w:jc w:val="both"/>
        <w:rPr>
          <w:rFonts w:ascii="Times New Roman" w:hAnsi="Times New Roman" w:cs="Times New Roman"/>
          <w:sz w:val="20"/>
          <w:szCs w:val="20"/>
        </w:rPr>
      </w:pPr>
      <w:r>
        <w:rPr>
          <w:rFonts w:ascii="Times New Roman" w:eastAsia="Times New Roman" w:hAnsi="Times New Roman" w:cs="Times New Roman"/>
          <w:sz w:val="20"/>
          <w:szCs w:val="20"/>
        </w:rPr>
        <w:t xml:space="preserve">Sairam, R.K. and Tyagi, A. (2004). Physiology and molecular biology of salinity stress tolerance in plants. </w:t>
      </w:r>
      <w:r>
        <w:rPr>
          <w:rFonts w:ascii="Times New Roman" w:eastAsia="Times New Roman" w:hAnsi="Times New Roman" w:cs="Times New Roman"/>
          <w:i/>
          <w:iCs/>
          <w:sz w:val="20"/>
          <w:szCs w:val="20"/>
        </w:rPr>
        <w:t>Current Science</w:t>
      </w:r>
      <w:r>
        <w:rPr>
          <w:rFonts w:ascii="Times New Roman" w:eastAsia="Times New Roman" w:hAnsi="Times New Roman" w:cs="Times New Roman"/>
          <w:sz w:val="20"/>
          <w:szCs w:val="20"/>
        </w:rPr>
        <w:t xml:space="preserve">, 86, 407-421. </w:t>
      </w:r>
      <w:del w:id="68" w:author="AVM" w:date="2024-12-07T14:42:00Z" w16du:dateUtc="2024-12-07T09:12:00Z">
        <w:r>
          <w:fldChar w:fldCharType="begin"/>
        </w:r>
        <w:r>
          <w:delInstrText>HYPERLINK "https://www.jstor.org/stable/24108735"</w:delInstrText>
        </w:r>
        <w:r>
          <w:fldChar w:fldCharType="separate"/>
        </w:r>
        <w:r w:rsidR="00E15125" w:rsidRPr="008B7FC0">
          <w:rPr>
            <w:rStyle w:val="Hyperlink"/>
            <w:rFonts w:ascii="Times New Roman" w:eastAsia="Times New Roman" w:hAnsi="Times New Roman" w:cs="Times New Roman"/>
            <w:sz w:val="20"/>
            <w:szCs w:val="20"/>
          </w:rPr>
          <w:delText>https://www.jstor.org/stable/24108735</w:delText>
        </w:r>
        <w:r>
          <w:rPr>
            <w:rStyle w:val="Hyperlink"/>
            <w:rFonts w:ascii="Times New Roman" w:eastAsia="Times New Roman" w:hAnsi="Times New Roman" w:cs="Times New Roman"/>
            <w:sz w:val="20"/>
            <w:szCs w:val="20"/>
          </w:rPr>
          <w:fldChar w:fldCharType="end"/>
        </w:r>
      </w:del>
      <w:ins w:id="69" w:author="AVM" w:date="2024-12-07T14:42:00Z" w16du:dateUtc="2024-12-07T09:12:00Z">
        <w:r>
          <w:fldChar w:fldCharType="begin"/>
        </w:r>
        <w:r>
          <w:instrText xml:space="preserve"> HYPERLINK "https://www.jstor.org/stable/24108735" </w:instrText>
        </w:r>
        <w:r>
          <w:fldChar w:fldCharType="separate"/>
        </w:r>
        <w:r>
          <w:rPr>
            <w:rStyle w:val="Hyperlink"/>
            <w:rFonts w:ascii="Times New Roman" w:eastAsia="Times New Roman" w:hAnsi="Times New Roman" w:cs="Times New Roman"/>
            <w:sz w:val="20"/>
            <w:szCs w:val="20"/>
          </w:rPr>
          <w:t>https://www.jstor.org/stable/24108735</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31B89D66" w14:textId="0C4FDF1F" w:rsidR="00ED687B" w:rsidRDefault="00000000">
      <w:pPr>
        <w:spacing w:after="0" w:line="240" w:lineRule="auto"/>
        <w:ind w:left="397" w:hanging="397"/>
        <w:jc w:val="both"/>
        <w:rPr>
          <w:rFonts w:ascii="Times New Roman" w:eastAsia="Times New Roman" w:hAnsi="Times New Roman" w:cs="Times New Roman"/>
          <w:iCs/>
          <w:sz w:val="20"/>
          <w:szCs w:val="20"/>
        </w:rPr>
      </w:pPr>
      <w:r>
        <w:rPr>
          <w:rFonts w:ascii="Times New Roman" w:eastAsia="Times New Roman" w:hAnsi="Times New Roman" w:cs="Times New Roman"/>
          <w:iCs/>
          <w:sz w:val="20"/>
          <w:szCs w:val="20"/>
        </w:rPr>
        <w:t xml:space="preserve">Sairam, R.K., Deshmukh, P.S. &amp; Shukla, D.S. (1997). Tolerance of drought and temperature stress in relation to increased antioxidant enzyme activity in wheat. </w:t>
      </w:r>
      <w:r>
        <w:rPr>
          <w:rFonts w:ascii="Times New Roman" w:eastAsia="Times New Roman" w:hAnsi="Times New Roman" w:cs="Times New Roman"/>
          <w:i/>
          <w:iCs/>
          <w:sz w:val="20"/>
          <w:szCs w:val="20"/>
        </w:rPr>
        <w:t>Journal of Agronomy and Crop Science,</w:t>
      </w:r>
      <w:r>
        <w:rPr>
          <w:rFonts w:ascii="Times New Roman" w:eastAsia="Times New Roman" w:hAnsi="Times New Roman" w:cs="Times New Roman"/>
          <w:iCs/>
          <w:sz w:val="20"/>
          <w:szCs w:val="20"/>
        </w:rPr>
        <w:t xml:space="preserve"> 178(3), 171-178. </w:t>
      </w:r>
      <w:del w:id="70" w:author="AVM" w:date="2024-12-07T14:42:00Z" w16du:dateUtc="2024-12-07T09:12:00Z">
        <w:r>
          <w:fldChar w:fldCharType="begin"/>
        </w:r>
        <w:r>
          <w:delInstrText>HYPERLINK "https://doi.org/10.1111/j.1439-037X.1997.tb00486.x"</w:delInstrText>
        </w:r>
        <w:r>
          <w:fldChar w:fldCharType="separate"/>
        </w:r>
        <w:r w:rsidR="00E15125" w:rsidRPr="008B7FC0">
          <w:rPr>
            <w:rStyle w:val="Hyperlink"/>
            <w:rFonts w:ascii="Times New Roman" w:eastAsia="Times New Roman" w:hAnsi="Times New Roman" w:cs="Times New Roman"/>
            <w:iCs/>
            <w:sz w:val="20"/>
            <w:szCs w:val="20"/>
          </w:rPr>
          <w:delText>https://doi.org/10.1111/j.1439-037X.1997.tb00486.x</w:delText>
        </w:r>
        <w:r>
          <w:rPr>
            <w:rStyle w:val="Hyperlink"/>
            <w:rFonts w:ascii="Times New Roman" w:eastAsia="Times New Roman" w:hAnsi="Times New Roman" w:cs="Times New Roman"/>
            <w:iCs/>
            <w:sz w:val="20"/>
            <w:szCs w:val="20"/>
          </w:rPr>
          <w:fldChar w:fldCharType="end"/>
        </w:r>
      </w:del>
      <w:ins w:id="71" w:author="AVM" w:date="2024-12-07T14:42:00Z" w16du:dateUtc="2024-12-07T09:12:00Z">
        <w:r>
          <w:fldChar w:fldCharType="begin"/>
        </w:r>
        <w:r>
          <w:instrText xml:space="preserve"> HYPERLINK "https://doi.org/10.1111/j.1439-037X.1997.tb00486.x" </w:instrText>
        </w:r>
        <w:r>
          <w:fldChar w:fldCharType="separate"/>
        </w:r>
        <w:r>
          <w:rPr>
            <w:rStyle w:val="Hyperlink"/>
            <w:rFonts w:ascii="Times New Roman" w:eastAsia="Times New Roman" w:hAnsi="Times New Roman" w:cs="Times New Roman"/>
            <w:iCs/>
            <w:sz w:val="20"/>
            <w:szCs w:val="20"/>
          </w:rPr>
          <w:t>https://doi.org/10.1111/j.1439-037X.1997.tb00486.x</w:t>
        </w:r>
        <w:r>
          <w:rPr>
            <w:rStyle w:val="Hyperlink"/>
            <w:rFonts w:ascii="Times New Roman" w:eastAsia="Times New Roman" w:hAnsi="Times New Roman" w:cs="Times New Roman"/>
            <w:iCs/>
            <w:sz w:val="20"/>
            <w:szCs w:val="20"/>
          </w:rPr>
          <w:fldChar w:fldCharType="end"/>
        </w:r>
      </w:ins>
      <w:r>
        <w:rPr>
          <w:rFonts w:ascii="Times New Roman" w:eastAsia="Times New Roman" w:hAnsi="Times New Roman" w:cs="Times New Roman"/>
          <w:iCs/>
          <w:sz w:val="20"/>
          <w:szCs w:val="20"/>
        </w:rPr>
        <w:t xml:space="preserve"> </w:t>
      </w:r>
    </w:p>
    <w:p w14:paraId="127B1618" w14:textId="2433BDDD" w:rsidR="00ED687B" w:rsidRDefault="00000000">
      <w:pPr>
        <w:spacing w:after="0" w:line="240" w:lineRule="auto"/>
        <w:ind w:left="397" w:hanging="397"/>
        <w:jc w:val="both"/>
        <w:rPr>
          <w:rFonts w:ascii="Times New Roman" w:hAnsi="Times New Roman" w:cs="Times New Roman"/>
          <w:sz w:val="20"/>
          <w:szCs w:val="20"/>
        </w:rPr>
      </w:pPr>
      <w:r>
        <w:rPr>
          <w:rFonts w:ascii="Times New Roman" w:eastAsia="Times New Roman" w:hAnsi="Times New Roman" w:cs="Times New Roman"/>
          <w:sz w:val="20"/>
          <w:szCs w:val="20"/>
        </w:rPr>
        <w:t xml:space="preserve">Wani, S.H. and Sah, S.K. (2014). Biotechnology and abiotic stress tolerance in rice. </w:t>
      </w:r>
      <w:r>
        <w:rPr>
          <w:rFonts w:ascii="Times New Roman" w:eastAsia="Times New Roman" w:hAnsi="Times New Roman" w:cs="Times New Roman"/>
          <w:i/>
          <w:iCs/>
          <w:sz w:val="20"/>
          <w:szCs w:val="20"/>
        </w:rPr>
        <w:t>Journal of Rice Research,</w:t>
      </w:r>
      <w:r>
        <w:rPr>
          <w:rFonts w:ascii="Times New Roman" w:eastAsia="Times New Roman" w:hAnsi="Times New Roman" w:cs="Times New Roman"/>
          <w:sz w:val="20"/>
          <w:szCs w:val="20"/>
        </w:rPr>
        <w:t xml:space="preserve"> 2, e105. </w:t>
      </w:r>
      <w:del w:id="72" w:author="AVM" w:date="2024-12-07T14:42:00Z" w16du:dateUtc="2024-12-07T09:12:00Z">
        <w:r>
          <w:fldChar w:fldCharType="begin"/>
        </w:r>
        <w:r>
          <w:delInstrText>HYPERLINK "http://dx.doi.org/10.4172/jrr.1000e105"</w:delInstrText>
        </w:r>
        <w:r>
          <w:fldChar w:fldCharType="separate"/>
        </w:r>
        <w:r w:rsidR="00527F5D" w:rsidRPr="008B7FC0">
          <w:rPr>
            <w:rStyle w:val="Hyperlink"/>
            <w:rFonts w:ascii="Times New Roman" w:eastAsia="Times New Roman" w:hAnsi="Times New Roman" w:cs="Times New Roman"/>
            <w:sz w:val="20"/>
            <w:szCs w:val="20"/>
          </w:rPr>
          <w:delText>http://dx.doi.org/10.4172/jrr.1000e105</w:delText>
        </w:r>
        <w:r>
          <w:rPr>
            <w:rStyle w:val="Hyperlink"/>
            <w:rFonts w:ascii="Times New Roman" w:eastAsia="Times New Roman" w:hAnsi="Times New Roman" w:cs="Times New Roman"/>
            <w:sz w:val="20"/>
            <w:szCs w:val="20"/>
          </w:rPr>
          <w:fldChar w:fldCharType="end"/>
        </w:r>
      </w:del>
      <w:ins w:id="73" w:author="AVM" w:date="2024-12-07T14:42:00Z" w16du:dateUtc="2024-12-07T09:12:00Z">
        <w:r>
          <w:fldChar w:fldCharType="begin"/>
        </w:r>
        <w:r>
          <w:instrText xml:space="preserve"> HYPERLINK "http://dx.doi.org/10.4172/jrr.1000e105" </w:instrText>
        </w:r>
        <w:r>
          <w:fldChar w:fldCharType="separate"/>
        </w:r>
        <w:r>
          <w:rPr>
            <w:rStyle w:val="Hyperlink"/>
            <w:rFonts w:ascii="Times New Roman" w:eastAsia="Times New Roman" w:hAnsi="Times New Roman" w:cs="Times New Roman"/>
            <w:sz w:val="20"/>
            <w:szCs w:val="20"/>
          </w:rPr>
          <w:t>http://dx.doi.org/10.4172/jrr.1000e105</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170B4780" w14:textId="0A41B4FC" w:rsidR="00ED687B" w:rsidRDefault="00000000">
      <w:pPr>
        <w:spacing w:after="0" w:line="240" w:lineRule="auto"/>
        <w:ind w:left="397" w:hanging="397"/>
        <w:jc w:val="both"/>
        <w:rPr>
          <w:rFonts w:ascii="Times New Roman" w:eastAsia="Times New Roman" w:hAnsi="Times New Roman" w:cs="Times New Roman"/>
          <w:sz w:val="20"/>
          <w:szCs w:val="20"/>
          <w:lang w:val="de-DE"/>
        </w:rPr>
      </w:pPr>
      <w:r>
        <w:rPr>
          <w:rFonts w:ascii="Times New Roman" w:eastAsia="Times New Roman" w:hAnsi="Times New Roman" w:cs="Times New Roman"/>
          <w:sz w:val="20"/>
          <w:szCs w:val="20"/>
        </w:rPr>
        <w:t xml:space="preserve">Wardlaw, I.F., Dawson, I.A., </w:t>
      </w:r>
      <w:proofErr w:type="spellStart"/>
      <w:r>
        <w:rPr>
          <w:rFonts w:ascii="Times New Roman" w:eastAsia="Times New Roman" w:hAnsi="Times New Roman" w:cs="Times New Roman"/>
          <w:sz w:val="20"/>
          <w:szCs w:val="20"/>
        </w:rPr>
        <w:t>Munibi</w:t>
      </w:r>
      <w:proofErr w:type="spellEnd"/>
      <w:r>
        <w:rPr>
          <w:rFonts w:ascii="Times New Roman" w:eastAsia="Times New Roman" w:hAnsi="Times New Roman" w:cs="Times New Roman"/>
          <w:sz w:val="20"/>
          <w:szCs w:val="20"/>
        </w:rPr>
        <w:t xml:space="preserve">, P., &amp; Fewster, R. (1989). The tolerance of wheat to high temperatures during reproductive growth. I. Survey procedures and general response patterns. </w:t>
      </w:r>
      <w:r>
        <w:rPr>
          <w:rFonts w:ascii="Times New Roman" w:eastAsia="Times New Roman" w:hAnsi="Times New Roman" w:cs="Times New Roman"/>
          <w:i/>
          <w:iCs/>
          <w:sz w:val="20"/>
          <w:szCs w:val="20"/>
        </w:rPr>
        <w:t>Australian Journal of Agricultural Research,</w:t>
      </w:r>
      <w:r>
        <w:rPr>
          <w:rFonts w:ascii="Times New Roman" w:eastAsia="Times New Roman" w:hAnsi="Times New Roman" w:cs="Times New Roman"/>
          <w:sz w:val="20"/>
          <w:szCs w:val="20"/>
        </w:rPr>
        <w:t xml:space="preserve"> 40, 1-13. </w:t>
      </w:r>
      <w:del w:id="74" w:author="AVM" w:date="2024-12-07T14:42:00Z" w16du:dateUtc="2024-12-07T09:12:00Z">
        <w:r>
          <w:fldChar w:fldCharType="begin"/>
        </w:r>
        <w:r>
          <w:delInstrText>HYPERLINK "https://doi.org/10.1071/AR9890001"</w:delInstrText>
        </w:r>
        <w:r>
          <w:fldChar w:fldCharType="separate"/>
        </w:r>
        <w:r w:rsidR="00527F5D" w:rsidRPr="00EC291F">
          <w:rPr>
            <w:rStyle w:val="Hyperlink"/>
            <w:rFonts w:ascii="Times New Roman" w:eastAsia="Times New Roman" w:hAnsi="Times New Roman" w:cs="Times New Roman"/>
            <w:sz w:val="20"/>
            <w:szCs w:val="20"/>
            <w:lang w:val="de-DE"/>
          </w:rPr>
          <w:delText>https://doi.org/10.1071/AR9890001</w:delText>
        </w:r>
        <w:r>
          <w:rPr>
            <w:rStyle w:val="Hyperlink"/>
            <w:rFonts w:ascii="Times New Roman" w:eastAsia="Times New Roman" w:hAnsi="Times New Roman" w:cs="Times New Roman"/>
            <w:sz w:val="20"/>
            <w:szCs w:val="20"/>
            <w:lang w:val="de-DE"/>
          </w:rPr>
          <w:fldChar w:fldCharType="end"/>
        </w:r>
      </w:del>
      <w:ins w:id="75" w:author="AVM" w:date="2024-12-07T14:42:00Z" w16du:dateUtc="2024-12-07T09:12:00Z">
        <w:r>
          <w:fldChar w:fldCharType="begin"/>
        </w:r>
        <w:r>
          <w:instrText xml:space="preserve"> HYPERLINK "https://doi.org/10.1071/AR9890001" </w:instrText>
        </w:r>
        <w:r>
          <w:fldChar w:fldCharType="separate"/>
        </w:r>
        <w:r>
          <w:rPr>
            <w:rStyle w:val="Hyperlink"/>
            <w:rFonts w:ascii="Times New Roman" w:eastAsia="Times New Roman" w:hAnsi="Times New Roman" w:cs="Times New Roman"/>
            <w:sz w:val="20"/>
            <w:szCs w:val="20"/>
            <w:lang w:val="de-DE"/>
          </w:rPr>
          <w:t>https://doi.org/10.1071/AR9890001</w:t>
        </w:r>
        <w:r>
          <w:rPr>
            <w:rStyle w:val="Hyperlink"/>
            <w:rFonts w:ascii="Times New Roman" w:eastAsia="Times New Roman" w:hAnsi="Times New Roman" w:cs="Times New Roman"/>
            <w:sz w:val="20"/>
            <w:szCs w:val="20"/>
            <w:lang w:val="de-DE"/>
          </w:rPr>
          <w:fldChar w:fldCharType="end"/>
        </w:r>
      </w:ins>
      <w:r>
        <w:rPr>
          <w:rFonts w:ascii="Times New Roman" w:eastAsia="Times New Roman" w:hAnsi="Times New Roman" w:cs="Times New Roman"/>
          <w:sz w:val="20"/>
          <w:szCs w:val="20"/>
          <w:lang w:val="de-DE"/>
        </w:rPr>
        <w:t xml:space="preserve"> </w:t>
      </w:r>
    </w:p>
    <w:p w14:paraId="26C2B67E" w14:textId="0A44F4E0" w:rsidR="00ED687B" w:rsidRDefault="00000000">
      <w:pPr>
        <w:spacing w:after="0" w:line="240" w:lineRule="auto"/>
        <w:ind w:left="397" w:hanging="397"/>
        <w:jc w:val="both"/>
        <w:rPr>
          <w:rFonts w:ascii="Times New Roman" w:hAnsi="Times New Roman" w:cs="Times New Roman"/>
          <w:sz w:val="20"/>
          <w:szCs w:val="20"/>
        </w:rPr>
      </w:pPr>
      <w:r>
        <w:rPr>
          <w:rFonts w:ascii="Times New Roman" w:eastAsia="Times New Roman" w:hAnsi="Times New Roman" w:cs="Times New Roman"/>
          <w:sz w:val="20"/>
          <w:szCs w:val="20"/>
          <w:lang w:val="de-DE"/>
        </w:rPr>
        <w:t xml:space="preserve">Xu, X.L., Zhang, Y.H., &amp; Wang, Z.M. (2004). </w:t>
      </w:r>
      <w:r>
        <w:rPr>
          <w:rFonts w:ascii="Times New Roman" w:eastAsia="Times New Roman" w:hAnsi="Times New Roman" w:cs="Times New Roman"/>
          <w:sz w:val="20"/>
          <w:szCs w:val="20"/>
        </w:rPr>
        <w:t xml:space="preserve">Effect of heat stress during grain filling on </w:t>
      </w:r>
      <w:proofErr w:type="spellStart"/>
      <w:r>
        <w:rPr>
          <w:rFonts w:ascii="Times New Roman" w:eastAsia="Times New Roman" w:hAnsi="Times New Roman" w:cs="Times New Roman"/>
          <w:sz w:val="20"/>
          <w:szCs w:val="20"/>
        </w:rPr>
        <w:t>phosphoenol</w:t>
      </w:r>
      <w:proofErr w:type="spellEnd"/>
      <w:r>
        <w:rPr>
          <w:rFonts w:ascii="Times New Roman" w:eastAsia="Times New Roman" w:hAnsi="Times New Roman" w:cs="Times New Roman"/>
          <w:sz w:val="20"/>
          <w:szCs w:val="20"/>
        </w:rPr>
        <w:t xml:space="preserve"> pyruvate carboxylase and ribulose-1, 5-bisphosphate carboxylase/oxygenase activities of various green organs in winter wheat. </w:t>
      </w:r>
      <w:proofErr w:type="spellStart"/>
      <w:r>
        <w:rPr>
          <w:rFonts w:ascii="Times New Roman" w:eastAsia="Times New Roman" w:hAnsi="Times New Roman" w:cs="Times New Roman"/>
          <w:i/>
          <w:iCs/>
          <w:sz w:val="20"/>
          <w:szCs w:val="20"/>
        </w:rPr>
        <w:t>Photosynthetica</w:t>
      </w:r>
      <w:proofErr w:type="spellEnd"/>
      <w:r>
        <w:rPr>
          <w:rFonts w:ascii="Times New Roman" w:eastAsia="Times New Roman" w:hAnsi="Times New Roman" w:cs="Times New Roman"/>
          <w:i/>
          <w:iCs/>
          <w:sz w:val="20"/>
          <w:szCs w:val="20"/>
        </w:rPr>
        <w:t>,</w:t>
      </w:r>
      <w:r>
        <w:rPr>
          <w:rFonts w:ascii="Times New Roman" w:eastAsia="Times New Roman" w:hAnsi="Times New Roman" w:cs="Times New Roman"/>
          <w:sz w:val="20"/>
          <w:szCs w:val="20"/>
        </w:rPr>
        <w:t xml:space="preserve"> 42,317-320. </w:t>
      </w:r>
      <w:del w:id="76" w:author="AVM" w:date="2024-12-07T14:42:00Z" w16du:dateUtc="2024-12-07T09:12:00Z">
        <w:r>
          <w:fldChar w:fldCharType="begin"/>
        </w:r>
        <w:r>
          <w:delInstrText>HYPERLINK "https://doi.org/10.1023/B:PHOT.0000040608.97976.a3"</w:delInstrText>
        </w:r>
        <w:r>
          <w:fldChar w:fldCharType="separate"/>
        </w:r>
        <w:r w:rsidR="00527F5D" w:rsidRPr="008B7FC0">
          <w:rPr>
            <w:rStyle w:val="Hyperlink"/>
            <w:rFonts w:ascii="Times New Roman" w:eastAsia="Times New Roman" w:hAnsi="Times New Roman" w:cs="Times New Roman"/>
            <w:sz w:val="20"/>
            <w:szCs w:val="20"/>
          </w:rPr>
          <w:delText>https://doi.org/10.1023/B:PHOT.0000040608.97976.a3</w:delText>
        </w:r>
        <w:r>
          <w:rPr>
            <w:rStyle w:val="Hyperlink"/>
            <w:rFonts w:ascii="Times New Roman" w:eastAsia="Times New Roman" w:hAnsi="Times New Roman" w:cs="Times New Roman"/>
            <w:sz w:val="20"/>
            <w:szCs w:val="20"/>
          </w:rPr>
          <w:fldChar w:fldCharType="end"/>
        </w:r>
      </w:del>
      <w:ins w:id="77" w:author="AVM" w:date="2024-12-07T14:42:00Z" w16du:dateUtc="2024-12-07T09:12:00Z">
        <w:r>
          <w:fldChar w:fldCharType="begin"/>
        </w:r>
        <w:r>
          <w:instrText xml:space="preserve"> HYPERLINK "https://doi.org/10.1023/B:PHOT.0000040608.97976.a3" </w:instrText>
        </w:r>
        <w:r>
          <w:fldChar w:fldCharType="separate"/>
        </w:r>
        <w:r>
          <w:rPr>
            <w:rStyle w:val="Hyperlink"/>
            <w:rFonts w:ascii="Times New Roman" w:eastAsia="Times New Roman" w:hAnsi="Times New Roman" w:cs="Times New Roman"/>
            <w:sz w:val="20"/>
            <w:szCs w:val="20"/>
          </w:rPr>
          <w:t>https://doi.org/10.1023/B:PHOT.0000040608.97976.a3</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16DFD412" w14:textId="77777777" w:rsidR="00ED687B" w:rsidRDefault="0000000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Yoshida, S., Satake, T. &amp; Mackill, D.S. (1981). Heat temperature stress in rice. </w:t>
      </w:r>
      <w:r>
        <w:rPr>
          <w:rFonts w:ascii="Times New Roman" w:eastAsia="Times New Roman" w:hAnsi="Times New Roman" w:cs="Times New Roman"/>
          <w:i/>
          <w:iCs/>
          <w:sz w:val="20"/>
          <w:szCs w:val="20"/>
        </w:rPr>
        <w:t>IRRI research paper series</w:t>
      </w:r>
      <w:r>
        <w:rPr>
          <w:rFonts w:ascii="Times New Roman" w:eastAsia="Times New Roman" w:hAnsi="Times New Roman" w:cs="Times New Roman"/>
          <w:sz w:val="20"/>
          <w:szCs w:val="20"/>
        </w:rPr>
        <w:t xml:space="preserve">, IRRI, Manila, Philippines. 67, 1-15. </w:t>
      </w:r>
    </w:p>
    <w:p w14:paraId="23D77747" w14:textId="3DF17867" w:rsidR="00ED687B" w:rsidRDefault="00000000">
      <w:pPr>
        <w:spacing w:after="0" w:line="240" w:lineRule="auto"/>
        <w:ind w:left="397" w:hanging="397"/>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Zhao, G., Li, G., </w:t>
      </w:r>
      <w:proofErr w:type="spellStart"/>
      <w:r>
        <w:rPr>
          <w:rFonts w:ascii="Times New Roman" w:eastAsia="Times New Roman" w:hAnsi="Times New Roman" w:cs="Times New Roman"/>
          <w:sz w:val="20"/>
          <w:szCs w:val="20"/>
        </w:rPr>
        <w:t>Xiaoke</w:t>
      </w:r>
      <w:proofErr w:type="spellEnd"/>
      <w:r>
        <w:rPr>
          <w:rFonts w:ascii="Times New Roman" w:eastAsia="Times New Roman" w:hAnsi="Times New Roman" w:cs="Times New Roman"/>
          <w:sz w:val="20"/>
          <w:szCs w:val="20"/>
        </w:rPr>
        <w:t xml:space="preserve">, Z., Ichiro, M., </w:t>
      </w:r>
      <w:proofErr w:type="spellStart"/>
      <w:r>
        <w:rPr>
          <w:rFonts w:ascii="Times New Roman" w:eastAsia="Times New Roman" w:hAnsi="Times New Roman" w:cs="Times New Roman"/>
          <w:sz w:val="20"/>
          <w:szCs w:val="20"/>
        </w:rPr>
        <w:t>Yukishige</w:t>
      </w:r>
      <w:proofErr w:type="spellEnd"/>
      <w:r>
        <w:rPr>
          <w:rFonts w:ascii="Times New Roman" w:eastAsia="Times New Roman" w:hAnsi="Times New Roman" w:cs="Times New Roman"/>
          <w:sz w:val="20"/>
          <w:szCs w:val="20"/>
        </w:rPr>
        <w:t xml:space="preserve">, I., Tadashi, S., William, J.L. &amp; Hermann, S. (2009). Structural and mutational studies on the importance of oligosaccharide binding for the activity of yeast </w:t>
      </w:r>
      <w:proofErr w:type="spellStart"/>
      <w:r>
        <w:rPr>
          <w:rFonts w:ascii="Times New Roman" w:eastAsia="Times New Roman" w:hAnsi="Times New Roman" w:cs="Times New Roman"/>
          <w:sz w:val="20"/>
          <w:szCs w:val="20"/>
        </w:rPr>
        <w:t>PNGase</w:t>
      </w:r>
      <w:proofErr w:type="spellEnd"/>
      <w:r>
        <w:rPr>
          <w:rFonts w:ascii="Times New Roman" w:eastAsia="Times New Roman" w:hAnsi="Times New Roman" w:cs="Times New Roman"/>
          <w:sz w:val="20"/>
          <w:szCs w:val="20"/>
        </w:rPr>
        <w:t xml:space="preserve">. </w:t>
      </w:r>
      <w:r>
        <w:rPr>
          <w:rFonts w:ascii="Times New Roman" w:eastAsia="Times New Roman" w:hAnsi="Times New Roman" w:cs="Times New Roman"/>
          <w:i/>
          <w:iCs/>
          <w:sz w:val="20"/>
          <w:szCs w:val="20"/>
        </w:rPr>
        <w:t>Glycobiology,</w:t>
      </w:r>
      <w:r>
        <w:rPr>
          <w:rFonts w:ascii="Times New Roman" w:eastAsia="Times New Roman" w:hAnsi="Times New Roman" w:cs="Times New Roman"/>
          <w:sz w:val="20"/>
          <w:szCs w:val="20"/>
        </w:rPr>
        <w:t xml:space="preserve"> 19(2), 118-125. </w:t>
      </w:r>
      <w:del w:id="78" w:author="AVM" w:date="2024-12-07T14:42:00Z" w16du:dateUtc="2024-12-07T09:12:00Z">
        <w:r>
          <w:fldChar w:fldCharType="begin"/>
        </w:r>
        <w:r>
          <w:delInstrText>HYPERLINK "https://doi.org/10.1093/glycob/cwn108"</w:delInstrText>
        </w:r>
        <w:r>
          <w:fldChar w:fldCharType="separate"/>
        </w:r>
        <w:r w:rsidR="00527F5D" w:rsidRPr="008B7FC0">
          <w:rPr>
            <w:rStyle w:val="Hyperlink"/>
            <w:rFonts w:ascii="Times New Roman" w:eastAsia="Times New Roman" w:hAnsi="Times New Roman" w:cs="Times New Roman"/>
            <w:sz w:val="20"/>
            <w:szCs w:val="20"/>
          </w:rPr>
          <w:delText>https://doi.org/10.1093/glycob/cwn108</w:delText>
        </w:r>
        <w:r>
          <w:rPr>
            <w:rStyle w:val="Hyperlink"/>
            <w:rFonts w:ascii="Times New Roman" w:eastAsia="Times New Roman" w:hAnsi="Times New Roman" w:cs="Times New Roman"/>
            <w:sz w:val="20"/>
            <w:szCs w:val="20"/>
          </w:rPr>
          <w:fldChar w:fldCharType="end"/>
        </w:r>
      </w:del>
      <w:ins w:id="79" w:author="AVM" w:date="2024-12-07T14:42:00Z" w16du:dateUtc="2024-12-07T09:12:00Z">
        <w:r>
          <w:fldChar w:fldCharType="begin"/>
        </w:r>
        <w:r>
          <w:instrText xml:space="preserve"> HYPERLINK "https://doi.org/10.1093/glycob/cwn108" </w:instrText>
        </w:r>
        <w:r>
          <w:fldChar w:fldCharType="separate"/>
        </w:r>
        <w:r>
          <w:rPr>
            <w:rStyle w:val="Hyperlink"/>
            <w:rFonts w:ascii="Times New Roman" w:eastAsia="Times New Roman" w:hAnsi="Times New Roman" w:cs="Times New Roman"/>
            <w:sz w:val="20"/>
            <w:szCs w:val="20"/>
          </w:rPr>
          <w:t>https://doi.org/10.1093/glycob/cwn108</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sz w:val="20"/>
          <w:szCs w:val="20"/>
        </w:rPr>
        <w:t xml:space="preserve"> </w:t>
      </w:r>
    </w:p>
    <w:p w14:paraId="1C07B63D" w14:textId="6408FE98" w:rsidR="00ED687B" w:rsidRDefault="00000000">
      <w:pPr>
        <w:spacing w:after="0" w:line="240" w:lineRule="auto"/>
        <w:ind w:left="397" w:hanging="397"/>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Nazar, R., Iqbal, N., Syeed, S., &amp; Khan, N.A. (2011). Salicylic acid alleviates decreases in photosynthesis under salt stress by enhancing nitrogen and </w:t>
      </w:r>
      <w:proofErr w:type="spellStart"/>
      <w:r>
        <w:rPr>
          <w:rFonts w:ascii="Times New Roman" w:eastAsia="Times New Roman" w:hAnsi="Times New Roman" w:cs="Times New Roman"/>
          <w:color w:val="000000"/>
          <w:sz w:val="20"/>
          <w:szCs w:val="20"/>
        </w:rPr>
        <w:t>sulfur</w:t>
      </w:r>
      <w:proofErr w:type="spellEnd"/>
      <w:r>
        <w:rPr>
          <w:rFonts w:ascii="Times New Roman" w:eastAsia="Times New Roman" w:hAnsi="Times New Roman" w:cs="Times New Roman"/>
          <w:color w:val="000000"/>
          <w:sz w:val="20"/>
          <w:szCs w:val="20"/>
        </w:rPr>
        <w:t xml:space="preserve"> assimilation and antioxidant metabolism differentially in two mung bean cultivars. </w:t>
      </w:r>
      <w:r>
        <w:rPr>
          <w:rFonts w:ascii="Times New Roman" w:eastAsia="Times New Roman" w:hAnsi="Times New Roman" w:cs="Times New Roman"/>
          <w:i/>
          <w:iCs/>
          <w:color w:val="000000"/>
          <w:sz w:val="20"/>
          <w:szCs w:val="20"/>
        </w:rPr>
        <w:t>Journal of Plant Physio</w:t>
      </w:r>
      <w:r>
        <w:rPr>
          <w:rFonts w:ascii="Times New Roman" w:eastAsia="Times New Roman" w:hAnsi="Times New Roman" w:cs="Times New Roman"/>
          <w:color w:val="000000"/>
          <w:sz w:val="20"/>
          <w:szCs w:val="20"/>
        </w:rPr>
        <w:t xml:space="preserve">logy, 168, 807-815. </w:t>
      </w:r>
      <w:del w:id="80" w:author="AVM" w:date="2024-12-07T14:42:00Z" w16du:dateUtc="2024-12-07T09:12:00Z">
        <w:r>
          <w:fldChar w:fldCharType="begin"/>
        </w:r>
        <w:r>
          <w:delInstrText>HYPERLINK "https://doi.org/10.1016/j.jplph.2010.11.001"</w:delInstrText>
        </w:r>
        <w:r>
          <w:fldChar w:fldCharType="separate"/>
        </w:r>
        <w:r w:rsidR="00527F5D" w:rsidRPr="008B7FC0">
          <w:rPr>
            <w:rStyle w:val="Hyperlink"/>
            <w:rFonts w:ascii="Times New Roman" w:eastAsia="Times New Roman" w:hAnsi="Times New Roman" w:cs="Times New Roman"/>
            <w:sz w:val="20"/>
            <w:szCs w:val="20"/>
          </w:rPr>
          <w:delText>https://doi.org/10.1016/j.jplph.2010.11.001</w:delText>
        </w:r>
        <w:r>
          <w:rPr>
            <w:rStyle w:val="Hyperlink"/>
            <w:rFonts w:ascii="Times New Roman" w:eastAsia="Times New Roman" w:hAnsi="Times New Roman" w:cs="Times New Roman"/>
            <w:sz w:val="20"/>
            <w:szCs w:val="20"/>
          </w:rPr>
          <w:fldChar w:fldCharType="end"/>
        </w:r>
      </w:del>
      <w:ins w:id="81" w:author="AVM" w:date="2024-12-07T14:42:00Z" w16du:dateUtc="2024-12-07T09:12:00Z">
        <w:r>
          <w:fldChar w:fldCharType="begin"/>
        </w:r>
        <w:r>
          <w:instrText xml:space="preserve"> HYPERLINK "https://doi.org/10.1016/j.jplph.2010.11.001" </w:instrText>
        </w:r>
        <w:r>
          <w:fldChar w:fldCharType="separate"/>
        </w:r>
        <w:r>
          <w:rPr>
            <w:rStyle w:val="Hyperlink"/>
            <w:rFonts w:ascii="Times New Roman" w:eastAsia="Times New Roman" w:hAnsi="Times New Roman" w:cs="Times New Roman"/>
            <w:sz w:val="20"/>
            <w:szCs w:val="20"/>
          </w:rPr>
          <w:t>https://doi.org/10.1016/j.jplph.2010.11.001</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color w:val="000000"/>
          <w:sz w:val="20"/>
          <w:szCs w:val="20"/>
        </w:rPr>
        <w:t xml:space="preserve"> </w:t>
      </w:r>
    </w:p>
    <w:p w14:paraId="6EE6F4A9" w14:textId="790E2305" w:rsidR="00ED687B" w:rsidRDefault="00000000">
      <w:pPr>
        <w:spacing w:after="0" w:line="240" w:lineRule="auto"/>
        <w:ind w:left="397" w:hanging="397"/>
        <w:jc w:val="both"/>
        <w:rPr>
          <w:rFonts w:ascii="Times New Roman" w:eastAsia="Times New Roman" w:hAnsi="Times New Roman" w:cs="Times New Roman"/>
          <w:bCs/>
          <w:color w:val="000000"/>
          <w:sz w:val="20"/>
          <w:szCs w:val="20"/>
        </w:rPr>
        <w:sectPr w:rsidR="00ED687B">
          <w:type w:val="continuous"/>
          <w:pgSz w:w="11906" w:h="16838"/>
          <w:pgMar w:top="1440" w:right="1440" w:bottom="1440" w:left="1440" w:header="709" w:footer="709" w:gutter="0"/>
          <w:pgNumType w:start="1"/>
          <w:cols w:num="2" w:space="720"/>
        </w:sectPr>
      </w:pPr>
      <w:r>
        <w:rPr>
          <w:rFonts w:ascii="Times New Roman" w:eastAsia="Times New Roman" w:hAnsi="Times New Roman" w:cs="Times New Roman"/>
          <w:color w:val="000000"/>
          <w:sz w:val="20"/>
          <w:szCs w:val="20"/>
        </w:rPr>
        <w:t xml:space="preserve">Peng, S., Huang, J., Sheehy, J.E., Laza, R.C., Visperas, R.M., Zhong, X., Centeno, G.S., Khush, G.S., &amp; Cassman, K.G., 2004. Rice yields decline with higher night temperature from global warming. </w:t>
      </w:r>
      <w:r>
        <w:rPr>
          <w:rFonts w:ascii="Times New Roman" w:eastAsia="Times New Roman" w:hAnsi="Times New Roman" w:cs="Times New Roman"/>
          <w:i/>
          <w:iCs/>
          <w:color w:val="000000"/>
          <w:sz w:val="20"/>
          <w:szCs w:val="20"/>
        </w:rPr>
        <w:t>Proceedings of the National Academy of Sciences</w:t>
      </w:r>
      <w:r>
        <w:rPr>
          <w:rFonts w:ascii="Times New Roman" w:eastAsia="Times New Roman" w:hAnsi="Times New Roman" w:cs="Times New Roman"/>
          <w:color w:val="000000"/>
          <w:sz w:val="20"/>
          <w:szCs w:val="20"/>
        </w:rPr>
        <w:t>, 101(27), pp.9971-9975.</w:t>
      </w:r>
      <w:r>
        <w:t xml:space="preserve"> </w:t>
      </w:r>
      <w:del w:id="82" w:author="AVM" w:date="2024-12-07T14:42:00Z" w16du:dateUtc="2024-12-07T09:12:00Z">
        <w:r>
          <w:fldChar w:fldCharType="begin"/>
        </w:r>
        <w:r>
          <w:delInstrText>HYPERLINK "https://doi.org/10.1073/pnas.0403720101"</w:delInstrText>
        </w:r>
        <w:r>
          <w:fldChar w:fldCharType="separate"/>
        </w:r>
        <w:r w:rsidR="00613B8D" w:rsidRPr="008B7FC0">
          <w:rPr>
            <w:rStyle w:val="Hyperlink"/>
            <w:rFonts w:ascii="Times New Roman" w:eastAsia="Times New Roman" w:hAnsi="Times New Roman" w:cs="Times New Roman"/>
            <w:sz w:val="20"/>
            <w:szCs w:val="20"/>
          </w:rPr>
          <w:delText>https://doi.org/10.1073/pnas.0403720101</w:delText>
        </w:r>
        <w:r>
          <w:rPr>
            <w:rStyle w:val="Hyperlink"/>
            <w:rFonts w:ascii="Times New Roman" w:eastAsia="Times New Roman" w:hAnsi="Times New Roman" w:cs="Times New Roman"/>
            <w:sz w:val="20"/>
            <w:szCs w:val="20"/>
          </w:rPr>
          <w:fldChar w:fldCharType="end"/>
        </w:r>
      </w:del>
      <w:ins w:id="83" w:author="AVM" w:date="2024-12-07T14:42:00Z" w16du:dateUtc="2024-12-07T09:12:00Z">
        <w:r>
          <w:fldChar w:fldCharType="begin"/>
        </w:r>
        <w:r>
          <w:instrText xml:space="preserve"> HYPERLINK "https://doi.org/10.1073/pnas.0403720101" </w:instrText>
        </w:r>
        <w:r>
          <w:fldChar w:fldCharType="separate"/>
        </w:r>
        <w:r>
          <w:rPr>
            <w:rStyle w:val="Hyperlink"/>
            <w:rFonts w:ascii="Times New Roman" w:eastAsia="Times New Roman" w:hAnsi="Times New Roman" w:cs="Times New Roman"/>
            <w:sz w:val="20"/>
            <w:szCs w:val="20"/>
          </w:rPr>
          <w:t>https://doi.org/10.1073/pnas.0403720101</w:t>
        </w:r>
        <w:r>
          <w:rPr>
            <w:rStyle w:val="Hyperlink"/>
            <w:rFonts w:ascii="Times New Roman" w:eastAsia="Times New Roman" w:hAnsi="Times New Roman" w:cs="Times New Roman"/>
            <w:sz w:val="20"/>
            <w:szCs w:val="20"/>
          </w:rPr>
          <w:fldChar w:fldCharType="end"/>
        </w:r>
      </w:ins>
      <w:r>
        <w:rPr>
          <w:rFonts w:ascii="Times New Roman" w:eastAsia="Times New Roman" w:hAnsi="Times New Roman" w:cs="Times New Roman"/>
          <w:bCs/>
          <w:color w:val="000000"/>
          <w:sz w:val="20"/>
          <w:szCs w:val="20"/>
        </w:rPr>
        <w:t xml:space="preserve"> </w:t>
      </w:r>
    </w:p>
    <w:p w14:paraId="2D44E192" w14:textId="77777777" w:rsidR="00ED687B" w:rsidRDefault="00ED687B">
      <w:pPr>
        <w:spacing w:after="0" w:line="240" w:lineRule="auto"/>
        <w:ind w:left="709" w:hanging="709"/>
        <w:jc w:val="both"/>
        <w:rPr>
          <w:rFonts w:ascii="Times New Roman" w:eastAsia="Times New Roman" w:hAnsi="Times New Roman" w:cs="Times New Roman"/>
          <w:b/>
          <w:color w:val="000000"/>
          <w:sz w:val="20"/>
          <w:szCs w:val="20"/>
        </w:rPr>
      </w:pPr>
    </w:p>
    <w:p w14:paraId="468E605A" w14:textId="77777777" w:rsidR="00ED687B" w:rsidRDefault="00ED687B">
      <w:pPr>
        <w:spacing w:after="0" w:line="240" w:lineRule="auto"/>
        <w:jc w:val="both"/>
        <w:rPr>
          <w:rFonts w:ascii="Times New Roman" w:eastAsia="Times New Roman" w:hAnsi="Times New Roman" w:cs="Times New Roman"/>
          <w:bCs/>
          <w:color w:val="000000"/>
          <w:sz w:val="20"/>
          <w:szCs w:val="20"/>
        </w:rPr>
        <w:sectPr w:rsidR="00ED687B">
          <w:type w:val="continuous"/>
          <w:pgSz w:w="11906" w:h="16838"/>
          <w:pgMar w:top="1440" w:right="1440" w:bottom="1440" w:left="1440" w:header="709" w:footer="709" w:gutter="0"/>
          <w:pgNumType w:start="1"/>
          <w:cols w:space="720"/>
        </w:sectPr>
      </w:pPr>
    </w:p>
    <w:p w14:paraId="5F132D04" w14:textId="77777777" w:rsidR="00ED687B" w:rsidRDefault="00ED687B">
      <w:pPr>
        <w:spacing w:after="0" w:line="240" w:lineRule="auto"/>
        <w:jc w:val="both"/>
        <w:rPr>
          <w:rFonts w:ascii="Times New Roman" w:eastAsia="Times New Roman" w:hAnsi="Times New Roman" w:cs="Times New Roman"/>
          <w:bCs/>
          <w:color w:val="000000"/>
          <w:sz w:val="20"/>
          <w:szCs w:val="20"/>
        </w:rPr>
      </w:pPr>
    </w:p>
    <w:sectPr w:rsidR="00ED687B">
      <w:type w:val="continuous"/>
      <w:pgSz w:w="11906" w:h="16838"/>
      <w:pgMar w:top="1440" w:right="1440" w:bottom="1440" w:left="1440"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B30918" w14:textId="77777777" w:rsidR="00384FD0" w:rsidRDefault="00384FD0" w:rsidP="00BD6616">
      <w:pPr>
        <w:spacing w:line="240" w:lineRule="auto"/>
      </w:pPr>
      <w:r>
        <w:separator/>
      </w:r>
    </w:p>
  </w:endnote>
  <w:endnote w:type="continuationSeparator" w:id="0">
    <w:p w14:paraId="6BBF9245" w14:textId="77777777" w:rsidR="00384FD0" w:rsidRDefault="00384FD0" w:rsidP="00BD6616">
      <w:pPr>
        <w:spacing w:line="240" w:lineRule="auto"/>
      </w:pPr>
      <w:r>
        <w:continuationSeparator/>
      </w:r>
    </w:p>
  </w:endnote>
  <w:endnote w:type="continuationNotice" w:id="1">
    <w:p w14:paraId="5CAD0879" w14:textId="77777777" w:rsidR="00384FD0" w:rsidRDefault="00384FD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833CB7" w14:textId="77777777" w:rsidR="00ED687B" w:rsidRDefault="00ED68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3C0199" w14:textId="77777777" w:rsidR="00ED687B" w:rsidRDefault="00ED687B">
    <w:pPr>
      <w:tabs>
        <w:tab w:val="center" w:pos="4680"/>
        <w:tab w:val="right" w:pos="9360"/>
      </w:tabs>
      <w:spacing w:after="0" w:line="240" w:lineRule="auto"/>
      <w:rPr>
        <w:color w:val="000000"/>
      </w:rPr>
      <w:pPrChange w:id="6" w:author="AVM" w:date="2024-12-07T14:42:00Z" w16du:dateUtc="2024-12-07T09:12:00Z">
        <w:pPr>
          <w:pBdr>
            <w:top w:val="nil"/>
            <w:left w:val="nil"/>
            <w:bottom w:val="nil"/>
            <w:right w:val="nil"/>
            <w:between w:val="nil"/>
          </w:pBdr>
          <w:tabs>
            <w:tab w:val="center" w:pos="4680"/>
            <w:tab w:val="right" w:pos="9360"/>
          </w:tabs>
          <w:spacing w:after="0" w:line="240" w:lineRule="auto"/>
        </w:pPr>
      </w:pPrChan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69B6D" w14:textId="77777777" w:rsidR="00ED687B" w:rsidRDefault="00ED68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603F1" w14:textId="77777777" w:rsidR="00384FD0" w:rsidRDefault="00384FD0" w:rsidP="00BD6616">
      <w:pPr>
        <w:spacing w:after="0"/>
      </w:pPr>
      <w:r>
        <w:separator/>
      </w:r>
    </w:p>
  </w:footnote>
  <w:footnote w:type="continuationSeparator" w:id="0">
    <w:p w14:paraId="1262CD2F" w14:textId="77777777" w:rsidR="00384FD0" w:rsidRDefault="00384FD0" w:rsidP="00BD6616">
      <w:pPr>
        <w:spacing w:after="0"/>
      </w:pPr>
      <w:r>
        <w:continuationSeparator/>
      </w:r>
    </w:p>
  </w:footnote>
  <w:footnote w:type="continuationNotice" w:id="1">
    <w:p w14:paraId="36F76528" w14:textId="77777777" w:rsidR="00384FD0" w:rsidRDefault="00384FD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C9025D" w14:textId="5EFC9459" w:rsidR="00ED687B" w:rsidRDefault="00000000">
    <w:pPr>
      <w:pStyle w:val="Header"/>
    </w:pPr>
    <w:del w:id="2" w:author="AVM" w:date="2024-12-07T14:42:00Z" w16du:dateUtc="2024-12-07T09:12:00Z">
      <w:r>
        <w:rPr>
          <w:noProof/>
        </w:rPr>
        <w:pict w14:anchorId="486ED56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0;margin-top:0;width:535.8pt;height:100.45pt;rotation:315;z-index:-25165004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3" w:author="AVM" w:date="2024-12-07T14:42:00Z" w16du:dateUtc="2024-12-07T09:12:00Z">
      <w:r>
        <w:pict w14:anchorId="712D1200">
          <v:shape id="PowerPlusWaterMarkObject1505438985" o:spid="_x0000_s1026" type="#_x0000_t136" style="position:absolute;margin-left:0;margin-top:0;width:535.8pt;height:100.45pt;rotation:315;z-index:-251654144;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ins>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40372" w14:textId="50C3C839" w:rsidR="00ED687B" w:rsidRDefault="00000000">
    <w:pPr>
      <w:pStyle w:val="Header"/>
    </w:pPr>
    <w:del w:id="4" w:author="AVM" w:date="2024-12-07T14:42:00Z" w16du:dateUtc="2024-12-07T09:12:00Z">
      <w:r>
        <w:rPr>
          <w:noProof/>
        </w:rPr>
        <w:pict w14:anchorId="1AD3F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0;margin-top:0;width:535.8pt;height:100.45pt;rotation:315;z-index:-25164800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5" w:author="AVM" w:date="2024-12-07T14:42:00Z" w16du:dateUtc="2024-12-07T09:12:00Z">
      <w:r>
        <w:pict w14:anchorId="69188DA6">
          <v:shape id="PowerPlusWaterMarkObject1505438986" o:spid="_x0000_s1027" type="#_x0000_t136" style="position:absolute;margin-left:0;margin-top:0;width:535.8pt;height:100.45pt;rotation:315;z-index:-251652096;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ins>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26F8EA" w14:textId="4DDC88FA" w:rsidR="00ED687B" w:rsidRDefault="00000000">
    <w:pPr>
      <w:pStyle w:val="Header"/>
    </w:pPr>
    <w:del w:id="7" w:author="AVM" w:date="2024-12-07T14:42:00Z" w16du:dateUtc="2024-12-07T09:12:00Z">
      <w:r>
        <w:rPr>
          <w:noProof/>
        </w:rPr>
        <w:pict w14:anchorId="01E51ED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30" type="#_x0000_t136" style="position:absolute;margin-left:0;margin-top:0;width:535.8pt;height:100.45pt;rotation:315;z-index:-251645952;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del>
    <w:ins w:id="8" w:author="AVM" w:date="2024-12-07T14:42:00Z" w16du:dateUtc="2024-12-07T09:12:00Z">
      <w:r>
        <w:pict w14:anchorId="6DFF0F9D">
          <v:shape id="PowerPlusWaterMarkObject1505438984" o:spid="_x0000_s1025" type="#_x0000_t136" style="position:absolute;margin-left:0;margin-top:0;width:535.8pt;height:100.45pt;rotation:315;z-index:-251656192;mso-position-horizontal:center;mso-position-horizontal-relative:margin;mso-position-vertical:center;mso-position-vertical-relative:margin;mso-width-relative:page;mso-height-relative:page" o:allowincell="f" fillcolor="silver" stroked="f">
            <v:fill opacity=".5"/>
            <v:textpath style="font-family:&quot;Calibri&quot;;font-size:1pt" fitpath="t" string="UNDER PEER REVIEW"/>
            <w10:wrap anchorx="margin" anchory="margin"/>
          </v:shape>
        </w:pict>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7A5996"/>
    <w:multiLevelType w:val="hybridMultilevel"/>
    <w:tmpl w:val="50F6760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50436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00"/>
  <w:proofState w:spelling="clean" w:grammar="clean"/>
  <w:defaultTabStop w:val="720"/>
  <w:characterSpacingControl w:val="doNotCompress"/>
  <w:hdrShapeDefaults>
    <o:shapedefaults v:ext="edit" spidmax="2050" fillcolor="white">
      <v:fill color="white"/>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7F34"/>
    <w:rsid w:val="00001BB9"/>
    <w:rsid w:val="000034A7"/>
    <w:rsid w:val="00010979"/>
    <w:rsid w:val="00015DC6"/>
    <w:rsid w:val="00016FED"/>
    <w:rsid w:val="00021050"/>
    <w:rsid w:val="00023649"/>
    <w:rsid w:val="00046953"/>
    <w:rsid w:val="000626FB"/>
    <w:rsid w:val="00065076"/>
    <w:rsid w:val="000735C2"/>
    <w:rsid w:val="00086B2C"/>
    <w:rsid w:val="000978E3"/>
    <w:rsid w:val="000A6F58"/>
    <w:rsid w:val="000B4972"/>
    <w:rsid w:val="000E23F4"/>
    <w:rsid w:val="000E4FBD"/>
    <w:rsid w:val="000F4B9C"/>
    <w:rsid w:val="000F7B09"/>
    <w:rsid w:val="001009B5"/>
    <w:rsid w:val="00102119"/>
    <w:rsid w:val="001100E0"/>
    <w:rsid w:val="00110B04"/>
    <w:rsid w:val="00123F73"/>
    <w:rsid w:val="00126F19"/>
    <w:rsid w:val="00131D8D"/>
    <w:rsid w:val="00136A5F"/>
    <w:rsid w:val="00150692"/>
    <w:rsid w:val="00160FA5"/>
    <w:rsid w:val="0017264E"/>
    <w:rsid w:val="00173F8C"/>
    <w:rsid w:val="00190932"/>
    <w:rsid w:val="001950FD"/>
    <w:rsid w:val="001C313B"/>
    <w:rsid w:val="001C4D1C"/>
    <w:rsid w:val="001C715A"/>
    <w:rsid w:val="001C76CB"/>
    <w:rsid w:val="001C7E0E"/>
    <w:rsid w:val="001E1B3F"/>
    <w:rsid w:val="001E5FC3"/>
    <w:rsid w:val="001E79E2"/>
    <w:rsid w:val="001E7E9B"/>
    <w:rsid w:val="001F1C82"/>
    <w:rsid w:val="00202C59"/>
    <w:rsid w:val="00210E80"/>
    <w:rsid w:val="00216D7C"/>
    <w:rsid w:val="00220D53"/>
    <w:rsid w:val="0025401C"/>
    <w:rsid w:val="00256FCD"/>
    <w:rsid w:val="00261D2E"/>
    <w:rsid w:val="0026610F"/>
    <w:rsid w:val="002676D9"/>
    <w:rsid w:val="0027052B"/>
    <w:rsid w:val="002829FD"/>
    <w:rsid w:val="002841A4"/>
    <w:rsid w:val="002919B3"/>
    <w:rsid w:val="002966B8"/>
    <w:rsid w:val="002A01A5"/>
    <w:rsid w:val="002B138A"/>
    <w:rsid w:val="002B1F3A"/>
    <w:rsid w:val="002C06B6"/>
    <w:rsid w:val="002E2C80"/>
    <w:rsid w:val="002E57D5"/>
    <w:rsid w:val="002E6DF2"/>
    <w:rsid w:val="002F09B1"/>
    <w:rsid w:val="002F4A71"/>
    <w:rsid w:val="0030402E"/>
    <w:rsid w:val="00306EC6"/>
    <w:rsid w:val="0031489D"/>
    <w:rsid w:val="00316122"/>
    <w:rsid w:val="00325B97"/>
    <w:rsid w:val="0032680F"/>
    <w:rsid w:val="0032765F"/>
    <w:rsid w:val="00331AA7"/>
    <w:rsid w:val="00341094"/>
    <w:rsid w:val="00365274"/>
    <w:rsid w:val="00371780"/>
    <w:rsid w:val="00371EAD"/>
    <w:rsid w:val="003779CF"/>
    <w:rsid w:val="00383C01"/>
    <w:rsid w:val="00384FD0"/>
    <w:rsid w:val="00394736"/>
    <w:rsid w:val="00397980"/>
    <w:rsid w:val="003A5C59"/>
    <w:rsid w:val="003B4CF4"/>
    <w:rsid w:val="003B5232"/>
    <w:rsid w:val="003B540F"/>
    <w:rsid w:val="003B5738"/>
    <w:rsid w:val="003B6703"/>
    <w:rsid w:val="003C29D0"/>
    <w:rsid w:val="003C3586"/>
    <w:rsid w:val="003C6F7E"/>
    <w:rsid w:val="003D021F"/>
    <w:rsid w:val="003D291F"/>
    <w:rsid w:val="003D426C"/>
    <w:rsid w:val="003E5517"/>
    <w:rsid w:val="003F2B6C"/>
    <w:rsid w:val="00403E4A"/>
    <w:rsid w:val="00405184"/>
    <w:rsid w:val="0040719F"/>
    <w:rsid w:val="00411AA7"/>
    <w:rsid w:val="0041487F"/>
    <w:rsid w:val="004306BB"/>
    <w:rsid w:val="0043160F"/>
    <w:rsid w:val="0043736F"/>
    <w:rsid w:val="00437ABE"/>
    <w:rsid w:val="00453072"/>
    <w:rsid w:val="004679F9"/>
    <w:rsid w:val="00484738"/>
    <w:rsid w:val="004847ED"/>
    <w:rsid w:val="004873B5"/>
    <w:rsid w:val="00487CA8"/>
    <w:rsid w:val="00493EF7"/>
    <w:rsid w:val="00497F34"/>
    <w:rsid w:val="004A4246"/>
    <w:rsid w:val="004A568B"/>
    <w:rsid w:val="004A5DED"/>
    <w:rsid w:val="004A77B0"/>
    <w:rsid w:val="004B014A"/>
    <w:rsid w:val="004B5C26"/>
    <w:rsid w:val="004D3487"/>
    <w:rsid w:val="004D54ED"/>
    <w:rsid w:val="004E299E"/>
    <w:rsid w:val="004E59AA"/>
    <w:rsid w:val="005024B2"/>
    <w:rsid w:val="00503668"/>
    <w:rsid w:val="00504AEB"/>
    <w:rsid w:val="0050588C"/>
    <w:rsid w:val="00513604"/>
    <w:rsid w:val="005273BC"/>
    <w:rsid w:val="00527F5D"/>
    <w:rsid w:val="00530ABA"/>
    <w:rsid w:val="0054296E"/>
    <w:rsid w:val="00542FFD"/>
    <w:rsid w:val="00551824"/>
    <w:rsid w:val="00566E29"/>
    <w:rsid w:val="00572716"/>
    <w:rsid w:val="005849CA"/>
    <w:rsid w:val="00584E2F"/>
    <w:rsid w:val="00587E09"/>
    <w:rsid w:val="00597359"/>
    <w:rsid w:val="005A20A2"/>
    <w:rsid w:val="005D7FF8"/>
    <w:rsid w:val="005F61D1"/>
    <w:rsid w:val="005F7FC4"/>
    <w:rsid w:val="0060036F"/>
    <w:rsid w:val="00613746"/>
    <w:rsid w:val="00613B8D"/>
    <w:rsid w:val="006212BB"/>
    <w:rsid w:val="006469EA"/>
    <w:rsid w:val="00652ABD"/>
    <w:rsid w:val="00666D75"/>
    <w:rsid w:val="00670C09"/>
    <w:rsid w:val="00672F18"/>
    <w:rsid w:val="00684CF1"/>
    <w:rsid w:val="00696D11"/>
    <w:rsid w:val="006A1FAC"/>
    <w:rsid w:val="006A2E46"/>
    <w:rsid w:val="006A7C34"/>
    <w:rsid w:val="006C7176"/>
    <w:rsid w:val="006D169C"/>
    <w:rsid w:val="006E0993"/>
    <w:rsid w:val="006F1152"/>
    <w:rsid w:val="006F38F3"/>
    <w:rsid w:val="00702F34"/>
    <w:rsid w:val="00703951"/>
    <w:rsid w:val="00735E09"/>
    <w:rsid w:val="00741146"/>
    <w:rsid w:val="0075243A"/>
    <w:rsid w:val="007549BF"/>
    <w:rsid w:val="00757D62"/>
    <w:rsid w:val="00762EA7"/>
    <w:rsid w:val="00764231"/>
    <w:rsid w:val="00765620"/>
    <w:rsid w:val="00766D23"/>
    <w:rsid w:val="00775936"/>
    <w:rsid w:val="007853AF"/>
    <w:rsid w:val="00792855"/>
    <w:rsid w:val="007A167B"/>
    <w:rsid w:val="007A1F43"/>
    <w:rsid w:val="007A3443"/>
    <w:rsid w:val="007A3E76"/>
    <w:rsid w:val="007A4920"/>
    <w:rsid w:val="007A66A7"/>
    <w:rsid w:val="007B47D6"/>
    <w:rsid w:val="007B58B5"/>
    <w:rsid w:val="007B7D94"/>
    <w:rsid w:val="007C198B"/>
    <w:rsid w:val="007C61A0"/>
    <w:rsid w:val="007D0325"/>
    <w:rsid w:val="007D7E24"/>
    <w:rsid w:val="007F508D"/>
    <w:rsid w:val="00803F5E"/>
    <w:rsid w:val="008045C4"/>
    <w:rsid w:val="0080612B"/>
    <w:rsid w:val="00814083"/>
    <w:rsid w:val="00823F91"/>
    <w:rsid w:val="00825187"/>
    <w:rsid w:val="00827C7A"/>
    <w:rsid w:val="0083586D"/>
    <w:rsid w:val="00841447"/>
    <w:rsid w:val="00844CEB"/>
    <w:rsid w:val="0085016D"/>
    <w:rsid w:val="00866CCF"/>
    <w:rsid w:val="00873EF9"/>
    <w:rsid w:val="00874013"/>
    <w:rsid w:val="00877270"/>
    <w:rsid w:val="00886FBF"/>
    <w:rsid w:val="008937EA"/>
    <w:rsid w:val="008B016D"/>
    <w:rsid w:val="008B7FC0"/>
    <w:rsid w:val="008C32AB"/>
    <w:rsid w:val="008C4DB8"/>
    <w:rsid w:val="008D5ED4"/>
    <w:rsid w:val="008F7418"/>
    <w:rsid w:val="00903CB3"/>
    <w:rsid w:val="00905BDC"/>
    <w:rsid w:val="00906B8F"/>
    <w:rsid w:val="00906E4C"/>
    <w:rsid w:val="00916451"/>
    <w:rsid w:val="00917D9A"/>
    <w:rsid w:val="00922C23"/>
    <w:rsid w:val="00923FF9"/>
    <w:rsid w:val="0095638E"/>
    <w:rsid w:val="00971DC5"/>
    <w:rsid w:val="00973DF8"/>
    <w:rsid w:val="00975E40"/>
    <w:rsid w:val="0097723C"/>
    <w:rsid w:val="009803BD"/>
    <w:rsid w:val="00980E36"/>
    <w:rsid w:val="009861C2"/>
    <w:rsid w:val="00986E18"/>
    <w:rsid w:val="0099083D"/>
    <w:rsid w:val="00995C38"/>
    <w:rsid w:val="009A519F"/>
    <w:rsid w:val="009B082F"/>
    <w:rsid w:val="009B0A17"/>
    <w:rsid w:val="009C32B0"/>
    <w:rsid w:val="009E15EA"/>
    <w:rsid w:val="009E5AF8"/>
    <w:rsid w:val="009F4500"/>
    <w:rsid w:val="00A01FD6"/>
    <w:rsid w:val="00A15E72"/>
    <w:rsid w:val="00A32D46"/>
    <w:rsid w:val="00A43AB9"/>
    <w:rsid w:val="00A54EB3"/>
    <w:rsid w:val="00A56655"/>
    <w:rsid w:val="00A7203F"/>
    <w:rsid w:val="00A90680"/>
    <w:rsid w:val="00A926E4"/>
    <w:rsid w:val="00AB48F6"/>
    <w:rsid w:val="00AC709E"/>
    <w:rsid w:val="00AD1F2B"/>
    <w:rsid w:val="00B07A0A"/>
    <w:rsid w:val="00B23E0F"/>
    <w:rsid w:val="00B23FA7"/>
    <w:rsid w:val="00B33EA7"/>
    <w:rsid w:val="00B363AB"/>
    <w:rsid w:val="00B4030D"/>
    <w:rsid w:val="00B449CB"/>
    <w:rsid w:val="00B54B5A"/>
    <w:rsid w:val="00B6446B"/>
    <w:rsid w:val="00B64723"/>
    <w:rsid w:val="00B6689D"/>
    <w:rsid w:val="00B71770"/>
    <w:rsid w:val="00B8592C"/>
    <w:rsid w:val="00B86F35"/>
    <w:rsid w:val="00BA3D69"/>
    <w:rsid w:val="00BB31AC"/>
    <w:rsid w:val="00BB4214"/>
    <w:rsid w:val="00BB5E90"/>
    <w:rsid w:val="00BC01D2"/>
    <w:rsid w:val="00BC60A9"/>
    <w:rsid w:val="00BD6616"/>
    <w:rsid w:val="00BE1B20"/>
    <w:rsid w:val="00BF4205"/>
    <w:rsid w:val="00BF6DB2"/>
    <w:rsid w:val="00C07B06"/>
    <w:rsid w:val="00C13810"/>
    <w:rsid w:val="00C16075"/>
    <w:rsid w:val="00C21830"/>
    <w:rsid w:val="00C2585F"/>
    <w:rsid w:val="00C30F1F"/>
    <w:rsid w:val="00C3204F"/>
    <w:rsid w:val="00C34257"/>
    <w:rsid w:val="00C3766A"/>
    <w:rsid w:val="00C43E44"/>
    <w:rsid w:val="00C53203"/>
    <w:rsid w:val="00C55DDB"/>
    <w:rsid w:val="00C568F4"/>
    <w:rsid w:val="00C57794"/>
    <w:rsid w:val="00C606F9"/>
    <w:rsid w:val="00C6120D"/>
    <w:rsid w:val="00C65D3F"/>
    <w:rsid w:val="00C94976"/>
    <w:rsid w:val="00CB49EA"/>
    <w:rsid w:val="00CB7C83"/>
    <w:rsid w:val="00CC1E22"/>
    <w:rsid w:val="00CF36D3"/>
    <w:rsid w:val="00CF5AFE"/>
    <w:rsid w:val="00D0335E"/>
    <w:rsid w:val="00D06180"/>
    <w:rsid w:val="00D146BD"/>
    <w:rsid w:val="00D24368"/>
    <w:rsid w:val="00D26F90"/>
    <w:rsid w:val="00D3140B"/>
    <w:rsid w:val="00D32D6C"/>
    <w:rsid w:val="00D33B58"/>
    <w:rsid w:val="00D42399"/>
    <w:rsid w:val="00D52DB2"/>
    <w:rsid w:val="00D54357"/>
    <w:rsid w:val="00D6179B"/>
    <w:rsid w:val="00D7292A"/>
    <w:rsid w:val="00D7500F"/>
    <w:rsid w:val="00D76494"/>
    <w:rsid w:val="00D81269"/>
    <w:rsid w:val="00D8457A"/>
    <w:rsid w:val="00D94D6F"/>
    <w:rsid w:val="00DB50FC"/>
    <w:rsid w:val="00DB5542"/>
    <w:rsid w:val="00DD2366"/>
    <w:rsid w:val="00DD7779"/>
    <w:rsid w:val="00DE0D70"/>
    <w:rsid w:val="00DF54DF"/>
    <w:rsid w:val="00E011E6"/>
    <w:rsid w:val="00E1065A"/>
    <w:rsid w:val="00E109CC"/>
    <w:rsid w:val="00E15125"/>
    <w:rsid w:val="00E17637"/>
    <w:rsid w:val="00E23B49"/>
    <w:rsid w:val="00E31151"/>
    <w:rsid w:val="00E4501D"/>
    <w:rsid w:val="00E517FF"/>
    <w:rsid w:val="00E524A6"/>
    <w:rsid w:val="00E63848"/>
    <w:rsid w:val="00E654C7"/>
    <w:rsid w:val="00E854E8"/>
    <w:rsid w:val="00E87631"/>
    <w:rsid w:val="00EA0143"/>
    <w:rsid w:val="00EA0457"/>
    <w:rsid w:val="00EA6BC1"/>
    <w:rsid w:val="00EB5CCD"/>
    <w:rsid w:val="00EB6F27"/>
    <w:rsid w:val="00EC291F"/>
    <w:rsid w:val="00ED0647"/>
    <w:rsid w:val="00ED4D77"/>
    <w:rsid w:val="00ED687B"/>
    <w:rsid w:val="00ED6A83"/>
    <w:rsid w:val="00EE0DE6"/>
    <w:rsid w:val="00EE62C4"/>
    <w:rsid w:val="00EF052A"/>
    <w:rsid w:val="00F05FC9"/>
    <w:rsid w:val="00F10A9F"/>
    <w:rsid w:val="00F1195B"/>
    <w:rsid w:val="00F22726"/>
    <w:rsid w:val="00F3203C"/>
    <w:rsid w:val="00F61835"/>
    <w:rsid w:val="00F650C4"/>
    <w:rsid w:val="00F66EFE"/>
    <w:rsid w:val="00F719A1"/>
    <w:rsid w:val="00F723D7"/>
    <w:rsid w:val="00F80F89"/>
    <w:rsid w:val="00F871A6"/>
    <w:rsid w:val="00F96CB4"/>
    <w:rsid w:val="00FB41CA"/>
    <w:rsid w:val="00FC3148"/>
    <w:rsid w:val="00FD060D"/>
    <w:rsid w:val="00FD524C"/>
    <w:rsid w:val="00FD5C48"/>
    <w:rsid w:val="00FE0FE8"/>
    <w:rsid w:val="00FF4863"/>
    <w:rsid w:val="2D355C94"/>
  </w:rsids>
  <m:mathPr>
    <m:mathFont m:val="Cambria Math"/>
    <m:brkBin m:val="before"/>
    <m:brkBinSub m:val="--"/>
    <m:smallFrac m:val="0"/>
    <m:dispDef/>
    <m:lMargin m:val="0"/>
    <m:rMargin m:val="0"/>
    <m:defJc m:val="centerGroup"/>
    <m:wrapIndent m:val="1440"/>
    <m:intLim m:val="subSup"/>
    <m:naryLim m:val="undOvr"/>
  </m:mathPr>
  <w:themeFontLang w:val="en-IN"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04F19C14"/>
  <w15:docId w15:val="{7EB98335-3E7A-483F-94BA-D1C9460AD5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6616"/>
    <w:pPr>
      <w:spacing w:after="200" w:line="276" w:lineRule="auto"/>
      <w:pPrChange w:id="0" w:author="AVM" w:date="2024-12-07T14:42:00Z">
        <w:pPr>
          <w:spacing w:after="200" w:line="276" w:lineRule="auto"/>
        </w:pPr>
      </w:pPrChange>
    </w:pPr>
    <w:rPr>
      <w:sz w:val="22"/>
      <w:szCs w:val="22"/>
      <w:rPrChange w:id="0" w:author="AVM" w:date="2024-12-07T14:42:00Z">
        <w:rPr>
          <w:rFonts w:ascii="Calibri" w:eastAsia="Calibri" w:hAnsi="Calibri" w:cs="Calibri"/>
          <w:sz w:val="22"/>
          <w:szCs w:val="22"/>
          <w:lang w:val="en-IN" w:eastAsia="en-IN" w:bidi="ar-SA"/>
        </w:rPr>
      </w:rPrChang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semiHidden/>
    <w:unhideWhenUsed/>
    <w:rPr>
      <w:color w:val="800080" w:themeColor="followedHyperlink"/>
      <w:u w:val="single"/>
    </w:rPr>
  </w:style>
  <w:style w:type="paragraph" w:styleId="Footer">
    <w:name w:val="footer"/>
    <w:basedOn w:val="Normal"/>
    <w:link w:val="FooterChar"/>
    <w:uiPriority w:val="99"/>
    <w:unhideWhenUsed/>
    <w:pPr>
      <w:tabs>
        <w:tab w:val="center" w:pos="4513"/>
        <w:tab w:val="right" w:pos="9026"/>
      </w:tabs>
      <w:spacing w:after="0" w:line="240" w:lineRule="auto"/>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yperlink">
    <w:name w:val="Hyperlink"/>
    <w:basedOn w:val="DefaultParagraphFont"/>
    <w:uiPriority w:val="99"/>
    <w:unhideWhenUsed/>
    <w:rPr>
      <w:color w:val="0000FF"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uiPriority w:val="10"/>
    <w:qFormat/>
    <w:pPr>
      <w:keepNext/>
      <w:keepLines/>
      <w:spacing w:before="480" w:after="120"/>
    </w:pPr>
    <w:rPr>
      <w:b/>
      <w:sz w:val="72"/>
      <w:szCs w:val="72"/>
    </w:rPr>
  </w:style>
  <w:style w:type="table" w:customStyle="1" w:styleId="Style11">
    <w:name w:val="_Style 11"/>
    <w:basedOn w:val="TableNormal"/>
    <w:tblPr>
      <w:tblCellMar>
        <w:top w:w="15" w:type="dxa"/>
        <w:left w:w="15" w:type="dxa"/>
        <w:bottom w:w="15" w:type="dxa"/>
        <w:right w:w="15" w:type="dxa"/>
      </w:tblCellMar>
    </w:tblPr>
  </w:style>
  <w:style w:type="table" w:customStyle="1" w:styleId="Style12">
    <w:name w:val="_Style 12"/>
    <w:basedOn w:val="TableNormal"/>
    <w:tblPr>
      <w:tblCellMar>
        <w:top w:w="15" w:type="dxa"/>
        <w:left w:w="15" w:type="dxa"/>
        <w:bottom w:w="15" w:type="dxa"/>
        <w:right w:w="15" w:type="dxa"/>
      </w:tblCellMar>
    </w:tblPr>
  </w:style>
  <w:style w:type="table" w:customStyle="1" w:styleId="Style13">
    <w:name w:val="_Style 13"/>
    <w:basedOn w:val="TableNormal"/>
    <w:tblPr>
      <w:tblCellMar>
        <w:top w:w="15" w:type="dxa"/>
        <w:left w:w="15" w:type="dxa"/>
        <w:bottom w:w="15" w:type="dxa"/>
        <w:right w:w="15" w:type="dxa"/>
      </w:tblCellMar>
    </w:tblPr>
  </w:style>
  <w:style w:type="table" w:customStyle="1" w:styleId="Style14">
    <w:name w:val="_Style 14"/>
    <w:basedOn w:val="TableNormal"/>
    <w:tblPr>
      <w:tblCellMar>
        <w:top w:w="15" w:type="dxa"/>
        <w:left w:w="15" w:type="dxa"/>
        <w:bottom w:w="15" w:type="dxa"/>
        <w:right w:w="15" w:type="dxa"/>
      </w:tblCellMar>
    </w:tblPr>
  </w:style>
  <w:style w:type="table" w:customStyle="1" w:styleId="Style15">
    <w:name w:val="_Style 15"/>
    <w:basedOn w:val="TableNormal"/>
    <w:tblPr>
      <w:tblCellMar>
        <w:top w:w="15" w:type="dxa"/>
        <w:left w:w="15" w:type="dxa"/>
        <w:bottom w:w="15" w:type="dxa"/>
        <w:right w:w="15" w:type="dxa"/>
      </w:tblCellMar>
    </w:tblPr>
  </w:style>
  <w:style w:type="table" w:customStyle="1" w:styleId="Style16">
    <w:name w:val="_Style 16"/>
    <w:basedOn w:val="TableNormal"/>
    <w:tblPr>
      <w:tblCellMar>
        <w:top w:w="15" w:type="dxa"/>
        <w:left w:w="15" w:type="dxa"/>
        <w:bottom w:w="15" w:type="dxa"/>
        <w:right w:w="15" w:type="dxa"/>
      </w:tblCellMar>
    </w:tblPr>
  </w:style>
  <w:style w:type="character" w:customStyle="1" w:styleId="UnresolvedMention1">
    <w:name w:val="Unresolved Mention1"/>
    <w:basedOn w:val="DefaultParagraphFont"/>
    <w:uiPriority w:val="99"/>
    <w:semiHidden/>
    <w:unhideWhenUsed/>
    <w:rPr>
      <w:color w:val="605E5C"/>
      <w:shd w:val="clear" w:color="auto" w:fill="E1DFDD"/>
    </w:rPr>
  </w:style>
  <w:style w:type="table" w:customStyle="1" w:styleId="GridTable5Dark-Accent41">
    <w:name w:val="Grid Table 5 Dark - Accent 4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customStyle="1" w:styleId="GridTable5Dark-Accent51">
    <w:name w:val="Grid Table 5 Dark - Accent 5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customStyle="1" w:styleId="GridTable5Dark-Accent61">
    <w:name w:val="Grid Table 5 Dark - Accent 61"/>
    <w:basedOn w:val="TableNormal"/>
    <w:uiPriority w:val="50"/>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ListParagraph">
    <w:name w:val="List Paragraph"/>
    <w:basedOn w:val="Normal"/>
    <w:uiPriority w:val="34"/>
    <w:qFormat/>
    <w:pPr>
      <w:ind w:left="720"/>
      <w:contextualSpacing/>
    </w:pPr>
  </w:style>
  <w:style w:type="paragraph" w:customStyle="1" w:styleId="Revision1">
    <w:name w:val="Revision1"/>
    <w:hidden/>
    <w:uiPriority w:val="99"/>
    <w:semiHidden/>
    <w:rPr>
      <w:sz w:val="22"/>
      <w:szCs w:val="22"/>
    </w:rPr>
  </w:style>
  <w:style w:type="character" w:customStyle="1" w:styleId="HeaderChar">
    <w:name w:val="Header Char"/>
    <w:basedOn w:val="DefaultParagraphFont"/>
    <w:link w:val="Header"/>
    <w:uiPriority w:val="99"/>
  </w:style>
  <w:style w:type="character" w:customStyle="1" w:styleId="FooterChar">
    <w:name w:val="Footer Char"/>
    <w:basedOn w:val="DefaultParagraphFont"/>
    <w:link w:val="Footer"/>
    <w:uiPriority w:val="99"/>
  </w:style>
  <w:style w:type="character" w:styleId="PlaceholderText">
    <w:name w:val="Placeholder Text"/>
    <w:basedOn w:val="DefaultParagraphFont"/>
    <w:uiPriority w:val="99"/>
    <w:semiHidden/>
    <w:rPr>
      <w:color w:val="666666"/>
    </w:rPr>
  </w:style>
  <w:style w:type="character" w:styleId="UnresolvedMention">
    <w:name w:val="Unresolved Mention"/>
    <w:basedOn w:val="DefaultParagraphFont"/>
    <w:uiPriority w:val="99"/>
    <w:semiHidden/>
    <w:unhideWhenUsed/>
    <w:rsid w:val="00BD6616"/>
    <w:rPr>
      <w:color w:val="605E5C"/>
      <w:shd w:val="clear" w:color="auto" w:fill="E1DFDD"/>
    </w:rPr>
  </w:style>
  <w:style w:type="table" w:styleId="GridTable5Dark-Accent4">
    <w:name w:val="Grid Table 5 Dark Accent 4"/>
    <w:basedOn w:val="TableNormal"/>
    <w:uiPriority w:val="50"/>
    <w:rsid w:val="00BD6616"/>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BD6616"/>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BD6616"/>
    <w:rPr>
      <w:sz w:val="22"/>
      <w:szCs w:val="22"/>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styleId="Revision">
    <w:name w:val="Revision"/>
    <w:hidden/>
    <w:uiPriority w:val="99"/>
    <w:semiHidden/>
    <w:rsid w:val="00BD6616"/>
    <w:pPr>
      <w:pPrChange w:id="1" w:author="AVM" w:date="2024-12-07T14:42:00Z">
        <w:pPr/>
      </w:pPrChange>
    </w:pPr>
    <w:rPr>
      <w:sz w:val="22"/>
      <w:szCs w:val="22"/>
      <w:rPrChange w:id="1" w:author="AVM" w:date="2024-12-07T14:42:00Z">
        <w:rPr>
          <w:rFonts w:ascii="Calibri" w:eastAsia="Calibri" w:hAnsi="Calibri" w:cs="Calibri"/>
          <w:sz w:val="22"/>
          <w:szCs w:val="22"/>
          <w:lang w:val="en-IN" w:eastAsia="en-IN" w:bidi="ar-SA"/>
        </w:rPr>
      </w:rPrChan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28864">
      <w:bodyDiv w:val="1"/>
      <w:marLeft w:val="0"/>
      <w:marRight w:val="0"/>
      <w:marTop w:val="0"/>
      <w:marBottom w:val="0"/>
      <w:divBdr>
        <w:top w:val="none" w:sz="0" w:space="0" w:color="auto"/>
        <w:left w:val="none" w:sz="0" w:space="0" w:color="auto"/>
        <w:bottom w:val="none" w:sz="0" w:space="0" w:color="auto"/>
        <w:right w:val="none" w:sz="0" w:space="0" w:color="auto"/>
      </w:divBdr>
    </w:div>
    <w:div w:id="76876509">
      <w:bodyDiv w:val="1"/>
      <w:marLeft w:val="0"/>
      <w:marRight w:val="0"/>
      <w:marTop w:val="0"/>
      <w:marBottom w:val="0"/>
      <w:divBdr>
        <w:top w:val="none" w:sz="0" w:space="0" w:color="auto"/>
        <w:left w:val="none" w:sz="0" w:space="0" w:color="auto"/>
        <w:bottom w:val="none" w:sz="0" w:space="0" w:color="auto"/>
        <w:right w:val="none" w:sz="0" w:space="0" w:color="auto"/>
      </w:divBdr>
    </w:div>
    <w:div w:id="103503251">
      <w:bodyDiv w:val="1"/>
      <w:marLeft w:val="0"/>
      <w:marRight w:val="0"/>
      <w:marTop w:val="0"/>
      <w:marBottom w:val="0"/>
      <w:divBdr>
        <w:top w:val="none" w:sz="0" w:space="0" w:color="auto"/>
        <w:left w:val="none" w:sz="0" w:space="0" w:color="auto"/>
        <w:bottom w:val="none" w:sz="0" w:space="0" w:color="auto"/>
        <w:right w:val="none" w:sz="0" w:space="0" w:color="auto"/>
      </w:divBdr>
    </w:div>
    <w:div w:id="202449558">
      <w:bodyDiv w:val="1"/>
      <w:marLeft w:val="0"/>
      <w:marRight w:val="0"/>
      <w:marTop w:val="0"/>
      <w:marBottom w:val="0"/>
      <w:divBdr>
        <w:top w:val="none" w:sz="0" w:space="0" w:color="auto"/>
        <w:left w:val="none" w:sz="0" w:space="0" w:color="auto"/>
        <w:bottom w:val="none" w:sz="0" w:space="0" w:color="auto"/>
        <w:right w:val="none" w:sz="0" w:space="0" w:color="auto"/>
      </w:divBdr>
    </w:div>
    <w:div w:id="214124255">
      <w:bodyDiv w:val="1"/>
      <w:marLeft w:val="0"/>
      <w:marRight w:val="0"/>
      <w:marTop w:val="0"/>
      <w:marBottom w:val="0"/>
      <w:divBdr>
        <w:top w:val="none" w:sz="0" w:space="0" w:color="auto"/>
        <w:left w:val="none" w:sz="0" w:space="0" w:color="auto"/>
        <w:bottom w:val="none" w:sz="0" w:space="0" w:color="auto"/>
        <w:right w:val="none" w:sz="0" w:space="0" w:color="auto"/>
      </w:divBdr>
    </w:div>
    <w:div w:id="221990714">
      <w:bodyDiv w:val="1"/>
      <w:marLeft w:val="0"/>
      <w:marRight w:val="0"/>
      <w:marTop w:val="0"/>
      <w:marBottom w:val="0"/>
      <w:divBdr>
        <w:top w:val="none" w:sz="0" w:space="0" w:color="auto"/>
        <w:left w:val="none" w:sz="0" w:space="0" w:color="auto"/>
        <w:bottom w:val="none" w:sz="0" w:space="0" w:color="auto"/>
        <w:right w:val="none" w:sz="0" w:space="0" w:color="auto"/>
      </w:divBdr>
    </w:div>
    <w:div w:id="230891585">
      <w:bodyDiv w:val="1"/>
      <w:marLeft w:val="0"/>
      <w:marRight w:val="0"/>
      <w:marTop w:val="0"/>
      <w:marBottom w:val="0"/>
      <w:divBdr>
        <w:top w:val="none" w:sz="0" w:space="0" w:color="auto"/>
        <w:left w:val="none" w:sz="0" w:space="0" w:color="auto"/>
        <w:bottom w:val="none" w:sz="0" w:space="0" w:color="auto"/>
        <w:right w:val="none" w:sz="0" w:space="0" w:color="auto"/>
      </w:divBdr>
    </w:div>
    <w:div w:id="286591343">
      <w:bodyDiv w:val="1"/>
      <w:marLeft w:val="0"/>
      <w:marRight w:val="0"/>
      <w:marTop w:val="0"/>
      <w:marBottom w:val="0"/>
      <w:divBdr>
        <w:top w:val="none" w:sz="0" w:space="0" w:color="auto"/>
        <w:left w:val="none" w:sz="0" w:space="0" w:color="auto"/>
        <w:bottom w:val="none" w:sz="0" w:space="0" w:color="auto"/>
        <w:right w:val="none" w:sz="0" w:space="0" w:color="auto"/>
      </w:divBdr>
    </w:div>
    <w:div w:id="327876770">
      <w:bodyDiv w:val="1"/>
      <w:marLeft w:val="0"/>
      <w:marRight w:val="0"/>
      <w:marTop w:val="0"/>
      <w:marBottom w:val="0"/>
      <w:divBdr>
        <w:top w:val="none" w:sz="0" w:space="0" w:color="auto"/>
        <w:left w:val="none" w:sz="0" w:space="0" w:color="auto"/>
        <w:bottom w:val="none" w:sz="0" w:space="0" w:color="auto"/>
        <w:right w:val="none" w:sz="0" w:space="0" w:color="auto"/>
      </w:divBdr>
    </w:div>
    <w:div w:id="341781140">
      <w:bodyDiv w:val="1"/>
      <w:marLeft w:val="0"/>
      <w:marRight w:val="0"/>
      <w:marTop w:val="0"/>
      <w:marBottom w:val="0"/>
      <w:divBdr>
        <w:top w:val="none" w:sz="0" w:space="0" w:color="auto"/>
        <w:left w:val="none" w:sz="0" w:space="0" w:color="auto"/>
        <w:bottom w:val="none" w:sz="0" w:space="0" w:color="auto"/>
        <w:right w:val="none" w:sz="0" w:space="0" w:color="auto"/>
      </w:divBdr>
    </w:div>
    <w:div w:id="380633283">
      <w:bodyDiv w:val="1"/>
      <w:marLeft w:val="0"/>
      <w:marRight w:val="0"/>
      <w:marTop w:val="0"/>
      <w:marBottom w:val="0"/>
      <w:divBdr>
        <w:top w:val="none" w:sz="0" w:space="0" w:color="auto"/>
        <w:left w:val="none" w:sz="0" w:space="0" w:color="auto"/>
        <w:bottom w:val="none" w:sz="0" w:space="0" w:color="auto"/>
        <w:right w:val="none" w:sz="0" w:space="0" w:color="auto"/>
      </w:divBdr>
    </w:div>
    <w:div w:id="407532325">
      <w:bodyDiv w:val="1"/>
      <w:marLeft w:val="0"/>
      <w:marRight w:val="0"/>
      <w:marTop w:val="0"/>
      <w:marBottom w:val="0"/>
      <w:divBdr>
        <w:top w:val="none" w:sz="0" w:space="0" w:color="auto"/>
        <w:left w:val="none" w:sz="0" w:space="0" w:color="auto"/>
        <w:bottom w:val="none" w:sz="0" w:space="0" w:color="auto"/>
        <w:right w:val="none" w:sz="0" w:space="0" w:color="auto"/>
      </w:divBdr>
    </w:div>
    <w:div w:id="436487420">
      <w:bodyDiv w:val="1"/>
      <w:marLeft w:val="0"/>
      <w:marRight w:val="0"/>
      <w:marTop w:val="0"/>
      <w:marBottom w:val="0"/>
      <w:divBdr>
        <w:top w:val="none" w:sz="0" w:space="0" w:color="auto"/>
        <w:left w:val="none" w:sz="0" w:space="0" w:color="auto"/>
        <w:bottom w:val="none" w:sz="0" w:space="0" w:color="auto"/>
        <w:right w:val="none" w:sz="0" w:space="0" w:color="auto"/>
      </w:divBdr>
    </w:div>
    <w:div w:id="456727298">
      <w:bodyDiv w:val="1"/>
      <w:marLeft w:val="0"/>
      <w:marRight w:val="0"/>
      <w:marTop w:val="0"/>
      <w:marBottom w:val="0"/>
      <w:divBdr>
        <w:top w:val="none" w:sz="0" w:space="0" w:color="auto"/>
        <w:left w:val="none" w:sz="0" w:space="0" w:color="auto"/>
        <w:bottom w:val="none" w:sz="0" w:space="0" w:color="auto"/>
        <w:right w:val="none" w:sz="0" w:space="0" w:color="auto"/>
      </w:divBdr>
    </w:div>
    <w:div w:id="459543020">
      <w:bodyDiv w:val="1"/>
      <w:marLeft w:val="0"/>
      <w:marRight w:val="0"/>
      <w:marTop w:val="0"/>
      <w:marBottom w:val="0"/>
      <w:divBdr>
        <w:top w:val="none" w:sz="0" w:space="0" w:color="auto"/>
        <w:left w:val="none" w:sz="0" w:space="0" w:color="auto"/>
        <w:bottom w:val="none" w:sz="0" w:space="0" w:color="auto"/>
        <w:right w:val="none" w:sz="0" w:space="0" w:color="auto"/>
      </w:divBdr>
    </w:div>
    <w:div w:id="488592685">
      <w:bodyDiv w:val="1"/>
      <w:marLeft w:val="0"/>
      <w:marRight w:val="0"/>
      <w:marTop w:val="0"/>
      <w:marBottom w:val="0"/>
      <w:divBdr>
        <w:top w:val="none" w:sz="0" w:space="0" w:color="auto"/>
        <w:left w:val="none" w:sz="0" w:space="0" w:color="auto"/>
        <w:bottom w:val="none" w:sz="0" w:space="0" w:color="auto"/>
        <w:right w:val="none" w:sz="0" w:space="0" w:color="auto"/>
      </w:divBdr>
    </w:div>
    <w:div w:id="499782506">
      <w:bodyDiv w:val="1"/>
      <w:marLeft w:val="0"/>
      <w:marRight w:val="0"/>
      <w:marTop w:val="0"/>
      <w:marBottom w:val="0"/>
      <w:divBdr>
        <w:top w:val="none" w:sz="0" w:space="0" w:color="auto"/>
        <w:left w:val="none" w:sz="0" w:space="0" w:color="auto"/>
        <w:bottom w:val="none" w:sz="0" w:space="0" w:color="auto"/>
        <w:right w:val="none" w:sz="0" w:space="0" w:color="auto"/>
      </w:divBdr>
    </w:div>
    <w:div w:id="510341580">
      <w:bodyDiv w:val="1"/>
      <w:marLeft w:val="0"/>
      <w:marRight w:val="0"/>
      <w:marTop w:val="0"/>
      <w:marBottom w:val="0"/>
      <w:divBdr>
        <w:top w:val="none" w:sz="0" w:space="0" w:color="auto"/>
        <w:left w:val="none" w:sz="0" w:space="0" w:color="auto"/>
        <w:bottom w:val="none" w:sz="0" w:space="0" w:color="auto"/>
        <w:right w:val="none" w:sz="0" w:space="0" w:color="auto"/>
      </w:divBdr>
    </w:div>
    <w:div w:id="517044047">
      <w:bodyDiv w:val="1"/>
      <w:marLeft w:val="0"/>
      <w:marRight w:val="0"/>
      <w:marTop w:val="0"/>
      <w:marBottom w:val="0"/>
      <w:divBdr>
        <w:top w:val="none" w:sz="0" w:space="0" w:color="auto"/>
        <w:left w:val="none" w:sz="0" w:space="0" w:color="auto"/>
        <w:bottom w:val="none" w:sz="0" w:space="0" w:color="auto"/>
        <w:right w:val="none" w:sz="0" w:space="0" w:color="auto"/>
      </w:divBdr>
    </w:div>
    <w:div w:id="523440949">
      <w:bodyDiv w:val="1"/>
      <w:marLeft w:val="0"/>
      <w:marRight w:val="0"/>
      <w:marTop w:val="0"/>
      <w:marBottom w:val="0"/>
      <w:divBdr>
        <w:top w:val="none" w:sz="0" w:space="0" w:color="auto"/>
        <w:left w:val="none" w:sz="0" w:space="0" w:color="auto"/>
        <w:bottom w:val="none" w:sz="0" w:space="0" w:color="auto"/>
        <w:right w:val="none" w:sz="0" w:space="0" w:color="auto"/>
      </w:divBdr>
    </w:div>
    <w:div w:id="553005782">
      <w:bodyDiv w:val="1"/>
      <w:marLeft w:val="0"/>
      <w:marRight w:val="0"/>
      <w:marTop w:val="0"/>
      <w:marBottom w:val="0"/>
      <w:divBdr>
        <w:top w:val="none" w:sz="0" w:space="0" w:color="auto"/>
        <w:left w:val="none" w:sz="0" w:space="0" w:color="auto"/>
        <w:bottom w:val="none" w:sz="0" w:space="0" w:color="auto"/>
        <w:right w:val="none" w:sz="0" w:space="0" w:color="auto"/>
      </w:divBdr>
    </w:div>
    <w:div w:id="632951365">
      <w:bodyDiv w:val="1"/>
      <w:marLeft w:val="0"/>
      <w:marRight w:val="0"/>
      <w:marTop w:val="0"/>
      <w:marBottom w:val="0"/>
      <w:divBdr>
        <w:top w:val="none" w:sz="0" w:space="0" w:color="auto"/>
        <w:left w:val="none" w:sz="0" w:space="0" w:color="auto"/>
        <w:bottom w:val="none" w:sz="0" w:space="0" w:color="auto"/>
        <w:right w:val="none" w:sz="0" w:space="0" w:color="auto"/>
      </w:divBdr>
    </w:div>
    <w:div w:id="657880983">
      <w:bodyDiv w:val="1"/>
      <w:marLeft w:val="0"/>
      <w:marRight w:val="0"/>
      <w:marTop w:val="0"/>
      <w:marBottom w:val="0"/>
      <w:divBdr>
        <w:top w:val="none" w:sz="0" w:space="0" w:color="auto"/>
        <w:left w:val="none" w:sz="0" w:space="0" w:color="auto"/>
        <w:bottom w:val="none" w:sz="0" w:space="0" w:color="auto"/>
        <w:right w:val="none" w:sz="0" w:space="0" w:color="auto"/>
      </w:divBdr>
    </w:div>
    <w:div w:id="711853012">
      <w:bodyDiv w:val="1"/>
      <w:marLeft w:val="0"/>
      <w:marRight w:val="0"/>
      <w:marTop w:val="0"/>
      <w:marBottom w:val="0"/>
      <w:divBdr>
        <w:top w:val="none" w:sz="0" w:space="0" w:color="auto"/>
        <w:left w:val="none" w:sz="0" w:space="0" w:color="auto"/>
        <w:bottom w:val="none" w:sz="0" w:space="0" w:color="auto"/>
        <w:right w:val="none" w:sz="0" w:space="0" w:color="auto"/>
      </w:divBdr>
    </w:div>
    <w:div w:id="713850774">
      <w:bodyDiv w:val="1"/>
      <w:marLeft w:val="0"/>
      <w:marRight w:val="0"/>
      <w:marTop w:val="0"/>
      <w:marBottom w:val="0"/>
      <w:divBdr>
        <w:top w:val="none" w:sz="0" w:space="0" w:color="auto"/>
        <w:left w:val="none" w:sz="0" w:space="0" w:color="auto"/>
        <w:bottom w:val="none" w:sz="0" w:space="0" w:color="auto"/>
        <w:right w:val="none" w:sz="0" w:space="0" w:color="auto"/>
      </w:divBdr>
    </w:div>
    <w:div w:id="781998922">
      <w:bodyDiv w:val="1"/>
      <w:marLeft w:val="0"/>
      <w:marRight w:val="0"/>
      <w:marTop w:val="0"/>
      <w:marBottom w:val="0"/>
      <w:divBdr>
        <w:top w:val="none" w:sz="0" w:space="0" w:color="auto"/>
        <w:left w:val="none" w:sz="0" w:space="0" w:color="auto"/>
        <w:bottom w:val="none" w:sz="0" w:space="0" w:color="auto"/>
        <w:right w:val="none" w:sz="0" w:space="0" w:color="auto"/>
      </w:divBdr>
    </w:div>
    <w:div w:id="815684095">
      <w:bodyDiv w:val="1"/>
      <w:marLeft w:val="0"/>
      <w:marRight w:val="0"/>
      <w:marTop w:val="0"/>
      <w:marBottom w:val="0"/>
      <w:divBdr>
        <w:top w:val="none" w:sz="0" w:space="0" w:color="auto"/>
        <w:left w:val="none" w:sz="0" w:space="0" w:color="auto"/>
        <w:bottom w:val="none" w:sz="0" w:space="0" w:color="auto"/>
        <w:right w:val="none" w:sz="0" w:space="0" w:color="auto"/>
      </w:divBdr>
    </w:div>
    <w:div w:id="823619263">
      <w:bodyDiv w:val="1"/>
      <w:marLeft w:val="0"/>
      <w:marRight w:val="0"/>
      <w:marTop w:val="0"/>
      <w:marBottom w:val="0"/>
      <w:divBdr>
        <w:top w:val="none" w:sz="0" w:space="0" w:color="auto"/>
        <w:left w:val="none" w:sz="0" w:space="0" w:color="auto"/>
        <w:bottom w:val="none" w:sz="0" w:space="0" w:color="auto"/>
        <w:right w:val="none" w:sz="0" w:space="0" w:color="auto"/>
      </w:divBdr>
    </w:div>
    <w:div w:id="854882501">
      <w:bodyDiv w:val="1"/>
      <w:marLeft w:val="0"/>
      <w:marRight w:val="0"/>
      <w:marTop w:val="0"/>
      <w:marBottom w:val="0"/>
      <w:divBdr>
        <w:top w:val="none" w:sz="0" w:space="0" w:color="auto"/>
        <w:left w:val="none" w:sz="0" w:space="0" w:color="auto"/>
        <w:bottom w:val="none" w:sz="0" w:space="0" w:color="auto"/>
        <w:right w:val="none" w:sz="0" w:space="0" w:color="auto"/>
      </w:divBdr>
      <w:divsChild>
        <w:div w:id="1017999679">
          <w:marLeft w:val="0"/>
          <w:marRight w:val="0"/>
          <w:marTop w:val="15"/>
          <w:marBottom w:val="0"/>
          <w:divBdr>
            <w:top w:val="single" w:sz="48" w:space="0" w:color="auto"/>
            <w:left w:val="single" w:sz="48" w:space="0" w:color="auto"/>
            <w:bottom w:val="single" w:sz="48" w:space="0" w:color="auto"/>
            <w:right w:val="single" w:sz="48" w:space="0" w:color="auto"/>
          </w:divBdr>
          <w:divsChild>
            <w:div w:id="1249922285">
              <w:marLeft w:val="0"/>
              <w:marRight w:val="0"/>
              <w:marTop w:val="0"/>
              <w:marBottom w:val="0"/>
              <w:divBdr>
                <w:top w:val="none" w:sz="0" w:space="0" w:color="auto"/>
                <w:left w:val="none" w:sz="0" w:space="0" w:color="auto"/>
                <w:bottom w:val="none" w:sz="0" w:space="0" w:color="auto"/>
                <w:right w:val="none" w:sz="0" w:space="0" w:color="auto"/>
              </w:divBdr>
            </w:div>
          </w:divsChild>
        </w:div>
        <w:div w:id="1926644312">
          <w:marLeft w:val="0"/>
          <w:marRight w:val="0"/>
          <w:marTop w:val="15"/>
          <w:marBottom w:val="0"/>
          <w:divBdr>
            <w:top w:val="single" w:sz="48" w:space="0" w:color="auto"/>
            <w:left w:val="single" w:sz="48" w:space="0" w:color="auto"/>
            <w:bottom w:val="single" w:sz="48" w:space="0" w:color="auto"/>
            <w:right w:val="single" w:sz="48" w:space="0" w:color="auto"/>
          </w:divBdr>
          <w:divsChild>
            <w:div w:id="176888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212019">
      <w:bodyDiv w:val="1"/>
      <w:marLeft w:val="0"/>
      <w:marRight w:val="0"/>
      <w:marTop w:val="0"/>
      <w:marBottom w:val="0"/>
      <w:divBdr>
        <w:top w:val="none" w:sz="0" w:space="0" w:color="auto"/>
        <w:left w:val="none" w:sz="0" w:space="0" w:color="auto"/>
        <w:bottom w:val="none" w:sz="0" w:space="0" w:color="auto"/>
        <w:right w:val="none" w:sz="0" w:space="0" w:color="auto"/>
      </w:divBdr>
    </w:div>
    <w:div w:id="1001814440">
      <w:bodyDiv w:val="1"/>
      <w:marLeft w:val="0"/>
      <w:marRight w:val="0"/>
      <w:marTop w:val="0"/>
      <w:marBottom w:val="0"/>
      <w:divBdr>
        <w:top w:val="none" w:sz="0" w:space="0" w:color="auto"/>
        <w:left w:val="none" w:sz="0" w:space="0" w:color="auto"/>
        <w:bottom w:val="none" w:sz="0" w:space="0" w:color="auto"/>
        <w:right w:val="none" w:sz="0" w:space="0" w:color="auto"/>
      </w:divBdr>
      <w:divsChild>
        <w:div w:id="1116145751">
          <w:marLeft w:val="0"/>
          <w:marRight w:val="0"/>
          <w:marTop w:val="0"/>
          <w:marBottom w:val="0"/>
          <w:divBdr>
            <w:top w:val="none" w:sz="0" w:space="0" w:color="auto"/>
            <w:left w:val="none" w:sz="0" w:space="0" w:color="auto"/>
            <w:bottom w:val="none" w:sz="0" w:space="0" w:color="auto"/>
            <w:right w:val="none" w:sz="0" w:space="0" w:color="auto"/>
          </w:divBdr>
        </w:div>
        <w:div w:id="2139950619">
          <w:marLeft w:val="0"/>
          <w:marRight w:val="0"/>
          <w:marTop w:val="0"/>
          <w:marBottom w:val="0"/>
          <w:divBdr>
            <w:top w:val="none" w:sz="0" w:space="0" w:color="auto"/>
            <w:left w:val="none" w:sz="0" w:space="0" w:color="auto"/>
            <w:bottom w:val="none" w:sz="0" w:space="0" w:color="auto"/>
            <w:right w:val="none" w:sz="0" w:space="0" w:color="auto"/>
          </w:divBdr>
        </w:div>
      </w:divsChild>
    </w:div>
    <w:div w:id="1021053462">
      <w:bodyDiv w:val="1"/>
      <w:marLeft w:val="0"/>
      <w:marRight w:val="0"/>
      <w:marTop w:val="0"/>
      <w:marBottom w:val="0"/>
      <w:divBdr>
        <w:top w:val="none" w:sz="0" w:space="0" w:color="auto"/>
        <w:left w:val="none" w:sz="0" w:space="0" w:color="auto"/>
        <w:bottom w:val="none" w:sz="0" w:space="0" w:color="auto"/>
        <w:right w:val="none" w:sz="0" w:space="0" w:color="auto"/>
      </w:divBdr>
    </w:div>
    <w:div w:id="1045058466">
      <w:bodyDiv w:val="1"/>
      <w:marLeft w:val="0"/>
      <w:marRight w:val="0"/>
      <w:marTop w:val="0"/>
      <w:marBottom w:val="0"/>
      <w:divBdr>
        <w:top w:val="none" w:sz="0" w:space="0" w:color="auto"/>
        <w:left w:val="none" w:sz="0" w:space="0" w:color="auto"/>
        <w:bottom w:val="none" w:sz="0" w:space="0" w:color="auto"/>
        <w:right w:val="none" w:sz="0" w:space="0" w:color="auto"/>
      </w:divBdr>
    </w:div>
    <w:div w:id="1064332933">
      <w:bodyDiv w:val="1"/>
      <w:marLeft w:val="0"/>
      <w:marRight w:val="0"/>
      <w:marTop w:val="0"/>
      <w:marBottom w:val="0"/>
      <w:divBdr>
        <w:top w:val="none" w:sz="0" w:space="0" w:color="auto"/>
        <w:left w:val="none" w:sz="0" w:space="0" w:color="auto"/>
        <w:bottom w:val="none" w:sz="0" w:space="0" w:color="auto"/>
        <w:right w:val="none" w:sz="0" w:space="0" w:color="auto"/>
      </w:divBdr>
    </w:div>
    <w:div w:id="1095399118">
      <w:bodyDiv w:val="1"/>
      <w:marLeft w:val="0"/>
      <w:marRight w:val="0"/>
      <w:marTop w:val="0"/>
      <w:marBottom w:val="0"/>
      <w:divBdr>
        <w:top w:val="none" w:sz="0" w:space="0" w:color="auto"/>
        <w:left w:val="none" w:sz="0" w:space="0" w:color="auto"/>
        <w:bottom w:val="none" w:sz="0" w:space="0" w:color="auto"/>
        <w:right w:val="none" w:sz="0" w:space="0" w:color="auto"/>
      </w:divBdr>
    </w:div>
    <w:div w:id="1097796813">
      <w:bodyDiv w:val="1"/>
      <w:marLeft w:val="0"/>
      <w:marRight w:val="0"/>
      <w:marTop w:val="0"/>
      <w:marBottom w:val="0"/>
      <w:divBdr>
        <w:top w:val="none" w:sz="0" w:space="0" w:color="auto"/>
        <w:left w:val="none" w:sz="0" w:space="0" w:color="auto"/>
        <w:bottom w:val="none" w:sz="0" w:space="0" w:color="auto"/>
        <w:right w:val="none" w:sz="0" w:space="0" w:color="auto"/>
      </w:divBdr>
    </w:div>
    <w:div w:id="1107309187">
      <w:bodyDiv w:val="1"/>
      <w:marLeft w:val="0"/>
      <w:marRight w:val="0"/>
      <w:marTop w:val="0"/>
      <w:marBottom w:val="0"/>
      <w:divBdr>
        <w:top w:val="none" w:sz="0" w:space="0" w:color="auto"/>
        <w:left w:val="none" w:sz="0" w:space="0" w:color="auto"/>
        <w:bottom w:val="none" w:sz="0" w:space="0" w:color="auto"/>
        <w:right w:val="none" w:sz="0" w:space="0" w:color="auto"/>
      </w:divBdr>
    </w:div>
    <w:div w:id="1154837716">
      <w:bodyDiv w:val="1"/>
      <w:marLeft w:val="0"/>
      <w:marRight w:val="0"/>
      <w:marTop w:val="0"/>
      <w:marBottom w:val="0"/>
      <w:divBdr>
        <w:top w:val="none" w:sz="0" w:space="0" w:color="auto"/>
        <w:left w:val="none" w:sz="0" w:space="0" w:color="auto"/>
        <w:bottom w:val="none" w:sz="0" w:space="0" w:color="auto"/>
        <w:right w:val="none" w:sz="0" w:space="0" w:color="auto"/>
      </w:divBdr>
    </w:div>
    <w:div w:id="1171946544">
      <w:bodyDiv w:val="1"/>
      <w:marLeft w:val="0"/>
      <w:marRight w:val="0"/>
      <w:marTop w:val="0"/>
      <w:marBottom w:val="0"/>
      <w:divBdr>
        <w:top w:val="none" w:sz="0" w:space="0" w:color="auto"/>
        <w:left w:val="none" w:sz="0" w:space="0" w:color="auto"/>
        <w:bottom w:val="none" w:sz="0" w:space="0" w:color="auto"/>
        <w:right w:val="none" w:sz="0" w:space="0" w:color="auto"/>
      </w:divBdr>
    </w:div>
    <w:div w:id="1187056478">
      <w:bodyDiv w:val="1"/>
      <w:marLeft w:val="0"/>
      <w:marRight w:val="0"/>
      <w:marTop w:val="0"/>
      <w:marBottom w:val="0"/>
      <w:divBdr>
        <w:top w:val="none" w:sz="0" w:space="0" w:color="auto"/>
        <w:left w:val="none" w:sz="0" w:space="0" w:color="auto"/>
        <w:bottom w:val="none" w:sz="0" w:space="0" w:color="auto"/>
        <w:right w:val="none" w:sz="0" w:space="0" w:color="auto"/>
      </w:divBdr>
    </w:div>
    <w:div w:id="1202471920">
      <w:bodyDiv w:val="1"/>
      <w:marLeft w:val="0"/>
      <w:marRight w:val="0"/>
      <w:marTop w:val="0"/>
      <w:marBottom w:val="0"/>
      <w:divBdr>
        <w:top w:val="none" w:sz="0" w:space="0" w:color="auto"/>
        <w:left w:val="none" w:sz="0" w:space="0" w:color="auto"/>
        <w:bottom w:val="none" w:sz="0" w:space="0" w:color="auto"/>
        <w:right w:val="none" w:sz="0" w:space="0" w:color="auto"/>
      </w:divBdr>
      <w:divsChild>
        <w:div w:id="300618315">
          <w:marLeft w:val="0"/>
          <w:marRight w:val="0"/>
          <w:marTop w:val="15"/>
          <w:marBottom w:val="0"/>
          <w:divBdr>
            <w:top w:val="single" w:sz="48" w:space="0" w:color="auto"/>
            <w:left w:val="single" w:sz="48" w:space="0" w:color="auto"/>
            <w:bottom w:val="single" w:sz="48" w:space="0" w:color="auto"/>
            <w:right w:val="single" w:sz="48" w:space="0" w:color="auto"/>
          </w:divBdr>
          <w:divsChild>
            <w:div w:id="220143342">
              <w:marLeft w:val="0"/>
              <w:marRight w:val="0"/>
              <w:marTop w:val="0"/>
              <w:marBottom w:val="0"/>
              <w:divBdr>
                <w:top w:val="none" w:sz="0" w:space="0" w:color="auto"/>
                <w:left w:val="none" w:sz="0" w:space="0" w:color="auto"/>
                <w:bottom w:val="none" w:sz="0" w:space="0" w:color="auto"/>
                <w:right w:val="none" w:sz="0" w:space="0" w:color="auto"/>
              </w:divBdr>
            </w:div>
          </w:divsChild>
        </w:div>
        <w:div w:id="2108382463">
          <w:marLeft w:val="0"/>
          <w:marRight w:val="0"/>
          <w:marTop w:val="15"/>
          <w:marBottom w:val="0"/>
          <w:divBdr>
            <w:top w:val="single" w:sz="48" w:space="0" w:color="auto"/>
            <w:left w:val="single" w:sz="48" w:space="0" w:color="auto"/>
            <w:bottom w:val="single" w:sz="48" w:space="0" w:color="auto"/>
            <w:right w:val="single" w:sz="48" w:space="0" w:color="auto"/>
          </w:divBdr>
          <w:divsChild>
            <w:div w:id="1599361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665595">
      <w:bodyDiv w:val="1"/>
      <w:marLeft w:val="0"/>
      <w:marRight w:val="0"/>
      <w:marTop w:val="0"/>
      <w:marBottom w:val="0"/>
      <w:divBdr>
        <w:top w:val="none" w:sz="0" w:space="0" w:color="auto"/>
        <w:left w:val="none" w:sz="0" w:space="0" w:color="auto"/>
        <w:bottom w:val="none" w:sz="0" w:space="0" w:color="auto"/>
        <w:right w:val="none" w:sz="0" w:space="0" w:color="auto"/>
      </w:divBdr>
    </w:div>
    <w:div w:id="1349985341">
      <w:bodyDiv w:val="1"/>
      <w:marLeft w:val="0"/>
      <w:marRight w:val="0"/>
      <w:marTop w:val="0"/>
      <w:marBottom w:val="0"/>
      <w:divBdr>
        <w:top w:val="none" w:sz="0" w:space="0" w:color="auto"/>
        <w:left w:val="none" w:sz="0" w:space="0" w:color="auto"/>
        <w:bottom w:val="none" w:sz="0" w:space="0" w:color="auto"/>
        <w:right w:val="none" w:sz="0" w:space="0" w:color="auto"/>
      </w:divBdr>
    </w:div>
    <w:div w:id="1433086764">
      <w:bodyDiv w:val="1"/>
      <w:marLeft w:val="0"/>
      <w:marRight w:val="0"/>
      <w:marTop w:val="0"/>
      <w:marBottom w:val="0"/>
      <w:divBdr>
        <w:top w:val="none" w:sz="0" w:space="0" w:color="auto"/>
        <w:left w:val="none" w:sz="0" w:space="0" w:color="auto"/>
        <w:bottom w:val="none" w:sz="0" w:space="0" w:color="auto"/>
        <w:right w:val="none" w:sz="0" w:space="0" w:color="auto"/>
      </w:divBdr>
    </w:div>
    <w:div w:id="1538085939">
      <w:bodyDiv w:val="1"/>
      <w:marLeft w:val="0"/>
      <w:marRight w:val="0"/>
      <w:marTop w:val="0"/>
      <w:marBottom w:val="0"/>
      <w:divBdr>
        <w:top w:val="none" w:sz="0" w:space="0" w:color="auto"/>
        <w:left w:val="none" w:sz="0" w:space="0" w:color="auto"/>
        <w:bottom w:val="none" w:sz="0" w:space="0" w:color="auto"/>
        <w:right w:val="none" w:sz="0" w:space="0" w:color="auto"/>
      </w:divBdr>
    </w:div>
    <w:div w:id="1539662901">
      <w:bodyDiv w:val="1"/>
      <w:marLeft w:val="0"/>
      <w:marRight w:val="0"/>
      <w:marTop w:val="0"/>
      <w:marBottom w:val="0"/>
      <w:divBdr>
        <w:top w:val="none" w:sz="0" w:space="0" w:color="auto"/>
        <w:left w:val="none" w:sz="0" w:space="0" w:color="auto"/>
        <w:bottom w:val="none" w:sz="0" w:space="0" w:color="auto"/>
        <w:right w:val="none" w:sz="0" w:space="0" w:color="auto"/>
      </w:divBdr>
    </w:div>
    <w:div w:id="1541624515">
      <w:bodyDiv w:val="1"/>
      <w:marLeft w:val="0"/>
      <w:marRight w:val="0"/>
      <w:marTop w:val="0"/>
      <w:marBottom w:val="0"/>
      <w:divBdr>
        <w:top w:val="none" w:sz="0" w:space="0" w:color="auto"/>
        <w:left w:val="none" w:sz="0" w:space="0" w:color="auto"/>
        <w:bottom w:val="none" w:sz="0" w:space="0" w:color="auto"/>
        <w:right w:val="none" w:sz="0" w:space="0" w:color="auto"/>
      </w:divBdr>
    </w:div>
    <w:div w:id="1544057665">
      <w:bodyDiv w:val="1"/>
      <w:marLeft w:val="0"/>
      <w:marRight w:val="0"/>
      <w:marTop w:val="0"/>
      <w:marBottom w:val="0"/>
      <w:divBdr>
        <w:top w:val="none" w:sz="0" w:space="0" w:color="auto"/>
        <w:left w:val="none" w:sz="0" w:space="0" w:color="auto"/>
        <w:bottom w:val="none" w:sz="0" w:space="0" w:color="auto"/>
        <w:right w:val="none" w:sz="0" w:space="0" w:color="auto"/>
      </w:divBdr>
    </w:div>
    <w:div w:id="1582450353">
      <w:bodyDiv w:val="1"/>
      <w:marLeft w:val="0"/>
      <w:marRight w:val="0"/>
      <w:marTop w:val="0"/>
      <w:marBottom w:val="0"/>
      <w:divBdr>
        <w:top w:val="none" w:sz="0" w:space="0" w:color="auto"/>
        <w:left w:val="none" w:sz="0" w:space="0" w:color="auto"/>
        <w:bottom w:val="none" w:sz="0" w:space="0" w:color="auto"/>
        <w:right w:val="none" w:sz="0" w:space="0" w:color="auto"/>
      </w:divBdr>
      <w:divsChild>
        <w:div w:id="905144100">
          <w:marLeft w:val="0"/>
          <w:marRight w:val="0"/>
          <w:marTop w:val="0"/>
          <w:marBottom w:val="0"/>
          <w:divBdr>
            <w:top w:val="none" w:sz="0" w:space="0" w:color="auto"/>
            <w:left w:val="none" w:sz="0" w:space="0" w:color="auto"/>
            <w:bottom w:val="none" w:sz="0" w:space="0" w:color="auto"/>
            <w:right w:val="none" w:sz="0" w:space="0" w:color="auto"/>
          </w:divBdr>
        </w:div>
        <w:div w:id="2109347103">
          <w:marLeft w:val="0"/>
          <w:marRight w:val="0"/>
          <w:marTop w:val="0"/>
          <w:marBottom w:val="0"/>
          <w:divBdr>
            <w:top w:val="none" w:sz="0" w:space="0" w:color="auto"/>
            <w:left w:val="none" w:sz="0" w:space="0" w:color="auto"/>
            <w:bottom w:val="none" w:sz="0" w:space="0" w:color="auto"/>
            <w:right w:val="none" w:sz="0" w:space="0" w:color="auto"/>
          </w:divBdr>
        </w:div>
      </w:divsChild>
    </w:div>
    <w:div w:id="1691684396">
      <w:bodyDiv w:val="1"/>
      <w:marLeft w:val="0"/>
      <w:marRight w:val="0"/>
      <w:marTop w:val="0"/>
      <w:marBottom w:val="0"/>
      <w:divBdr>
        <w:top w:val="none" w:sz="0" w:space="0" w:color="auto"/>
        <w:left w:val="none" w:sz="0" w:space="0" w:color="auto"/>
        <w:bottom w:val="none" w:sz="0" w:space="0" w:color="auto"/>
        <w:right w:val="none" w:sz="0" w:space="0" w:color="auto"/>
      </w:divBdr>
    </w:div>
    <w:div w:id="1715229625">
      <w:bodyDiv w:val="1"/>
      <w:marLeft w:val="0"/>
      <w:marRight w:val="0"/>
      <w:marTop w:val="0"/>
      <w:marBottom w:val="0"/>
      <w:divBdr>
        <w:top w:val="none" w:sz="0" w:space="0" w:color="auto"/>
        <w:left w:val="none" w:sz="0" w:space="0" w:color="auto"/>
        <w:bottom w:val="none" w:sz="0" w:space="0" w:color="auto"/>
        <w:right w:val="none" w:sz="0" w:space="0" w:color="auto"/>
      </w:divBdr>
    </w:div>
    <w:div w:id="1840391593">
      <w:bodyDiv w:val="1"/>
      <w:marLeft w:val="0"/>
      <w:marRight w:val="0"/>
      <w:marTop w:val="0"/>
      <w:marBottom w:val="0"/>
      <w:divBdr>
        <w:top w:val="none" w:sz="0" w:space="0" w:color="auto"/>
        <w:left w:val="none" w:sz="0" w:space="0" w:color="auto"/>
        <w:bottom w:val="none" w:sz="0" w:space="0" w:color="auto"/>
        <w:right w:val="none" w:sz="0" w:space="0" w:color="auto"/>
      </w:divBdr>
    </w:div>
    <w:div w:id="1847213302">
      <w:bodyDiv w:val="1"/>
      <w:marLeft w:val="0"/>
      <w:marRight w:val="0"/>
      <w:marTop w:val="0"/>
      <w:marBottom w:val="0"/>
      <w:divBdr>
        <w:top w:val="none" w:sz="0" w:space="0" w:color="auto"/>
        <w:left w:val="none" w:sz="0" w:space="0" w:color="auto"/>
        <w:bottom w:val="none" w:sz="0" w:space="0" w:color="auto"/>
        <w:right w:val="none" w:sz="0" w:space="0" w:color="auto"/>
      </w:divBdr>
    </w:div>
    <w:div w:id="1850558687">
      <w:bodyDiv w:val="1"/>
      <w:marLeft w:val="0"/>
      <w:marRight w:val="0"/>
      <w:marTop w:val="0"/>
      <w:marBottom w:val="0"/>
      <w:divBdr>
        <w:top w:val="none" w:sz="0" w:space="0" w:color="auto"/>
        <w:left w:val="none" w:sz="0" w:space="0" w:color="auto"/>
        <w:bottom w:val="none" w:sz="0" w:space="0" w:color="auto"/>
        <w:right w:val="none" w:sz="0" w:space="0" w:color="auto"/>
      </w:divBdr>
    </w:div>
    <w:div w:id="1866794224">
      <w:bodyDiv w:val="1"/>
      <w:marLeft w:val="0"/>
      <w:marRight w:val="0"/>
      <w:marTop w:val="0"/>
      <w:marBottom w:val="0"/>
      <w:divBdr>
        <w:top w:val="none" w:sz="0" w:space="0" w:color="auto"/>
        <w:left w:val="none" w:sz="0" w:space="0" w:color="auto"/>
        <w:bottom w:val="none" w:sz="0" w:space="0" w:color="auto"/>
        <w:right w:val="none" w:sz="0" w:space="0" w:color="auto"/>
      </w:divBdr>
    </w:div>
    <w:div w:id="1882086777">
      <w:bodyDiv w:val="1"/>
      <w:marLeft w:val="0"/>
      <w:marRight w:val="0"/>
      <w:marTop w:val="0"/>
      <w:marBottom w:val="0"/>
      <w:divBdr>
        <w:top w:val="none" w:sz="0" w:space="0" w:color="auto"/>
        <w:left w:val="none" w:sz="0" w:space="0" w:color="auto"/>
        <w:bottom w:val="none" w:sz="0" w:space="0" w:color="auto"/>
        <w:right w:val="none" w:sz="0" w:space="0" w:color="auto"/>
      </w:divBdr>
    </w:div>
    <w:div w:id="1886716895">
      <w:bodyDiv w:val="1"/>
      <w:marLeft w:val="0"/>
      <w:marRight w:val="0"/>
      <w:marTop w:val="0"/>
      <w:marBottom w:val="0"/>
      <w:divBdr>
        <w:top w:val="none" w:sz="0" w:space="0" w:color="auto"/>
        <w:left w:val="none" w:sz="0" w:space="0" w:color="auto"/>
        <w:bottom w:val="none" w:sz="0" w:space="0" w:color="auto"/>
        <w:right w:val="none" w:sz="0" w:space="0" w:color="auto"/>
      </w:divBdr>
    </w:div>
    <w:div w:id="1915315380">
      <w:bodyDiv w:val="1"/>
      <w:marLeft w:val="0"/>
      <w:marRight w:val="0"/>
      <w:marTop w:val="0"/>
      <w:marBottom w:val="0"/>
      <w:divBdr>
        <w:top w:val="none" w:sz="0" w:space="0" w:color="auto"/>
        <w:left w:val="none" w:sz="0" w:space="0" w:color="auto"/>
        <w:bottom w:val="none" w:sz="0" w:space="0" w:color="auto"/>
        <w:right w:val="none" w:sz="0" w:space="0" w:color="auto"/>
      </w:divBdr>
    </w:div>
    <w:div w:id="1923950625">
      <w:bodyDiv w:val="1"/>
      <w:marLeft w:val="0"/>
      <w:marRight w:val="0"/>
      <w:marTop w:val="0"/>
      <w:marBottom w:val="0"/>
      <w:divBdr>
        <w:top w:val="none" w:sz="0" w:space="0" w:color="auto"/>
        <w:left w:val="none" w:sz="0" w:space="0" w:color="auto"/>
        <w:bottom w:val="none" w:sz="0" w:space="0" w:color="auto"/>
        <w:right w:val="none" w:sz="0" w:space="0" w:color="auto"/>
      </w:divBdr>
    </w:div>
    <w:div w:id="1951401209">
      <w:bodyDiv w:val="1"/>
      <w:marLeft w:val="0"/>
      <w:marRight w:val="0"/>
      <w:marTop w:val="0"/>
      <w:marBottom w:val="0"/>
      <w:divBdr>
        <w:top w:val="none" w:sz="0" w:space="0" w:color="auto"/>
        <w:left w:val="none" w:sz="0" w:space="0" w:color="auto"/>
        <w:bottom w:val="none" w:sz="0" w:space="0" w:color="auto"/>
        <w:right w:val="none" w:sz="0" w:space="0" w:color="auto"/>
      </w:divBdr>
    </w:div>
    <w:div w:id="1997949309">
      <w:bodyDiv w:val="1"/>
      <w:marLeft w:val="0"/>
      <w:marRight w:val="0"/>
      <w:marTop w:val="0"/>
      <w:marBottom w:val="0"/>
      <w:divBdr>
        <w:top w:val="none" w:sz="0" w:space="0" w:color="auto"/>
        <w:left w:val="none" w:sz="0" w:space="0" w:color="auto"/>
        <w:bottom w:val="none" w:sz="0" w:space="0" w:color="auto"/>
        <w:right w:val="none" w:sz="0" w:space="0" w:color="auto"/>
      </w:divBdr>
    </w:div>
    <w:div w:id="2011789155">
      <w:bodyDiv w:val="1"/>
      <w:marLeft w:val="0"/>
      <w:marRight w:val="0"/>
      <w:marTop w:val="0"/>
      <w:marBottom w:val="0"/>
      <w:divBdr>
        <w:top w:val="none" w:sz="0" w:space="0" w:color="auto"/>
        <w:left w:val="none" w:sz="0" w:space="0" w:color="auto"/>
        <w:bottom w:val="none" w:sz="0" w:space="0" w:color="auto"/>
        <w:right w:val="none" w:sz="0" w:space="0" w:color="auto"/>
      </w:divBdr>
    </w:div>
    <w:div w:id="2018606964">
      <w:bodyDiv w:val="1"/>
      <w:marLeft w:val="0"/>
      <w:marRight w:val="0"/>
      <w:marTop w:val="0"/>
      <w:marBottom w:val="0"/>
      <w:divBdr>
        <w:top w:val="none" w:sz="0" w:space="0" w:color="auto"/>
        <w:left w:val="none" w:sz="0" w:space="0" w:color="auto"/>
        <w:bottom w:val="none" w:sz="0" w:space="0" w:color="auto"/>
        <w:right w:val="none" w:sz="0" w:space="0" w:color="auto"/>
      </w:divBdr>
    </w:div>
    <w:div w:id="2037460984">
      <w:bodyDiv w:val="1"/>
      <w:marLeft w:val="0"/>
      <w:marRight w:val="0"/>
      <w:marTop w:val="0"/>
      <w:marBottom w:val="0"/>
      <w:divBdr>
        <w:top w:val="none" w:sz="0" w:space="0" w:color="auto"/>
        <w:left w:val="none" w:sz="0" w:space="0" w:color="auto"/>
        <w:bottom w:val="none" w:sz="0" w:space="0" w:color="auto"/>
        <w:right w:val="none" w:sz="0" w:space="0" w:color="auto"/>
      </w:divBdr>
    </w:div>
    <w:div w:id="2074885523">
      <w:bodyDiv w:val="1"/>
      <w:marLeft w:val="0"/>
      <w:marRight w:val="0"/>
      <w:marTop w:val="0"/>
      <w:marBottom w:val="0"/>
      <w:divBdr>
        <w:top w:val="none" w:sz="0" w:space="0" w:color="auto"/>
        <w:left w:val="none" w:sz="0" w:space="0" w:color="auto"/>
        <w:bottom w:val="none" w:sz="0" w:space="0" w:color="auto"/>
        <w:right w:val="none" w:sz="0" w:space="0" w:color="auto"/>
      </w:divBdr>
    </w:div>
    <w:div w:id="2082828254">
      <w:bodyDiv w:val="1"/>
      <w:marLeft w:val="0"/>
      <w:marRight w:val="0"/>
      <w:marTop w:val="0"/>
      <w:marBottom w:val="0"/>
      <w:divBdr>
        <w:top w:val="none" w:sz="0" w:space="0" w:color="auto"/>
        <w:left w:val="none" w:sz="0" w:space="0" w:color="auto"/>
        <w:bottom w:val="none" w:sz="0" w:space="0" w:color="auto"/>
        <w:right w:val="none" w:sz="0" w:space="0" w:color="auto"/>
      </w:divBdr>
    </w:div>
    <w:div w:id="2083943978">
      <w:bodyDiv w:val="1"/>
      <w:marLeft w:val="0"/>
      <w:marRight w:val="0"/>
      <w:marTop w:val="0"/>
      <w:marBottom w:val="0"/>
      <w:divBdr>
        <w:top w:val="none" w:sz="0" w:space="0" w:color="auto"/>
        <w:left w:val="none" w:sz="0" w:space="0" w:color="auto"/>
        <w:bottom w:val="none" w:sz="0" w:space="0" w:color="auto"/>
        <w:right w:val="none" w:sz="0" w:space="0" w:color="auto"/>
      </w:divBdr>
    </w:div>
    <w:div w:id="2090688418">
      <w:bodyDiv w:val="1"/>
      <w:marLeft w:val="0"/>
      <w:marRight w:val="0"/>
      <w:marTop w:val="0"/>
      <w:marBottom w:val="0"/>
      <w:divBdr>
        <w:top w:val="none" w:sz="0" w:space="0" w:color="auto"/>
        <w:left w:val="none" w:sz="0" w:space="0" w:color="auto"/>
        <w:bottom w:val="none" w:sz="0" w:space="0" w:color="auto"/>
        <w:right w:val="none" w:sz="0" w:space="0" w:color="auto"/>
      </w:divBdr>
    </w:div>
    <w:div w:id="2092043310">
      <w:bodyDiv w:val="1"/>
      <w:marLeft w:val="0"/>
      <w:marRight w:val="0"/>
      <w:marTop w:val="0"/>
      <w:marBottom w:val="0"/>
      <w:divBdr>
        <w:top w:val="none" w:sz="0" w:space="0" w:color="auto"/>
        <w:left w:val="none" w:sz="0" w:space="0" w:color="auto"/>
        <w:bottom w:val="none" w:sz="0" w:space="0" w:color="auto"/>
        <w:right w:val="none" w:sz="0" w:space="0" w:color="auto"/>
      </w:divBdr>
    </w:div>
    <w:div w:id="2096709917">
      <w:bodyDiv w:val="1"/>
      <w:marLeft w:val="0"/>
      <w:marRight w:val="0"/>
      <w:marTop w:val="0"/>
      <w:marBottom w:val="0"/>
      <w:divBdr>
        <w:top w:val="none" w:sz="0" w:space="0" w:color="auto"/>
        <w:left w:val="none" w:sz="0" w:space="0" w:color="auto"/>
        <w:bottom w:val="none" w:sz="0" w:space="0" w:color="auto"/>
        <w:right w:val="none" w:sz="0" w:space="0" w:color="auto"/>
      </w:divBdr>
    </w:div>
    <w:div w:id="21374854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hart" Target="charts/chart3.xml"/><Relationship Id="rId26" Type="http://schemas.openxmlformats.org/officeDocument/2006/relationships/chart" Target="charts/chart11.xml"/><Relationship Id="rId3" Type="http://schemas.openxmlformats.org/officeDocument/2006/relationships/numbering" Target="numbering.xml"/><Relationship Id="rId21" Type="http://schemas.openxmlformats.org/officeDocument/2006/relationships/chart" Target="charts/chart6.xm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hart" Target="charts/chart2.xml"/><Relationship Id="rId25" Type="http://schemas.openxmlformats.org/officeDocument/2006/relationships/chart" Target="charts/chart10.xml"/><Relationship Id="rId33" Type="http://schemas.openxmlformats.org/officeDocument/2006/relationships/chart" Target="charts/chart18.xml"/><Relationship Id="rId2" Type="http://schemas.openxmlformats.org/officeDocument/2006/relationships/customXml" Target="../customXml/item2.xml"/><Relationship Id="rId16" Type="http://schemas.openxmlformats.org/officeDocument/2006/relationships/chart" Target="charts/chart1.xml"/><Relationship Id="rId20" Type="http://schemas.openxmlformats.org/officeDocument/2006/relationships/chart" Target="charts/chart5.xml"/><Relationship Id="rId29" Type="http://schemas.openxmlformats.org/officeDocument/2006/relationships/chart" Target="charts/chart1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chart" Target="charts/chart9.xml"/><Relationship Id="rId32" Type="http://schemas.openxmlformats.org/officeDocument/2006/relationships/chart" Target="charts/chart17.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chart" Target="charts/chart8.xml"/><Relationship Id="rId28" Type="http://schemas.openxmlformats.org/officeDocument/2006/relationships/chart" Target="charts/chart13.xml"/><Relationship Id="rId10" Type="http://schemas.openxmlformats.org/officeDocument/2006/relationships/header" Target="header2.xml"/><Relationship Id="rId19" Type="http://schemas.openxmlformats.org/officeDocument/2006/relationships/chart" Target="charts/chart4.xml"/><Relationship Id="rId31" Type="http://schemas.openxmlformats.org/officeDocument/2006/relationships/chart" Target="charts/chart16.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chart" Target="charts/chart7.xml"/><Relationship Id="rId27" Type="http://schemas.openxmlformats.org/officeDocument/2006/relationships/chart" Target="charts/chart12.xml"/><Relationship Id="rId30" Type="http://schemas.openxmlformats.org/officeDocument/2006/relationships/chart" Target="charts/chart15.xml"/><Relationship Id="rId35"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har\Desktop\vir\weather%20virippu.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18.xml"/><Relationship Id="rId1" Type="http://schemas.microsoft.com/office/2011/relationships/chartStyle" Target="style18.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har\Desktop\vir\weather%20virippu.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har\Desktop\vir\vir%20full%20working%202.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ahar\Desktop\vir\vir%20full%20working%202.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ahar\Desktop\vir\vir%20full%20working%202.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ahar\Desktop\vir\vir%20full%20working%202.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ahar\Desktop\vir\FINAL%20CRD%20VIR.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'weather virippu'!$N$3</c:f>
              <c:strCache>
                <c:ptCount val="1"/>
                <c:pt idx="0">
                  <c:v>inside</c:v>
                </c:pt>
              </c:strCache>
            </c:strRef>
          </c:tx>
          <c:spPr>
            <a:ln w="28575" cap="rnd">
              <a:solidFill>
                <a:srgbClr val="FF0000"/>
              </a:solidFill>
              <a:round/>
            </a:ln>
            <a:effectLst/>
          </c:spPr>
          <c:marker>
            <c:symbol val="none"/>
          </c:marker>
          <c:trendline>
            <c:spPr>
              <a:ln w="19050" cap="rnd">
                <a:solidFill>
                  <a:schemeClr val="accent2"/>
                </a:solidFill>
                <a:prstDash val="sysDot"/>
              </a:ln>
              <a:effectLst/>
            </c:spPr>
            <c:trendlineType val="linear"/>
            <c:dispRSqr val="0"/>
            <c:dispEq val="0"/>
          </c:trendline>
          <c:val>
            <c:numRef>
              <c:f>'weather virippu'!$N$4:$N$127</c:f>
              <c:numCache>
                <c:formatCode>General</c:formatCode>
                <c:ptCount val="124"/>
                <c:pt idx="0">
                  <c:v>35.68</c:v>
                </c:pt>
                <c:pt idx="1">
                  <c:v>45.95</c:v>
                </c:pt>
                <c:pt idx="2">
                  <c:v>45.04</c:v>
                </c:pt>
                <c:pt idx="3">
                  <c:v>40.39</c:v>
                </c:pt>
                <c:pt idx="4">
                  <c:v>49.03</c:v>
                </c:pt>
                <c:pt idx="5">
                  <c:v>34</c:v>
                </c:pt>
                <c:pt idx="6">
                  <c:v>45.93</c:v>
                </c:pt>
                <c:pt idx="7">
                  <c:v>39.659999999999997</c:v>
                </c:pt>
                <c:pt idx="8">
                  <c:v>44.23</c:v>
                </c:pt>
                <c:pt idx="9">
                  <c:v>42.18</c:v>
                </c:pt>
                <c:pt idx="10">
                  <c:v>44.47</c:v>
                </c:pt>
                <c:pt idx="11">
                  <c:v>40.909999999999997</c:v>
                </c:pt>
                <c:pt idx="12">
                  <c:v>44.15</c:v>
                </c:pt>
                <c:pt idx="13">
                  <c:v>42.87</c:v>
                </c:pt>
                <c:pt idx="14">
                  <c:v>36.200000000000003</c:v>
                </c:pt>
                <c:pt idx="15">
                  <c:v>33.130000000000003</c:v>
                </c:pt>
                <c:pt idx="16">
                  <c:v>34.799999999999997</c:v>
                </c:pt>
                <c:pt idx="17">
                  <c:v>40.18</c:v>
                </c:pt>
                <c:pt idx="18">
                  <c:v>34.25</c:v>
                </c:pt>
                <c:pt idx="19">
                  <c:v>47.02</c:v>
                </c:pt>
                <c:pt idx="20">
                  <c:v>44.57</c:v>
                </c:pt>
                <c:pt idx="21">
                  <c:v>40.03</c:v>
                </c:pt>
                <c:pt idx="22">
                  <c:v>40.130000000000003</c:v>
                </c:pt>
                <c:pt idx="23">
                  <c:v>38.86</c:v>
                </c:pt>
                <c:pt idx="24">
                  <c:v>43.88</c:v>
                </c:pt>
                <c:pt idx="25">
                  <c:v>41.5</c:v>
                </c:pt>
                <c:pt idx="26">
                  <c:v>39.57</c:v>
                </c:pt>
                <c:pt idx="27">
                  <c:v>38.880000000000003</c:v>
                </c:pt>
                <c:pt idx="28">
                  <c:v>41.4</c:v>
                </c:pt>
                <c:pt idx="29">
                  <c:v>42.17</c:v>
                </c:pt>
                <c:pt idx="30">
                  <c:v>42.62</c:v>
                </c:pt>
                <c:pt idx="31">
                  <c:v>45.37</c:v>
                </c:pt>
                <c:pt idx="32">
                  <c:v>48.35</c:v>
                </c:pt>
                <c:pt idx="33">
                  <c:v>47.96</c:v>
                </c:pt>
                <c:pt idx="34">
                  <c:v>48.57</c:v>
                </c:pt>
                <c:pt idx="35">
                  <c:v>47.43</c:v>
                </c:pt>
                <c:pt idx="36">
                  <c:v>48.18</c:v>
                </c:pt>
                <c:pt idx="37">
                  <c:v>48.05</c:v>
                </c:pt>
                <c:pt idx="38">
                  <c:v>46.8</c:v>
                </c:pt>
                <c:pt idx="39">
                  <c:v>49.2</c:v>
                </c:pt>
                <c:pt idx="40">
                  <c:v>40.700000000000003</c:v>
                </c:pt>
                <c:pt idx="41">
                  <c:v>46.69</c:v>
                </c:pt>
                <c:pt idx="42">
                  <c:v>43.62</c:v>
                </c:pt>
                <c:pt idx="43">
                  <c:v>47.12</c:v>
                </c:pt>
                <c:pt idx="44">
                  <c:v>48.31</c:v>
                </c:pt>
                <c:pt idx="45">
                  <c:v>45.08</c:v>
                </c:pt>
                <c:pt idx="46">
                  <c:v>49.89</c:v>
                </c:pt>
                <c:pt idx="47">
                  <c:v>49.63</c:v>
                </c:pt>
                <c:pt idx="48">
                  <c:v>49.8</c:v>
                </c:pt>
                <c:pt idx="49">
                  <c:v>50.32</c:v>
                </c:pt>
                <c:pt idx="50">
                  <c:v>45.69</c:v>
                </c:pt>
                <c:pt idx="51">
                  <c:v>46.1</c:v>
                </c:pt>
                <c:pt idx="52">
                  <c:v>48.59</c:v>
                </c:pt>
                <c:pt idx="53">
                  <c:v>49.11</c:v>
                </c:pt>
                <c:pt idx="54">
                  <c:v>49.32</c:v>
                </c:pt>
                <c:pt idx="55">
                  <c:v>50.64</c:v>
                </c:pt>
                <c:pt idx="56">
                  <c:v>42.19</c:v>
                </c:pt>
                <c:pt idx="57">
                  <c:v>43.92</c:v>
                </c:pt>
                <c:pt idx="58">
                  <c:v>45.1</c:v>
                </c:pt>
                <c:pt idx="59">
                  <c:v>40.700000000000003</c:v>
                </c:pt>
                <c:pt idx="60">
                  <c:v>44.73</c:v>
                </c:pt>
                <c:pt idx="61">
                  <c:v>44.76</c:v>
                </c:pt>
                <c:pt idx="62">
                  <c:v>41.87</c:v>
                </c:pt>
                <c:pt idx="63">
                  <c:v>43.07</c:v>
                </c:pt>
                <c:pt idx="64">
                  <c:v>46.97</c:v>
                </c:pt>
                <c:pt idx="65">
                  <c:v>48.06</c:v>
                </c:pt>
                <c:pt idx="66">
                  <c:v>38.450000000000003</c:v>
                </c:pt>
                <c:pt idx="67">
                  <c:v>49.92</c:v>
                </c:pt>
                <c:pt idx="68">
                  <c:v>49.72</c:v>
                </c:pt>
                <c:pt idx="69">
                  <c:v>39.75</c:v>
                </c:pt>
                <c:pt idx="70">
                  <c:v>40.700000000000003</c:v>
                </c:pt>
                <c:pt idx="71">
                  <c:v>45.91</c:v>
                </c:pt>
                <c:pt idx="72">
                  <c:v>46.8</c:v>
                </c:pt>
                <c:pt idx="73">
                  <c:v>49.97</c:v>
                </c:pt>
                <c:pt idx="74">
                  <c:v>47.93</c:v>
                </c:pt>
                <c:pt idx="75">
                  <c:v>47.71</c:v>
                </c:pt>
                <c:pt idx="76">
                  <c:v>47.89</c:v>
                </c:pt>
                <c:pt idx="77">
                  <c:v>48.96</c:v>
                </c:pt>
                <c:pt idx="78">
                  <c:v>44.02</c:v>
                </c:pt>
                <c:pt idx="79">
                  <c:v>47.34</c:v>
                </c:pt>
                <c:pt idx="80">
                  <c:v>34.32</c:v>
                </c:pt>
                <c:pt idx="81">
                  <c:v>45.53</c:v>
                </c:pt>
                <c:pt idx="82">
                  <c:v>43.99</c:v>
                </c:pt>
                <c:pt idx="83">
                  <c:v>36.93</c:v>
                </c:pt>
                <c:pt idx="84">
                  <c:v>35.020000000000003</c:v>
                </c:pt>
                <c:pt idx="85">
                  <c:v>32.450000000000003</c:v>
                </c:pt>
                <c:pt idx="86">
                  <c:v>43.38</c:v>
                </c:pt>
                <c:pt idx="87">
                  <c:v>49.04</c:v>
                </c:pt>
                <c:pt idx="88">
                  <c:v>46.77</c:v>
                </c:pt>
                <c:pt idx="89">
                  <c:v>51.43</c:v>
                </c:pt>
                <c:pt idx="90">
                  <c:v>51.69</c:v>
                </c:pt>
                <c:pt idx="91">
                  <c:v>48.65</c:v>
                </c:pt>
                <c:pt idx="92">
                  <c:v>48.56</c:v>
                </c:pt>
                <c:pt idx="93">
                  <c:v>49.45</c:v>
                </c:pt>
                <c:pt idx="94">
                  <c:v>50.75</c:v>
                </c:pt>
                <c:pt idx="95">
                  <c:v>40.409999999999997</c:v>
                </c:pt>
                <c:pt idx="96">
                  <c:v>40.89</c:v>
                </c:pt>
                <c:pt idx="97">
                  <c:v>52.35</c:v>
                </c:pt>
                <c:pt idx="98">
                  <c:v>50.54</c:v>
                </c:pt>
                <c:pt idx="99">
                  <c:v>45.16</c:v>
                </c:pt>
                <c:pt idx="100">
                  <c:v>44.21</c:v>
                </c:pt>
                <c:pt idx="101">
                  <c:v>49.01</c:v>
                </c:pt>
                <c:pt idx="102">
                  <c:v>50.29</c:v>
                </c:pt>
                <c:pt idx="103">
                  <c:v>49.54</c:v>
                </c:pt>
                <c:pt idx="104">
                  <c:v>50.39</c:v>
                </c:pt>
                <c:pt idx="105">
                  <c:v>48.7</c:v>
                </c:pt>
                <c:pt idx="106">
                  <c:v>46.66</c:v>
                </c:pt>
                <c:pt idx="107">
                  <c:v>45.87</c:v>
                </c:pt>
                <c:pt idx="108">
                  <c:v>50.6</c:v>
                </c:pt>
                <c:pt idx="109">
                  <c:v>48.29</c:v>
                </c:pt>
                <c:pt idx="110">
                  <c:v>48.68</c:v>
                </c:pt>
                <c:pt idx="111">
                  <c:v>48.81</c:v>
                </c:pt>
                <c:pt idx="112">
                  <c:v>50.71</c:v>
                </c:pt>
                <c:pt idx="113">
                  <c:v>47.98</c:v>
                </c:pt>
                <c:pt idx="114">
                  <c:v>49.45</c:v>
                </c:pt>
                <c:pt idx="115">
                  <c:v>50.79</c:v>
                </c:pt>
                <c:pt idx="116">
                  <c:v>50.73</c:v>
                </c:pt>
                <c:pt idx="117">
                  <c:v>48.34</c:v>
                </c:pt>
                <c:pt idx="118">
                  <c:v>53.44</c:v>
                </c:pt>
                <c:pt idx="119">
                  <c:v>35.11</c:v>
                </c:pt>
                <c:pt idx="120">
                  <c:v>46.7</c:v>
                </c:pt>
                <c:pt idx="121">
                  <c:v>47.11</c:v>
                </c:pt>
                <c:pt idx="122">
                  <c:v>56.04</c:v>
                </c:pt>
                <c:pt idx="123">
                  <c:v>27.24</c:v>
                </c:pt>
              </c:numCache>
            </c:numRef>
          </c:val>
          <c:smooth val="0"/>
          <c:extLst>
            <c:ext xmlns:c16="http://schemas.microsoft.com/office/drawing/2014/chart" uri="{C3380CC4-5D6E-409C-BE32-E72D297353CC}">
              <c16:uniqueId val="{00000000-6887-4599-8355-82BBE1527EF4}"/>
            </c:ext>
          </c:extLst>
        </c:ser>
        <c:ser>
          <c:idx val="2"/>
          <c:order val="1"/>
          <c:tx>
            <c:strRef>
              <c:f>'weather virippu'!$O$3</c:f>
              <c:strCache>
                <c:ptCount val="1"/>
                <c:pt idx="0">
                  <c:v>out</c:v>
                </c:pt>
              </c:strCache>
            </c:strRef>
          </c:tx>
          <c:spPr>
            <a:ln w="28575" cap="rnd">
              <a:solidFill>
                <a:srgbClr val="00B050"/>
              </a:solidFill>
              <a:round/>
            </a:ln>
            <a:effectLst/>
          </c:spPr>
          <c:marker>
            <c:symbol val="none"/>
          </c:marker>
          <c:trendline>
            <c:spPr>
              <a:ln w="19050" cap="rnd">
                <a:solidFill>
                  <a:schemeClr val="accent3"/>
                </a:solidFill>
                <a:prstDash val="sysDot"/>
              </a:ln>
              <a:effectLst/>
            </c:spPr>
            <c:trendlineType val="linear"/>
            <c:dispRSqr val="0"/>
            <c:dispEq val="0"/>
          </c:trendline>
          <c:val>
            <c:numRef>
              <c:f>'weather virippu'!$O$4:$O$127</c:f>
              <c:numCache>
                <c:formatCode>General</c:formatCode>
                <c:ptCount val="124"/>
                <c:pt idx="0">
                  <c:v>26.29</c:v>
                </c:pt>
                <c:pt idx="1">
                  <c:v>30.31</c:v>
                </c:pt>
                <c:pt idx="2">
                  <c:v>29.04</c:v>
                </c:pt>
                <c:pt idx="3">
                  <c:v>29.5</c:v>
                </c:pt>
                <c:pt idx="4">
                  <c:v>31.04</c:v>
                </c:pt>
                <c:pt idx="5">
                  <c:v>28.07</c:v>
                </c:pt>
                <c:pt idx="6">
                  <c:v>30.38</c:v>
                </c:pt>
                <c:pt idx="7">
                  <c:v>30.14</c:v>
                </c:pt>
                <c:pt idx="8">
                  <c:v>30.43</c:v>
                </c:pt>
                <c:pt idx="9">
                  <c:v>29.26</c:v>
                </c:pt>
                <c:pt idx="10">
                  <c:v>30.23</c:v>
                </c:pt>
                <c:pt idx="11">
                  <c:v>28.61</c:v>
                </c:pt>
                <c:pt idx="12">
                  <c:v>30.35</c:v>
                </c:pt>
                <c:pt idx="13">
                  <c:v>30.26</c:v>
                </c:pt>
                <c:pt idx="14">
                  <c:v>27.29</c:v>
                </c:pt>
                <c:pt idx="15">
                  <c:v>26.62</c:v>
                </c:pt>
                <c:pt idx="16">
                  <c:v>26.06</c:v>
                </c:pt>
                <c:pt idx="17">
                  <c:v>26.98</c:v>
                </c:pt>
                <c:pt idx="18">
                  <c:v>26.7</c:v>
                </c:pt>
                <c:pt idx="19">
                  <c:v>29.39</c:v>
                </c:pt>
                <c:pt idx="20">
                  <c:v>29.92</c:v>
                </c:pt>
                <c:pt idx="21">
                  <c:v>30.51</c:v>
                </c:pt>
                <c:pt idx="22">
                  <c:v>30.4</c:v>
                </c:pt>
                <c:pt idx="23">
                  <c:v>30.23</c:v>
                </c:pt>
                <c:pt idx="24">
                  <c:v>30.9</c:v>
                </c:pt>
                <c:pt idx="25">
                  <c:v>30.5</c:v>
                </c:pt>
                <c:pt idx="26">
                  <c:v>30.63</c:v>
                </c:pt>
                <c:pt idx="27">
                  <c:v>30.9</c:v>
                </c:pt>
                <c:pt idx="28">
                  <c:v>31.39</c:v>
                </c:pt>
                <c:pt idx="29">
                  <c:v>31.26</c:v>
                </c:pt>
                <c:pt idx="30">
                  <c:v>31.27</c:v>
                </c:pt>
                <c:pt idx="31">
                  <c:v>30.88</c:v>
                </c:pt>
                <c:pt idx="32">
                  <c:v>32.07</c:v>
                </c:pt>
                <c:pt idx="33">
                  <c:v>31.72</c:v>
                </c:pt>
                <c:pt idx="34">
                  <c:v>32.28</c:v>
                </c:pt>
                <c:pt idx="35">
                  <c:v>31.65</c:v>
                </c:pt>
                <c:pt idx="36">
                  <c:v>31.61</c:v>
                </c:pt>
                <c:pt idx="37">
                  <c:v>31.51</c:v>
                </c:pt>
                <c:pt idx="38">
                  <c:v>31.84</c:v>
                </c:pt>
                <c:pt idx="39">
                  <c:v>31.93</c:v>
                </c:pt>
                <c:pt idx="40">
                  <c:v>32.03</c:v>
                </c:pt>
                <c:pt idx="41">
                  <c:v>31.08</c:v>
                </c:pt>
                <c:pt idx="42">
                  <c:v>29.88</c:v>
                </c:pt>
                <c:pt idx="43">
                  <c:v>31.79</c:v>
                </c:pt>
                <c:pt idx="44">
                  <c:v>32.47</c:v>
                </c:pt>
                <c:pt idx="45">
                  <c:v>33.08</c:v>
                </c:pt>
                <c:pt idx="46">
                  <c:v>33.39</c:v>
                </c:pt>
                <c:pt idx="47">
                  <c:v>32.39</c:v>
                </c:pt>
                <c:pt idx="48">
                  <c:v>32.229999999999997</c:v>
                </c:pt>
                <c:pt idx="49">
                  <c:v>32.39</c:v>
                </c:pt>
                <c:pt idx="50">
                  <c:v>31.78</c:v>
                </c:pt>
                <c:pt idx="51">
                  <c:v>32.15</c:v>
                </c:pt>
                <c:pt idx="52">
                  <c:v>32.21</c:v>
                </c:pt>
                <c:pt idx="53">
                  <c:v>33</c:v>
                </c:pt>
                <c:pt idx="54">
                  <c:v>32.68</c:v>
                </c:pt>
                <c:pt idx="55">
                  <c:v>33.619999999999997</c:v>
                </c:pt>
                <c:pt idx="56">
                  <c:v>29.51</c:v>
                </c:pt>
                <c:pt idx="57">
                  <c:v>30.57</c:v>
                </c:pt>
                <c:pt idx="58">
                  <c:v>29.46</c:v>
                </c:pt>
                <c:pt idx="59">
                  <c:v>29.89</c:v>
                </c:pt>
                <c:pt idx="60">
                  <c:v>29.45</c:v>
                </c:pt>
                <c:pt idx="61">
                  <c:v>28.88</c:v>
                </c:pt>
                <c:pt idx="62">
                  <c:v>28.69</c:v>
                </c:pt>
                <c:pt idx="63">
                  <c:v>28.81</c:v>
                </c:pt>
                <c:pt idx="64">
                  <c:v>29.94</c:v>
                </c:pt>
                <c:pt idx="65">
                  <c:v>30.26</c:v>
                </c:pt>
                <c:pt idx="66">
                  <c:v>30.35</c:v>
                </c:pt>
                <c:pt idx="67">
                  <c:v>30.92</c:v>
                </c:pt>
                <c:pt idx="68">
                  <c:v>30.91</c:v>
                </c:pt>
                <c:pt idx="69">
                  <c:v>28.24</c:v>
                </c:pt>
                <c:pt idx="70">
                  <c:v>27.8</c:v>
                </c:pt>
                <c:pt idx="71">
                  <c:v>29.56</c:v>
                </c:pt>
                <c:pt idx="72">
                  <c:v>29.21</c:v>
                </c:pt>
                <c:pt idx="73">
                  <c:v>30.72</c:v>
                </c:pt>
                <c:pt idx="74">
                  <c:v>30.63</c:v>
                </c:pt>
                <c:pt idx="75">
                  <c:v>31.18</c:v>
                </c:pt>
                <c:pt idx="76">
                  <c:v>30.64</c:v>
                </c:pt>
                <c:pt idx="77">
                  <c:v>30.33</c:v>
                </c:pt>
                <c:pt idx="78">
                  <c:v>29.15</c:v>
                </c:pt>
                <c:pt idx="79">
                  <c:v>30.95</c:v>
                </c:pt>
                <c:pt idx="80">
                  <c:v>29.41</c:v>
                </c:pt>
                <c:pt idx="81">
                  <c:v>29.44</c:v>
                </c:pt>
                <c:pt idx="82">
                  <c:v>28.22</c:v>
                </c:pt>
                <c:pt idx="83">
                  <c:v>26.96</c:v>
                </c:pt>
                <c:pt idx="84">
                  <c:v>27.11</c:v>
                </c:pt>
                <c:pt idx="85">
                  <c:v>26.66</c:v>
                </c:pt>
                <c:pt idx="86">
                  <c:v>29.59</c:v>
                </c:pt>
                <c:pt idx="87">
                  <c:v>31.76</c:v>
                </c:pt>
                <c:pt idx="88">
                  <c:v>31.38</c:v>
                </c:pt>
                <c:pt idx="89">
                  <c:v>32.49</c:v>
                </c:pt>
                <c:pt idx="90">
                  <c:v>32.840000000000003</c:v>
                </c:pt>
                <c:pt idx="91">
                  <c:v>32.83</c:v>
                </c:pt>
                <c:pt idx="92">
                  <c:v>32.15</c:v>
                </c:pt>
                <c:pt idx="93">
                  <c:v>32.74</c:v>
                </c:pt>
                <c:pt idx="94">
                  <c:v>33.17</c:v>
                </c:pt>
                <c:pt idx="95">
                  <c:v>30.65</c:v>
                </c:pt>
                <c:pt idx="96">
                  <c:v>30.35</c:v>
                </c:pt>
                <c:pt idx="97">
                  <c:v>32.69</c:v>
                </c:pt>
                <c:pt idx="98">
                  <c:v>31.43</c:v>
                </c:pt>
                <c:pt idx="99">
                  <c:v>30.95</c:v>
                </c:pt>
                <c:pt idx="100">
                  <c:v>31.79</c:v>
                </c:pt>
                <c:pt idx="101">
                  <c:v>32.36</c:v>
                </c:pt>
                <c:pt idx="102">
                  <c:v>34.729999999999997</c:v>
                </c:pt>
                <c:pt idx="103">
                  <c:v>33.479999999999997</c:v>
                </c:pt>
                <c:pt idx="104">
                  <c:v>33.049999999999997</c:v>
                </c:pt>
                <c:pt idx="105">
                  <c:v>32.520000000000003</c:v>
                </c:pt>
                <c:pt idx="106">
                  <c:v>31.61</c:v>
                </c:pt>
                <c:pt idx="107">
                  <c:v>31.03</c:v>
                </c:pt>
                <c:pt idx="108">
                  <c:v>32.46</c:v>
                </c:pt>
                <c:pt idx="109">
                  <c:v>31.43</c:v>
                </c:pt>
                <c:pt idx="110">
                  <c:v>32.9</c:v>
                </c:pt>
                <c:pt idx="111">
                  <c:v>34</c:v>
                </c:pt>
                <c:pt idx="112">
                  <c:v>34.51</c:v>
                </c:pt>
                <c:pt idx="113">
                  <c:v>33.44</c:v>
                </c:pt>
                <c:pt idx="114">
                  <c:v>33.04</c:v>
                </c:pt>
                <c:pt idx="115">
                  <c:v>33.67</c:v>
                </c:pt>
                <c:pt idx="116">
                  <c:v>33.39</c:v>
                </c:pt>
                <c:pt idx="117">
                  <c:v>33.29</c:v>
                </c:pt>
                <c:pt idx="118">
                  <c:v>35.31</c:v>
                </c:pt>
                <c:pt idx="119">
                  <c:v>30.19</c:v>
                </c:pt>
                <c:pt idx="120">
                  <c:v>29.02</c:v>
                </c:pt>
                <c:pt idx="121">
                  <c:v>32.49</c:v>
                </c:pt>
                <c:pt idx="122">
                  <c:v>33.74</c:v>
                </c:pt>
                <c:pt idx="123">
                  <c:v>25.85</c:v>
                </c:pt>
              </c:numCache>
            </c:numRef>
          </c:val>
          <c:smooth val="0"/>
          <c:extLst>
            <c:ext xmlns:c16="http://schemas.microsoft.com/office/drawing/2014/chart" uri="{C3380CC4-5D6E-409C-BE32-E72D297353CC}">
              <c16:uniqueId val="{00000001-6887-4599-8355-82BBE1527EF4}"/>
            </c:ext>
          </c:extLst>
        </c:ser>
        <c:dLbls>
          <c:showLegendKey val="0"/>
          <c:showVal val="0"/>
          <c:showCatName val="0"/>
          <c:showSerName val="0"/>
          <c:showPercent val="0"/>
          <c:showBubbleSize val="0"/>
        </c:dLbls>
        <c:smooth val="0"/>
        <c:axId val="1050558560"/>
        <c:axId val="1050559040"/>
      </c:lineChart>
      <c:catAx>
        <c:axId val="1050558560"/>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r>
                  <a:rPr lang="en-IN" b="1">
                    <a:solidFill>
                      <a:sysClr val="windowText" lastClr="000000"/>
                    </a:solidFill>
                  </a:rPr>
                  <a:t>Days after sowing</a:t>
                </a:r>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559040"/>
        <c:crosses val="autoZero"/>
        <c:auto val="1"/>
        <c:lblAlgn val="ctr"/>
        <c:lblOffset val="100"/>
        <c:noMultiLvlLbl val="0"/>
      </c:catAx>
      <c:valAx>
        <c:axId val="1050559040"/>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Temperature</a:t>
                </a:r>
              </a:p>
            </c:rich>
          </c:tx>
          <c:layout>
            <c:manualLayout>
              <c:xMode val="edge"/>
              <c:yMode val="edge"/>
              <c:x val="2.1152829190904283E-2"/>
              <c:y val="0.206690726159230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mn-lt"/>
                <a:ea typeface="+mn-ea"/>
                <a:cs typeface="+mn-cs"/>
              </a:defRPr>
            </a:pPr>
            <a:endParaRPr lang="en-US"/>
          </a:p>
        </c:txPr>
        <c:crossAx val="105055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lgn="just">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Sheet1!$O$12</c:f>
              <c:strCache>
                <c:ptCount val="1"/>
                <c:pt idx="0">
                  <c:v>S1</c:v>
                </c:pt>
              </c:strCache>
            </c:strRef>
          </c:tx>
          <c:spPr>
            <a:solidFill>
              <a:schemeClr val="accent1"/>
            </a:solidFill>
            <a:ln>
              <a:noFill/>
            </a:ln>
            <a:effectLst/>
          </c:spPr>
          <c:invertIfNegative val="0"/>
          <c:cat>
            <c:strRef>
              <c:f>Sheet1!$P$11:$S$11</c:f>
              <c:strCache>
                <c:ptCount val="4"/>
                <c:pt idx="0">
                  <c:v>C7</c:v>
                </c:pt>
                <c:pt idx="1">
                  <c:v>C2</c:v>
                </c:pt>
                <c:pt idx="2">
                  <c:v>C4</c:v>
                </c:pt>
                <c:pt idx="3">
                  <c:v>C1</c:v>
                </c:pt>
              </c:strCache>
            </c:strRef>
          </c:cat>
          <c:val>
            <c:numRef>
              <c:f>Sheet1!$P$12:$S$12</c:f>
              <c:numCache>
                <c:formatCode>General</c:formatCode>
                <c:ptCount val="4"/>
                <c:pt idx="0">
                  <c:v>0.1081546</c:v>
                </c:pt>
                <c:pt idx="1">
                  <c:v>0.1595463</c:v>
                </c:pt>
                <c:pt idx="2">
                  <c:v>0.29639510000000002</c:v>
                </c:pt>
                <c:pt idx="3">
                  <c:v>0.32066800000000001</c:v>
                </c:pt>
              </c:numCache>
            </c:numRef>
          </c:val>
          <c:extLst>
            <c:ext xmlns:c16="http://schemas.microsoft.com/office/drawing/2014/chart" uri="{C3380CC4-5D6E-409C-BE32-E72D297353CC}">
              <c16:uniqueId val="{00000000-1BE2-4788-BBD4-0CC6728F208F}"/>
            </c:ext>
          </c:extLst>
        </c:ser>
        <c:ser>
          <c:idx val="1"/>
          <c:order val="1"/>
          <c:tx>
            <c:strRef>
              <c:f>Sheet1!$O$13</c:f>
              <c:strCache>
                <c:ptCount val="1"/>
                <c:pt idx="0">
                  <c:v>S2</c:v>
                </c:pt>
              </c:strCache>
            </c:strRef>
          </c:tx>
          <c:spPr>
            <a:solidFill>
              <a:schemeClr val="accent2"/>
            </a:solidFill>
            <a:ln>
              <a:noFill/>
            </a:ln>
            <a:effectLst/>
          </c:spPr>
          <c:invertIfNegative val="0"/>
          <c:cat>
            <c:strRef>
              <c:f>Sheet1!$P$11:$S$11</c:f>
              <c:strCache>
                <c:ptCount val="4"/>
                <c:pt idx="0">
                  <c:v>C7</c:v>
                </c:pt>
                <c:pt idx="1">
                  <c:v>C2</c:v>
                </c:pt>
                <c:pt idx="2">
                  <c:v>C4</c:v>
                </c:pt>
                <c:pt idx="3">
                  <c:v>C1</c:v>
                </c:pt>
              </c:strCache>
            </c:strRef>
          </c:cat>
          <c:val>
            <c:numRef>
              <c:f>Sheet1!$P$13:$S$13</c:f>
              <c:numCache>
                <c:formatCode>General</c:formatCode>
                <c:ptCount val="4"/>
                <c:pt idx="0">
                  <c:v>9.0949600000000005E-2</c:v>
                </c:pt>
                <c:pt idx="1">
                  <c:v>0.1019211</c:v>
                </c:pt>
                <c:pt idx="2">
                  <c:v>0.1881526</c:v>
                </c:pt>
                <c:pt idx="3">
                  <c:v>0.30651719999999999</c:v>
                </c:pt>
              </c:numCache>
            </c:numRef>
          </c:val>
          <c:extLst>
            <c:ext xmlns:c16="http://schemas.microsoft.com/office/drawing/2014/chart" uri="{C3380CC4-5D6E-409C-BE32-E72D297353CC}">
              <c16:uniqueId val="{00000001-1BE2-4788-BBD4-0CC6728F208F}"/>
            </c:ext>
          </c:extLst>
        </c:ser>
        <c:ser>
          <c:idx val="2"/>
          <c:order val="2"/>
          <c:tx>
            <c:strRef>
              <c:f>Sheet1!$O$14</c:f>
              <c:strCache>
                <c:ptCount val="1"/>
                <c:pt idx="0">
                  <c:v>S3</c:v>
                </c:pt>
              </c:strCache>
            </c:strRef>
          </c:tx>
          <c:spPr>
            <a:solidFill>
              <a:schemeClr val="accent3"/>
            </a:solidFill>
            <a:ln>
              <a:noFill/>
            </a:ln>
            <a:effectLst/>
          </c:spPr>
          <c:invertIfNegative val="0"/>
          <c:cat>
            <c:strRef>
              <c:f>Sheet1!$P$11:$S$11</c:f>
              <c:strCache>
                <c:ptCount val="4"/>
                <c:pt idx="0">
                  <c:v>C7</c:v>
                </c:pt>
                <c:pt idx="1">
                  <c:v>C2</c:v>
                </c:pt>
                <c:pt idx="2">
                  <c:v>C4</c:v>
                </c:pt>
                <c:pt idx="3">
                  <c:v>C1</c:v>
                </c:pt>
              </c:strCache>
            </c:strRef>
          </c:cat>
          <c:val>
            <c:numRef>
              <c:f>Sheet1!$P$14:$S$14</c:f>
              <c:numCache>
                <c:formatCode>General</c:formatCode>
                <c:ptCount val="4"/>
                <c:pt idx="0">
                  <c:v>7.40373E-2</c:v>
                </c:pt>
                <c:pt idx="1">
                  <c:v>7.7842499999999995E-2</c:v>
                </c:pt>
                <c:pt idx="2">
                  <c:v>0.11969630000000001</c:v>
                </c:pt>
                <c:pt idx="3">
                  <c:v>0.22265470000000001</c:v>
                </c:pt>
              </c:numCache>
            </c:numRef>
          </c:val>
          <c:extLst>
            <c:ext xmlns:c16="http://schemas.microsoft.com/office/drawing/2014/chart" uri="{C3380CC4-5D6E-409C-BE32-E72D297353CC}">
              <c16:uniqueId val="{00000002-1BE2-4788-BBD4-0CC6728F208F}"/>
            </c:ext>
          </c:extLst>
        </c:ser>
        <c:ser>
          <c:idx val="3"/>
          <c:order val="3"/>
          <c:tx>
            <c:strRef>
              <c:f>Sheet1!$O$15</c:f>
              <c:strCache>
                <c:ptCount val="1"/>
                <c:pt idx="0">
                  <c:v>S4</c:v>
                </c:pt>
              </c:strCache>
            </c:strRef>
          </c:tx>
          <c:spPr>
            <a:solidFill>
              <a:schemeClr val="accent4"/>
            </a:solidFill>
            <a:ln>
              <a:noFill/>
            </a:ln>
            <a:effectLst/>
          </c:spPr>
          <c:invertIfNegative val="0"/>
          <c:cat>
            <c:strRef>
              <c:f>Sheet1!$P$11:$S$11</c:f>
              <c:strCache>
                <c:ptCount val="4"/>
                <c:pt idx="0">
                  <c:v>C7</c:v>
                </c:pt>
                <c:pt idx="1">
                  <c:v>C2</c:v>
                </c:pt>
                <c:pt idx="2">
                  <c:v>C4</c:v>
                </c:pt>
                <c:pt idx="3">
                  <c:v>C1</c:v>
                </c:pt>
              </c:strCache>
            </c:strRef>
          </c:cat>
          <c:val>
            <c:numRef>
              <c:f>Sheet1!$P$15:$S$15</c:f>
              <c:numCache>
                <c:formatCode>General</c:formatCode>
                <c:ptCount val="4"/>
                <c:pt idx="0">
                  <c:v>0.15584129999999999</c:v>
                </c:pt>
                <c:pt idx="1">
                  <c:v>8.0836699999999997E-2</c:v>
                </c:pt>
                <c:pt idx="2">
                  <c:v>7.5344300000000003E-2</c:v>
                </c:pt>
                <c:pt idx="3">
                  <c:v>0.20045489999999999</c:v>
                </c:pt>
              </c:numCache>
            </c:numRef>
          </c:val>
          <c:extLst>
            <c:ext xmlns:c16="http://schemas.microsoft.com/office/drawing/2014/chart" uri="{C3380CC4-5D6E-409C-BE32-E72D297353CC}">
              <c16:uniqueId val="{00000003-1BE2-4788-BBD4-0CC6728F208F}"/>
            </c:ext>
          </c:extLst>
        </c:ser>
        <c:dLbls>
          <c:showLegendKey val="0"/>
          <c:showVal val="0"/>
          <c:showCatName val="0"/>
          <c:showSerName val="0"/>
          <c:showPercent val="0"/>
          <c:showBubbleSize val="0"/>
        </c:dLbls>
        <c:gapWidth val="300"/>
        <c:axId val="1092023728"/>
        <c:axId val="1092042448"/>
      </c:barChart>
      <c:catAx>
        <c:axId val="10920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42448"/>
        <c:crosses val="autoZero"/>
        <c:auto val="1"/>
        <c:lblAlgn val="ctr"/>
        <c:lblOffset val="100"/>
        <c:noMultiLvlLbl val="0"/>
      </c:catAx>
      <c:valAx>
        <c:axId val="10920424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sz="1000" b="1" i="0" u="none" strike="noStrike" kern="1200" baseline="0">
                    <a:solidFill>
                      <a:schemeClr val="tx1"/>
                    </a:solidFill>
                  </a:rPr>
                  <a:t>Chlorophyll content(mg/gm)</a:t>
                </a:r>
              </a:p>
            </c:rich>
          </c:tx>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23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03c55bcb-b431-466c-94b7-1afbc41b2c31}"/>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b="1">
                <a:solidFill>
                  <a:sysClr val="windowText" lastClr="000000"/>
                </a:solidFill>
                <a:latin typeface="Times New Roman" panose="02020603050405020304" pitchFamily="18" charset="0"/>
                <a:cs typeface="Times New Roman" panose="02020603050405020304" pitchFamily="18" charset="0"/>
              </a:rPr>
              <a:t>CHL- Milking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0.1515013438546193"/>
          <c:y val="0.24994010941765321"/>
          <c:w val="0.83037245245216673"/>
          <c:h val="0.52414315557494084"/>
        </c:manualLayout>
      </c:layout>
      <c:barChart>
        <c:barDir val="col"/>
        <c:grouping val="clustered"/>
        <c:varyColors val="0"/>
        <c:ser>
          <c:idx val="0"/>
          <c:order val="0"/>
          <c:tx>
            <c:strRef>
              <c:f>Sheet1!$O$20</c:f>
              <c:strCache>
                <c:ptCount val="1"/>
                <c:pt idx="0">
                  <c:v>S1</c:v>
                </c:pt>
              </c:strCache>
            </c:strRef>
          </c:tx>
          <c:spPr>
            <a:solidFill>
              <a:schemeClr val="accent1"/>
            </a:solidFill>
            <a:ln>
              <a:noFill/>
            </a:ln>
            <a:effectLst/>
          </c:spPr>
          <c:invertIfNegative val="0"/>
          <c:cat>
            <c:strRef>
              <c:f>Sheet1!$P$19:$Q$19</c:f>
              <c:strCache>
                <c:ptCount val="2"/>
                <c:pt idx="0">
                  <c:v>C5</c:v>
                </c:pt>
                <c:pt idx="1">
                  <c:v>C1</c:v>
                </c:pt>
              </c:strCache>
            </c:strRef>
          </c:cat>
          <c:val>
            <c:numRef>
              <c:f>Sheet1!$P$20:$Q$20</c:f>
              <c:numCache>
                <c:formatCode>0.0000</c:formatCode>
                <c:ptCount val="2"/>
                <c:pt idx="0">
                  <c:v>0.19824449999999999</c:v>
                </c:pt>
                <c:pt idx="1">
                  <c:v>0.19824449999999999</c:v>
                </c:pt>
              </c:numCache>
            </c:numRef>
          </c:val>
          <c:extLst>
            <c:ext xmlns:c16="http://schemas.microsoft.com/office/drawing/2014/chart" uri="{C3380CC4-5D6E-409C-BE32-E72D297353CC}">
              <c16:uniqueId val="{00000000-8B66-4B0F-9516-52C62885CF18}"/>
            </c:ext>
          </c:extLst>
        </c:ser>
        <c:ser>
          <c:idx val="1"/>
          <c:order val="1"/>
          <c:tx>
            <c:strRef>
              <c:f>Sheet1!$O$21</c:f>
              <c:strCache>
                <c:ptCount val="1"/>
                <c:pt idx="0">
                  <c:v>S2</c:v>
                </c:pt>
              </c:strCache>
            </c:strRef>
          </c:tx>
          <c:spPr>
            <a:solidFill>
              <a:schemeClr val="accent2"/>
            </a:solidFill>
            <a:ln>
              <a:noFill/>
            </a:ln>
            <a:effectLst/>
          </c:spPr>
          <c:invertIfNegative val="0"/>
          <c:cat>
            <c:strRef>
              <c:f>Sheet1!$P$19:$Q$19</c:f>
              <c:strCache>
                <c:ptCount val="2"/>
                <c:pt idx="0">
                  <c:v>C5</c:v>
                </c:pt>
                <c:pt idx="1">
                  <c:v>C1</c:v>
                </c:pt>
              </c:strCache>
            </c:strRef>
          </c:cat>
          <c:val>
            <c:numRef>
              <c:f>Sheet1!$P$21:$Q$21</c:f>
              <c:numCache>
                <c:formatCode>0.0000</c:formatCode>
                <c:ptCount val="2"/>
                <c:pt idx="0">
                  <c:v>0.19688069999999999</c:v>
                </c:pt>
                <c:pt idx="1">
                  <c:v>0.19688069999999999</c:v>
                </c:pt>
              </c:numCache>
            </c:numRef>
          </c:val>
          <c:extLst>
            <c:ext xmlns:c16="http://schemas.microsoft.com/office/drawing/2014/chart" uri="{C3380CC4-5D6E-409C-BE32-E72D297353CC}">
              <c16:uniqueId val="{00000001-8B66-4B0F-9516-52C62885CF18}"/>
            </c:ext>
          </c:extLst>
        </c:ser>
        <c:ser>
          <c:idx val="2"/>
          <c:order val="2"/>
          <c:tx>
            <c:strRef>
              <c:f>Sheet1!$O$22</c:f>
              <c:strCache>
                <c:ptCount val="1"/>
                <c:pt idx="0">
                  <c:v>S3</c:v>
                </c:pt>
              </c:strCache>
            </c:strRef>
          </c:tx>
          <c:spPr>
            <a:solidFill>
              <a:schemeClr val="accent3"/>
            </a:solidFill>
            <a:ln>
              <a:noFill/>
            </a:ln>
            <a:effectLst/>
          </c:spPr>
          <c:invertIfNegative val="0"/>
          <c:cat>
            <c:strRef>
              <c:f>Sheet1!$P$19:$Q$19</c:f>
              <c:strCache>
                <c:ptCount val="2"/>
                <c:pt idx="0">
                  <c:v>C5</c:v>
                </c:pt>
                <c:pt idx="1">
                  <c:v>C1</c:v>
                </c:pt>
              </c:strCache>
            </c:strRef>
          </c:cat>
          <c:val>
            <c:numRef>
              <c:f>Sheet1!$P$22:$Q$22</c:f>
              <c:numCache>
                <c:formatCode>General</c:formatCode>
                <c:ptCount val="2"/>
                <c:pt idx="0">
                  <c:v>4.73552E-2</c:v>
                </c:pt>
                <c:pt idx="1">
                  <c:v>4.73552E-2</c:v>
                </c:pt>
              </c:numCache>
            </c:numRef>
          </c:val>
          <c:extLst>
            <c:ext xmlns:c16="http://schemas.microsoft.com/office/drawing/2014/chart" uri="{C3380CC4-5D6E-409C-BE32-E72D297353CC}">
              <c16:uniqueId val="{00000002-8B66-4B0F-9516-52C62885CF18}"/>
            </c:ext>
          </c:extLst>
        </c:ser>
        <c:ser>
          <c:idx val="3"/>
          <c:order val="3"/>
          <c:tx>
            <c:strRef>
              <c:f>Sheet1!$O$23</c:f>
              <c:strCache>
                <c:ptCount val="1"/>
                <c:pt idx="0">
                  <c:v>S4</c:v>
                </c:pt>
              </c:strCache>
            </c:strRef>
          </c:tx>
          <c:spPr>
            <a:solidFill>
              <a:schemeClr val="accent4"/>
            </a:solidFill>
            <a:ln>
              <a:noFill/>
            </a:ln>
            <a:effectLst/>
          </c:spPr>
          <c:invertIfNegative val="0"/>
          <c:cat>
            <c:strRef>
              <c:f>Sheet1!$P$19:$Q$19</c:f>
              <c:strCache>
                <c:ptCount val="2"/>
                <c:pt idx="0">
                  <c:v>C5</c:v>
                </c:pt>
                <c:pt idx="1">
                  <c:v>C1</c:v>
                </c:pt>
              </c:strCache>
            </c:strRef>
          </c:cat>
          <c:val>
            <c:numRef>
              <c:f>Sheet1!$P$23:$Q$23</c:f>
              <c:numCache>
                <c:formatCode>0.0000</c:formatCode>
                <c:ptCount val="2"/>
                <c:pt idx="0">
                  <c:v>8.6437600000000003E-2</c:v>
                </c:pt>
                <c:pt idx="1">
                  <c:v>8.6437600000000003E-2</c:v>
                </c:pt>
              </c:numCache>
            </c:numRef>
          </c:val>
          <c:extLst>
            <c:ext xmlns:c16="http://schemas.microsoft.com/office/drawing/2014/chart" uri="{C3380CC4-5D6E-409C-BE32-E72D297353CC}">
              <c16:uniqueId val="{00000003-8B66-4B0F-9516-52C62885CF18}"/>
            </c:ext>
          </c:extLst>
        </c:ser>
        <c:dLbls>
          <c:showLegendKey val="0"/>
          <c:showVal val="0"/>
          <c:showCatName val="0"/>
          <c:showSerName val="0"/>
          <c:showPercent val="0"/>
          <c:showBubbleSize val="0"/>
        </c:dLbls>
        <c:gapWidth val="219"/>
        <c:overlap val="-27"/>
        <c:axId val="1092040048"/>
        <c:axId val="1092037648"/>
      </c:barChart>
      <c:catAx>
        <c:axId val="109204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37648"/>
        <c:crosses val="autoZero"/>
        <c:auto val="1"/>
        <c:lblAlgn val="ctr"/>
        <c:lblOffset val="100"/>
        <c:noMultiLvlLbl val="0"/>
      </c:catAx>
      <c:valAx>
        <c:axId val="109203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i="0" u="none" strike="noStrike" kern="1200" baseline="0">
                    <a:solidFill>
                      <a:schemeClr val="tx1"/>
                    </a:solidFill>
                    <a:latin typeface="Times New Roman" panose="02020603050405020304" pitchFamily="18" charset="0"/>
                    <a:cs typeface="Times New Roman" panose="02020603050405020304" pitchFamily="18" charset="0"/>
                  </a:rPr>
                  <a:t>Chlorophyll content(mg/gm)</a:t>
                </a:r>
              </a:p>
            </c:rich>
          </c:tx>
          <c:layout>
            <c:manualLayout>
              <c:xMode val="edge"/>
              <c:yMode val="edge"/>
              <c:x val="2.435690780523965E-2"/>
              <c:y val="0.1371428571428571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40048"/>
        <c:crosses val="autoZero"/>
        <c:crossBetween val="between"/>
      </c:valAx>
      <c:spPr>
        <a:noFill/>
        <a:ln>
          <a:noFill/>
        </a:ln>
        <a:effectLst/>
      </c:spPr>
    </c:plotArea>
    <c:legend>
      <c:legendPos val="b"/>
      <c:layout>
        <c:manualLayout>
          <c:xMode val="edge"/>
          <c:yMode val="edge"/>
          <c:x val="0.41057421351276374"/>
          <c:y val="0.82024706911636047"/>
          <c:w val="0.20604087851429356"/>
          <c:h val="7.3086264216972882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b="1">
                <a:solidFill>
                  <a:sysClr val="windowText" lastClr="000000"/>
                </a:solidFill>
                <a:latin typeface="Times New Roman" panose="02020603050405020304" charset="0"/>
                <a:cs typeface="Times New Roman" panose="02020603050405020304" charset="0"/>
              </a:rPr>
              <a:t>CHL- Milking</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0.151501343854619"/>
          <c:y val="0.24994010941765299"/>
          <c:w val="0.83037245245216695"/>
          <c:h val="0.52414315557494096"/>
        </c:manualLayout>
      </c:layout>
      <c:barChart>
        <c:barDir val="col"/>
        <c:grouping val="clustered"/>
        <c:varyColors val="0"/>
        <c:ser>
          <c:idx val="0"/>
          <c:order val="0"/>
          <c:tx>
            <c:strRef>
              <c:f>Sheet1!$O$20</c:f>
              <c:strCache>
                <c:ptCount val="1"/>
                <c:pt idx="0">
                  <c:v>S1</c:v>
                </c:pt>
              </c:strCache>
            </c:strRef>
          </c:tx>
          <c:spPr>
            <a:solidFill>
              <a:schemeClr val="accent1"/>
            </a:solidFill>
            <a:ln>
              <a:noFill/>
            </a:ln>
            <a:effectLst/>
          </c:spPr>
          <c:invertIfNegative val="0"/>
          <c:cat>
            <c:strRef>
              <c:f>Sheet1!$P$19:$Q$19</c:f>
              <c:strCache>
                <c:ptCount val="2"/>
                <c:pt idx="0">
                  <c:v>C5</c:v>
                </c:pt>
                <c:pt idx="1">
                  <c:v>C1</c:v>
                </c:pt>
              </c:strCache>
            </c:strRef>
          </c:cat>
          <c:val>
            <c:numRef>
              <c:f>Sheet1!$P$20:$Q$20</c:f>
              <c:numCache>
                <c:formatCode>0.0000</c:formatCode>
                <c:ptCount val="2"/>
                <c:pt idx="0">
                  <c:v>0.19824449999999999</c:v>
                </c:pt>
                <c:pt idx="1">
                  <c:v>0.19824449999999999</c:v>
                </c:pt>
              </c:numCache>
            </c:numRef>
          </c:val>
          <c:extLst>
            <c:ext xmlns:c16="http://schemas.microsoft.com/office/drawing/2014/chart" uri="{C3380CC4-5D6E-409C-BE32-E72D297353CC}">
              <c16:uniqueId val="{00000000-BD85-453F-9E85-C581246C4D87}"/>
            </c:ext>
          </c:extLst>
        </c:ser>
        <c:ser>
          <c:idx val="1"/>
          <c:order val="1"/>
          <c:tx>
            <c:strRef>
              <c:f>Sheet1!$O$21</c:f>
              <c:strCache>
                <c:ptCount val="1"/>
                <c:pt idx="0">
                  <c:v>S2</c:v>
                </c:pt>
              </c:strCache>
            </c:strRef>
          </c:tx>
          <c:spPr>
            <a:solidFill>
              <a:schemeClr val="accent2"/>
            </a:solidFill>
            <a:ln>
              <a:noFill/>
            </a:ln>
            <a:effectLst/>
          </c:spPr>
          <c:invertIfNegative val="0"/>
          <c:cat>
            <c:strRef>
              <c:f>Sheet1!$P$19:$Q$19</c:f>
              <c:strCache>
                <c:ptCount val="2"/>
                <c:pt idx="0">
                  <c:v>C5</c:v>
                </c:pt>
                <c:pt idx="1">
                  <c:v>C1</c:v>
                </c:pt>
              </c:strCache>
            </c:strRef>
          </c:cat>
          <c:val>
            <c:numRef>
              <c:f>Sheet1!$P$21:$Q$21</c:f>
              <c:numCache>
                <c:formatCode>0.0000</c:formatCode>
                <c:ptCount val="2"/>
                <c:pt idx="0">
                  <c:v>0.19688069999999999</c:v>
                </c:pt>
                <c:pt idx="1">
                  <c:v>0.19688069999999999</c:v>
                </c:pt>
              </c:numCache>
            </c:numRef>
          </c:val>
          <c:extLst>
            <c:ext xmlns:c16="http://schemas.microsoft.com/office/drawing/2014/chart" uri="{C3380CC4-5D6E-409C-BE32-E72D297353CC}">
              <c16:uniqueId val="{00000001-BD85-453F-9E85-C581246C4D87}"/>
            </c:ext>
          </c:extLst>
        </c:ser>
        <c:ser>
          <c:idx val="2"/>
          <c:order val="2"/>
          <c:tx>
            <c:strRef>
              <c:f>Sheet1!$O$22</c:f>
              <c:strCache>
                <c:ptCount val="1"/>
                <c:pt idx="0">
                  <c:v>S3</c:v>
                </c:pt>
              </c:strCache>
            </c:strRef>
          </c:tx>
          <c:spPr>
            <a:solidFill>
              <a:schemeClr val="accent3"/>
            </a:solidFill>
            <a:ln>
              <a:noFill/>
            </a:ln>
            <a:effectLst/>
          </c:spPr>
          <c:invertIfNegative val="0"/>
          <c:cat>
            <c:strRef>
              <c:f>Sheet1!$P$19:$Q$19</c:f>
              <c:strCache>
                <c:ptCount val="2"/>
                <c:pt idx="0">
                  <c:v>C5</c:v>
                </c:pt>
                <c:pt idx="1">
                  <c:v>C1</c:v>
                </c:pt>
              </c:strCache>
            </c:strRef>
          </c:cat>
          <c:val>
            <c:numRef>
              <c:f>Sheet1!$P$22:$Q$22</c:f>
              <c:numCache>
                <c:formatCode>General</c:formatCode>
                <c:ptCount val="2"/>
                <c:pt idx="0">
                  <c:v>4.73552E-2</c:v>
                </c:pt>
                <c:pt idx="1">
                  <c:v>4.73552E-2</c:v>
                </c:pt>
              </c:numCache>
            </c:numRef>
          </c:val>
          <c:extLst>
            <c:ext xmlns:c16="http://schemas.microsoft.com/office/drawing/2014/chart" uri="{C3380CC4-5D6E-409C-BE32-E72D297353CC}">
              <c16:uniqueId val="{00000002-BD85-453F-9E85-C581246C4D87}"/>
            </c:ext>
          </c:extLst>
        </c:ser>
        <c:ser>
          <c:idx val="3"/>
          <c:order val="3"/>
          <c:tx>
            <c:strRef>
              <c:f>Sheet1!$O$23</c:f>
              <c:strCache>
                <c:ptCount val="1"/>
                <c:pt idx="0">
                  <c:v>S4</c:v>
                </c:pt>
              </c:strCache>
            </c:strRef>
          </c:tx>
          <c:spPr>
            <a:solidFill>
              <a:schemeClr val="accent4"/>
            </a:solidFill>
            <a:ln>
              <a:noFill/>
            </a:ln>
            <a:effectLst/>
          </c:spPr>
          <c:invertIfNegative val="0"/>
          <c:cat>
            <c:strRef>
              <c:f>Sheet1!$P$19:$Q$19</c:f>
              <c:strCache>
                <c:ptCount val="2"/>
                <c:pt idx="0">
                  <c:v>C5</c:v>
                </c:pt>
                <c:pt idx="1">
                  <c:v>C1</c:v>
                </c:pt>
              </c:strCache>
            </c:strRef>
          </c:cat>
          <c:val>
            <c:numRef>
              <c:f>Sheet1!$P$23:$Q$23</c:f>
              <c:numCache>
                <c:formatCode>0.0000</c:formatCode>
                <c:ptCount val="2"/>
                <c:pt idx="0">
                  <c:v>8.6437600000000003E-2</c:v>
                </c:pt>
                <c:pt idx="1">
                  <c:v>8.6437600000000003E-2</c:v>
                </c:pt>
              </c:numCache>
            </c:numRef>
          </c:val>
          <c:extLst>
            <c:ext xmlns:c16="http://schemas.microsoft.com/office/drawing/2014/chart" uri="{C3380CC4-5D6E-409C-BE32-E72D297353CC}">
              <c16:uniqueId val="{00000003-BD85-453F-9E85-C581246C4D87}"/>
            </c:ext>
          </c:extLst>
        </c:ser>
        <c:dLbls>
          <c:showLegendKey val="0"/>
          <c:showVal val="0"/>
          <c:showCatName val="0"/>
          <c:showSerName val="0"/>
          <c:showPercent val="0"/>
          <c:showBubbleSize val="0"/>
        </c:dLbls>
        <c:gapWidth val="219"/>
        <c:overlap val="-27"/>
        <c:axId val="1092040048"/>
        <c:axId val="1092037648"/>
      </c:barChart>
      <c:catAx>
        <c:axId val="10920400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37648"/>
        <c:crosses val="autoZero"/>
        <c:auto val="1"/>
        <c:lblAlgn val="ctr"/>
        <c:lblOffset val="100"/>
        <c:noMultiLvlLbl val="0"/>
      </c:catAx>
      <c:valAx>
        <c:axId val="109203764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r>
                  <a:rPr lang="en-IN" sz="1000" b="1" i="0" u="none" strike="noStrike" kern="1200" baseline="0">
                    <a:solidFill>
                      <a:schemeClr val="tx1"/>
                    </a:solidFill>
                    <a:latin typeface="Times New Roman" panose="02020603050405020304" charset="0"/>
                    <a:cs typeface="Times New Roman" panose="02020603050405020304" charset="0"/>
                  </a:rPr>
                  <a:t>Chlorophyll content(mg/gm)</a:t>
                </a:r>
              </a:p>
            </c:rich>
          </c:tx>
          <c:layout>
            <c:manualLayout>
              <c:xMode val="edge"/>
              <c:yMode val="edge"/>
              <c:x val="2.4356907805239601E-2"/>
              <c:y val="0.13714285714285701"/>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40048"/>
        <c:crosses val="autoZero"/>
        <c:crossBetween val="between"/>
      </c:valAx>
      <c:spPr>
        <a:noFill/>
        <a:ln>
          <a:noFill/>
        </a:ln>
        <a:effectLst/>
      </c:spPr>
    </c:plotArea>
    <c:legend>
      <c:legendPos val="b"/>
      <c:layout>
        <c:manualLayout>
          <c:xMode val="edge"/>
          <c:yMode val="edge"/>
          <c:x val="0.41057421351276402"/>
          <c:y val="0.82024706911636003"/>
          <c:w val="0.20604087851429401"/>
          <c:h val="7.3086264216972896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8afe478f-6945-46a1-9f85-2542b2ea707e}"/>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CSI-</a:t>
            </a:r>
            <a:r>
              <a:rPr lang="en-IN" sz="1000" b="1" baseline="0">
                <a:solidFill>
                  <a:schemeClr val="tx1"/>
                </a:solidFill>
                <a:latin typeface="Times New Roman" panose="02020603050405020304" pitchFamily="18" charset="0"/>
                <a:cs typeface="Times New Roman" panose="02020603050405020304" pitchFamily="18" charset="0"/>
              </a:rPr>
              <a:t> </a:t>
            </a:r>
            <a:r>
              <a:rPr lang="en-IN" sz="1000" b="1">
                <a:solidFill>
                  <a:schemeClr val="tx1"/>
                </a:solidFill>
                <a:latin typeface="Times New Roman" panose="02020603050405020304" pitchFamily="18" charset="0"/>
                <a:cs typeface="Times New Roman" panose="02020603050405020304" pitchFamily="18" charset="0"/>
              </a:rPr>
              <a:t>Active tillering</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Sheet1!$O$28</c:f>
              <c:strCache>
                <c:ptCount val="1"/>
                <c:pt idx="0">
                  <c:v>S1</c:v>
                </c:pt>
              </c:strCache>
            </c:strRef>
          </c:tx>
          <c:spPr>
            <a:solidFill>
              <a:schemeClr val="accent1"/>
            </a:solidFill>
            <a:ln>
              <a:noFill/>
            </a:ln>
            <a:effectLst/>
          </c:spPr>
          <c:invertIfNegative val="0"/>
          <c:cat>
            <c:strRef>
              <c:f>Sheet1!$P$27:$S$27</c:f>
              <c:strCache>
                <c:ptCount val="4"/>
                <c:pt idx="0">
                  <c:v>C6</c:v>
                </c:pt>
                <c:pt idx="1">
                  <c:v>C2</c:v>
                </c:pt>
                <c:pt idx="2">
                  <c:v>C3</c:v>
                </c:pt>
                <c:pt idx="3">
                  <c:v>C1</c:v>
                </c:pt>
              </c:strCache>
            </c:strRef>
          </c:cat>
          <c:val>
            <c:numRef>
              <c:f>Sheet1!$P$28:$S$28</c:f>
              <c:numCache>
                <c:formatCode>General</c:formatCode>
                <c:ptCount val="4"/>
                <c:pt idx="0" formatCode="0.0000">
                  <c:v>0.6</c:v>
                </c:pt>
                <c:pt idx="1">
                  <c:v>0.59</c:v>
                </c:pt>
                <c:pt idx="2">
                  <c:v>0.74</c:v>
                </c:pt>
                <c:pt idx="3">
                  <c:v>0.76</c:v>
                </c:pt>
              </c:numCache>
            </c:numRef>
          </c:val>
          <c:extLst>
            <c:ext xmlns:c16="http://schemas.microsoft.com/office/drawing/2014/chart" uri="{C3380CC4-5D6E-409C-BE32-E72D297353CC}">
              <c16:uniqueId val="{00000000-0910-4469-A9A5-F7C26274F708}"/>
            </c:ext>
          </c:extLst>
        </c:ser>
        <c:ser>
          <c:idx val="1"/>
          <c:order val="1"/>
          <c:tx>
            <c:strRef>
              <c:f>Sheet1!$O$29</c:f>
              <c:strCache>
                <c:ptCount val="1"/>
                <c:pt idx="0">
                  <c:v>S2</c:v>
                </c:pt>
              </c:strCache>
            </c:strRef>
          </c:tx>
          <c:spPr>
            <a:solidFill>
              <a:schemeClr val="accent2"/>
            </a:solidFill>
            <a:ln>
              <a:noFill/>
            </a:ln>
            <a:effectLst/>
          </c:spPr>
          <c:invertIfNegative val="0"/>
          <c:cat>
            <c:strRef>
              <c:f>Sheet1!$P$27:$S$27</c:f>
              <c:strCache>
                <c:ptCount val="4"/>
                <c:pt idx="0">
                  <c:v>C6</c:v>
                </c:pt>
                <c:pt idx="1">
                  <c:v>C2</c:v>
                </c:pt>
                <c:pt idx="2">
                  <c:v>C3</c:v>
                </c:pt>
                <c:pt idx="3">
                  <c:v>C1</c:v>
                </c:pt>
              </c:strCache>
            </c:strRef>
          </c:cat>
          <c:val>
            <c:numRef>
              <c:f>Sheet1!$P$29:$S$29</c:f>
              <c:numCache>
                <c:formatCode>General</c:formatCode>
                <c:ptCount val="4"/>
                <c:pt idx="0" formatCode="0.0000">
                  <c:v>0.56999999999999995</c:v>
                </c:pt>
                <c:pt idx="1">
                  <c:v>0.56000000000000005</c:v>
                </c:pt>
                <c:pt idx="2">
                  <c:v>0.57999999999999996</c:v>
                </c:pt>
                <c:pt idx="3">
                  <c:v>0.73</c:v>
                </c:pt>
              </c:numCache>
            </c:numRef>
          </c:val>
          <c:extLst>
            <c:ext xmlns:c16="http://schemas.microsoft.com/office/drawing/2014/chart" uri="{C3380CC4-5D6E-409C-BE32-E72D297353CC}">
              <c16:uniqueId val="{00000001-0910-4469-A9A5-F7C26274F708}"/>
            </c:ext>
          </c:extLst>
        </c:ser>
        <c:ser>
          <c:idx val="2"/>
          <c:order val="2"/>
          <c:tx>
            <c:strRef>
              <c:f>Sheet1!$O$30</c:f>
              <c:strCache>
                <c:ptCount val="1"/>
                <c:pt idx="0">
                  <c:v>S3</c:v>
                </c:pt>
              </c:strCache>
            </c:strRef>
          </c:tx>
          <c:spPr>
            <a:solidFill>
              <a:schemeClr val="accent3"/>
            </a:solidFill>
            <a:ln>
              <a:noFill/>
            </a:ln>
            <a:effectLst/>
          </c:spPr>
          <c:invertIfNegative val="0"/>
          <c:cat>
            <c:strRef>
              <c:f>Sheet1!$P$27:$S$27</c:f>
              <c:strCache>
                <c:ptCount val="4"/>
                <c:pt idx="0">
                  <c:v>C6</c:v>
                </c:pt>
                <c:pt idx="1">
                  <c:v>C2</c:v>
                </c:pt>
                <c:pt idx="2">
                  <c:v>C3</c:v>
                </c:pt>
                <c:pt idx="3">
                  <c:v>C1</c:v>
                </c:pt>
              </c:strCache>
            </c:strRef>
          </c:cat>
          <c:val>
            <c:numRef>
              <c:f>Sheet1!$P$30:$S$30</c:f>
              <c:numCache>
                <c:formatCode>General</c:formatCode>
                <c:ptCount val="4"/>
                <c:pt idx="0" formatCode="0.0000">
                  <c:v>0.45</c:v>
                </c:pt>
                <c:pt idx="1">
                  <c:v>0.505</c:v>
                </c:pt>
                <c:pt idx="2">
                  <c:v>0.52</c:v>
                </c:pt>
                <c:pt idx="3">
                  <c:v>0.63</c:v>
                </c:pt>
              </c:numCache>
            </c:numRef>
          </c:val>
          <c:extLst>
            <c:ext xmlns:c16="http://schemas.microsoft.com/office/drawing/2014/chart" uri="{C3380CC4-5D6E-409C-BE32-E72D297353CC}">
              <c16:uniqueId val="{00000002-0910-4469-A9A5-F7C26274F708}"/>
            </c:ext>
          </c:extLst>
        </c:ser>
        <c:ser>
          <c:idx val="3"/>
          <c:order val="3"/>
          <c:tx>
            <c:strRef>
              <c:f>Sheet1!$O$31</c:f>
              <c:strCache>
                <c:ptCount val="1"/>
                <c:pt idx="0">
                  <c:v>S4</c:v>
                </c:pt>
              </c:strCache>
            </c:strRef>
          </c:tx>
          <c:spPr>
            <a:solidFill>
              <a:schemeClr val="accent4"/>
            </a:solidFill>
            <a:ln>
              <a:noFill/>
            </a:ln>
            <a:effectLst/>
          </c:spPr>
          <c:invertIfNegative val="0"/>
          <c:cat>
            <c:strRef>
              <c:f>Sheet1!$P$27:$S$27</c:f>
              <c:strCache>
                <c:ptCount val="4"/>
                <c:pt idx="0">
                  <c:v>C6</c:v>
                </c:pt>
                <c:pt idx="1">
                  <c:v>C2</c:v>
                </c:pt>
                <c:pt idx="2">
                  <c:v>C3</c:v>
                </c:pt>
                <c:pt idx="3">
                  <c:v>C1</c:v>
                </c:pt>
              </c:strCache>
            </c:strRef>
          </c:cat>
          <c:val>
            <c:numRef>
              <c:f>Sheet1!$P$31:$S$31</c:f>
              <c:numCache>
                <c:formatCode>General</c:formatCode>
                <c:ptCount val="4"/>
                <c:pt idx="0" formatCode="0.0000">
                  <c:v>0.59499999999999997</c:v>
                </c:pt>
                <c:pt idx="1">
                  <c:v>0.44</c:v>
                </c:pt>
                <c:pt idx="2">
                  <c:v>0.495</c:v>
                </c:pt>
                <c:pt idx="3">
                  <c:v>0.64500000000000002</c:v>
                </c:pt>
              </c:numCache>
            </c:numRef>
          </c:val>
          <c:extLst>
            <c:ext xmlns:c16="http://schemas.microsoft.com/office/drawing/2014/chart" uri="{C3380CC4-5D6E-409C-BE32-E72D297353CC}">
              <c16:uniqueId val="{00000003-0910-4469-A9A5-F7C26274F708}"/>
            </c:ext>
          </c:extLst>
        </c:ser>
        <c:dLbls>
          <c:showLegendKey val="0"/>
          <c:showVal val="0"/>
          <c:showCatName val="0"/>
          <c:showSerName val="0"/>
          <c:showPercent val="0"/>
          <c:showBubbleSize val="0"/>
        </c:dLbls>
        <c:gapWidth val="219"/>
        <c:overlap val="-27"/>
        <c:axId val="1092019408"/>
        <c:axId val="1092021808"/>
      </c:barChart>
      <c:catAx>
        <c:axId val="109201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21808"/>
        <c:crosses val="autoZero"/>
        <c:auto val="1"/>
        <c:lblAlgn val="ctr"/>
        <c:lblOffset val="100"/>
        <c:noMultiLvlLbl val="0"/>
      </c:catAx>
      <c:valAx>
        <c:axId val="1092021808"/>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1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sz="1000" b="1">
                <a:solidFill>
                  <a:schemeClr val="tx1"/>
                </a:solidFill>
                <a:latin typeface="Times New Roman" panose="02020603050405020304" charset="0"/>
                <a:cs typeface="Times New Roman" panose="02020603050405020304" charset="0"/>
              </a:rPr>
              <a:t>CSI-</a:t>
            </a:r>
            <a:r>
              <a:rPr lang="en-IN" sz="1000" b="1" baseline="0">
                <a:solidFill>
                  <a:schemeClr val="tx1"/>
                </a:solidFill>
                <a:latin typeface="Times New Roman" panose="02020603050405020304" charset="0"/>
                <a:cs typeface="Times New Roman" panose="02020603050405020304" charset="0"/>
              </a:rPr>
              <a:t> </a:t>
            </a:r>
            <a:r>
              <a:rPr lang="en-IN" sz="1000" b="1">
                <a:solidFill>
                  <a:schemeClr val="tx1"/>
                </a:solidFill>
                <a:latin typeface="Times New Roman" panose="02020603050405020304" charset="0"/>
                <a:cs typeface="Times New Roman" panose="02020603050405020304" charset="0"/>
              </a:rPr>
              <a:t>Active tillering</a:t>
            </a:r>
          </a:p>
        </c:rich>
      </c:tx>
      <c:overlay val="0"/>
      <c:spPr>
        <a:noFill/>
        <a:ln>
          <a:noFill/>
        </a:ln>
        <a:effectLst/>
      </c:spPr>
      <c:txPr>
        <a:bodyPr rot="0" spcFirstLastPara="1" vertOverflow="ellipsis" vert="horz" wrap="square" anchor="ctr" anchorCtr="1"/>
        <a:lstStyle/>
        <a:p>
          <a:pPr>
            <a:defRPr lang="en-US" sz="10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barChart>
        <c:barDir val="col"/>
        <c:grouping val="clustered"/>
        <c:varyColors val="0"/>
        <c:ser>
          <c:idx val="0"/>
          <c:order val="0"/>
          <c:tx>
            <c:strRef>
              <c:f>Sheet1!$O$28</c:f>
              <c:strCache>
                <c:ptCount val="1"/>
                <c:pt idx="0">
                  <c:v>S1</c:v>
                </c:pt>
              </c:strCache>
            </c:strRef>
          </c:tx>
          <c:spPr>
            <a:solidFill>
              <a:schemeClr val="accent1"/>
            </a:solidFill>
            <a:ln>
              <a:noFill/>
            </a:ln>
            <a:effectLst/>
          </c:spPr>
          <c:invertIfNegative val="0"/>
          <c:cat>
            <c:strRef>
              <c:f>Sheet1!$P$27:$S$27</c:f>
              <c:strCache>
                <c:ptCount val="4"/>
                <c:pt idx="0">
                  <c:v>C6</c:v>
                </c:pt>
                <c:pt idx="1">
                  <c:v>C2</c:v>
                </c:pt>
                <c:pt idx="2">
                  <c:v>C3</c:v>
                </c:pt>
                <c:pt idx="3">
                  <c:v>C1</c:v>
                </c:pt>
              </c:strCache>
            </c:strRef>
          </c:cat>
          <c:val>
            <c:numRef>
              <c:f>Sheet1!$P$28:$S$28</c:f>
              <c:numCache>
                <c:formatCode>General</c:formatCode>
                <c:ptCount val="4"/>
                <c:pt idx="0" formatCode="0.0000">
                  <c:v>0.6</c:v>
                </c:pt>
                <c:pt idx="1">
                  <c:v>0.59</c:v>
                </c:pt>
                <c:pt idx="2">
                  <c:v>0.74</c:v>
                </c:pt>
                <c:pt idx="3">
                  <c:v>0.76</c:v>
                </c:pt>
              </c:numCache>
            </c:numRef>
          </c:val>
          <c:extLst>
            <c:ext xmlns:c16="http://schemas.microsoft.com/office/drawing/2014/chart" uri="{C3380CC4-5D6E-409C-BE32-E72D297353CC}">
              <c16:uniqueId val="{00000000-7F63-4A1C-A3B9-21FBB5D38CD3}"/>
            </c:ext>
          </c:extLst>
        </c:ser>
        <c:ser>
          <c:idx val="1"/>
          <c:order val="1"/>
          <c:tx>
            <c:strRef>
              <c:f>Sheet1!$O$29</c:f>
              <c:strCache>
                <c:ptCount val="1"/>
                <c:pt idx="0">
                  <c:v>S2</c:v>
                </c:pt>
              </c:strCache>
            </c:strRef>
          </c:tx>
          <c:spPr>
            <a:solidFill>
              <a:schemeClr val="accent2"/>
            </a:solidFill>
            <a:ln>
              <a:noFill/>
            </a:ln>
            <a:effectLst/>
          </c:spPr>
          <c:invertIfNegative val="0"/>
          <c:cat>
            <c:strRef>
              <c:f>Sheet1!$P$27:$S$27</c:f>
              <c:strCache>
                <c:ptCount val="4"/>
                <c:pt idx="0">
                  <c:v>C6</c:v>
                </c:pt>
                <c:pt idx="1">
                  <c:v>C2</c:v>
                </c:pt>
                <c:pt idx="2">
                  <c:v>C3</c:v>
                </c:pt>
                <c:pt idx="3">
                  <c:v>C1</c:v>
                </c:pt>
              </c:strCache>
            </c:strRef>
          </c:cat>
          <c:val>
            <c:numRef>
              <c:f>Sheet1!$P$29:$S$29</c:f>
              <c:numCache>
                <c:formatCode>General</c:formatCode>
                <c:ptCount val="4"/>
                <c:pt idx="0" formatCode="0.0000">
                  <c:v>0.56999999999999995</c:v>
                </c:pt>
                <c:pt idx="1">
                  <c:v>0.56000000000000005</c:v>
                </c:pt>
                <c:pt idx="2">
                  <c:v>0.57999999999999996</c:v>
                </c:pt>
                <c:pt idx="3">
                  <c:v>0.73</c:v>
                </c:pt>
              </c:numCache>
            </c:numRef>
          </c:val>
          <c:extLst>
            <c:ext xmlns:c16="http://schemas.microsoft.com/office/drawing/2014/chart" uri="{C3380CC4-5D6E-409C-BE32-E72D297353CC}">
              <c16:uniqueId val="{00000001-7F63-4A1C-A3B9-21FBB5D38CD3}"/>
            </c:ext>
          </c:extLst>
        </c:ser>
        <c:ser>
          <c:idx val="2"/>
          <c:order val="2"/>
          <c:tx>
            <c:strRef>
              <c:f>Sheet1!$O$30</c:f>
              <c:strCache>
                <c:ptCount val="1"/>
                <c:pt idx="0">
                  <c:v>S3</c:v>
                </c:pt>
              </c:strCache>
            </c:strRef>
          </c:tx>
          <c:spPr>
            <a:solidFill>
              <a:schemeClr val="accent3"/>
            </a:solidFill>
            <a:ln>
              <a:noFill/>
            </a:ln>
            <a:effectLst/>
          </c:spPr>
          <c:invertIfNegative val="0"/>
          <c:cat>
            <c:strRef>
              <c:f>Sheet1!$P$27:$S$27</c:f>
              <c:strCache>
                <c:ptCount val="4"/>
                <c:pt idx="0">
                  <c:v>C6</c:v>
                </c:pt>
                <c:pt idx="1">
                  <c:v>C2</c:v>
                </c:pt>
                <c:pt idx="2">
                  <c:v>C3</c:v>
                </c:pt>
                <c:pt idx="3">
                  <c:v>C1</c:v>
                </c:pt>
              </c:strCache>
            </c:strRef>
          </c:cat>
          <c:val>
            <c:numRef>
              <c:f>Sheet1!$P$30:$S$30</c:f>
              <c:numCache>
                <c:formatCode>General</c:formatCode>
                <c:ptCount val="4"/>
                <c:pt idx="0" formatCode="0.0000">
                  <c:v>0.45</c:v>
                </c:pt>
                <c:pt idx="1">
                  <c:v>0.505</c:v>
                </c:pt>
                <c:pt idx="2">
                  <c:v>0.52</c:v>
                </c:pt>
                <c:pt idx="3">
                  <c:v>0.63</c:v>
                </c:pt>
              </c:numCache>
            </c:numRef>
          </c:val>
          <c:extLst>
            <c:ext xmlns:c16="http://schemas.microsoft.com/office/drawing/2014/chart" uri="{C3380CC4-5D6E-409C-BE32-E72D297353CC}">
              <c16:uniqueId val="{00000002-7F63-4A1C-A3B9-21FBB5D38CD3}"/>
            </c:ext>
          </c:extLst>
        </c:ser>
        <c:ser>
          <c:idx val="3"/>
          <c:order val="3"/>
          <c:tx>
            <c:strRef>
              <c:f>Sheet1!$O$31</c:f>
              <c:strCache>
                <c:ptCount val="1"/>
                <c:pt idx="0">
                  <c:v>S4</c:v>
                </c:pt>
              </c:strCache>
            </c:strRef>
          </c:tx>
          <c:spPr>
            <a:solidFill>
              <a:schemeClr val="accent4"/>
            </a:solidFill>
            <a:ln>
              <a:noFill/>
            </a:ln>
            <a:effectLst/>
          </c:spPr>
          <c:invertIfNegative val="0"/>
          <c:cat>
            <c:strRef>
              <c:f>Sheet1!$P$27:$S$27</c:f>
              <c:strCache>
                <c:ptCount val="4"/>
                <c:pt idx="0">
                  <c:v>C6</c:v>
                </c:pt>
                <c:pt idx="1">
                  <c:v>C2</c:v>
                </c:pt>
                <c:pt idx="2">
                  <c:v>C3</c:v>
                </c:pt>
                <c:pt idx="3">
                  <c:v>C1</c:v>
                </c:pt>
              </c:strCache>
            </c:strRef>
          </c:cat>
          <c:val>
            <c:numRef>
              <c:f>Sheet1!$P$31:$S$31</c:f>
              <c:numCache>
                <c:formatCode>General</c:formatCode>
                <c:ptCount val="4"/>
                <c:pt idx="0" formatCode="0.0000">
                  <c:v>0.59499999999999997</c:v>
                </c:pt>
                <c:pt idx="1">
                  <c:v>0.44</c:v>
                </c:pt>
                <c:pt idx="2">
                  <c:v>0.495</c:v>
                </c:pt>
                <c:pt idx="3">
                  <c:v>0.64500000000000002</c:v>
                </c:pt>
              </c:numCache>
            </c:numRef>
          </c:val>
          <c:extLst>
            <c:ext xmlns:c16="http://schemas.microsoft.com/office/drawing/2014/chart" uri="{C3380CC4-5D6E-409C-BE32-E72D297353CC}">
              <c16:uniqueId val="{00000003-7F63-4A1C-A3B9-21FBB5D38CD3}"/>
            </c:ext>
          </c:extLst>
        </c:ser>
        <c:dLbls>
          <c:showLegendKey val="0"/>
          <c:showVal val="0"/>
          <c:showCatName val="0"/>
          <c:showSerName val="0"/>
          <c:showPercent val="0"/>
          <c:showBubbleSize val="0"/>
        </c:dLbls>
        <c:gapWidth val="219"/>
        <c:overlap val="-27"/>
        <c:axId val="1092019408"/>
        <c:axId val="1092021808"/>
      </c:barChart>
      <c:catAx>
        <c:axId val="1092019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21808"/>
        <c:crosses val="autoZero"/>
        <c:auto val="1"/>
        <c:lblAlgn val="ctr"/>
        <c:lblOffset val="100"/>
        <c:noMultiLvlLbl val="0"/>
      </c:catAx>
      <c:valAx>
        <c:axId val="1092021808"/>
        <c:scaling>
          <c:orientation val="minMax"/>
        </c:scaling>
        <c:delete val="0"/>
        <c:axPos val="l"/>
        <c:majorGridlines>
          <c:spPr>
            <a:ln w="9525" cap="flat" cmpd="sng" algn="ctr">
              <a:solidFill>
                <a:schemeClr val="tx1">
                  <a:lumMod val="15000"/>
                  <a:lumOff val="85000"/>
                </a:schemeClr>
              </a:solidFill>
              <a:round/>
            </a:ln>
            <a:effectLst/>
          </c:spPr>
        </c:majorGridlines>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194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745374b1-1ccf-44c7-ae1b-e63268f3dbb9}"/>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en-IN" sz="1000" b="1">
                <a:solidFill>
                  <a:schemeClr val="tx1"/>
                </a:solidFill>
                <a:latin typeface="Times New Roman" panose="02020603050405020304" pitchFamily="18" charset="0"/>
                <a:cs typeface="Times New Roman" panose="02020603050405020304" pitchFamily="18" charset="0"/>
              </a:rPr>
              <a:t>CSI- Heading</a:t>
            </a:r>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manualLayout>
          <c:layoutTarget val="inner"/>
          <c:xMode val="edge"/>
          <c:yMode val="edge"/>
          <c:x val="6.2337324718965859E-2"/>
          <c:y val="0.15996071404535972"/>
          <c:w val="0.89655796150481193"/>
          <c:h val="0.61498432487605714"/>
        </c:manualLayout>
      </c:layout>
      <c:barChart>
        <c:barDir val="col"/>
        <c:grouping val="clustered"/>
        <c:varyColors val="0"/>
        <c:ser>
          <c:idx val="0"/>
          <c:order val="0"/>
          <c:tx>
            <c:strRef>
              <c:f>Sheet1!$O$37</c:f>
              <c:strCache>
                <c:ptCount val="1"/>
                <c:pt idx="0">
                  <c:v>S1</c:v>
                </c:pt>
              </c:strCache>
            </c:strRef>
          </c:tx>
          <c:spPr>
            <a:solidFill>
              <a:schemeClr val="accent1"/>
            </a:solidFill>
            <a:ln>
              <a:noFill/>
            </a:ln>
            <a:effectLst/>
          </c:spPr>
          <c:invertIfNegative val="0"/>
          <c:cat>
            <c:strRef>
              <c:f>Sheet1!$P$36:$S$36</c:f>
              <c:strCache>
                <c:ptCount val="4"/>
                <c:pt idx="0">
                  <c:v>C7</c:v>
                </c:pt>
                <c:pt idx="1">
                  <c:v>C2</c:v>
                </c:pt>
                <c:pt idx="2">
                  <c:v>C4</c:v>
                </c:pt>
                <c:pt idx="3">
                  <c:v>C1</c:v>
                </c:pt>
              </c:strCache>
            </c:strRef>
          </c:cat>
          <c:val>
            <c:numRef>
              <c:f>Sheet1!$P$37:$S$37</c:f>
              <c:numCache>
                <c:formatCode>General</c:formatCode>
                <c:ptCount val="4"/>
                <c:pt idx="0">
                  <c:v>0.53500000000000003</c:v>
                </c:pt>
                <c:pt idx="1">
                  <c:v>0.56499999999999995</c:v>
                </c:pt>
                <c:pt idx="2">
                  <c:v>0.72</c:v>
                </c:pt>
                <c:pt idx="3">
                  <c:v>0.75</c:v>
                </c:pt>
              </c:numCache>
            </c:numRef>
          </c:val>
          <c:extLst>
            <c:ext xmlns:c16="http://schemas.microsoft.com/office/drawing/2014/chart" uri="{C3380CC4-5D6E-409C-BE32-E72D297353CC}">
              <c16:uniqueId val="{00000000-8EF0-40A3-AD6B-35813B4CFCC9}"/>
            </c:ext>
          </c:extLst>
        </c:ser>
        <c:ser>
          <c:idx val="1"/>
          <c:order val="1"/>
          <c:tx>
            <c:strRef>
              <c:f>Sheet1!$O$38</c:f>
              <c:strCache>
                <c:ptCount val="1"/>
                <c:pt idx="0">
                  <c:v>S2</c:v>
                </c:pt>
              </c:strCache>
            </c:strRef>
          </c:tx>
          <c:spPr>
            <a:solidFill>
              <a:schemeClr val="accent2"/>
            </a:solidFill>
            <a:ln>
              <a:noFill/>
            </a:ln>
            <a:effectLst/>
          </c:spPr>
          <c:invertIfNegative val="0"/>
          <c:cat>
            <c:strRef>
              <c:f>Sheet1!$P$36:$S$36</c:f>
              <c:strCache>
                <c:ptCount val="4"/>
                <c:pt idx="0">
                  <c:v>C7</c:v>
                </c:pt>
                <c:pt idx="1">
                  <c:v>C2</c:v>
                </c:pt>
                <c:pt idx="2">
                  <c:v>C4</c:v>
                </c:pt>
                <c:pt idx="3">
                  <c:v>C1</c:v>
                </c:pt>
              </c:strCache>
            </c:strRef>
          </c:cat>
          <c:val>
            <c:numRef>
              <c:f>Sheet1!$P$38:$S$38</c:f>
              <c:numCache>
                <c:formatCode>General</c:formatCode>
                <c:ptCount val="4"/>
                <c:pt idx="0">
                  <c:v>0.67</c:v>
                </c:pt>
                <c:pt idx="1">
                  <c:v>0.56499999999999995</c:v>
                </c:pt>
                <c:pt idx="2">
                  <c:v>0.65</c:v>
                </c:pt>
                <c:pt idx="3">
                  <c:v>0.72</c:v>
                </c:pt>
              </c:numCache>
            </c:numRef>
          </c:val>
          <c:extLst>
            <c:ext xmlns:c16="http://schemas.microsoft.com/office/drawing/2014/chart" uri="{C3380CC4-5D6E-409C-BE32-E72D297353CC}">
              <c16:uniqueId val="{00000001-8EF0-40A3-AD6B-35813B4CFCC9}"/>
            </c:ext>
          </c:extLst>
        </c:ser>
        <c:ser>
          <c:idx val="2"/>
          <c:order val="2"/>
          <c:tx>
            <c:strRef>
              <c:f>Sheet1!$O$39</c:f>
              <c:strCache>
                <c:ptCount val="1"/>
                <c:pt idx="0">
                  <c:v>S3</c:v>
                </c:pt>
              </c:strCache>
            </c:strRef>
          </c:tx>
          <c:spPr>
            <a:solidFill>
              <a:schemeClr val="accent3"/>
            </a:solidFill>
            <a:ln>
              <a:noFill/>
            </a:ln>
            <a:effectLst/>
          </c:spPr>
          <c:invertIfNegative val="0"/>
          <c:cat>
            <c:strRef>
              <c:f>Sheet1!$P$36:$S$36</c:f>
              <c:strCache>
                <c:ptCount val="4"/>
                <c:pt idx="0">
                  <c:v>C7</c:v>
                </c:pt>
                <c:pt idx="1">
                  <c:v>C2</c:v>
                </c:pt>
                <c:pt idx="2">
                  <c:v>C4</c:v>
                </c:pt>
                <c:pt idx="3">
                  <c:v>C1</c:v>
                </c:pt>
              </c:strCache>
            </c:strRef>
          </c:cat>
          <c:val>
            <c:numRef>
              <c:f>Sheet1!$P$39:$S$39</c:f>
              <c:numCache>
                <c:formatCode>General</c:formatCode>
                <c:ptCount val="4"/>
                <c:pt idx="0">
                  <c:v>0.45500000000000002</c:v>
                </c:pt>
                <c:pt idx="1">
                  <c:v>0.55500000000000005</c:v>
                </c:pt>
                <c:pt idx="2">
                  <c:v>0.625</c:v>
                </c:pt>
                <c:pt idx="3">
                  <c:v>0.7</c:v>
                </c:pt>
              </c:numCache>
            </c:numRef>
          </c:val>
          <c:extLst>
            <c:ext xmlns:c16="http://schemas.microsoft.com/office/drawing/2014/chart" uri="{C3380CC4-5D6E-409C-BE32-E72D297353CC}">
              <c16:uniqueId val="{00000002-8EF0-40A3-AD6B-35813B4CFCC9}"/>
            </c:ext>
          </c:extLst>
        </c:ser>
        <c:ser>
          <c:idx val="3"/>
          <c:order val="3"/>
          <c:tx>
            <c:strRef>
              <c:f>Sheet1!$O$40</c:f>
              <c:strCache>
                <c:ptCount val="1"/>
                <c:pt idx="0">
                  <c:v>S4</c:v>
                </c:pt>
              </c:strCache>
            </c:strRef>
          </c:tx>
          <c:spPr>
            <a:solidFill>
              <a:schemeClr val="accent4"/>
            </a:solidFill>
            <a:ln>
              <a:noFill/>
            </a:ln>
            <a:effectLst/>
          </c:spPr>
          <c:invertIfNegative val="0"/>
          <c:cat>
            <c:strRef>
              <c:f>Sheet1!$P$36:$S$36</c:f>
              <c:strCache>
                <c:ptCount val="4"/>
                <c:pt idx="0">
                  <c:v>C7</c:v>
                </c:pt>
                <c:pt idx="1">
                  <c:v>C2</c:v>
                </c:pt>
                <c:pt idx="2">
                  <c:v>C4</c:v>
                </c:pt>
                <c:pt idx="3">
                  <c:v>C1</c:v>
                </c:pt>
              </c:strCache>
            </c:strRef>
          </c:cat>
          <c:val>
            <c:numRef>
              <c:f>Sheet1!$P$40:$S$40</c:f>
              <c:numCache>
                <c:formatCode>General</c:formatCode>
                <c:ptCount val="4"/>
                <c:pt idx="0">
                  <c:v>0.53</c:v>
                </c:pt>
                <c:pt idx="1">
                  <c:v>0.56000000000000005</c:v>
                </c:pt>
                <c:pt idx="2">
                  <c:v>0.65</c:v>
                </c:pt>
                <c:pt idx="3">
                  <c:v>0.70499999999999996</c:v>
                </c:pt>
              </c:numCache>
            </c:numRef>
          </c:val>
          <c:extLst>
            <c:ext xmlns:c16="http://schemas.microsoft.com/office/drawing/2014/chart" uri="{C3380CC4-5D6E-409C-BE32-E72D297353CC}">
              <c16:uniqueId val="{00000003-8EF0-40A3-AD6B-35813B4CFCC9}"/>
            </c:ext>
          </c:extLst>
        </c:ser>
        <c:dLbls>
          <c:showLegendKey val="0"/>
          <c:showVal val="0"/>
          <c:showCatName val="0"/>
          <c:showSerName val="0"/>
          <c:showPercent val="0"/>
          <c:showBubbleSize val="0"/>
        </c:dLbls>
        <c:gapWidth val="219"/>
        <c:overlap val="-27"/>
        <c:axId val="831029264"/>
        <c:axId val="831024464"/>
      </c:barChart>
      <c:catAx>
        <c:axId val="83102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024464"/>
        <c:crosses val="autoZero"/>
        <c:auto val="1"/>
        <c:lblAlgn val="ctr"/>
        <c:lblOffset val="100"/>
        <c:noMultiLvlLbl val="0"/>
      </c:catAx>
      <c:valAx>
        <c:axId val="83102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1029264"/>
        <c:crosses val="autoZero"/>
        <c:crossBetween val="between"/>
      </c:valAx>
      <c:spPr>
        <a:noFill/>
        <a:ln>
          <a:noFill/>
        </a:ln>
        <a:effectLst/>
      </c:spPr>
    </c:plotArea>
    <c:legend>
      <c:legendPos val="b"/>
      <c:layout>
        <c:manualLayout>
          <c:xMode val="edge"/>
          <c:yMode val="edge"/>
          <c:x val="0.39925080825122872"/>
          <c:y val="0.84805336832895895"/>
          <c:w val="0.20149820902345106"/>
          <c:h val="8.784406756847701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0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r>
              <a:rPr lang="en-IN" sz="1000" b="1">
                <a:solidFill>
                  <a:schemeClr val="tx1"/>
                </a:solidFill>
                <a:latin typeface="Times New Roman" panose="02020603050405020304" charset="0"/>
                <a:cs typeface="Times New Roman" panose="02020603050405020304" charset="0"/>
              </a:rPr>
              <a:t>CSI- Heading</a:t>
            </a:r>
          </a:p>
        </c:rich>
      </c:tx>
      <c:overlay val="0"/>
      <c:spPr>
        <a:noFill/>
        <a:ln>
          <a:noFill/>
        </a:ln>
        <a:effectLst/>
      </c:spPr>
      <c:txPr>
        <a:bodyPr rot="0" spcFirstLastPara="1" vertOverflow="ellipsis" vert="horz" wrap="square" anchor="ctr" anchorCtr="1"/>
        <a:lstStyle/>
        <a:p>
          <a:pPr>
            <a:defRPr lang="en-US" sz="1000" b="0" i="0" u="none" strike="noStrike" kern="1200" spc="0" baseline="0">
              <a:solidFill>
                <a:schemeClr val="tx1">
                  <a:lumMod val="65000"/>
                  <a:lumOff val="35000"/>
                </a:schemeClr>
              </a:solidFill>
              <a:latin typeface="Times New Roman" panose="02020603050405020304" charset="0"/>
              <a:ea typeface="+mn-ea"/>
              <a:cs typeface="Times New Roman" panose="02020603050405020304" charset="0"/>
            </a:defRPr>
          </a:pPr>
          <a:endParaRPr lang="en-US"/>
        </a:p>
      </c:txPr>
    </c:title>
    <c:autoTitleDeleted val="0"/>
    <c:plotArea>
      <c:layout>
        <c:manualLayout>
          <c:layoutTarget val="inner"/>
          <c:xMode val="edge"/>
          <c:yMode val="edge"/>
          <c:x val="6.23373247189659E-2"/>
          <c:y val="0.15996071404536"/>
          <c:w val="0.89655796150481204"/>
          <c:h val="0.61498432487605703"/>
        </c:manualLayout>
      </c:layout>
      <c:barChart>
        <c:barDir val="col"/>
        <c:grouping val="clustered"/>
        <c:varyColors val="0"/>
        <c:ser>
          <c:idx val="0"/>
          <c:order val="0"/>
          <c:tx>
            <c:strRef>
              <c:f>Sheet1!$O$37</c:f>
              <c:strCache>
                <c:ptCount val="1"/>
                <c:pt idx="0">
                  <c:v>S1</c:v>
                </c:pt>
              </c:strCache>
            </c:strRef>
          </c:tx>
          <c:spPr>
            <a:solidFill>
              <a:schemeClr val="accent1"/>
            </a:solidFill>
            <a:ln>
              <a:noFill/>
            </a:ln>
            <a:effectLst/>
          </c:spPr>
          <c:invertIfNegative val="0"/>
          <c:cat>
            <c:strRef>
              <c:f>Sheet1!$P$36:$S$36</c:f>
              <c:strCache>
                <c:ptCount val="4"/>
                <c:pt idx="0">
                  <c:v>C7</c:v>
                </c:pt>
                <c:pt idx="1">
                  <c:v>C2</c:v>
                </c:pt>
                <c:pt idx="2">
                  <c:v>C4</c:v>
                </c:pt>
                <c:pt idx="3">
                  <c:v>C1</c:v>
                </c:pt>
              </c:strCache>
            </c:strRef>
          </c:cat>
          <c:val>
            <c:numRef>
              <c:f>Sheet1!$P$37:$S$37</c:f>
              <c:numCache>
                <c:formatCode>General</c:formatCode>
                <c:ptCount val="4"/>
                <c:pt idx="0">
                  <c:v>0.53500000000000003</c:v>
                </c:pt>
                <c:pt idx="1">
                  <c:v>0.56499999999999995</c:v>
                </c:pt>
                <c:pt idx="2">
                  <c:v>0.72</c:v>
                </c:pt>
                <c:pt idx="3">
                  <c:v>0.75</c:v>
                </c:pt>
              </c:numCache>
            </c:numRef>
          </c:val>
          <c:extLst>
            <c:ext xmlns:c16="http://schemas.microsoft.com/office/drawing/2014/chart" uri="{C3380CC4-5D6E-409C-BE32-E72D297353CC}">
              <c16:uniqueId val="{00000000-D2CF-4F14-A365-A677F6E71079}"/>
            </c:ext>
          </c:extLst>
        </c:ser>
        <c:ser>
          <c:idx val="1"/>
          <c:order val="1"/>
          <c:tx>
            <c:strRef>
              <c:f>Sheet1!$O$38</c:f>
              <c:strCache>
                <c:ptCount val="1"/>
                <c:pt idx="0">
                  <c:v>S2</c:v>
                </c:pt>
              </c:strCache>
            </c:strRef>
          </c:tx>
          <c:spPr>
            <a:solidFill>
              <a:schemeClr val="accent2"/>
            </a:solidFill>
            <a:ln>
              <a:noFill/>
            </a:ln>
            <a:effectLst/>
          </c:spPr>
          <c:invertIfNegative val="0"/>
          <c:cat>
            <c:strRef>
              <c:f>Sheet1!$P$36:$S$36</c:f>
              <c:strCache>
                <c:ptCount val="4"/>
                <c:pt idx="0">
                  <c:v>C7</c:v>
                </c:pt>
                <c:pt idx="1">
                  <c:v>C2</c:v>
                </c:pt>
                <c:pt idx="2">
                  <c:v>C4</c:v>
                </c:pt>
                <c:pt idx="3">
                  <c:v>C1</c:v>
                </c:pt>
              </c:strCache>
            </c:strRef>
          </c:cat>
          <c:val>
            <c:numRef>
              <c:f>Sheet1!$P$38:$S$38</c:f>
              <c:numCache>
                <c:formatCode>General</c:formatCode>
                <c:ptCount val="4"/>
                <c:pt idx="0">
                  <c:v>0.67</c:v>
                </c:pt>
                <c:pt idx="1">
                  <c:v>0.56499999999999995</c:v>
                </c:pt>
                <c:pt idx="2">
                  <c:v>0.65</c:v>
                </c:pt>
                <c:pt idx="3">
                  <c:v>0.72</c:v>
                </c:pt>
              </c:numCache>
            </c:numRef>
          </c:val>
          <c:extLst>
            <c:ext xmlns:c16="http://schemas.microsoft.com/office/drawing/2014/chart" uri="{C3380CC4-5D6E-409C-BE32-E72D297353CC}">
              <c16:uniqueId val="{00000001-D2CF-4F14-A365-A677F6E71079}"/>
            </c:ext>
          </c:extLst>
        </c:ser>
        <c:ser>
          <c:idx val="2"/>
          <c:order val="2"/>
          <c:tx>
            <c:strRef>
              <c:f>Sheet1!$O$39</c:f>
              <c:strCache>
                <c:ptCount val="1"/>
                <c:pt idx="0">
                  <c:v>S3</c:v>
                </c:pt>
              </c:strCache>
            </c:strRef>
          </c:tx>
          <c:spPr>
            <a:solidFill>
              <a:schemeClr val="accent3"/>
            </a:solidFill>
            <a:ln>
              <a:noFill/>
            </a:ln>
            <a:effectLst/>
          </c:spPr>
          <c:invertIfNegative val="0"/>
          <c:cat>
            <c:strRef>
              <c:f>Sheet1!$P$36:$S$36</c:f>
              <c:strCache>
                <c:ptCount val="4"/>
                <c:pt idx="0">
                  <c:v>C7</c:v>
                </c:pt>
                <c:pt idx="1">
                  <c:v>C2</c:v>
                </c:pt>
                <c:pt idx="2">
                  <c:v>C4</c:v>
                </c:pt>
                <c:pt idx="3">
                  <c:v>C1</c:v>
                </c:pt>
              </c:strCache>
            </c:strRef>
          </c:cat>
          <c:val>
            <c:numRef>
              <c:f>Sheet1!$P$39:$S$39</c:f>
              <c:numCache>
                <c:formatCode>General</c:formatCode>
                <c:ptCount val="4"/>
                <c:pt idx="0">
                  <c:v>0.45500000000000002</c:v>
                </c:pt>
                <c:pt idx="1">
                  <c:v>0.55500000000000005</c:v>
                </c:pt>
                <c:pt idx="2">
                  <c:v>0.625</c:v>
                </c:pt>
                <c:pt idx="3">
                  <c:v>0.7</c:v>
                </c:pt>
              </c:numCache>
            </c:numRef>
          </c:val>
          <c:extLst>
            <c:ext xmlns:c16="http://schemas.microsoft.com/office/drawing/2014/chart" uri="{C3380CC4-5D6E-409C-BE32-E72D297353CC}">
              <c16:uniqueId val="{00000002-D2CF-4F14-A365-A677F6E71079}"/>
            </c:ext>
          </c:extLst>
        </c:ser>
        <c:ser>
          <c:idx val="3"/>
          <c:order val="3"/>
          <c:tx>
            <c:strRef>
              <c:f>Sheet1!$O$40</c:f>
              <c:strCache>
                <c:ptCount val="1"/>
                <c:pt idx="0">
                  <c:v>S4</c:v>
                </c:pt>
              </c:strCache>
            </c:strRef>
          </c:tx>
          <c:spPr>
            <a:solidFill>
              <a:schemeClr val="accent4"/>
            </a:solidFill>
            <a:ln>
              <a:noFill/>
            </a:ln>
            <a:effectLst/>
          </c:spPr>
          <c:invertIfNegative val="0"/>
          <c:cat>
            <c:strRef>
              <c:f>Sheet1!$P$36:$S$36</c:f>
              <c:strCache>
                <c:ptCount val="4"/>
                <c:pt idx="0">
                  <c:v>C7</c:v>
                </c:pt>
                <c:pt idx="1">
                  <c:v>C2</c:v>
                </c:pt>
                <c:pt idx="2">
                  <c:v>C4</c:v>
                </c:pt>
                <c:pt idx="3">
                  <c:v>C1</c:v>
                </c:pt>
              </c:strCache>
            </c:strRef>
          </c:cat>
          <c:val>
            <c:numRef>
              <c:f>Sheet1!$P$40:$S$40</c:f>
              <c:numCache>
                <c:formatCode>General</c:formatCode>
                <c:ptCount val="4"/>
                <c:pt idx="0">
                  <c:v>0.53</c:v>
                </c:pt>
                <c:pt idx="1">
                  <c:v>0.56000000000000005</c:v>
                </c:pt>
                <c:pt idx="2">
                  <c:v>0.65</c:v>
                </c:pt>
                <c:pt idx="3">
                  <c:v>0.70499999999999996</c:v>
                </c:pt>
              </c:numCache>
            </c:numRef>
          </c:val>
          <c:extLst>
            <c:ext xmlns:c16="http://schemas.microsoft.com/office/drawing/2014/chart" uri="{C3380CC4-5D6E-409C-BE32-E72D297353CC}">
              <c16:uniqueId val="{00000003-D2CF-4F14-A365-A677F6E71079}"/>
            </c:ext>
          </c:extLst>
        </c:ser>
        <c:dLbls>
          <c:showLegendKey val="0"/>
          <c:showVal val="0"/>
          <c:showCatName val="0"/>
          <c:showSerName val="0"/>
          <c:showPercent val="0"/>
          <c:showBubbleSize val="0"/>
        </c:dLbls>
        <c:gapWidth val="219"/>
        <c:overlap val="-27"/>
        <c:axId val="831029264"/>
        <c:axId val="831024464"/>
      </c:barChart>
      <c:catAx>
        <c:axId val="8310292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1024464"/>
        <c:crosses val="autoZero"/>
        <c:auto val="1"/>
        <c:lblAlgn val="ctr"/>
        <c:lblOffset val="100"/>
        <c:noMultiLvlLbl val="0"/>
      </c:catAx>
      <c:valAx>
        <c:axId val="831024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831029264"/>
        <c:crosses val="autoZero"/>
        <c:crossBetween val="between"/>
      </c:valAx>
      <c:spPr>
        <a:noFill/>
        <a:ln>
          <a:noFill/>
        </a:ln>
        <a:effectLst/>
      </c:spPr>
    </c:plotArea>
    <c:legend>
      <c:legendPos val="b"/>
      <c:layout>
        <c:manualLayout>
          <c:xMode val="edge"/>
          <c:yMode val="edge"/>
          <c:x val="0.39925080825122899"/>
          <c:y val="0.84805336832895895"/>
          <c:w val="0.201498209023451"/>
          <c:h val="8.7844067568476999E-2"/>
        </c:manualLayout>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0111e319-282d-4ca9-b0cb-47c99866ea52}"/>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CSI</a:t>
            </a:r>
            <a:r>
              <a:rPr lang="en-IN" b="1" baseline="0">
                <a:solidFill>
                  <a:schemeClr val="tx1"/>
                </a:solidFill>
              </a:rPr>
              <a:t>- </a:t>
            </a:r>
            <a:r>
              <a:rPr lang="en-IN" b="1">
                <a:solidFill>
                  <a:schemeClr val="tx1"/>
                </a:solidFill>
              </a:rPr>
              <a:t>Milking</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Sheet1!$O$45</c:f>
              <c:strCache>
                <c:ptCount val="1"/>
                <c:pt idx="0">
                  <c:v>S1</c:v>
                </c:pt>
              </c:strCache>
            </c:strRef>
          </c:tx>
          <c:spPr>
            <a:solidFill>
              <a:schemeClr val="accent1"/>
            </a:solidFill>
            <a:ln>
              <a:noFill/>
            </a:ln>
            <a:effectLst/>
          </c:spPr>
          <c:invertIfNegative val="0"/>
          <c:cat>
            <c:strRef>
              <c:f>Sheet1!$P$44:$Q$44</c:f>
              <c:strCache>
                <c:ptCount val="2"/>
                <c:pt idx="0">
                  <c:v>C5</c:v>
                </c:pt>
                <c:pt idx="1">
                  <c:v>C1</c:v>
                </c:pt>
              </c:strCache>
            </c:strRef>
          </c:cat>
          <c:val>
            <c:numRef>
              <c:f>Sheet1!$P$45:$Q$45</c:f>
              <c:numCache>
                <c:formatCode>General</c:formatCode>
                <c:ptCount val="2"/>
                <c:pt idx="0">
                  <c:v>0.60499999999999998</c:v>
                </c:pt>
                <c:pt idx="1">
                  <c:v>0.76500000000000001</c:v>
                </c:pt>
              </c:numCache>
            </c:numRef>
          </c:val>
          <c:extLst>
            <c:ext xmlns:c16="http://schemas.microsoft.com/office/drawing/2014/chart" uri="{C3380CC4-5D6E-409C-BE32-E72D297353CC}">
              <c16:uniqueId val="{00000000-3801-41C9-A4C5-8919C8AA12D2}"/>
            </c:ext>
          </c:extLst>
        </c:ser>
        <c:ser>
          <c:idx val="1"/>
          <c:order val="1"/>
          <c:tx>
            <c:strRef>
              <c:f>Sheet1!$O$46</c:f>
              <c:strCache>
                <c:ptCount val="1"/>
                <c:pt idx="0">
                  <c:v>S2</c:v>
                </c:pt>
              </c:strCache>
            </c:strRef>
          </c:tx>
          <c:spPr>
            <a:solidFill>
              <a:schemeClr val="accent2"/>
            </a:solidFill>
            <a:ln>
              <a:noFill/>
            </a:ln>
            <a:effectLst/>
          </c:spPr>
          <c:invertIfNegative val="0"/>
          <c:cat>
            <c:strRef>
              <c:f>Sheet1!$P$44:$Q$44</c:f>
              <c:strCache>
                <c:ptCount val="2"/>
                <c:pt idx="0">
                  <c:v>C5</c:v>
                </c:pt>
                <c:pt idx="1">
                  <c:v>C1</c:v>
                </c:pt>
              </c:strCache>
            </c:strRef>
          </c:cat>
          <c:val>
            <c:numRef>
              <c:f>Sheet1!$P$46:$Q$46</c:f>
              <c:numCache>
                <c:formatCode>General</c:formatCode>
                <c:ptCount val="2"/>
                <c:pt idx="0">
                  <c:v>0.60499999999999998</c:v>
                </c:pt>
                <c:pt idx="1">
                  <c:v>0.75</c:v>
                </c:pt>
              </c:numCache>
            </c:numRef>
          </c:val>
          <c:extLst>
            <c:ext xmlns:c16="http://schemas.microsoft.com/office/drawing/2014/chart" uri="{C3380CC4-5D6E-409C-BE32-E72D297353CC}">
              <c16:uniqueId val="{00000001-3801-41C9-A4C5-8919C8AA12D2}"/>
            </c:ext>
          </c:extLst>
        </c:ser>
        <c:ser>
          <c:idx val="2"/>
          <c:order val="2"/>
          <c:tx>
            <c:strRef>
              <c:f>Sheet1!$O$47</c:f>
              <c:strCache>
                <c:ptCount val="1"/>
                <c:pt idx="0">
                  <c:v>S3</c:v>
                </c:pt>
              </c:strCache>
            </c:strRef>
          </c:tx>
          <c:spPr>
            <a:solidFill>
              <a:schemeClr val="accent3"/>
            </a:solidFill>
            <a:ln>
              <a:noFill/>
            </a:ln>
            <a:effectLst/>
          </c:spPr>
          <c:invertIfNegative val="0"/>
          <c:cat>
            <c:strRef>
              <c:f>Sheet1!$P$44:$Q$44</c:f>
              <c:strCache>
                <c:ptCount val="2"/>
                <c:pt idx="0">
                  <c:v>C5</c:v>
                </c:pt>
                <c:pt idx="1">
                  <c:v>C1</c:v>
                </c:pt>
              </c:strCache>
            </c:strRef>
          </c:cat>
          <c:val>
            <c:numRef>
              <c:f>Sheet1!$P$47:$Q$47</c:f>
              <c:numCache>
                <c:formatCode>General</c:formatCode>
                <c:ptCount val="2"/>
                <c:pt idx="0">
                  <c:v>0.59</c:v>
                </c:pt>
                <c:pt idx="1">
                  <c:v>0.58499999999999996</c:v>
                </c:pt>
              </c:numCache>
            </c:numRef>
          </c:val>
          <c:extLst>
            <c:ext xmlns:c16="http://schemas.microsoft.com/office/drawing/2014/chart" uri="{C3380CC4-5D6E-409C-BE32-E72D297353CC}">
              <c16:uniqueId val="{00000002-3801-41C9-A4C5-8919C8AA12D2}"/>
            </c:ext>
          </c:extLst>
        </c:ser>
        <c:ser>
          <c:idx val="3"/>
          <c:order val="3"/>
          <c:tx>
            <c:strRef>
              <c:f>Sheet1!$O$48</c:f>
              <c:strCache>
                <c:ptCount val="1"/>
                <c:pt idx="0">
                  <c:v>S4</c:v>
                </c:pt>
              </c:strCache>
            </c:strRef>
          </c:tx>
          <c:spPr>
            <a:solidFill>
              <a:schemeClr val="accent4"/>
            </a:solidFill>
            <a:ln>
              <a:noFill/>
            </a:ln>
            <a:effectLst/>
          </c:spPr>
          <c:invertIfNegative val="0"/>
          <c:cat>
            <c:strRef>
              <c:f>Sheet1!$P$44:$Q$44</c:f>
              <c:strCache>
                <c:ptCount val="2"/>
                <c:pt idx="0">
                  <c:v>C5</c:v>
                </c:pt>
                <c:pt idx="1">
                  <c:v>C1</c:v>
                </c:pt>
              </c:strCache>
            </c:strRef>
          </c:cat>
          <c:val>
            <c:numRef>
              <c:f>Sheet1!$P$48:$Q$48</c:f>
              <c:numCache>
                <c:formatCode>General</c:formatCode>
                <c:ptCount val="2"/>
                <c:pt idx="0">
                  <c:v>0.66</c:v>
                </c:pt>
                <c:pt idx="1">
                  <c:v>0.69499999999999995</c:v>
                </c:pt>
              </c:numCache>
            </c:numRef>
          </c:val>
          <c:extLst>
            <c:ext xmlns:c16="http://schemas.microsoft.com/office/drawing/2014/chart" uri="{C3380CC4-5D6E-409C-BE32-E72D297353CC}">
              <c16:uniqueId val="{00000003-3801-41C9-A4C5-8919C8AA12D2}"/>
            </c:ext>
          </c:extLst>
        </c:ser>
        <c:dLbls>
          <c:showLegendKey val="0"/>
          <c:showVal val="0"/>
          <c:showCatName val="0"/>
          <c:showSerName val="0"/>
          <c:showPercent val="0"/>
          <c:showBubbleSize val="0"/>
        </c:dLbls>
        <c:gapWidth val="219"/>
        <c:overlap val="-27"/>
        <c:axId val="1092018448"/>
        <c:axId val="1092036688"/>
      </c:barChart>
      <c:catAx>
        <c:axId val="1092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36688"/>
        <c:crosses val="autoZero"/>
        <c:auto val="1"/>
        <c:lblAlgn val="ctr"/>
        <c:lblOffset val="100"/>
        <c:noMultiLvlLbl val="0"/>
      </c:catAx>
      <c:valAx>
        <c:axId val="10920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1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b="1">
                <a:solidFill>
                  <a:schemeClr val="tx1"/>
                </a:solidFill>
              </a:rPr>
              <a:t>CSI</a:t>
            </a:r>
            <a:r>
              <a:rPr lang="en-IN" b="1" baseline="0">
                <a:solidFill>
                  <a:schemeClr val="tx1"/>
                </a:solidFill>
              </a:rPr>
              <a:t>- </a:t>
            </a:r>
            <a:r>
              <a:rPr lang="en-IN" b="1">
                <a:solidFill>
                  <a:schemeClr val="tx1"/>
                </a:solidFill>
              </a:rPr>
              <a:t>Milking</a:t>
            </a:r>
          </a:p>
        </c:rich>
      </c:tx>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Sheet1!$O$45</c:f>
              <c:strCache>
                <c:ptCount val="1"/>
                <c:pt idx="0">
                  <c:v>S1</c:v>
                </c:pt>
              </c:strCache>
            </c:strRef>
          </c:tx>
          <c:spPr>
            <a:solidFill>
              <a:schemeClr val="accent1"/>
            </a:solidFill>
            <a:ln>
              <a:noFill/>
            </a:ln>
            <a:effectLst/>
          </c:spPr>
          <c:invertIfNegative val="0"/>
          <c:cat>
            <c:strRef>
              <c:f>Sheet1!$P$44:$Q$44</c:f>
              <c:strCache>
                <c:ptCount val="2"/>
                <c:pt idx="0">
                  <c:v>C5</c:v>
                </c:pt>
                <c:pt idx="1">
                  <c:v>C1</c:v>
                </c:pt>
              </c:strCache>
            </c:strRef>
          </c:cat>
          <c:val>
            <c:numRef>
              <c:f>Sheet1!$P$45:$Q$45</c:f>
              <c:numCache>
                <c:formatCode>General</c:formatCode>
                <c:ptCount val="2"/>
                <c:pt idx="0">
                  <c:v>0.60499999999999998</c:v>
                </c:pt>
                <c:pt idx="1">
                  <c:v>0.76500000000000001</c:v>
                </c:pt>
              </c:numCache>
            </c:numRef>
          </c:val>
          <c:extLst>
            <c:ext xmlns:c16="http://schemas.microsoft.com/office/drawing/2014/chart" uri="{C3380CC4-5D6E-409C-BE32-E72D297353CC}">
              <c16:uniqueId val="{00000000-292A-44F4-9A34-D57ACD67E93D}"/>
            </c:ext>
          </c:extLst>
        </c:ser>
        <c:ser>
          <c:idx val="1"/>
          <c:order val="1"/>
          <c:tx>
            <c:strRef>
              <c:f>Sheet1!$O$46</c:f>
              <c:strCache>
                <c:ptCount val="1"/>
                <c:pt idx="0">
                  <c:v>S2</c:v>
                </c:pt>
              </c:strCache>
            </c:strRef>
          </c:tx>
          <c:spPr>
            <a:solidFill>
              <a:schemeClr val="accent2"/>
            </a:solidFill>
            <a:ln>
              <a:noFill/>
            </a:ln>
            <a:effectLst/>
          </c:spPr>
          <c:invertIfNegative val="0"/>
          <c:cat>
            <c:strRef>
              <c:f>Sheet1!$P$44:$Q$44</c:f>
              <c:strCache>
                <c:ptCount val="2"/>
                <c:pt idx="0">
                  <c:v>C5</c:v>
                </c:pt>
                <c:pt idx="1">
                  <c:v>C1</c:v>
                </c:pt>
              </c:strCache>
            </c:strRef>
          </c:cat>
          <c:val>
            <c:numRef>
              <c:f>Sheet1!$P$46:$Q$46</c:f>
              <c:numCache>
                <c:formatCode>General</c:formatCode>
                <c:ptCount val="2"/>
                <c:pt idx="0">
                  <c:v>0.60499999999999998</c:v>
                </c:pt>
                <c:pt idx="1">
                  <c:v>0.75</c:v>
                </c:pt>
              </c:numCache>
            </c:numRef>
          </c:val>
          <c:extLst>
            <c:ext xmlns:c16="http://schemas.microsoft.com/office/drawing/2014/chart" uri="{C3380CC4-5D6E-409C-BE32-E72D297353CC}">
              <c16:uniqueId val="{00000001-292A-44F4-9A34-D57ACD67E93D}"/>
            </c:ext>
          </c:extLst>
        </c:ser>
        <c:ser>
          <c:idx val="2"/>
          <c:order val="2"/>
          <c:tx>
            <c:strRef>
              <c:f>Sheet1!$O$47</c:f>
              <c:strCache>
                <c:ptCount val="1"/>
                <c:pt idx="0">
                  <c:v>S3</c:v>
                </c:pt>
              </c:strCache>
            </c:strRef>
          </c:tx>
          <c:spPr>
            <a:solidFill>
              <a:schemeClr val="accent3"/>
            </a:solidFill>
            <a:ln>
              <a:noFill/>
            </a:ln>
            <a:effectLst/>
          </c:spPr>
          <c:invertIfNegative val="0"/>
          <c:cat>
            <c:strRef>
              <c:f>Sheet1!$P$44:$Q$44</c:f>
              <c:strCache>
                <c:ptCount val="2"/>
                <c:pt idx="0">
                  <c:v>C5</c:v>
                </c:pt>
                <c:pt idx="1">
                  <c:v>C1</c:v>
                </c:pt>
              </c:strCache>
            </c:strRef>
          </c:cat>
          <c:val>
            <c:numRef>
              <c:f>Sheet1!$P$47:$Q$47</c:f>
              <c:numCache>
                <c:formatCode>General</c:formatCode>
                <c:ptCount val="2"/>
                <c:pt idx="0">
                  <c:v>0.59</c:v>
                </c:pt>
                <c:pt idx="1">
                  <c:v>0.58499999999999996</c:v>
                </c:pt>
              </c:numCache>
            </c:numRef>
          </c:val>
          <c:extLst>
            <c:ext xmlns:c16="http://schemas.microsoft.com/office/drawing/2014/chart" uri="{C3380CC4-5D6E-409C-BE32-E72D297353CC}">
              <c16:uniqueId val="{00000002-292A-44F4-9A34-D57ACD67E93D}"/>
            </c:ext>
          </c:extLst>
        </c:ser>
        <c:ser>
          <c:idx val="3"/>
          <c:order val="3"/>
          <c:tx>
            <c:strRef>
              <c:f>Sheet1!$O$48</c:f>
              <c:strCache>
                <c:ptCount val="1"/>
                <c:pt idx="0">
                  <c:v>S4</c:v>
                </c:pt>
              </c:strCache>
            </c:strRef>
          </c:tx>
          <c:spPr>
            <a:solidFill>
              <a:schemeClr val="accent4"/>
            </a:solidFill>
            <a:ln>
              <a:noFill/>
            </a:ln>
            <a:effectLst/>
          </c:spPr>
          <c:invertIfNegative val="0"/>
          <c:cat>
            <c:strRef>
              <c:f>Sheet1!$P$44:$Q$44</c:f>
              <c:strCache>
                <c:ptCount val="2"/>
                <c:pt idx="0">
                  <c:v>C5</c:v>
                </c:pt>
                <c:pt idx="1">
                  <c:v>C1</c:v>
                </c:pt>
              </c:strCache>
            </c:strRef>
          </c:cat>
          <c:val>
            <c:numRef>
              <c:f>Sheet1!$P$48:$Q$48</c:f>
              <c:numCache>
                <c:formatCode>General</c:formatCode>
                <c:ptCount val="2"/>
                <c:pt idx="0">
                  <c:v>0.66</c:v>
                </c:pt>
                <c:pt idx="1">
                  <c:v>0.69499999999999995</c:v>
                </c:pt>
              </c:numCache>
            </c:numRef>
          </c:val>
          <c:extLst>
            <c:ext xmlns:c16="http://schemas.microsoft.com/office/drawing/2014/chart" uri="{C3380CC4-5D6E-409C-BE32-E72D297353CC}">
              <c16:uniqueId val="{00000003-292A-44F4-9A34-D57ACD67E93D}"/>
            </c:ext>
          </c:extLst>
        </c:ser>
        <c:dLbls>
          <c:showLegendKey val="0"/>
          <c:showVal val="0"/>
          <c:showCatName val="0"/>
          <c:showSerName val="0"/>
          <c:showPercent val="0"/>
          <c:showBubbleSize val="0"/>
        </c:dLbls>
        <c:gapWidth val="219"/>
        <c:overlap val="-27"/>
        <c:axId val="1092018448"/>
        <c:axId val="1092036688"/>
      </c:barChart>
      <c:catAx>
        <c:axId val="109201844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36688"/>
        <c:crosses val="autoZero"/>
        <c:auto val="1"/>
        <c:lblAlgn val="ctr"/>
        <c:lblOffset val="100"/>
        <c:noMultiLvlLbl val="0"/>
      </c:catAx>
      <c:valAx>
        <c:axId val="1092036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9201844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590bff89-9f86-4f59-9e58-02287a3328e3}"/>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tx>
            <c:strRef>
              <c:f>'weather virippu'!$N$3</c:f>
              <c:strCache>
                <c:ptCount val="1"/>
                <c:pt idx="0">
                  <c:v>inside</c:v>
                </c:pt>
              </c:strCache>
            </c:strRef>
          </c:tx>
          <c:spPr>
            <a:ln w="28575" cap="rnd">
              <a:solidFill>
                <a:srgbClr val="FF0000"/>
              </a:solidFill>
              <a:round/>
            </a:ln>
            <a:effectLst/>
          </c:spPr>
          <c:marker>
            <c:symbol val="none"/>
          </c:marker>
          <c:trendline>
            <c:spPr>
              <a:ln w="19050" cap="rnd">
                <a:solidFill>
                  <a:schemeClr val="accent2"/>
                </a:solidFill>
                <a:prstDash val="sysDot"/>
              </a:ln>
              <a:effectLst/>
            </c:spPr>
            <c:trendlineType val="linear"/>
            <c:dispRSqr val="0"/>
            <c:dispEq val="0"/>
          </c:trendline>
          <c:val>
            <c:numRef>
              <c:f>'weather virippu'!$N$4:$N$127</c:f>
              <c:numCache>
                <c:formatCode>General</c:formatCode>
                <c:ptCount val="124"/>
                <c:pt idx="0">
                  <c:v>35.68</c:v>
                </c:pt>
                <c:pt idx="1">
                  <c:v>45.95</c:v>
                </c:pt>
                <c:pt idx="2">
                  <c:v>45.04</c:v>
                </c:pt>
                <c:pt idx="3">
                  <c:v>40.39</c:v>
                </c:pt>
                <c:pt idx="4">
                  <c:v>49.03</c:v>
                </c:pt>
                <c:pt idx="5">
                  <c:v>34</c:v>
                </c:pt>
                <c:pt idx="6">
                  <c:v>45.93</c:v>
                </c:pt>
                <c:pt idx="7">
                  <c:v>39.659999999999997</c:v>
                </c:pt>
                <c:pt idx="8">
                  <c:v>44.23</c:v>
                </c:pt>
                <c:pt idx="9">
                  <c:v>42.18</c:v>
                </c:pt>
                <c:pt idx="10">
                  <c:v>44.47</c:v>
                </c:pt>
                <c:pt idx="11">
                  <c:v>40.909999999999997</c:v>
                </c:pt>
                <c:pt idx="12">
                  <c:v>44.15</c:v>
                </c:pt>
                <c:pt idx="13">
                  <c:v>42.87</c:v>
                </c:pt>
                <c:pt idx="14">
                  <c:v>36.200000000000003</c:v>
                </c:pt>
                <c:pt idx="15">
                  <c:v>33.130000000000003</c:v>
                </c:pt>
                <c:pt idx="16">
                  <c:v>34.799999999999997</c:v>
                </c:pt>
                <c:pt idx="17">
                  <c:v>40.18</c:v>
                </c:pt>
                <c:pt idx="18">
                  <c:v>34.25</c:v>
                </c:pt>
                <c:pt idx="19">
                  <c:v>47.02</c:v>
                </c:pt>
                <c:pt idx="20">
                  <c:v>44.57</c:v>
                </c:pt>
                <c:pt idx="21">
                  <c:v>40.03</c:v>
                </c:pt>
                <c:pt idx="22">
                  <c:v>40.130000000000003</c:v>
                </c:pt>
                <c:pt idx="23">
                  <c:v>38.86</c:v>
                </c:pt>
                <c:pt idx="24">
                  <c:v>43.88</c:v>
                </c:pt>
                <c:pt idx="25">
                  <c:v>41.5</c:v>
                </c:pt>
                <c:pt idx="26">
                  <c:v>39.57</c:v>
                </c:pt>
                <c:pt idx="27">
                  <c:v>38.880000000000003</c:v>
                </c:pt>
                <c:pt idx="28">
                  <c:v>41.4</c:v>
                </c:pt>
                <c:pt idx="29">
                  <c:v>42.17</c:v>
                </c:pt>
                <c:pt idx="30">
                  <c:v>42.62</c:v>
                </c:pt>
                <c:pt idx="31">
                  <c:v>45.37</c:v>
                </c:pt>
                <c:pt idx="32">
                  <c:v>48.35</c:v>
                </c:pt>
                <c:pt idx="33">
                  <c:v>47.96</c:v>
                </c:pt>
                <c:pt idx="34">
                  <c:v>48.57</c:v>
                </c:pt>
                <c:pt idx="35">
                  <c:v>47.43</c:v>
                </c:pt>
                <c:pt idx="36">
                  <c:v>48.18</c:v>
                </c:pt>
                <c:pt idx="37">
                  <c:v>48.05</c:v>
                </c:pt>
                <c:pt idx="38">
                  <c:v>46.8</c:v>
                </c:pt>
                <c:pt idx="39">
                  <c:v>49.2</c:v>
                </c:pt>
                <c:pt idx="40">
                  <c:v>40.700000000000003</c:v>
                </c:pt>
                <c:pt idx="41">
                  <c:v>46.69</c:v>
                </c:pt>
                <c:pt idx="42">
                  <c:v>43.62</c:v>
                </c:pt>
                <c:pt idx="43">
                  <c:v>47.12</c:v>
                </c:pt>
                <c:pt idx="44">
                  <c:v>48.31</c:v>
                </c:pt>
                <c:pt idx="45">
                  <c:v>45.08</c:v>
                </c:pt>
                <c:pt idx="46">
                  <c:v>49.89</c:v>
                </c:pt>
                <c:pt idx="47">
                  <c:v>49.63</c:v>
                </c:pt>
                <c:pt idx="48">
                  <c:v>49.8</c:v>
                </c:pt>
                <c:pt idx="49">
                  <c:v>50.32</c:v>
                </c:pt>
                <c:pt idx="50">
                  <c:v>45.69</c:v>
                </c:pt>
                <c:pt idx="51">
                  <c:v>46.1</c:v>
                </c:pt>
                <c:pt idx="52">
                  <c:v>48.59</c:v>
                </c:pt>
                <c:pt idx="53">
                  <c:v>49.11</c:v>
                </c:pt>
                <c:pt idx="54">
                  <c:v>49.32</c:v>
                </c:pt>
                <c:pt idx="55">
                  <c:v>50.64</c:v>
                </c:pt>
                <c:pt idx="56">
                  <c:v>42.19</c:v>
                </c:pt>
                <c:pt idx="57">
                  <c:v>43.92</c:v>
                </c:pt>
                <c:pt idx="58">
                  <c:v>45.1</c:v>
                </c:pt>
                <c:pt idx="59">
                  <c:v>40.700000000000003</c:v>
                </c:pt>
                <c:pt idx="60">
                  <c:v>44.73</c:v>
                </c:pt>
                <c:pt idx="61">
                  <c:v>44.76</c:v>
                </c:pt>
                <c:pt idx="62">
                  <c:v>41.87</c:v>
                </c:pt>
                <c:pt idx="63">
                  <c:v>43.07</c:v>
                </c:pt>
                <c:pt idx="64">
                  <c:v>46.97</c:v>
                </c:pt>
                <c:pt idx="65">
                  <c:v>48.06</c:v>
                </c:pt>
                <c:pt idx="66">
                  <c:v>38.450000000000003</c:v>
                </c:pt>
                <c:pt idx="67">
                  <c:v>49.92</c:v>
                </c:pt>
                <c:pt idx="68">
                  <c:v>49.72</c:v>
                </c:pt>
                <c:pt idx="69">
                  <c:v>39.75</c:v>
                </c:pt>
                <c:pt idx="70">
                  <c:v>40.700000000000003</c:v>
                </c:pt>
                <c:pt idx="71">
                  <c:v>45.91</c:v>
                </c:pt>
                <c:pt idx="72">
                  <c:v>46.8</c:v>
                </c:pt>
                <c:pt idx="73">
                  <c:v>49.97</c:v>
                </c:pt>
                <c:pt idx="74">
                  <c:v>47.93</c:v>
                </c:pt>
                <c:pt idx="75">
                  <c:v>47.71</c:v>
                </c:pt>
                <c:pt idx="76">
                  <c:v>47.89</c:v>
                </c:pt>
                <c:pt idx="77">
                  <c:v>48.96</c:v>
                </c:pt>
                <c:pt idx="78">
                  <c:v>44.02</c:v>
                </c:pt>
                <c:pt idx="79">
                  <c:v>47.34</c:v>
                </c:pt>
                <c:pt idx="80">
                  <c:v>34.32</c:v>
                </c:pt>
                <c:pt idx="81">
                  <c:v>45.53</c:v>
                </c:pt>
                <c:pt idx="82">
                  <c:v>43.99</c:v>
                </c:pt>
                <c:pt idx="83">
                  <c:v>36.93</c:v>
                </c:pt>
                <c:pt idx="84">
                  <c:v>35.020000000000003</c:v>
                </c:pt>
                <c:pt idx="85">
                  <c:v>32.450000000000003</c:v>
                </c:pt>
                <c:pt idx="86">
                  <c:v>43.38</c:v>
                </c:pt>
                <c:pt idx="87">
                  <c:v>49.04</c:v>
                </c:pt>
                <c:pt idx="88">
                  <c:v>46.77</c:v>
                </c:pt>
                <c:pt idx="89">
                  <c:v>51.43</c:v>
                </c:pt>
                <c:pt idx="90">
                  <c:v>51.69</c:v>
                </c:pt>
                <c:pt idx="91">
                  <c:v>48.65</c:v>
                </c:pt>
                <c:pt idx="92">
                  <c:v>48.56</c:v>
                </c:pt>
                <c:pt idx="93">
                  <c:v>49.45</c:v>
                </c:pt>
                <c:pt idx="94">
                  <c:v>50.75</c:v>
                </c:pt>
                <c:pt idx="95">
                  <c:v>40.409999999999997</c:v>
                </c:pt>
                <c:pt idx="96">
                  <c:v>40.89</c:v>
                </c:pt>
                <c:pt idx="97">
                  <c:v>52.35</c:v>
                </c:pt>
                <c:pt idx="98">
                  <c:v>50.54</c:v>
                </c:pt>
                <c:pt idx="99">
                  <c:v>45.16</c:v>
                </c:pt>
                <c:pt idx="100">
                  <c:v>44.21</c:v>
                </c:pt>
                <c:pt idx="101">
                  <c:v>49.01</c:v>
                </c:pt>
                <c:pt idx="102">
                  <c:v>50.29</c:v>
                </c:pt>
                <c:pt idx="103">
                  <c:v>49.54</c:v>
                </c:pt>
                <c:pt idx="104">
                  <c:v>50.39</c:v>
                </c:pt>
                <c:pt idx="105">
                  <c:v>48.7</c:v>
                </c:pt>
                <c:pt idx="106">
                  <c:v>46.66</c:v>
                </c:pt>
                <c:pt idx="107">
                  <c:v>45.87</c:v>
                </c:pt>
                <c:pt idx="108">
                  <c:v>50.6</c:v>
                </c:pt>
                <c:pt idx="109">
                  <c:v>48.29</c:v>
                </c:pt>
                <c:pt idx="110">
                  <c:v>48.68</c:v>
                </c:pt>
                <c:pt idx="111">
                  <c:v>48.81</c:v>
                </c:pt>
                <c:pt idx="112">
                  <c:v>50.71</c:v>
                </c:pt>
                <c:pt idx="113">
                  <c:v>47.98</c:v>
                </c:pt>
                <c:pt idx="114">
                  <c:v>49.45</c:v>
                </c:pt>
                <c:pt idx="115">
                  <c:v>50.79</c:v>
                </c:pt>
                <c:pt idx="116">
                  <c:v>50.73</c:v>
                </c:pt>
                <c:pt idx="117">
                  <c:v>48.34</c:v>
                </c:pt>
                <c:pt idx="118">
                  <c:v>53.44</c:v>
                </c:pt>
                <c:pt idx="119">
                  <c:v>35.11</c:v>
                </c:pt>
                <c:pt idx="120">
                  <c:v>46.7</c:v>
                </c:pt>
                <c:pt idx="121">
                  <c:v>47.11</c:v>
                </c:pt>
                <c:pt idx="122">
                  <c:v>56.04</c:v>
                </c:pt>
                <c:pt idx="123">
                  <c:v>27.24</c:v>
                </c:pt>
              </c:numCache>
            </c:numRef>
          </c:val>
          <c:smooth val="0"/>
          <c:extLst>
            <c:ext xmlns:c16="http://schemas.microsoft.com/office/drawing/2014/chart" uri="{C3380CC4-5D6E-409C-BE32-E72D297353CC}">
              <c16:uniqueId val="{00000001-8B62-4FD3-9F86-2B2A4AE1E1A8}"/>
            </c:ext>
          </c:extLst>
        </c:ser>
        <c:ser>
          <c:idx val="2"/>
          <c:order val="1"/>
          <c:tx>
            <c:strRef>
              <c:f>'weather virippu'!$O$3</c:f>
              <c:strCache>
                <c:ptCount val="1"/>
                <c:pt idx="0">
                  <c:v>out</c:v>
                </c:pt>
              </c:strCache>
            </c:strRef>
          </c:tx>
          <c:spPr>
            <a:ln w="28575" cap="rnd">
              <a:solidFill>
                <a:srgbClr val="00B050"/>
              </a:solidFill>
              <a:round/>
            </a:ln>
            <a:effectLst/>
          </c:spPr>
          <c:marker>
            <c:symbol val="none"/>
          </c:marker>
          <c:trendline>
            <c:spPr>
              <a:ln w="19050" cap="rnd">
                <a:solidFill>
                  <a:schemeClr val="accent3"/>
                </a:solidFill>
                <a:prstDash val="sysDot"/>
              </a:ln>
              <a:effectLst/>
            </c:spPr>
            <c:trendlineType val="linear"/>
            <c:dispRSqr val="0"/>
            <c:dispEq val="0"/>
          </c:trendline>
          <c:val>
            <c:numRef>
              <c:f>'weather virippu'!$O$4:$O$127</c:f>
              <c:numCache>
                <c:formatCode>General</c:formatCode>
                <c:ptCount val="124"/>
                <c:pt idx="0">
                  <c:v>26.29</c:v>
                </c:pt>
                <c:pt idx="1">
                  <c:v>30.31</c:v>
                </c:pt>
                <c:pt idx="2">
                  <c:v>29.04</c:v>
                </c:pt>
                <c:pt idx="3">
                  <c:v>29.5</c:v>
                </c:pt>
                <c:pt idx="4">
                  <c:v>31.04</c:v>
                </c:pt>
                <c:pt idx="5">
                  <c:v>28.07</c:v>
                </c:pt>
                <c:pt idx="6">
                  <c:v>30.38</c:v>
                </c:pt>
                <c:pt idx="7">
                  <c:v>30.14</c:v>
                </c:pt>
                <c:pt idx="8">
                  <c:v>30.43</c:v>
                </c:pt>
                <c:pt idx="9">
                  <c:v>29.26</c:v>
                </c:pt>
                <c:pt idx="10">
                  <c:v>30.23</c:v>
                </c:pt>
                <c:pt idx="11">
                  <c:v>28.61</c:v>
                </c:pt>
                <c:pt idx="12">
                  <c:v>30.35</c:v>
                </c:pt>
                <c:pt idx="13">
                  <c:v>30.26</c:v>
                </c:pt>
                <c:pt idx="14">
                  <c:v>27.29</c:v>
                </c:pt>
                <c:pt idx="15">
                  <c:v>26.62</c:v>
                </c:pt>
                <c:pt idx="16">
                  <c:v>26.06</c:v>
                </c:pt>
                <c:pt idx="17">
                  <c:v>26.98</c:v>
                </c:pt>
                <c:pt idx="18">
                  <c:v>26.7</c:v>
                </c:pt>
                <c:pt idx="19">
                  <c:v>29.39</c:v>
                </c:pt>
                <c:pt idx="20">
                  <c:v>29.92</c:v>
                </c:pt>
                <c:pt idx="21">
                  <c:v>30.51</c:v>
                </c:pt>
                <c:pt idx="22">
                  <c:v>30.4</c:v>
                </c:pt>
                <c:pt idx="23">
                  <c:v>30.23</c:v>
                </c:pt>
                <c:pt idx="24">
                  <c:v>30.9</c:v>
                </c:pt>
                <c:pt idx="25">
                  <c:v>30.5</c:v>
                </c:pt>
                <c:pt idx="26">
                  <c:v>30.63</c:v>
                </c:pt>
                <c:pt idx="27">
                  <c:v>30.9</c:v>
                </c:pt>
                <c:pt idx="28">
                  <c:v>31.39</c:v>
                </c:pt>
                <c:pt idx="29">
                  <c:v>31.26</c:v>
                </c:pt>
                <c:pt idx="30">
                  <c:v>31.27</c:v>
                </c:pt>
                <c:pt idx="31">
                  <c:v>30.88</c:v>
                </c:pt>
                <c:pt idx="32">
                  <c:v>32.07</c:v>
                </c:pt>
                <c:pt idx="33">
                  <c:v>31.72</c:v>
                </c:pt>
                <c:pt idx="34">
                  <c:v>32.28</c:v>
                </c:pt>
                <c:pt idx="35">
                  <c:v>31.65</c:v>
                </c:pt>
                <c:pt idx="36">
                  <c:v>31.61</c:v>
                </c:pt>
                <c:pt idx="37">
                  <c:v>31.51</c:v>
                </c:pt>
                <c:pt idx="38">
                  <c:v>31.84</c:v>
                </c:pt>
                <c:pt idx="39">
                  <c:v>31.93</c:v>
                </c:pt>
                <c:pt idx="40">
                  <c:v>32.03</c:v>
                </c:pt>
                <c:pt idx="41">
                  <c:v>31.08</c:v>
                </c:pt>
                <c:pt idx="42">
                  <c:v>29.88</c:v>
                </c:pt>
                <c:pt idx="43">
                  <c:v>31.79</c:v>
                </c:pt>
                <c:pt idx="44">
                  <c:v>32.47</c:v>
                </c:pt>
                <c:pt idx="45">
                  <c:v>33.08</c:v>
                </c:pt>
                <c:pt idx="46">
                  <c:v>33.39</c:v>
                </c:pt>
                <c:pt idx="47">
                  <c:v>32.39</c:v>
                </c:pt>
                <c:pt idx="48">
                  <c:v>32.229999999999997</c:v>
                </c:pt>
                <c:pt idx="49">
                  <c:v>32.39</c:v>
                </c:pt>
                <c:pt idx="50">
                  <c:v>31.78</c:v>
                </c:pt>
                <c:pt idx="51">
                  <c:v>32.15</c:v>
                </c:pt>
                <c:pt idx="52">
                  <c:v>32.21</c:v>
                </c:pt>
                <c:pt idx="53">
                  <c:v>33</c:v>
                </c:pt>
                <c:pt idx="54">
                  <c:v>32.68</c:v>
                </c:pt>
                <c:pt idx="55">
                  <c:v>33.619999999999997</c:v>
                </c:pt>
                <c:pt idx="56">
                  <c:v>29.51</c:v>
                </c:pt>
                <c:pt idx="57">
                  <c:v>30.57</c:v>
                </c:pt>
                <c:pt idx="58">
                  <c:v>29.46</c:v>
                </c:pt>
                <c:pt idx="59">
                  <c:v>29.89</c:v>
                </c:pt>
                <c:pt idx="60">
                  <c:v>29.45</c:v>
                </c:pt>
                <c:pt idx="61">
                  <c:v>28.88</c:v>
                </c:pt>
                <c:pt idx="62">
                  <c:v>28.69</c:v>
                </c:pt>
                <c:pt idx="63">
                  <c:v>28.81</c:v>
                </c:pt>
                <c:pt idx="64">
                  <c:v>29.94</c:v>
                </c:pt>
                <c:pt idx="65">
                  <c:v>30.26</c:v>
                </c:pt>
                <c:pt idx="66">
                  <c:v>30.35</c:v>
                </c:pt>
                <c:pt idx="67">
                  <c:v>30.92</c:v>
                </c:pt>
                <c:pt idx="68">
                  <c:v>30.91</c:v>
                </c:pt>
                <c:pt idx="69">
                  <c:v>28.24</c:v>
                </c:pt>
                <c:pt idx="70">
                  <c:v>27.8</c:v>
                </c:pt>
                <c:pt idx="71">
                  <c:v>29.56</c:v>
                </c:pt>
                <c:pt idx="72">
                  <c:v>29.21</c:v>
                </c:pt>
                <c:pt idx="73">
                  <c:v>30.72</c:v>
                </c:pt>
                <c:pt idx="74">
                  <c:v>30.63</c:v>
                </c:pt>
                <c:pt idx="75">
                  <c:v>31.18</c:v>
                </c:pt>
                <c:pt idx="76">
                  <c:v>30.64</c:v>
                </c:pt>
                <c:pt idx="77">
                  <c:v>30.33</c:v>
                </c:pt>
                <c:pt idx="78">
                  <c:v>29.15</c:v>
                </c:pt>
                <c:pt idx="79">
                  <c:v>30.95</c:v>
                </c:pt>
                <c:pt idx="80">
                  <c:v>29.41</c:v>
                </c:pt>
                <c:pt idx="81">
                  <c:v>29.44</c:v>
                </c:pt>
                <c:pt idx="82">
                  <c:v>28.22</c:v>
                </c:pt>
                <c:pt idx="83">
                  <c:v>26.96</c:v>
                </c:pt>
                <c:pt idx="84">
                  <c:v>27.11</c:v>
                </c:pt>
                <c:pt idx="85">
                  <c:v>26.66</c:v>
                </c:pt>
                <c:pt idx="86">
                  <c:v>29.59</c:v>
                </c:pt>
                <c:pt idx="87">
                  <c:v>31.76</c:v>
                </c:pt>
                <c:pt idx="88">
                  <c:v>31.38</c:v>
                </c:pt>
                <c:pt idx="89">
                  <c:v>32.49</c:v>
                </c:pt>
                <c:pt idx="90">
                  <c:v>32.840000000000003</c:v>
                </c:pt>
                <c:pt idx="91">
                  <c:v>32.83</c:v>
                </c:pt>
                <c:pt idx="92">
                  <c:v>32.15</c:v>
                </c:pt>
                <c:pt idx="93">
                  <c:v>32.74</c:v>
                </c:pt>
                <c:pt idx="94">
                  <c:v>33.17</c:v>
                </c:pt>
                <c:pt idx="95">
                  <c:v>30.65</c:v>
                </c:pt>
                <c:pt idx="96">
                  <c:v>30.35</c:v>
                </c:pt>
                <c:pt idx="97">
                  <c:v>32.69</c:v>
                </c:pt>
                <c:pt idx="98">
                  <c:v>31.43</c:v>
                </c:pt>
                <c:pt idx="99">
                  <c:v>30.95</c:v>
                </c:pt>
                <c:pt idx="100">
                  <c:v>31.79</c:v>
                </c:pt>
                <c:pt idx="101">
                  <c:v>32.36</c:v>
                </c:pt>
                <c:pt idx="102">
                  <c:v>34.729999999999997</c:v>
                </c:pt>
                <c:pt idx="103">
                  <c:v>33.479999999999997</c:v>
                </c:pt>
                <c:pt idx="104">
                  <c:v>33.049999999999997</c:v>
                </c:pt>
                <c:pt idx="105">
                  <c:v>32.520000000000003</c:v>
                </c:pt>
                <c:pt idx="106">
                  <c:v>31.61</c:v>
                </c:pt>
                <c:pt idx="107">
                  <c:v>31.03</c:v>
                </c:pt>
                <c:pt idx="108">
                  <c:v>32.46</c:v>
                </c:pt>
                <c:pt idx="109">
                  <c:v>31.43</c:v>
                </c:pt>
                <c:pt idx="110">
                  <c:v>32.9</c:v>
                </c:pt>
                <c:pt idx="111">
                  <c:v>34</c:v>
                </c:pt>
                <c:pt idx="112">
                  <c:v>34.51</c:v>
                </c:pt>
                <c:pt idx="113">
                  <c:v>33.44</c:v>
                </c:pt>
                <c:pt idx="114">
                  <c:v>33.04</c:v>
                </c:pt>
                <c:pt idx="115">
                  <c:v>33.67</c:v>
                </c:pt>
                <c:pt idx="116">
                  <c:v>33.39</c:v>
                </c:pt>
                <c:pt idx="117">
                  <c:v>33.29</c:v>
                </c:pt>
                <c:pt idx="118">
                  <c:v>35.31</c:v>
                </c:pt>
                <c:pt idx="119">
                  <c:v>30.19</c:v>
                </c:pt>
                <c:pt idx="120">
                  <c:v>29.02</c:v>
                </c:pt>
                <c:pt idx="121">
                  <c:v>32.49</c:v>
                </c:pt>
                <c:pt idx="122">
                  <c:v>33.74</c:v>
                </c:pt>
                <c:pt idx="123">
                  <c:v>25.85</c:v>
                </c:pt>
              </c:numCache>
            </c:numRef>
          </c:val>
          <c:smooth val="0"/>
          <c:extLst>
            <c:ext xmlns:c16="http://schemas.microsoft.com/office/drawing/2014/chart" uri="{C3380CC4-5D6E-409C-BE32-E72D297353CC}">
              <c16:uniqueId val="{00000003-8B62-4FD3-9F86-2B2A4AE1E1A8}"/>
            </c:ext>
          </c:extLst>
        </c:ser>
        <c:dLbls>
          <c:showLegendKey val="0"/>
          <c:showVal val="0"/>
          <c:showCatName val="0"/>
          <c:showSerName val="0"/>
          <c:showPercent val="0"/>
          <c:showBubbleSize val="0"/>
        </c:dLbls>
        <c:smooth val="0"/>
        <c:axId val="1050558560"/>
        <c:axId val="1050559040"/>
      </c:lineChart>
      <c:catAx>
        <c:axId val="1050558560"/>
        <c:scaling>
          <c:orientation val="minMax"/>
        </c:scaling>
        <c:delete val="0"/>
        <c:axPos val="b"/>
        <c:title>
          <c:tx>
            <c:rich>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r>
                  <a:rPr lang="en-IN" b="1">
                    <a:solidFill>
                      <a:sysClr val="windowText" lastClr="000000"/>
                    </a:solidFill>
                  </a:rPr>
                  <a:t>Days after sowing</a:t>
                </a:r>
              </a:p>
            </c:rich>
          </c:tx>
          <c:overlay val="0"/>
          <c:spPr>
            <a:noFill/>
            <a:ln>
              <a:noFill/>
            </a:ln>
            <a:effectLst/>
          </c:spPr>
          <c:txPr>
            <a:bodyPr rot="0" spcFirstLastPara="1" vertOverflow="ellipsis" vert="horz" wrap="square" anchor="ctr" anchorCtr="1"/>
            <a:lstStyle/>
            <a:p>
              <a:pPr>
                <a:defRPr lang="en-US" sz="1000" b="1" i="0" u="none" strike="noStrike" kern="1200" baseline="0">
                  <a:solidFill>
                    <a:sysClr val="windowText" lastClr="000000"/>
                  </a:solidFill>
                  <a:latin typeface="+mn-lt"/>
                  <a:ea typeface="+mn-ea"/>
                  <a:cs typeface="+mn-cs"/>
                </a:defRPr>
              </a:pPr>
              <a:endParaRPr lang="en-US"/>
            </a:p>
          </c:txPr>
        </c:title>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050559040"/>
        <c:crosses val="autoZero"/>
        <c:auto val="1"/>
        <c:lblAlgn val="ctr"/>
        <c:lblOffset val="100"/>
        <c:noMultiLvlLbl val="0"/>
      </c:catAx>
      <c:valAx>
        <c:axId val="1050559040"/>
        <c:scaling>
          <c:orientation val="minMax"/>
          <c:min val="1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r>
                  <a:rPr lang="en-IN" b="1">
                    <a:solidFill>
                      <a:sysClr val="windowText" lastClr="000000"/>
                    </a:solidFill>
                  </a:rPr>
                  <a:t>Temperature</a:t>
                </a:r>
              </a:p>
            </c:rich>
          </c:tx>
          <c:layout>
            <c:manualLayout>
              <c:xMode val="edge"/>
              <c:yMode val="edge"/>
              <c:x val="2.1152829190904301E-2"/>
              <c:y val="0.20669072615923001"/>
            </c:manualLayout>
          </c:layout>
          <c:overlay val="0"/>
          <c:spPr>
            <a:noFill/>
            <a:ln>
              <a:noFill/>
            </a:ln>
            <a:effectLst/>
          </c:spPr>
          <c:txPr>
            <a:bodyPr rot="-5400000" spcFirstLastPara="1" vertOverflow="ellipsis" vert="horz" wrap="square" anchor="ctr" anchorCtr="1"/>
            <a:lstStyle/>
            <a:p>
              <a:pPr>
                <a:defRPr lang="en-US"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solidFill>
                <a:latin typeface="+mn-lt"/>
                <a:ea typeface="+mn-ea"/>
                <a:cs typeface="+mn-cs"/>
              </a:defRPr>
            </a:pPr>
            <a:endParaRPr lang="en-US"/>
          </a:p>
        </c:txPr>
        <c:crossAx val="105055856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229124e5-892a-42a9-9ecc-dfa9b51b2559}"/>
      </c:ext>
    </c:extLst>
  </c:chart>
  <c:spPr>
    <a:solidFill>
      <a:schemeClr val="bg1"/>
    </a:solidFill>
    <a:ln w="9525" cap="flat" cmpd="sng" algn="ctr">
      <a:solidFill>
        <a:schemeClr val="tx1">
          <a:lumMod val="15000"/>
          <a:lumOff val="85000"/>
        </a:schemeClr>
      </a:solidFill>
      <a:round/>
    </a:ln>
    <a:effectLst/>
  </c:spPr>
  <c:txPr>
    <a:bodyPr/>
    <a:lstStyle/>
    <a:p>
      <a:pPr algn="just">
        <a:defRPr lang="en-US"/>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58075103146"/>
          <c:y val="4.4732328379853891E-3"/>
          <c:w val="0.86877120636169403"/>
          <c:h val="0.71586909763592543"/>
        </c:manualLayout>
      </c:layout>
      <c:barChart>
        <c:barDir val="bar"/>
        <c:grouping val="stacked"/>
        <c:varyColors val="0"/>
        <c:ser>
          <c:idx val="0"/>
          <c:order val="0"/>
          <c:tx>
            <c:strRef>
              <c:f>'phenophases (2)'!$D$49</c:f>
              <c:strCache>
                <c:ptCount val="1"/>
                <c:pt idx="0">
                  <c:v>Active tillering</c:v>
                </c:pt>
              </c:strCache>
            </c:strRef>
          </c:tx>
          <c:spPr>
            <a:solidFill>
              <a:schemeClr val="tx1"/>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(2)'!$D$50:$D$81</c:f>
              <c:numCache>
                <c:formatCode>General</c:formatCode>
                <c:ptCount val="32"/>
                <c:pt idx="0">
                  <c:v>28</c:v>
                </c:pt>
                <c:pt idx="1">
                  <c:v>28</c:v>
                </c:pt>
                <c:pt idx="2">
                  <c:v>28</c:v>
                </c:pt>
                <c:pt idx="3">
                  <c:v>28</c:v>
                </c:pt>
                <c:pt idx="4">
                  <c:v>31</c:v>
                </c:pt>
                <c:pt idx="5">
                  <c:v>31</c:v>
                </c:pt>
                <c:pt idx="6">
                  <c:v>31</c:v>
                </c:pt>
                <c:pt idx="7">
                  <c:v>31</c:v>
                </c:pt>
                <c:pt idx="8">
                  <c:v>28</c:v>
                </c:pt>
                <c:pt idx="9">
                  <c:v>28</c:v>
                </c:pt>
                <c:pt idx="10">
                  <c:v>28</c:v>
                </c:pt>
                <c:pt idx="11">
                  <c:v>28</c:v>
                </c:pt>
                <c:pt idx="12">
                  <c:v>28</c:v>
                </c:pt>
                <c:pt idx="13">
                  <c:v>28</c:v>
                </c:pt>
                <c:pt idx="14">
                  <c:v>28</c:v>
                </c:pt>
                <c:pt idx="15">
                  <c:v>28</c:v>
                </c:pt>
                <c:pt idx="16">
                  <c:v>28</c:v>
                </c:pt>
                <c:pt idx="17">
                  <c:v>28</c:v>
                </c:pt>
                <c:pt idx="18">
                  <c:v>28</c:v>
                </c:pt>
                <c:pt idx="19">
                  <c:v>28</c:v>
                </c:pt>
                <c:pt idx="20">
                  <c:v>31</c:v>
                </c:pt>
                <c:pt idx="21">
                  <c:v>31</c:v>
                </c:pt>
                <c:pt idx="22">
                  <c:v>31</c:v>
                </c:pt>
                <c:pt idx="23">
                  <c:v>31</c:v>
                </c:pt>
                <c:pt idx="24">
                  <c:v>31</c:v>
                </c:pt>
                <c:pt idx="25">
                  <c:v>31</c:v>
                </c:pt>
                <c:pt idx="26">
                  <c:v>31</c:v>
                </c:pt>
                <c:pt idx="27">
                  <c:v>31</c:v>
                </c:pt>
                <c:pt idx="28">
                  <c:v>31</c:v>
                </c:pt>
                <c:pt idx="29">
                  <c:v>31</c:v>
                </c:pt>
                <c:pt idx="30">
                  <c:v>31</c:v>
                </c:pt>
                <c:pt idx="31">
                  <c:v>31</c:v>
                </c:pt>
              </c:numCache>
            </c:numRef>
          </c:val>
          <c:extLst>
            <c:ext xmlns:c16="http://schemas.microsoft.com/office/drawing/2014/chart" uri="{C3380CC4-5D6E-409C-BE32-E72D297353CC}">
              <c16:uniqueId val="{00000000-6846-4340-BC18-88795B985D40}"/>
            </c:ext>
          </c:extLst>
        </c:ser>
        <c:ser>
          <c:idx val="1"/>
          <c:order val="1"/>
          <c:tx>
            <c:strRef>
              <c:f>'phenophases (2)'!$E$49</c:f>
              <c:strCache>
                <c:ptCount val="1"/>
                <c:pt idx="0">
                  <c:v>heading</c:v>
                </c:pt>
              </c:strCache>
            </c:strRef>
          </c:tx>
          <c:spPr>
            <a:solidFill>
              <a:schemeClr val="accent5"/>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(2)'!$E$50:$E$81</c:f>
              <c:numCache>
                <c:formatCode>General</c:formatCode>
                <c:ptCount val="32"/>
                <c:pt idx="0">
                  <c:v>36</c:v>
                </c:pt>
                <c:pt idx="1">
                  <c:v>36</c:v>
                </c:pt>
                <c:pt idx="2">
                  <c:v>36</c:v>
                </c:pt>
                <c:pt idx="3">
                  <c:v>36</c:v>
                </c:pt>
                <c:pt idx="4">
                  <c:v>46</c:v>
                </c:pt>
                <c:pt idx="5">
                  <c:v>46</c:v>
                </c:pt>
                <c:pt idx="6">
                  <c:v>46</c:v>
                </c:pt>
                <c:pt idx="7">
                  <c:v>46</c:v>
                </c:pt>
                <c:pt idx="8">
                  <c:v>41</c:v>
                </c:pt>
                <c:pt idx="9">
                  <c:v>42</c:v>
                </c:pt>
                <c:pt idx="10">
                  <c:v>42</c:v>
                </c:pt>
                <c:pt idx="11">
                  <c:v>42</c:v>
                </c:pt>
                <c:pt idx="12">
                  <c:v>36</c:v>
                </c:pt>
                <c:pt idx="13">
                  <c:v>36</c:v>
                </c:pt>
                <c:pt idx="14">
                  <c:v>36</c:v>
                </c:pt>
                <c:pt idx="15">
                  <c:v>36</c:v>
                </c:pt>
                <c:pt idx="16">
                  <c:v>36</c:v>
                </c:pt>
                <c:pt idx="17">
                  <c:v>36</c:v>
                </c:pt>
                <c:pt idx="18">
                  <c:v>36</c:v>
                </c:pt>
                <c:pt idx="19">
                  <c:v>36</c:v>
                </c:pt>
                <c:pt idx="20">
                  <c:v>33</c:v>
                </c:pt>
                <c:pt idx="21">
                  <c:v>33</c:v>
                </c:pt>
                <c:pt idx="22">
                  <c:v>33</c:v>
                </c:pt>
                <c:pt idx="23">
                  <c:v>33</c:v>
                </c:pt>
                <c:pt idx="24">
                  <c:v>46</c:v>
                </c:pt>
                <c:pt idx="25">
                  <c:v>46</c:v>
                </c:pt>
                <c:pt idx="26">
                  <c:v>46</c:v>
                </c:pt>
                <c:pt idx="27">
                  <c:v>46</c:v>
                </c:pt>
                <c:pt idx="28">
                  <c:v>46</c:v>
                </c:pt>
                <c:pt idx="29">
                  <c:v>46</c:v>
                </c:pt>
                <c:pt idx="30">
                  <c:v>46</c:v>
                </c:pt>
                <c:pt idx="31">
                  <c:v>46</c:v>
                </c:pt>
              </c:numCache>
            </c:numRef>
          </c:val>
          <c:extLst>
            <c:ext xmlns:c16="http://schemas.microsoft.com/office/drawing/2014/chart" uri="{C3380CC4-5D6E-409C-BE32-E72D297353CC}">
              <c16:uniqueId val="{00000001-6846-4340-BC18-88795B985D40}"/>
            </c:ext>
          </c:extLst>
        </c:ser>
        <c:ser>
          <c:idx val="2"/>
          <c:order val="2"/>
          <c:tx>
            <c:strRef>
              <c:f>'phenophases (2)'!$F$49</c:f>
              <c:strCache>
                <c:ptCount val="1"/>
                <c:pt idx="0">
                  <c:v>flowering</c:v>
                </c:pt>
              </c:strCache>
            </c:strRef>
          </c:tx>
          <c:spPr>
            <a:solidFill>
              <a:schemeClr val="accent4"/>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(2)'!$F$50:$F$81</c:f>
              <c:numCache>
                <c:formatCode>General</c:formatCode>
                <c:ptCount val="32"/>
                <c:pt idx="0">
                  <c:v>2</c:v>
                </c:pt>
                <c:pt idx="1">
                  <c:v>2</c:v>
                </c:pt>
                <c:pt idx="2">
                  <c:v>2</c:v>
                </c:pt>
                <c:pt idx="3">
                  <c:v>2</c:v>
                </c:pt>
                <c:pt idx="12">
                  <c:v>3</c:v>
                </c:pt>
                <c:pt idx="13">
                  <c:v>3</c:v>
                </c:pt>
                <c:pt idx="14">
                  <c:v>3</c:v>
                </c:pt>
                <c:pt idx="15">
                  <c:v>3</c:v>
                </c:pt>
                <c:pt idx="16">
                  <c:v>3</c:v>
                </c:pt>
                <c:pt idx="17">
                  <c:v>3</c:v>
                </c:pt>
                <c:pt idx="18">
                  <c:v>3</c:v>
                </c:pt>
                <c:pt idx="19">
                  <c:v>3</c:v>
                </c:pt>
                <c:pt idx="20">
                  <c:v>3</c:v>
                </c:pt>
                <c:pt idx="21">
                  <c:v>3</c:v>
                </c:pt>
                <c:pt idx="22">
                  <c:v>3</c:v>
                </c:pt>
                <c:pt idx="23">
                  <c:v>3</c:v>
                </c:pt>
                <c:pt idx="24">
                  <c:v>39</c:v>
                </c:pt>
                <c:pt idx="25">
                  <c:v>39</c:v>
                </c:pt>
                <c:pt idx="26">
                  <c:v>39</c:v>
                </c:pt>
                <c:pt idx="27">
                  <c:v>39</c:v>
                </c:pt>
              </c:numCache>
            </c:numRef>
          </c:val>
          <c:extLst>
            <c:ext xmlns:c16="http://schemas.microsoft.com/office/drawing/2014/chart" uri="{C3380CC4-5D6E-409C-BE32-E72D297353CC}">
              <c16:uniqueId val="{00000002-6846-4340-BC18-88795B985D40}"/>
            </c:ext>
          </c:extLst>
        </c:ser>
        <c:ser>
          <c:idx val="3"/>
          <c:order val="3"/>
          <c:tx>
            <c:strRef>
              <c:f>'phenophases (2)'!$G$49</c:f>
              <c:strCache>
                <c:ptCount val="1"/>
                <c:pt idx="0">
                  <c:v>milking</c:v>
                </c:pt>
              </c:strCache>
            </c:strRef>
          </c:tx>
          <c:spPr>
            <a:solidFill>
              <a:srgbClr val="C00000"/>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(2)'!$G$50:$G$81</c:f>
              <c:numCache>
                <c:formatCode>General</c:formatCode>
                <c:ptCount val="32"/>
                <c:pt idx="0">
                  <c:v>13</c:v>
                </c:pt>
                <c:pt idx="1">
                  <c:v>13</c:v>
                </c:pt>
                <c:pt idx="2">
                  <c:v>13</c:v>
                </c:pt>
                <c:pt idx="3">
                  <c:v>13</c:v>
                </c:pt>
                <c:pt idx="12">
                  <c:v>14</c:v>
                </c:pt>
                <c:pt idx="13">
                  <c:v>14</c:v>
                </c:pt>
                <c:pt idx="14">
                  <c:v>14</c:v>
                </c:pt>
                <c:pt idx="15">
                  <c:v>14</c:v>
                </c:pt>
                <c:pt idx="16">
                  <c:v>12</c:v>
                </c:pt>
                <c:pt idx="17">
                  <c:v>12</c:v>
                </c:pt>
                <c:pt idx="18">
                  <c:v>12</c:v>
                </c:pt>
                <c:pt idx="19">
                  <c:v>12</c:v>
                </c:pt>
                <c:pt idx="20">
                  <c:v>12</c:v>
                </c:pt>
                <c:pt idx="21">
                  <c:v>12</c:v>
                </c:pt>
                <c:pt idx="22">
                  <c:v>12</c:v>
                </c:pt>
                <c:pt idx="23">
                  <c:v>12</c:v>
                </c:pt>
                <c:pt idx="24">
                  <c:v>5</c:v>
                </c:pt>
                <c:pt idx="25">
                  <c:v>5</c:v>
                </c:pt>
                <c:pt idx="26">
                  <c:v>5</c:v>
                </c:pt>
                <c:pt idx="27">
                  <c:v>5</c:v>
                </c:pt>
              </c:numCache>
            </c:numRef>
          </c:val>
          <c:extLst>
            <c:ext xmlns:c16="http://schemas.microsoft.com/office/drawing/2014/chart" uri="{C3380CC4-5D6E-409C-BE32-E72D297353CC}">
              <c16:uniqueId val="{00000003-6846-4340-BC18-88795B985D40}"/>
            </c:ext>
          </c:extLst>
        </c:ser>
        <c:ser>
          <c:idx val="4"/>
          <c:order val="4"/>
          <c:tx>
            <c:strRef>
              <c:f>'phenophases (2)'!$H$49</c:f>
              <c:strCache>
                <c:ptCount val="1"/>
                <c:pt idx="0">
                  <c:v>harvest</c:v>
                </c:pt>
              </c:strCache>
            </c:strRef>
          </c:tx>
          <c:spPr>
            <a:solidFill>
              <a:srgbClr val="00B050"/>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(2)'!$H$50:$H$81</c:f>
              <c:numCache>
                <c:formatCode>General</c:formatCode>
                <c:ptCount val="32"/>
                <c:pt idx="0">
                  <c:v>23</c:v>
                </c:pt>
                <c:pt idx="1">
                  <c:v>23</c:v>
                </c:pt>
                <c:pt idx="2">
                  <c:v>23</c:v>
                </c:pt>
                <c:pt idx="3">
                  <c:v>23</c:v>
                </c:pt>
                <c:pt idx="12">
                  <c:v>21</c:v>
                </c:pt>
                <c:pt idx="13">
                  <c:v>21</c:v>
                </c:pt>
                <c:pt idx="14">
                  <c:v>21</c:v>
                </c:pt>
                <c:pt idx="15">
                  <c:v>21</c:v>
                </c:pt>
                <c:pt idx="16">
                  <c:v>32</c:v>
                </c:pt>
                <c:pt idx="17">
                  <c:v>32</c:v>
                </c:pt>
                <c:pt idx="18">
                  <c:v>32</c:v>
                </c:pt>
                <c:pt idx="19">
                  <c:v>32</c:v>
                </c:pt>
                <c:pt idx="20">
                  <c:v>23</c:v>
                </c:pt>
                <c:pt idx="21">
                  <c:v>23</c:v>
                </c:pt>
                <c:pt idx="22">
                  <c:v>23</c:v>
                </c:pt>
                <c:pt idx="23">
                  <c:v>23</c:v>
                </c:pt>
              </c:numCache>
            </c:numRef>
          </c:val>
          <c:extLst>
            <c:ext xmlns:c16="http://schemas.microsoft.com/office/drawing/2014/chart" uri="{C3380CC4-5D6E-409C-BE32-E72D297353CC}">
              <c16:uniqueId val="{00000004-6846-4340-BC18-88795B985D40}"/>
            </c:ext>
          </c:extLst>
        </c:ser>
        <c:dLbls>
          <c:showLegendKey val="0"/>
          <c:showVal val="0"/>
          <c:showCatName val="0"/>
          <c:showSerName val="0"/>
          <c:showPercent val="0"/>
          <c:showBubbleSize val="0"/>
        </c:dLbls>
        <c:gapWidth val="95"/>
        <c:overlap val="100"/>
        <c:axId val="1054831488"/>
        <c:axId val="1054816608"/>
      </c:barChart>
      <c:catAx>
        <c:axId val="105483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1054816608"/>
        <c:crosses val="autoZero"/>
        <c:auto val="1"/>
        <c:lblAlgn val="ctr"/>
        <c:lblOffset val="100"/>
        <c:tickLblSkip val="1"/>
        <c:noMultiLvlLbl val="0"/>
      </c:catAx>
      <c:valAx>
        <c:axId val="1054816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54831488"/>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Text" lastClr="000000"/>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2817580751031"/>
          <c:y val="4.47323283798539E-3"/>
          <c:w val="0.86877120636169403"/>
          <c:h val="0.71586909763592499"/>
        </c:manualLayout>
      </c:layout>
      <c:barChart>
        <c:barDir val="bar"/>
        <c:grouping val="stacked"/>
        <c:varyColors val="0"/>
        <c:ser>
          <c:idx val="0"/>
          <c:order val="0"/>
          <c:tx>
            <c:strRef>
              <c:f>'phenophases (2)'!$D$49</c:f>
              <c:strCache>
                <c:ptCount val="1"/>
                <c:pt idx="0">
                  <c:v>Active tillering</c:v>
                </c:pt>
              </c:strCache>
            </c:strRef>
          </c:tx>
          <c:spPr>
            <a:solidFill>
              <a:schemeClr val="tx1"/>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(2)'!$D$50:$D$81</c:f>
              <c:numCache>
                <c:formatCode>General</c:formatCode>
                <c:ptCount val="32"/>
                <c:pt idx="0">
                  <c:v>28</c:v>
                </c:pt>
                <c:pt idx="1">
                  <c:v>28</c:v>
                </c:pt>
                <c:pt idx="2">
                  <c:v>28</c:v>
                </c:pt>
                <c:pt idx="3">
                  <c:v>28</c:v>
                </c:pt>
                <c:pt idx="4">
                  <c:v>31</c:v>
                </c:pt>
                <c:pt idx="5">
                  <c:v>31</c:v>
                </c:pt>
                <c:pt idx="6">
                  <c:v>31</c:v>
                </c:pt>
                <c:pt idx="7">
                  <c:v>31</c:v>
                </c:pt>
                <c:pt idx="8">
                  <c:v>28</c:v>
                </c:pt>
                <c:pt idx="9">
                  <c:v>28</c:v>
                </c:pt>
                <c:pt idx="10">
                  <c:v>28</c:v>
                </c:pt>
                <c:pt idx="11">
                  <c:v>28</c:v>
                </c:pt>
                <c:pt idx="12">
                  <c:v>28</c:v>
                </c:pt>
                <c:pt idx="13">
                  <c:v>28</c:v>
                </c:pt>
                <c:pt idx="14">
                  <c:v>28</c:v>
                </c:pt>
                <c:pt idx="15">
                  <c:v>28</c:v>
                </c:pt>
                <c:pt idx="16">
                  <c:v>28</c:v>
                </c:pt>
                <c:pt idx="17">
                  <c:v>28</c:v>
                </c:pt>
                <c:pt idx="18">
                  <c:v>28</c:v>
                </c:pt>
                <c:pt idx="19">
                  <c:v>28</c:v>
                </c:pt>
                <c:pt idx="20">
                  <c:v>31</c:v>
                </c:pt>
                <c:pt idx="21">
                  <c:v>31</c:v>
                </c:pt>
                <c:pt idx="22">
                  <c:v>31</c:v>
                </c:pt>
                <c:pt idx="23">
                  <c:v>31</c:v>
                </c:pt>
                <c:pt idx="24">
                  <c:v>31</c:v>
                </c:pt>
                <c:pt idx="25">
                  <c:v>31</c:v>
                </c:pt>
                <c:pt idx="26">
                  <c:v>31</c:v>
                </c:pt>
                <c:pt idx="27">
                  <c:v>31</c:v>
                </c:pt>
                <c:pt idx="28">
                  <c:v>31</c:v>
                </c:pt>
                <c:pt idx="29">
                  <c:v>31</c:v>
                </c:pt>
                <c:pt idx="30">
                  <c:v>31</c:v>
                </c:pt>
                <c:pt idx="31">
                  <c:v>31</c:v>
                </c:pt>
              </c:numCache>
            </c:numRef>
          </c:val>
          <c:extLst>
            <c:ext xmlns:c16="http://schemas.microsoft.com/office/drawing/2014/chart" uri="{C3380CC4-5D6E-409C-BE32-E72D297353CC}">
              <c16:uniqueId val="{00000000-6534-48CA-B8F5-7AF6171018B8}"/>
            </c:ext>
          </c:extLst>
        </c:ser>
        <c:ser>
          <c:idx val="1"/>
          <c:order val="1"/>
          <c:tx>
            <c:strRef>
              <c:f>'phenophases (2)'!$E$49</c:f>
              <c:strCache>
                <c:ptCount val="1"/>
                <c:pt idx="0">
                  <c:v>heading</c:v>
                </c:pt>
              </c:strCache>
            </c:strRef>
          </c:tx>
          <c:spPr>
            <a:solidFill>
              <a:schemeClr val="accent5"/>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(2)'!$E$50:$E$81</c:f>
              <c:numCache>
                <c:formatCode>General</c:formatCode>
                <c:ptCount val="32"/>
                <c:pt idx="0">
                  <c:v>36</c:v>
                </c:pt>
                <c:pt idx="1">
                  <c:v>36</c:v>
                </c:pt>
                <c:pt idx="2">
                  <c:v>36</c:v>
                </c:pt>
                <c:pt idx="3">
                  <c:v>36</c:v>
                </c:pt>
                <c:pt idx="4">
                  <c:v>46</c:v>
                </c:pt>
                <c:pt idx="5">
                  <c:v>46</c:v>
                </c:pt>
                <c:pt idx="6">
                  <c:v>46</c:v>
                </c:pt>
                <c:pt idx="7">
                  <c:v>46</c:v>
                </c:pt>
                <c:pt idx="8">
                  <c:v>41</c:v>
                </c:pt>
                <c:pt idx="9">
                  <c:v>42</c:v>
                </c:pt>
                <c:pt idx="10">
                  <c:v>42</c:v>
                </c:pt>
                <c:pt idx="11">
                  <c:v>42</c:v>
                </c:pt>
                <c:pt idx="12">
                  <c:v>36</c:v>
                </c:pt>
                <c:pt idx="13">
                  <c:v>36</c:v>
                </c:pt>
                <c:pt idx="14">
                  <c:v>36</c:v>
                </c:pt>
                <c:pt idx="15">
                  <c:v>36</c:v>
                </c:pt>
                <c:pt idx="16">
                  <c:v>36</c:v>
                </c:pt>
                <c:pt idx="17">
                  <c:v>36</c:v>
                </c:pt>
                <c:pt idx="18">
                  <c:v>36</c:v>
                </c:pt>
                <c:pt idx="19">
                  <c:v>36</c:v>
                </c:pt>
                <c:pt idx="20">
                  <c:v>33</c:v>
                </c:pt>
                <c:pt idx="21">
                  <c:v>33</c:v>
                </c:pt>
                <c:pt idx="22">
                  <c:v>33</c:v>
                </c:pt>
                <c:pt idx="23">
                  <c:v>33</c:v>
                </c:pt>
                <c:pt idx="24">
                  <c:v>46</c:v>
                </c:pt>
                <c:pt idx="25">
                  <c:v>46</c:v>
                </c:pt>
                <c:pt idx="26">
                  <c:v>46</c:v>
                </c:pt>
                <c:pt idx="27">
                  <c:v>46</c:v>
                </c:pt>
                <c:pt idx="28">
                  <c:v>46</c:v>
                </c:pt>
                <c:pt idx="29">
                  <c:v>46</c:v>
                </c:pt>
                <c:pt idx="30">
                  <c:v>46</c:v>
                </c:pt>
                <c:pt idx="31">
                  <c:v>46</c:v>
                </c:pt>
              </c:numCache>
            </c:numRef>
          </c:val>
          <c:extLst>
            <c:ext xmlns:c16="http://schemas.microsoft.com/office/drawing/2014/chart" uri="{C3380CC4-5D6E-409C-BE32-E72D297353CC}">
              <c16:uniqueId val="{00000001-6534-48CA-B8F5-7AF6171018B8}"/>
            </c:ext>
          </c:extLst>
        </c:ser>
        <c:ser>
          <c:idx val="2"/>
          <c:order val="2"/>
          <c:tx>
            <c:strRef>
              <c:f>'phenophases (2)'!$F$49</c:f>
              <c:strCache>
                <c:ptCount val="1"/>
                <c:pt idx="0">
                  <c:v>flowering</c:v>
                </c:pt>
              </c:strCache>
            </c:strRef>
          </c:tx>
          <c:spPr>
            <a:solidFill>
              <a:schemeClr val="accent4"/>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(2)'!$F$50:$F$81</c:f>
              <c:numCache>
                <c:formatCode>General</c:formatCode>
                <c:ptCount val="32"/>
                <c:pt idx="0">
                  <c:v>2</c:v>
                </c:pt>
                <c:pt idx="1">
                  <c:v>2</c:v>
                </c:pt>
                <c:pt idx="2">
                  <c:v>2</c:v>
                </c:pt>
                <c:pt idx="3">
                  <c:v>2</c:v>
                </c:pt>
                <c:pt idx="12">
                  <c:v>3</c:v>
                </c:pt>
                <c:pt idx="13">
                  <c:v>3</c:v>
                </c:pt>
                <c:pt idx="14">
                  <c:v>3</c:v>
                </c:pt>
                <c:pt idx="15">
                  <c:v>3</c:v>
                </c:pt>
                <c:pt idx="16">
                  <c:v>3</c:v>
                </c:pt>
                <c:pt idx="17">
                  <c:v>3</c:v>
                </c:pt>
                <c:pt idx="18">
                  <c:v>3</c:v>
                </c:pt>
                <c:pt idx="19">
                  <c:v>3</c:v>
                </c:pt>
                <c:pt idx="20">
                  <c:v>3</c:v>
                </c:pt>
                <c:pt idx="21">
                  <c:v>3</c:v>
                </c:pt>
                <c:pt idx="22">
                  <c:v>3</c:v>
                </c:pt>
                <c:pt idx="23">
                  <c:v>3</c:v>
                </c:pt>
                <c:pt idx="24">
                  <c:v>39</c:v>
                </c:pt>
                <c:pt idx="25">
                  <c:v>39</c:v>
                </c:pt>
                <c:pt idx="26">
                  <c:v>39</c:v>
                </c:pt>
                <c:pt idx="27">
                  <c:v>39</c:v>
                </c:pt>
              </c:numCache>
            </c:numRef>
          </c:val>
          <c:extLst>
            <c:ext xmlns:c16="http://schemas.microsoft.com/office/drawing/2014/chart" uri="{C3380CC4-5D6E-409C-BE32-E72D297353CC}">
              <c16:uniqueId val="{00000002-6534-48CA-B8F5-7AF6171018B8}"/>
            </c:ext>
          </c:extLst>
        </c:ser>
        <c:ser>
          <c:idx val="3"/>
          <c:order val="3"/>
          <c:tx>
            <c:strRef>
              <c:f>'phenophases (2)'!$G$49</c:f>
              <c:strCache>
                <c:ptCount val="1"/>
                <c:pt idx="0">
                  <c:v>milking</c:v>
                </c:pt>
              </c:strCache>
            </c:strRef>
          </c:tx>
          <c:spPr>
            <a:solidFill>
              <a:srgbClr val="C00000"/>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(2)'!$G$50:$G$81</c:f>
              <c:numCache>
                <c:formatCode>General</c:formatCode>
                <c:ptCount val="32"/>
                <c:pt idx="0">
                  <c:v>13</c:v>
                </c:pt>
                <c:pt idx="1">
                  <c:v>13</c:v>
                </c:pt>
                <c:pt idx="2">
                  <c:v>13</c:v>
                </c:pt>
                <c:pt idx="3">
                  <c:v>13</c:v>
                </c:pt>
                <c:pt idx="12">
                  <c:v>14</c:v>
                </c:pt>
                <c:pt idx="13">
                  <c:v>14</c:v>
                </c:pt>
                <c:pt idx="14">
                  <c:v>14</c:v>
                </c:pt>
                <c:pt idx="15">
                  <c:v>14</c:v>
                </c:pt>
                <c:pt idx="16">
                  <c:v>12</c:v>
                </c:pt>
                <c:pt idx="17">
                  <c:v>12</c:v>
                </c:pt>
                <c:pt idx="18">
                  <c:v>12</c:v>
                </c:pt>
                <c:pt idx="19">
                  <c:v>12</c:v>
                </c:pt>
                <c:pt idx="20">
                  <c:v>12</c:v>
                </c:pt>
                <c:pt idx="21">
                  <c:v>12</c:v>
                </c:pt>
                <c:pt idx="22">
                  <c:v>12</c:v>
                </c:pt>
                <c:pt idx="23">
                  <c:v>12</c:v>
                </c:pt>
                <c:pt idx="24">
                  <c:v>5</c:v>
                </c:pt>
                <c:pt idx="25">
                  <c:v>5</c:v>
                </c:pt>
                <c:pt idx="26">
                  <c:v>5</c:v>
                </c:pt>
                <c:pt idx="27">
                  <c:v>5</c:v>
                </c:pt>
              </c:numCache>
            </c:numRef>
          </c:val>
          <c:extLst>
            <c:ext xmlns:c16="http://schemas.microsoft.com/office/drawing/2014/chart" uri="{C3380CC4-5D6E-409C-BE32-E72D297353CC}">
              <c16:uniqueId val="{00000003-6534-48CA-B8F5-7AF6171018B8}"/>
            </c:ext>
          </c:extLst>
        </c:ser>
        <c:ser>
          <c:idx val="4"/>
          <c:order val="4"/>
          <c:tx>
            <c:strRef>
              <c:f>'phenophases (2)'!$H$49</c:f>
              <c:strCache>
                <c:ptCount val="1"/>
                <c:pt idx="0">
                  <c:v>harvest</c:v>
                </c:pt>
              </c:strCache>
            </c:strRef>
          </c:tx>
          <c:spPr>
            <a:solidFill>
              <a:srgbClr val="00B050"/>
            </a:solidFill>
            <a:ln>
              <a:noFill/>
            </a:ln>
            <a:effectLst/>
          </c:spPr>
          <c:invertIfNegative val="0"/>
          <c:cat>
            <c:strRef>
              <c:f>'phenophases (2)'!$C$50:$C$81</c:f>
              <c:strCache>
                <c:ptCount val="32"/>
                <c:pt idx="0">
                  <c:v>c1s1</c:v>
                </c:pt>
                <c:pt idx="1">
                  <c:v>c1s2</c:v>
                </c:pt>
                <c:pt idx="2">
                  <c:v>c1s3</c:v>
                </c:pt>
                <c:pt idx="3">
                  <c:v>c1s4</c:v>
                </c:pt>
                <c:pt idx="4">
                  <c:v>c2s1</c:v>
                </c:pt>
                <c:pt idx="5">
                  <c:v>c2s2</c:v>
                </c:pt>
                <c:pt idx="6">
                  <c:v>c2s3</c:v>
                </c:pt>
                <c:pt idx="7">
                  <c:v>c2s4</c:v>
                </c:pt>
                <c:pt idx="8">
                  <c:v>c3s1</c:v>
                </c:pt>
                <c:pt idx="9">
                  <c:v>c3s2</c:v>
                </c:pt>
                <c:pt idx="10">
                  <c:v>c3s3</c:v>
                </c:pt>
                <c:pt idx="11">
                  <c:v>c3s4</c:v>
                </c:pt>
                <c:pt idx="12">
                  <c:v>c4s1</c:v>
                </c:pt>
                <c:pt idx="13">
                  <c:v>c4s2</c:v>
                </c:pt>
                <c:pt idx="14">
                  <c:v>c4s3</c:v>
                </c:pt>
                <c:pt idx="15">
                  <c:v>c4s4</c:v>
                </c:pt>
                <c:pt idx="16">
                  <c:v>c5s1</c:v>
                </c:pt>
                <c:pt idx="17">
                  <c:v>c5s2</c:v>
                </c:pt>
                <c:pt idx="18">
                  <c:v>c5s3</c:v>
                </c:pt>
                <c:pt idx="19">
                  <c:v>c5s4</c:v>
                </c:pt>
                <c:pt idx="20">
                  <c:v>c6s1</c:v>
                </c:pt>
                <c:pt idx="21">
                  <c:v>c6s2</c:v>
                </c:pt>
                <c:pt idx="22">
                  <c:v>c6s3</c:v>
                </c:pt>
                <c:pt idx="23">
                  <c:v>c6s4</c:v>
                </c:pt>
                <c:pt idx="24">
                  <c:v>c7s1</c:v>
                </c:pt>
                <c:pt idx="25">
                  <c:v>c7s2</c:v>
                </c:pt>
                <c:pt idx="26">
                  <c:v>c7s3</c:v>
                </c:pt>
                <c:pt idx="27">
                  <c:v>c7s4</c:v>
                </c:pt>
                <c:pt idx="28">
                  <c:v>c8s1</c:v>
                </c:pt>
                <c:pt idx="29">
                  <c:v>c8s2</c:v>
                </c:pt>
                <c:pt idx="30">
                  <c:v>c8s3</c:v>
                </c:pt>
                <c:pt idx="31">
                  <c:v>c8s4</c:v>
                </c:pt>
              </c:strCache>
            </c:strRef>
          </c:cat>
          <c:val>
            <c:numRef>
              <c:f>'phenophases (2)'!$H$50:$H$81</c:f>
              <c:numCache>
                <c:formatCode>General</c:formatCode>
                <c:ptCount val="32"/>
                <c:pt idx="0">
                  <c:v>23</c:v>
                </c:pt>
                <c:pt idx="1">
                  <c:v>23</c:v>
                </c:pt>
                <c:pt idx="2">
                  <c:v>23</c:v>
                </c:pt>
                <c:pt idx="3">
                  <c:v>23</c:v>
                </c:pt>
                <c:pt idx="12">
                  <c:v>21</c:v>
                </c:pt>
                <c:pt idx="13">
                  <c:v>21</c:v>
                </c:pt>
                <c:pt idx="14">
                  <c:v>21</c:v>
                </c:pt>
                <c:pt idx="15">
                  <c:v>21</c:v>
                </c:pt>
                <c:pt idx="16">
                  <c:v>32</c:v>
                </c:pt>
                <c:pt idx="17">
                  <c:v>32</c:v>
                </c:pt>
                <c:pt idx="18">
                  <c:v>32</c:v>
                </c:pt>
                <c:pt idx="19">
                  <c:v>32</c:v>
                </c:pt>
                <c:pt idx="20">
                  <c:v>23</c:v>
                </c:pt>
                <c:pt idx="21">
                  <c:v>23</c:v>
                </c:pt>
                <c:pt idx="22">
                  <c:v>23</c:v>
                </c:pt>
                <c:pt idx="23">
                  <c:v>23</c:v>
                </c:pt>
              </c:numCache>
            </c:numRef>
          </c:val>
          <c:extLst>
            <c:ext xmlns:c16="http://schemas.microsoft.com/office/drawing/2014/chart" uri="{C3380CC4-5D6E-409C-BE32-E72D297353CC}">
              <c16:uniqueId val="{00000004-6534-48CA-B8F5-7AF6171018B8}"/>
            </c:ext>
          </c:extLst>
        </c:ser>
        <c:dLbls>
          <c:showLegendKey val="0"/>
          <c:showVal val="0"/>
          <c:showCatName val="0"/>
          <c:showSerName val="0"/>
          <c:showPercent val="0"/>
          <c:showBubbleSize val="0"/>
        </c:dLbls>
        <c:gapWidth val="95"/>
        <c:overlap val="100"/>
        <c:axId val="1054831488"/>
        <c:axId val="1054816608"/>
      </c:barChart>
      <c:catAx>
        <c:axId val="1054831488"/>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0" i="0" u="none" strike="noStrike" kern="1200" baseline="0">
                <a:solidFill>
                  <a:schemeClr val="tx1">
                    <a:lumMod val="65000"/>
                    <a:lumOff val="35000"/>
                  </a:schemeClr>
                </a:solidFill>
                <a:latin typeface="+mn-lt"/>
                <a:ea typeface="+mn-ea"/>
                <a:cs typeface="+mn-cs"/>
              </a:defRPr>
            </a:pPr>
            <a:endParaRPr lang="en-US"/>
          </a:p>
        </c:txPr>
        <c:crossAx val="1054816608"/>
        <c:crosses val="autoZero"/>
        <c:auto val="1"/>
        <c:lblAlgn val="ctr"/>
        <c:lblOffset val="100"/>
        <c:tickLblSkip val="1"/>
        <c:noMultiLvlLbl val="0"/>
      </c:catAx>
      <c:valAx>
        <c:axId val="105481660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054831488"/>
        <c:crosses val="autoZero"/>
        <c:crossBetween val="midCat"/>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dTable>
      <c:spPr>
        <a:noFill/>
        <a:ln>
          <a:noFill/>
        </a:ln>
        <a:effectLst/>
      </c:spPr>
    </c:plotArea>
    <c:plotVisOnly val="1"/>
    <c:dispBlanksAs val="gap"/>
    <c:showDLblsOverMax val="0"/>
    <c:extLst>
      <c:ext uri="{0b15fc19-7d7d-44ad-8c2d-2c3a37ce22c3}">
        <chartProps xmlns="https://web.wps.cn/et/2018/main" chartId="{5a4a98dd-86d2-481e-9bd3-3a52e6633e55}"/>
      </c:ext>
    </c:extLst>
  </c:chart>
  <c:spPr>
    <a:solidFill>
      <a:schemeClr val="bg1"/>
    </a:solidFill>
    <a:ln w="9525" cap="flat" cmpd="sng" algn="ctr">
      <a:solidFill>
        <a:sysClr val="windowText" lastClr="000000"/>
      </a:solidFill>
      <a:round/>
    </a:ln>
    <a:effectLst/>
  </c:spPr>
  <c:txPr>
    <a:bodyPr/>
    <a:lstStyle/>
    <a:p>
      <a:pPr>
        <a:defRPr lang="en-US"/>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r>
              <a:rPr lang="en-IN" sz="1200" b="1">
                <a:solidFill>
                  <a:schemeClr val="tx1"/>
                </a:solidFill>
              </a:rPr>
              <a:t>figure</a:t>
            </a:r>
            <a:r>
              <a:rPr lang="en-IN" sz="1200" b="1" baseline="0">
                <a:solidFill>
                  <a:schemeClr val="tx1"/>
                </a:solidFill>
              </a:rPr>
              <a:t> 3:</a:t>
            </a:r>
            <a:r>
              <a:rPr lang="en-IN" sz="1200" b="1">
                <a:solidFill>
                  <a:schemeClr val="tx1"/>
                </a:solidFill>
              </a:rPr>
              <a:t>Growth</a:t>
            </a:r>
            <a:r>
              <a:rPr lang="en-IN" sz="1200" b="1" baseline="0">
                <a:solidFill>
                  <a:schemeClr val="tx1"/>
                </a:solidFill>
              </a:rPr>
              <a:t> stages in the factors</a:t>
            </a:r>
            <a:endParaRPr lang="en-IN" sz="1200" b="1">
              <a:solidFill>
                <a:schemeClr val="tx1"/>
              </a:solidFill>
            </a:endParaRP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'phenophases (2)'!$R$26</c:f>
              <c:strCache>
                <c:ptCount val="1"/>
                <c:pt idx="0">
                  <c:v>Active tillering</c:v>
                </c:pt>
              </c:strCache>
            </c:strRef>
          </c:tx>
          <c:spPr>
            <a:solidFill>
              <a:schemeClr val="accent1"/>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(2)'!$R$27:$R$34</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0-8E36-4D62-B0EC-1566CE44291E}"/>
            </c:ext>
          </c:extLst>
        </c:ser>
        <c:ser>
          <c:idx val="1"/>
          <c:order val="1"/>
          <c:tx>
            <c:strRef>
              <c:f>'phenophases (2)'!$S$26</c:f>
              <c:strCache>
                <c:ptCount val="1"/>
                <c:pt idx="0">
                  <c:v>heading</c:v>
                </c:pt>
              </c:strCache>
            </c:strRef>
          </c:tx>
          <c:spPr>
            <a:solidFill>
              <a:schemeClr val="accent2"/>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(2)'!$S$27:$S$34</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1-8E36-4D62-B0EC-1566CE44291E}"/>
            </c:ext>
          </c:extLst>
        </c:ser>
        <c:ser>
          <c:idx val="2"/>
          <c:order val="2"/>
          <c:tx>
            <c:strRef>
              <c:f>'phenophases (2)'!$T$26</c:f>
              <c:strCache>
                <c:ptCount val="1"/>
                <c:pt idx="0">
                  <c:v>milking</c:v>
                </c:pt>
              </c:strCache>
            </c:strRef>
          </c:tx>
          <c:spPr>
            <a:solidFill>
              <a:schemeClr val="accent3"/>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(2)'!$T$27:$T$34</c:f>
              <c:numCache>
                <c:formatCode>General</c:formatCode>
                <c:ptCount val="8"/>
                <c:pt idx="0">
                  <c:v>10</c:v>
                </c:pt>
                <c:pt idx="3">
                  <c:v>10</c:v>
                </c:pt>
                <c:pt idx="4">
                  <c:v>10</c:v>
                </c:pt>
                <c:pt idx="5">
                  <c:v>10</c:v>
                </c:pt>
                <c:pt idx="6">
                  <c:v>10</c:v>
                </c:pt>
              </c:numCache>
            </c:numRef>
          </c:val>
          <c:extLst>
            <c:ext xmlns:c16="http://schemas.microsoft.com/office/drawing/2014/chart" uri="{C3380CC4-5D6E-409C-BE32-E72D297353CC}">
              <c16:uniqueId val="{00000002-8E36-4D62-B0EC-1566CE44291E}"/>
            </c:ext>
          </c:extLst>
        </c:ser>
        <c:ser>
          <c:idx val="3"/>
          <c:order val="3"/>
          <c:tx>
            <c:strRef>
              <c:f>'phenophases (2)'!$U$26</c:f>
              <c:strCache>
                <c:ptCount val="1"/>
                <c:pt idx="0">
                  <c:v>harvest</c:v>
                </c:pt>
              </c:strCache>
            </c:strRef>
          </c:tx>
          <c:spPr>
            <a:solidFill>
              <a:schemeClr val="accent4"/>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(2)'!$U$27:$U$34</c:f>
              <c:numCache>
                <c:formatCode>General</c:formatCode>
                <c:ptCount val="8"/>
                <c:pt idx="0">
                  <c:v>10</c:v>
                </c:pt>
                <c:pt idx="3">
                  <c:v>10</c:v>
                </c:pt>
                <c:pt idx="4">
                  <c:v>10</c:v>
                </c:pt>
                <c:pt idx="5">
                  <c:v>10</c:v>
                </c:pt>
              </c:numCache>
            </c:numRef>
          </c:val>
          <c:extLst>
            <c:ext xmlns:c16="http://schemas.microsoft.com/office/drawing/2014/chart" uri="{C3380CC4-5D6E-409C-BE32-E72D297353CC}">
              <c16:uniqueId val="{00000003-8E36-4D62-B0EC-1566CE44291E}"/>
            </c:ext>
          </c:extLst>
        </c:ser>
        <c:dLbls>
          <c:showLegendKey val="0"/>
          <c:showVal val="0"/>
          <c:showCatName val="0"/>
          <c:showSerName val="0"/>
          <c:showPercent val="0"/>
          <c:showBubbleSize val="0"/>
        </c:dLbls>
        <c:gapWidth val="150"/>
        <c:overlap val="100"/>
        <c:axId val="892568991"/>
        <c:axId val="892570911"/>
      </c:barChart>
      <c:catAx>
        <c:axId val="89256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1" i="0" u="none" strike="noStrike" kern="1200" baseline="0">
                <a:solidFill>
                  <a:schemeClr val="tx1"/>
                </a:solidFill>
                <a:latin typeface="+mn-lt"/>
                <a:ea typeface="+mn-ea"/>
                <a:cs typeface="+mn-cs"/>
              </a:defRPr>
            </a:pPr>
            <a:endParaRPr lang="en-US"/>
          </a:p>
        </c:txPr>
        <c:crossAx val="892570911"/>
        <c:crosses val="autoZero"/>
        <c:auto val="1"/>
        <c:lblAlgn val="ctr"/>
        <c:lblOffset val="100"/>
        <c:noMultiLvlLbl val="0"/>
      </c:catAx>
      <c:valAx>
        <c:axId val="89257091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92568991"/>
        <c:crosses val="autoZero"/>
        <c:crossBetween val="between"/>
      </c:valAx>
      <c:spPr>
        <a:noFill/>
        <a:ln>
          <a:noFill/>
        </a:ln>
        <a:effectLst/>
      </c:spPr>
    </c:plotArea>
    <c:legend>
      <c:legendPos val="b"/>
      <c:layout>
        <c:manualLayout>
          <c:xMode val="edge"/>
          <c:yMode val="edge"/>
          <c:x val="0"/>
          <c:y val="0.90236579811436857"/>
          <c:w val="0.88413041726608288"/>
          <c:h val="9.6644065325167672E-2"/>
        </c:manualLayout>
      </c:layout>
      <c:overlay val="0"/>
      <c:spPr>
        <a:noFill/>
        <a:ln>
          <a:noFill/>
        </a:ln>
        <a:effectLst/>
      </c:spPr>
      <c:txPr>
        <a:bodyPr rot="0" spcFirstLastPara="1" vertOverflow="ellipsis" vert="horz" wrap="square" anchor="ctr" anchorCtr="1"/>
        <a:lstStyle/>
        <a:p>
          <a:pPr>
            <a:defRPr sz="1050" b="1" i="0" u="none" strike="noStrike" kern="1200" baseline="0">
              <a:solidFill>
                <a:schemeClr val="tx1"/>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r>
              <a:rPr lang="en-IN" sz="1200" b="1">
                <a:solidFill>
                  <a:schemeClr val="tx1"/>
                </a:solidFill>
              </a:rPr>
              <a:t>figure</a:t>
            </a:r>
            <a:r>
              <a:rPr lang="en-IN" sz="1200" b="1" baseline="0">
                <a:solidFill>
                  <a:schemeClr val="tx1"/>
                </a:solidFill>
              </a:rPr>
              <a:t> 3:</a:t>
            </a:r>
            <a:r>
              <a:rPr lang="en-IN" sz="1200" b="1">
                <a:solidFill>
                  <a:schemeClr val="tx1"/>
                </a:solidFill>
              </a:rPr>
              <a:t>Growth</a:t>
            </a:r>
            <a:r>
              <a:rPr lang="en-IN" sz="1200" b="1" baseline="0">
                <a:solidFill>
                  <a:schemeClr val="tx1"/>
                </a:solidFill>
              </a:rPr>
              <a:t> stages in the factors</a:t>
            </a:r>
            <a:endParaRPr lang="en-IN" sz="1200" b="1">
              <a:solidFill>
                <a:schemeClr val="tx1"/>
              </a:solidFill>
            </a:endParaRPr>
          </a:p>
        </c:rich>
      </c:tx>
      <c:overlay val="0"/>
      <c:spPr>
        <a:noFill/>
        <a:ln>
          <a:noFill/>
        </a:ln>
        <a:effectLst/>
      </c:spPr>
      <c:txPr>
        <a:bodyPr rot="0" spcFirstLastPara="1" vertOverflow="ellipsis" vert="horz" wrap="square" anchor="ctr" anchorCtr="1"/>
        <a:lstStyle/>
        <a:p>
          <a:pPr>
            <a:defRPr lang="en-US" sz="1400" b="1" i="0" u="none" strike="noStrike" kern="1200" spc="0" baseline="0">
              <a:solidFill>
                <a:schemeClr val="tx1"/>
              </a:solidFill>
              <a:latin typeface="+mn-lt"/>
              <a:ea typeface="+mn-ea"/>
              <a:cs typeface="+mn-cs"/>
            </a:defRPr>
          </a:pPr>
          <a:endParaRPr lang="en-US"/>
        </a:p>
      </c:txPr>
    </c:title>
    <c:autoTitleDeleted val="0"/>
    <c:plotArea>
      <c:layout/>
      <c:barChart>
        <c:barDir val="bar"/>
        <c:grouping val="stacked"/>
        <c:varyColors val="0"/>
        <c:ser>
          <c:idx val="0"/>
          <c:order val="0"/>
          <c:tx>
            <c:strRef>
              <c:f>'phenophases (2)'!$R$26</c:f>
              <c:strCache>
                <c:ptCount val="1"/>
                <c:pt idx="0">
                  <c:v>Active tillering</c:v>
                </c:pt>
              </c:strCache>
            </c:strRef>
          </c:tx>
          <c:spPr>
            <a:solidFill>
              <a:schemeClr val="accent1"/>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(2)'!$R$27:$R$34</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0-6D04-413D-9F9C-F894453A7416}"/>
            </c:ext>
          </c:extLst>
        </c:ser>
        <c:ser>
          <c:idx val="1"/>
          <c:order val="1"/>
          <c:tx>
            <c:strRef>
              <c:f>'phenophases (2)'!$S$26</c:f>
              <c:strCache>
                <c:ptCount val="1"/>
                <c:pt idx="0">
                  <c:v>heading</c:v>
                </c:pt>
              </c:strCache>
            </c:strRef>
          </c:tx>
          <c:spPr>
            <a:solidFill>
              <a:schemeClr val="accent2"/>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(2)'!$S$27:$S$34</c:f>
              <c:numCache>
                <c:formatCode>General</c:formatCode>
                <c:ptCount val="8"/>
                <c:pt idx="0">
                  <c:v>10</c:v>
                </c:pt>
                <c:pt idx="1">
                  <c:v>10</c:v>
                </c:pt>
                <c:pt idx="2">
                  <c:v>10</c:v>
                </c:pt>
                <c:pt idx="3">
                  <c:v>10</c:v>
                </c:pt>
                <c:pt idx="4">
                  <c:v>10</c:v>
                </c:pt>
                <c:pt idx="5">
                  <c:v>10</c:v>
                </c:pt>
                <c:pt idx="6">
                  <c:v>10</c:v>
                </c:pt>
                <c:pt idx="7">
                  <c:v>10</c:v>
                </c:pt>
              </c:numCache>
            </c:numRef>
          </c:val>
          <c:extLst>
            <c:ext xmlns:c16="http://schemas.microsoft.com/office/drawing/2014/chart" uri="{C3380CC4-5D6E-409C-BE32-E72D297353CC}">
              <c16:uniqueId val="{00000001-6D04-413D-9F9C-F894453A7416}"/>
            </c:ext>
          </c:extLst>
        </c:ser>
        <c:ser>
          <c:idx val="2"/>
          <c:order val="2"/>
          <c:tx>
            <c:strRef>
              <c:f>'phenophases (2)'!$T$26</c:f>
              <c:strCache>
                <c:ptCount val="1"/>
                <c:pt idx="0">
                  <c:v>milking</c:v>
                </c:pt>
              </c:strCache>
            </c:strRef>
          </c:tx>
          <c:spPr>
            <a:solidFill>
              <a:schemeClr val="accent3"/>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(2)'!$T$27:$T$34</c:f>
              <c:numCache>
                <c:formatCode>General</c:formatCode>
                <c:ptCount val="8"/>
                <c:pt idx="0">
                  <c:v>10</c:v>
                </c:pt>
                <c:pt idx="3">
                  <c:v>10</c:v>
                </c:pt>
                <c:pt idx="4">
                  <c:v>10</c:v>
                </c:pt>
                <c:pt idx="5">
                  <c:v>10</c:v>
                </c:pt>
                <c:pt idx="6">
                  <c:v>10</c:v>
                </c:pt>
              </c:numCache>
            </c:numRef>
          </c:val>
          <c:extLst>
            <c:ext xmlns:c16="http://schemas.microsoft.com/office/drawing/2014/chart" uri="{C3380CC4-5D6E-409C-BE32-E72D297353CC}">
              <c16:uniqueId val="{00000002-6D04-413D-9F9C-F894453A7416}"/>
            </c:ext>
          </c:extLst>
        </c:ser>
        <c:ser>
          <c:idx val="3"/>
          <c:order val="3"/>
          <c:tx>
            <c:strRef>
              <c:f>'phenophases (2)'!$U$26</c:f>
              <c:strCache>
                <c:ptCount val="1"/>
                <c:pt idx="0">
                  <c:v>harvest</c:v>
                </c:pt>
              </c:strCache>
            </c:strRef>
          </c:tx>
          <c:spPr>
            <a:solidFill>
              <a:schemeClr val="accent4"/>
            </a:solidFill>
            <a:ln>
              <a:noFill/>
            </a:ln>
            <a:effectLst/>
          </c:spPr>
          <c:invertIfNegative val="0"/>
          <c:cat>
            <c:strRef>
              <c:f>'phenophases (2)'!$Q$27:$Q$34</c:f>
              <c:strCache>
                <c:ptCount val="8"/>
                <c:pt idx="0">
                  <c:v>C1</c:v>
                </c:pt>
                <c:pt idx="1">
                  <c:v>C2</c:v>
                </c:pt>
                <c:pt idx="2">
                  <c:v>C3</c:v>
                </c:pt>
                <c:pt idx="3">
                  <c:v>C4</c:v>
                </c:pt>
                <c:pt idx="4">
                  <c:v>C5</c:v>
                </c:pt>
                <c:pt idx="5">
                  <c:v>C6</c:v>
                </c:pt>
                <c:pt idx="6">
                  <c:v>C7</c:v>
                </c:pt>
                <c:pt idx="7">
                  <c:v>C8</c:v>
                </c:pt>
              </c:strCache>
            </c:strRef>
          </c:cat>
          <c:val>
            <c:numRef>
              <c:f>'phenophases (2)'!$U$27:$U$34</c:f>
              <c:numCache>
                <c:formatCode>General</c:formatCode>
                <c:ptCount val="8"/>
                <c:pt idx="0">
                  <c:v>10</c:v>
                </c:pt>
                <c:pt idx="3">
                  <c:v>10</c:v>
                </c:pt>
                <c:pt idx="4">
                  <c:v>10</c:v>
                </c:pt>
                <c:pt idx="5">
                  <c:v>10</c:v>
                </c:pt>
              </c:numCache>
            </c:numRef>
          </c:val>
          <c:extLst>
            <c:ext xmlns:c16="http://schemas.microsoft.com/office/drawing/2014/chart" uri="{C3380CC4-5D6E-409C-BE32-E72D297353CC}">
              <c16:uniqueId val="{00000003-6D04-413D-9F9C-F894453A7416}"/>
            </c:ext>
          </c:extLst>
        </c:ser>
        <c:dLbls>
          <c:showLegendKey val="0"/>
          <c:showVal val="0"/>
          <c:showCatName val="0"/>
          <c:showSerName val="0"/>
          <c:showPercent val="0"/>
          <c:showBubbleSize val="0"/>
        </c:dLbls>
        <c:gapWidth val="150"/>
        <c:overlap val="100"/>
        <c:axId val="892568991"/>
        <c:axId val="892570911"/>
      </c:barChart>
      <c:catAx>
        <c:axId val="892568991"/>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1100" b="1" i="0" u="none" strike="noStrike" kern="1200" baseline="0">
                <a:solidFill>
                  <a:schemeClr val="tx1"/>
                </a:solidFill>
                <a:latin typeface="+mn-lt"/>
                <a:ea typeface="+mn-ea"/>
                <a:cs typeface="+mn-cs"/>
              </a:defRPr>
            </a:pPr>
            <a:endParaRPr lang="en-US"/>
          </a:p>
        </c:txPr>
        <c:crossAx val="892570911"/>
        <c:crosses val="autoZero"/>
        <c:auto val="1"/>
        <c:lblAlgn val="ctr"/>
        <c:lblOffset val="100"/>
        <c:noMultiLvlLbl val="0"/>
      </c:catAx>
      <c:valAx>
        <c:axId val="892570911"/>
        <c:scaling>
          <c:orientation val="minMax"/>
        </c:scaling>
        <c:delete val="1"/>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crossAx val="892568991"/>
        <c:crosses val="autoZero"/>
        <c:crossBetween val="between"/>
      </c:valAx>
      <c:spPr>
        <a:noFill/>
        <a:ln>
          <a:noFill/>
        </a:ln>
        <a:effectLst/>
      </c:spPr>
    </c:plotArea>
    <c:legend>
      <c:legendPos val="b"/>
      <c:layout>
        <c:manualLayout>
          <c:xMode val="edge"/>
          <c:yMode val="edge"/>
          <c:x val="0"/>
          <c:y val="0.90236579811436901"/>
          <c:w val="0.88413041726608299"/>
          <c:h val="9.66440653251677E-2"/>
        </c:manualLayout>
      </c:layout>
      <c:overlay val="0"/>
      <c:spPr>
        <a:noFill/>
        <a:ln>
          <a:noFill/>
        </a:ln>
        <a:effectLst/>
      </c:spPr>
      <c:txPr>
        <a:bodyPr rot="0" spcFirstLastPara="1" vertOverflow="ellipsis" vert="horz" wrap="square" anchor="ctr" anchorCtr="1"/>
        <a:lstStyle/>
        <a:p>
          <a:pPr>
            <a:defRPr lang="en-US" sz="1050" b="1" i="0" u="none" strike="noStrike" kern="1200" baseline="0">
              <a:solidFill>
                <a:schemeClr val="tx1"/>
              </a:solidFill>
              <a:latin typeface="+mn-lt"/>
              <a:ea typeface="+mn-ea"/>
              <a:cs typeface="+mn-cs"/>
            </a:defRPr>
          </a:pPr>
          <a:endParaRPr lang="en-US"/>
        </a:p>
      </c:txPr>
    </c:legend>
    <c:plotVisOnly val="1"/>
    <c:dispBlanksAs val="gap"/>
    <c:showDLblsOverMax val="0"/>
    <c:extLst>
      <c:ext uri="{0b15fc19-7d7d-44ad-8c2d-2c3a37ce22c3}">
        <chartProps xmlns="https://web.wps.cn/et/2018/main" chartId="{656bb0c3-cddf-4445-9d51-f6f9430c5f25}"/>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b="1">
                <a:solidFill>
                  <a:schemeClr val="tx1"/>
                </a:solidFill>
              </a:rPr>
              <a:t>CHL- Active tillering</a:t>
            </a:r>
          </a:p>
        </c:rich>
      </c:tx>
      <c:layout>
        <c:manualLayout>
          <c:xMode val="edge"/>
          <c:yMode val="edge"/>
          <c:x val="0.36945964996733488"/>
          <c:y val="3.10338617986653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Sheet1!$AA$4</c:f>
              <c:strCache>
                <c:ptCount val="1"/>
                <c:pt idx="0">
                  <c:v>S1</c:v>
                </c:pt>
              </c:strCache>
            </c:strRef>
          </c:tx>
          <c:spPr>
            <a:solidFill>
              <a:schemeClr val="accent1"/>
            </a:solidFill>
            <a:ln>
              <a:noFill/>
            </a:ln>
            <a:effectLst/>
          </c:spPr>
          <c:invertIfNegative val="0"/>
          <c:cat>
            <c:strRef>
              <c:f>Sheet1!$AB$3:$AE$3</c:f>
              <c:strCache>
                <c:ptCount val="4"/>
                <c:pt idx="0">
                  <c:v>C2</c:v>
                </c:pt>
                <c:pt idx="1">
                  <c:v>C6</c:v>
                </c:pt>
                <c:pt idx="2">
                  <c:v>C1</c:v>
                </c:pt>
                <c:pt idx="3">
                  <c:v>C3</c:v>
                </c:pt>
              </c:strCache>
            </c:strRef>
          </c:cat>
          <c:val>
            <c:numRef>
              <c:f>Sheet1!$AB$4:$AE$4</c:f>
              <c:numCache>
                <c:formatCode>0.0000</c:formatCode>
                <c:ptCount val="4"/>
                <c:pt idx="0">
                  <c:v>0.2456711</c:v>
                </c:pt>
                <c:pt idx="1">
                  <c:v>0.3438213</c:v>
                </c:pt>
                <c:pt idx="2" formatCode="General">
                  <c:v>0.46281919999999999</c:v>
                </c:pt>
                <c:pt idx="3">
                  <c:v>0.34784369999999998</c:v>
                </c:pt>
              </c:numCache>
            </c:numRef>
          </c:val>
          <c:extLst>
            <c:ext xmlns:c16="http://schemas.microsoft.com/office/drawing/2014/chart" uri="{C3380CC4-5D6E-409C-BE32-E72D297353CC}">
              <c16:uniqueId val="{00000000-A4AF-4F0E-9EE5-295B705482D1}"/>
            </c:ext>
          </c:extLst>
        </c:ser>
        <c:ser>
          <c:idx val="1"/>
          <c:order val="1"/>
          <c:tx>
            <c:strRef>
              <c:f>Sheet1!$AA$5</c:f>
              <c:strCache>
                <c:ptCount val="1"/>
                <c:pt idx="0">
                  <c:v>S2</c:v>
                </c:pt>
              </c:strCache>
            </c:strRef>
          </c:tx>
          <c:spPr>
            <a:solidFill>
              <a:schemeClr val="accent2"/>
            </a:solidFill>
            <a:ln>
              <a:noFill/>
            </a:ln>
            <a:effectLst/>
          </c:spPr>
          <c:invertIfNegative val="0"/>
          <c:cat>
            <c:strRef>
              <c:f>Sheet1!$AB$3:$AE$3</c:f>
              <c:strCache>
                <c:ptCount val="4"/>
                <c:pt idx="0">
                  <c:v>C2</c:v>
                </c:pt>
                <c:pt idx="1">
                  <c:v>C6</c:v>
                </c:pt>
                <c:pt idx="2">
                  <c:v>C1</c:v>
                </c:pt>
                <c:pt idx="3">
                  <c:v>C3</c:v>
                </c:pt>
              </c:strCache>
            </c:strRef>
          </c:cat>
          <c:val>
            <c:numRef>
              <c:f>Sheet1!$AB$5:$AE$5</c:f>
              <c:numCache>
                <c:formatCode>0.0000</c:formatCode>
                <c:ptCount val="4"/>
                <c:pt idx="0">
                  <c:v>0.31503750000000003</c:v>
                </c:pt>
                <c:pt idx="1">
                  <c:v>0.26988180000000001</c:v>
                </c:pt>
                <c:pt idx="2" formatCode="General">
                  <c:v>0.34191559999999999</c:v>
                </c:pt>
                <c:pt idx="3">
                  <c:v>0.28358030000000001</c:v>
                </c:pt>
              </c:numCache>
            </c:numRef>
          </c:val>
          <c:extLst>
            <c:ext xmlns:c16="http://schemas.microsoft.com/office/drawing/2014/chart" uri="{C3380CC4-5D6E-409C-BE32-E72D297353CC}">
              <c16:uniqueId val="{00000001-A4AF-4F0E-9EE5-295B705482D1}"/>
            </c:ext>
          </c:extLst>
        </c:ser>
        <c:ser>
          <c:idx val="2"/>
          <c:order val="2"/>
          <c:tx>
            <c:strRef>
              <c:f>Sheet1!$AA$6</c:f>
              <c:strCache>
                <c:ptCount val="1"/>
                <c:pt idx="0">
                  <c:v>S3</c:v>
                </c:pt>
              </c:strCache>
            </c:strRef>
          </c:tx>
          <c:spPr>
            <a:solidFill>
              <a:schemeClr val="accent3"/>
            </a:solidFill>
            <a:ln>
              <a:noFill/>
            </a:ln>
            <a:effectLst/>
          </c:spPr>
          <c:invertIfNegative val="0"/>
          <c:cat>
            <c:strRef>
              <c:f>Sheet1!$AB$3:$AE$3</c:f>
              <c:strCache>
                <c:ptCount val="4"/>
                <c:pt idx="0">
                  <c:v>C2</c:v>
                </c:pt>
                <c:pt idx="1">
                  <c:v>C6</c:v>
                </c:pt>
                <c:pt idx="2">
                  <c:v>C1</c:v>
                </c:pt>
                <c:pt idx="3">
                  <c:v>C3</c:v>
                </c:pt>
              </c:strCache>
            </c:strRef>
          </c:cat>
          <c:val>
            <c:numRef>
              <c:f>Sheet1!$AB$6:$AE$6</c:f>
              <c:numCache>
                <c:formatCode>0.0000</c:formatCode>
                <c:ptCount val="4"/>
                <c:pt idx="0">
                  <c:v>0.19972090000000001</c:v>
                </c:pt>
                <c:pt idx="1">
                  <c:v>0.24559520000000001</c:v>
                </c:pt>
                <c:pt idx="2" formatCode="General">
                  <c:v>0.28345530000000002</c:v>
                </c:pt>
                <c:pt idx="3">
                  <c:v>0.27753080000000002</c:v>
                </c:pt>
              </c:numCache>
            </c:numRef>
          </c:val>
          <c:extLst>
            <c:ext xmlns:c16="http://schemas.microsoft.com/office/drawing/2014/chart" uri="{C3380CC4-5D6E-409C-BE32-E72D297353CC}">
              <c16:uniqueId val="{00000002-A4AF-4F0E-9EE5-295B705482D1}"/>
            </c:ext>
          </c:extLst>
        </c:ser>
        <c:ser>
          <c:idx val="3"/>
          <c:order val="3"/>
          <c:tx>
            <c:strRef>
              <c:f>Sheet1!$AA$7</c:f>
              <c:strCache>
                <c:ptCount val="1"/>
                <c:pt idx="0">
                  <c:v>S4</c:v>
                </c:pt>
              </c:strCache>
            </c:strRef>
          </c:tx>
          <c:spPr>
            <a:solidFill>
              <a:schemeClr val="accent4"/>
            </a:solidFill>
            <a:ln>
              <a:noFill/>
            </a:ln>
            <a:effectLst/>
          </c:spPr>
          <c:invertIfNegative val="0"/>
          <c:cat>
            <c:strRef>
              <c:f>Sheet1!$AB$3:$AE$3</c:f>
              <c:strCache>
                <c:ptCount val="4"/>
                <c:pt idx="0">
                  <c:v>C2</c:v>
                </c:pt>
                <c:pt idx="1">
                  <c:v>C6</c:v>
                </c:pt>
                <c:pt idx="2">
                  <c:v>C1</c:v>
                </c:pt>
                <c:pt idx="3">
                  <c:v>C3</c:v>
                </c:pt>
              </c:strCache>
            </c:strRef>
          </c:cat>
          <c:val>
            <c:numRef>
              <c:f>Sheet1!$AB$7:$AE$7</c:f>
              <c:numCache>
                <c:formatCode>0.0000</c:formatCode>
                <c:ptCount val="4"/>
                <c:pt idx="0">
                  <c:v>0.28212470000000001</c:v>
                </c:pt>
                <c:pt idx="1">
                  <c:v>0.16007689999999999</c:v>
                </c:pt>
                <c:pt idx="2" formatCode="General">
                  <c:v>0.31180980000000003</c:v>
                </c:pt>
                <c:pt idx="3">
                  <c:v>0.28052929999999998</c:v>
                </c:pt>
              </c:numCache>
            </c:numRef>
          </c:val>
          <c:extLst>
            <c:ext xmlns:c16="http://schemas.microsoft.com/office/drawing/2014/chart" uri="{C3380CC4-5D6E-409C-BE32-E72D297353CC}">
              <c16:uniqueId val="{00000003-A4AF-4F0E-9EE5-295B705482D1}"/>
            </c:ext>
          </c:extLst>
        </c:ser>
        <c:dLbls>
          <c:showLegendKey val="0"/>
          <c:showVal val="0"/>
          <c:showCatName val="0"/>
          <c:showSerName val="0"/>
          <c:showPercent val="0"/>
          <c:showBubbleSize val="0"/>
        </c:dLbls>
        <c:gapWidth val="219"/>
        <c:overlap val="-27"/>
        <c:axId val="1144493072"/>
        <c:axId val="1144493552"/>
      </c:barChart>
      <c:catAx>
        <c:axId val="11444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493552"/>
        <c:crosses val="autoZero"/>
        <c:auto val="1"/>
        <c:lblAlgn val="ctr"/>
        <c:lblOffset val="100"/>
        <c:noMultiLvlLbl val="0"/>
      </c:catAx>
      <c:valAx>
        <c:axId val="114449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r>
                  <a:rPr lang="en-IN" sz="900" b="1">
                    <a:solidFill>
                      <a:schemeClr val="tx1"/>
                    </a:solidFill>
                  </a:rPr>
                  <a:t>Chlorophyll</a:t>
                </a:r>
                <a:r>
                  <a:rPr lang="en-IN" sz="900" b="1" baseline="0">
                    <a:solidFill>
                      <a:schemeClr val="tx1"/>
                    </a:solidFill>
                  </a:rPr>
                  <a:t> content(mg/gm)</a:t>
                </a:r>
                <a:endParaRPr lang="en-IN" sz="900" b="1">
                  <a:solidFill>
                    <a:schemeClr val="tx1"/>
                  </a:solidFill>
                </a:endParaRPr>
              </a:p>
            </c:rich>
          </c:tx>
          <c:layout>
            <c:manualLayout>
              <c:xMode val="edge"/>
              <c:yMode val="edge"/>
              <c:x val="1.6241274971632913E-2"/>
              <c:y val="0.16506491773274104"/>
            </c:manualLayout>
          </c:layout>
          <c:overlay val="0"/>
          <c:spPr>
            <a:noFill/>
            <a:ln>
              <a:noFill/>
            </a:ln>
            <a:effectLst/>
          </c:spPr>
          <c:txPr>
            <a:bodyPr rot="-5400000" spcFirstLastPara="1" vertOverflow="ellipsis" vert="horz" wrap="square" anchor="ctr" anchorCtr="1"/>
            <a:lstStyle/>
            <a:p>
              <a:pPr>
                <a:defRPr sz="900" b="1" i="0" u="none" strike="noStrike" kern="1200" baseline="0">
                  <a:solidFill>
                    <a:schemeClr val="tx1"/>
                  </a:solidFill>
                  <a:latin typeface="+mn-lt"/>
                  <a:ea typeface="+mn-ea"/>
                  <a:cs typeface="+mn-cs"/>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4449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r>
              <a:rPr lang="en-IN" b="1">
                <a:solidFill>
                  <a:schemeClr val="tx1"/>
                </a:solidFill>
              </a:rPr>
              <a:t>CHL- Active tillering</a:t>
            </a:r>
          </a:p>
        </c:rich>
      </c:tx>
      <c:layout>
        <c:manualLayout>
          <c:xMode val="edge"/>
          <c:yMode val="edge"/>
          <c:x val="0.36945964996733499"/>
          <c:y val="3.10338617986653E-2"/>
        </c:manualLayout>
      </c:layout>
      <c:overlay val="0"/>
      <c:spPr>
        <a:noFill/>
        <a:ln>
          <a:noFill/>
        </a:ln>
        <a:effectLst/>
      </c:spPr>
      <c:txPr>
        <a:bodyPr rot="0" spcFirstLastPara="1" vertOverflow="ellipsis" vert="horz" wrap="square" anchor="ctr" anchorCtr="1"/>
        <a:lstStyle/>
        <a:p>
          <a:pPr>
            <a:defRPr lang="en-US"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Sheet1!$AA$4</c:f>
              <c:strCache>
                <c:ptCount val="1"/>
                <c:pt idx="0">
                  <c:v>S1</c:v>
                </c:pt>
              </c:strCache>
            </c:strRef>
          </c:tx>
          <c:spPr>
            <a:solidFill>
              <a:schemeClr val="accent1"/>
            </a:solidFill>
            <a:ln>
              <a:noFill/>
            </a:ln>
            <a:effectLst/>
          </c:spPr>
          <c:invertIfNegative val="0"/>
          <c:cat>
            <c:strRef>
              <c:f>Sheet1!$AB$3:$AE$3</c:f>
              <c:strCache>
                <c:ptCount val="4"/>
                <c:pt idx="0">
                  <c:v>C2</c:v>
                </c:pt>
                <c:pt idx="1">
                  <c:v>C6</c:v>
                </c:pt>
                <c:pt idx="2">
                  <c:v>C1</c:v>
                </c:pt>
                <c:pt idx="3">
                  <c:v>C3</c:v>
                </c:pt>
              </c:strCache>
            </c:strRef>
          </c:cat>
          <c:val>
            <c:numRef>
              <c:f>Sheet1!$AB$4:$AE$4</c:f>
              <c:numCache>
                <c:formatCode>0.0000</c:formatCode>
                <c:ptCount val="4"/>
                <c:pt idx="0">
                  <c:v>0.2456711</c:v>
                </c:pt>
                <c:pt idx="1">
                  <c:v>0.3438213</c:v>
                </c:pt>
                <c:pt idx="2" formatCode="General">
                  <c:v>0.46281919999999999</c:v>
                </c:pt>
                <c:pt idx="3">
                  <c:v>0.34784369999999998</c:v>
                </c:pt>
              </c:numCache>
            </c:numRef>
          </c:val>
          <c:extLst>
            <c:ext xmlns:c16="http://schemas.microsoft.com/office/drawing/2014/chart" uri="{C3380CC4-5D6E-409C-BE32-E72D297353CC}">
              <c16:uniqueId val="{00000000-7EB0-41A8-9AAD-7229278B30F2}"/>
            </c:ext>
          </c:extLst>
        </c:ser>
        <c:ser>
          <c:idx val="1"/>
          <c:order val="1"/>
          <c:tx>
            <c:strRef>
              <c:f>Sheet1!$AA$5</c:f>
              <c:strCache>
                <c:ptCount val="1"/>
                <c:pt idx="0">
                  <c:v>S2</c:v>
                </c:pt>
              </c:strCache>
            </c:strRef>
          </c:tx>
          <c:spPr>
            <a:solidFill>
              <a:schemeClr val="accent2"/>
            </a:solidFill>
            <a:ln>
              <a:noFill/>
            </a:ln>
            <a:effectLst/>
          </c:spPr>
          <c:invertIfNegative val="0"/>
          <c:cat>
            <c:strRef>
              <c:f>Sheet1!$AB$3:$AE$3</c:f>
              <c:strCache>
                <c:ptCount val="4"/>
                <c:pt idx="0">
                  <c:v>C2</c:v>
                </c:pt>
                <c:pt idx="1">
                  <c:v>C6</c:v>
                </c:pt>
                <c:pt idx="2">
                  <c:v>C1</c:v>
                </c:pt>
                <c:pt idx="3">
                  <c:v>C3</c:v>
                </c:pt>
              </c:strCache>
            </c:strRef>
          </c:cat>
          <c:val>
            <c:numRef>
              <c:f>Sheet1!$AB$5:$AE$5</c:f>
              <c:numCache>
                <c:formatCode>0.0000</c:formatCode>
                <c:ptCount val="4"/>
                <c:pt idx="0">
                  <c:v>0.31503750000000003</c:v>
                </c:pt>
                <c:pt idx="1">
                  <c:v>0.26988180000000001</c:v>
                </c:pt>
                <c:pt idx="2" formatCode="General">
                  <c:v>0.34191559999999999</c:v>
                </c:pt>
                <c:pt idx="3">
                  <c:v>0.28358030000000001</c:v>
                </c:pt>
              </c:numCache>
            </c:numRef>
          </c:val>
          <c:extLst>
            <c:ext xmlns:c16="http://schemas.microsoft.com/office/drawing/2014/chart" uri="{C3380CC4-5D6E-409C-BE32-E72D297353CC}">
              <c16:uniqueId val="{00000001-7EB0-41A8-9AAD-7229278B30F2}"/>
            </c:ext>
          </c:extLst>
        </c:ser>
        <c:ser>
          <c:idx val="2"/>
          <c:order val="2"/>
          <c:tx>
            <c:strRef>
              <c:f>Sheet1!$AA$6</c:f>
              <c:strCache>
                <c:ptCount val="1"/>
                <c:pt idx="0">
                  <c:v>S3</c:v>
                </c:pt>
              </c:strCache>
            </c:strRef>
          </c:tx>
          <c:spPr>
            <a:solidFill>
              <a:schemeClr val="accent3"/>
            </a:solidFill>
            <a:ln>
              <a:noFill/>
            </a:ln>
            <a:effectLst/>
          </c:spPr>
          <c:invertIfNegative val="0"/>
          <c:cat>
            <c:strRef>
              <c:f>Sheet1!$AB$3:$AE$3</c:f>
              <c:strCache>
                <c:ptCount val="4"/>
                <c:pt idx="0">
                  <c:v>C2</c:v>
                </c:pt>
                <c:pt idx="1">
                  <c:v>C6</c:v>
                </c:pt>
                <c:pt idx="2">
                  <c:v>C1</c:v>
                </c:pt>
                <c:pt idx="3">
                  <c:v>C3</c:v>
                </c:pt>
              </c:strCache>
            </c:strRef>
          </c:cat>
          <c:val>
            <c:numRef>
              <c:f>Sheet1!$AB$6:$AE$6</c:f>
              <c:numCache>
                <c:formatCode>0.0000</c:formatCode>
                <c:ptCount val="4"/>
                <c:pt idx="0">
                  <c:v>0.19972090000000001</c:v>
                </c:pt>
                <c:pt idx="1">
                  <c:v>0.24559520000000001</c:v>
                </c:pt>
                <c:pt idx="2" formatCode="General">
                  <c:v>0.28345530000000002</c:v>
                </c:pt>
                <c:pt idx="3">
                  <c:v>0.27753080000000002</c:v>
                </c:pt>
              </c:numCache>
            </c:numRef>
          </c:val>
          <c:extLst>
            <c:ext xmlns:c16="http://schemas.microsoft.com/office/drawing/2014/chart" uri="{C3380CC4-5D6E-409C-BE32-E72D297353CC}">
              <c16:uniqueId val="{00000002-7EB0-41A8-9AAD-7229278B30F2}"/>
            </c:ext>
          </c:extLst>
        </c:ser>
        <c:ser>
          <c:idx val="3"/>
          <c:order val="3"/>
          <c:tx>
            <c:strRef>
              <c:f>Sheet1!$AA$7</c:f>
              <c:strCache>
                <c:ptCount val="1"/>
                <c:pt idx="0">
                  <c:v>S4</c:v>
                </c:pt>
              </c:strCache>
            </c:strRef>
          </c:tx>
          <c:spPr>
            <a:solidFill>
              <a:schemeClr val="accent4"/>
            </a:solidFill>
            <a:ln>
              <a:noFill/>
            </a:ln>
            <a:effectLst/>
          </c:spPr>
          <c:invertIfNegative val="0"/>
          <c:cat>
            <c:strRef>
              <c:f>Sheet1!$AB$3:$AE$3</c:f>
              <c:strCache>
                <c:ptCount val="4"/>
                <c:pt idx="0">
                  <c:v>C2</c:v>
                </c:pt>
                <c:pt idx="1">
                  <c:v>C6</c:v>
                </c:pt>
                <c:pt idx="2">
                  <c:v>C1</c:v>
                </c:pt>
                <c:pt idx="3">
                  <c:v>C3</c:v>
                </c:pt>
              </c:strCache>
            </c:strRef>
          </c:cat>
          <c:val>
            <c:numRef>
              <c:f>Sheet1!$AB$7:$AE$7</c:f>
              <c:numCache>
                <c:formatCode>0.0000</c:formatCode>
                <c:ptCount val="4"/>
                <c:pt idx="0">
                  <c:v>0.28212470000000001</c:v>
                </c:pt>
                <c:pt idx="1">
                  <c:v>0.16007689999999999</c:v>
                </c:pt>
                <c:pt idx="2" formatCode="General">
                  <c:v>0.31180980000000003</c:v>
                </c:pt>
                <c:pt idx="3">
                  <c:v>0.28052929999999998</c:v>
                </c:pt>
              </c:numCache>
            </c:numRef>
          </c:val>
          <c:extLst>
            <c:ext xmlns:c16="http://schemas.microsoft.com/office/drawing/2014/chart" uri="{C3380CC4-5D6E-409C-BE32-E72D297353CC}">
              <c16:uniqueId val="{00000003-7EB0-41A8-9AAD-7229278B30F2}"/>
            </c:ext>
          </c:extLst>
        </c:ser>
        <c:dLbls>
          <c:showLegendKey val="0"/>
          <c:showVal val="0"/>
          <c:showCatName val="0"/>
          <c:showSerName val="0"/>
          <c:showPercent val="0"/>
          <c:showBubbleSize val="0"/>
        </c:dLbls>
        <c:gapWidth val="219"/>
        <c:overlap val="-27"/>
        <c:axId val="1144493072"/>
        <c:axId val="1144493552"/>
      </c:barChart>
      <c:catAx>
        <c:axId val="114449307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44493552"/>
        <c:crosses val="autoZero"/>
        <c:auto val="1"/>
        <c:lblAlgn val="ctr"/>
        <c:lblOffset val="100"/>
        <c:noMultiLvlLbl val="0"/>
      </c:catAx>
      <c:valAx>
        <c:axId val="11444935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r>
                  <a:rPr lang="en-IN" sz="900" b="1">
                    <a:solidFill>
                      <a:schemeClr val="tx1"/>
                    </a:solidFill>
                  </a:rPr>
                  <a:t>Chlorophyll</a:t>
                </a:r>
                <a:r>
                  <a:rPr lang="en-IN" sz="900" b="1" baseline="0">
                    <a:solidFill>
                      <a:schemeClr val="tx1"/>
                    </a:solidFill>
                  </a:rPr>
                  <a:t> content(mg/gm)</a:t>
                </a:r>
                <a:endParaRPr lang="en-IN" sz="900" b="1">
                  <a:solidFill>
                    <a:schemeClr val="tx1"/>
                  </a:solidFill>
                </a:endParaRPr>
              </a:p>
            </c:rich>
          </c:tx>
          <c:layout>
            <c:manualLayout>
              <c:xMode val="edge"/>
              <c:yMode val="edge"/>
              <c:x val="1.6241274971632899E-2"/>
              <c:y val="0.16506491773274101"/>
            </c:manualLayout>
          </c:layout>
          <c:overlay val="0"/>
          <c:spPr>
            <a:noFill/>
            <a:ln>
              <a:noFill/>
            </a:ln>
            <a:effectLst/>
          </c:spPr>
          <c:txPr>
            <a:bodyPr rot="-5400000" spcFirstLastPara="1" vertOverflow="ellipsis" vert="horz" wrap="square" anchor="ctr" anchorCtr="1"/>
            <a:lstStyle/>
            <a:p>
              <a:pPr>
                <a:defRPr lang="en-US" sz="900" b="1" i="0" u="none" strike="noStrike" kern="1200" baseline="0">
                  <a:solidFill>
                    <a:schemeClr val="tx1"/>
                  </a:solidFill>
                  <a:latin typeface="+mn-lt"/>
                  <a:ea typeface="+mn-ea"/>
                  <a:cs typeface="+mn-cs"/>
                </a:defRPr>
              </a:pPr>
              <a:endParaRPr lang="en-US"/>
            </a:p>
          </c:txPr>
        </c:title>
        <c:numFmt formatCode="0.0000"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endParaRPr lang="en-US"/>
          </a:p>
        </c:txPr>
        <c:crossAx val="114449307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lang="en-US"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c:ext uri="{0b15fc19-7d7d-44ad-8c2d-2c3a37ce22c3}">
        <chartProps xmlns="https://web.wps.cn/et/2018/main" chartId="{3b071572-58fb-4939-a742-575c421bb606}"/>
      </c:ext>
    </c:extLst>
  </c:chart>
  <c:spPr>
    <a:solidFill>
      <a:schemeClr val="bg1"/>
    </a:solidFill>
    <a:ln w="9525" cap="flat" cmpd="sng" algn="ctr">
      <a:solidFill>
        <a:schemeClr val="tx1">
          <a:lumMod val="15000"/>
          <a:lumOff val="85000"/>
        </a:schemeClr>
      </a:solidFill>
      <a:round/>
    </a:ln>
    <a:effectLst/>
  </c:spPr>
  <c:txPr>
    <a:bodyPr/>
    <a:lstStyle/>
    <a:p>
      <a:pPr>
        <a:defRPr lang="en-US"/>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Sheet1!$O$12</c:f>
              <c:strCache>
                <c:ptCount val="1"/>
                <c:pt idx="0">
                  <c:v>S1</c:v>
                </c:pt>
              </c:strCache>
            </c:strRef>
          </c:tx>
          <c:spPr>
            <a:solidFill>
              <a:schemeClr val="accent1"/>
            </a:solidFill>
            <a:ln>
              <a:noFill/>
            </a:ln>
            <a:effectLst/>
          </c:spPr>
          <c:invertIfNegative val="0"/>
          <c:cat>
            <c:strRef>
              <c:f>Sheet1!$P$11:$S$11</c:f>
              <c:strCache>
                <c:ptCount val="4"/>
                <c:pt idx="0">
                  <c:v>C7</c:v>
                </c:pt>
                <c:pt idx="1">
                  <c:v>C2</c:v>
                </c:pt>
                <c:pt idx="2">
                  <c:v>C4</c:v>
                </c:pt>
                <c:pt idx="3">
                  <c:v>C1</c:v>
                </c:pt>
              </c:strCache>
            </c:strRef>
          </c:cat>
          <c:val>
            <c:numRef>
              <c:f>Sheet1!$P$12:$S$12</c:f>
              <c:numCache>
                <c:formatCode>General</c:formatCode>
                <c:ptCount val="4"/>
                <c:pt idx="0">
                  <c:v>0.1081546</c:v>
                </c:pt>
                <c:pt idx="1">
                  <c:v>0.1595463</c:v>
                </c:pt>
                <c:pt idx="2">
                  <c:v>0.29639510000000002</c:v>
                </c:pt>
                <c:pt idx="3">
                  <c:v>0.32066800000000001</c:v>
                </c:pt>
              </c:numCache>
            </c:numRef>
          </c:val>
          <c:extLst>
            <c:ext xmlns:c16="http://schemas.microsoft.com/office/drawing/2014/chart" uri="{C3380CC4-5D6E-409C-BE32-E72D297353CC}">
              <c16:uniqueId val="{00000000-5364-491D-98CB-0338EAC3E9B8}"/>
            </c:ext>
          </c:extLst>
        </c:ser>
        <c:ser>
          <c:idx val="1"/>
          <c:order val="1"/>
          <c:tx>
            <c:strRef>
              <c:f>Sheet1!$O$13</c:f>
              <c:strCache>
                <c:ptCount val="1"/>
                <c:pt idx="0">
                  <c:v>S2</c:v>
                </c:pt>
              </c:strCache>
            </c:strRef>
          </c:tx>
          <c:spPr>
            <a:solidFill>
              <a:schemeClr val="accent2"/>
            </a:solidFill>
            <a:ln>
              <a:noFill/>
            </a:ln>
            <a:effectLst/>
          </c:spPr>
          <c:invertIfNegative val="0"/>
          <c:cat>
            <c:strRef>
              <c:f>Sheet1!$P$11:$S$11</c:f>
              <c:strCache>
                <c:ptCount val="4"/>
                <c:pt idx="0">
                  <c:v>C7</c:v>
                </c:pt>
                <c:pt idx="1">
                  <c:v>C2</c:v>
                </c:pt>
                <c:pt idx="2">
                  <c:v>C4</c:v>
                </c:pt>
                <c:pt idx="3">
                  <c:v>C1</c:v>
                </c:pt>
              </c:strCache>
            </c:strRef>
          </c:cat>
          <c:val>
            <c:numRef>
              <c:f>Sheet1!$P$13:$S$13</c:f>
              <c:numCache>
                <c:formatCode>General</c:formatCode>
                <c:ptCount val="4"/>
                <c:pt idx="0">
                  <c:v>9.0949600000000005E-2</c:v>
                </c:pt>
                <c:pt idx="1">
                  <c:v>0.1019211</c:v>
                </c:pt>
                <c:pt idx="2">
                  <c:v>0.1881526</c:v>
                </c:pt>
                <c:pt idx="3">
                  <c:v>0.30651719999999999</c:v>
                </c:pt>
              </c:numCache>
            </c:numRef>
          </c:val>
          <c:extLst>
            <c:ext xmlns:c16="http://schemas.microsoft.com/office/drawing/2014/chart" uri="{C3380CC4-5D6E-409C-BE32-E72D297353CC}">
              <c16:uniqueId val="{00000001-5364-491D-98CB-0338EAC3E9B8}"/>
            </c:ext>
          </c:extLst>
        </c:ser>
        <c:ser>
          <c:idx val="2"/>
          <c:order val="2"/>
          <c:tx>
            <c:strRef>
              <c:f>Sheet1!$O$14</c:f>
              <c:strCache>
                <c:ptCount val="1"/>
                <c:pt idx="0">
                  <c:v>S3</c:v>
                </c:pt>
              </c:strCache>
            </c:strRef>
          </c:tx>
          <c:spPr>
            <a:solidFill>
              <a:schemeClr val="accent3"/>
            </a:solidFill>
            <a:ln>
              <a:noFill/>
            </a:ln>
            <a:effectLst/>
          </c:spPr>
          <c:invertIfNegative val="0"/>
          <c:cat>
            <c:strRef>
              <c:f>Sheet1!$P$11:$S$11</c:f>
              <c:strCache>
                <c:ptCount val="4"/>
                <c:pt idx="0">
                  <c:v>C7</c:v>
                </c:pt>
                <c:pt idx="1">
                  <c:v>C2</c:v>
                </c:pt>
                <c:pt idx="2">
                  <c:v>C4</c:v>
                </c:pt>
                <c:pt idx="3">
                  <c:v>C1</c:v>
                </c:pt>
              </c:strCache>
            </c:strRef>
          </c:cat>
          <c:val>
            <c:numRef>
              <c:f>Sheet1!$P$14:$S$14</c:f>
              <c:numCache>
                <c:formatCode>General</c:formatCode>
                <c:ptCount val="4"/>
                <c:pt idx="0">
                  <c:v>7.40373E-2</c:v>
                </c:pt>
                <c:pt idx="1">
                  <c:v>7.7842499999999995E-2</c:v>
                </c:pt>
                <c:pt idx="2">
                  <c:v>0.11969630000000001</c:v>
                </c:pt>
                <c:pt idx="3">
                  <c:v>0.22265470000000001</c:v>
                </c:pt>
              </c:numCache>
            </c:numRef>
          </c:val>
          <c:extLst>
            <c:ext xmlns:c16="http://schemas.microsoft.com/office/drawing/2014/chart" uri="{C3380CC4-5D6E-409C-BE32-E72D297353CC}">
              <c16:uniqueId val="{00000002-5364-491D-98CB-0338EAC3E9B8}"/>
            </c:ext>
          </c:extLst>
        </c:ser>
        <c:ser>
          <c:idx val="3"/>
          <c:order val="3"/>
          <c:tx>
            <c:strRef>
              <c:f>Sheet1!$O$15</c:f>
              <c:strCache>
                <c:ptCount val="1"/>
                <c:pt idx="0">
                  <c:v>S4</c:v>
                </c:pt>
              </c:strCache>
            </c:strRef>
          </c:tx>
          <c:spPr>
            <a:solidFill>
              <a:schemeClr val="accent4"/>
            </a:solidFill>
            <a:ln>
              <a:noFill/>
            </a:ln>
            <a:effectLst/>
          </c:spPr>
          <c:invertIfNegative val="0"/>
          <c:cat>
            <c:strRef>
              <c:f>Sheet1!$P$11:$S$11</c:f>
              <c:strCache>
                <c:ptCount val="4"/>
                <c:pt idx="0">
                  <c:v>C7</c:v>
                </c:pt>
                <c:pt idx="1">
                  <c:v>C2</c:v>
                </c:pt>
                <c:pt idx="2">
                  <c:v>C4</c:v>
                </c:pt>
                <c:pt idx="3">
                  <c:v>C1</c:v>
                </c:pt>
              </c:strCache>
            </c:strRef>
          </c:cat>
          <c:val>
            <c:numRef>
              <c:f>Sheet1!$P$15:$S$15</c:f>
              <c:numCache>
                <c:formatCode>General</c:formatCode>
                <c:ptCount val="4"/>
                <c:pt idx="0">
                  <c:v>0.15584129999999999</c:v>
                </c:pt>
                <c:pt idx="1">
                  <c:v>8.0836699999999997E-2</c:v>
                </c:pt>
                <c:pt idx="2">
                  <c:v>7.5344300000000003E-2</c:v>
                </c:pt>
                <c:pt idx="3">
                  <c:v>0.20045489999999999</c:v>
                </c:pt>
              </c:numCache>
            </c:numRef>
          </c:val>
          <c:extLst>
            <c:ext xmlns:c16="http://schemas.microsoft.com/office/drawing/2014/chart" uri="{C3380CC4-5D6E-409C-BE32-E72D297353CC}">
              <c16:uniqueId val="{00000003-5364-491D-98CB-0338EAC3E9B8}"/>
            </c:ext>
          </c:extLst>
        </c:ser>
        <c:dLbls>
          <c:showLegendKey val="0"/>
          <c:showVal val="0"/>
          <c:showCatName val="0"/>
          <c:showSerName val="0"/>
          <c:showPercent val="0"/>
          <c:showBubbleSize val="0"/>
        </c:dLbls>
        <c:gapWidth val="300"/>
        <c:axId val="1092023728"/>
        <c:axId val="1092042448"/>
      </c:barChart>
      <c:catAx>
        <c:axId val="10920237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42448"/>
        <c:crosses val="autoZero"/>
        <c:auto val="1"/>
        <c:lblAlgn val="ctr"/>
        <c:lblOffset val="100"/>
        <c:noMultiLvlLbl val="0"/>
      </c:catAx>
      <c:valAx>
        <c:axId val="1092042448"/>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IN" sz="1000" b="1" i="0" u="none" strike="noStrike" kern="1200" baseline="0">
                    <a:solidFill>
                      <a:schemeClr val="tx1"/>
                    </a:solidFill>
                  </a:rPr>
                  <a:t>Chlorophyll content(mg/gm)</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2023728"/>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7"/>
    <customShpInfo spid="_x0000_s1026"/>
    <customShpInfo spid="_x0000_s1025"/>
  </customShpExts>
</s:customData>
</file>

<file path=customXml/itemProps1.xml><?xml version="1.0" encoding="utf-8"?>
<ds:datastoreItem xmlns:ds="http://schemas.openxmlformats.org/officeDocument/2006/customXml" ds:itemID="{771A7857-1697-4CA3-B4A9-99675BCC0B1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3832</Words>
  <Characters>21849</Characters>
  <Application>Microsoft Office Word</Application>
  <DocSecurity>0</DocSecurity>
  <Lines>182</Lines>
  <Paragraphs>51</Paragraphs>
  <ScaleCrop>false</ScaleCrop>
  <Company/>
  <LinksUpToDate>false</LinksUpToDate>
  <CharactersWithSpaces>25630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devanshi maharana</dc:creator>
  <cp:lastModifiedBy>Editor GP 55</cp:lastModifiedBy>
  <cp:revision>1</cp:revision>
  <cp:lastPrinted>2024-10-05T06:39:00Z</cp:lastPrinted>
  <dcterms:created xsi:type="dcterms:W3CDTF">2024-10-08T16:35:00Z</dcterms:created>
  <dcterms:modified xsi:type="dcterms:W3CDTF">2024-12-07T09:12:00Z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717C3BDB79964FFCB30D72435808F05F_13</vt:lpwstr>
  </property>
</Properties>
</file>