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2A1FE" w14:textId="77777777" w:rsidR="005F55C3" w:rsidRPr="00984D47" w:rsidRDefault="00984D47" w:rsidP="00984D47">
      <w:pPr>
        <w:pStyle w:val="Heading2"/>
        <w:ind w:left="564" w:right="480"/>
        <w:jc w:val="center"/>
        <w:rPr>
          <w:sz w:val="28"/>
          <w:szCs w:val="28"/>
        </w:rPr>
      </w:pPr>
      <w:bookmarkStart w:id="0" w:name="_Hlk176965721"/>
      <w:r w:rsidRPr="00984D47">
        <w:rPr>
          <w:sz w:val="28"/>
          <w:szCs w:val="28"/>
        </w:rPr>
        <w:t xml:space="preserve">ASSESSMENT ON EFFECT OF </w:t>
      </w:r>
      <w:r w:rsidR="00555C43" w:rsidRPr="00984D47">
        <w:rPr>
          <w:sz w:val="28"/>
          <w:szCs w:val="28"/>
        </w:rPr>
        <w:t>GROWING</w:t>
      </w:r>
      <w:r w:rsidR="00555C43" w:rsidRPr="00984D47">
        <w:rPr>
          <w:spacing w:val="-4"/>
          <w:sz w:val="28"/>
          <w:szCs w:val="28"/>
        </w:rPr>
        <w:t xml:space="preserve"> </w:t>
      </w:r>
      <w:r w:rsidR="00555C43" w:rsidRPr="00984D47">
        <w:rPr>
          <w:sz w:val="28"/>
          <w:szCs w:val="28"/>
        </w:rPr>
        <w:t>SEASONS</w:t>
      </w:r>
      <w:r w:rsidR="00555C43" w:rsidRPr="00984D47">
        <w:rPr>
          <w:spacing w:val="-4"/>
          <w:sz w:val="28"/>
          <w:szCs w:val="28"/>
        </w:rPr>
        <w:t xml:space="preserve"> </w:t>
      </w:r>
      <w:r w:rsidR="00555C43" w:rsidRPr="00984D47">
        <w:rPr>
          <w:sz w:val="28"/>
          <w:szCs w:val="28"/>
        </w:rPr>
        <w:t>ON</w:t>
      </w:r>
      <w:r w:rsidR="00555C43" w:rsidRPr="00984D47">
        <w:rPr>
          <w:spacing w:val="-7"/>
          <w:sz w:val="28"/>
          <w:szCs w:val="28"/>
        </w:rPr>
        <w:t xml:space="preserve"> </w:t>
      </w:r>
      <w:r w:rsidR="00555C43" w:rsidRPr="00984D47">
        <w:rPr>
          <w:sz w:val="28"/>
          <w:szCs w:val="28"/>
        </w:rPr>
        <w:t>SEED</w:t>
      </w:r>
      <w:r w:rsidRPr="00984D47">
        <w:rPr>
          <w:sz w:val="28"/>
          <w:szCs w:val="28"/>
        </w:rPr>
        <w:t xml:space="preserve"> YIELD AND</w:t>
      </w:r>
      <w:r w:rsidR="00555C43" w:rsidRPr="00984D47">
        <w:rPr>
          <w:spacing w:val="52"/>
          <w:sz w:val="28"/>
          <w:szCs w:val="28"/>
        </w:rPr>
        <w:t xml:space="preserve"> </w:t>
      </w:r>
      <w:r w:rsidR="00555C43" w:rsidRPr="00984D47">
        <w:rPr>
          <w:sz w:val="28"/>
          <w:szCs w:val="28"/>
        </w:rPr>
        <w:t>QUALITY</w:t>
      </w:r>
      <w:r w:rsidR="00555C43" w:rsidRPr="00984D47">
        <w:rPr>
          <w:spacing w:val="-23"/>
          <w:sz w:val="28"/>
          <w:szCs w:val="28"/>
        </w:rPr>
        <w:t xml:space="preserve"> </w:t>
      </w:r>
      <w:r w:rsidR="00555C43" w:rsidRPr="00984D47">
        <w:rPr>
          <w:sz w:val="28"/>
          <w:szCs w:val="28"/>
        </w:rPr>
        <w:t>ATTRIBUTES</w:t>
      </w:r>
      <w:r w:rsidR="00555C43" w:rsidRPr="00984D47">
        <w:rPr>
          <w:spacing w:val="-3"/>
          <w:sz w:val="28"/>
          <w:szCs w:val="28"/>
        </w:rPr>
        <w:t xml:space="preserve"> </w:t>
      </w:r>
      <w:r w:rsidR="00555C43" w:rsidRPr="00984D47">
        <w:rPr>
          <w:spacing w:val="-5"/>
          <w:sz w:val="28"/>
          <w:szCs w:val="28"/>
        </w:rPr>
        <w:t>OF</w:t>
      </w:r>
      <w:r w:rsidRPr="00984D47">
        <w:rPr>
          <w:spacing w:val="-5"/>
          <w:sz w:val="28"/>
          <w:szCs w:val="28"/>
        </w:rPr>
        <w:t xml:space="preserve"> </w:t>
      </w:r>
      <w:r w:rsidR="00555C43" w:rsidRPr="00984D47">
        <w:rPr>
          <w:sz w:val="28"/>
          <w:szCs w:val="28"/>
        </w:rPr>
        <w:t>SESAME</w:t>
      </w:r>
      <w:r w:rsidR="00555C43" w:rsidRPr="00984D47">
        <w:rPr>
          <w:spacing w:val="-2"/>
          <w:sz w:val="28"/>
          <w:szCs w:val="28"/>
        </w:rPr>
        <w:t xml:space="preserve"> </w:t>
      </w:r>
      <w:r w:rsidR="00555C43" w:rsidRPr="00984D47">
        <w:rPr>
          <w:sz w:val="28"/>
          <w:szCs w:val="28"/>
        </w:rPr>
        <w:t>(</w:t>
      </w:r>
      <w:r w:rsidR="00555C43" w:rsidRPr="00984D47">
        <w:rPr>
          <w:i/>
          <w:sz w:val="28"/>
          <w:szCs w:val="28"/>
        </w:rPr>
        <w:t>Sesamum</w:t>
      </w:r>
      <w:r w:rsidR="00555C43" w:rsidRPr="00984D47">
        <w:rPr>
          <w:i/>
          <w:spacing w:val="-4"/>
          <w:sz w:val="28"/>
          <w:szCs w:val="28"/>
        </w:rPr>
        <w:t xml:space="preserve"> </w:t>
      </w:r>
      <w:r w:rsidR="00555C43" w:rsidRPr="00984D47">
        <w:rPr>
          <w:i/>
          <w:sz w:val="28"/>
          <w:szCs w:val="28"/>
        </w:rPr>
        <w:t>indicum</w:t>
      </w:r>
      <w:r w:rsidR="00555C43" w:rsidRPr="00984D47">
        <w:rPr>
          <w:i/>
          <w:spacing w:val="-1"/>
          <w:sz w:val="28"/>
          <w:szCs w:val="28"/>
        </w:rPr>
        <w:t xml:space="preserve"> </w:t>
      </w:r>
      <w:r w:rsidR="00555C43" w:rsidRPr="00984D47">
        <w:rPr>
          <w:sz w:val="28"/>
          <w:szCs w:val="28"/>
        </w:rPr>
        <w:t>L.)</w:t>
      </w:r>
      <w:r w:rsidR="00555C43" w:rsidRPr="00984D47">
        <w:rPr>
          <w:spacing w:val="-1"/>
          <w:sz w:val="28"/>
          <w:szCs w:val="28"/>
        </w:rPr>
        <w:t xml:space="preserve"> </w:t>
      </w:r>
      <w:r w:rsidR="00555C43" w:rsidRPr="00984D47">
        <w:rPr>
          <w:spacing w:val="-2"/>
          <w:sz w:val="28"/>
          <w:szCs w:val="28"/>
        </w:rPr>
        <w:t>GENOTYPES</w:t>
      </w:r>
    </w:p>
    <w:p w14:paraId="7AB166E7" w14:textId="77777777" w:rsidR="00911A94" w:rsidRDefault="00911A94" w:rsidP="00247EF2">
      <w:pPr>
        <w:pStyle w:val="Heading2"/>
        <w:spacing w:before="161"/>
        <w:ind w:left="700" w:right="480"/>
        <w:jc w:val="center"/>
        <w:rPr>
          <w:spacing w:val="-2"/>
        </w:rPr>
      </w:pPr>
    </w:p>
    <w:p w14:paraId="598BC59E" w14:textId="16D4BF08" w:rsidR="005F55C3" w:rsidRDefault="00555C43" w:rsidP="00247EF2">
      <w:pPr>
        <w:pStyle w:val="Heading2"/>
        <w:spacing w:before="161"/>
        <w:ind w:left="700" w:right="480"/>
        <w:jc w:val="center"/>
      </w:pPr>
      <w:r>
        <w:rPr>
          <w:spacing w:val="-2"/>
        </w:rPr>
        <w:t>ABSTRACT</w:t>
      </w:r>
    </w:p>
    <w:p w14:paraId="6229159D" w14:textId="0463C60A" w:rsidR="00247EF2" w:rsidRPr="00250CC2" w:rsidRDefault="00247EF2" w:rsidP="00250CC2">
      <w:pPr>
        <w:pStyle w:val="Heading2"/>
        <w:ind w:left="564" w:right="480"/>
        <w:jc w:val="both"/>
        <w:rPr>
          <w:b w:val="0"/>
          <w:bCs w:val="0"/>
          <w:sz w:val="28"/>
          <w:szCs w:val="28"/>
        </w:rPr>
      </w:pPr>
      <w:commentRangeStart w:id="1"/>
      <w:r w:rsidRPr="00250CC2">
        <w:rPr>
          <w:b w:val="0"/>
          <w:bCs w:val="0"/>
        </w:rPr>
        <w:t xml:space="preserve">An investigation was carried out </w:t>
      </w:r>
      <w:del w:id="2" w:author="brij bihari pandey" w:date="2024-09-23T10:36:00Z" w16du:dateUtc="2024-09-23T05:06:00Z">
        <w:r w:rsidRPr="00250CC2" w:rsidDel="00585CBD">
          <w:rPr>
            <w:b w:val="0"/>
            <w:bCs w:val="0"/>
          </w:rPr>
          <w:delText xml:space="preserve">on </w:delText>
        </w:r>
      </w:del>
      <w:ins w:id="3" w:author="brij bihari pandey" w:date="2024-09-23T10:36:00Z" w16du:dateUtc="2024-09-23T05:06:00Z">
        <w:r w:rsidR="00585CBD">
          <w:rPr>
            <w:b w:val="0"/>
            <w:bCs w:val="0"/>
          </w:rPr>
          <w:t>to</w:t>
        </w:r>
        <w:r w:rsidR="00585CBD" w:rsidRPr="00250CC2">
          <w:rPr>
            <w:b w:val="0"/>
            <w:bCs w:val="0"/>
          </w:rPr>
          <w:t xml:space="preserve"> </w:t>
        </w:r>
      </w:ins>
      <w:r w:rsidR="00250CC2" w:rsidRPr="00250CC2">
        <w:rPr>
          <w:b w:val="0"/>
          <w:bCs w:val="0"/>
        </w:rPr>
        <w:t>assess</w:t>
      </w:r>
      <w:ins w:id="4" w:author="brij bihari pandey" w:date="2024-09-23T10:36:00Z" w16du:dateUtc="2024-09-23T05:06:00Z">
        <w:r w:rsidR="00585CBD">
          <w:rPr>
            <w:b w:val="0"/>
            <w:bCs w:val="0"/>
          </w:rPr>
          <w:t xml:space="preserve"> the</w:t>
        </w:r>
      </w:ins>
      <w:del w:id="5" w:author="brij bihari pandey" w:date="2024-09-23T10:36:00Z" w16du:dateUtc="2024-09-23T05:06:00Z">
        <w:r w:rsidR="00250CC2" w:rsidRPr="00250CC2" w:rsidDel="00585CBD">
          <w:rPr>
            <w:b w:val="0"/>
            <w:bCs w:val="0"/>
          </w:rPr>
          <w:delText>ment on</w:delText>
        </w:r>
      </w:del>
      <w:r w:rsidR="00250CC2" w:rsidRPr="00250CC2">
        <w:rPr>
          <w:b w:val="0"/>
          <w:bCs w:val="0"/>
        </w:rPr>
        <w:t xml:space="preserve"> effect of growing</w:t>
      </w:r>
      <w:r w:rsidR="00250CC2" w:rsidRPr="00250CC2">
        <w:rPr>
          <w:b w:val="0"/>
          <w:bCs w:val="0"/>
          <w:spacing w:val="-4"/>
        </w:rPr>
        <w:t xml:space="preserve"> </w:t>
      </w:r>
      <w:r w:rsidR="00250CC2" w:rsidRPr="00250CC2">
        <w:rPr>
          <w:b w:val="0"/>
          <w:bCs w:val="0"/>
        </w:rPr>
        <w:t>seasons</w:t>
      </w:r>
      <w:r w:rsidR="00250CC2" w:rsidRPr="00250CC2">
        <w:rPr>
          <w:b w:val="0"/>
          <w:bCs w:val="0"/>
          <w:spacing w:val="-4"/>
        </w:rPr>
        <w:t xml:space="preserve"> </w:t>
      </w:r>
      <w:r w:rsidR="00250CC2" w:rsidRPr="00250CC2">
        <w:rPr>
          <w:b w:val="0"/>
          <w:bCs w:val="0"/>
        </w:rPr>
        <w:t>on</w:t>
      </w:r>
      <w:r w:rsidR="00250CC2" w:rsidRPr="00250CC2">
        <w:rPr>
          <w:b w:val="0"/>
          <w:bCs w:val="0"/>
          <w:spacing w:val="-7"/>
        </w:rPr>
        <w:t xml:space="preserve"> </w:t>
      </w:r>
      <w:r w:rsidR="00250CC2" w:rsidRPr="00250CC2">
        <w:rPr>
          <w:b w:val="0"/>
          <w:bCs w:val="0"/>
        </w:rPr>
        <w:t>seed yield and</w:t>
      </w:r>
      <w:r w:rsidR="00250CC2" w:rsidRPr="00250CC2">
        <w:rPr>
          <w:b w:val="0"/>
          <w:bCs w:val="0"/>
          <w:spacing w:val="52"/>
        </w:rPr>
        <w:t xml:space="preserve"> </w:t>
      </w:r>
      <w:r w:rsidR="00250CC2" w:rsidRPr="00250CC2">
        <w:rPr>
          <w:b w:val="0"/>
          <w:bCs w:val="0"/>
        </w:rPr>
        <w:t>quality</w:t>
      </w:r>
      <w:r w:rsidR="00250CC2" w:rsidRPr="00250CC2">
        <w:rPr>
          <w:b w:val="0"/>
          <w:bCs w:val="0"/>
          <w:spacing w:val="-23"/>
        </w:rPr>
        <w:t xml:space="preserve"> </w:t>
      </w:r>
      <w:r w:rsidR="00250CC2" w:rsidRPr="00250CC2">
        <w:rPr>
          <w:b w:val="0"/>
          <w:bCs w:val="0"/>
        </w:rPr>
        <w:t>attributes</w:t>
      </w:r>
      <w:r w:rsidR="00250CC2" w:rsidRPr="00250CC2">
        <w:rPr>
          <w:b w:val="0"/>
          <w:bCs w:val="0"/>
          <w:spacing w:val="-3"/>
        </w:rPr>
        <w:t xml:space="preserve"> </w:t>
      </w:r>
      <w:r w:rsidR="00250CC2" w:rsidRPr="00250CC2">
        <w:rPr>
          <w:b w:val="0"/>
          <w:bCs w:val="0"/>
          <w:spacing w:val="-5"/>
        </w:rPr>
        <w:t xml:space="preserve">of </w:t>
      </w:r>
      <w:r w:rsidR="00250CC2" w:rsidRPr="00250CC2">
        <w:rPr>
          <w:b w:val="0"/>
          <w:bCs w:val="0"/>
        </w:rPr>
        <w:t>sesame</w:t>
      </w:r>
      <w:r w:rsidR="00250CC2" w:rsidRPr="00250CC2">
        <w:rPr>
          <w:b w:val="0"/>
          <w:bCs w:val="0"/>
          <w:spacing w:val="-2"/>
        </w:rPr>
        <w:t xml:space="preserve"> genotypes</w:t>
      </w:r>
      <w:r w:rsidR="00250CC2">
        <w:rPr>
          <w:b w:val="0"/>
          <w:bCs w:val="0"/>
          <w:spacing w:val="-2"/>
        </w:rPr>
        <w:t xml:space="preserve"> </w:t>
      </w:r>
      <w:del w:id="6" w:author="brij bihari pandey" w:date="2024-09-23T10:36:00Z" w16du:dateUtc="2024-09-23T05:06:00Z">
        <w:r w:rsidR="00250CC2" w:rsidDel="00585CBD">
          <w:rPr>
            <w:b w:val="0"/>
            <w:bCs w:val="0"/>
            <w:spacing w:val="-2"/>
          </w:rPr>
          <w:delText>in both</w:delText>
        </w:r>
      </w:del>
      <w:ins w:id="7" w:author="brij bihari pandey" w:date="2024-09-23T10:36:00Z" w16du:dateUtc="2024-09-23T05:06:00Z">
        <w:r w:rsidR="00585CBD">
          <w:rPr>
            <w:b w:val="0"/>
            <w:bCs w:val="0"/>
            <w:spacing w:val="-2"/>
          </w:rPr>
          <w:t>during</w:t>
        </w:r>
      </w:ins>
      <w:r w:rsidR="00250CC2">
        <w:rPr>
          <w:b w:val="0"/>
          <w:bCs w:val="0"/>
          <w:spacing w:val="-2"/>
        </w:rPr>
        <w:t xml:space="preserve"> </w:t>
      </w:r>
      <w:del w:id="8" w:author="brij bihari pandey" w:date="2024-09-23T10:37:00Z" w16du:dateUtc="2024-09-23T05:07:00Z">
        <w:r w:rsidR="00250CC2" w:rsidDel="00585CBD">
          <w:rPr>
            <w:b w:val="0"/>
            <w:bCs w:val="0"/>
            <w:spacing w:val="-2"/>
          </w:rPr>
          <w:delText xml:space="preserve">the </w:delText>
        </w:r>
      </w:del>
      <w:r w:rsidR="00250CC2">
        <w:rPr>
          <w:b w:val="0"/>
          <w:bCs w:val="0"/>
          <w:spacing w:val="-2"/>
        </w:rPr>
        <w:t xml:space="preserve">seasons </w:t>
      </w:r>
      <w:r w:rsidR="00771F00" w:rsidRPr="00771F00">
        <w:rPr>
          <w:b w:val="0"/>
          <w:bCs w:val="0"/>
          <w:i/>
          <w:iCs/>
        </w:rPr>
        <w:t>Kharif</w:t>
      </w:r>
      <w:r w:rsidRPr="00250CC2">
        <w:rPr>
          <w:b w:val="0"/>
          <w:bCs w:val="0"/>
        </w:rPr>
        <w:t xml:space="preserve"> 2023 and </w:t>
      </w:r>
      <w:r w:rsidR="00771F00" w:rsidRPr="00771F00">
        <w:rPr>
          <w:b w:val="0"/>
          <w:bCs w:val="0"/>
          <w:i/>
          <w:iCs/>
        </w:rPr>
        <w:t>Rabi</w:t>
      </w:r>
      <w:r w:rsidRPr="00250CC2">
        <w:rPr>
          <w:b w:val="0"/>
          <w:bCs w:val="0"/>
        </w:rPr>
        <w:t xml:space="preserve"> 2023-24</w:t>
      </w:r>
      <w:commentRangeEnd w:id="1"/>
      <w:r w:rsidR="00585CBD">
        <w:rPr>
          <w:rStyle w:val="CommentReference"/>
          <w:b w:val="0"/>
          <w:bCs w:val="0"/>
        </w:rPr>
        <w:commentReference w:id="1"/>
      </w:r>
      <w:r w:rsidR="00250CC2">
        <w:rPr>
          <w:b w:val="0"/>
          <w:bCs w:val="0"/>
        </w:rPr>
        <w:t>.</w:t>
      </w:r>
      <w:r w:rsidRPr="00250CC2">
        <w:rPr>
          <w:b w:val="0"/>
          <w:bCs w:val="0"/>
        </w:rPr>
        <w:t xml:space="preserve"> </w:t>
      </w:r>
      <w:commentRangeStart w:id="9"/>
      <w:r w:rsidRPr="00250CC2">
        <w:rPr>
          <w:b w:val="0"/>
          <w:bCs w:val="0"/>
        </w:rPr>
        <w:t xml:space="preserve">Results indicated </w:t>
      </w:r>
      <w:ins w:id="10" w:author="brij bihari pandey" w:date="2024-09-23T10:39:00Z" w16du:dateUtc="2024-09-23T05:09:00Z">
        <w:r w:rsidR="00585CBD">
          <w:rPr>
            <w:b w:val="0"/>
            <w:bCs w:val="0"/>
          </w:rPr>
          <w:t xml:space="preserve">that under </w:t>
        </w:r>
      </w:ins>
      <w:r w:rsidR="00771F00" w:rsidRPr="00771F00">
        <w:rPr>
          <w:b w:val="0"/>
          <w:bCs w:val="0"/>
          <w:i/>
          <w:iCs/>
        </w:rPr>
        <w:t>Rabi</w:t>
      </w:r>
      <w:r w:rsidRPr="00250CC2">
        <w:rPr>
          <w:b w:val="0"/>
          <w:bCs w:val="0"/>
        </w:rPr>
        <w:t xml:space="preserve"> season </w:t>
      </w:r>
      <w:del w:id="11" w:author="brij bihari pandey" w:date="2024-09-23T10:39:00Z" w16du:dateUtc="2024-09-23T05:09:00Z">
        <w:r w:rsidRPr="00250CC2" w:rsidDel="00585CBD">
          <w:rPr>
            <w:b w:val="0"/>
            <w:bCs w:val="0"/>
          </w:rPr>
          <w:delText>resulted in</w:delText>
        </w:r>
      </w:del>
      <w:r w:rsidRPr="00250CC2">
        <w:rPr>
          <w:b w:val="0"/>
          <w:bCs w:val="0"/>
        </w:rPr>
        <w:t xml:space="preserve"> higher </w:t>
      </w:r>
      <w:ins w:id="12" w:author="brij bihari pandey" w:date="2024-09-23T10:39:00Z" w16du:dateUtc="2024-09-23T05:09:00Z">
        <w:r w:rsidR="00585CBD">
          <w:rPr>
            <w:b w:val="0"/>
            <w:bCs w:val="0"/>
          </w:rPr>
          <w:t xml:space="preserve">values of </w:t>
        </w:r>
      </w:ins>
      <w:r w:rsidRPr="00250CC2">
        <w:rPr>
          <w:b w:val="0"/>
          <w:bCs w:val="0"/>
        </w:rPr>
        <w:t>trait</w:t>
      </w:r>
      <w:ins w:id="13" w:author="brij bihari pandey" w:date="2024-09-23T10:39:00Z" w16du:dateUtc="2024-09-23T05:09:00Z">
        <w:r w:rsidR="00585CBD">
          <w:rPr>
            <w:b w:val="0"/>
            <w:bCs w:val="0"/>
          </w:rPr>
          <w:t>s</w:t>
        </w:r>
      </w:ins>
      <w:r w:rsidRPr="00250CC2">
        <w:rPr>
          <w:b w:val="0"/>
          <w:bCs w:val="0"/>
        </w:rPr>
        <w:t xml:space="preserve"> </w:t>
      </w:r>
      <w:ins w:id="14" w:author="brij bihari pandey" w:date="2024-09-23T10:39:00Z" w16du:dateUtc="2024-09-23T05:09:00Z">
        <w:r w:rsidR="00585CBD">
          <w:rPr>
            <w:b w:val="0"/>
            <w:bCs w:val="0"/>
          </w:rPr>
          <w:t xml:space="preserve">such </w:t>
        </w:r>
      </w:ins>
      <w:ins w:id="15" w:author="brij bihari pandey" w:date="2024-09-23T10:40:00Z" w16du:dateUtc="2024-09-23T05:10:00Z">
        <w:r w:rsidR="00585CBD">
          <w:rPr>
            <w:b w:val="0"/>
            <w:bCs w:val="0"/>
          </w:rPr>
          <w:t xml:space="preserve">as (trait names) </w:t>
        </w:r>
      </w:ins>
      <w:del w:id="16" w:author="brij bihari pandey" w:date="2024-09-23T10:40:00Z" w16du:dateUtc="2024-09-23T05:10:00Z">
        <w:r w:rsidRPr="00250CC2" w:rsidDel="00585CBD">
          <w:rPr>
            <w:b w:val="0"/>
            <w:bCs w:val="0"/>
          </w:rPr>
          <w:delText>values</w:delText>
        </w:r>
      </w:del>
      <w:ins w:id="17" w:author="brij bihari pandey" w:date="2024-09-23T10:40:00Z" w16du:dateUtc="2024-09-23T05:10:00Z">
        <w:r w:rsidR="00585CBD">
          <w:rPr>
            <w:b w:val="0"/>
            <w:bCs w:val="0"/>
          </w:rPr>
          <w:t>were recorded</w:t>
        </w:r>
      </w:ins>
      <w:commentRangeEnd w:id="9"/>
      <w:ins w:id="18" w:author="brij bihari pandey" w:date="2024-09-23T10:42:00Z" w16du:dateUtc="2024-09-23T05:12:00Z">
        <w:r w:rsidR="00044512">
          <w:rPr>
            <w:rStyle w:val="CommentReference"/>
            <w:b w:val="0"/>
            <w:bCs w:val="0"/>
          </w:rPr>
          <w:commentReference w:id="9"/>
        </w:r>
      </w:ins>
      <w:r w:rsidRPr="00250CC2">
        <w:rPr>
          <w:b w:val="0"/>
          <w:bCs w:val="0"/>
        </w:rPr>
        <w:t xml:space="preserve">, except for days to flowering, plant height, capsule breadth, </w:t>
      </w:r>
      <w:ins w:id="19" w:author="brij bihari pandey" w:date="2024-09-23T10:24:00Z" w16du:dateUtc="2024-09-23T04:54:00Z">
        <w:r w:rsidR="00C37BBA">
          <w:rPr>
            <w:b w:val="0"/>
            <w:bCs w:val="0"/>
          </w:rPr>
          <w:t xml:space="preserve">seed </w:t>
        </w:r>
      </w:ins>
      <w:r w:rsidRPr="00250CC2">
        <w:rPr>
          <w:b w:val="0"/>
          <w:bCs w:val="0"/>
        </w:rPr>
        <w:t xml:space="preserve">moisture content, and electrical conductivity, which were higher during the </w:t>
      </w:r>
      <w:r w:rsidR="00771F00" w:rsidRPr="00771F00">
        <w:rPr>
          <w:b w:val="0"/>
          <w:bCs w:val="0"/>
          <w:i/>
          <w:iCs/>
        </w:rPr>
        <w:t>Kharif</w:t>
      </w:r>
      <w:r w:rsidRPr="00250CC2">
        <w:rPr>
          <w:b w:val="0"/>
          <w:bCs w:val="0"/>
        </w:rPr>
        <w:t xml:space="preserve"> season. This suggests that the cropping season impacts the growth behavior, leading to variations in seed yield and quality. Among the genotypes, '</w:t>
      </w:r>
      <w:commentRangeStart w:id="20"/>
      <w:r w:rsidRPr="00250CC2">
        <w:rPr>
          <w:b w:val="0"/>
          <w:bCs w:val="0"/>
        </w:rPr>
        <w:t xml:space="preserve">Madhavi' </w:t>
      </w:r>
      <w:commentRangeEnd w:id="20"/>
      <w:r w:rsidR="00044512">
        <w:rPr>
          <w:rStyle w:val="CommentReference"/>
          <w:b w:val="0"/>
          <w:bCs w:val="0"/>
        </w:rPr>
        <w:commentReference w:id="20"/>
      </w:r>
      <w:r w:rsidRPr="00250CC2">
        <w:rPr>
          <w:b w:val="0"/>
          <w:bCs w:val="0"/>
        </w:rPr>
        <w:t xml:space="preserve">demonstrated early maturity in both seasons, making it a potential early-maturing variety. 'Madhavi' also had the highest number of capsules per plant during the </w:t>
      </w:r>
      <w:r w:rsidR="00771F00" w:rsidRPr="00771F00">
        <w:rPr>
          <w:b w:val="0"/>
          <w:bCs w:val="0"/>
          <w:i/>
          <w:iCs/>
        </w:rPr>
        <w:t>Kharif</w:t>
      </w:r>
      <w:r w:rsidRPr="00250CC2">
        <w:rPr>
          <w:b w:val="0"/>
          <w:bCs w:val="0"/>
        </w:rPr>
        <w:t xml:space="preserve"> season, while 'GT-10' recorded the highest in the </w:t>
      </w:r>
      <w:r w:rsidR="00771F00" w:rsidRPr="00771F00">
        <w:rPr>
          <w:b w:val="0"/>
          <w:bCs w:val="0"/>
          <w:i/>
          <w:iCs/>
        </w:rPr>
        <w:t>Rabi</w:t>
      </w:r>
      <w:r w:rsidRPr="00250CC2">
        <w:rPr>
          <w:b w:val="0"/>
          <w:bCs w:val="0"/>
        </w:rPr>
        <w:t xml:space="preserve"> season. 'GT-10' excelled in seeds per capsule, capsule length and breadth, and test weight across both seasons, establishing it as a superior genotype for these traits. </w:t>
      </w:r>
      <w:del w:id="21" w:author="brij bihari pandey" w:date="2024-09-23T10:45:00Z" w16du:dateUtc="2024-09-23T05:15:00Z">
        <w:r w:rsidRPr="00250CC2" w:rsidDel="00044512">
          <w:rPr>
            <w:b w:val="0"/>
            <w:bCs w:val="0"/>
          </w:rPr>
          <w:delText xml:space="preserve">'RMT-204' consistently showed the lowest number of capsules per plant. </w:delText>
        </w:r>
      </w:del>
      <w:r w:rsidR="00250CC2">
        <w:rPr>
          <w:b w:val="0"/>
          <w:bCs w:val="0"/>
        </w:rPr>
        <w:t>The highest seed yield was recorded by</w:t>
      </w:r>
      <w:r w:rsidRPr="00250CC2">
        <w:rPr>
          <w:b w:val="0"/>
          <w:bCs w:val="0"/>
        </w:rPr>
        <w:t xml:space="preserve"> 'GT-10' </w:t>
      </w:r>
      <w:r w:rsidR="00250CC2">
        <w:rPr>
          <w:b w:val="0"/>
          <w:bCs w:val="0"/>
        </w:rPr>
        <w:t>in</w:t>
      </w:r>
      <w:r w:rsidRPr="00250CC2">
        <w:rPr>
          <w:b w:val="0"/>
          <w:bCs w:val="0"/>
        </w:rPr>
        <w:t xml:space="preserve"> </w:t>
      </w:r>
      <w:r w:rsidR="00771F00" w:rsidRPr="00771F00">
        <w:rPr>
          <w:b w:val="0"/>
          <w:bCs w:val="0"/>
          <w:i/>
          <w:iCs/>
        </w:rPr>
        <w:t>Kharif</w:t>
      </w:r>
      <w:r w:rsidRPr="00250CC2">
        <w:rPr>
          <w:b w:val="0"/>
          <w:bCs w:val="0"/>
        </w:rPr>
        <w:t xml:space="preserve"> season, while 'Madhavi' had the highest yield in the </w:t>
      </w:r>
      <w:r w:rsidR="00771F00" w:rsidRPr="00771F00">
        <w:rPr>
          <w:b w:val="0"/>
          <w:bCs w:val="0"/>
          <w:i/>
          <w:iCs/>
        </w:rPr>
        <w:t>Rabi</w:t>
      </w:r>
      <w:r w:rsidRPr="00250CC2">
        <w:rPr>
          <w:b w:val="0"/>
          <w:bCs w:val="0"/>
        </w:rPr>
        <w:t xml:space="preserve"> season. The reduced yield in </w:t>
      </w:r>
      <w:r w:rsidR="00771F00" w:rsidRPr="00771F00">
        <w:rPr>
          <w:b w:val="0"/>
          <w:bCs w:val="0"/>
          <w:i/>
          <w:iCs/>
        </w:rPr>
        <w:t>Kharif</w:t>
      </w:r>
      <w:r w:rsidRPr="00250CC2">
        <w:rPr>
          <w:b w:val="0"/>
          <w:bCs w:val="0"/>
        </w:rPr>
        <w:t xml:space="preserve"> was attributed to phyllody disease, 'YLM-66' showed the highest field emergence in both seasons, </w:t>
      </w:r>
      <w:commentRangeStart w:id="22"/>
      <w:r w:rsidRPr="00250CC2">
        <w:rPr>
          <w:b w:val="0"/>
          <w:bCs w:val="0"/>
        </w:rPr>
        <w:t>indicating</w:t>
      </w:r>
      <w:commentRangeEnd w:id="22"/>
      <w:r w:rsidR="00044512">
        <w:rPr>
          <w:rStyle w:val="CommentReference"/>
          <w:b w:val="0"/>
          <w:bCs w:val="0"/>
        </w:rPr>
        <w:commentReference w:id="22"/>
      </w:r>
      <w:r w:rsidRPr="00250CC2">
        <w:rPr>
          <w:b w:val="0"/>
          <w:bCs w:val="0"/>
        </w:rPr>
        <w:t xml:space="preserve"> strong germination ability under different conditions. Regarding seed quality, 'Madhavi' had the highest oil and protein content</w:t>
      </w:r>
      <w:r w:rsidR="00B16503">
        <w:rPr>
          <w:b w:val="0"/>
          <w:bCs w:val="0"/>
        </w:rPr>
        <w:t>,</w:t>
      </w:r>
      <w:r w:rsidR="00B16503" w:rsidRPr="00B16503">
        <w:rPr>
          <w:spacing w:val="-2"/>
        </w:rPr>
        <w:t xml:space="preserve"> </w:t>
      </w:r>
      <w:r w:rsidR="00B16503" w:rsidRPr="00B16503">
        <w:rPr>
          <w:b w:val="0"/>
          <w:bCs w:val="0"/>
          <w:spacing w:val="-2"/>
        </w:rPr>
        <w:t>Seedling vigour index-I</w:t>
      </w:r>
      <w:r w:rsidRPr="00250CC2">
        <w:rPr>
          <w:b w:val="0"/>
          <w:bCs w:val="0"/>
        </w:rPr>
        <w:t xml:space="preserve"> as well as the highest germination percentage in both </w:t>
      </w:r>
      <w:r w:rsidR="00771F00" w:rsidRPr="00771F00">
        <w:rPr>
          <w:b w:val="0"/>
          <w:bCs w:val="0"/>
          <w:i/>
          <w:iCs/>
        </w:rPr>
        <w:t>Kharif</w:t>
      </w:r>
      <w:r w:rsidRPr="00250CC2">
        <w:rPr>
          <w:b w:val="0"/>
          <w:bCs w:val="0"/>
        </w:rPr>
        <w:t xml:space="preserve"> and </w:t>
      </w:r>
      <w:r w:rsidR="00771F00" w:rsidRPr="00771F00">
        <w:rPr>
          <w:b w:val="0"/>
          <w:bCs w:val="0"/>
          <w:i/>
          <w:iCs/>
        </w:rPr>
        <w:t>Rabi</w:t>
      </w:r>
      <w:r w:rsidRPr="00250CC2">
        <w:rPr>
          <w:b w:val="0"/>
          <w:bCs w:val="0"/>
        </w:rPr>
        <w:t xml:space="preserve"> seasons</w:t>
      </w:r>
      <w:r w:rsidR="00B16503">
        <w:rPr>
          <w:b w:val="0"/>
          <w:bCs w:val="0"/>
        </w:rPr>
        <w:t xml:space="preserve">. The genotype </w:t>
      </w:r>
      <w:r w:rsidR="004243CD">
        <w:rPr>
          <w:b w:val="0"/>
          <w:bCs w:val="0"/>
        </w:rPr>
        <w:t xml:space="preserve">YLM-66 recorded highest seedling length in </w:t>
      </w:r>
      <w:r w:rsidR="00771F00" w:rsidRPr="00771F00">
        <w:rPr>
          <w:b w:val="0"/>
          <w:bCs w:val="0"/>
          <w:i/>
          <w:iCs/>
        </w:rPr>
        <w:t>kharif</w:t>
      </w:r>
      <w:r w:rsidR="004243CD">
        <w:rPr>
          <w:b w:val="0"/>
          <w:bCs w:val="0"/>
        </w:rPr>
        <w:t xml:space="preserve"> season while YLM-11 recorded highest seedling length</w:t>
      </w:r>
      <w:del w:id="23" w:author="brij bihari pandey" w:date="2024-09-23T10:47:00Z" w16du:dateUtc="2024-09-23T05:17:00Z">
        <w:r w:rsidR="004243CD" w:rsidDel="00044512">
          <w:rPr>
            <w:b w:val="0"/>
            <w:bCs w:val="0"/>
          </w:rPr>
          <w:delText xml:space="preserve"> </w:delText>
        </w:r>
      </w:del>
      <w:r w:rsidR="004243CD">
        <w:rPr>
          <w:b w:val="0"/>
          <w:bCs w:val="0"/>
        </w:rPr>
        <w:t xml:space="preserve"> in </w:t>
      </w:r>
      <w:r w:rsidR="00771F00" w:rsidRPr="00771F00">
        <w:rPr>
          <w:b w:val="0"/>
          <w:bCs w:val="0"/>
          <w:i/>
          <w:iCs/>
        </w:rPr>
        <w:t>Rabi</w:t>
      </w:r>
      <w:r w:rsidR="004243CD">
        <w:rPr>
          <w:b w:val="0"/>
          <w:bCs w:val="0"/>
        </w:rPr>
        <w:t xml:space="preserve"> seas</w:t>
      </w:r>
      <w:r w:rsidR="00A677BE">
        <w:rPr>
          <w:b w:val="0"/>
          <w:bCs w:val="0"/>
        </w:rPr>
        <w:t>on</w:t>
      </w:r>
      <w:r w:rsidR="00D9280B">
        <w:rPr>
          <w:b w:val="0"/>
          <w:bCs w:val="0"/>
        </w:rPr>
        <w:t>.</w:t>
      </w:r>
    </w:p>
    <w:p w14:paraId="5D2F125B" w14:textId="77777777" w:rsidR="005F55C3" w:rsidRPr="00771F00" w:rsidRDefault="005F55C3">
      <w:pPr>
        <w:jc w:val="both"/>
        <w:rPr>
          <w:sz w:val="24"/>
        </w:rPr>
        <w:sectPr w:rsidR="005F55C3" w:rsidRPr="00771F00" w:rsidSect="002862E7">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360" w:right="780" w:bottom="280" w:left="700" w:header="720" w:footer="720" w:gutter="0"/>
          <w:cols w:space="720"/>
        </w:sectPr>
      </w:pPr>
    </w:p>
    <w:p w14:paraId="71E02398" w14:textId="77777777" w:rsidR="005F55C3" w:rsidRDefault="00A677BE">
      <w:pPr>
        <w:pStyle w:val="Heading2"/>
      </w:pPr>
      <w:r>
        <w:rPr>
          <w:spacing w:val="-2"/>
        </w:rPr>
        <w:lastRenderedPageBreak/>
        <w:t xml:space="preserve">1.0 </w:t>
      </w:r>
      <w:r w:rsidR="00555C43">
        <w:rPr>
          <w:spacing w:val="-2"/>
        </w:rPr>
        <w:t>INTRODUCTION</w:t>
      </w:r>
      <w:r>
        <w:rPr>
          <w:spacing w:val="-2"/>
        </w:rPr>
        <w:t xml:space="preserve"> </w:t>
      </w:r>
    </w:p>
    <w:p w14:paraId="3EC265B2" w14:textId="77777777" w:rsidR="005F55C3" w:rsidRDefault="005F55C3">
      <w:pPr>
        <w:pStyle w:val="BodyText"/>
        <w:spacing w:before="161"/>
        <w:ind w:left="0"/>
        <w:jc w:val="left"/>
        <w:rPr>
          <w:b/>
        </w:rPr>
      </w:pPr>
    </w:p>
    <w:p w14:paraId="42C431A9" w14:textId="1C1D6C89" w:rsidR="00A677BE" w:rsidRPr="002426A0" w:rsidRDefault="00A677BE" w:rsidP="00A677BE">
      <w:pPr>
        <w:spacing w:after="113" w:line="276" w:lineRule="auto"/>
        <w:ind w:left="227" w:right="12" w:firstLine="710"/>
        <w:jc w:val="both"/>
        <w:rPr>
          <w:sz w:val="24"/>
          <w:szCs w:val="24"/>
        </w:rPr>
      </w:pPr>
      <w:bookmarkStart w:id="24" w:name="_Hlk176962495"/>
      <w:r w:rsidRPr="002426A0">
        <w:rPr>
          <w:sz w:val="24"/>
          <w:szCs w:val="24"/>
        </w:rPr>
        <w:t>Sesame (</w:t>
      </w:r>
      <w:r w:rsidRPr="002426A0">
        <w:rPr>
          <w:i/>
          <w:sz w:val="24"/>
          <w:szCs w:val="24"/>
        </w:rPr>
        <w:t xml:space="preserve">Sesamum indicum </w:t>
      </w:r>
      <w:r w:rsidRPr="002426A0">
        <w:rPr>
          <w:sz w:val="24"/>
          <w:szCs w:val="24"/>
        </w:rPr>
        <w:t>L.) belonging to the family Pedaliaceae is</w:t>
      </w:r>
      <w:del w:id="25" w:author="brij bihari pandey" w:date="2024-09-23T10:47:00Z" w16du:dateUtc="2024-09-23T05:17:00Z">
        <w:r w:rsidRPr="002426A0" w:rsidDel="00044512">
          <w:rPr>
            <w:sz w:val="24"/>
            <w:szCs w:val="24"/>
          </w:rPr>
          <w:delText xml:space="preserve"> </w:delText>
        </w:r>
      </w:del>
      <w:r w:rsidRPr="002426A0">
        <w:rPr>
          <w:sz w:val="24"/>
          <w:szCs w:val="24"/>
        </w:rPr>
        <w:t xml:space="preserve"> the earliest domesticated oil seed crops of India and grown in the tropics and subtropics, in warm climates. India is among the largest exporters of sesame and ranks first in both</w:t>
      </w:r>
      <w:del w:id="26" w:author="brij bihari pandey" w:date="2024-09-23T10:47:00Z" w16du:dateUtc="2024-09-23T05:17:00Z">
        <w:r w:rsidRPr="002426A0" w:rsidDel="00044512">
          <w:rPr>
            <w:sz w:val="24"/>
            <w:szCs w:val="24"/>
          </w:rPr>
          <w:delText xml:space="preserve"> </w:delText>
        </w:r>
      </w:del>
      <w:r w:rsidRPr="002426A0">
        <w:rPr>
          <w:sz w:val="24"/>
          <w:szCs w:val="24"/>
        </w:rPr>
        <w:t xml:space="preserve"> acreage (1.523 million hectares) and production (0.802 million tonnes) with the average productivity of 527 kg ha</w:t>
      </w:r>
      <w:r w:rsidRPr="002426A0">
        <w:rPr>
          <w:sz w:val="24"/>
          <w:szCs w:val="24"/>
          <w:vertAlign w:val="superscript"/>
        </w:rPr>
        <w:t>-1</w:t>
      </w:r>
      <w:r w:rsidRPr="002426A0">
        <w:rPr>
          <w:sz w:val="24"/>
          <w:szCs w:val="24"/>
        </w:rPr>
        <w:t xml:space="preserve"> during 2022-23 (</w:t>
      </w:r>
      <w:proofErr w:type="gramStart"/>
      <w:ins w:id="27" w:author="brij bihari pandey" w:date="2024-09-23T10:48:00Z" w16du:dateUtc="2024-09-23T05:18:00Z">
        <w:r w:rsidR="00044512">
          <w:rPr>
            <w:sz w:val="24"/>
            <w:szCs w:val="24"/>
          </w:rPr>
          <w:t>Anonymous,…</w:t>
        </w:r>
        <w:proofErr w:type="gramEnd"/>
        <w:r w:rsidR="00044512">
          <w:rPr>
            <w:sz w:val="24"/>
            <w:szCs w:val="24"/>
          </w:rPr>
          <w:t>.year?)</w:t>
        </w:r>
      </w:ins>
      <w:del w:id="28" w:author="brij bihari pandey" w:date="2024-09-23T10:48:00Z" w16du:dateUtc="2024-09-23T05:18:00Z">
        <w:r w:rsidRPr="002426A0" w:rsidDel="00044512">
          <w:rPr>
            <w:i/>
            <w:sz w:val="24"/>
            <w:szCs w:val="24"/>
          </w:rPr>
          <w:delText>www.indiastat.com</w:delText>
        </w:r>
      </w:del>
      <w:r w:rsidRPr="002426A0">
        <w:rPr>
          <w:sz w:val="24"/>
          <w:szCs w:val="24"/>
        </w:rPr>
        <w:t xml:space="preserve">).  </w:t>
      </w:r>
    </w:p>
    <w:p w14:paraId="7BB1EB9F" w14:textId="77777777" w:rsidR="00A677BE" w:rsidRPr="002426A0" w:rsidRDefault="00A677BE" w:rsidP="00A677BE">
      <w:pPr>
        <w:spacing w:after="113" w:line="276" w:lineRule="auto"/>
        <w:ind w:left="227" w:right="12" w:firstLine="710"/>
        <w:jc w:val="both"/>
        <w:rPr>
          <w:sz w:val="24"/>
          <w:szCs w:val="24"/>
        </w:rPr>
      </w:pPr>
      <w:commentRangeStart w:id="29"/>
      <w:r w:rsidRPr="002426A0">
        <w:rPr>
          <w:sz w:val="24"/>
          <w:szCs w:val="24"/>
        </w:rPr>
        <w:t>Sesame (</w:t>
      </w:r>
      <w:r w:rsidRPr="002426A0">
        <w:rPr>
          <w:i/>
          <w:sz w:val="24"/>
          <w:szCs w:val="24"/>
        </w:rPr>
        <w:t xml:space="preserve">Sesamum indicum </w:t>
      </w:r>
      <w:r w:rsidRPr="002426A0">
        <w:rPr>
          <w:sz w:val="24"/>
          <w:szCs w:val="24"/>
        </w:rPr>
        <w:t>L.) is a significant oilseed crop in Indian</w:t>
      </w:r>
      <w:del w:id="30" w:author="brij bihari pandey" w:date="2024-09-23T10:48:00Z" w16du:dateUtc="2024-09-23T05:18:00Z">
        <w:r w:rsidRPr="002426A0" w:rsidDel="00044512">
          <w:rPr>
            <w:sz w:val="24"/>
            <w:szCs w:val="24"/>
          </w:rPr>
          <w:delText xml:space="preserve"> </w:delText>
        </w:r>
      </w:del>
      <w:r w:rsidRPr="002426A0">
        <w:rPr>
          <w:sz w:val="24"/>
          <w:szCs w:val="24"/>
        </w:rPr>
        <w:t xml:space="preserve"> agriculture and is frequently referred as </w:t>
      </w:r>
      <w:proofErr w:type="spellStart"/>
      <w:r w:rsidRPr="002426A0">
        <w:rPr>
          <w:sz w:val="24"/>
          <w:szCs w:val="24"/>
        </w:rPr>
        <w:t>til</w:t>
      </w:r>
      <w:proofErr w:type="spellEnd"/>
      <w:r w:rsidRPr="002426A0">
        <w:rPr>
          <w:sz w:val="24"/>
          <w:szCs w:val="24"/>
        </w:rPr>
        <w:t>. Sesame seeds provide plenty of protein (20-28%) and edible oil (48-55%)</w:t>
      </w:r>
      <w:del w:id="31" w:author="brij bihari pandey" w:date="2024-09-23T10:48:00Z" w16du:dateUtc="2024-09-23T05:18:00Z">
        <w:r w:rsidRPr="002426A0" w:rsidDel="00044512">
          <w:rPr>
            <w:sz w:val="24"/>
            <w:szCs w:val="24"/>
          </w:rPr>
          <w:delText xml:space="preserve"> </w:delText>
        </w:r>
      </w:del>
      <w:r w:rsidRPr="002426A0">
        <w:rPr>
          <w:sz w:val="24"/>
          <w:szCs w:val="24"/>
        </w:rPr>
        <w:t xml:space="preserve"> and it also comprises antioxidants, especially </w:t>
      </w:r>
      <w:proofErr w:type="spellStart"/>
      <w:r w:rsidRPr="002426A0">
        <w:rPr>
          <w:sz w:val="24"/>
          <w:szCs w:val="24"/>
        </w:rPr>
        <w:t>sesamolin</w:t>
      </w:r>
      <w:proofErr w:type="spellEnd"/>
      <w:r w:rsidRPr="002426A0">
        <w:rPr>
          <w:sz w:val="24"/>
          <w:szCs w:val="24"/>
        </w:rPr>
        <w:t xml:space="preserve"> and </w:t>
      </w:r>
      <w:proofErr w:type="spellStart"/>
      <w:r w:rsidRPr="002426A0">
        <w:rPr>
          <w:sz w:val="24"/>
          <w:szCs w:val="24"/>
        </w:rPr>
        <w:t>sesamin</w:t>
      </w:r>
      <w:proofErr w:type="spellEnd"/>
      <w:r w:rsidRPr="002426A0">
        <w:rPr>
          <w:sz w:val="24"/>
          <w:szCs w:val="24"/>
        </w:rPr>
        <w:t xml:space="preserve">, safeguard the oil from going rancid and prolong its shelf life. </w:t>
      </w:r>
      <w:commentRangeEnd w:id="29"/>
      <w:r w:rsidR="00A028BA">
        <w:rPr>
          <w:rStyle w:val="CommentReference"/>
        </w:rPr>
        <w:commentReference w:id="29"/>
      </w:r>
    </w:p>
    <w:p w14:paraId="73A91AAF" w14:textId="77777777" w:rsidR="00A677BE" w:rsidRDefault="00A677BE" w:rsidP="00A677BE">
      <w:pPr>
        <w:spacing w:line="276" w:lineRule="auto"/>
        <w:ind w:left="227" w:right="-2" w:firstLine="715"/>
        <w:jc w:val="both"/>
        <w:rPr>
          <w:sz w:val="24"/>
          <w:szCs w:val="24"/>
        </w:rPr>
      </w:pPr>
      <w:r w:rsidRPr="002426A0">
        <w:rPr>
          <w:sz w:val="24"/>
          <w:szCs w:val="24"/>
        </w:rPr>
        <w:t xml:space="preserve">Seed is the basic and most important input in agriculture. Seed quality and yield depends </w:t>
      </w:r>
      <w:commentRangeStart w:id="32"/>
      <w:commentRangeStart w:id="33"/>
      <w:r w:rsidRPr="002426A0">
        <w:rPr>
          <w:sz w:val="24"/>
          <w:szCs w:val="24"/>
        </w:rPr>
        <w:t>on</w:t>
      </w:r>
      <w:commentRangeEnd w:id="32"/>
      <w:commentRangeEnd w:id="33"/>
      <w:r w:rsidR="00A028BA">
        <w:rPr>
          <w:rStyle w:val="CommentReference"/>
        </w:rPr>
        <w:commentReference w:id="32"/>
      </w:r>
      <w:r w:rsidR="00A028BA">
        <w:rPr>
          <w:rStyle w:val="CommentReference"/>
        </w:rPr>
        <w:commentReference w:id="33"/>
      </w:r>
      <w:r w:rsidRPr="002426A0">
        <w:rPr>
          <w:sz w:val="24"/>
          <w:szCs w:val="24"/>
        </w:rPr>
        <w:t xml:space="preserve"> a large number of factors such as environmental, biotic and abiotic etc. Those factors of the production environment which impact the quality and yield of seeds produced include temperature, available moisture during seed development, maturation, incidence of pests and diseases, management practices, harvest conditions </w:t>
      </w:r>
      <w:proofErr w:type="spellStart"/>
      <w:proofErr w:type="gramStart"/>
      <w:r w:rsidRPr="002426A0">
        <w:rPr>
          <w:sz w:val="24"/>
          <w:szCs w:val="24"/>
        </w:rPr>
        <w:t>etc</w:t>
      </w:r>
      <w:proofErr w:type="spellEnd"/>
      <w:r w:rsidRPr="002426A0">
        <w:rPr>
          <w:sz w:val="24"/>
          <w:szCs w:val="24"/>
        </w:rPr>
        <w:t xml:space="preserve"> .</w:t>
      </w:r>
      <w:proofErr w:type="gramEnd"/>
      <w:r w:rsidRPr="002426A0">
        <w:rPr>
          <w:sz w:val="24"/>
          <w:szCs w:val="24"/>
        </w:rPr>
        <w:t xml:space="preserve">  </w:t>
      </w:r>
    </w:p>
    <w:p w14:paraId="3971A961" w14:textId="77777777" w:rsidR="00A677BE" w:rsidRPr="002426A0" w:rsidRDefault="00A677BE" w:rsidP="00A677BE">
      <w:pPr>
        <w:spacing w:line="276" w:lineRule="auto"/>
        <w:ind w:left="71" w:right="-2" w:firstLine="715"/>
        <w:jc w:val="both"/>
        <w:rPr>
          <w:sz w:val="24"/>
          <w:szCs w:val="24"/>
        </w:rPr>
      </w:pPr>
    </w:p>
    <w:p w14:paraId="587BC72D" w14:textId="77777777" w:rsidR="00A677BE" w:rsidRDefault="00A677BE" w:rsidP="00A677BE">
      <w:pPr>
        <w:spacing w:line="276" w:lineRule="auto"/>
        <w:ind w:left="71" w:right="-2" w:firstLine="715"/>
        <w:jc w:val="both"/>
        <w:rPr>
          <w:sz w:val="24"/>
          <w:szCs w:val="24"/>
        </w:rPr>
      </w:pPr>
      <w:r w:rsidRPr="009A70CF">
        <w:rPr>
          <w:sz w:val="24"/>
          <w:szCs w:val="24"/>
        </w:rPr>
        <w:t>Variations in temperature, precipitation, photoperiod, and pollinator activity significantly impact plant growth, flowering, pollination, and seed production. Extreme temperatures, whether too hot or cold, hinder pollination and fertilization, reducing seed yields and quality. Sufficient, timely rainfall is essential for successful seed development, while inadequate or excessive precipitation during critical growth phases can negatively affect seed quantity and quality. Photoperiod sensitivity in some plants means that changes in day length influence flowering time and seed production. Finally, pollinator availability and activity levels directly affect pollination success, impacting seed set and yield.</w:t>
      </w:r>
    </w:p>
    <w:p w14:paraId="1F94FA7E" w14:textId="77777777" w:rsidR="00A677BE" w:rsidRDefault="00A677BE" w:rsidP="00A677BE">
      <w:pPr>
        <w:spacing w:line="276" w:lineRule="auto"/>
        <w:ind w:left="71" w:right="-2" w:firstLine="715"/>
        <w:jc w:val="both"/>
        <w:rPr>
          <w:sz w:val="24"/>
          <w:szCs w:val="24"/>
        </w:rPr>
      </w:pPr>
    </w:p>
    <w:p w14:paraId="315A71E4" w14:textId="77777777" w:rsidR="00A677BE" w:rsidRDefault="00A677BE" w:rsidP="00A677BE">
      <w:pPr>
        <w:spacing w:line="276" w:lineRule="auto"/>
        <w:ind w:left="71" w:right="-2" w:firstLine="787"/>
        <w:jc w:val="both"/>
        <w:rPr>
          <w:sz w:val="24"/>
          <w:szCs w:val="24"/>
        </w:rPr>
      </w:pPr>
      <w:r w:rsidRPr="009A70CF">
        <w:rPr>
          <w:sz w:val="24"/>
          <w:szCs w:val="24"/>
        </w:rPr>
        <w:t>Seasonal differences influence disease and pest activity, which can directly or indirectly affect seed production and quality. Infections during seed development reduce seed viability and germination rates. Water availability from rainfall or irrigation is crucial, as seasonal droughts can lead to smaller seeds and reduced seed filling, lowering yield. Seasonal variations also affect seed maturity timing, with premature harvesting or dormancy reducing seed quality. Some seeds may enter dormancy, delaying germination until favorable conditions, which vary seasonally</w:t>
      </w:r>
      <w:r>
        <w:rPr>
          <w:sz w:val="24"/>
          <w:szCs w:val="24"/>
        </w:rPr>
        <w:t>.</w:t>
      </w:r>
    </w:p>
    <w:p w14:paraId="75D0018E" w14:textId="77777777" w:rsidR="00A677BE" w:rsidRDefault="00A677BE" w:rsidP="00A677BE">
      <w:pPr>
        <w:spacing w:line="276" w:lineRule="auto"/>
        <w:ind w:left="71" w:right="-2" w:firstLine="787"/>
        <w:jc w:val="both"/>
        <w:rPr>
          <w:sz w:val="24"/>
          <w:szCs w:val="24"/>
        </w:rPr>
      </w:pPr>
    </w:p>
    <w:p w14:paraId="47D89A99" w14:textId="77777777" w:rsidR="00A677BE" w:rsidRPr="002426A0" w:rsidRDefault="00A677BE" w:rsidP="00A677BE">
      <w:pPr>
        <w:spacing w:line="276" w:lineRule="auto"/>
        <w:ind w:left="71" w:right="-2" w:firstLine="787"/>
        <w:jc w:val="both"/>
        <w:rPr>
          <w:sz w:val="24"/>
          <w:szCs w:val="24"/>
        </w:rPr>
      </w:pPr>
      <w:r w:rsidRPr="002426A0">
        <w:rPr>
          <w:sz w:val="24"/>
          <w:szCs w:val="24"/>
        </w:rPr>
        <w:t xml:space="preserve">The planting value of a seed is decided by several number of elements, such as seedling growth rate, moisture content, germination and vigor. The vast majority of features are significantly influenced by the environmental factors present during crop growth and the time following harvest. The key issue among a number of problems is the establishment of regular stands in the field since quality seed is scarce, which lowers production.  </w:t>
      </w:r>
    </w:p>
    <w:p w14:paraId="5BAFBCB7" w14:textId="77777777" w:rsidR="00A677BE" w:rsidRPr="002426A0" w:rsidRDefault="00A677BE" w:rsidP="00A677BE">
      <w:pPr>
        <w:spacing w:line="276" w:lineRule="auto"/>
        <w:ind w:left="71" w:right="-2" w:firstLine="715"/>
        <w:jc w:val="both"/>
        <w:rPr>
          <w:sz w:val="24"/>
          <w:szCs w:val="24"/>
        </w:rPr>
      </w:pPr>
      <w:r w:rsidRPr="002426A0">
        <w:rPr>
          <w:sz w:val="24"/>
          <w:szCs w:val="24"/>
        </w:rPr>
        <w:t xml:space="preserve">Seed quality plays a vital role for successful crop production in sesame as in other crops. For the production and maintenance of higher quality seed, understanding the relationship between the growing season and seed quality is deemed crucial. Moreover, seasonal variations exist in large population in the productivity of many sesame genotypes.  </w:t>
      </w:r>
    </w:p>
    <w:p w14:paraId="7FE7B036" w14:textId="77777777" w:rsidR="005F55C3" w:rsidRDefault="00A677BE" w:rsidP="00A677BE">
      <w:pPr>
        <w:spacing w:after="325" w:line="276" w:lineRule="auto"/>
        <w:ind w:left="71" w:right="-2" w:firstLine="787"/>
        <w:jc w:val="both"/>
      </w:pPr>
      <w:r w:rsidRPr="002426A0">
        <w:rPr>
          <w:sz w:val="24"/>
          <w:szCs w:val="24"/>
        </w:rPr>
        <w:t>In view of the above, the present investigation is planned to study the influence of two growing seasons (</w:t>
      </w:r>
      <w:r w:rsidR="00771F00" w:rsidRPr="00771F00">
        <w:rPr>
          <w:i/>
          <w:iCs/>
          <w:sz w:val="24"/>
          <w:szCs w:val="24"/>
        </w:rPr>
        <w:t>Kharif</w:t>
      </w:r>
      <w:r w:rsidRPr="002426A0">
        <w:rPr>
          <w:sz w:val="24"/>
          <w:szCs w:val="24"/>
        </w:rPr>
        <w:t xml:space="preserve"> and </w:t>
      </w:r>
      <w:r w:rsidR="00771F00" w:rsidRPr="00771F00">
        <w:rPr>
          <w:i/>
          <w:iCs/>
          <w:sz w:val="24"/>
          <w:szCs w:val="24"/>
        </w:rPr>
        <w:t>Rabi</w:t>
      </w:r>
      <w:r w:rsidRPr="002426A0">
        <w:rPr>
          <w:sz w:val="24"/>
          <w:szCs w:val="24"/>
        </w:rPr>
        <w:t>) on the expression of different parameters of seed quality and yield of 20 sesame genotyp</w:t>
      </w:r>
      <w:r>
        <w:rPr>
          <w:sz w:val="24"/>
          <w:szCs w:val="24"/>
        </w:rPr>
        <w:t>es</w:t>
      </w:r>
    </w:p>
    <w:bookmarkEnd w:id="24"/>
    <w:p w14:paraId="766011DB" w14:textId="77777777" w:rsidR="00A677BE" w:rsidRDefault="00A677BE">
      <w:pPr>
        <w:pStyle w:val="Heading2"/>
        <w:spacing w:before="162"/>
        <w:jc w:val="both"/>
        <w:rPr>
          <w:spacing w:val="-2"/>
        </w:rPr>
      </w:pPr>
    </w:p>
    <w:p w14:paraId="5E9A03B4" w14:textId="77777777" w:rsidR="00A677BE" w:rsidRDefault="00A677BE">
      <w:pPr>
        <w:pStyle w:val="Heading2"/>
        <w:spacing w:before="162"/>
        <w:jc w:val="both"/>
        <w:rPr>
          <w:spacing w:val="-2"/>
        </w:rPr>
      </w:pPr>
    </w:p>
    <w:p w14:paraId="558D080D" w14:textId="77777777" w:rsidR="00BD7448" w:rsidRDefault="00555C43" w:rsidP="00BD7448">
      <w:pPr>
        <w:pStyle w:val="Heading2"/>
        <w:spacing w:before="162" w:line="360" w:lineRule="auto"/>
        <w:jc w:val="both"/>
        <w:rPr>
          <w:spacing w:val="-2"/>
        </w:rPr>
      </w:pPr>
      <w:bookmarkStart w:id="34" w:name="_Hlk176962539"/>
      <w:r>
        <w:rPr>
          <w:spacing w:val="-2"/>
        </w:rPr>
        <w:t>MATERIAL</w:t>
      </w:r>
      <w:r>
        <w:rPr>
          <w:spacing w:val="-29"/>
        </w:rPr>
        <w:t xml:space="preserve"> </w:t>
      </w:r>
      <w:r>
        <w:rPr>
          <w:spacing w:val="-2"/>
        </w:rPr>
        <w:t>AND</w:t>
      </w:r>
      <w:r>
        <w:rPr>
          <w:spacing w:val="-1"/>
        </w:rPr>
        <w:t xml:space="preserve"> </w:t>
      </w:r>
      <w:r>
        <w:rPr>
          <w:spacing w:val="-2"/>
        </w:rPr>
        <w:t>METHODS</w:t>
      </w:r>
    </w:p>
    <w:p w14:paraId="1E7AB7A3" w14:textId="77777777" w:rsidR="006424F9" w:rsidRDefault="00BD7448" w:rsidP="00BD7448">
      <w:pPr>
        <w:pStyle w:val="Heading2"/>
        <w:spacing w:line="276" w:lineRule="auto"/>
        <w:ind w:left="564" w:right="480"/>
        <w:jc w:val="both"/>
        <w:rPr>
          <w:b w:val="0"/>
          <w:bCs w:val="0"/>
        </w:rPr>
      </w:pPr>
      <w:r w:rsidRPr="00BD7448">
        <w:t xml:space="preserve"> </w:t>
      </w:r>
      <w:r>
        <w:tab/>
      </w:r>
      <w:r>
        <w:tab/>
      </w:r>
      <w:r>
        <w:tab/>
      </w:r>
      <w:r w:rsidRPr="00BD7448">
        <w:rPr>
          <w:b w:val="0"/>
          <w:bCs w:val="0"/>
          <w:spacing w:val="-2"/>
        </w:rPr>
        <w:t>The study entitled "</w:t>
      </w:r>
      <w:del w:id="35" w:author="brij bihari pandey" w:date="2024-09-23T10:56:00Z" w16du:dateUtc="2024-09-23T05:26:00Z">
        <w:r w:rsidRPr="00BD7448" w:rsidDel="00A028BA">
          <w:rPr>
            <w:sz w:val="28"/>
            <w:szCs w:val="28"/>
          </w:rPr>
          <w:delText xml:space="preserve"> </w:delText>
        </w:r>
      </w:del>
      <w:r>
        <w:rPr>
          <w:b w:val="0"/>
          <w:bCs w:val="0"/>
        </w:rPr>
        <w:t>A</w:t>
      </w:r>
      <w:r w:rsidRPr="00BD7448">
        <w:rPr>
          <w:b w:val="0"/>
          <w:bCs w:val="0"/>
        </w:rPr>
        <w:t>ssessment on effect of growing</w:t>
      </w:r>
      <w:r w:rsidRPr="00BD7448">
        <w:rPr>
          <w:b w:val="0"/>
          <w:bCs w:val="0"/>
          <w:spacing w:val="-4"/>
        </w:rPr>
        <w:t xml:space="preserve"> </w:t>
      </w:r>
      <w:r w:rsidRPr="00BD7448">
        <w:rPr>
          <w:b w:val="0"/>
          <w:bCs w:val="0"/>
        </w:rPr>
        <w:t>seasons</w:t>
      </w:r>
      <w:r w:rsidRPr="00BD7448">
        <w:rPr>
          <w:b w:val="0"/>
          <w:bCs w:val="0"/>
          <w:spacing w:val="-4"/>
        </w:rPr>
        <w:t xml:space="preserve"> </w:t>
      </w:r>
      <w:r w:rsidRPr="00BD7448">
        <w:rPr>
          <w:b w:val="0"/>
          <w:bCs w:val="0"/>
        </w:rPr>
        <w:t>on</w:t>
      </w:r>
      <w:r w:rsidRPr="00BD7448">
        <w:rPr>
          <w:b w:val="0"/>
          <w:bCs w:val="0"/>
          <w:spacing w:val="-7"/>
        </w:rPr>
        <w:t xml:space="preserve"> </w:t>
      </w:r>
      <w:r w:rsidRPr="00BD7448">
        <w:rPr>
          <w:b w:val="0"/>
          <w:bCs w:val="0"/>
        </w:rPr>
        <w:t>seed yield and</w:t>
      </w:r>
      <w:r w:rsidRPr="00BD7448">
        <w:rPr>
          <w:b w:val="0"/>
          <w:bCs w:val="0"/>
          <w:spacing w:val="52"/>
        </w:rPr>
        <w:t xml:space="preserve"> </w:t>
      </w:r>
      <w:r w:rsidRPr="00BD7448">
        <w:rPr>
          <w:b w:val="0"/>
          <w:bCs w:val="0"/>
        </w:rPr>
        <w:t>quality</w:t>
      </w:r>
      <w:r w:rsidRPr="00BD7448">
        <w:rPr>
          <w:b w:val="0"/>
          <w:bCs w:val="0"/>
          <w:spacing w:val="-23"/>
        </w:rPr>
        <w:t xml:space="preserve"> </w:t>
      </w:r>
      <w:r w:rsidRPr="00BD7448">
        <w:rPr>
          <w:b w:val="0"/>
          <w:bCs w:val="0"/>
        </w:rPr>
        <w:t>attributes</w:t>
      </w:r>
      <w:r w:rsidRPr="00BD7448">
        <w:rPr>
          <w:b w:val="0"/>
          <w:bCs w:val="0"/>
          <w:spacing w:val="-3"/>
        </w:rPr>
        <w:t xml:space="preserve"> </w:t>
      </w:r>
      <w:r w:rsidRPr="00BD7448">
        <w:rPr>
          <w:b w:val="0"/>
          <w:bCs w:val="0"/>
          <w:spacing w:val="-5"/>
        </w:rPr>
        <w:t xml:space="preserve">of </w:t>
      </w:r>
      <w:r w:rsidRPr="00BD7448">
        <w:rPr>
          <w:b w:val="0"/>
          <w:bCs w:val="0"/>
        </w:rPr>
        <w:t>sesame</w:t>
      </w:r>
      <w:r w:rsidRPr="00BD7448">
        <w:rPr>
          <w:b w:val="0"/>
          <w:bCs w:val="0"/>
          <w:spacing w:val="-2"/>
        </w:rPr>
        <w:t xml:space="preserve"> </w:t>
      </w:r>
      <w:r w:rsidRPr="00BD7448">
        <w:rPr>
          <w:b w:val="0"/>
          <w:bCs w:val="0"/>
        </w:rPr>
        <w:t>(</w:t>
      </w:r>
      <w:r w:rsidRPr="00BD7448">
        <w:rPr>
          <w:b w:val="0"/>
          <w:bCs w:val="0"/>
          <w:i/>
        </w:rPr>
        <w:t>sesamum</w:t>
      </w:r>
      <w:r w:rsidRPr="00BD7448">
        <w:rPr>
          <w:b w:val="0"/>
          <w:bCs w:val="0"/>
          <w:i/>
          <w:spacing w:val="-4"/>
        </w:rPr>
        <w:t xml:space="preserve"> </w:t>
      </w:r>
      <w:r w:rsidRPr="00BD7448">
        <w:rPr>
          <w:b w:val="0"/>
          <w:bCs w:val="0"/>
          <w:i/>
        </w:rPr>
        <w:t>indicum</w:t>
      </w:r>
      <w:r w:rsidRPr="00BD7448">
        <w:rPr>
          <w:b w:val="0"/>
          <w:bCs w:val="0"/>
          <w:i/>
          <w:spacing w:val="-1"/>
        </w:rPr>
        <w:t xml:space="preserve"> </w:t>
      </w:r>
      <w:r w:rsidRPr="00BD7448">
        <w:rPr>
          <w:b w:val="0"/>
          <w:bCs w:val="0"/>
        </w:rPr>
        <w:t>l.)</w:t>
      </w:r>
      <w:r w:rsidRPr="00BD7448">
        <w:rPr>
          <w:b w:val="0"/>
          <w:bCs w:val="0"/>
          <w:spacing w:val="-1"/>
        </w:rPr>
        <w:t xml:space="preserve"> </w:t>
      </w:r>
      <w:r w:rsidRPr="00BD7448">
        <w:rPr>
          <w:b w:val="0"/>
          <w:bCs w:val="0"/>
          <w:spacing w:val="-2"/>
        </w:rPr>
        <w:t xml:space="preserve">genotypes" aimed to </w:t>
      </w:r>
      <w:r>
        <w:rPr>
          <w:b w:val="0"/>
          <w:bCs w:val="0"/>
          <w:spacing w:val="-2"/>
        </w:rPr>
        <w:t xml:space="preserve">study </w:t>
      </w:r>
      <w:r w:rsidRPr="00BD7448">
        <w:rPr>
          <w:b w:val="0"/>
          <w:bCs w:val="0"/>
          <w:spacing w:val="-2"/>
        </w:rPr>
        <w:t xml:space="preserve">the impact of different growing seasons on sesame genotypes yield and quality characteristics. The investigation sought to assess variations in seed yield parameters, seed quality attributes, and genotype-specific performance across seasons. </w:t>
      </w:r>
      <w:commentRangeStart w:id="36"/>
      <w:r w:rsidRPr="00BD7448">
        <w:rPr>
          <w:b w:val="0"/>
          <w:bCs w:val="0"/>
          <w:spacing w:val="-2"/>
        </w:rPr>
        <w:t xml:space="preserve">The field experiment was laid out in a Randomized Block Design (RBD) with two replications and laboratory experiment by Completely Randomized Design (CRD) with four replications at S.V. Agricultural </w:t>
      </w:r>
      <w:proofErr w:type="spellStart"/>
      <w:proofErr w:type="gramStart"/>
      <w:r w:rsidRPr="00BD7448">
        <w:rPr>
          <w:b w:val="0"/>
          <w:bCs w:val="0"/>
          <w:spacing w:val="-2"/>
        </w:rPr>
        <w:t>College,Tirupati</w:t>
      </w:r>
      <w:proofErr w:type="spellEnd"/>
      <w:proofErr w:type="gramEnd"/>
      <w:r w:rsidRPr="00BD7448">
        <w:rPr>
          <w:b w:val="0"/>
          <w:bCs w:val="0"/>
          <w:spacing w:val="-2"/>
        </w:rPr>
        <w:t xml:space="preserve"> during </w:t>
      </w:r>
      <w:r w:rsidR="00771F00" w:rsidRPr="00771F00">
        <w:rPr>
          <w:b w:val="0"/>
          <w:bCs w:val="0"/>
          <w:i/>
          <w:iCs/>
          <w:spacing w:val="-2"/>
        </w:rPr>
        <w:t>Kharif</w:t>
      </w:r>
      <w:r w:rsidRPr="00BD7448">
        <w:rPr>
          <w:b w:val="0"/>
          <w:bCs w:val="0"/>
          <w:spacing w:val="-2"/>
        </w:rPr>
        <w:t xml:space="preserve">, 2023 and </w:t>
      </w:r>
      <w:r w:rsidR="00771F00" w:rsidRPr="00771F00">
        <w:rPr>
          <w:b w:val="0"/>
          <w:bCs w:val="0"/>
          <w:i/>
          <w:iCs/>
          <w:spacing w:val="-2"/>
        </w:rPr>
        <w:t>Rabi</w:t>
      </w:r>
      <w:r w:rsidRPr="00BD7448">
        <w:rPr>
          <w:b w:val="0"/>
          <w:bCs w:val="0"/>
          <w:spacing w:val="-2"/>
        </w:rPr>
        <w:t>, 2023</w:t>
      </w:r>
      <w:r>
        <w:rPr>
          <w:b w:val="0"/>
          <w:bCs w:val="0"/>
          <w:spacing w:val="-2"/>
        </w:rPr>
        <w:t>-</w:t>
      </w:r>
      <w:r w:rsidRPr="00BD7448">
        <w:rPr>
          <w:b w:val="0"/>
          <w:bCs w:val="0"/>
          <w:spacing w:val="-2"/>
        </w:rPr>
        <w:t>24.</w:t>
      </w:r>
      <w:commentRangeEnd w:id="36"/>
      <w:r w:rsidR="00A028BA">
        <w:rPr>
          <w:rStyle w:val="CommentReference"/>
          <w:b w:val="0"/>
          <w:bCs w:val="0"/>
        </w:rPr>
        <w:commentReference w:id="36"/>
      </w:r>
    </w:p>
    <w:p w14:paraId="64E3A4AE" w14:textId="77777777" w:rsidR="00BD7448" w:rsidRPr="00BD7448" w:rsidRDefault="00BD7448" w:rsidP="00BD7448">
      <w:pPr>
        <w:pStyle w:val="Heading2"/>
        <w:spacing w:line="276" w:lineRule="auto"/>
        <w:ind w:left="564" w:right="480"/>
        <w:jc w:val="both"/>
        <w:rPr>
          <w:b w:val="0"/>
          <w:bCs w:val="0"/>
        </w:rPr>
      </w:pPr>
    </w:p>
    <w:p w14:paraId="0C319775" w14:textId="77777777" w:rsidR="00A677BE" w:rsidRPr="005B4031" w:rsidRDefault="00A677BE" w:rsidP="00EB5568">
      <w:pPr>
        <w:spacing w:line="360" w:lineRule="auto"/>
        <w:ind w:left="737"/>
        <w:rPr>
          <w:b/>
          <w:bCs/>
          <w:sz w:val="24"/>
          <w:szCs w:val="24"/>
        </w:rPr>
      </w:pPr>
      <w:r w:rsidRPr="005B4031">
        <w:rPr>
          <w:b/>
          <w:bCs/>
          <w:sz w:val="24"/>
          <w:szCs w:val="24"/>
        </w:rPr>
        <w:t>2.1 Days to 50 % flowering</w:t>
      </w:r>
    </w:p>
    <w:p w14:paraId="658C1AB9" w14:textId="77777777" w:rsidR="00A677BE" w:rsidRPr="005B4031" w:rsidRDefault="00A677BE" w:rsidP="00BD7448">
      <w:pPr>
        <w:spacing w:line="276" w:lineRule="auto"/>
        <w:ind w:left="737" w:firstLine="720"/>
        <w:rPr>
          <w:sz w:val="24"/>
          <w:szCs w:val="24"/>
        </w:rPr>
      </w:pPr>
      <w:r w:rsidRPr="005B4031">
        <w:rPr>
          <w:sz w:val="24"/>
          <w:szCs w:val="24"/>
        </w:rPr>
        <w:t>Plants were observed daily for flowering during the flowering stage. The day on which 50 per cent of plants showed flowering in each plot for each genotype was considered as days to 50 % flowering.</w:t>
      </w:r>
    </w:p>
    <w:p w14:paraId="4AEA2664" w14:textId="77777777" w:rsidR="00A677BE" w:rsidRPr="005B4031" w:rsidRDefault="00A677BE" w:rsidP="00EB5568">
      <w:pPr>
        <w:spacing w:line="360" w:lineRule="auto"/>
        <w:ind w:left="737"/>
        <w:rPr>
          <w:b/>
          <w:bCs/>
          <w:sz w:val="24"/>
          <w:szCs w:val="24"/>
        </w:rPr>
      </w:pPr>
      <w:r w:rsidRPr="005B4031">
        <w:rPr>
          <w:b/>
          <w:bCs/>
          <w:sz w:val="24"/>
          <w:szCs w:val="24"/>
        </w:rPr>
        <w:t>2.2 Days to maturity</w:t>
      </w:r>
    </w:p>
    <w:p w14:paraId="13CF957C" w14:textId="77777777" w:rsidR="00A677BE" w:rsidRPr="005B4031" w:rsidRDefault="00A677BE" w:rsidP="00EB5568">
      <w:pPr>
        <w:spacing w:line="360" w:lineRule="auto"/>
        <w:ind w:left="737" w:firstLine="360"/>
        <w:rPr>
          <w:sz w:val="24"/>
          <w:szCs w:val="24"/>
        </w:rPr>
      </w:pPr>
      <w:r w:rsidRPr="005B4031">
        <w:rPr>
          <w:sz w:val="24"/>
          <w:szCs w:val="24"/>
        </w:rPr>
        <w:t>The number of days taken from the date of sowing to date on which 90 per cent of capsules mature and browning before drying up, was taken as days to maturity in each plot of replication in each genotype.</w:t>
      </w:r>
    </w:p>
    <w:p w14:paraId="1DA670A5" w14:textId="77777777" w:rsidR="00A677BE" w:rsidRPr="005B4031" w:rsidRDefault="00A677BE" w:rsidP="00EB5568">
      <w:pPr>
        <w:pStyle w:val="ListParagraph"/>
        <w:widowControl/>
        <w:numPr>
          <w:ilvl w:val="1"/>
          <w:numId w:val="1"/>
        </w:numPr>
        <w:autoSpaceDE/>
        <w:autoSpaceDN/>
        <w:spacing w:after="160" w:line="360" w:lineRule="auto"/>
        <w:ind w:left="1020"/>
        <w:contextualSpacing/>
        <w:rPr>
          <w:b/>
          <w:bCs/>
          <w:sz w:val="24"/>
          <w:szCs w:val="24"/>
        </w:rPr>
      </w:pPr>
      <w:r w:rsidRPr="005B4031">
        <w:rPr>
          <w:b/>
          <w:bCs/>
          <w:sz w:val="24"/>
          <w:szCs w:val="24"/>
        </w:rPr>
        <w:t>Plant height (cm)</w:t>
      </w:r>
    </w:p>
    <w:p w14:paraId="153C1F12" w14:textId="77777777" w:rsidR="00A677BE" w:rsidRPr="005B4031" w:rsidRDefault="00A677BE" w:rsidP="00EB5568">
      <w:pPr>
        <w:spacing w:line="360" w:lineRule="auto"/>
        <w:ind w:left="1020" w:firstLine="360"/>
        <w:rPr>
          <w:sz w:val="24"/>
          <w:szCs w:val="24"/>
        </w:rPr>
      </w:pPr>
      <w:r w:rsidRPr="005B4031">
        <w:rPr>
          <w:sz w:val="24"/>
          <w:szCs w:val="24"/>
        </w:rPr>
        <w:t>Plant height of five randomly selected plants in each plot excluding border rows was measured with a meat scale from ground level to the tip of the plant at harvesting stage. The average of five plants was calculated and expressed as plant height in centimeters in each replication of each genotype.</w:t>
      </w:r>
    </w:p>
    <w:p w14:paraId="3E80A0B3" w14:textId="77777777" w:rsidR="00A677BE" w:rsidRPr="005B4031" w:rsidRDefault="00EB5568" w:rsidP="00EB5568">
      <w:pPr>
        <w:spacing w:line="360" w:lineRule="auto"/>
        <w:rPr>
          <w:b/>
          <w:bCs/>
          <w:sz w:val="24"/>
          <w:szCs w:val="24"/>
        </w:rPr>
      </w:pPr>
      <w:r>
        <w:rPr>
          <w:b/>
          <w:bCs/>
          <w:sz w:val="24"/>
          <w:szCs w:val="24"/>
        </w:rPr>
        <w:t xml:space="preserve">          </w:t>
      </w:r>
      <w:r w:rsidR="00A677BE" w:rsidRPr="005B4031">
        <w:rPr>
          <w:b/>
          <w:bCs/>
          <w:sz w:val="24"/>
          <w:szCs w:val="24"/>
        </w:rPr>
        <w:t>2.4 No. of branches per plant</w:t>
      </w:r>
    </w:p>
    <w:p w14:paraId="67A1BE7A" w14:textId="77777777" w:rsidR="00A677BE" w:rsidRPr="005B4031" w:rsidRDefault="00A677BE" w:rsidP="00EB5568">
      <w:pPr>
        <w:spacing w:line="360" w:lineRule="auto"/>
        <w:ind w:left="1020" w:firstLine="360"/>
        <w:rPr>
          <w:sz w:val="24"/>
          <w:szCs w:val="24"/>
        </w:rPr>
      </w:pPr>
      <w:r w:rsidRPr="005B4031">
        <w:rPr>
          <w:sz w:val="24"/>
          <w:szCs w:val="24"/>
        </w:rPr>
        <w:t>The number of branches per plant recorded from the five randomly selected and tagged plants at harvesting stage for each genotype and replications.</w:t>
      </w:r>
    </w:p>
    <w:p w14:paraId="43154B27" w14:textId="77777777" w:rsidR="00A677BE" w:rsidRPr="005B4031" w:rsidRDefault="00A677BE" w:rsidP="00EB5568">
      <w:pPr>
        <w:pStyle w:val="ListParagraph"/>
        <w:widowControl/>
        <w:numPr>
          <w:ilvl w:val="1"/>
          <w:numId w:val="2"/>
        </w:numPr>
        <w:autoSpaceDE/>
        <w:autoSpaceDN/>
        <w:spacing w:after="160" w:line="360" w:lineRule="auto"/>
        <w:ind w:left="1020"/>
        <w:contextualSpacing/>
        <w:rPr>
          <w:b/>
          <w:bCs/>
          <w:sz w:val="24"/>
          <w:szCs w:val="24"/>
        </w:rPr>
      </w:pPr>
      <w:r w:rsidRPr="005B4031">
        <w:rPr>
          <w:b/>
          <w:bCs/>
          <w:sz w:val="24"/>
          <w:szCs w:val="24"/>
        </w:rPr>
        <w:t>No. of capsules per plant</w:t>
      </w:r>
    </w:p>
    <w:p w14:paraId="22F0E22C" w14:textId="77777777" w:rsidR="00A677BE" w:rsidRPr="005B4031" w:rsidRDefault="00A677BE" w:rsidP="00EB5568">
      <w:pPr>
        <w:spacing w:line="360" w:lineRule="auto"/>
        <w:ind w:left="1020" w:firstLine="360"/>
        <w:rPr>
          <w:sz w:val="24"/>
          <w:szCs w:val="24"/>
        </w:rPr>
      </w:pPr>
      <w:r w:rsidRPr="005B4031">
        <w:rPr>
          <w:sz w:val="24"/>
          <w:szCs w:val="24"/>
        </w:rPr>
        <w:t>Total number of capsules obtained from a particular plant were counted for five randomly selected plants.</w:t>
      </w:r>
    </w:p>
    <w:p w14:paraId="0E218502" w14:textId="77777777" w:rsidR="00A677BE" w:rsidRPr="005B4031" w:rsidRDefault="00A677BE" w:rsidP="00EB5568">
      <w:pPr>
        <w:pStyle w:val="ListParagraph"/>
        <w:widowControl/>
        <w:numPr>
          <w:ilvl w:val="1"/>
          <w:numId w:val="2"/>
        </w:numPr>
        <w:autoSpaceDE/>
        <w:autoSpaceDN/>
        <w:spacing w:after="160" w:line="360" w:lineRule="auto"/>
        <w:ind w:left="1020"/>
        <w:contextualSpacing/>
        <w:rPr>
          <w:b/>
          <w:bCs/>
          <w:sz w:val="24"/>
          <w:szCs w:val="24"/>
        </w:rPr>
      </w:pPr>
      <w:r w:rsidRPr="005B4031">
        <w:rPr>
          <w:b/>
          <w:bCs/>
          <w:sz w:val="24"/>
          <w:szCs w:val="24"/>
        </w:rPr>
        <w:t>No. of seeds per capsule</w:t>
      </w:r>
    </w:p>
    <w:p w14:paraId="36F85B18" w14:textId="77777777" w:rsidR="00A677BE" w:rsidRPr="005B4031" w:rsidRDefault="00A677BE" w:rsidP="00EB5568">
      <w:pPr>
        <w:pStyle w:val="BodyText"/>
        <w:spacing w:line="360" w:lineRule="auto"/>
        <w:ind w:left="1020" w:right="74" w:firstLine="360"/>
      </w:pPr>
      <w:r w:rsidRPr="005B4031">
        <w:t>Seeds</w:t>
      </w:r>
      <w:r w:rsidRPr="005B4031">
        <w:rPr>
          <w:spacing w:val="-11"/>
        </w:rPr>
        <w:t xml:space="preserve"> </w:t>
      </w:r>
      <w:r w:rsidRPr="005B4031">
        <w:t>from</w:t>
      </w:r>
      <w:r w:rsidRPr="005B4031">
        <w:rPr>
          <w:spacing w:val="-7"/>
        </w:rPr>
        <w:t xml:space="preserve"> </w:t>
      </w:r>
      <w:r w:rsidRPr="005B4031">
        <w:t>five</w:t>
      </w:r>
      <w:r w:rsidRPr="005B4031">
        <w:rPr>
          <w:spacing w:val="-9"/>
        </w:rPr>
        <w:t xml:space="preserve"> </w:t>
      </w:r>
      <w:r w:rsidRPr="005B4031">
        <w:t>randomly</w:t>
      </w:r>
      <w:r w:rsidRPr="005B4031">
        <w:rPr>
          <w:spacing w:val="-8"/>
        </w:rPr>
        <w:t xml:space="preserve"> </w:t>
      </w:r>
      <w:r w:rsidRPr="005B4031">
        <w:t>selected</w:t>
      </w:r>
      <w:r w:rsidRPr="005B4031">
        <w:rPr>
          <w:spacing w:val="-7"/>
        </w:rPr>
        <w:t xml:space="preserve"> </w:t>
      </w:r>
      <w:r w:rsidRPr="005B4031">
        <w:t>capsules</w:t>
      </w:r>
      <w:r w:rsidRPr="005B4031">
        <w:rPr>
          <w:spacing w:val="-10"/>
        </w:rPr>
        <w:t xml:space="preserve"> </w:t>
      </w:r>
      <w:r w:rsidRPr="005B4031">
        <w:t>per</w:t>
      </w:r>
      <w:r w:rsidRPr="005B4031">
        <w:rPr>
          <w:spacing w:val="-10"/>
        </w:rPr>
        <w:t xml:space="preserve"> </w:t>
      </w:r>
      <w:r w:rsidRPr="005B4031">
        <w:t>plant</w:t>
      </w:r>
      <w:r w:rsidRPr="005B4031">
        <w:rPr>
          <w:spacing w:val="-9"/>
        </w:rPr>
        <w:t xml:space="preserve"> </w:t>
      </w:r>
      <w:r w:rsidRPr="005B4031">
        <w:t>were</w:t>
      </w:r>
      <w:r w:rsidRPr="005B4031">
        <w:rPr>
          <w:spacing w:val="-8"/>
        </w:rPr>
        <w:t xml:space="preserve"> </w:t>
      </w:r>
      <w:r w:rsidRPr="005B4031">
        <w:t>counted</w:t>
      </w:r>
      <w:r w:rsidRPr="005B4031">
        <w:rPr>
          <w:spacing w:val="-9"/>
        </w:rPr>
        <w:t xml:space="preserve"> </w:t>
      </w:r>
      <w:r w:rsidRPr="005B4031">
        <w:t>and</w:t>
      </w:r>
      <w:r w:rsidRPr="005B4031">
        <w:rPr>
          <w:spacing w:val="-8"/>
        </w:rPr>
        <w:t xml:space="preserve"> </w:t>
      </w:r>
      <w:r w:rsidRPr="005B4031">
        <w:t>their</w:t>
      </w:r>
      <w:r w:rsidRPr="005B4031">
        <w:rPr>
          <w:spacing w:val="-7"/>
        </w:rPr>
        <w:t xml:space="preserve"> </w:t>
      </w:r>
      <w:r w:rsidRPr="005B4031">
        <w:t>means</w:t>
      </w:r>
      <w:r w:rsidRPr="005B4031">
        <w:rPr>
          <w:spacing w:val="-65"/>
        </w:rPr>
        <w:t xml:space="preserve"> </w:t>
      </w:r>
      <w:r w:rsidRPr="005B4031">
        <w:t>were</w:t>
      </w:r>
      <w:r w:rsidRPr="005B4031">
        <w:rPr>
          <w:spacing w:val="-4"/>
        </w:rPr>
        <w:t xml:space="preserve"> </w:t>
      </w:r>
      <w:r w:rsidRPr="005B4031">
        <w:t>recorded.</w:t>
      </w:r>
    </w:p>
    <w:p w14:paraId="70CB787D" w14:textId="77777777" w:rsidR="00A677BE" w:rsidRPr="005B4031" w:rsidRDefault="00A677BE" w:rsidP="00EB5568">
      <w:pPr>
        <w:pStyle w:val="BodyText"/>
        <w:spacing w:line="360" w:lineRule="auto"/>
        <w:ind w:right="74"/>
        <w:rPr>
          <w:b/>
          <w:bCs/>
        </w:rPr>
      </w:pPr>
      <w:r w:rsidRPr="005B4031">
        <w:rPr>
          <w:b/>
          <w:bCs/>
        </w:rPr>
        <w:t>2.7 Capsule length (cm)</w:t>
      </w:r>
    </w:p>
    <w:p w14:paraId="48DA4C45" w14:textId="77777777" w:rsidR="00A677BE" w:rsidRPr="005B4031" w:rsidRDefault="00A677BE" w:rsidP="00EB5568">
      <w:pPr>
        <w:pStyle w:val="BodyText"/>
        <w:spacing w:line="360" w:lineRule="auto"/>
        <w:ind w:firstLine="720"/>
      </w:pPr>
      <w:r w:rsidRPr="005B4031">
        <w:t>The length of the five randomly selected matured capsules from each plant were counted and their mean average were computed.</w:t>
      </w:r>
    </w:p>
    <w:p w14:paraId="79ACCC74" w14:textId="77777777" w:rsidR="00A677BE" w:rsidRPr="005B4031" w:rsidRDefault="00A677BE" w:rsidP="00EB5568">
      <w:pPr>
        <w:pStyle w:val="BodyText"/>
        <w:spacing w:line="360" w:lineRule="auto"/>
        <w:rPr>
          <w:b/>
          <w:bCs/>
        </w:rPr>
      </w:pPr>
      <w:r w:rsidRPr="005B4031">
        <w:rPr>
          <w:b/>
          <w:bCs/>
        </w:rPr>
        <w:lastRenderedPageBreak/>
        <w:t>2.8 Capsule breadth (cm)</w:t>
      </w:r>
    </w:p>
    <w:p w14:paraId="752C72BA" w14:textId="77777777" w:rsidR="00A677BE" w:rsidRPr="005B4031" w:rsidRDefault="00A677BE" w:rsidP="00EB5568">
      <w:pPr>
        <w:pStyle w:val="BodyText"/>
        <w:spacing w:line="360" w:lineRule="auto"/>
        <w:ind w:firstLine="720"/>
      </w:pPr>
      <w:r w:rsidRPr="005B4031">
        <w:t>The width of the five matured non- shattered capsules selected at random from each plant was recorded and the mean was expressed in centimeters.</w:t>
      </w:r>
    </w:p>
    <w:p w14:paraId="453A3BB0" w14:textId="77777777" w:rsidR="00A677BE" w:rsidRPr="005B4031" w:rsidRDefault="00A677BE" w:rsidP="00EB5568">
      <w:pPr>
        <w:pStyle w:val="BodyText"/>
        <w:spacing w:line="360" w:lineRule="auto"/>
        <w:rPr>
          <w:b/>
          <w:bCs/>
        </w:rPr>
      </w:pPr>
      <w:r w:rsidRPr="005B4031">
        <w:rPr>
          <w:b/>
          <w:bCs/>
        </w:rPr>
        <w:t>2.9 Test weight (g)</w:t>
      </w:r>
    </w:p>
    <w:p w14:paraId="66109AFD" w14:textId="77777777" w:rsidR="00A677BE" w:rsidRPr="005B4031" w:rsidRDefault="00A677BE" w:rsidP="00EB5568">
      <w:pPr>
        <w:pStyle w:val="BodyText"/>
        <w:spacing w:line="360" w:lineRule="auto"/>
        <w:ind w:firstLine="720"/>
      </w:pPr>
      <w:r w:rsidRPr="005B4031">
        <w:t>1000 seeds were counted randomly from each genotype after threshing and weighed and the mean value is computed in gram.</w:t>
      </w:r>
    </w:p>
    <w:p w14:paraId="2616C3C3" w14:textId="77777777" w:rsidR="00A677BE" w:rsidRPr="005B4031" w:rsidRDefault="00A677BE" w:rsidP="00EB5568">
      <w:pPr>
        <w:pStyle w:val="BodyText"/>
        <w:spacing w:line="360" w:lineRule="auto"/>
        <w:rPr>
          <w:b/>
          <w:bCs/>
        </w:rPr>
      </w:pPr>
      <w:r w:rsidRPr="005B4031">
        <w:rPr>
          <w:b/>
          <w:bCs/>
        </w:rPr>
        <w:t>2.10 Seed yield (kg/ha)</w:t>
      </w:r>
    </w:p>
    <w:p w14:paraId="5260E03D" w14:textId="77777777" w:rsidR="00A677BE" w:rsidRPr="005B4031" w:rsidRDefault="00A677BE" w:rsidP="00EB5568">
      <w:pPr>
        <w:pStyle w:val="BodyText"/>
        <w:spacing w:line="360" w:lineRule="auto"/>
        <w:ind w:firstLine="720"/>
      </w:pPr>
      <w:r w:rsidRPr="005B4031">
        <w:t>The plants harvested from each net plot were threshed and weight of clean produce was recorded on kilograms per plot and converted into kg per hectare.</w:t>
      </w:r>
    </w:p>
    <w:p w14:paraId="69875A2D" w14:textId="77777777" w:rsidR="00A677BE" w:rsidRPr="005B4031" w:rsidRDefault="00A677BE" w:rsidP="00EB5568">
      <w:pPr>
        <w:pStyle w:val="BodyText"/>
        <w:spacing w:line="360" w:lineRule="auto"/>
        <w:rPr>
          <w:b/>
          <w:bCs/>
        </w:rPr>
      </w:pPr>
      <w:r w:rsidRPr="005B4031">
        <w:rPr>
          <w:b/>
          <w:bCs/>
        </w:rPr>
        <w:t>2.11 Field emergence (%)</w:t>
      </w:r>
    </w:p>
    <w:p w14:paraId="089B5E45" w14:textId="77777777" w:rsidR="00A677BE" w:rsidRPr="005B4031" w:rsidRDefault="00A677BE" w:rsidP="00EB5568">
      <w:pPr>
        <w:pStyle w:val="BodyText"/>
        <w:spacing w:line="360" w:lineRule="auto"/>
        <w:ind w:firstLine="720"/>
      </w:pPr>
      <w:r w:rsidRPr="005B4031">
        <w:t xml:space="preserve">The seedlings with shoot of 10 cm and more visible above the ground were counted as emerged. The total seedlings emerged up to </w:t>
      </w:r>
      <w:r w:rsidR="00272DAE">
        <w:t>10</w:t>
      </w:r>
      <w:r w:rsidRPr="005B4031">
        <w:t xml:space="preserve"> days after sowing is considered and emergence percentage was calculated as per the formula.</w:t>
      </w:r>
    </w:p>
    <w:p w14:paraId="4B7C4273" w14:textId="77777777" w:rsidR="00A677BE" w:rsidRPr="005B4031" w:rsidRDefault="00A677BE" w:rsidP="00EB5568">
      <w:pPr>
        <w:pStyle w:val="BodyText"/>
        <w:spacing w:line="360" w:lineRule="auto"/>
        <w:rPr>
          <w:b/>
          <w:bCs/>
        </w:rPr>
      </w:pPr>
      <w:r w:rsidRPr="005B4031">
        <w:rPr>
          <w:b/>
          <w:bCs/>
        </w:rPr>
        <w:t>2.</w:t>
      </w:r>
      <w:commentRangeStart w:id="37"/>
      <w:r w:rsidRPr="005B4031">
        <w:rPr>
          <w:b/>
          <w:bCs/>
        </w:rPr>
        <w:t>12 Oil content (%)</w:t>
      </w:r>
    </w:p>
    <w:p w14:paraId="790E1742" w14:textId="0430200C" w:rsidR="00A677BE" w:rsidRPr="00EB5568" w:rsidRDefault="00A677BE" w:rsidP="00EB5568">
      <w:pPr>
        <w:pStyle w:val="BodyText"/>
        <w:spacing w:line="360" w:lineRule="auto"/>
        <w:ind w:firstLine="720"/>
      </w:pPr>
      <w:r w:rsidRPr="005B4031">
        <w:t xml:space="preserve">Oil content (%) of the genotypes was estimated by using NMR (Nuclear Magnetic Resonance Spectrophotometer) at </w:t>
      </w:r>
      <w:ins w:id="38" w:author="brij bihari pandey" w:date="2024-09-23T10:58:00Z" w16du:dateUtc="2024-09-23T05:28:00Z">
        <w:r w:rsidR="00A028BA">
          <w:t>Indian Institute of o</w:t>
        </w:r>
      </w:ins>
      <w:ins w:id="39" w:author="brij bihari pandey" w:date="2024-09-23T10:59:00Z" w16du:dateUtc="2024-09-23T05:29:00Z">
        <w:r w:rsidR="00A028BA">
          <w:t xml:space="preserve">ilseeds </w:t>
        </w:r>
      </w:ins>
      <w:del w:id="40" w:author="brij bihari pandey" w:date="2024-09-23T10:58:00Z" w16du:dateUtc="2024-09-23T05:28:00Z">
        <w:r w:rsidRPr="005B4031" w:rsidDel="00A028BA">
          <w:delText xml:space="preserve">Directorate of Oil seeds </w:delText>
        </w:r>
      </w:del>
      <w:r w:rsidRPr="005B4031">
        <w:t>Research, Rajendranagar, Hyderabad.</w:t>
      </w:r>
    </w:p>
    <w:p w14:paraId="2C9F24E1" w14:textId="77777777" w:rsidR="00A677BE" w:rsidRPr="005B4031" w:rsidRDefault="00A677BE" w:rsidP="00EB5568">
      <w:pPr>
        <w:pStyle w:val="BodyText"/>
        <w:spacing w:line="360" w:lineRule="auto"/>
        <w:rPr>
          <w:b/>
          <w:bCs/>
        </w:rPr>
      </w:pPr>
      <w:r w:rsidRPr="005B4031">
        <w:rPr>
          <w:b/>
          <w:bCs/>
        </w:rPr>
        <w:t>2.13</w:t>
      </w:r>
      <w:r w:rsidRPr="005B4031">
        <w:t xml:space="preserve"> </w:t>
      </w:r>
      <w:r w:rsidRPr="005B4031">
        <w:rPr>
          <w:b/>
          <w:bCs/>
        </w:rPr>
        <w:t>Protein Content (%)</w:t>
      </w:r>
    </w:p>
    <w:p w14:paraId="7056A6C6" w14:textId="77777777" w:rsidR="00A677BE" w:rsidRPr="005B4031" w:rsidRDefault="00A677BE" w:rsidP="00EB5568">
      <w:pPr>
        <w:pStyle w:val="BodyText"/>
        <w:spacing w:line="360" w:lineRule="auto"/>
        <w:ind w:firstLine="720"/>
      </w:pPr>
      <w:r w:rsidRPr="005B4031">
        <w:t xml:space="preserve">Nitrogen content was multiplied with factor 6.25 to obtain the crude protein content in the sample as given by </w:t>
      </w:r>
      <w:proofErr w:type="spellStart"/>
      <w:r w:rsidRPr="005B4031">
        <w:t>Doubetz</w:t>
      </w:r>
      <w:proofErr w:type="spellEnd"/>
      <w:r w:rsidRPr="005B4031">
        <w:t xml:space="preserve"> and Wells (1968).</w:t>
      </w:r>
    </w:p>
    <w:p w14:paraId="4748EE5E" w14:textId="77777777" w:rsidR="00A677BE" w:rsidRPr="005B4031" w:rsidRDefault="00A677BE" w:rsidP="00EB5568">
      <w:pPr>
        <w:pStyle w:val="BodyText"/>
        <w:spacing w:line="360" w:lineRule="auto"/>
      </w:pPr>
      <w:r w:rsidRPr="005B4031">
        <w:t>Protein content (%) = Nitrogen content (%) x 6.25(factor)</w:t>
      </w:r>
    </w:p>
    <w:p w14:paraId="53ED707A" w14:textId="77777777" w:rsidR="00A677BE" w:rsidRPr="005B4031" w:rsidRDefault="00A677BE" w:rsidP="00EB5568">
      <w:pPr>
        <w:pStyle w:val="BodyText"/>
        <w:spacing w:line="360" w:lineRule="auto"/>
        <w:rPr>
          <w:b/>
          <w:bCs/>
        </w:rPr>
      </w:pPr>
      <w:r w:rsidRPr="005B4031">
        <w:rPr>
          <w:b/>
          <w:bCs/>
        </w:rPr>
        <w:t>2.14 Moisture content (%)</w:t>
      </w:r>
    </w:p>
    <w:p w14:paraId="5700DA7A" w14:textId="77777777" w:rsidR="00A677BE" w:rsidRPr="005B4031" w:rsidRDefault="00A677BE" w:rsidP="00EB5568">
      <w:pPr>
        <w:pStyle w:val="BodyText"/>
        <w:spacing w:line="360" w:lineRule="auto"/>
        <w:ind w:firstLine="720"/>
      </w:pPr>
      <w:r w:rsidRPr="005B4031">
        <w:t>Moisture content of seeds was measured using OSAW Digital Moisture meter. Each replication of each genotype was measured and computed the average moisture content.</w:t>
      </w:r>
    </w:p>
    <w:p w14:paraId="56CA5236" w14:textId="77777777" w:rsidR="00A677BE" w:rsidRPr="005B4031" w:rsidRDefault="00A677BE" w:rsidP="00EB5568">
      <w:pPr>
        <w:pStyle w:val="BodyText"/>
        <w:spacing w:line="360" w:lineRule="auto"/>
        <w:rPr>
          <w:b/>
          <w:bCs/>
        </w:rPr>
      </w:pPr>
      <w:r w:rsidRPr="005B4031">
        <w:rPr>
          <w:b/>
          <w:bCs/>
        </w:rPr>
        <w:t>2.15 Germination percentage (%)</w:t>
      </w:r>
    </w:p>
    <w:p w14:paraId="2AC0BDEE" w14:textId="77777777" w:rsidR="00A677BE" w:rsidRPr="005B4031" w:rsidRDefault="00A677BE" w:rsidP="00EB5568">
      <w:pPr>
        <w:pStyle w:val="BodyText"/>
        <w:spacing w:line="360" w:lineRule="auto"/>
        <w:ind w:firstLine="720"/>
      </w:pPr>
      <w:r w:rsidRPr="005B4031">
        <w:t xml:space="preserve">The germination test was conducted as per the ISTA procedure (Anon., 1996) using between paper method. The rolled paper towels were placed at slanting position in a BOD incubator at constant temperature of 25 </w:t>
      </w:r>
      <w:r w:rsidRPr="005B4031">
        <w:rPr>
          <w:b/>
        </w:rPr>
        <w:t xml:space="preserve">± </w:t>
      </w:r>
      <w:r w:rsidRPr="005B4031">
        <w:t xml:space="preserve">2 </w:t>
      </w:r>
      <w:r w:rsidRPr="005B4031">
        <w:rPr>
          <w:vertAlign w:val="superscript"/>
        </w:rPr>
        <w:t>0</w:t>
      </w:r>
      <w:r w:rsidRPr="005B4031">
        <w:t>C and 95 ±1</w:t>
      </w:r>
      <w:r w:rsidRPr="005B4031">
        <w:rPr>
          <w:vertAlign w:val="superscript"/>
        </w:rPr>
        <w:t>0</w:t>
      </w:r>
      <w:r w:rsidRPr="005B4031">
        <w:t>C per cent relative humidity. Final count on normal seedlings was recorded on 6</w:t>
      </w:r>
      <w:r w:rsidRPr="005B4031">
        <w:rPr>
          <w:vertAlign w:val="superscript"/>
        </w:rPr>
        <w:t>th</w:t>
      </w:r>
      <w:r w:rsidRPr="005B4031">
        <w:t xml:space="preserve"> day and percent germination was computed and expressed in percentage as per the formula mentioned below:</w:t>
      </w:r>
      <w:commentRangeEnd w:id="37"/>
      <w:r w:rsidR="00A028BA">
        <w:rPr>
          <w:rStyle w:val="CommentReference"/>
        </w:rPr>
        <w:commentReference w:id="37"/>
      </w:r>
    </w:p>
    <w:p w14:paraId="3F4324E9" w14:textId="77777777" w:rsidR="00A677BE" w:rsidRPr="005B4031" w:rsidRDefault="00A677BE" w:rsidP="00EB5568">
      <w:pPr>
        <w:pStyle w:val="BodyText"/>
        <w:spacing w:line="360" w:lineRule="auto"/>
      </w:pPr>
      <w:r w:rsidRPr="005B4031">
        <w:rPr>
          <w:noProof/>
          <w:lang w:val="en-IN" w:eastAsia="en-IN" w:bidi="hi-IN"/>
        </w:rPr>
        <w:drawing>
          <wp:anchor distT="0" distB="0" distL="0" distR="0" simplePos="0" relativeHeight="251661824" behindDoc="0" locked="0" layoutInCell="1" allowOverlap="1" wp14:anchorId="3BC151E6" wp14:editId="026FC5E4">
            <wp:simplePos x="0" y="0"/>
            <wp:positionH relativeFrom="page">
              <wp:posOffset>937260</wp:posOffset>
            </wp:positionH>
            <wp:positionV relativeFrom="paragraph">
              <wp:posOffset>161290</wp:posOffset>
            </wp:positionV>
            <wp:extent cx="3723640" cy="383540"/>
            <wp:effectExtent l="0" t="0" r="0" b="0"/>
            <wp:wrapTopAndBottom/>
            <wp:docPr id="8783437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3640" cy="383540"/>
                    </a:xfrm>
                    <a:prstGeom prst="rect">
                      <a:avLst/>
                    </a:prstGeom>
                    <a:noFill/>
                  </pic:spPr>
                </pic:pic>
              </a:graphicData>
            </a:graphic>
            <wp14:sizeRelH relativeFrom="page">
              <wp14:pctWidth>0</wp14:pctWidth>
            </wp14:sizeRelH>
            <wp14:sizeRelV relativeFrom="page">
              <wp14:pctHeight>0</wp14:pctHeight>
            </wp14:sizeRelV>
          </wp:anchor>
        </w:drawing>
      </w:r>
    </w:p>
    <w:p w14:paraId="0DEBC322" w14:textId="77777777" w:rsidR="00A677BE" w:rsidRPr="005B4031" w:rsidRDefault="00A677BE" w:rsidP="00EB5568">
      <w:pPr>
        <w:pStyle w:val="BodyText"/>
        <w:spacing w:line="360" w:lineRule="auto"/>
        <w:rPr>
          <w:b/>
          <w:bCs/>
        </w:rPr>
      </w:pPr>
      <w:r w:rsidRPr="005B4031">
        <w:rPr>
          <w:b/>
          <w:bCs/>
        </w:rPr>
        <w:t>2.16   Root length (cm)</w:t>
      </w:r>
    </w:p>
    <w:p w14:paraId="28A9A394" w14:textId="77777777" w:rsidR="00A677BE" w:rsidRPr="005B4031" w:rsidRDefault="00A677BE" w:rsidP="00EB5568">
      <w:pPr>
        <w:pStyle w:val="BodyText"/>
        <w:spacing w:line="360" w:lineRule="auto"/>
        <w:ind w:firstLine="720"/>
      </w:pPr>
      <w:r w:rsidRPr="005B4031">
        <w:t xml:space="preserve">At the time of germination count, 10 normal seedlings were selected from each replication and </w:t>
      </w:r>
      <w:r w:rsidRPr="005B4031">
        <w:lastRenderedPageBreak/>
        <w:t>used for measuring root length of seedlings. The root length was measured from the point of attachment of seed to the tip of the root with the help of measuring scale and mean root length was calculated.</w:t>
      </w:r>
    </w:p>
    <w:p w14:paraId="0EF52F66" w14:textId="77777777" w:rsidR="00272DAE" w:rsidRDefault="00272DAE" w:rsidP="00EB5568">
      <w:pPr>
        <w:pStyle w:val="BodyText"/>
        <w:spacing w:line="360" w:lineRule="auto"/>
        <w:ind w:left="0" w:firstLine="720"/>
        <w:rPr>
          <w:b/>
          <w:bCs/>
        </w:rPr>
      </w:pPr>
    </w:p>
    <w:p w14:paraId="6F280C3B" w14:textId="77777777" w:rsidR="00272DAE" w:rsidRDefault="00272DAE" w:rsidP="00EB5568">
      <w:pPr>
        <w:pStyle w:val="BodyText"/>
        <w:spacing w:line="360" w:lineRule="auto"/>
        <w:ind w:left="0" w:firstLine="720"/>
        <w:rPr>
          <w:b/>
          <w:bCs/>
        </w:rPr>
      </w:pPr>
    </w:p>
    <w:p w14:paraId="6E6A2BC4" w14:textId="77777777" w:rsidR="00272DAE" w:rsidRDefault="00272DAE" w:rsidP="00EB5568">
      <w:pPr>
        <w:pStyle w:val="BodyText"/>
        <w:spacing w:line="360" w:lineRule="auto"/>
        <w:ind w:left="0" w:firstLine="720"/>
        <w:rPr>
          <w:b/>
          <w:bCs/>
        </w:rPr>
      </w:pPr>
    </w:p>
    <w:p w14:paraId="7A1DF39D" w14:textId="77777777" w:rsidR="00A677BE" w:rsidRPr="005B4031" w:rsidRDefault="00A677BE" w:rsidP="00EB5568">
      <w:pPr>
        <w:pStyle w:val="BodyText"/>
        <w:spacing w:line="360" w:lineRule="auto"/>
        <w:ind w:left="0" w:firstLine="720"/>
        <w:rPr>
          <w:b/>
          <w:bCs/>
        </w:rPr>
      </w:pPr>
      <w:r w:rsidRPr="005B4031">
        <w:rPr>
          <w:b/>
          <w:bCs/>
        </w:rPr>
        <w:t>2.17 Shoot length (cm)</w:t>
      </w:r>
    </w:p>
    <w:p w14:paraId="6A17C026" w14:textId="77777777" w:rsidR="00A677BE" w:rsidRPr="005B4031" w:rsidRDefault="00A677BE" w:rsidP="00EB5568">
      <w:pPr>
        <w:pStyle w:val="BodyText"/>
        <w:spacing w:line="360" w:lineRule="auto"/>
        <w:ind w:firstLine="720"/>
      </w:pPr>
      <w:r w:rsidRPr="005B4031">
        <w:t xml:space="preserve">The 10 seedlings used for observing root length were taken and shoot length was measured from the point of attachment of seed to tip of the leaf and the mean values were expressed in </w:t>
      </w:r>
      <w:proofErr w:type="spellStart"/>
      <w:r w:rsidRPr="005B4031">
        <w:t>centimetre</w:t>
      </w:r>
      <w:proofErr w:type="spellEnd"/>
      <w:r w:rsidRPr="005B4031">
        <w:t>.</w:t>
      </w:r>
    </w:p>
    <w:p w14:paraId="2C336439" w14:textId="77777777" w:rsidR="00A677BE" w:rsidRPr="005B4031" w:rsidRDefault="00A677BE" w:rsidP="00EB5568">
      <w:pPr>
        <w:pStyle w:val="BodyText"/>
        <w:spacing w:line="360" w:lineRule="auto"/>
        <w:rPr>
          <w:b/>
          <w:bCs/>
        </w:rPr>
      </w:pPr>
      <w:r w:rsidRPr="005B4031">
        <w:rPr>
          <w:b/>
          <w:bCs/>
        </w:rPr>
        <w:t>2.18 Seedling length (cm)</w:t>
      </w:r>
    </w:p>
    <w:p w14:paraId="4A98A032" w14:textId="77777777" w:rsidR="00A677BE" w:rsidRPr="005B4031" w:rsidRDefault="00A677BE" w:rsidP="00EB5568">
      <w:pPr>
        <w:pStyle w:val="BodyText"/>
        <w:spacing w:line="360" w:lineRule="auto"/>
        <w:ind w:firstLine="720"/>
      </w:pPr>
      <w:r w:rsidRPr="005B4031">
        <w:t xml:space="preserve">The sum of root and shoot length of ten seedlings was calculated and their mean was expressed as seedling length in </w:t>
      </w:r>
      <w:proofErr w:type="spellStart"/>
      <w:r w:rsidRPr="005B4031">
        <w:t>centimetres</w:t>
      </w:r>
      <w:proofErr w:type="spellEnd"/>
      <w:r w:rsidRPr="005B4031">
        <w:t xml:space="preserve"> and computed using the following formula:</w:t>
      </w:r>
    </w:p>
    <w:p w14:paraId="5C466E90" w14:textId="77777777" w:rsidR="00A677BE" w:rsidRPr="005B4031" w:rsidRDefault="00A677BE" w:rsidP="00EB5568">
      <w:pPr>
        <w:pStyle w:val="BodyText"/>
        <w:spacing w:line="360" w:lineRule="auto"/>
      </w:pPr>
      <w:r w:rsidRPr="005B4031">
        <w:t>Seedling length = Shoot length (cm) + Root length (cm)</w:t>
      </w:r>
    </w:p>
    <w:p w14:paraId="150C6055" w14:textId="77777777" w:rsidR="00A677BE" w:rsidRPr="005B4031" w:rsidRDefault="00A677BE" w:rsidP="00EB5568">
      <w:pPr>
        <w:pStyle w:val="BodyText"/>
        <w:spacing w:line="360" w:lineRule="auto"/>
        <w:rPr>
          <w:b/>
          <w:bCs/>
        </w:rPr>
      </w:pPr>
      <w:r w:rsidRPr="005B4031">
        <w:rPr>
          <w:b/>
          <w:bCs/>
        </w:rPr>
        <w:t>2.19 Seedling vigor index-I</w:t>
      </w:r>
    </w:p>
    <w:p w14:paraId="16D86470" w14:textId="77777777" w:rsidR="00A677BE" w:rsidRPr="005B4031" w:rsidRDefault="00A677BE" w:rsidP="00EB5568">
      <w:pPr>
        <w:pStyle w:val="BodyText"/>
        <w:spacing w:line="360" w:lineRule="auto"/>
        <w:ind w:firstLine="720"/>
      </w:pPr>
      <w:r w:rsidRPr="005B4031">
        <w:t>Seed vigor index-I was computed by adopting the following formula as suggested by Abdul-Baki and Anderson (1973) and was expressed in whole number.</w:t>
      </w:r>
    </w:p>
    <w:p w14:paraId="0691E213" w14:textId="77777777" w:rsidR="00A677BE" w:rsidRPr="005B4031" w:rsidRDefault="00A677BE" w:rsidP="00EB5568">
      <w:pPr>
        <w:pStyle w:val="BodyText"/>
        <w:spacing w:line="360" w:lineRule="auto"/>
      </w:pPr>
      <w:r w:rsidRPr="005B4031">
        <w:t>Seedling vigor index = Germination (%) × Seedling length (cm)</w:t>
      </w:r>
    </w:p>
    <w:p w14:paraId="259AAE06" w14:textId="77777777" w:rsidR="00EB5568" w:rsidRDefault="00EB5568" w:rsidP="00EB5568">
      <w:pPr>
        <w:pStyle w:val="BodyText"/>
        <w:spacing w:line="360" w:lineRule="auto"/>
        <w:rPr>
          <w:b/>
          <w:bCs/>
        </w:rPr>
      </w:pPr>
    </w:p>
    <w:p w14:paraId="3A12DBB8" w14:textId="77777777" w:rsidR="00A677BE" w:rsidRPr="005B4031" w:rsidRDefault="00A677BE" w:rsidP="00EB5568">
      <w:pPr>
        <w:pStyle w:val="BodyText"/>
        <w:spacing w:line="360" w:lineRule="auto"/>
        <w:rPr>
          <w:b/>
          <w:bCs/>
        </w:rPr>
      </w:pPr>
      <w:r w:rsidRPr="005B4031">
        <w:rPr>
          <w:b/>
          <w:bCs/>
        </w:rPr>
        <w:t>2.20 Seedling dry weight (g)</w:t>
      </w:r>
    </w:p>
    <w:p w14:paraId="0083FCE3" w14:textId="77777777" w:rsidR="00A677BE" w:rsidRPr="005B4031" w:rsidRDefault="00A677BE" w:rsidP="00EB5568">
      <w:pPr>
        <w:pStyle w:val="BodyText"/>
        <w:spacing w:line="360" w:lineRule="auto"/>
        <w:ind w:firstLine="720"/>
      </w:pPr>
      <w:r w:rsidRPr="005B4031">
        <w:t>Ten representative seedlings were taken and placed in paper cover and kept in an</w:t>
      </w:r>
    </w:p>
    <w:p w14:paraId="6289382D" w14:textId="77777777" w:rsidR="00A677BE" w:rsidRPr="005B4031" w:rsidRDefault="00A677BE" w:rsidP="00EB5568">
      <w:pPr>
        <w:pStyle w:val="BodyText"/>
        <w:spacing w:line="360" w:lineRule="auto"/>
      </w:pPr>
      <w:r w:rsidRPr="005B4031">
        <w:t xml:space="preserve">oven maintained at 75 ±1 for 48 </w:t>
      </w:r>
      <w:proofErr w:type="spellStart"/>
      <w:r w:rsidRPr="005B4031">
        <w:t>hrs</w:t>
      </w:r>
      <w:proofErr w:type="spellEnd"/>
      <w:r w:rsidRPr="005B4031">
        <w:t xml:space="preserve"> until attaining constant weight of the sample. After cooling, weight of the dried seedlings was recorded using an electronic weighing balance and average weight was calculated and expressed in grams per seedling.</w:t>
      </w:r>
    </w:p>
    <w:p w14:paraId="453CFA87" w14:textId="77777777" w:rsidR="00A677BE" w:rsidRPr="005B4031" w:rsidRDefault="00A677BE" w:rsidP="00EB5568">
      <w:pPr>
        <w:pStyle w:val="BodyText"/>
        <w:spacing w:line="360" w:lineRule="auto"/>
        <w:rPr>
          <w:b/>
          <w:bCs/>
        </w:rPr>
      </w:pPr>
      <w:r w:rsidRPr="005B4031">
        <w:rPr>
          <w:b/>
          <w:bCs/>
        </w:rPr>
        <w:t>2.21 Seedling vigour index-II</w:t>
      </w:r>
    </w:p>
    <w:p w14:paraId="4F63ECBA" w14:textId="77777777" w:rsidR="00A677BE" w:rsidRPr="005B4031" w:rsidRDefault="00A677BE" w:rsidP="00EB5568">
      <w:pPr>
        <w:pStyle w:val="BodyText"/>
        <w:spacing w:line="360" w:lineRule="auto"/>
        <w:ind w:firstLine="720"/>
      </w:pPr>
      <w:r w:rsidRPr="005B4031">
        <w:t>Seedling vigour index -II was computed by adopting the following formula as suggested by Abdul-Baki and Anderson (1973) and was expressed in whole number.</w:t>
      </w:r>
    </w:p>
    <w:p w14:paraId="477D73B0" w14:textId="77777777" w:rsidR="00A677BE" w:rsidRPr="005B4031" w:rsidRDefault="00A677BE" w:rsidP="00EB5568">
      <w:pPr>
        <w:pStyle w:val="BodyText"/>
        <w:spacing w:line="360" w:lineRule="auto"/>
      </w:pPr>
      <w:r w:rsidRPr="005B4031">
        <w:t>Seed vigour Index-II = Germination (%) ×Seedling dry weight (g)</w:t>
      </w:r>
    </w:p>
    <w:p w14:paraId="32CBF1CB" w14:textId="77777777" w:rsidR="00A677BE" w:rsidRPr="005B4031" w:rsidRDefault="00A677BE" w:rsidP="00EB5568">
      <w:pPr>
        <w:pStyle w:val="BodyText"/>
        <w:spacing w:line="360" w:lineRule="auto"/>
        <w:rPr>
          <w:b/>
          <w:bCs/>
        </w:rPr>
      </w:pPr>
      <w:r w:rsidRPr="005B4031">
        <w:rPr>
          <w:b/>
          <w:bCs/>
        </w:rPr>
        <w:t>2.22 Electrical Conductivity (µS/cm)</w:t>
      </w:r>
    </w:p>
    <w:p w14:paraId="5507BDD4" w14:textId="77777777" w:rsidR="00A677BE" w:rsidRPr="005B4031" w:rsidRDefault="00A677BE" w:rsidP="00EB5568">
      <w:pPr>
        <w:pStyle w:val="BodyText"/>
        <w:spacing w:line="360" w:lineRule="auto"/>
        <w:ind w:firstLine="720"/>
      </w:pPr>
      <w:r w:rsidRPr="005B4031">
        <w:t>50 seeds from each replication in all 20 genotypes were taken and soaked in 50 ml of deionized water for 8 h at room temperature. The steep water was decanted and referred to as seed leachate. The electrical conductivity of the seed leachate was measured with a digital conductivity meter (Model: Conductivity TDS meter-307) with a cell constant of one and expressed as µS/cm.</w:t>
      </w:r>
    </w:p>
    <w:p w14:paraId="250A59FD" w14:textId="77777777" w:rsidR="005F55C3" w:rsidRDefault="00EB5568" w:rsidP="006424F9">
      <w:pPr>
        <w:pStyle w:val="BodyText"/>
        <w:spacing w:before="158"/>
        <w:ind w:left="170"/>
        <w:jc w:val="left"/>
        <w:rPr>
          <w:b/>
        </w:rPr>
      </w:pPr>
      <w:r w:rsidRPr="00EB5568">
        <w:rPr>
          <w:b/>
        </w:rPr>
        <w:t xml:space="preserve"> 3.0 Results and discussion </w:t>
      </w:r>
    </w:p>
    <w:p w14:paraId="192B0EF0" w14:textId="77777777" w:rsidR="00EB5568" w:rsidRPr="006424F9" w:rsidRDefault="000B1CCD" w:rsidP="006424F9">
      <w:pPr>
        <w:pStyle w:val="BodyText"/>
        <w:spacing w:before="158" w:line="276" w:lineRule="auto"/>
        <w:ind w:left="510"/>
        <w:rPr>
          <w:bCs/>
        </w:rPr>
      </w:pPr>
      <w:r w:rsidRPr="006424F9">
        <w:rPr>
          <w:bCs/>
        </w:rPr>
        <w:lastRenderedPageBreak/>
        <w:t xml:space="preserve">      The growing season is known to affect the expression of various plant growth parameters, seed yield attributes and seed quality parameters of corps in the present investigation observations recorded on various yield and quality parameters </w:t>
      </w:r>
      <w:r w:rsidR="006424F9" w:rsidRPr="006424F9">
        <w:rPr>
          <w:bCs/>
        </w:rPr>
        <w:t>in twenty sesame varieties/genotypes of sesame grown in two different seasons (</w:t>
      </w:r>
      <w:r w:rsidR="00771F00" w:rsidRPr="00771F00">
        <w:rPr>
          <w:bCs/>
          <w:i/>
          <w:iCs/>
        </w:rPr>
        <w:t>kharif</w:t>
      </w:r>
      <w:r w:rsidR="006424F9" w:rsidRPr="006424F9">
        <w:rPr>
          <w:bCs/>
        </w:rPr>
        <w:t xml:space="preserve"> and </w:t>
      </w:r>
      <w:r w:rsidR="00771F00" w:rsidRPr="00771F00">
        <w:rPr>
          <w:bCs/>
          <w:i/>
          <w:iCs/>
        </w:rPr>
        <w:t>Rabi</w:t>
      </w:r>
      <w:r w:rsidR="006424F9" w:rsidRPr="006424F9">
        <w:rPr>
          <w:bCs/>
        </w:rPr>
        <w:t>). The results of which are discussed below.</w:t>
      </w:r>
    </w:p>
    <w:p w14:paraId="23E8C05E" w14:textId="77777777" w:rsidR="00EB5568" w:rsidRDefault="00362508" w:rsidP="0077721D">
      <w:pPr>
        <w:spacing w:line="276" w:lineRule="auto"/>
        <w:ind w:left="227"/>
        <w:jc w:val="both"/>
        <w:rPr>
          <w:b/>
          <w:bCs/>
          <w:sz w:val="24"/>
          <w:szCs w:val="24"/>
        </w:rPr>
      </w:pPr>
      <w:r>
        <w:rPr>
          <w:b/>
          <w:bCs/>
          <w:sz w:val="24"/>
          <w:szCs w:val="24"/>
        </w:rPr>
        <w:t xml:space="preserve">3.1 </w:t>
      </w:r>
      <w:r w:rsidR="00EB5568" w:rsidRPr="00BA6979">
        <w:rPr>
          <w:b/>
          <w:bCs/>
          <w:sz w:val="24"/>
          <w:szCs w:val="24"/>
        </w:rPr>
        <w:t xml:space="preserve">Days to 50% flowering   </w:t>
      </w:r>
    </w:p>
    <w:p w14:paraId="33288BF3" w14:textId="7188AD68" w:rsidR="00EB5568" w:rsidRPr="00BA6979" w:rsidRDefault="00EB5568" w:rsidP="0077721D">
      <w:pPr>
        <w:spacing w:line="276" w:lineRule="auto"/>
        <w:ind w:left="227" w:firstLine="720"/>
        <w:jc w:val="both"/>
        <w:rPr>
          <w:b/>
          <w:bCs/>
          <w:sz w:val="24"/>
          <w:szCs w:val="24"/>
        </w:rPr>
      </w:pPr>
      <w:r w:rsidRPr="00BA6979">
        <w:rPr>
          <w:sz w:val="24"/>
          <w:szCs w:val="24"/>
        </w:rPr>
        <w:t>There was a significant difference in the means among the genotypes for days to 50% flowering</w:t>
      </w:r>
      <w:r>
        <w:rPr>
          <w:sz w:val="24"/>
          <w:szCs w:val="24"/>
        </w:rPr>
        <w:t xml:space="preserve"> in both the </w:t>
      </w:r>
      <w:proofErr w:type="gramStart"/>
      <w:r>
        <w:rPr>
          <w:sz w:val="24"/>
          <w:szCs w:val="24"/>
        </w:rPr>
        <w:t>seasons .</w:t>
      </w:r>
      <w:proofErr w:type="gramEnd"/>
      <w:r>
        <w:rPr>
          <w:sz w:val="24"/>
          <w:szCs w:val="24"/>
        </w:rPr>
        <w:t xml:space="preserve"> </w:t>
      </w:r>
      <w:r w:rsidRPr="0084085A">
        <w:rPr>
          <w:sz w:val="24"/>
          <w:szCs w:val="24"/>
        </w:rPr>
        <w:t>In</w:t>
      </w:r>
      <w:r>
        <w:rPr>
          <w:sz w:val="24"/>
          <w:szCs w:val="24"/>
        </w:rPr>
        <w:t xml:space="preserve"> </w:t>
      </w:r>
      <w:r w:rsidR="00771F00" w:rsidRPr="00771F00">
        <w:rPr>
          <w:i/>
          <w:iCs/>
          <w:sz w:val="24"/>
          <w:szCs w:val="24"/>
        </w:rPr>
        <w:t>kharif</w:t>
      </w:r>
      <w:r w:rsidRPr="003F3B21">
        <w:rPr>
          <w:i/>
          <w:iCs/>
        </w:rPr>
        <w:t xml:space="preserve"> </w:t>
      </w:r>
      <w:r w:rsidRPr="00BA6979">
        <w:rPr>
          <w:sz w:val="24"/>
          <w:szCs w:val="24"/>
        </w:rPr>
        <w:t>season the mean values in respect of this trait ranged from</w:t>
      </w:r>
      <w:r w:rsidRPr="0084085A">
        <w:rPr>
          <w:sz w:val="24"/>
          <w:szCs w:val="24"/>
        </w:rPr>
        <w:t xml:space="preserve"> </w:t>
      </w:r>
      <w:r>
        <w:rPr>
          <w:sz w:val="24"/>
          <w:szCs w:val="24"/>
        </w:rPr>
        <w:t xml:space="preserve">30.05(Chandhana) </w:t>
      </w:r>
      <w:r w:rsidRPr="0084085A">
        <w:rPr>
          <w:sz w:val="24"/>
          <w:szCs w:val="24"/>
        </w:rPr>
        <w:t xml:space="preserve">to </w:t>
      </w:r>
      <w:r>
        <w:rPr>
          <w:sz w:val="24"/>
          <w:szCs w:val="24"/>
        </w:rPr>
        <w:t>44.00(</w:t>
      </w:r>
      <w:r w:rsidRPr="00BA6979">
        <w:rPr>
          <w:sz w:val="24"/>
          <w:szCs w:val="24"/>
        </w:rPr>
        <w:t>IC- 205040</w:t>
      </w:r>
      <w:r>
        <w:rPr>
          <w:sz w:val="24"/>
          <w:szCs w:val="24"/>
        </w:rPr>
        <w:t xml:space="preserve">) </w:t>
      </w:r>
      <w:r w:rsidRPr="0084085A">
        <w:rPr>
          <w:sz w:val="24"/>
          <w:szCs w:val="24"/>
        </w:rPr>
        <w:t xml:space="preserve">with a general mean of </w:t>
      </w:r>
      <w:r>
        <w:rPr>
          <w:sz w:val="24"/>
          <w:szCs w:val="24"/>
        </w:rPr>
        <w:t xml:space="preserve">35.67 </w:t>
      </w:r>
      <w:r w:rsidRPr="0054362F">
        <w:rPr>
          <w:sz w:val="24"/>
          <w:szCs w:val="24"/>
        </w:rPr>
        <w:t>(Table 1).</w:t>
      </w:r>
      <w:r>
        <w:rPr>
          <w:sz w:val="24"/>
          <w:szCs w:val="24"/>
        </w:rPr>
        <w:t xml:space="preserve"> In </w:t>
      </w:r>
      <w:r w:rsidR="00771F00" w:rsidRPr="00771F00">
        <w:rPr>
          <w:i/>
          <w:iCs/>
          <w:sz w:val="24"/>
          <w:szCs w:val="24"/>
        </w:rPr>
        <w:t>Rabi</w:t>
      </w:r>
      <w:ins w:id="41" w:author="brij bihari pandey" w:date="2024-09-25T10:41:00Z" w16du:dateUtc="2024-09-25T05:11:00Z">
        <w:r w:rsidR="00763BFF">
          <w:rPr>
            <w:i/>
            <w:iCs/>
            <w:sz w:val="24"/>
            <w:szCs w:val="24"/>
          </w:rPr>
          <w:t xml:space="preserve"> </w:t>
        </w:r>
      </w:ins>
      <w:r w:rsidRPr="00BA6979">
        <w:rPr>
          <w:sz w:val="24"/>
          <w:szCs w:val="24"/>
        </w:rPr>
        <w:t>season the mean values in respect of this trait ranged from</w:t>
      </w:r>
      <w:r>
        <w:rPr>
          <w:sz w:val="24"/>
          <w:szCs w:val="24"/>
        </w:rPr>
        <w:t xml:space="preserve"> 31.50(Madhavi) to 38.50 (</w:t>
      </w:r>
      <w:r w:rsidRPr="009B45E6">
        <w:rPr>
          <w:sz w:val="24"/>
          <w:szCs w:val="24"/>
        </w:rPr>
        <w:t>JCS-36003, EC- 377019</w:t>
      </w:r>
      <w:r>
        <w:rPr>
          <w:sz w:val="24"/>
          <w:szCs w:val="24"/>
        </w:rPr>
        <w:t xml:space="preserve">) with the general mean </w:t>
      </w:r>
      <w:proofErr w:type="gramStart"/>
      <w:r>
        <w:rPr>
          <w:sz w:val="24"/>
          <w:szCs w:val="24"/>
        </w:rPr>
        <w:t>of  (</w:t>
      </w:r>
      <w:proofErr w:type="gramEnd"/>
      <w:r>
        <w:rPr>
          <w:sz w:val="24"/>
          <w:szCs w:val="24"/>
        </w:rPr>
        <w:t xml:space="preserve">Table 2.) </w:t>
      </w:r>
      <w:r w:rsidRPr="00A85C18">
        <w:rPr>
          <w:sz w:val="24"/>
          <w:szCs w:val="24"/>
        </w:rPr>
        <w:t xml:space="preserve">Comparative studies of the mean values of sesame genotypes on different seasons indicated that </w:t>
      </w:r>
      <w:r w:rsidRPr="009B45E6">
        <w:rPr>
          <w:sz w:val="24"/>
          <w:szCs w:val="24"/>
        </w:rPr>
        <w:t xml:space="preserve">the earliest flowering occurred in </w:t>
      </w:r>
      <w:r w:rsidR="00771F00" w:rsidRPr="00771F00">
        <w:rPr>
          <w:i/>
          <w:iCs/>
          <w:sz w:val="24"/>
          <w:szCs w:val="24"/>
        </w:rPr>
        <w:t>Rabi</w:t>
      </w:r>
      <w:r w:rsidRPr="009B45E6">
        <w:rPr>
          <w:sz w:val="24"/>
          <w:szCs w:val="24"/>
        </w:rPr>
        <w:t xml:space="preserve">, while the delayed flowering occurred in </w:t>
      </w:r>
      <w:r w:rsidR="00771F00" w:rsidRPr="00771F00">
        <w:rPr>
          <w:i/>
          <w:iCs/>
          <w:sz w:val="24"/>
          <w:szCs w:val="24"/>
        </w:rPr>
        <w:t>kharif</w:t>
      </w:r>
      <w:r w:rsidRPr="009B45E6">
        <w:rPr>
          <w:sz w:val="24"/>
          <w:szCs w:val="24"/>
        </w:rPr>
        <w:t xml:space="preserve"> season. The earliest flowering of the crop in </w:t>
      </w:r>
      <w:r w:rsidR="00771F00" w:rsidRPr="00771F00">
        <w:rPr>
          <w:i/>
          <w:iCs/>
          <w:sz w:val="24"/>
          <w:szCs w:val="24"/>
        </w:rPr>
        <w:t>Rabi</w:t>
      </w:r>
      <w:r w:rsidRPr="009B45E6">
        <w:rPr>
          <w:sz w:val="24"/>
          <w:szCs w:val="24"/>
        </w:rPr>
        <w:t xml:space="preserve"> could be due to accumulation of required growing degree days in a shorter period of time owing to </w:t>
      </w:r>
      <w:proofErr w:type="spellStart"/>
      <w:r w:rsidRPr="009B45E6">
        <w:rPr>
          <w:sz w:val="24"/>
          <w:szCs w:val="24"/>
        </w:rPr>
        <w:t>favourable</w:t>
      </w:r>
      <w:proofErr w:type="spellEnd"/>
      <w:r w:rsidRPr="009B45E6">
        <w:rPr>
          <w:sz w:val="24"/>
          <w:szCs w:val="24"/>
        </w:rPr>
        <w:t xml:space="preserve"> conditions during the season.</w:t>
      </w:r>
      <w:r w:rsidRPr="009B45E6">
        <w:t xml:space="preserve"> </w:t>
      </w:r>
    </w:p>
    <w:p w14:paraId="358DACCA" w14:textId="77777777" w:rsidR="00C35772" w:rsidRDefault="00C35772" w:rsidP="0077721D">
      <w:pPr>
        <w:spacing w:line="276" w:lineRule="auto"/>
        <w:ind w:left="227" w:firstLine="720"/>
        <w:jc w:val="both"/>
        <w:rPr>
          <w:sz w:val="24"/>
          <w:szCs w:val="24"/>
        </w:rPr>
      </w:pPr>
    </w:p>
    <w:p w14:paraId="172A8E1D" w14:textId="5AFD3DEF" w:rsidR="00EB5568" w:rsidRDefault="00EB5568" w:rsidP="0077721D">
      <w:pPr>
        <w:spacing w:line="276" w:lineRule="auto"/>
        <w:ind w:left="227" w:firstLine="720"/>
        <w:jc w:val="both"/>
        <w:rPr>
          <w:sz w:val="24"/>
          <w:szCs w:val="24"/>
        </w:rPr>
      </w:pPr>
      <w:r w:rsidRPr="00887C8B">
        <w:rPr>
          <w:sz w:val="24"/>
          <w:szCs w:val="24"/>
        </w:rPr>
        <w:t>The pooled mean values of the varieties / genotypes over two seasons shown that the sesame variety JCS-RF4 was having highest (39.75) and Chandana was lowest (31.25) in days to 50% flowering</w:t>
      </w:r>
      <w:r>
        <w:rPr>
          <w:sz w:val="24"/>
          <w:szCs w:val="24"/>
        </w:rPr>
        <w:t xml:space="preserve"> (Table 3). </w:t>
      </w:r>
      <w:r w:rsidRPr="00887C8B">
        <w:rPr>
          <w:sz w:val="24"/>
          <w:szCs w:val="24"/>
        </w:rPr>
        <w:t xml:space="preserve">The similar findings were reported by </w:t>
      </w:r>
      <w:proofErr w:type="spellStart"/>
      <w:proofErr w:type="gramStart"/>
      <w:r w:rsidRPr="00887C8B">
        <w:rPr>
          <w:sz w:val="24"/>
          <w:szCs w:val="24"/>
        </w:rPr>
        <w:t>Malli,R</w:t>
      </w:r>
      <w:proofErr w:type="spellEnd"/>
      <w:r w:rsidRPr="00887C8B">
        <w:rPr>
          <w:sz w:val="24"/>
          <w:szCs w:val="24"/>
        </w:rPr>
        <w:t>.</w:t>
      </w:r>
      <w:proofErr w:type="gramEnd"/>
      <w:r w:rsidRPr="00887C8B">
        <w:rPr>
          <w:sz w:val="24"/>
          <w:szCs w:val="24"/>
        </w:rPr>
        <w:t xml:space="preserve"> et al. (2015) </w:t>
      </w:r>
      <w:del w:id="42" w:author="brij bihari pandey" w:date="2024-09-25T10:41:00Z" w16du:dateUtc="2024-09-25T05:11:00Z">
        <w:r w:rsidRPr="00887C8B" w:rsidDel="00763BFF">
          <w:rPr>
            <w:sz w:val="24"/>
            <w:szCs w:val="24"/>
          </w:rPr>
          <w:delText>.</w:delText>
        </w:r>
        <w:r w:rsidRPr="00C93AA0" w:rsidDel="00763BFF">
          <w:delText xml:space="preserve"> </w:delText>
        </w:r>
      </w:del>
      <w:r w:rsidRPr="00C93AA0">
        <w:rPr>
          <w:sz w:val="24"/>
          <w:szCs w:val="24"/>
        </w:rPr>
        <w:t xml:space="preserve">in which the analysis of variance revealed that there is significant difference among the genotypes in </w:t>
      </w:r>
      <w:r w:rsidR="00771F00" w:rsidRPr="00771F00">
        <w:rPr>
          <w:i/>
          <w:iCs/>
          <w:sz w:val="24"/>
          <w:szCs w:val="24"/>
        </w:rPr>
        <w:t>kharif</w:t>
      </w:r>
      <w:r w:rsidRPr="00C93AA0">
        <w:rPr>
          <w:sz w:val="24"/>
          <w:szCs w:val="24"/>
        </w:rPr>
        <w:t xml:space="preserve"> and </w:t>
      </w:r>
      <w:r w:rsidR="00771F00" w:rsidRPr="00771F00">
        <w:rPr>
          <w:i/>
          <w:iCs/>
          <w:sz w:val="24"/>
          <w:szCs w:val="24"/>
        </w:rPr>
        <w:t>Rabi</w:t>
      </w:r>
      <w:r w:rsidRPr="00C93AA0">
        <w:rPr>
          <w:sz w:val="24"/>
          <w:szCs w:val="24"/>
        </w:rPr>
        <w:t xml:space="preserve"> .   </w:t>
      </w:r>
    </w:p>
    <w:p w14:paraId="569AA203" w14:textId="77777777" w:rsidR="00EB5568" w:rsidRPr="00345239" w:rsidRDefault="00EB5568" w:rsidP="0077721D">
      <w:pPr>
        <w:spacing w:line="276" w:lineRule="auto"/>
        <w:ind w:left="227" w:firstLine="720"/>
        <w:jc w:val="both"/>
        <w:rPr>
          <w:sz w:val="24"/>
          <w:szCs w:val="24"/>
        </w:rPr>
      </w:pPr>
      <w:r w:rsidRPr="00C93AA0">
        <w:rPr>
          <w:sz w:val="24"/>
          <w:szCs w:val="24"/>
        </w:rPr>
        <w:t xml:space="preserve"> </w:t>
      </w:r>
    </w:p>
    <w:p w14:paraId="05461EC4" w14:textId="77777777" w:rsidR="00EB5568" w:rsidRDefault="00362508" w:rsidP="0077721D">
      <w:pPr>
        <w:spacing w:line="276" w:lineRule="auto"/>
        <w:ind w:left="227"/>
        <w:jc w:val="both"/>
        <w:rPr>
          <w:sz w:val="24"/>
          <w:szCs w:val="24"/>
        </w:rPr>
      </w:pPr>
      <w:r>
        <w:rPr>
          <w:b/>
          <w:bCs/>
          <w:sz w:val="24"/>
          <w:szCs w:val="24"/>
        </w:rPr>
        <w:t xml:space="preserve">3.2 </w:t>
      </w:r>
      <w:r w:rsidR="00EB5568" w:rsidRPr="00887C8B">
        <w:rPr>
          <w:b/>
          <w:bCs/>
          <w:sz w:val="24"/>
          <w:szCs w:val="24"/>
        </w:rPr>
        <w:t>Days to maturity</w:t>
      </w:r>
      <w:r w:rsidR="00EB5568" w:rsidRPr="00887C8B">
        <w:rPr>
          <w:sz w:val="24"/>
          <w:szCs w:val="24"/>
        </w:rPr>
        <w:t xml:space="preserve">   </w:t>
      </w:r>
    </w:p>
    <w:p w14:paraId="6E16F83A" w14:textId="7D0F8061" w:rsidR="00EB5568" w:rsidRDefault="00EB5568" w:rsidP="0077721D">
      <w:pPr>
        <w:spacing w:line="276" w:lineRule="auto"/>
        <w:ind w:left="227"/>
        <w:jc w:val="both"/>
        <w:rPr>
          <w:sz w:val="24"/>
          <w:szCs w:val="24"/>
        </w:rPr>
      </w:pPr>
      <w:r>
        <w:rPr>
          <w:sz w:val="24"/>
          <w:szCs w:val="24"/>
        </w:rPr>
        <w:t xml:space="preserve">               </w:t>
      </w:r>
      <w:r w:rsidRPr="0084085A">
        <w:rPr>
          <w:sz w:val="24"/>
          <w:szCs w:val="24"/>
        </w:rPr>
        <w:t>The analysis of variance for</w:t>
      </w:r>
      <w:r>
        <w:rPr>
          <w:sz w:val="24"/>
          <w:szCs w:val="24"/>
        </w:rPr>
        <w:t xml:space="preserve"> this trait </w:t>
      </w:r>
      <w:r w:rsidRPr="0084085A">
        <w:rPr>
          <w:sz w:val="24"/>
          <w:szCs w:val="24"/>
        </w:rPr>
        <w:t xml:space="preserve">showed that there was a significant difference among the genotypes in both </w:t>
      </w:r>
      <w:r w:rsidR="00771F00" w:rsidRPr="00771F00">
        <w:rPr>
          <w:i/>
          <w:iCs/>
          <w:sz w:val="24"/>
          <w:szCs w:val="24"/>
        </w:rPr>
        <w:t>kharif</w:t>
      </w:r>
      <w:r w:rsidRPr="0084085A">
        <w:rPr>
          <w:i/>
          <w:iCs/>
          <w:sz w:val="24"/>
          <w:szCs w:val="24"/>
        </w:rPr>
        <w:t xml:space="preserve"> </w:t>
      </w:r>
      <w:r w:rsidRPr="0084085A">
        <w:rPr>
          <w:sz w:val="24"/>
          <w:szCs w:val="24"/>
        </w:rPr>
        <w:t>and</w:t>
      </w:r>
      <w:r w:rsidRPr="0084085A">
        <w:rPr>
          <w:i/>
          <w:iCs/>
          <w:sz w:val="24"/>
          <w:szCs w:val="24"/>
        </w:rPr>
        <w:t xml:space="preserve"> </w:t>
      </w:r>
      <w:r w:rsidR="00771F00" w:rsidRPr="00771F00">
        <w:rPr>
          <w:i/>
          <w:iCs/>
          <w:sz w:val="24"/>
          <w:szCs w:val="24"/>
        </w:rPr>
        <w:t>Rabi</w:t>
      </w:r>
      <w:r>
        <w:rPr>
          <w:sz w:val="24"/>
          <w:szCs w:val="24"/>
        </w:rPr>
        <w:t>.</w:t>
      </w:r>
      <w:r w:rsidRPr="00FB022B">
        <w:rPr>
          <w:sz w:val="24"/>
          <w:szCs w:val="24"/>
        </w:rPr>
        <w:t xml:space="preserve"> In </w:t>
      </w:r>
      <w:r w:rsidR="00771F00" w:rsidRPr="00771F00">
        <w:rPr>
          <w:i/>
          <w:iCs/>
          <w:sz w:val="24"/>
          <w:szCs w:val="24"/>
        </w:rPr>
        <w:t>kharif</w:t>
      </w:r>
      <w:r w:rsidRPr="00FB022B">
        <w:rPr>
          <w:sz w:val="24"/>
          <w:szCs w:val="24"/>
        </w:rPr>
        <w:t xml:space="preserve"> season the mean values in respect of this trait ranged from </w:t>
      </w:r>
      <w:r>
        <w:rPr>
          <w:sz w:val="24"/>
          <w:szCs w:val="24"/>
        </w:rPr>
        <w:t xml:space="preserve">86.00 </w:t>
      </w:r>
      <w:r w:rsidRPr="00FB022B">
        <w:rPr>
          <w:sz w:val="24"/>
          <w:szCs w:val="24"/>
        </w:rPr>
        <w:t>(</w:t>
      </w:r>
      <w:r>
        <w:rPr>
          <w:sz w:val="24"/>
          <w:szCs w:val="24"/>
        </w:rPr>
        <w:t>Madhavi, Chandhana, YLM-66</w:t>
      </w:r>
      <w:del w:id="43" w:author="brij bihari pandey" w:date="2024-09-25T10:41:00Z" w16du:dateUtc="2024-09-25T05:11:00Z">
        <w:r w:rsidDel="0044494C">
          <w:rPr>
            <w:sz w:val="24"/>
            <w:szCs w:val="24"/>
          </w:rPr>
          <w:delText xml:space="preserve"> </w:delText>
        </w:r>
      </w:del>
      <w:r w:rsidRPr="00FB022B">
        <w:rPr>
          <w:sz w:val="24"/>
          <w:szCs w:val="24"/>
        </w:rPr>
        <w:t xml:space="preserve">) to </w:t>
      </w:r>
      <w:r>
        <w:rPr>
          <w:sz w:val="24"/>
          <w:szCs w:val="24"/>
        </w:rPr>
        <w:t xml:space="preserve">90.50 </w:t>
      </w:r>
      <w:r w:rsidRPr="00FB022B">
        <w:rPr>
          <w:sz w:val="24"/>
          <w:szCs w:val="24"/>
        </w:rPr>
        <w:t xml:space="preserve">(IC- 205040) with a general mean of </w:t>
      </w:r>
      <w:r>
        <w:rPr>
          <w:sz w:val="24"/>
          <w:szCs w:val="24"/>
        </w:rPr>
        <w:t xml:space="preserve">87.82 </w:t>
      </w:r>
      <w:r w:rsidRPr="00FB022B">
        <w:rPr>
          <w:sz w:val="24"/>
          <w:szCs w:val="24"/>
        </w:rPr>
        <w:t xml:space="preserve">(Table 1). In </w:t>
      </w:r>
      <w:r w:rsidR="00771F00" w:rsidRPr="00771F00">
        <w:rPr>
          <w:i/>
          <w:iCs/>
          <w:sz w:val="24"/>
          <w:szCs w:val="24"/>
        </w:rPr>
        <w:t>Rabi</w:t>
      </w:r>
      <w:r w:rsidRPr="00FB022B">
        <w:rPr>
          <w:sz w:val="24"/>
          <w:szCs w:val="24"/>
        </w:rPr>
        <w:t xml:space="preserve"> season the mean values in respect of this trait ranged from </w:t>
      </w:r>
      <w:r>
        <w:rPr>
          <w:sz w:val="24"/>
          <w:szCs w:val="24"/>
        </w:rPr>
        <w:t xml:space="preserve">86.00 </w:t>
      </w:r>
      <w:r w:rsidRPr="00FB022B">
        <w:rPr>
          <w:sz w:val="24"/>
          <w:szCs w:val="24"/>
        </w:rPr>
        <w:t>(Madhavi) to</w:t>
      </w:r>
      <w:r>
        <w:rPr>
          <w:sz w:val="24"/>
          <w:szCs w:val="24"/>
        </w:rPr>
        <w:t xml:space="preserve"> 94.50 </w:t>
      </w:r>
      <w:r w:rsidRPr="00FB022B">
        <w:rPr>
          <w:sz w:val="24"/>
          <w:szCs w:val="24"/>
        </w:rPr>
        <w:t>(</w:t>
      </w:r>
      <w:r>
        <w:rPr>
          <w:sz w:val="24"/>
          <w:szCs w:val="24"/>
        </w:rPr>
        <w:t>SKL-</w:t>
      </w:r>
      <w:proofErr w:type="gramStart"/>
      <w:r>
        <w:rPr>
          <w:sz w:val="24"/>
          <w:szCs w:val="24"/>
        </w:rPr>
        <w:t xml:space="preserve">8 </w:t>
      </w:r>
      <w:r w:rsidRPr="00FB022B">
        <w:rPr>
          <w:sz w:val="24"/>
          <w:szCs w:val="24"/>
        </w:rPr>
        <w:t>)</w:t>
      </w:r>
      <w:proofErr w:type="gramEnd"/>
      <w:r w:rsidRPr="00FB022B">
        <w:rPr>
          <w:sz w:val="24"/>
          <w:szCs w:val="24"/>
        </w:rPr>
        <w:t xml:space="preserve"> with the general mean of</w:t>
      </w:r>
      <w:r>
        <w:rPr>
          <w:sz w:val="24"/>
          <w:szCs w:val="24"/>
        </w:rPr>
        <w:t xml:space="preserve"> 90.17 </w:t>
      </w:r>
      <w:r w:rsidRPr="00FB022B">
        <w:rPr>
          <w:sz w:val="24"/>
          <w:szCs w:val="24"/>
        </w:rPr>
        <w:t xml:space="preserve"> (Table 2.) Comparative studies of the mean values of sesame genotypes on different seasons indicated that the earliest</w:t>
      </w:r>
      <w:r>
        <w:rPr>
          <w:sz w:val="24"/>
          <w:szCs w:val="24"/>
        </w:rPr>
        <w:t xml:space="preserve"> maturity occurred in </w:t>
      </w:r>
      <w:proofErr w:type="gramStart"/>
      <w:r w:rsidR="00771F00" w:rsidRPr="00771F00">
        <w:rPr>
          <w:i/>
          <w:iCs/>
          <w:sz w:val="24"/>
          <w:szCs w:val="24"/>
        </w:rPr>
        <w:t>kharif</w:t>
      </w:r>
      <w:r>
        <w:rPr>
          <w:sz w:val="24"/>
          <w:szCs w:val="24"/>
        </w:rPr>
        <w:t xml:space="preserve"> </w:t>
      </w:r>
      <w:r w:rsidRPr="00FB022B">
        <w:rPr>
          <w:sz w:val="24"/>
          <w:szCs w:val="24"/>
        </w:rPr>
        <w:t>,</w:t>
      </w:r>
      <w:proofErr w:type="gramEnd"/>
      <w:r w:rsidRPr="00FB022B">
        <w:rPr>
          <w:sz w:val="24"/>
          <w:szCs w:val="24"/>
        </w:rPr>
        <w:t xml:space="preserve"> while the delayed </w:t>
      </w:r>
      <w:r>
        <w:rPr>
          <w:sz w:val="24"/>
          <w:szCs w:val="24"/>
        </w:rPr>
        <w:t xml:space="preserve">maturity </w:t>
      </w:r>
      <w:r w:rsidRPr="00FB022B">
        <w:rPr>
          <w:sz w:val="24"/>
          <w:szCs w:val="24"/>
        </w:rPr>
        <w:t xml:space="preserve"> occurred in </w:t>
      </w:r>
      <w:r w:rsidR="00771F00" w:rsidRPr="00771F00">
        <w:rPr>
          <w:i/>
          <w:iCs/>
          <w:sz w:val="24"/>
          <w:szCs w:val="24"/>
        </w:rPr>
        <w:t>Rabi</w:t>
      </w:r>
      <w:r>
        <w:rPr>
          <w:sz w:val="24"/>
          <w:szCs w:val="24"/>
        </w:rPr>
        <w:t xml:space="preserve"> season.</w:t>
      </w:r>
    </w:p>
    <w:p w14:paraId="023DBDAA" w14:textId="77777777" w:rsidR="00EB5568" w:rsidRDefault="00EB5568" w:rsidP="0077721D">
      <w:pPr>
        <w:spacing w:line="276" w:lineRule="auto"/>
        <w:ind w:left="227" w:firstLine="720"/>
        <w:jc w:val="both"/>
        <w:rPr>
          <w:sz w:val="24"/>
          <w:szCs w:val="24"/>
        </w:rPr>
      </w:pPr>
    </w:p>
    <w:p w14:paraId="15A1C826" w14:textId="77777777" w:rsidR="00EB5568" w:rsidRDefault="00EB5568" w:rsidP="0077721D">
      <w:pPr>
        <w:spacing w:line="276" w:lineRule="auto"/>
        <w:ind w:left="227" w:firstLine="720"/>
        <w:jc w:val="both"/>
        <w:rPr>
          <w:sz w:val="24"/>
          <w:szCs w:val="24"/>
        </w:rPr>
      </w:pPr>
      <w:r w:rsidRPr="00462842">
        <w:rPr>
          <w:sz w:val="24"/>
          <w:szCs w:val="24"/>
        </w:rPr>
        <w:t>The pooled mean values of the varieties / genotypes over two seasons shown that the sesame varieties JCS-3603 &amp; SKL-8 were having highest (91.25) and Madhavi was lowest (86.00</w:t>
      </w:r>
      <w:proofErr w:type="gramStart"/>
      <w:r w:rsidRPr="00462842">
        <w:rPr>
          <w:sz w:val="24"/>
          <w:szCs w:val="24"/>
        </w:rPr>
        <w:t>)  in</w:t>
      </w:r>
      <w:proofErr w:type="gramEnd"/>
      <w:r w:rsidRPr="00462842">
        <w:rPr>
          <w:sz w:val="24"/>
          <w:szCs w:val="24"/>
        </w:rPr>
        <w:t xml:space="preserve"> days to maturity</w:t>
      </w:r>
      <w:r>
        <w:rPr>
          <w:sz w:val="24"/>
          <w:szCs w:val="24"/>
        </w:rPr>
        <w:t xml:space="preserve"> (Table 3). </w:t>
      </w:r>
      <w:r w:rsidRPr="006404F9">
        <w:rPr>
          <w:sz w:val="24"/>
          <w:szCs w:val="24"/>
        </w:rPr>
        <w:t>The results</w:t>
      </w:r>
      <w:r>
        <w:rPr>
          <w:sz w:val="24"/>
          <w:szCs w:val="24"/>
        </w:rPr>
        <w:t xml:space="preserve"> of present investigation </w:t>
      </w:r>
      <w:r w:rsidRPr="006404F9">
        <w:rPr>
          <w:sz w:val="24"/>
          <w:szCs w:val="24"/>
        </w:rPr>
        <w:t xml:space="preserve">were in line with </w:t>
      </w:r>
      <w:proofErr w:type="spellStart"/>
      <w:r w:rsidRPr="006404F9">
        <w:rPr>
          <w:sz w:val="24"/>
          <w:szCs w:val="24"/>
        </w:rPr>
        <w:t>Monolisa</w:t>
      </w:r>
      <w:proofErr w:type="spellEnd"/>
      <w:r w:rsidRPr="006404F9">
        <w:rPr>
          <w:sz w:val="24"/>
          <w:szCs w:val="24"/>
        </w:rPr>
        <w:t xml:space="preserve"> </w:t>
      </w:r>
      <w:proofErr w:type="gramStart"/>
      <w:r w:rsidRPr="006404F9">
        <w:rPr>
          <w:i/>
          <w:iCs/>
          <w:sz w:val="24"/>
          <w:szCs w:val="24"/>
        </w:rPr>
        <w:t>et a</w:t>
      </w:r>
      <w:r w:rsidRPr="006404F9">
        <w:rPr>
          <w:sz w:val="24"/>
          <w:szCs w:val="24"/>
        </w:rPr>
        <w:t>l</w:t>
      </w:r>
      <w:r>
        <w:rPr>
          <w:sz w:val="24"/>
          <w:szCs w:val="24"/>
        </w:rPr>
        <w:t>.(</w:t>
      </w:r>
      <w:proofErr w:type="gramEnd"/>
      <w:r>
        <w:rPr>
          <w:sz w:val="24"/>
          <w:szCs w:val="24"/>
        </w:rPr>
        <w:t xml:space="preserve">2017) </w:t>
      </w:r>
      <w:r w:rsidRPr="006404F9">
        <w:rPr>
          <w:sz w:val="24"/>
          <w:szCs w:val="24"/>
        </w:rPr>
        <w:t xml:space="preserve">in which the analysis of variance revealed that there is significant difference among the seasons </w:t>
      </w:r>
      <w:r w:rsidR="00771F00" w:rsidRPr="00771F00">
        <w:rPr>
          <w:i/>
          <w:iCs/>
          <w:sz w:val="24"/>
          <w:szCs w:val="24"/>
        </w:rPr>
        <w:t>kharif</w:t>
      </w:r>
      <w:r w:rsidRPr="006404F9">
        <w:rPr>
          <w:sz w:val="24"/>
          <w:szCs w:val="24"/>
        </w:rPr>
        <w:t xml:space="preserve"> and </w:t>
      </w:r>
      <w:r w:rsidR="00771F00" w:rsidRPr="00771F00">
        <w:rPr>
          <w:i/>
          <w:iCs/>
          <w:sz w:val="24"/>
          <w:szCs w:val="24"/>
        </w:rPr>
        <w:t>Rabi</w:t>
      </w:r>
      <w:r w:rsidRPr="006404F9">
        <w:rPr>
          <w:sz w:val="24"/>
          <w:szCs w:val="24"/>
        </w:rPr>
        <w:t xml:space="preserve"> for days to maturity</w:t>
      </w:r>
      <w:r>
        <w:rPr>
          <w:sz w:val="24"/>
          <w:szCs w:val="24"/>
        </w:rPr>
        <w:t>.</w:t>
      </w:r>
    </w:p>
    <w:p w14:paraId="7A8825C8" w14:textId="77777777" w:rsidR="00EB5568" w:rsidRPr="00244C88" w:rsidRDefault="00EB5568" w:rsidP="0077721D">
      <w:pPr>
        <w:spacing w:line="276" w:lineRule="auto"/>
        <w:ind w:left="227" w:firstLine="720"/>
        <w:jc w:val="both"/>
        <w:rPr>
          <w:sz w:val="24"/>
          <w:szCs w:val="24"/>
        </w:rPr>
      </w:pPr>
    </w:p>
    <w:p w14:paraId="541E618A" w14:textId="77777777" w:rsidR="00EB5568" w:rsidRDefault="006424F9" w:rsidP="0077721D">
      <w:pPr>
        <w:spacing w:line="276" w:lineRule="auto"/>
        <w:ind w:left="227"/>
        <w:jc w:val="both"/>
        <w:rPr>
          <w:b/>
          <w:bCs/>
          <w:sz w:val="24"/>
          <w:szCs w:val="24"/>
        </w:rPr>
      </w:pPr>
      <w:r>
        <w:rPr>
          <w:b/>
          <w:bCs/>
          <w:sz w:val="24"/>
          <w:szCs w:val="24"/>
        </w:rPr>
        <w:t xml:space="preserve">3.3 </w:t>
      </w:r>
      <w:r w:rsidR="00EB5568" w:rsidRPr="006404F9">
        <w:rPr>
          <w:b/>
          <w:bCs/>
          <w:sz w:val="24"/>
          <w:szCs w:val="24"/>
        </w:rPr>
        <w:t>Plant height</w:t>
      </w:r>
      <w:r w:rsidR="00EB5568">
        <w:rPr>
          <w:b/>
          <w:bCs/>
          <w:sz w:val="24"/>
          <w:szCs w:val="24"/>
        </w:rPr>
        <w:t xml:space="preserve"> (cm)</w:t>
      </w:r>
    </w:p>
    <w:p w14:paraId="2C90DCF3" w14:textId="77777777" w:rsidR="00EB5568" w:rsidRDefault="00EB5568" w:rsidP="0077721D">
      <w:pPr>
        <w:spacing w:line="276" w:lineRule="auto"/>
        <w:ind w:left="227" w:firstLine="720"/>
        <w:jc w:val="both"/>
        <w:rPr>
          <w:sz w:val="24"/>
          <w:szCs w:val="24"/>
        </w:rPr>
      </w:pPr>
      <w:r w:rsidRPr="006404F9">
        <w:rPr>
          <w:sz w:val="24"/>
          <w:szCs w:val="24"/>
        </w:rPr>
        <w:t>In</w:t>
      </w:r>
      <w:r>
        <w:rPr>
          <w:sz w:val="24"/>
          <w:szCs w:val="24"/>
        </w:rPr>
        <w:t xml:space="preserve"> t</w:t>
      </w:r>
      <w:r w:rsidRPr="006404F9">
        <w:rPr>
          <w:sz w:val="24"/>
          <w:szCs w:val="24"/>
        </w:rPr>
        <w:t>he present investigation, significant variations among the sesame varieties/genotypes were observed</w:t>
      </w:r>
      <w:r w:rsidR="008D556C">
        <w:rPr>
          <w:sz w:val="24"/>
          <w:szCs w:val="24"/>
        </w:rPr>
        <w:t xml:space="preserve"> for these character</w:t>
      </w:r>
      <w:del w:id="44" w:author="brij bihari pandey" w:date="2024-09-25T10:41:00Z" w16du:dateUtc="2024-09-25T05:11:00Z">
        <w:r w:rsidR="008D556C" w:rsidDel="0044494C">
          <w:rPr>
            <w:sz w:val="24"/>
            <w:szCs w:val="24"/>
          </w:rPr>
          <w:delText xml:space="preserve"> </w:delText>
        </w:r>
      </w:del>
      <w:r w:rsidRPr="006404F9">
        <w:rPr>
          <w:sz w:val="24"/>
          <w:szCs w:val="24"/>
        </w:rPr>
        <w:t xml:space="preserve"> in both </w:t>
      </w:r>
      <w:r w:rsidR="00771F00" w:rsidRPr="00771F00">
        <w:rPr>
          <w:i/>
          <w:iCs/>
          <w:sz w:val="24"/>
          <w:szCs w:val="24"/>
        </w:rPr>
        <w:t>kharif</w:t>
      </w:r>
      <w:r>
        <w:rPr>
          <w:sz w:val="24"/>
          <w:szCs w:val="24"/>
        </w:rPr>
        <w:t xml:space="preserve"> and </w:t>
      </w:r>
      <w:r w:rsidR="00771F00" w:rsidRPr="00771F00">
        <w:rPr>
          <w:i/>
          <w:iCs/>
          <w:sz w:val="24"/>
          <w:szCs w:val="24"/>
        </w:rPr>
        <w:t>Rabi</w:t>
      </w:r>
      <w:r>
        <w:rPr>
          <w:sz w:val="24"/>
          <w:szCs w:val="24"/>
        </w:rPr>
        <w:t xml:space="preserve"> </w:t>
      </w:r>
      <w:r w:rsidRPr="006404F9">
        <w:rPr>
          <w:sz w:val="24"/>
          <w:szCs w:val="24"/>
        </w:rPr>
        <w:t>seasons</w:t>
      </w:r>
      <w:r>
        <w:rPr>
          <w:sz w:val="24"/>
          <w:szCs w:val="24"/>
        </w:rPr>
        <w:t xml:space="preserve">. 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96.60(IC-205040) to 143.00(JCS1020) with a general mean of 114.73.</w:t>
      </w:r>
      <w:r w:rsidRPr="00545F4C">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82.70(IC-205040) to 112.20 (Madhavi) </w:t>
      </w:r>
      <w:r w:rsidRPr="00FB022B">
        <w:rPr>
          <w:sz w:val="24"/>
          <w:szCs w:val="24"/>
        </w:rPr>
        <w:t>with the general mean of</w:t>
      </w:r>
      <w:r>
        <w:rPr>
          <w:sz w:val="24"/>
          <w:szCs w:val="24"/>
        </w:rPr>
        <w:t xml:space="preserve"> 103.30. C</w:t>
      </w:r>
      <w:r w:rsidRPr="004C58A5">
        <w:rPr>
          <w:sz w:val="24"/>
          <w:szCs w:val="24"/>
        </w:rPr>
        <w:t xml:space="preserve">omparative studies of mean value of sesame varieties in different seasons indicated that the shortest height of plants occurs in </w:t>
      </w:r>
      <w:r w:rsidR="00771F00" w:rsidRPr="00771F00">
        <w:rPr>
          <w:i/>
          <w:iCs/>
          <w:sz w:val="24"/>
          <w:szCs w:val="24"/>
        </w:rPr>
        <w:t>Rabi</w:t>
      </w:r>
      <w:r w:rsidRPr="004C58A5">
        <w:rPr>
          <w:sz w:val="24"/>
          <w:szCs w:val="24"/>
        </w:rPr>
        <w:t xml:space="preserve"> season while the tallest plants </w:t>
      </w:r>
      <w:proofErr w:type="gramStart"/>
      <w:r w:rsidRPr="004C58A5">
        <w:rPr>
          <w:sz w:val="24"/>
          <w:szCs w:val="24"/>
        </w:rPr>
        <w:t>occurs</w:t>
      </w:r>
      <w:proofErr w:type="gramEnd"/>
      <w:r w:rsidRPr="004C58A5">
        <w:rPr>
          <w:sz w:val="24"/>
          <w:szCs w:val="24"/>
        </w:rPr>
        <w:t xml:space="preserve"> in </w:t>
      </w:r>
      <w:r w:rsidR="00771F00" w:rsidRPr="00771F00">
        <w:rPr>
          <w:i/>
          <w:iCs/>
          <w:sz w:val="24"/>
          <w:szCs w:val="24"/>
        </w:rPr>
        <w:t>kharif</w:t>
      </w:r>
      <w:r w:rsidRPr="004C58A5">
        <w:rPr>
          <w:sz w:val="24"/>
          <w:szCs w:val="24"/>
        </w:rPr>
        <w:t xml:space="preserve"> season. </w:t>
      </w:r>
      <w:r>
        <w:rPr>
          <w:sz w:val="24"/>
          <w:szCs w:val="24"/>
        </w:rPr>
        <w:t xml:space="preserve">As </w:t>
      </w:r>
      <w:r w:rsidRPr="004C58A5">
        <w:rPr>
          <w:sz w:val="24"/>
          <w:szCs w:val="24"/>
        </w:rPr>
        <w:t xml:space="preserve">the length of vegetative phase is closely related to daily average temperature during crop growth, in the </w:t>
      </w:r>
      <w:r w:rsidR="00771F00" w:rsidRPr="00771F00">
        <w:rPr>
          <w:i/>
          <w:iCs/>
          <w:sz w:val="24"/>
          <w:szCs w:val="24"/>
        </w:rPr>
        <w:t>Rabi</w:t>
      </w:r>
      <w:r w:rsidRPr="004C58A5">
        <w:rPr>
          <w:sz w:val="24"/>
          <w:szCs w:val="24"/>
        </w:rPr>
        <w:t xml:space="preserve"> season as the minimum temperature was low that restricted vegetative growth resulting in development of shorter plants</w:t>
      </w:r>
      <w:r>
        <w:rPr>
          <w:sz w:val="24"/>
          <w:szCs w:val="24"/>
        </w:rPr>
        <w:t xml:space="preserve"> (Bhaumik et al.,2007).</w:t>
      </w:r>
    </w:p>
    <w:p w14:paraId="4C792CBF" w14:textId="77777777" w:rsidR="00EB5568" w:rsidRDefault="00EB5568" w:rsidP="0077721D">
      <w:pPr>
        <w:spacing w:line="276" w:lineRule="auto"/>
        <w:ind w:left="227" w:firstLine="720"/>
        <w:jc w:val="both"/>
      </w:pPr>
      <w:r w:rsidRPr="004C58A5">
        <w:rPr>
          <w:sz w:val="24"/>
          <w:szCs w:val="24"/>
        </w:rPr>
        <w:t xml:space="preserve">The pooled mean values of the varieties / genotypes over two seasons shown that the sesame, variety </w:t>
      </w:r>
      <w:r w:rsidRPr="004C58A5">
        <w:rPr>
          <w:sz w:val="24"/>
          <w:szCs w:val="24"/>
        </w:rPr>
        <w:lastRenderedPageBreak/>
        <w:t>JCS-1020 was having highest (127.20) and IC-205040 was lowest (89.65) in plant height.</w:t>
      </w:r>
      <w:r w:rsidRPr="004C58A5">
        <w:rPr>
          <w:color w:val="000000"/>
          <w:sz w:val="27"/>
          <w:szCs w:val="27"/>
        </w:rPr>
        <w:t xml:space="preserve"> </w:t>
      </w:r>
      <w:r w:rsidRPr="004C58A5">
        <w:rPr>
          <w:sz w:val="24"/>
          <w:szCs w:val="24"/>
        </w:rPr>
        <w:t xml:space="preserve">The results were in harmony </w:t>
      </w:r>
      <w:r>
        <w:rPr>
          <w:sz w:val="24"/>
          <w:szCs w:val="24"/>
        </w:rPr>
        <w:t xml:space="preserve">of the </w:t>
      </w:r>
      <w:r w:rsidRPr="004C58A5">
        <w:rPr>
          <w:sz w:val="24"/>
          <w:szCs w:val="24"/>
        </w:rPr>
        <w:t>plant height in</w:t>
      </w:r>
      <w:r>
        <w:t xml:space="preserve"> </w:t>
      </w:r>
      <w:r w:rsidR="00771F00" w:rsidRPr="00771F00">
        <w:rPr>
          <w:i/>
          <w:iCs/>
        </w:rPr>
        <w:t>kharif</w:t>
      </w:r>
      <w:r w:rsidRPr="004C58A5">
        <w:t xml:space="preserve"> and </w:t>
      </w:r>
      <w:r w:rsidR="00771F00" w:rsidRPr="00771F00">
        <w:rPr>
          <w:i/>
          <w:iCs/>
        </w:rPr>
        <w:t>Rabi</w:t>
      </w:r>
      <w:r w:rsidRPr="004C58A5">
        <w:t xml:space="preserve"> shows that the plant height was more in </w:t>
      </w:r>
      <w:r w:rsidR="00771F00" w:rsidRPr="00771F00">
        <w:rPr>
          <w:i/>
          <w:iCs/>
        </w:rPr>
        <w:t>kharif</w:t>
      </w:r>
      <w:r w:rsidRPr="0013318D">
        <w:t xml:space="preserve"> than </w:t>
      </w:r>
      <w:r w:rsidR="00771F00" w:rsidRPr="00771F00">
        <w:rPr>
          <w:i/>
          <w:iCs/>
        </w:rPr>
        <w:t>Rabi</w:t>
      </w:r>
      <w:r w:rsidRPr="004C58A5">
        <w:t>.</w:t>
      </w:r>
    </w:p>
    <w:p w14:paraId="5FB66663" w14:textId="77777777" w:rsidR="00EB5568" w:rsidRDefault="00EB5568" w:rsidP="0077721D">
      <w:pPr>
        <w:spacing w:line="276" w:lineRule="auto"/>
        <w:ind w:left="227" w:firstLine="720"/>
        <w:jc w:val="both"/>
      </w:pPr>
    </w:p>
    <w:p w14:paraId="7382DD59" w14:textId="77777777" w:rsidR="00EB5568" w:rsidRDefault="006424F9" w:rsidP="008D556C">
      <w:pPr>
        <w:spacing w:line="276" w:lineRule="auto"/>
        <w:ind w:left="227"/>
        <w:jc w:val="both"/>
        <w:rPr>
          <w:b/>
          <w:bCs/>
          <w:sz w:val="24"/>
          <w:szCs w:val="24"/>
        </w:rPr>
      </w:pPr>
      <w:r>
        <w:rPr>
          <w:b/>
          <w:bCs/>
          <w:sz w:val="24"/>
          <w:szCs w:val="24"/>
        </w:rPr>
        <w:t xml:space="preserve">3.4 </w:t>
      </w:r>
      <w:r w:rsidR="00EB5568" w:rsidRPr="006404F9">
        <w:rPr>
          <w:b/>
          <w:bCs/>
          <w:sz w:val="24"/>
          <w:szCs w:val="24"/>
        </w:rPr>
        <w:t>No. of branches per plant   </w:t>
      </w:r>
    </w:p>
    <w:p w14:paraId="7E72830F" w14:textId="77777777" w:rsidR="00272DAE" w:rsidRDefault="00EB5568" w:rsidP="0077721D">
      <w:pPr>
        <w:spacing w:line="276" w:lineRule="auto"/>
        <w:ind w:left="227" w:firstLine="720"/>
        <w:jc w:val="both"/>
        <w:rPr>
          <w:sz w:val="24"/>
          <w:szCs w:val="24"/>
        </w:rPr>
      </w:pPr>
      <w:r w:rsidRPr="00BA6979">
        <w:rPr>
          <w:sz w:val="24"/>
          <w:szCs w:val="24"/>
        </w:rPr>
        <w:t xml:space="preserve">There was a significant difference in the means among the genotypes for </w:t>
      </w:r>
      <w:r>
        <w:rPr>
          <w:sz w:val="24"/>
          <w:szCs w:val="24"/>
        </w:rPr>
        <w:t xml:space="preserve">no. of branches per plant in both the seasons. 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1.20 (JCS-1020) to 6.60(GT-10) with a general mean of 4.74.</w:t>
      </w:r>
      <w:r w:rsidRPr="00F6722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1.20(JCS-1020) to6.50(GT-10</w:t>
      </w:r>
      <w:proofErr w:type="gramStart"/>
      <w:r>
        <w:rPr>
          <w:sz w:val="24"/>
          <w:szCs w:val="24"/>
        </w:rPr>
        <w:t>)</w:t>
      </w:r>
      <w:r w:rsidRPr="00F67224">
        <w:rPr>
          <w:sz w:val="24"/>
          <w:szCs w:val="24"/>
        </w:rPr>
        <w:t xml:space="preserve"> </w:t>
      </w:r>
      <w:r>
        <w:rPr>
          <w:sz w:val="24"/>
          <w:szCs w:val="24"/>
        </w:rPr>
        <w:t>)</w:t>
      </w:r>
      <w:proofErr w:type="gramEnd"/>
      <w:r>
        <w:rPr>
          <w:sz w:val="24"/>
          <w:szCs w:val="24"/>
        </w:rPr>
        <w:t xml:space="preserve"> with a general mean of 4.81. </w:t>
      </w:r>
    </w:p>
    <w:p w14:paraId="0A1ACDAA" w14:textId="77777777" w:rsidR="00272DAE" w:rsidRDefault="00272DAE" w:rsidP="0077721D">
      <w:pPr>
        <w:spacing w:line="276" w:lineRule="auto"/>
        <w:ind w:left="227" w:firstLine="720"/>
        <w:jc w:val="both"/>
        <w:rPr>
          <w:sz w:val="24"/>
          <w:szCs w:val="24"/>
        </w:rPr>
      </w:pPr>
    </w:p>
    <w:p w14:paraId="4150A5EF" w14:textId="77777777" w:rsidR="00272DAE" w:rsidRDefault="00272DAE" w:rsidP="0077721D">
      <w:pPr>
        <w:spacing w:line="276" w:lineRule="auto"/>
        <w:ind w:left="227" w:firstLine="720"/>
        <w:jc w:val="both"/>
        <w:rPr>
          <w:sz w:val="24"/>
          <w:szCs w:val="24"/>
        </w:rPr>
      </w:pPr>
    </w:p>
    <w:p w14:paraId="4DFA9DFC" w14:textId="77777777" w:rsidR="00272DAE" w:rsidRDefault="00272DAE" w:rsidP="0077721D">
      <w:pPr>
        <w:spacing w:line="276" w:lineRule="auto"/>
        <w:ind w:left="227" w:firstLine="720"/>
        <w:jc w:val="both"/>
        <w:rPr>
          <w:sz w:val="24"/>
          <w:szCs w:val="24"/>
        </w:rPr>
      </w:pPr>
    </w:p>
    <w:p w14:paraId="228BB66C" w14:textId="77777777" w:rsidR="00272DAE" w:rsidRDefault="00272DAE" w:rsidP="0077721D">
      <w:pPr>
        <w:spacing w:line="276" w:lineRule="auto"/>
        <w:ind w:left="227" w:firstLine="720"/>
        <w:jc w:val="both"/>
        <w:rPr>
          <w:sz w:val="24"/>
          <w:szCs w:val="24"/>
        </w:rPr>
      </w:pPr>
    </w:p>
    <w:p w14:paraId="64E219F6" w14:textId="77777777" w:rsidR="00BD7448" w:rsidRDefault="00EB5568" w:rsidP="00272DAE">
      <w:pPr>
        <w:spacing w:line="276" w:lineRule="auto"/>
        <w:ind w:left="227" w:firstLine="720"/>
        <w:jc w:val="both"/>
        <w:rPr>
          <w:sz w:val="24"/>
          <w:szCs w:val="24"/>
        </w:rPr>
      </w:pPr>
      <w:r>
        <w:rPr>
          <w:sz w:val="24"/>
          <w:szCs w:val="24"/>
        </w:rPr>
        <w:t>C</w:t>
      </w:r>
      <w:r w:rsidRPr="004C58A5">
        <w:rPr>
          <w:sz w:val="24"/>
          <w:szCs w:val="24"/>
        </w:rPr>
        <w:t>omparative studies of mean value of sesame varieties in different seasons indicated that</w:t>
      </w:r>
      <w:r w:rsidRPr="00E22636">
        <w:rPr>
          <w:sz w:val="24"/>
          <w:szCs w:val="24"/>
        </w:rPr>
        <w:t xml:space="preserve"> the no. of branches per plant were recorded highest in </w:t>
      </w:r>
      <w:r w:rsidR="00771F00" w:rsidRPr="00771F00">
        <w:rPr>
          <w:i/>
          <w:iCs/>
          <w:sz w:val="24"/>
          <w:szCs w:val="24"/>
        </w:rPr>
        <w:t>Rabi</w:t>
      </w:r>
      <w:r w:rsidRPr="00E22636">
        <w:rPr>
          <w:sz w:val="24"/>
          <w:szCs w:val="24"/>
        </w:rPr>
        <w:t xml:space="preserve"> than in </w:t>
      </w:r>
      <w:r w:rsidR="00771F00" w:rsidRPr="00771F00">
        <w:rPr>
          <w:i/>
          <w:iCs/>
          <w:sz w:val="24"/>
          <w:szCs w:val="24"/>
        </w:rPr>
        <w:t>kharif</w:t>
      </w:r>
      <w:r w:rsidRPr="00E22636">
        <w:rPr>
          <w:sz w:val="24"/>
          <w:szCs w:val="24"/>
        </w:rPr>
        <w:t xml:space="preserve">. The genotype GT-10 showed more no. of branches per plant and JCS- 1020 exhibited less no of branches in both </w:t>
      </w:r>
      <w:r w:rsidR="00771F00" w:rsidRPr="00771F00">
        <w:rPr>
          <w:i/>
          <w:iCs/>
          <w:sz w:val="24"/>
          <w:szCs w:val="24"/>
        </w:rPr>
        <w:t>kharif</w:t>
      </w:r>
      <w:r w:rsidRPr="00E22636">
        <w:rPr>
          <w:sz w:val="24"/>
          <w:szCs w:val="24"/>
        </w:rPr>
        <w:t xml:space="preserve"> and in </w:t>
      </w:r>
      <w:r w:rsidR="00771F00" w:rsidRPr="00771F00">
        <w:rPr>
          <w:i/>
          <w:iCs/>
          <w:sz w:val="24"/>
          <w:szCs w:val="24"/>
        </w:rPr>
        <w:t>Rabi</w:t>
      </w:r>
      <w:r>
        <w:rPr>
          <w:sz w:val="24"/>
          <w:szCs w:val="24"/>
        </w:rPr>
        <w:t xml:space="preserve"> because the </w:t>
      </w:r>
      <w:proofErr w:type="spellStart"/>
      <w:r>
        <w:rPr>
          <w:sz w:val="24"/>
          <w:szCs w:val="24"/>
        </w:rPr>
        <w:t>n</w:t>
      </w:r>
      <w:r w:rsidRPr="00E22636">
        <w:rPr>
          <w:sz w:val="24"/>
          <w:szCs w:val="24"/>
        </w:rPr>
        <w:t>o</w:t>
      </w:r>
      <w:proofErr w:type="spellEnd"/>
      <w:r w:rsidRPr="00E22636">
        <w:rPr>
          <w:sz w:val="24"/>
          <w:szCs w:val="24"/>
        </w:rPr>
        <w:t xml:space="preserve"> of branches per plant are also other morphological characters determines yielding ability of crop through development of photosynthetic area and reproductive growth of plant. </w:t>
      </w:r>
    </w:p>
    <w:p w14:paraId="510ACC35" w14:textId="77777777" w:rsidR="00BD7448" w:rsidRDefault="00BD7448" w:rsidP="0077721D">
      <w:pPr>
        <w:spacing w:line="276" w:lineRule="auto"/>
        <w:ind w:left="227"/>
        <w:jc w:val="both"/>
        <w:rPr>
          <w:sz w:val="24"/>
          <w:szCs w:val="24"/>
        </w:rPr>
      </w:pPr>
    </w:p>
    <w:p w14:paraId="2648DEED" w14:textId="77777777" w:rsidR="00AA5937" w:rsidRDefault="00EB5568" w:rsidP="00BD7448">
      <w:pPr>
        <w:spacing w:line="276" w:lineRule="auto"/>
        <w:ind w:left="227" w:firstLine="493"/>
        <w:jc w:val="both"/>
        <w:rPr>
          <w:b/>
          <w:bCs/>
          <w:sz w:val="24"/>
          <w:szCs w:val="24"/>
        </w:rPr>
      </w:pPr>
      <w:r w:rsidRPr="00E22636">
        <w:rPr>
          <w:sz w:val="24"/>
          <w:szCs w:val="24"/>
        </w:rPr>
        <w:t>The pooled mean values of the varieties / genotypes over two seasons shown that the sesame variety GT-10 was having highest (6.55) and JCS1020 was lowest (1.20) in no. of branches per plant.</w:t>
      </w:r>
      <w:r>
        <w:rPr>
          <w:sz w:val="24"/>
          <w:szCs w:val="24"/>
        </w:rPr>
        <w:t xml:space="preserve"> </w:t>
      </w:r>
      <w:r w:rsidRPr="00E22636">
        <w:rPr>
          <w:sz w:val="24"/>
          <w:szCs w:val="24"/>
        </w:rPr>
        <w:t>The results were in accordance with Nisha B Patel et al. (2022) for no. of branches per plant.</w:t>
      </w:r>
      <w:r w:rsidR="00AA5937" w:rsidRPr="00AA5937">
        <w:rPr>
          <w:b/>
          <w:bCs/>
          <w:sz w:val="24"/>
          <w:szCs w:val="24"/>
        </w:rPr>
        <w:t xml:space="preserve"> </w:t>
      </w:r>
    </w:p>
    <w:p w14:paraId="549D037C" w14:textId="77777777" w:rsidR="00BD7448" w:rsidRDefault="00BD7448" w:rsidP="0077721D">
      <w:pPr>
        <w:spacing w:line="276" w:lineRule="auto"/>
        <w:ind w:left="227"/>
        <w:jc w:val="both"/>
        <w:rPr>
          <w:b/>
          <w:bCs/>
          <w:sz w:val="24"/>
          <w:szCs w:val="24"/>
        </w:rPr>
      </w:pPr>
    </w:p>
    <w:p w14:paraId="269BA0A3" w14:textId="77777777" w:rsidR="00AA5937" w:rsidRDefault="006424F9" w:rsidP="0077721D">
      <w:pPr>
        <w:spacing w:line="276" w:lineRule="auto"/>
        <w:ind w:left="227"/>
        <w:jc w:val="both"/>
        <w:rPr>
          <w:b/>
          <w:bCs/>
          <w:sz w:val="24"/>
          <w:szCs w:val="24"/>
        </w:rPr>
      </w:pPr>
      <w:r>
        <w:rPr>
          <w:b/>
          <w:bCs/>
          <w:sz w:val="24"/>
          <w:szCs w:val="24"/>
        </w:rPr>
        <w:t xml:space="preserve">3.5 </w:t>
      </w:r>
      <w:r w:rsidR="00AA5937" w:rsidRPr="00BE6036">
        <w:rPr>
          <w:b/>
          <w:bCs/>
          <w:sz w:val="24"/>
          <w:szCs w:val="24"/>
        </w:rPr>
        <w:t>Capsule length (cm)    </w:t>
      </w:r>
    </w:p>
    <w:p w14:paraId="3B6E58F8" w14:textId="77777777" w:rsidR="00AA5937" w:rsidRPr="00244C88" w:rsidRDefault="00AA5937" w:rsidP="0077721D">
      <w:pPr>
        <w:spacing w:line="276" w:lineRule="auto"/>
        <w:ind w:left="227"/>
        <w:jc w:val="both"/>
        <w:rPr>
          <w:b/>
          <w:bCs/>
          <w:sz w:val="24"/>
          <w:szCs w:val="24"/>
        </w:rPr>
      </w:pPr>
      <w:r>
        <w:rPr>
          <w:b/>
          <w:bCs/>
          <w:sz w:val="24"/>
          <w:szCs w:val="24"/>
        </w:rPr>
        <w:t xml:space="preserve">        </w:t>
      </w: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sidR="008D556C">
        <w:rPr>
          <w:sz w:val="24"/>
          <w:szCs w:val="24"/>
        </w:rPr>
        <w:t xml:space="preserve"> </w:t>
      </w:r>
      <w:proofErr w:type="gramStart"/>
      <w:r w:rsidR="008D556C">
        <w:rPr>
          <w:sz w:val="24"/>
          <w:szCs w:val="24"/>
        </w:rPr>
        <w:t>for  these</w:t>
      </w:r>
      <w:proofErr w:type="gramEnd"/>
      <w:r w:rsidR="008D556C">
        <w:rPr>
          <w:sz w:val="24"/>
          <w:szCs w:val="24"/>
        </w:rPr>
        <w:t xml:space="preserve"> trait </w:t>
      </w:r>
      <w:r w:rsidRPr="00BE6036">
        <w:rPr>
          <w:sz w:val="24"/>
          <w:szCs w:val="24"/>
        </w:rPr>
        <w:t>in both the seasons.</w:t>
      </w:r>
      <w:r w:rsidRPr="001E2B4A">
        <w:rPr>
          <w:sz w:val="24"/>
          <w:szCs w:val="24"/>
        </w:rPr>
        <w:t xml:space="preserve"> </w:t>
      </w:r>
      <w:r>
        <w:rPr>
          <w:sz w:val="24"/>
          <w:szCs w:val="24"/>
        </w:rPr>
        <w:t xml:space="preserve">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2.17(SKL-8) to2.44(YLM-66</w:t>
      </w:r>
      <w:proofErr w:type="gramStart"/>
      <w:r>
        <w:rPr>
          <w:sz w:val="24"/>
          <w:szCs w:val="24"/>
        </w:rPr>
        <w:t xml:space="preserve">) </w:t>
      </w:r>
      <w:r w:rsidR="00863FCF">
        <w:rPr>
          <w:sz w:val="24"/>
          <w:szCs w:val="24"/>
        </w:rPr>
        <w:t xml:space="preserve"> with</w:t>
      </w:r>
      <w:proofErr w:type="gramEnd"/>
      <w:r w:rsidR="00863FCF">
        <w:rPr>
          <w:sz w:val="24"/>
          <w:szCs w:val="24"/>
        </w:rPr>
        <w:t xml:space="preserve"> </w:t>
      </w:r>
      <w:r>
        <w:rPr>
          <w:sz w:val="24"/>
          <w:szCs w:val="24"/>
        </w:rPr>
        <w:t>general mean 2.26</w:t>
      </w:r>
      <w:r w:rsidR="00863FCF">
        <w:rPr>
          <w:sz w:val="24"/>
          <w:szCs w:val="24"/>
        </w:rPr>
        <w:t xml:space="preserve"> (Table 1).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2.32(JCS-3603) to 2.55(</w:t>
      </w:r>
      <w:proofErr w:type="gramStart"/>
      <w:r>
        <w:rPr>
          <w:sz w:val="24"/>
          <w:szCs w:val="24"/>
        </w:rPr>
        <w:t xml:space="preserve">Madhavi) </w:t>
      </w:r>
      <w:r w:rsidR="00863FCF">
        <w:rPr>
          <w:sz w:val="24"/>
          <w:szCs w:val="24"/>
        </w:rPr>
        <w:t xml:space="preserve"> with</w:t>
      </w:r>
      <w:proofErr w:type="gramEnd"/>
      <w:r w:rsidR="00863FCF">
        <w:rPr>
          <w:sz w:val="24"/>
          <w:szCs w:val="24"/>
        </w:rPr>
        <w:t xml:space="preserve"> </w:t>
      </w:r>
      <w:r>
        <w:rPr>
          <w:sz w:val="24"/>
          <w:szCs w:val="24"/>
        </w:rPr>
        <w:t>the general mean 2.44</w:t>
      </w:r>
      <w:r w:rsidR="00863FCF">
        <w:rPr>
          <w:sz w:val="24"/>
          <w:szCs w:val="24"/>
        </w:rPr>
        <w:t xml:space="preserve"> (Table 2).</w:t>
      </w:r>
      <w:r>
        <w:rPr>
          <w:sz w:val="24"/>
          <w:szCs w:val="24"/>
        </w:rPr>
        <w:t>C</w:t>
      </w:r>
      <w:r w:rsidRPr="004C58A5">
        <w:rPr>
          <w:sz w:val="24"/>
          <w:szCs w:val="24"/>
        </w:rPr>
        <w:t>omparative studies of mean value of sesame varieties in different seasons indicated that</w:t>
      </w:r>
      <w:r>
        <w:rPr>
          <w:sz w:val="24"/>
          <w:szCs w:val="24"/>
        </w:rPr>
        <w:t xml:space="preserve"> th</w:t>
      </w:r>
      <w:r w:rsidRPr="00C05DBF">
        <w:rPr>
          <w:sz w:val="24"/>
          <w:szCs w:val="24"/>
        </w:rPr>
        <w:t xml:space="preserve">e size of capsules at the maturity stage of the crop is also an indicator of number of seeds present in the fruit/capsule which ultimately determines the yield potential of crop, S.P. Monalisa </w:t>
      </w:r>
      <w:r w:rsidRPr="00BD7448">
        <w:rPr>
          <w:i/>
          <w:iCs/>
          <w:sz w:val="24"/>
          <w:szCs w:val="24"/>
        </w:rPr>
        <w:t>et.al</w:t>
      </w:r>
      <w:r w:rsidRPr="00C05DBF">
        <w:rPr>
          <w:sz w:val="24"/>
          <w:szCs w:val="24"/>
        </w:rPr>
        <w:t xml:space="preserve"> 2017.</w:t>
      </w:r>
    </w:p>
    <w:p w14:paraId="1357EE13" w14:textId="77777777" w:rsidR="00AA5937" w:rsidRDefault="00AA5937" w:rsidP="0077721D">
      <w:pPr>
        <w:spacing w:line="276" w:lineRule="auto"/>
        <w:ind w:left="227"/>
        <w:jc w:val="both"/>
        <w:rPr>
          <w:sz w:val="24"/>
          <w:szCs w:val="24"/>
        </w:rPr>
      </w:pPr>
      <w:r>
        <w:rPr>
          <w:sz w:val="24"/>
          <w:szCs w:val="24"/>
        </w:rPr>
        <w:tab/>
      </w:r>
    </w:p>
    <w:p w14:paraId="2F55096C" w14:textId="77777777" w:rsidR="00AA5937" w:rsidRDefault="00AA5937" w:rsidP="0077721D">
      <w:pPr>
        <w:spacing w:line="276" w:lineRule="auto"/>
        <w:ind w:left="227" w:firstLine="493"/>
        <w:jc w:val="both"/>
      </w:pPr>
      <w:r w:rsidRPr="00EB5568">
        <w:rPr>
          <w:sz w:val="24"/>
          <w:szCs w:val="24"/>
        </w:rPr>
        <w:t xml:space="preserve">The pooled mean values of the varieties / genotypes over two seasons shown that the sesame variety YLM-66 was having highest (2.49) and JCS-RF4 was lowest (2.23) in capsules length. The results were in harmony with </w:t>
      </w:r>
      <w:proofErr w:type="spellStart"/>
      <w:r w:rsidRPr="00EB5568">
        <w:rPr>
          <w:sz w:val="24"/>
          <w:szCs w:val="24"/>
        </w:rPr>
        <w:t>with</w:t>
      </w:r>
      <w:proofErr w:type="spellEnd"/>
      <w:r w:rsidRPr="00EB5568">
        <w:rPr>
          <w:sz w:val="24"/>
          <w:szCs w:val="24"/>
        </w:rPr>
        <w:t xml:space="preserve"> Malli, R. </w:t>
      </w:r>
      <w:r w:rsidRPr="00BD7448">
        <w:rPr>
          <w:i/>
          <w:iCs/>
          <w:sz w:val="24"/>
          <w:szCs w:val="24"/>
        </w:rPr>
        <w:t>et al.</w:t>
      </w:r>
      <w:r w:rsidRPr="00EB5568">
        <w:rPr>
          <w:sz w:val="24"/>
          <w:szCs w:val="24"/>
        </w:rPr>
        <w:t>2014</w:t>
      </w:r>
      <w:r w:rsidR="00BD7448">
        <w:rPr>
          <w:sz w:val="24"/>
          <w:szCs w:val="24"/>
        </w:rPr>
        <w:t>.</w:t>
      </w:r>
      <w:r w:rsidRPr="00EB5568">
        <w:rPr>
          <w:sz w:val="24"/>
          <w:szCs w:val="24"/>
        </w:rPr>
        <w:t xml:space="preserve"> for capsule length in </w:t>
      </w:r>
      <w:r w:rsidR="00771F00" w:rsidRPr="00771F00">
        <w:rPr>
          <w:i/>
          <w:iCs/>
          <w:sz w:val="24"/>
          <w:szCs w:val="24"/>
        </w:rPr>
        <w:t>kharif</w:t>
      </w:r>
      <w:r w:rsidRPr="00EB5568">
        <w:rPr>
          <w:sz w:val="24"/>
          <w:szCs w:val="24"/>
        </w:rPr>
        <w:t xml:space="preserve"> as well as in </w:t>
      </w:r>
      <w:r w:rsidR="00771F00" w:rsidRPr="00771F00">
        <w:rPr>
          <w:i/>
          <w:iCs/>
          <w:sz w:val="24"/>
          <w:szCs w:val="24"/>
        </w:rPr>
        <w:t>Rabi</w:t>
      </w:r>
      <w:r w:rsidRPr="00EB5568">
        <w:rPr>
          <w:sz w:val="24"/>
          <w:szCs w:val="24"/>
        </w:rPr>
        <w:t xml:space="preserve"> showing that there is a </w:t>
      </w:r>
      <w:proofErr w:type="gramStart"/>
      <w:r w:rsidRPr="00EB5568">
        <w:rPr>
          <w:sz w:val="24"/>
          <w:szCs w:val="24"/>
        </w:rPr>
        <w:t>significant differences</w:t>
      </w:r>
      <w:proofErr w:type="gramEnd"/>
      <w:r w:rsidRPr="00EB5568">
        <w:rPr>
          <w:sz w:val="24"/>
          <w:szCs w:val="24"/>
        </w:rPr>
        <w:t xml:space="preserve"> among seasons and genotypes and also had effect on yield.</w:t>
      </w:r>
      <w:r w:rsidRPr="00AA5937">
        <w:t xml:space="preserve"> </w:t>
      </w:r>
    </w:p>
    <w:p w14:paraId="6C5748C0" w14:textId="77777777" w:rsidR="00863FCF" w:rsidRDefault="00AA5937" w:rsidP="0077721D">
      <w:pPr>
        <w:spacing w:line="276" w:lineRule="auto"/>
        <w:jc w:val="both"/>
        <w:rPr>
          <w:b/>
          <w:bCs/>
          <w:sz w:val="24"/>
          <w:szCs w:val="24"/>
        </w:rPr>
      </w:pPr>
      <w:r>
        <w:rPr>
          <w:b/>
          <w:bCs/>
          <w:sz w:val="24"/>
          <w:szCs w:val="24"/>
        </w:rPr>
        <w:t xml:space="preserve"> </w:t>
      </w:r>
    </w:p>
    <w:p w14:paraId="6B8EE9C1" w14:textId="77777777" w:rsidR="00AA5937" w:rsidRPr="00AA5937" w:rsidRDefault="00AA5937" w:rsidP="0077721D">
      <w:pPr>
        <w:spacing w:line="276" w:lineRule="auto"/>
        <w:jc w:val="both"/>
        <w:rPr>
          <w:b/>
          <w:bCs/>
          <w:sz w:val="24"/>
          <w:szCs w:val="24"/>
        </w:rPr>
      </w:pPr>
      <w:r>
        <w:rPr>
          <w:b/>
          <w:bCs/>
          <w:sz w:val="24"/>
          <w:szCs w:val="24"/>
        </w:rPr>
        <w:t xml:space="preserve">  </w:t>
      </w:r>
      <w:r w:rsidR="006424F9">
        <w:rPr>
          <w:b/>
          <w:bCs/>
          <w:sz w:val="24"/>
          <w:szCs w:val="24"/>
        </w:rPr>
        <w:t>3.6</w:t>
      </w:r>
      <w:r>
        <w:rPr>
          <w:b/>
          <w:bCs/>
          <w:sz w:val="24"/>
          <w:szCs w:val="24"/>
        </w:rPr>
        <w:t xml:space="preserve"> </w:t>
      </w:r>
      <w:r w:rsidRPr="00AA5937">
        <w:rPr>
          <w:b/>
          <w:bCs/>
          <w:sz w:val="24"/>
          <w:szCs w:val="24"/>
        </w:rPr>
        <w:t xml:space="preserve">Capsule breadth (cm)    </w:t>
      </w:r>
    </w:p>
    <w:p w14:paraId="64AA82A1" w14:textId="77777777" w:rsidR="00AA5937" w:rsidRPr="00AA5937" w:rsidRDefault="00AA5937" w:rsidP="0077721D">
      <w:pPr>
        <w:spacing w:line="276" w:lineRule="auto"/>
        <w:ind w:left="227" w:firstLine="493"/>
        <w:jc w:val="both"/>
        <w:rPr>
          <w:sz w:val="24"/>
          <w:szCs w:val="24"/>
        </w:rPr>
      </w:pPr>
      <w:r w:rsidRPr="00AA5937">
        <w:rPr>
          <w:sz w:val="24"/>
          <w:szCs w:val="24"/>
        </w:rPr>
        <w:t xml:space="preserve">The analysis of variance for this character showed that there was a significant difference among the genotypes in both </w:t>
      </w:r>
      <w:r w:rsidR="00771F00" w:rsidRPr="00771F00">
        <w:rPr>
          <w:i/>
          <w:iCs/>
          <w:sz w:val="24"/>
          <w:szCs w:val="24"/>
        </w:rPr>
        <w:t>kharif</w:t>
      </w:r>
      <w:r w:rsidRPr="00AA5937">
        <w:rPr>
          <w:sz w:val="24"/>
          <w:szCs w:val="24"/>
        </w:rPr>
        <w:t xml:space="preserve"> and </w:t>
      </w:r>
      <w:r w:rsidR="00771F00" w:rsidRPr="00771F00">
        <w:rPr>
          <w:i/>
          <w:iCs/>
          <w:sz w:val="24"/>
          <w:szCs w:val="24"/>
        </w:rPr>
        <w:t>Rabi</w:t>
      </w:r>
      <w:r w:rsidRPr="00AA5937">
        <w:rPr>
          <w:sz w:val="24"/>
          <w:szCs w:val="24"/>
        </w:rPr>
        <w:t xml:space="preserve"> seasons. In </w:t>
      </w:r>
      <w:r w:rsidR="00771F00" w:rsidRPr="00771F00">
        <w:rPr>
          <w:i/>
          <w:iCs/>
          <w:sz w:val="24"/>
          <w:szCs w:val="24"/>
        </w:rPr>
        <w:t>kharif</w:t>
      </w:r>
      <w:r w:rsidRPr="00AA5937">
        <w:rPr>
          <w:sz w:val="24"/>
          <w:szCs w:val="24"/>
        </w:rPr>
        <w:t xml:space="preserve"> season the mean values in respect of this trait ranged from 0 .43(IC-2050400 to 0.58(GT-10) general mean recorded for the capsule breadth is 0.53. In </w:t>
      </w:r>
      <w:r w:rsidR="00771F00" w:rsidRPr="00771F00">
        <w:rPr>
          <w:i/>
          <w:iCs/>
          <w:sz w:val="24"/>
          <w:szCs w:val="24"/>
        </w:rPr>
        <w:t>Rabi</w:t>
      </w:r>
      <w:r w:rsidRPr="00AA5937">
        <w:rPr>
          <w:sz w:val="24"/>
          <w:szCs w:val="24"/>
        </w:rPr>
        <w:t xml:space="preserve"> season the mean values in respect of this trait ranged from 0.46(Rajeshwari) to 0.57(GT-</w:t>
      </w:r>
      <w:proofErr w:type="gramStart"/>
      <w:r w:rsidRPr="00AA5937">
        <w:rPr>
          <w:sz w:val="24"/>
          <w:szCs w:val="24"/>
        </w:rPr>
        <w:t>10,YLM</w:t>
      </w:r>
      <w:proofErr w:type="gramEnd"/>
      <w:r w:rsidRPr="00AA5937">
        <w:rPr>
          <w:sz w:val="24"/>
          <w:szCs w:val="24"/>
        </w:rPr>
        <w:t xml:space="preserve">-66) general mean recorded for the capsule breadth is 0.52. Comparative studies of mean value of sesame varieties in different seasons indicated that Capsule breadth was more in </w:t>
      </w:r>
      <w:r w:rsidR="00771F00" w:rsidRPr="00771F00">
        <w:rPr>
          <w:i/>
          <w:iCs/>
          <w:sz w:val="24"/>
          <w:szCs w:val="24"/>
        </w:rPr>
        <w:t>kharif</w:t>
      </w:r>
      <w:r w:rsidRPr="00AA5937">
        <w:rPr>
          <w:sz w:val="24"/>
          <w:szCs w:val="24"/>
        </w:rPr>
        <w:t xml:space="preserve"> than in </w:t>
      </w:r>
      <w:r w:rsidR="00771F00" w:rsidRPr="00771F00">
        <w:rPr>
          <w:i/>
          <w:iCs/>
          <w:sz w:val="24"/>
          <w:szCs w:val="24"/>
        </w:rPr>
        <w:t>Rabi</w:t>
      </w:r>
      <w:r w:rsidRPr="00AA5937">
        <w:rPr>
          <w:sz w:val="24"/>
          <w:szCs w:val="24"/>
        </w:rPr>
        <w:t xml:space="preserve"> and GT-10 exhibited highest capsule breadth in both the seasons.</w:t>
      </w:r>
    </w:p>
    <w:p w14:paraId="7C623B84" w14:textId="77777777" w:rsidR="00AA5937" w:rsidRPr="00EB5568" w:rsidRDefault="00AA5937" w:rsidP="0077721D">
      <w:pPr>
        <w:spacing w:line="276" w:lineRule="auto"/>
        <w:ind w:left="227" w:firstLine="493"/>
        <w:jc w:val="both"/>
        <w:rPr>
          <w:sz w:val="24"/>
          <w:szCs w:val="24"/>
        </w:rPr>
      </w:pPr>
      <w:r w:rsidRPr="00AA5937">
        <w:rPr>
          <w:sz w:val="24"/>
          <w:szCs w:val="24"/>
        </w:rPr>
        <w:t xml:space="preserve">The pooled mean values of the varieties / genotypes over two seasons shown that the sesame variety </w:t>
      </w:r>
      <w:r w:rsidRPr="00AA5937">
        <w:rPr>
          <w:sz w:val="24"/>
          <w:szCs w:val="24"/>
        </w:rPr>
        <w:lastRenderedPageBreak/>
        <w:t xml:space="preserve">GT-10 was having highest (0.58) and Chandana was lowest (0.49) in capsules breadth. The results were reported by S.P. Monalisa </w:t>
      </w:r>
      <w:r w:rsidRPr="00BD7448">
        <w:rPr>
          <w:i/>
          <w:iCs/>
          <w:sz w:val="24"/>
          <w:szCs w:val="24"/>
        </w:rPr>
        <w:t>et.al</w:t>
      </w:r>
      <w:r w:rsidRPr="00AA5937">
        <w:rPr>
          <w:sz w:val="24"/>
          <w:szCs w:val="24"/>
        </w:rPr>
        <w:t xml:space="preserve"> 2017</w:t>
      </w:r>
      <w:r w:rsidR="00863FCF">
        <w:rPr>
          <w:sz w:val="24"/>
          <w:szCs w:val="24"/>
        </w:rPr>
        <w:t xml:space="preserve">. </w:t>
      </w:r>
      <w:r w:rsidRPr="00AA5937">
        <w:rPr>
          <w:sz w:val="24"/>
          <w:szCs w:val="24"/>
        </w:rPr>
        <w:t>for capsule breadth among the genotypes and seasons which have positive effect on seed yield.</w:t>
      </w:r>
    </w:p>
    <w:p w14:paraId="5F923FC5" w14:textId="77777777" w:rsidR="00AA5937" w:rsidRDefault="00AA5937" w:rsidP="0077721D">
      <w:pPr>
        <w:spacing w:line="276" w:lineRule="auto"/>
        <w:jc w:val="both"/>
        <w:rPr>
          <w:sz w:val="24"/>
          <w:szCs w:val="24"/>
        </w:rPr>
      </w:pPr>
    </w:p>
    <w:p w14:paraId="08A55C7C" w14:textId="77777777" w:rsidR="00EB5568" w:rsidRDefault="006424F9" w:rsidP="0077721D">
      <w:pPr>
        <w:spacing w:line="276" w:lineRule="auto"/>
        <w:ind w:left="227"/>
        <w:jc w:val="both"/>
        <w:rPr>
          <w:b/>
          <w:bCs/>
          <w:sz w:val="24"/>
          <w:szCs w:val="24"/>
        </w:rPr>
      </w:pPr>
      <w:r>
        <w:rPr>
          <w:b/>
          <w:bCs/>
          <w:sz w:val="24"/>
          <w:szCs w:val="24"/>
        </w:rPr>
        <w:t xml:space="preserve">3.7 </w:t>
      </w:r>
      <w:r w:rsidR="00EB5568" w:rsidRPr="006404F9">
        <w:rPr>
          <w:b/>
          <w:bCs/>
          <w:sz w:val="24"/>
          <w:szCs w:val="24"/>
        </w:rPr>
        <w:t xml:space="preserve">No. of capsules per plant   </w:t>
      </w:r>
    </w:p>
    <w:p w14:paraId="4AD9B473" w14:textId="77777777" w:rsidR="00EB5568" w:rsidRDefault="00EB5568" w:rsidP="0077721D">
      <w:pPr>
        <w:spacing w:line="276" w:lineRule="auto"/>
        <w:ind w:left="227" w:firstLine="720"/>
        <w:jc w:val="both"/>
        <w:rPr>
          <w:sz w:val="24"/>
          <w:szCs w:val="24"/>
        </w:rPr>
      </w:pPr>
      <w:r w:rsidRPr="0084085A">
        <w:rPr>
          <w:sz w:val="24"/>
          <w:szCs w:val="24"/>
        </w:rPr>
        <w:t>The analysis of variance for</w:t>
      </w:r>
      <w:r>
        <w:rPr>
          <w:sz w:val="24"/>
          <w:szCs w:val="24"/>
        </w:rPr>
        <w:t xml:space="preserve"> this trait </w:t>
      </w:r>
      <w:r w:rsidRPr="0084085A">
        <w:rPr>
          <w:sz w:val="24"/>
          <w:szCs w:val="24"/>
        </w:rPr>
        <w:t xml:space="preserve">showed that there was a significant difference among the genotypes in both </w:t>
      </w:r>
      <w:r w:rsidR="00771F00" w:rsidRPr="00771F00">
        <w:rPr>
          <w:i/>
          <w:iCs/>
          <w:sz w:val="24"/>
          <w:szCs w:val="24"/>
        </w:rPr>
        <w:t>kharif</w:t>
      </w:r>
      <w:r w:rsidRPr="0084085A">
        <w:rPr>
          <w:i/>
          <w:iCs/>
          <w:sz w:val="24"/>
          <w:szCs w:val="24"/>
        </w:rPr>
        <w:t xml:space="preserve"> </w:t>
      </w:r>
      <w:r w:rsidRPr="0084085A">
        <w:rPr>
          <w:sz w:val="24"/>
          <w:szCs w:val="24"/>
        </w:rPr>
        <w:t>and</w:t>
      </w:r>
      <w:r w:rsidRPr="0084085A">
        <w:rPr>
          <w:i/>
          <w:iCs/>
          <w:sz w:val="24"/>
          <w:szCs w:val="24"/>
        </w:rPr>
        <w:t xml:space="preserve"> </w:t>
      </w:r>
      <w:r w:rsidR="00771F00" w:rsidRPr="00771F00">
        <w:rPr>
          <w:i/>
          <w:iCs/>
          <w:sz w:val="24"/>
          <w:szCs w:val="24"/>
        </w:rPr>
        <w:t>Rabi</w:t>
      </w:r>
      <w:r>
        <w:rPr>
          <w:sz w:val="24"/>
          <w:szCs w:val="24"/>
        </w:rPr>
        <w:t xml:space="preserve"> seasons.</w:t>
      </w:r>
      <w:r w:rsidRPr="00E22636">
        <w:rPr>
          <w:sz w:val="24"/>
          <w:szCs w:val="24"/>
        </w:rPr>
        <w:t xml:space="preserve"> </w:t>
      </w:r>
      <w:r>
        <w:rPr>
          <w:sz w:val="24"/>
          <w:szCs w:val="24"/>
        </w:rPr>
        <w:t xml:space="preserve">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59.52(RMT-204) to 86.54(YLM-66) </w:t>
      </w:r>
      <w:r w:rsidRPr="00E22636">
        <w:rPr>
          <w:sz w:val="24"/>
          <w:szCs w:val="24"/>
        </w:rPr>
        <w:t xml:space="preserve">general mean for no. of capsules per plant </w:t>
      </w:r>
      <w:proofErr w:type="gramStart"/>
      <w:r w:rsidRPr="00E22636">
        <w:rPr>
          <w:sz w:val="24"/>
          <w:szCs w:val="24"/>
        </w:rPr>
        <w:t>in  was</w:t>
      </w:r>
      <w:proofErr w:type="gramEnd"/>
      <w:r w:rsidRPr="00E22636">
        <w:rPr>
          <w:sz w:val="24"/>
          <w:szCs w:val="24"/>
        </w:rPr>
        <w:t xml:space="preserve"> 75.50. </w:t>
      </w:r>
      <w:r w:rsidRPr="00F6722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61.60 (RMT-204) to89.26(GT-10) with a</w:t>
      </w:r>
      <w:r w:rsidRPr="001E2B4A">
        <w:rPr>
          <w:sz w:val="24"/>
          <w:szCs w:val="24"/>
        </w:rPr>
        <w:t xml:space="preserve"> general mean for no. of capsules per plant in was 79.16. </w:t>
      </w:r>
      <w:r>
        <w:rPr>
          <w:sz w:val="24"/>
          <w:szCs w:val="24"/>
        </w:rPr>
        <w:t>C</w:t>
      </w:r>
      <w:r w:rsidRPr="004C58A5">
        <w:rPr>
          <w:sz w:val="24"/>
          <w:szCs w:val="24"/>
        </w:rPr>
        <w:t>omparative studies of mean value of sesame varieties in different seasons indicated that</w:t>
      </w:r>
      <w:r w:rsidRPr="001E2B4A">
        <w:rPr>
          <w:sz w:val="24"/>
          <w:szCs w:val="24"/>
        </w:rPr>
        <w:t xml:space="preserve"> Initiation of capsules is an important character of this crop. Significant variations among the sesame varieties/genotypes were observed in two seasons and the restricted vegetative growth of the plants in </w:t>
      </w:r>
      <w:r w:rsidR="00771F00" w:rsidRPr="00771F00">
        <w:rPr>
          <w:i/>
          <w:iCs/>
          <w:sz w:val="24"/>
          <w:szCs w:val="24"/>
        </w:rPr>
        <w:t>kharif</w:t>
      </w:r>
      <w:r w:rsidRPr="001E2B4A">
        <w:rPr>
          <w:sz w:val="24"/>
          <w:szCs w:val="24"/>
        </w:rPr>
        <w:t xml:space="preserve"> season might be the reason for development of reduced number of capsules per plant. </w:t>
      </w:r>
    </w:p>
    <w:p w14:paraId="1CEC6A7C" w14:textId="77777777" w:rsidR="0061308C" w:rsidRDefault="0061308C" w:rsidP="0077721D">
      <w:pPr>
        <w:spacing w:line="276" w:lineRule="auto"/>
        <w:ind w:left="227" w:firstLine="720"/>
        <w:jc w:val="both"/>
        <w:rPr>
          <w:sz w:val="24"/>
          <w:szCs w:val="24"/>
        </w:rPr>
      </w:pPr>
    </w:p>
    <w:p w14:paraId="34BDCE32" w14:textId="77777777" w:rsidR="00EB5568" w:rsidRDefault="00EB5568" w:rsidP="0077721D">
      <w:pPr>
        <w:spacing w:line="276" w:lineRule="auto"/>
        <w:ind w:left="227" w:firstLine="720"/>
        <w:jc w:val="both"/>
        <w:rPr>
          <w:sz w:val="24"/>
          <w:szCs w:val="24"/>
        </w:rPr>
      </w:pPr>
      <w:r w:rsidRPr="001E2B4A">
        <w:rPr>
          <w:sz w:val="24"/>
          <w:szCs w:val="24"/>
        </w:rPr>
        <w:t>The pooled mean values of the varieties / genotypes over two seasons shown that the sesame variety YLM-66 was having highest (86.54) and RMT-204 was lowest (60.56) in no. of capsules per plant</w:t>
      </w:r>
      <w:r>
        <w:rPr>
          <w:sz w:val="24"/>
          <w:szCs w:val="24"/>
        </w:rPr>
        <w:t xml:space="preserve">. </w:t>
      </w:r>
      <w:r w:rsidRPr="001E2B4A">
        <w:rPr>
          <w:sz w:val="24"/>
          <w:szCs w:val="24"/>
        </w:rPr>
        <w:t xml:space="preserve">The results were in harmony with </w:t>
      </w:r>
      <w:r>
        <w:rPr>
          <w:sz w:val="24"/>
          <w:szCs w:val="24"/>
        </w:rPr>
        <w:t>Malli, R</w:t>
      </w:r>
      <w:r w:rsidRPr="00C05DBF">
        <w:rPr>
          <w:i/>
          <w:iCs/>
          <w:sz w:val="24"/>
          <w:szCs w:val="24"/>
        </w:rPr>
        <w:t>. et.al</w:t>
      </w:r>
      <w:r w:rsidRPr="001E2B4A">
        <w:rPr>
          <w:sz w:val="24"/>
          <w:szCs w:val="24"/>
        </w:rPr>
        <w:t xml:space="preserve"> 201</w:t>
      </w:r>
      <w:r>
        <w:rPr>
          <w:sz w:val="24"/>
          <w:szCs w:val="24"/>
        </w:rPr>
        <w:t>4</w:t>
      </w:r>
      <w:r w:rsidR="00BD7448">
        <w:rPr>
          <w:sz w:val="24"/>
          <w:szCs w:val="24"/>
        </w:rPr>
        <w:t>.</w:t>
      </w:r>
      <w:r w:rsidRPr="001E2B4A">
        <w:rPr>
          <w:sz w:val="24"/>
          <w:szCs w:val="24"/>
        </w:rPr>
        <w:t xml:space="preserve"> for plant height in </w:t>
      </w:r>
      <w:r w:rsidR="00771F00" w:rsidRPr="00771F00">
        <w:rPr>
          <w:i/>
          <w:iCs/>
          <w:sz w:val="24"/>
          <w:szCs w:val="24"/>
        </w:rPr>
        <w:t>kharif</w:t>
      </w:r>
      <w:r w:rsidRPr="001E2B4A">
        <w:rPr>
          <w:sz w:val="24"/>
          <w:szCs w:val="24"/>
        </w:rPr>
        <w:t xml:space="preserve"> and </w:t>
      </w:r>
      <w:r w:rsidR="00771F00" w:rsidRPr="00771F00">
        <w:rPr>
          <w:i/>
          <w:iCs/>
          <w:sz w:val="24"/>
          <w:szCs w:val="24"/>
        </w:rPr>
        <w:t>Rabi</w:t>
      </w:r>
      <w:r w:rsidRPr="001E2B4A">
        <w:rPr>
          <w:sz w:val="24"/>
          <w:szCs w:val="24"/>
        </w:rPr>
        <w:t xml:space="preserve"> shows that the plant height was more in </w:t>
      </w:r>
      <w:r w:rsidR="00771F00" w:rsidRPr="00771F00">
        <w:rPr>
          <w:i/>
          <w:iCs/>
          <w:sz w:val="24"/>
          <w:szCs w:val="24"/>
        </w:rPr>
        <w:t>kharif</w:t>
      </w:r>
      <w:r w:rsidRPr="001E2B4A">
        <w:rPr>
          <w:sz w:val="24"/>
          <w:szCs w:val="24"/>
        </w:rPr>
        <w:t xml:space="preserve"> than </w:t>
      </w:r>
      <w:r w:rsidR="00771F00" w:rsidRPr="00771F00">
        <w:rPr>
          <w:i/>
          <w:iCs/>
          <w:sz w:val="24"/>
          <w:szCs w:val="24"/>
        </w:rPr>
        <w:t>Rabi</w:t>
      </w:r>
      <w:r w:rsidRPr="001E2B4A">
        <w:rPr>
          <w:sz w:val="24"/>
          <w:szCs w:val="24"/>
        </w:rPr>
        <w:t>.</w:t>
      </w:r>
    </w:p>
    <w:p w14:paraId="709C2203" w14:textId="77777777" w:rsidR="002D1186" w:rsidRDefault="002D1186" w:rsidP="0077721D">
      <w:pPr>
        <w:spacing w:line="276" w:lineRule="auto"/>
        <w:ind w:left="227" w:firstLine="720"/>
        <w:jc w:val="both"/>
        <w:rPr>
          <w:sz w:val="24"/>
          <w:szCs w:val="24"/>
        </w:rPr>
      </w:pPr>
    </w:p>
    <w:p w14:paraId="30D1C2BB" w14:textId="77777777" w:rsidR="00BD7448" w:rsidRDefault="00BD7448" w:rsidP="002D1186">
      <w:pPr>
        <w:spacing w:line="276" w:lineRule="auto"/>
        <w:ind w:left="227"/>
        <w:jc w:val="both"/>
        <w:rPr>
          <w:b/>
          <w:bCs/>
          <w:sz w:val="24"/>
          <w:szCs w:val="24"/>
        </w:rPr>
      </w:pPr>
    </w:p>
    <w:p w14:paraId="7A283A4D" w14:textId="77777777" w:rsidR="00BD7448" w:rsidRDefault="00BD7448" w:rsidP="002D1186">
      <w:pPr>
        <w:spacing w:line="276" w:lineRule="auto"/>
        <w:ind w:left="227"/>
        <w:jc w:val="both"/>
        <w:rPr>
          <w:b/>
          <w:bCs/>
          <w:sz w:val="24"/>
          <w:szCs w:val="24"/>
        </w:rPr>
      </w:pPr>
    </w:p>
    <w:p w14:paraId="745188EA" w14:textId="77777777" w:rsidR="002D1186" w:rsidRDefault="006424F9" w:rsidP="00BD7448">
      <w:pPr>
        <w:spacing w:line="276" w:lineRule="auto"/>
        <w:ind w:left="227"/>
        <w:jc w:val="both"/>
        <w:rPr>
          <w:b/>
          <w:bCs/>
          <w:sz w:val="24"/>
          <w:szCs w:val="24"/>
        </w:rPr>
      </w:pPr>
      <w:r>
        <w:rPr>
          <w:b/>
          <w:bCs/>
          <w:sz w:val="24"/>
          <w:szCs w:val="24"/>
        </w:rPr>
        <w:t xml:space="preserve">3.8 </w:t>
      </w:r>
      <w:r w:rsidR="002D1186" w:rsidRPr="006404F9">
        <w:rPr>
          <w:b/>
          <w:bCs/>
          <w:sz w:val="24"/>
          <w:szCs w:val="24"/>
        </w:rPr>
        <w:t xml:space="preserve">No. </w:t>
      </w:r>
      <w:proofErr w:type="gramStart"/>
      <w:r w:rsidR="002D1186" w:rsidRPr="006404F9">
        <w:rPr>
          <w:b/>
          <w:bCs/>
          <w:sz w:val="24"/>
          <w:szCs w:val="24"/>
        </w:rPr>
        <w:t xml:space="preserve">of </w:t>
      </w:r>
      <w:r w:rsidR="002D1186">
        <w:rPr>
          <w:b/>
          <w:bCs/>
          <w:sz w:val="24"/>
          <w:szCs w:val="24"/>
        </w:rPr>
        <w:t xml:space="preserve"> seeds</w:t>
      </w:r>
      <w:proofErr w:type="gramEnd"/>
      <w:r w:rsidR="002D1186">
        <w:rPr>
          <w:b/>
          <w:bCs/>
          <w:sz w:val="24"/>
          <w:szCs w:val="24"/>
        </w:rPr>
        <w:t xml:space="preserve"> </w:t>
      </w:r>
      <w:r w:rsidR="002D1186" w:rsidRPr="006404F9">
        <w:rPr>
          <w:b/>
          <w:bCs/>
          <w:sz w:val="24"/>
          <w:szCs w:val="24"/>
        </w:rPr>
        <w:t xml:space="preserve">per </w:t>
      </w:r>
      <w:r w:rsidR="002D1186">
        <w:rPr>
          <w:b/>
          <w:bCs/>
          <w:sz w:val="24"/>
          <w:szCs w:val="24"/>
        </w:rPr>
        <w:t xml:space="preserve">capsule </w:t>
      </w:r>
    </w:p>
    <w:p w14:paraId="76FE7D67" w14:textId="77777777" w:rsidR="002D1186" w:rsidRDefault="002D1186" w:rsidP="0077721D">
      <w:pPr>
        <w:spacing w:line="276" w:lineRule="auto"/>
        <w:ind w:left="227" w:firstLine="720"/>
        <w:jc w:val="both"/>
        <w:rPr>
          <w:sz w:val="24"/>
          <w:szCs w:val="24"/>
        </w:rPr>
      </w:pP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Pr>
          <w:sz w:val="24"/>
          <w:szCs w:val="24"/>
        </w:rPr>
        <w:t xml:space="preserve"> for </w:t>
      </w:r>
      <w:proofErr w:type="gramStart"/>
      <w:r>
        <w:rPr>
          <w:sz w:val="24"/>
          <w:szCs w:val="24"/>
        </w:rPr>
        <w:t>these trait</w:t>
      </w:r>
      <w:proofErr w:type="gramEnd"/>
      <w:r>
        <w:rPr>
          <w:sz w:val="24"/>
          <w:szCs w:val="24"/>
        </w:rPr>
        <w:t xml:space="preserve"> </w:t>
      </w:r>
      <w:r w:rsidRPr="00BE6036">
        <w:rPr>
          <w:sz w:val="24"/>
          <w:szCs w:val="24"/>
        </w:rPr>
        <w:t>in both the seasons.</w:t>
      </w:r>
      <w:r w:rsidRPr="001E2B4A">
        <w:rPr>
          <w:sz w:val="24"/>
          <w:szCs w:val="24"/>
        </w:rPr>
        <w:t xml:space="preserve"> </w:t>
      </w:r>
      <w:r>
        <w:rPr>
          <w:sz w:val="24"/>
          <w:szCs w:val="24"/>
        </w:rPr>
        <w:t xml:space="preserve">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w:t>
      </w:r>
      <w:r w:rsidR="00970F48">
        <w:rPr>
          <w:sz w:val="24"/>
          <w:szCs w:val="24"/>
        </w:rPr>
        <w:t>61.77</w:t>
      </w:r>
      <w:r>
        <w:rPr>
          <w:sz w:val="24"/>
          <w:szCs w:val="24"/>
        </w:rPr>
        <w:t>(</w:t>
      </w:r>
      <w:r w:rsidR="00970F48">
        <w:rPr>
          <w:sz w:val="24"/>
          <w:szCs w:val="24"/>
        </w:rPr>
        <w:t>RMT-236, RMT- 204</w:t>
      </w:r>
      <w:r>
        <w:rPr>
          <w:sz w:val="24"/>
          <w:szCs w:val="24"/>
        </w:rPr>
        <w:t>) to</w:t>
      </w:r>
      <w:r w:rsidR="00970F48">
        <w:rPr>
          <w:sz w:val="24"/>
          <w:szCs w:val="24"/>
        </w:rPr>
        <w:t xml:space="preserve"> 74.13 </w:t>
      </w:r>
      <w:r>
        <w:rPr>
          <w:sz w:val="24"/>
          <w:szCs w:val="24"/>
        </w:rPr>
        <w:t>(</w:t>
      </w:r>
      <w:r w:rsidR="00970F48">
        <w:rPr>
          <w:sz w:val="24"/>
          <w:szCs w:val="24"/>
        </w:rPr>
        <w:t>GT-10</w:t>
      </w:r>
      <w:r>
        <w:rPr>
          <w:sz w:val="24"/>
          <w:szCs w:val="24"/>
        </w:rPr>
        <w:t xml:space="preserve">) </w:t>
      </w:r>
      <w:r w:rsidR="00970F48">
        <w:rPr>
          <w:sz w:val="24"/>
          <w:szCs w:val="24"/>
        </w:rPr>
        <w:t xml:space="preserve">with </w:t>
      </w:r>
      <w:r>
        <w:rPr>
          <w:sz w:val="24"/>
          <w:szCs w:val="24"/>
        </w:rPr>
        <w:t xml:space="preserve">general mean </w:t>
      </w:r>
      <w:proofErr w:type="gramStart"/>
      <w:r w:rsidR="00970F48">
        <w:rPr>
          <w:sz w:val="24"/>
          <w:szCs w:val="24"/>
        </w:rPr>
        <w:t xml:space="preserve">66.68 </w:t>
      </w:r>
      <w:r>
        <w:rPr>
          <w:sz w:val="24"/>
          <w:szCs w:val="24"/>
        </w:rPr>
        <w:t>.</w:t>
      </w:r>
      <w:proofErr w:type="gramEnd"/>
      <w:r w:rsidRPr="00F6722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w:t>
      </w:r>
      <w:r w:rsidR="00863FCF">
        <w:rPr>
          <w:sz w:val="24"/>
          <w:szCs w:val="24"/>
        </w:rPr>
        <w:t xml:space="preserve">60.56 </w:t>
      </w:r>
      <w:r>
        <w:rPr>
          <w:sz w:val="24"/>
          <w:szCs w:val="24"/>
        </w:rPr>
        <w:t>(</w:t>
      </w:r>
      <w:r w:rsidR="00863FCF">
        <w:rPr>
          <w:sz w:val="24"/>
          <w:szCs w:val="24"/>
        </w:rPr>
        <w:t>SI-554</w:t>
      </w:r>
      <w:r>
        <w:rPr>
          <w:sz w:val="24"/>
          <w:szCs w:val="24"/>
        </w:rPr>
        <w:t xml:space="preserve">) to </w:t>
      </w:r>
      <w:r w:rsidR="00863FCF">
        <w:rPr>
          <w:sz w:val="24"/>
          <w:szCs w:val="24"/>
        </w:rPr>
        <w:t>73.30(GT-10</w:t>
      </w:r>
      <w:proofErr w:type="gramStart"/>
      <w:r>
        <w:rPr>
          <w:sz w:val="24"/>
          <w:szCs w:val="24"/>
        </w:rPr>
        <w:t xml:space="preserve">) </w:t>
      </w:r>
      <w:r w:rsidR="00863FCF">
        <w:rPr>
          <w:sz w:val="24"/>
          <w:szCs w:val="24"/>
        </w:rPr>
        <w:t xml:space="preserve"> with</w:t>
      </w:r>
      <w:proofErr w:type="gramEnd"/>
      <w:r w:rsidR="00863FCF">
        <w:rPr>
          <w:sz w:val="24"/>
          <w:szCs w:val="24"/>
        </w:rPr>
        <w:t xml:space="preserve"> t</w:t>
      </w:r>
      <w:r>
        <w:rPr>
          <w:sz w:val="24"/>
          <w:szCs w:val="24"/>
        </w:rPr>
        <w:t xml:space="preserve">he general mean </w:t>
      </w:r>
      <w:r w:rsidR="00863FCF">
        <w:rPr>
          <w:sz w:val="24"/>
          <w:szCs w:val="24"/>
        </w:rPr>
        <w:t xml:space="preserve">of </w:t>
      </w:r>
      <w:r>
        <w:rPr>
          <w:sz w:val="24"/>
          <w:szCs w:val="24"/>
        </w:rPr>
        <w:t xml:space="preserve"> </w:t>
      </w:r>
      <w:r w:rsidR="00863FCF">
        <w:rPr>
          <w:sz w:val="24"/>
          <w:szCs w:val="24"/>
        </w:rPr>
        <w:t>70.78(Table 2).</w:t>
      </w:r>
    </w:p>
    <w:p w14:paraId="1C1DD720" w14:textId="77777777" w:rsidR="00EB5568" w:rsidRPr="00BD7448" w:rsidRDefault="00863FCF" w:rsidP="00BD7448">
      <w:pPr>
        <w:spacing w:line="276" w:lineRule="auto"/>
        <w:ind w:left="227" w:firstLine="720"/>
        <w:jc w:val="both"/>
        <w:rPr>
          <w:sz w:val="24"/>
          <w:szCs w:val="24"/>
        </w:rPr>
      </w:pPr>
      <w:r w:rsidRPr="001E2B4A">
        <w:rPr>
          <w:sz w:val="24"/>
          <w:szCs w:val="24"/>
        </w:rPr>
        <w:t xml:space="preserve">The pooled mean values of the varieties / genotypes over two seasons shown that the sesame variety </w:t>
      </w:r>
      <w:r>
        <w:rPr>
          <w:sz w:val="24"/>
          <w:szCs w:val="24"/>
        </w:rPr>
        <w:t>GT-10</w:t>
      </w:r>
      <w:r w:rsidRPr="001E2B4A">
        <w:rPr>
          <w:sz w:val="24"/>
          <w:szCs w:val="24"/>
        </w:rPr>
        <w:t xml:space="preserve"> was having highest (</w:t>
      </w:r>
      <w:r>
        <w:rPr>
          <w:sz w:val="24"/>
          <w:szCs w:val="24"/>
        </w:rPr>
        <w:t>73.32</w:t>
      </w:r>
      <w:r w:rsidRPr="001E2B4A">
        <w:rPr>
          <w:sz w:val="24"/>
          <w:szCs w:val="24"/>
        </w:rPr>
        <w:t>) and</w:t>
      </w:r>
      <w:r>
        <w:rPr>
          <w:sz w:val="24"/>
          <w:szCs w:val="24"/>
        </w:rPr>
        <w:t xml:space="preserve"> SI-554</w:t>
      </w:r>
      <w:r w:rsidRPr="001E2B4A">
        <w:rPr>
          <w:sz w:val="24"/>
          <w:szCs w:val="24"/>
        </w:rPr>
        <w:t xml:space="preserve"> was lowest (</w:t>
      </w:r>
      <w:r>
        <w:rPr>
          <w:sz w:val="24"/>
          <w:szCs w:val="24"/>
        </w:rPr>
        <w:t>63.26</w:t>
      </w:r>
      <w:r w:rsidRPr="001E2B4A">
        <w:rPr>
          <w:sz w:val="24"/>
          <w:szCs w:val="24"/>
        </w:rPr>
        <w:t>) in no. of</w:t>
      </w:r>
      <w:r>
        <w:rPr>
          <w:sz w:val="24"/>
          <w:szCs w:val="24"/>
        </w:rPr>
        <w:t xml:space="preserve"> seeds per capsule </w:t>
      </w:r>
      <w:r w:rsidRPr="001E2B4A">
        <w:rPr>
          <w:sz w:val="24"/>
          <w:szCs w:val="24"/>
        </w:rPr>
        <w:t xml:space="preserve">The results were in harmony with </w:t>
      </w:r>
      <w:r>
        <w:rPr>
          <w:sz w:val="24"/>
          <w:szCs w:val="24"/>
        </w:rPr>
        <w:t>Malli, R</w:t>
      </w:r>
      <w:r w:rsidRPr="00C05DBF">
        <w:rPr>
          <w:i/>
          <w:iCs/>
          <w:sz w:val="24"/>
          <w:szCs w:val="24"/>
        </w:rPr>
        <w:t>. et.al</w:t>
      </w:r>
      <w:r w:rsidRPr="001E2B4A">
        <w:rPr>
          <w:sz w:val="24"/>
          <w:szCs w:val="24"/>
        </w:rPr>
        <w:t xml:space="preserve"> 201</w:t>
      </w:r>
      <w:r>
        <w:rPr>
          <w:sz w:val="24"/>
          <w:szCs w:val="24"/>
        </w:rPr>
        <w:t>4.</w:t>
      </w:r>
      <w:r w:rsidRPr="001E2B4A">
        <w:rPr>
          <w:sz w:val="24"/>
          <w:szCs w:val="24"/>
        </w:rPr>
        <w:t xml:space="preserve"> for </w:t>
      </w:r>
      <w:r>
        <w:rPr>
          <w:sz w:val="24"/>
          <w:szCs w:val="24"/>
        </w:rPr>
        <w:t>these trait</w:t>
      </w:r>
      <w:r w:rsidRPr="001E2B4A">
        <w:rPr>
          <w:sz w:val="24"/>
          <w:szCs w:val="24"/>
        </w:rPr>
        <w:t xml:space="preserve"> in </w:t>
      </w:r>
      <w:r w:rsidR="00771F00" w:rsidRPr="00771F00">
        <w:rPr>
          <w:i/>
          <w:iCs/>
          <w:sz w:val="24"/>
          <w:szCs w:val="24"/>
        </w:rPr>
        <w:t>kharif</w:t>
      </w:r>
      <w:r w:rsidRPr="001E2B4A">
        <w:rPr>
          <w:sz w:val="24"/>
          <w:szCs w:val="24"/>
        </w:rPr>
        <w:t xml:space="preserve"> and </w:t>
      </w:r>
      <w:r w:rsidR="00771F00" w:rsidRPr="00771F00">
        <w:rPr>
          <w:i/>
          <w:iCs/>
          <w:sz w:val="24"/>
          <w:szCs w:val="24"/>
        </w:rPr>
        <w:t>Rabi</w:t>
      </w:r>
      <w:r w:rsidRPr="001E2B4A">
        <w:rPr>
          <w:sz w:val="24"/>
          <w:szCs w:val="24"/>
        </w:rPr>
        <w:t xml:space="preserve"> shows that the </w:t>
      </w:r>
      <w:proofErr w:type="spellStart"/>
      <w:proofErr w:type="gramStart"/>
      <w:r>
        <w:rPr>
          <w:sz w:val="24"/>
          <w:szCs w:val="24"/>
        </w:rPr>
        <w:t>no.of</w:t>
      </w:r>
      <w:proofErr w:type="spellEnd"/>
      <w:proofErr w:type="gramEnd"/>
      <w:r>
        <w:rPr>
          <w:sz w:val="24"/>
          <w:szCs w:val="24"/>
        </w:rPr>
        <w:t xml:space="preserve"> seeds per capsule is positively significant on yield .</w:t>
      </w:r>
    </w:p>
    <w:p w14:paraId="3FD2A018" w14:textId="77777777" w:rsidR="00863FCF" w:rsidRDefault="00863FCF" w:rsidP="00E72B1A">
      <w:pPr>
        <w:spacing w:line="276" w:lineRule="auto"/>
        <w:jc w:val="both"/>
        <w:rPr>
          <w:b/>
          <w:bCs/>
          <w:sz w:val="24"/>
          <w:szCs w:val="24"/>
        </w:rPr>
      </w:pPr>
    </w:p>
    <w:p w14:paraId="0E549EC6" w14:textId="77777777" w:rsidR="00EB5568" w:rsidRDefault="006424F9" w:rsidP="0077721D">
      <w:pPr>
        <w:spacing w:line="276" w:lineRule="auto"/>
        <w:ind w:left="227"/>
        <w:jc w:val="both"/>
        <w:rPr>
          <w:b/>
          <w:bCs/>
          <w:sz w:val="24"/>
          <w:szCs w:val="24"/>
        </w:rPr>
      </w:pPr>
      <w:r>
        <w:rPr>
          <w:b/>
          <w:bCs/>
          <w:sz w:val="24"/>
          <w:szCs w:val="24"/>
        </w:rPr>
        <w:t xml:space="preserve">3.9 </w:t>
      </w:r>
      <w:r w:rsidR="00EB5568" w:rsidRPr="00BE6036">
        <w:rPr>
          <w:b/>
          <w:bCs/>
          <w:sz w:val="24"/>
          <w:szCs w:val="24"/>
        </w:rPr>
        <w:t xml:space="preserve">Test weight (g)   </w:t>
      </w:r>
    </w:p>
    <w:p w14:paraId="5F5BD48A" w14:textId="77777777" w:rsidR="002D1186" w:rsidRDefault="00EB5568" w:rsidP="00863FCF">
      <w:pPr>
        <w:spacing w:line="276" w:lineRule="auto"/>
        <w:ind w:left="227" w:firstLine="720"/>
        <w:jc w:val="both"/>
        <w:rPr>
          <w:sz w:val="24"/>
          <w:szCs w:val="24"/>
        </w:rPr>
      </w:pPr>
      <w:r w:rsidRPr="00BE6036">
        <w:rPr>
          <w:sz w:val="24"/>
          <w:szCs w:val="24"/>
        </w:rPr>
        <w:t xml:space="preserve">There was a significant difference in the means among genotypes for test weight </w:t>
      </w:r>
      <w:proofErr w:type="gramStart"/>
      <w:r w:rsidRPr="00BE6036">
        <w:rPr>
          <w:sz w:val="24"/>
          <w:szCs w:val="24"/>
        </w:rPr>
        <w:t xml:space="preserve">in </w:t>
      </w:r>
      <w:r>
        <w:rPr>
          <w:sz w:val="24"/>
          <w:szCs w:val="24"/>
        </w:rPr>
        <w:t xml:space="preserve"> both</w:t>
      </w:r>
      <w:proofErr w:type="gramEnd"/>
      <w:r>
        <w:rPr>
          <w:sz w:val="24"/>
          <w:szCs w:val="24"/>
        </w:rPr>
        <w:t xml:space="preserve"> </w:t>
      </w:r>
      <w:r w:rsidR="00771F00" w:rsidRPr="00771F00">
        <w:rPr>
          <w:i/>
          <w:iCs/>
          <w:sz w:val="24"/>
          <w:szCs w:val="24"/>
        </w:rPr>
        <w:t>kharif</w:t>
      </w:r>
      <w:r w:rsidRPr="00BE6036">
        <w:rPr>
          <w:i/>
          <w:iCs/>
          <w:sz w:val="24"/>
          <w:szCs w:val="24"/>
        </w:rPr>
        <w:t xml:space="preserve"> </w:t>
      </w:r>
      <w:r w:rsidRPr="00BE6036">
        <w:rPr>
          <w:sz w:val="24"/>
          <w:szCs w:val="24"/>
        </w:rPr>
        <w:t xml:space="preserve">and </w:t>
      </w:r>
      <w:proofErr w:type="spellStart"/>
      <w:r w:rsidR="00771F00" w:rsidRPr="00771F00">
        <w:rPr>
          <w:i/>
          <w:iCs/>
          <w:sz w:val="24"/>
          <w:szCs w:val="24"/>
        </w:rPr>
        <w:t>Rabi</w:t>
      </w:r>
      <w:r w:rsidRPr="00442A48">
        <w:rPr>
          <w:sz w:val="24"/>
          <w:szCs w:val="24"/>
        </w:rPr>
        <w:t>seasons</w:t>
      </w:r>
      <w:proofErr w:type="spellEnd"/>
      <w:r>
        <w:rPr>
          <w:sz w:val="24"/>
          <w:szCs w:val="24"/>
        </w:rPr>
        <w:t>.</w:t>
      </w:r>
      <w:r w:rsidR="002D1186">
        <w:rPr>
          <w:sz w:val="24"/>
          <w:szCs w:val="24"/>
        </w:rPr>
        <w:t xml:space="preserve"> </w:t>
      </w:r>
      <w:r>
        <w:rPr>
          <w:sz w:val="24"/>
          <w:szCs w:val="24"/>
        </w:rPr>
        <w:t xml:space="preserve">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2.26 (YLM-11) to 2.78(GT-10) general mean recorded for the test weight is 2.42.</w:t>
      </w:r>
      <w:r w:rsidRPr="007B3E3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2.78(YLM-11) to 3.65(Madhavi</w:t>
      </w:r>
      <w:proofErr w:type="gramStart"/>
      <w:r>
        <w:rPr>
          <w:sz w:val="24"/>
          <w:szCs w:val="24"/>
        </w:rPr>
        <w:t>) )</w:t>
      </w:r>
      <w:proofErr w:type="gramEnd"/>
      <w:r>
        <w:rPr>
          <w:sz w:val="24"/>
          <w:szCs w:val="24"/>
        </w:rPr>
        <w:t xml:space="preserve"> general mean recorded for the test weight is 3.20. C</w:t>
      </w:r>
      <w:r w:rsidRPr="004C58A5">
        <w:rPr>
          <w:sz w:val="24"/>
          <w:szCs w:val="24"/>
        </w:rPr>
        <w:t>omparative studies of mean value of sesame varieties in different seasons indicated tha</w:t>
      </w:r>
      <w:r>
        <w:rPr>
          <w:sz w:val="24"/>
          <w:szCs w:val="24"/>
        </w:rPr>
        <w:t xml:space="preserve">t </w:t>
      </w:r>
      <w:r w:rsidRPr="00F15B39">
        <w:rPr>
          <w:sz w:val="24"/>
          <w:szCs w:val="24"/>
        </w:rPr>
        <w:t>among the genotypes GT-10 and Madhavi performed well in both the seasons.</w:t>
      </w:r>
      <w:r w:rsidRPr="00F15B39">
        <w:rPr>
          <w:color w:val="000000"/>
          <w:sz w:val="27"/>
          <w:szCs w:val="27"/>
        </w:rPr>
        <w:t xml:space="preserve"> </w:t>
      </w:r>
      <w:r w:rsidRPr="00F15B39">
        <w:rPr>
          <w:sz w:val="24"/>
          <w:szCs w:val="24"/>
        </w:rPr>
        <w:t xml:space="preserve">The test weight has significant effect on yield and the test weight in </w:t>
      </w:r>
      <w:r w:rsidR="00771F00" w:rsidRPr="00771F00">
        <w:rPr>
          <w:i/>
          <w:iCs/>
          <w:sz w:val="24"/>
          <w:szCs w:val="24"/>
        </w:rPr>
        <w:t>kharif</w:t>
      </w:r>
      <w:r w:rsidRPr="00F15B39">
        <w:rPr>
          <w:sz w:val="24"/>
          <w:szCs w:val="24"/>
        </w:rPr>
        <w:t xml:space="preserve"> is very less when compared to </w:t>
      </w:r>
      <w:r w:rsidR="00771F00" w:rsidRPr="00771F00">
        <w:rPr>
          <w:i/>
          <w:iCs/>
          <w:sz w:val="24"/>
          <w:szCs w:val="24"/>
        </w:rPr>
        <w:t>Rabi</w:t>
      </w:r>
      <w:r w:rsidRPr="00F15B39">
        <w:rPr>
          <w:sz w:val="24"/>
          <w:szCs w:val="24"/>
        </w:rPr>
        <w:t xml:space="preserve"> due to high incidence of phyllody during the crop period</w:t>
      </w:r>
      <w:r w:rsidR="00863FCF">
        <w:rPr>
          <w:sz w:val="24"/>
          <w:szCs w:val="24"/>
        </w:rPr>
        <w:t>.</w:t>
      </w:r>
    </w:p>
    <w:p w14:paraId="60F59E54" w14:textId="77777777" w:rsidR="002D1186" w:rsidRDefault="002D1186" w:rsidP="00863FCF">
      <w:pPr>
        <w:spacing w:line="276" w:lineRule="auto"/>
        <w:jc w:val="both"/>
        <w:rPr>
          <w:sz w:val="24"/>
          <w:szCs w:val="24"/>
        </w:rPr>
      </w:pPr>
    </w:p>
    <w:p w14:paraId="49C7E172" w14:textId="77777777" w:rsidR="0061308C" w:rsidRPr="000B1CCD" w:rsidRDefault="00EB5568" w:rsidP="000B1CCD">
      <w:pPr>
        <w:spacing w:line="276" w:lineRule="auto"/>
        <w:ind w:left="227" w:firstLine="720"/>
        <w:jc w:val="both"/>
        <w:rPr>
          <w:sz w:val="24"/>
          <w:szCs w:val="24"/>
        </w:rPr>
      </w:pPr>
      <w:r w:rsidRPr="00F15B39">
        <w:rPr>
          <w:sz w:val="24"/>
          <w:szCs w:val="24"/>
        </w:rPr>
        <w:t>The pooled mean values of the varieties / genotypes over two seasons shown that the sesame varieties GT-10 &amp; Madhavi were having highest (3.19) and YLM11 was lowest (2.52) in test weight.</w:t>
      </w:r>
      <w:r>
        <w:rPr>
          <w:sz w:val="24"/>
          <w:szCs w:val="24"/>
        </w:rPr>
        <w:t xml:space="preserve"> </w:t>
      </w:r>
      <w:r w:rsidRPr="00F15B39">
        <w:rPr>
          <w:sz w:val="24"/>
          <w:szCs w:val="24"/>
        </w:rPr>
        <w:t xml:space="preserve">The </w:t>
      </w:r>
      <w:r w:rsidRPr="00F15B39">
        <w:rPr>
          <w:sz w:val="24"/>
          <w:szCs w:val="24"/>
        </w:rPr>
        <w:lastRenderedPageBreak/>
        <w:t xml:space="preserve">results were in accordance with Nisha B. Patel </w:t>
      </w:r>
      <w:r w:rsidRPr="000B1CCD">
        <w:rPr>
          <w:i/>
          <w:iCs/>
          <w:sz w:val="24"/>
          <w:szCs w:val="24"/>
        </w:rPr>
        <w:t>et al</w:t>
      </w:r>
      <w:r w:rsidRPr="00F15B39">
        <w:rPr>
          <w:sz w:val="24"/>
          <w:szCs w:val="24"/>
        </w:rPr>
        <w:t>. 2022</w:t>
      </w:r>
      <w:r w:rsidR="00E72B1A">
        <w:rPr>
          <w:sz w:val="24"/>
          <w:szCs w:val="24"/>
        </w:rPr>
        <w:t xml:space="preserve">. </w:t>
      </w:r>
      <w:r w:rsidRPr="00F15B39">
        <w:rPr>
          <w:sz w:val="24"/>
          <w:szCs w:val="24"/>
        </w:rPr>
        <w:t xml:space="preserve">for test weight in </w:t>
      </w:r>
      <w:r w:rsidR="00771F00" w:rsidRPr="00771F00">
        <w:rPr>
          <w:i/>
          <w:iCs/>
          <w:sz w:val="24"/>
          <w:szCs w:val="24"/>
        </w:rPr>
        <w:t>kharif</w:t>
      </w:r>
      <w:r w:rsidRPr="00F15B39">
        <w:rPr>
          <w:sz w:val="24"/>
          <w:szCs w:val="24"/>
        </w:rPr>
        <w:t xml:space="preserve"> and </w:t>
      </w:r>
      <w:r w:rsidR="00771F00" w:rsidRPr="00771F00">
        <w:rPr>
          <w:i/>
          <w:iCs/>
          <w:sz w:val="24"/>
          <w:szCs w:val="24"/>
        </w:rPr>
        <w:t>Rabi</w:t>
      </w:r>
      <w:r w:rsidRPr="00F15B39">
        <w:rPr>
          <w:sz w:val="24"/>
          <w:szCs w:val="24"/>
        </w:rPr>
        <w:t xml:space="preserve"> and revealed the prevalence of significant differences among the genotypes.</w:t>
      </w:r>
    </w:p>
    <w:p w14:paraId="14209F98" w14:textId="77777777" w:rsidR="0061308C" w:rsidRDefault="0061308C" w:rsidP="0077721D">
      <w:pPr>
        <w:spacing w:line="276" w:lineRule="auto"/>
        <w:ind w:left="227"/>
        <w:jc w:val="both"/>
        <w:rPr>
          <w:b/>
          <w:bCs/>
          <w:sz w:val="24"/>
          <w:szCs w:val="24"/>
        </w:rPr>
      </w:pPr>
    </w:p>
    <w:p w14:paraId="42974124" w14:textId="77777777" w:rsidR="00EB5568" w:rsidRDefault="006424F9" w:rsidP="0077721D">
      <w:pPr>
        <w:spacing w:line="276" w:lineRule="auto"/>
        <w:ind w:left="227"/>
        <w:jc w:val="both"/>
        <w:rPr>
          <w:b/>
          <w:bCs/>
          <w:sz w:val="24"/>
          <w:szCs w:val="24"/>
        </w:rPr>
      </w:pPr>
      <w:r>
        <w:rPr>
          <w:b/>
          <w:bCs/>
          <w:sz w:val="24"/>
          <w:szCs w:val="24"/>
        </w:rPr>
        <w:t xml:space="preserve">3.10 </w:t>
      </w:r>
      <w:r w:rsidR="00EB5568" w:rsidRPr="00442A48">
        <w:rPr>
          <w:b/>
          <w:bCs/>
          <w:sz w:val="24"/>
          <w:szCs w:val="24"/>
        </w:rPr>
        <w:t>Seed yield per plot (kg/ha) </w:t>
      </w:r>
    </w:p>
    <w:p w14:paraId="3FAAE163" w14:textId="77777777" w:rsidR="00EB5568" w:rsidRDefault="00EB5568" w:rsidP="0077721D">
      <w:pPr>
        <w:spacing w:line="276" w:lineRule="auto"/>
        <w:ind w:left="227" w:firstLine="720"/>
        <w:jc w:val="both"/>
        <w:rPr>
          <w:sz w:val="24"/>
          <w:szCs w:val="24"/>
        </w:rPr>
      </w:pPr>
      <w:r w:rsidRPr="0084085A">
        <w:rPr>
          <w:sz w:val="24"/>
          <w:szCs w:val="24"/>
        </w:rPr>
        <w:t>The analysis of variance for</w:t>
      </w:r>
      <w:r>
        <w:rPr>
          <w:sz w:val="24"/>
          <w:szCs w:val="24"/>
        </w:rPr>
        <w:t xml:space="preserve"> this trait </w:t>
      </w:r>
      <w:r w:rsidRPr="0084085A">
        <w:rPr>
          <w:sz w:val="24"/>
          <w:szCs w:val="24"/>
        </w:rPr>
        <w:t xml:space="preserve">showed that there was a significant difference among the genotypes in both </w:t>
      </w:r>
      <w:r w:rsidR="00771F00" w:rsidRPr="00771F00">
        <w:rPr>
          <w:i/>
          <w:iCs/>
          <w:sz w:val="24"/>
          <w:szCs w:val="24"/>
        </w:rPr>
        <w:t>kharif</w:t>
      </w:r>
      <w:r w:rsidRPr="0084085A">
        <w:rPr>
          <w:i/>
          <w:iCs/>
          <w:sz w:val="24"/>
          <w:szCs w:val="24"/>
        </w:rPr>
        <w:t xml:space="preserve"> </w:t>
      </w:r>
      <w:r w:rsidRPr="0084085A">
        <w:rPr>
          <w:sz w:val="24"/>
          <w:szCs w:val="24"/>
        </w:rPr>
        <w:t>and</w:t>
      </w:r>
      <w:r w:rsidRPr="0084085A">
        <w:rPr>
          <w:i/>
          <w:iCs/>
          <w:sz w:val="24"/>
          <w:szCs w:val="24"/>
        </w:rPr>
        <w:t xml:space="preserve"> </w:t>
      </w:r>
      <w:r w:rsidR="00771F00" w:rsidRPr="00771F00">
        <w:rPr>
          <w:i/>
          <w:iCs/>
          <w:sz w:val="24"/>
          <w:szCs w:val="24"/>
        </w:rPr>
        <w:t>Rabi</w:t>
      </w:r>
      <w:r>
        <w:rPr>
          <w:sz w:val="24"/>
          <w:szCs w:val="24"/>
        </w:rPr>
        <w:t xml:space="preserve"> seasons. 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149.42(SI-554) to 190.01(GT-10)</w:t>
      </w:r>
      <w:r w:rsidRPr="00F15B39">
        <w:rPr>
          <w:sz w:val="24"/>
          <w:szCs w:val="24"/>
        </w:rPr>
        <w:t xml:space="preserve"> </w:t>
      </w:r>
      <w:r>
        <w:rPr>
          <w:sz w:val="24"/>
          <w:szCs w:val="24"/>
        </w:rPr>
        <w:t>general mean recorded for the test weight 171.86.</w:t>
      </w:r>
      <w:r w:rsidRPr="007B3E3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361.45(EC-204159) to 544.13 (Madhavi) general mean recorded for the test weight 445.84. Comparative study of mean value of sesame </w:t>
      </w:r>
      <w:r w:rsidRPr="004C58A5">
        <w:rPr>
          <w:sz w:val="24"/>
          <w:szCs w:val="24"/>
        </w:rPr>
        <w:t xml:space="preserve">varieties in different seasons indicated </w:t>
      </w:r>
      <w:r w:rsidRPr="00F15B39">
        <w:rPr>
          <w:sz w:val="24"/>
          <w:szCs w:val="24"/>
        </w:rPr>
        <w:t>that there was a significant difference among the seasons for seed yield per plot.</w:t>
      </w:r>
      <w:r>
        <w:rPr>
          <w:sz w:val="24"/>
          <w:szCs w:val="24"/>
        </w:rPr>
        <w:t xml:space="preserve"> </w:t>
      </w:r>
    </w:p>
    <w:p w14:paraId="19956E9B" w14:textId="77777777" w:rsidR="00E72B1A" w:rsidRDefault="00EB5568" w:rsidP="00272DAE">
      <w:pPr>
        <w:spacing w:line="276" w:lineRule="auto"/>
        <w:ind w:left="227" w:firstLine="720"/>
        <w:jc w:val="both"/>
        <w:rPr>
          <w:sz w:val="24"/>
          <w:szCs w:val="24"/>
        </w:rPr>
      </w:pPr>
      <w:r w:rsidRPr="00F15B39">
        <w:rPr>
          <w:sz w:val="24"/>
          <w:szCs w:val="24"/>
        </w:rPr>
        <w:t>The pooled mean values of the varieties / genotypes over two seasons shown that the sesame variety GT-10 was having highest (365.96) and IC-205040 was lowest (261.68) in seed yield per plot.</w:t>
      </w:r>
      <w:r>
        <w:rPr>
          <w:sz w:val="24"/>
          <w:szCs w:val="24"/>
        </w:rPr>
        <w:t xml:space="preserve"> The result was t</w:t>
      </w:r>
      <w:r w:rsidRPr="00292E3C">
        <w:rPr>
          <w:sz w:val="24"/>
          <w:szCs w:val="24"/>
        </w:rPr>
        <w:t xml:space="preserve">he greater differences between the seasons for the seed yield is due to the disease incidence of phyllody during </w:t>
      </w:r>
      <w:r w:rsidR="00771F00" w:rsidRPr="00771F00">
        <w:rPr>
          <w:i/>
          <w:iCs/>
          <w:sz w:val="24"/>
          <w:szCs w:val="24"/>
        </w:rPr>
        <w:t>kharif</w:t>
      </w:r>
      <w:r w:rsidRPr="00292E3C">
        <w:rPr>
          <w:sz w:val="24"/>
          <w:szCs w:val="24"/>
        </w:rPr>
        <w:t xml:space="preserve"> season. The studies of Eman A. Ahmed </w:t>
      </w:r>
      <w:r w:rsidRPr="00E72B1A">
        <w:rPr>
          <w:i/>
          <w:iCs/>
          <w:sz w:val="24"/>
          <w:szCs w:val="24"/>
        </w:rPr>
        <w:t>et al</w:t>
      </w:r>
      <w:r w:rsidRPr="00292E3C">
        <w:rPr>
          <w:sz w:val="24"/>
          <w:szCs w:val="24"/>
        </w:rPr>
        <w:t>. (2022) revealed that due to the infection of phyllody the infected plants had 37.9% lower yield and 42.5% oil content and similar findings were noticed in the present investigation</w:t>
      </w:r>
    </w:p>
    <w:p w14:paraId="14C0E968" w14:textId="77777777" w:rsidR="00272DAE" w:rsidRPr="00272DAE" w:rsidRDefault="00272DAE" w:rsidP="00272DAE">
      <w:pPr>
        <w:spacing w:line="276" w:lineRule="auto"/>
        <w:jc w:val="both"/>
        <w:rPr>
          <w:sz w:val="24"/>
          <w:szCs w:val="24"/>
        </w:rPr>
      </w:pPr>
    </w:p>
    <w:p w14:paraId="47C6FDFE" w14:textId="77777777" w:rsidR="00EB5568" w:rsidRDefault="006424F9" w:rsidP="0077721D">
      <w:pPr>
        <w:spacing w:line="276" w:lineRule="auto"/>
        <w:ind w:left="227"/>
        <w:jc w:val="both"/>
        <w:rPr>
          <w:sz w:val="24"/>
          <w:szCs w:val="24"/>
        </w:rPr>
      </w:pPr>
      <w:r>
        <w:rPr>
          <w:b/>
          <w:bCs/>
          <w:sz w:val="24"/>
          <w:szCs w:val="24"/>
        </w:rPr>
        <w:t xml:space="preserve">3.11 </w:t>
      </w:r>
      <w:r w:rsidR="00EB5568" w:rsidRPr="00442A48">
        <w:rPr>
          <w:b/>
          <w:bCs/>
          <w:sz w:val="24"/>
          <w:szCs w:val="24"/>
        </w:rPr>
        <w:t>Field emergence percentage   </w:t>
      </w:r>
    </w:p>
    <w:p w14:paraId="380AD07E" w14:textId="77777777" w:rsidR="00EB5568" w:rsidRDefault="00EB5568" w:rsidP="0077721D">
      <w:pPr>
        <w:spacing w:line="276" w:lineRule="auto"/>
        <w:ind w:left="227"/>
        <w:jc w:val="both"/>
        <w:rPr>
          <w:sz w:val="24"/>
          <w:szCs w:val="24"/>
        </w:rPr>
      </w:pPr>
      <w:r>
        <w:rPr>
          <w:b/>
          <w:bCs/>
          <w:sz w:val="24"/>
          <w:szCs w:val="24"/>
        </w:rPr>
        <w:tab/>
      </w:r>
      <w:bookmarkStart w:id="45" w:name="_Hlk176962428"/>
      <w:r>
        <w:rPr>
          <w:b/>
          <w:bCs/>
          <w:sz w:val="24"/>
          <w:szCs w:val="24"/>
        </w:rPr>
        <w:t xml:space="preserve">          </w:t>
      </w: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sidR="00DE07D9">
        <w:rPr>
          <w:sz w:val="24"/>
          <w:szCs w:val="24"/>
        </w:rPr>
        <w:t xml:space="preserve"> for these </w:t>
      </w:r>
      <w:proofErr w:type="gramStart"/>
      <w:r w:rsidR="00DE07D9">
        <w:rPr>
          <w:sz w:val="24"/>
          <w:szCs w:val="24"/>
        </w:rPr>
        <w:t xml:space="preserve">trait </w:t>
      </w:r>
      <w:r w:rsidRPr="00BE6036">
        <w:rPr>
          <w:sz w:val="24"/>
          <w:szCs w:val="24"/>
        </w:rPr>
        <w:t xml:space="preserve"> in</w:t>
      </w:r>
      <w:proofErr w:type="gramEnd"/>
      <w:r w:rsidRPr="00BE6036">
        <w:rPr>
          <w:sz w:val="24"/>
          <w:szCs w:val="24"/>
        </w:rPr>
        <w:t xml:space="preserve"> both </w:t>
      </w:r>
      <w:r w:rsidR="00771F00" w:rsidRPr="00771F00">
        <w:rPr>
          <w:i/>
          <w:iCs/>
          <w:sz w:val="24"/>
          <w:szCs w:val="24"/>
        </w:rPr>
        <w:t>kharif</w:t>
      </w:r>
      <w:r>
        <w:rPr>
          <w:sz w:val="24"/>
          <w:szCs w:val="24"/>
        </w:rPr>
        <w:t xml:space="preserve"> and </w:t>
      </w:r>
      <w:r w:rsidR="00771F00" w:rsidRPr="00771F00">
        <w:rPr>
          <w:i/>
          <w:iCs/>
          <w:sz w:val="24"/>
          <w:szCs w:val="24"/>
        </w:rPr>
        <w:t>Rabi</w:t>
      </w:r>
      <w:r w:rsidRPr="00BE6036">
        <w:rPr>
          <w:sz w:val="24"/>
          <w:szCs w:val="24"/>
        </w:rPr>
        <w:t xml:space="preserve"> seasons</w:t>
      </w:r>
      <w:r>
        <w:rPr>
          <w:sz w:val="24"/>
          <w:szCs w:val="24"/>
        </w:rPr>
        <w:t xml:space="preserve">. In </w:t>
      </w:r>
      <w:r w:rsidR="00771F00" w:rsidRPr="00771F00">
        <w:rPr>
          <w:i/>
          <w:iCs/>
          <w:sz w:val="24"/>
          <w:szCs w:val="24"/>
        </w:rPr>
        <w:t>kharif</w:t>
      </w:r>
      <w:r>
        <w:rPr>
          <w:sz w:val="24"/>
          <w:szCs w:val="24"/>
        </w:rPr>
        <w:t xml:space="preserve"> season </w:t>
      </w:r>
      <w:r w:rsidRPr="00FB022B">
        <w:rPr>
          <w:sz w:val="24"/>
          <w:szCs w:val="24"/>
        </w:rPr>
        <w:t>the mean values in respect of this trait ranged from</w:t>
      </w:r>
      <w:r>
        <w:rPr>
          <w:sz w:val="24"/>
          <w:szCs w:val="24"/>
        </w:rPr>
        <w:t xml:space="preserve"> 70.63(JCS-3603) to 83.13(YLM-66) general mean recorded for the</w:t>
      </w:r>
      <w:r w:rsidR="00DE07D9">
        <w:rPr>
          <w:sz w:val="24"/>
          <w:szCs w:val="24"/>
        </w:rPr>
        <w:t xml:space="preserve"> field emergence percentage is </w:t>
      </w:r>
      <w:r>
        <w:rPr>
          <w:sz w:val="24"/>
          <w:szCs w:val="24"/>
        </w:rPr>
        <w:t>67.15.</w:t>
      </w:r>
      <w:r w:rsidRPr="00292E3C">
        <w:rPr>
          <w:sz w:val="24"/>
          <w:szCs w:val="24"/>
        </w:rPr>
        <w:t xml:space="preserve"> </w:t>
      </w:r>
      <w:r w:rsidRPr="007B3E34">
        <w:rPr>
          <w:sz w:val="24"/>
          <w:szCs w:val="24"/>
        </w:rPr>
        <w:t xml:space="preserve"> </w:t>
      </w:r>
      <w:r w:rsidRPr="00FB022B">
        <w:rPr>
          <w:sz w:val="24"/>
          <w:szCs w:val="24"/>
        </w:rPr>
        <w:t xml:space="preserve">In </w:t>
      </w:r>
      <w:r w:rsidR="00771F00" w:rsidRPr="00771F00">
        <w:rPr>
          <w:i/>
          <w:iCs/>
          <w:sz w:val="24"/>
          <w:szCs w:val="24"/>
        </w:rPr>
        <w:t>Rabi</w:t>
      </w:r>
      <w:r w:rsidRPr="00FB022B">
        <w:rPr>
          <w:sz w:val="24"/>
          <w:szCs w:val="24"/>
        </w:rPr>
        <w:t xml:space="preserve"> season the mean values in respect of this trait ranged from</w:t>
      </w:r>
      <w:r>
        <w:rPr>
          <w:sz w:val="24"/>
          <w:szCs w:val="24"/>
        </w:rPr>
        <w:t xml:space="preserve"> 86.95(IC204159 to 97.51(GT-10) general mean recorded for the test weight 79.93.</w:t>
      </w:r>
      <w:r w:rsidRPr="00292E3C">
        <w:rPr>
          <w:sz w:val="24"/>
          <w:szCs w:val="24"/>
        </w:rPr>
        <w:t xml:space="preserve"> </w:t>
      </w:r>
      <w:r>
        <w:rPr>
          <w:sz w:val="24"/>
          <w:szCs w:val="24"/>
        </w:rPr>
        <w:t xml:space="preserve">Comparative study of mean value of sesame </w:t>
      </w:r>
      <w:r w:rsidRPr="004C58A5">
        <w:rPr>
          <w:sz w:val="24"/>
          <w:szCs w:val="24"/>
        </w:rPr>
        <w:t xml:space="preserve">varieties in different seasons indicated </w:t>
      </w:r>
      <w:r w:rsidRPr="00F15B39">
        <w:rPr>
          <w:sz w:val="24"/>
          <w:szCs w:val="24"/>
        </w:rPr>
        <w:t>that</w:t>
      </w:r>
      <w:r>
        <w:rPr>
          <w:sz w:val="24"/>
          <w:szCs w:val="24"/>
        </w:rPr>
        <w:t xml:space="preserve"> </w:t>
      </w:r>
      <w:r w:rsidRPr="00292E3C">
        <w:rPr>
          <w:sz w:val="24"/>
          <w:szCs w:val="24"/>
        </w:rPr>
        <w:t xml:space="preserve">YLM-66 emerged better in the field in both </w:t>
      </w:r>
      <w:r w:rsidR="00771F00" w:rsidRPr="00771F00">
        <w:rPr>
          <w:i/>
          <w:iCs/>
          <w:sz w:val="24"/>
          <w:szCs w:val="24"/>
        </w:rPr>
        <w:t>Kharif</w:t>
      </w:r>
      <w:r w:rsidRPr="00292E3C">
        <w:rPr>
          <w:sz w:val="24"/>
          <w:szCs w:val="24"/>
        </w:rPr>
        <w:t xml:space="preserve"> and </w:t>
      </w:r>
      <w:r w:rsidR="00771F00" w:rsidRPr="00771F00">
        <w:rPr>
          <w:i/>
          <w:iCs/>
          <w:sz w:val="24"/>
          <w:szCs w:val="24"/>
        </w:rPr>
        <w:t>Rabi</w:t>
      </w:r>
      <w:r w:rsidRPr="00292E3C">
        <w:rPr>
          <w:sz w:val="24"/>
          <w:szCs w:val="24"/>
        </w:rPr>
        <w:t xml:space="preserve"> seasons.</w:t>
      </w:r>
      <w:r w:rsidR="0061308C">
        <w:rPr>
          <w:sz w:val="24"/>
          <w:szCs w:val="24"/>
        </w:rPr>
        <w:t xml:space="preserve"> </w:t>
      </w:r>
      <w:r w:rsidRPr="00292E3C">
        <w:rPr>
          <w:sz w:val="24"/>
          <w:szCs w:val="24"/>
        </w:rPr>
        <w:t xml:space="preserve">The means of two seasons for field emergence in </w:t>
      </w:r>
      <w:r w:rsidR="00771F00" w:rsidRPr="00771F00">
        <w:rPr>
          <w:i/>
          <w:iCs/>
          <w:sz w:val="24"/>
          <w:szCs w:val="24"/>
        </w:rPr>
        <w:t>kharif</w:t>
      </w:r>
      <w:r w:rsidRPr="00292E3C">
        <w:rPr>
          <w:sz w:val="24"/>
          <w:szCs w:val="24"/>
        </w:rPr>
        <w:t xml:space="preserve"> (77.00) and </w:t>
      </w:r>
      <w:r w:rsidR="00771F00" w:rsidRPr="00771F00">
        <w:rPr>
          <w:i/>
          <w:iCs/>
          <w:sz w:val="24"/>
          <w:szCs w:val="24"/>
        </w:rPr>
        <w:t>Rabi</w:t>
      </w:r>
      <w:r w:rsidRPr="00292E3C">
        <w:rPr>
          <w:sz w:val="24"/>
          <w:szCs w:val="24"/>
        </w:rPr>
        <w:t xml:space="preserve"> (93.59) showed that the more field emergence was recorded in </w:t>
      </w:r>
      <w:r w:rsidR="00771F00" w:rsidRPr="00771F00">
        <w:rPr>
          <w:i/>
          <w:iCs/>
          <w:sz w:val="24"/>
          <w:szCs w:val="24"/>
        </w:rPr>
        <w:t>Rabi</w:t>
      </w:r>
      <w:r w:rsidRPr="00292E3C">
        <w:rPr>
          <w:sz w:val="24"/>
          <w:szCs w:val="24"/>
        </w:rPr>
        <w:t xml:space="preserve"> than </w:t>
      </w:r>
      <w:r w:rsidR="00771F00" w:rsidRPr="00771F00">
        <w:rPr>
          <w:i/>
          <w:iCs/>
          <w:sz w:val="24"/>
          <w:szCs w:val="24"/>
        </w:rPr>
        <w:t>kharif</w:t>
      </w:r>
      <w:r w:rsidRPr="00292E3C">
        <w:rPr>
          <w:sz w:val="24"/>
          <w:szCs w:val="24"/>
        </w:rPr>
        <w:t xml:space="preserve"> due to the conditions in the field where seed germinate and seedlings emerge out from the soil are less </w:t>
      </w:r>
      <w:proofErr w:type="spellStart"/>
      <w:r w:rsidRPr="00292E3C">
        <w:rPr>
          <w:sz w:val="24"/>
          <w:szCs w:val="24"/>
        </w:rPr>
        <w:t>favourable</w:t>
      </w:r>
      <w:proofErr w:type="spellEnd"/>
      <w:r w:rsidRPr="00292E3C">
        <w:rPr>
          <w:sz w:val="24"/>
          <w:szCs w:val="24"/>
        </w:rPr>
        <w:t>.</w:t>
      </w:r>
    </w:p>
    <w:bookmarkEnd w:id="45"/>
    <w:p w14:paraId="11ED35BD" w14:textId="77777777" w:rsidR="000B1CCD" w:rsidRPr="00BD7448" w:rsidRDefault="00EB5568" w:rsidP="00BD7448">
      <w:pPr>
        <w:spacing w:line="276" w:lineRule="auto"/>
        <w:ind w:left="227"/>
        <w:jc w:val="both"/>
        <w:rPr>
          <w:sz w:val="24"/>
          <w:szCs w:val="24"/>
        </w:rPr>
      </w:pPr>
      <w:r>
        <w:rPr>
          <w:sz w:val="24"/>
          <w:szCs w:val="24"/>
        </w:rPr>
        <w:tab/>
      </w:r>
      <w:r w:rsidRPr="00292E3C">
        <w:rPr>
          <w:sz w:val="24"/>
          <w:szCs w:val="24"/>
        </w:rPr>
        <w:t>The pooled mean values of the varieties / genotypes over two seasons shown that the sesame variety YLM-66 was having highest (90.41) and IC204159 was lowest (79.48) in field emergence.</w:t>
      </w:r>
      <w:bookmarkEnd w:id="34"/>
    </w:p>
    <w:p w14:paraId="54333D78" w14:textId="77777777" w:rsidR="00AA5937" w:rsidRPr="0077721D" w:rsidRDefault="006424F9" w:rsidP="00E72B1A">
      <w:pPr>
        <w:pStyle w:val="BodyText"/>
        <w:spacing w:before="158"/>
        <w:ind w:left="0" w:firstLine="227"/>
        <w:rPr>
          <w:b/>
        </w:rPr>
      </w:pPr>
      <w:r>
        <w:rPr>
          <w:b/>
        </w:rPr>
        <w:t xml:space="preserve">3.12 </w:t>
      </w:r>
      <w:r w:rsidR="00AA5937" w:rsidRPr="0077721D">
        <w:rPr>
          <w:b/>
        </w:rPr>
        <w:t>Oil content (%)</w:t>
      </w:r>
    </w:p>
    <w:p w14:paraId="4CCA0C12" w14:textId="77777777" w:rsidR="00AA5937" w:rsidRPr="00AA5937" w:rsidRDefault="00AA5937" w:rsidP="0077721D">
      <w:pPr>
        <w:pStyle w:val="BodyText"/>
        <w:spacing w:before="158" w:line="276" w:lineRule="auto"/>
        <w:ind w:left="227" w:firstLine="493"/>
        <w:rPr>
          <w:bCs/>
        </w:rPr>
      </w:pPr>
      <w:r w:rsidRPr="00AA5937">
        <w:rPr>
          <w:bCs/>
        </w:rPr>
        <w:t xml:space="preserve">The analysis of variance for this character showed that there was a significant difference among the genotypes in both </w:t>
      </w:r>
      <w:r w:rsidR="00771F00" w:rsidRPr="00771F00">
        <w:rPr>
          <w:bCs/>
          <w:i/>
          <w:iCs/>
        </w:rPr>
        <w:t>kharif</w:t>
      </w:r>
      <w:r w:rsidRPr="00AA5937">
        <w:rPr>
          <w:bCs/>
        </w:rPr>
        <w:t xml:space="preserve"> and </w:t>
      </w:r>
      <w:r w:rsidR="00771F00" w:rsidRPr="00771F00">
        <w:rPr>
          <w:bCs/>
          <w:i/>
          <w:iCs/>
        </w:rPr>
        <w:t>Rabi</w:t>
      </w:r>
      <w:r w:rsidRPr="00AA5937">
        <w:rPr>
          <w:bCs/>
        </w:rPr>
        <w:t xml:space="preserve">. In </w:t>
      </w:r>
      <w:r w:rsidR="00771F00" w:rsidRPr="00771F00">
        <w:rPr>
          <w:bCs/>
          <w:i/>
          <w:iCs/>
        </w:rPr>
        <w:t>kharif</w:t>
      </w:r>
      <w:r w:rsidRPr="00AA5937">
        <w:rPr>
          <w:bCs/>
        </w:rPr>
        <w:t xml:space="preserve"> season oil content was ranged from 21.95(SI46-1) to 37.77 (Madhavi) with a general mean of 28.39 </w:t>
      </w:r>
      <w:r w:rsidR="008D556C">
        <w:rPr>
          <w:bCs/>
        </w:rPr>
        <w:t>(Table 4)</w:t>
      </w:r>
      <w:r w:rsidRPr="00AA5937">
        <w:rPr>
          <w:bCs/>
        </w:rPr>
        <w:t xml:space="preserve">. In </w:t>
      </w:r>
      <w:r w:rsidR="00771F00" w:rsidRPr="00771F00">
        <w:rPr>
          <w:bCs/>
          <w:i/>
          <w:iCs/>
        </w:rPr>
        <w:t>Rabi</w:t>
      </w:r>
      <w:r w:rsidRPr="00AA5937">
        <w:rPr>
          <w:bCs/>
        </w:rPr>
        <w:t xml:space="preserve"> season the mean values in respect of this trait ranged from 38.80 (IC- 204159) to 51.50 (Madhavi, JCS1020) with general mean of 45.35 </w:t>
      </w:r>
      <w:r w:rsidR="008D556C">
        <w:rPr>
          <w:bCs/>
        </w:rPr>
        <w:t>(Table 5)</w:t>
      </w:r>
      <w:r w:rsidRPr="00AA5937">
        <w:rPr>
          <w:bCs/>
        </w:rPr>
        <w:t xml:space="preserve">. The means of the two seasons showed that the </w:t>
      </w:r>
      <w:r w:rsidR="00771F00" w:rsidRPr="00771F00">
        <w:rPr>
          <w:bCs/>
          <w:i/>
          <w:iCs/>
        </w:rPr>
        <w:t>kharif</w:t>
      </w:r>
      <w:r w:rsidRPr="00AA5937">
        <w:rPr>
          <w:bCs/>
        </w:rPr>
        <w:t xml:space="preserve"> season recorded less oil content due to phyllody incidence. Across the seasons, Madhavi yielded higher </w:t>
      </w:r>
      <w:proofErr w:type="gramStart"/>
      <w:r w:rsidRPr="00AA5937">
        <w:rPr>
          <w:bCs/>
        </w:rPr>
        <w:t>oil  content</w:t>
      </w:r>
      <w:proofErr w:type="gramEnd"/>
      <w:r w:rsidRPr="00AA5937">
        <w:rPr>
          <w:bCs/>
        </w:rPr>
        <w:t xml:space="preserve"> among all the genotypes.</w:t>
      </w:r>
    </w:p>
    <w:p w14:paraId="7E3DE275" w14:textId="77777777" w:rsidR="0077721D" w:rsidRPr="002D1186" w:rsidRDefault="00AA5937" w:rsidP="002D1186">
      <w:pPr>
        <w:pStyle w:val="BodyText"/>
        <w:spacing w:before="158" w:line="276" w:lineRule="auto"/>
        <w:ind w:left="227"/>
        <w:rPr>
          <w:bCs/>
        </w:rPr>
      </w:pPr>
      <w:r w:rsidRPr="00AA5937">
        <w:rPr>
          <w:bCs/>
        </w:rPr>
        <w:tab/>
        <w:t>The pooled mean values of the varieties / genotypes over two seasons shown that the sesame variety Madhavi was having highest (44.46) and SI46-1 was lowest (31.10) oil content</w:t>
      </w:r>
      <w:r w:rsidR="008D556C">
        <w:rPr>
          <w:bCs/>
        </w:rPr>
        <w:t xml:space="preserve"> (Table 6). The results of present investigation are in harmony with </w:t>
      </w:r>
      <w:r w:rsidRPr="00AA5937">
        <w:rPr>
          <w:bCs/>
        </w:rPr>
        <w:t>Ahmed, E et al. (2022</w:t>
      </w:r>
      <w:proofErr w:type="gramStart"/>
      <w:r w:rsidRPr="00AA5937">
        <w:rPr>
          <w:bCs/>
        </w:rPr>
        <w:t xml:space="preserve">) </w:t>
      </w:r>
      <w:r w:rsidR="002D1186">
        <w:rPr>
          <w:bCs/>
        </w:rPr>
        <w:t>.</w:t>
      </w:r>
      <w:proofErr w:type="gramEnd"/>
    </w:p>
    <w:p w14:paraId="27258D21" w14:textId="77777777" w:rsidR="00AA5937" w:rsidRPr="0077721D" w:rsidRDefault="00E72B1A" w:rsidP="00E72B1A">
      <w:pPr>
        <w:pStyle w:val="BodyText"/>
        <w:spacing w:before="158" w:line="276" w:lineRule="auto"/>
        <w:ind w:left="0"/>
        <w:rPr>
          <w:b/>
        </w:rPr>
      </w:pPr>
      <w:r>
        <w:rPr>
          <w:b/>
        </w:rPr>
        <w:t xml:space="preserve"> </w:t>
      </w:r>
      <w:r w:rsidR="006424F9">
        <w:rPr>
          <w:b/>
        </w:rPr>
        <w:t xml:space="preserve"> 3.13 </w:t>
      </w:r>
      <w:r w:rsidR="00AA5937" w:rsidRPr="0077721D">
        <w:rPr>
          <w:b/>
        </w:rPr>
        <w:t xml:space="preserve">Protein content (%) </w:t>
      </w:r>
    </w:p>
    <w:p w14:paraId="66A3F0BF" w14:textId="77777777" w:rsidR="00AA5937" w:rsidRPr="00AA5937" w:rsidRDefault="00AA5937" w:rsidP="0077721D">
      <w:pPr>
        <w:pStyle w:val="BodyText"/>
        <w:spacing w:before="158" w:line="276" w:lineRule="auto"/>
        <w:ind w:left="227" w:firstLine="493"/>
        <w:rPr>
          <w:bCs/>
        </w:rPr>
      </w:pPr>
      <w:r w:rsidRPr="00AA5937">
        <w:rPr>
          <w:bCs/>
        </w:rPr>
        <w:t xml:space="preserve">The analysis of variance for this trait showed that there was a significant difference among the genotypes in both </w:t>
      </w:r>
      <w:r w:rsidR="00771F00" w:rsidRPr="00771F00">
        <w:rPr>
          <w:bCs/>
          <w:i/>
          <w:iCs/>
        </w:rPr>
        <w:t>kharif</w:t>
      </w:r>
      <w:r w:rsidRPr="00AA5937">
        <w:rPr>
          <w:bCs/>
        </w:rPr>
        <w:t xml:space="preserve"> and </w:t>
      </w:r>
      <w:r w:rsidR="00771F00" w:rsidRPr="00771F00">
        <w:rPr>
          <w:bCs/>
          <w:i/>
          <w:iCs/>
        </w:rPr>
        <w:t>Rabi</w:t>
      </w:r>
      <w:r w:rsidRPr="00AA5937">
        <w:rPr>
          <w:bCs/>
        </w:rPr>
        <w:t xml:space="preserve">. In </w:t>
      </w:r>
      <w:r w:rsidR="00771F00" w:rsidRPr="00771F00">
        <w:rPr>
          <w:bCs/>
          <w:i/>
          <w:iCs/>
        </w:rPr>
        <w:t>kharif</w:t>
      </w:r>
      <w:r w:rsidRPr="00AA5937">
        <w:rPr>
          <w:bCs/>
        </w:rPr>
        <w:t xml:space="preserve"> season the mean values in respect of this trait ranged from 12.83 (SKL-8) to 16.12 (Madhavi) with a general mean of 14.32 </w:t>
      </w:r>
      <w:r w:rsidR="008D556C">
        <w:rPr>
          <w:bCs/>
        </w:rPr>
        <w:t>(Table 4)</w:t>
      </w:r>
      <w:r w:rsidRPr="00AA5937">
        <w:rPr>
          <w:bCs/>
        </w:rPr>
        <w:t xml:space="preserve">. In </w:t>
      </w:r>
      <w:r w:rsidR="00771F00" w:rsidRPr="00771F00">
        <w:rPr>
          <w:bCs/>
          <w:i/>
          <w:iCs/>
        </w:rPr>
        <w:t>Rabi</w:t>
      </w:r>
      <w:r w:rsidRPr="00AA5937">
        <w:rPr>
          <w:bCs/>
        </w:rPr>
        <w:t xml:space="preserve"> season the mean values </w:t>
      </w:r>
      <w:r w:rsidRPr="00AA5937">
        <w:rPr>
          <w:bCs/>
        </w:rPr>
        <w:lastRenderedPageBreak/>
        <w:t xml:space="preserve">in respect of this trait ranged from 15.40 (IC- 204159) to 19.65 (Madhavi) with general mean of 17.14 </w:t>
      </w:r>
      <w:r w:rsidR="008D556C">
        <w:rPr>
          <w:bCs/>
        </w:rPr>
        <w:t>(Table 5)</w:t>
      </w:r>
      <w:r w:rsidRPr="00AA5937">
        <w:rPr>
          <w:bCs/>
        </w:rPr>
        <w:t xml:space="preserve">. The means of the two seasons showed that the </w:t>
      </w:r>
      <w:r w:rsidR="00771F00" w:rsidRPr="00771F00">
        <w:rPr>
          <w:bCs/>
          <w:i/>
          <w:iCs/>
        </w:rPr>
        <w:t>kharif</w:t>
      </w:r>
      <w:r w:rsidRPr="00AA5937">
        <w:rPr>
          <w:bCs/>
        </w:rPr>
        <w:t xml:space="preserve"> season recorded less protein content than the </w:t>
      </w:r>
      <w:r w:rsidR="00771F00" w:rsidRPr="00771F00">
        <w:rPr>
          <w:bCs/>
          <w:i/>
          <w:iCs/>
        </w:rPr>
        <w:t>Rabi</w:t>
      </w:r>
      <w:r w:rsidRPr="00AA5937">
        <w:rPr>
          <w:bCs/>
        </w:rPr>
        <w:t xml:space="preserve"> due to disease infection by phyllody disease The phyllody shows greatest impact on seed coat membrane which leads to decrease of endosperm content so that less protein content was observed in </w:t>
      </w:r>
      <w:r w:rsidR="00771F00" w:rsidRPr="00771F00">
        <w:rPr>
          <w:bCs/>
          <w:i/>
          <w:iCs/>
        </w:rPr>
        <w:t>kharif</w:t>
      </w:r>
      <w:r w:rsidRPr="00AA5937">
        <w:rPr>
          <w:bCs/>
        </w:rPr>
        <w:t xml:space="preserve">.  </w:t>
      </w:r>
    </w:p>
    <w:p w14:paraId="3A57AD59" w14:textId="77777777" w:rsidR="00EB5568" w:rsidRDefault="00AA5937" w:rsidP="002D1186">
      <w:pPr>
        <w:pStyle w:val="BodyText"/>
        <w:spacing w:before="158" w:line="276" w:lineRule="auto"/>
        <w:ind w:left="227" w:firstLine="493"/>
        <w:rPr>
          <w:bCs/>
        </w:rPr>
      </w:pPr>
      <w:r w:rsidRPr="00AA5937">
        <w:rPr>
          <w:bCs/>
        </w:rPr>
        <w:t xml:space="preserve">The pooled mean values of the varieties / genotypes over two seasons shown that the sesame variety Madhavi was having highest (17.89) and IC-205040 was lowest (14.62) protein content </w:t>
      </w:r>
      <w:r w:rsidR="008B00AD">
        <w:rPr>
          <w:bCs/>
        </w:rPr>
        <w:t>(Table 6)</w:t>
      </w:r>
      <w:r w:rsidRPr="00AA5937">
        <w:rPr>
          <w:bCs/>
        </w:rPr>
        <w:t>.</w:t>
      </w:r>
      <w:r w:rsidR="008D556C" w:rsidRPr="008D556C">
        <w:rPr>
          <w:bCs/>
        </w:rPr>
        <w:t xml:space="preserve"> </w:t>
      </w:r>
      <w:r w:rsidR="008D556C">
        <w:rPr>
          <w:bCs/>
        </w:rPr>
        <w:t xml:space="preserve">The results of present investigation are in line with </w:t>
      </w:r>
      <w:r w:rsidR="008D556C" w:rsidRPr="00AA5937">
        <w:rPr>
          <w:bCs/>
        </w:rPr>
        <w:t>Ahmed, E et al. (2022</w:t>
      </w:r>
      <w:proofErr w:type="gramStart"/>
      <w:r w:rsidR="008D556C" w:rsidRPr="00AA5937">
        <w:rPr>
          <w:bCs/>
        </w:rPr>
        <w:t xml:space="preserve">) </w:t>
      </w:r>
      <w:r w:rsidR="008D556C">
        <w:rPr>
          <w:bCs/>
        </w:rPr>
        <w:t>.</w:t>
      </w:r>
      <w:proofErr w:type="gramEnd"/>
    </w:p>
    <w:p w14:paraId="50A200A1" w14:textId="77777777" w:rsidR="00AA5937" w:rsidRDefault="00AA5937" w:rsidP="0077721D">
      <w:pPr>
        <w:spacing w:line="276" w:lineRule="auto"/>
        <w:jc w:val="both"/>
        <w:rPr>
          <w:b/>
          <w:bCs/>
          <w:sz w:val="24"/>
          <w:szCs w:val="24"/>
        </w:rPr>
      </w:pPr>
    </w:p>
    <w:p w14:paraId="71FEFD66" w14:textId="77777777" w:rsidR="00AA5937" w:rsidRPr="00A85C18" w:rsidRDefault="006424F9" w:rsidP="0077721D">
      <w:pPr>
        <w:spacing w:line="276" w:lineRule="auto"/>
        <w:ind w:left="113"/>
        <w:jc w:val="both"/>
        <w:rPr>
          <w:b/>
          <w:bCs/>
          <w:sz w:val="24"/>
          <w:szCs w:val="24"/>
        </w:rPr>
      </w:pPr>
      <w:r>
        <w:rPr>
          <w:b/>
          <w:bCs/>
          <w:sz w:val="24"/>
          <w:szCs w:val="24"/>
        </w:rPr>
        <w:t xml:space="preserve"> 3.14 </w:t>
      </w:r>
      <w:r w:rsidR="00AA5937" w:rsidRPr="00A85C18">
        <w:rPr>
          <w:b/>
          <w:bCs/>
          <w:sz w:val="24"/>
          <w:szCs w:val="24"/>
        </w:rPr>
        <w:t>Moisture content (%)</w:t>
      </w:r>
    </w:p>
    <w:p w14:paraId="5E4C14E2" w14:textId="77777777" w:rsidR="005A1A8A" w:rsidRDefault="00AA5937" w:rsidP="0077721D">
      <w:pPr>
        <w:spacing w:line="276" w:lineRule="auto"/>
        <w:ind w:left="113"/>
        <w:jc w:val="both"/>
        <w:rPr>
          <w:sz w:val="24"/>
          <w:szCs w:val="24"/>
        </w:rPr>
        <w:sectPr w:rsidR="005A1A8A" w:rsidSect="002862E7">
          <w:pgSz w:w="11910" w:h="16840"/>
          <w:pgMar w:top="1360" w:right="780" w:bottom="280" w:left="700" w:header="720" w:footer="720" w:gutter="0"/>
          <w:cols w:space="720"/>
          <w:docGrid w:linePitch="299"/>
        </w:sectPr>
      </w:pPr>
      <w:r w:rsidRPr="00A85C18">
        <w:rPr>
          <w:b/>
          <w:bCs/>
          <w:sz w:val="24"/>
          <w:szCs w:val="24"/>
        </w:rPr>
        <w:tab/>
      </w:r>
      <w:r w:rsidR="008B00AD" w:rsidRPr="00BE6036">
        <w:rPr>
          <w:sz w:val="24"/>
          <w:szCs w:val="24"/>
        </w:rPr>
        <w:t xml:space="preserve">In </w:t>
      </w:r>
      <w:r w:rsidR="008B00AD">
        <w:rPr>
          <w:sz w:val="24"/>
          <w:szCs w:val="24"/>
        </w:rPr>
        <w:t>t</w:t>
      </w:r>
      <w:r w:rsidR="008B00AD" w:rsidRPr="00BE6036">
        <w:rPr>
          <w:sz w:val="24"/>
          <w:szCs w:val="24"/>
        </w:rPr>
        <w:t>he present investigation, significant variations among the sesame varieties/genotypes were observed</w:t>
      </w:r>
      <w:r w:rsidR="008B00AD">
        <w:rPr>
          <w:sz w:val="24"/>
          <w:szCs w:val="24"/>
        </w:rPr>
        <w:t xml:space="preserve"> for these </w:t>
      </w:r>
      <w:proofErr w:type="gramStart"/>
      <w:r w:rsidR="008B00AD">
        <w:rPr>
          <w:sz w:val="24"/>
          <w:szCs w:val="24"/>
        </w:rPr>
        <w:t xml:space="preserve">trait </w:t>
      </w:r>
      <w:r w:rsidR="008B00AD" w:rsidRPr="00BE6036">
        <w:rPr>
          <w:sz w:val="24"/>
          <w:szCs w:val="24"/>
        </w:rPr>
        <w:t xml:space="preserve"> in</w:t>
      </w:r>
      <w:proofErr w:type="gramEnd"/>
      <w:r w:rsidR="008B00AD" w:rsidRPr="00BE6036">
        <w:rPr>
          <w:sz w:val="24"/>
          <w:szCs w:val="24"/>
        </w:rPr>
        <w:t xml:space="preserve"> both </w:t>
      </w:r>
      <w:r w:rsidR="00771F00" w:rsidRPr="00771F00">
        <w:rPr>
          <w:i/>
          <w:iCs/>
          <w:sz w:val="24"/>
          <w:szCs w:val="24"/>
        </w:rPr>
        <w:t>kharif</w:t>
      </w:r>
      <w:r w:rsidR="008B00AD">
        <w:rPr>
          <w:sz w:val="24"/>
          <w:szCs w:val="24"/>
        </w:rPr>
        <w:t xml:space="preserve"> and </w:t>
      </w:r>
      <w:r w:rsidR="00771F00" w:rsidRPr="00771F00">
        <w:rPr>
          <w:i/>
          <w:iCs/>
          <w:sz w:val="24"/>
          <w:szCs w:val="24"/>
        </w:rPr>
        <w:t>Rabi</w:t>
      </w:r>
      <w:r w:rsidR="008B00AD" w:rsidRPr="00BE6036">
        <w:rPr>
          <w:sz w:val="24"/>
          <w:szCs w:val="24"/>
        </w:rPr>
        <w:t xml:space="preserve"> seasons</w:t>
      </w:r>
      <w:r w:rsidR="008B00AD" w:rsidRPr="00A85C18">
        <w:rPr>
          <w:sz w:val="24"/>
          <w:szCs w:val="24"/>
        </w:rPr>
        <w:t xml:space="preserve"> </w:t>
      </w:r>
      <w:r w:rsidR="008B00AD">
        <w:rPr>
          <w:sz w:val="24"/>
          <w:szCs w:val="24"/>
        </w:rPr>
        <w:t xml:space="preserve">in </w:t>
      </w:r>
      <w:r w:rsidR="00771F00" w:rsidRPr="00771F00">
        <w:rPr>
          <w:i/>
          <w:iCs/>
          <w:sz w:val="24"/>
          <w:szCs w:val="24"/>
        </w:rPr>
        <w:t>kharif</w:t>
      </w:r>
      <w:r w:rsidR="008B00AD">
        <w:rPr>
          <w:sz w:val="24"/>
          <w:szCs w:val="24"/>
        </w:rPr>
        <w:t xml:space="preserve"> season  </w:t>
      </w:r>
      <w:r w:rsidRPr="00A85C18">
        <w:rPr>
          <w:sz w:val="24"/>
          <w:szCs w:val="24"/>
        </w:rPr>
        <w:t xml:space="preserve">the mean values in respect of this trait ranged from 6.52(Madhavi) to 8.53 (IC-205040 and SKL-8) with general mean of 7.55 </w:t>
      </w:r>
      <w:r w:rsidR="008D556C">
        <w:rPr>
          <w:sz w:val="24"/>
          <w:szCs w:val="24"/>
        </w:rPr>
        <w:t>(Table 4)</w:t>
      </w:r>
      <w:r w:rsidRPr="00A85C18">
        <w:rPr>
          <w:sz w:val="24"/>
          <w:szCs w:val="24"/>
        </w:rPr>
        <w:t xml:space="preserve">. In </w:t>
      </w:r>
      <w:r w:rsidR="00771F00" w:rsidRPr="00771F00">
        <w:rPr>
          <w:i/>
          <w:iCs/>
          <w:sz w:val="24"/>
          <w:szCs w:val="24"/>
        </w:rPr>
        <w:t>Rabi</w:t>
      </w:r>
      <w:r w:rsidRPr="00A85C18">
        <w:rPr>
          <w:sz w:val="24"/>
          <w:szCs w:val="24"/>
        </w:rPr>
        <w:t xml:space="preserve"> seasons the mean values in respect of this trait ranged from 6.60 (Madhavi, YLM-66, YLM-17) to (8.32) with general study this trait showed presence of significant variation among the sesame mean of 7.43</w:t>
      </w:r>
      <w:r w:rsidR="008D556C">
        <w:rPr>
          <w:sz w:val="24"/>
          <w:szCs w:val="24"/>
        </w:rPr>
        <w:t>(Table5)</w:t>
      </w:r>
      <w:r w:rsidRPr="00A85C18">
        <w:rPr>
          <w:sz w:val="24"/>
          <w:szCs w:val="24"/>
        </w:rPr>
        <w:t xml:space="preserve">. </w:t>
      </w:r>
    </w:p>
    <w:p w14:paraId="27CA126C" w14:textId="77777777" w:rsidR="005A1A8A" w:rsidRDefault="005A1A8A" w:rsidP="005A1A8A">
      <w:pPr>
        <w:rPr>
          <w:b/>
          <w:bCs/>
          <w:sz w:val="24"/>
          <w:szCs w:val="24"/>
        </w:rPr>
      </w:pPr>
      <w:r w:rsidRPr="00F94F82">
        <w:rPr>
          <w:b/>
          <w:bCs/>
          <w:sz w:val="24"/>
          <w:szCs w:val="24"/>
        </w:rPr>
        <w:lastRenderedPageBreak/>
        <w:t xml:space="preserve">Table 1. Influence of </w:t>
      </w:r>
      <w:r w:rsidR="00771F00" w:rsidRPr="00771F00">
        <w:rPr>
          <w:b/>
          <w:bCs/>
          <w:i/>
          <w:iCs/>
          <w:sz w:val="24"/>
          <w:szCs w:val="24"/>
        </w:rPr>
        <w:t>Kharif</w:t>
      </w:r>
      <w:r w:rsidRPr="00F94F82">
        <w:rPr>
          <w:b/>
          <w:bCs/>
          <w:sz w:val="24"/>
          <w:szCs w:val="24"/>
        </w:rPr>
        <w:t xml:space="preserve"> </w:t>
      </w:r>
      <w:proofErr w:type="gramStart"/>
      <w:r w:rsidRPr="00F94F82">
        <w:rPr>
          <w:b/>
          <w:bCs/>
          <w:sz w:val="24"/>
          <w:szCs w:val="24"/>
        </w:rPr>
        <w:t>season  on</w:t>
      </w:r>
      <w:proofErr w:type="gramEnd"/>
      <w:r w:rsidRPr="00F94F82">
        <w:rPr>
          <w:b/>
          <w:bCs/>
          <w:sz w:val="24"/>
          <w:szCs w:val="24"/>
        </w:rPr>
        <w:t xml:space="preserve"> seed yield parameters of twenty sesame genotypes </w:t>
      </w:r>
    </w:p>
    <w:p w14:paraId="0E31776E" w14:textId="77777777" w:rsidR="005A1A8A" w:rsidRDefault="005A1A8A" w:rsidP="005A1A8A">
      <w:pPr>
        <w:rPr>
          <w:b/>
          <w:bCs/>
          <w:sz w:val="24"/>
          <w:szCs w:val="24"/>
        </w:rPr>
      </w:pPr>
    </w:p>
    <w:tbl>
      <w:tblPr>
        <w:tblStyle w:val="TableGrid"/>
        <w:tblpPr w:leftFromText="180" w:rightFromText="180" w:vertAnchor="page" w:horzAnchor="margin" w:tblpY="1386"/>
        <w:tblW w:w="16161" w:type="dxa"/>
        <w:tblLook w:val="04A0" w:firstRow="1" w:lastRow="0" w:firstColumn="1" w:lastColumn="0" w:noHBand="0" w:noVBand="1"/>
      </w:tblPr>
      <w:tblGrid>
        <w:gridCol w:w="833"/>
        <w:gridCol w:w="2392"/>
        <w:gridCol w:w="1303"/>
        <w:gridCol w:w="1200"/>
        <w:gridCol w:w="1034"/>
        <w:gridCol w:w="1230"/>
        <w:gridCol w:w="1139"/>
        <w:gridCol w:w="1139"/>
        <w:gridCol w:w="1157"/>
        <w:gridCol w:w="1102"/>
        <w:gridCol w:w="1055"/>
        <w:gridCol w:w="964"/>
        <w:gridCol w:w="1613"/>
      </w:tblGrid>
      <w:tr w:rsidR="005A1A8A" w14:paraId="3E2FAAC5" w14:textId="77777777" w:rsidTr="005A1A8A">
        <w:trPr>
          <w:trHeight w:val="541"/>
        </w:trPr>
        <w:tc>
          <w:tcPr>
            <w:tcW w:w="833" w:type="dxa"/>
          </w:tcPr>
          <w:p w14:paraId="1ABF614C" w14:textId="77777777" w:rsidR="005A1A8A" w:rsidRPr="00417D05" w:rsidRDefault="005A1A8A" w:rsidP="005A1A8A">
            <w:pPr>
              <w:rPr>
                <w:b/>
                <w:bCs/>
                <w:sz w:val="24"/>
                <w:szCs w:val="24"/>
              </w:rPr>
            </w:pPr>
            <w:bookmarkStart w:id="46" w:name="_Hlk176946984"/>
            <w:r w:rsidRPr="00417D05">
              <w:rPr>
                <w:b/>
                <w:bCs/>
                <w:sz w:val="24"/>
                <w:szCs w:val="24"/>
              </w:rPr>
              <w:t>S. No</w:t>
            </w:r>
          </w:p>
        </w:tc>
        <w:tc>
          <w:tcPr>
            <w:tcW w:w="2392" w:type="dxa"/>
          </w:tcPr>
          <w:p w14:paraId="3B046C23" w14:textId="77777777" w:rsidR="005A1A8A" w:rsidRPr="00417D05" w:rsidRDefault="005A1A8A" w:rsidP="005A1A8A">
            <w:pPr>
              <w:rPr>
                <w:b/>
                <w:bCs/>
                <w:sz w:val="24"/>
                <w:szCs w:val="24"/>
              </w:rPr>
            </w:pPr>
            <w:r w:rsidRPr="00417D05">
              <w:rPr>
                <w:b/>
                <w:bCs/>
                <w:sz w:val="24"/>
                <w:szCs w:val="24"/>
              </w:rPr>
              <w:t>Genotypes</w:t>
            </w:r>
          </w:p>
        </w:tc>
        <w:tc>
          <w:tcPr>
            <w:tcW w:w="1303" w:type="dxa"/>
          </w:tcPr>
          <w:p w14:paraId="33B55827" w14:textId="77777777" w:rsidR="005A1A8A" w:rsidRPr="00417D05" w:rsidRDefault="005A1A8A" w:rsidP="005A1A8A">
            <w:pPr>
              <w:rPr>
                <w:b/>
                <w:bCs/>
                <w:sz w:val="24"/>
                <w:szCs w:val="24"/>
              </w:rPr>
            </w:pPr>
            <w:r w:rsidRPr="00417D05">
              <w:rPr>
                <w:b/>
                <w:bCs/>
                <w:sz w:val="24"/>
                <w:szCs w:val="24"/>
              </w:rPr>
              <w:t>Days to 50% flowering</w:t>
            </w:r>
          </w:p>
        </w:tc>
        <w:tc>
          <w:tcPr>
            <w:tcW w:w="1200" w:type="dxa"/>
          </w:tcPr>
          <w:p w14:paraId="4F03970D" w14:textId="77777777" w:rsidR="005A1A8A" w:rsidRPr="00417D05" w:rsidRDefault="005A1A8A" w:rsidP="005A1A8A">
            <w:pPr>
              <w:rPr>
                <w:b/>
                <w:bCs/>
                <w:sz w:val="24"/>
                <w:szCs w:val="24"/>
              </w:rPr>
            </w:pPr>
            <w:r w:rsidRPr="00417D05">
              <w:rPr>
                <w:b/>
                <w:bCs/>
                <w:sz w:val="24"/>
                <w:szCs w:val="24"/>
              </w:rPr>
              <w:t>Days to maturity</w:t>
            </w:r>
          </w:p>
        </w:tc>
        <w:tc>
          <w:tcPr>
            <w:tcW w:w="1034" w:type="dxa"/>
          </w:tcPr>
          <w:p w14:paraId="57C6A11E" w14:textId="77777777" w:rsidR="005A1A8A" w:rsidRPr="00417D05" w:rsidRDefault="005A1A8A" w:rsidP="005A1A8A">
            <w:pPr>
              <w:rPr>
                <w:b/>
                <w:bCs/>
                <w:sz w:val="24"/>
                <w:szCs w:val="24"/>
              </w:rPr>
            </w:pPr>
            <w:r w:rsidRPr="00417D05">
              <w:rPr>
                <w:b/>
                <w:bCs/>
                <w:sz w:val="24"/>
                <w:szCs w:val="24"/>
              </w:rPr>
              <w:t>Plant height</w:t>
            </w:r>
          </w:p>
        </w:tc>
        <w:tc>
          <w:tcPr>
            <w:tcW w:w="1230" w:type="dxa"/>
          </w:tcPr>
          <w:p w14:paraId="7A1FDC1A" w14:textId="77777777" w:rsidR="005A1A8A" w:rsidRPr="00417D05" w:rsidRDefault="005A1A8A" w:rsidP="005A1A8A">
            <w:pPr>
              <w:rPr>
                <w:b/>
                <w:bCs/>
                <w:sz w:val="24"/>
                <w:szCs w:val="24"/>
              </w:rPr>
            </w:pPr>
            <w:r w:rsidRPr="00417D05">
              <w:rPr>
                <w:b/>
                <w:bCs/>
                <w:sz w:val="24"/>
                <w:szCs w:val="24"/>
              </w:rPr>
              <w:t>No. of branches per plant</w:t>
            </w:r>
          </w:p>
        </w:tc>
        <w:tc>
          <w:tcPr>
            <w:tcW w:w="1139" w:type="dxa"/>
          </w:tcPr>
          <w:p w14:paraId="334BDA57" w14:textId="77777777" w:rsidR="005A1A8A" w:rsidRPr="00417D05" w:rsidRDefault="005A1A8A" w:rsidP="005A1A8A">
            <w:pPr>
              <w:rPr>
                <w:b/>
                <w:bCs/>
                <w:sz w:val="24"/>
                <w:szCs w:val="24"/>
              </w:rPr>
            </w:pPr>
            <w:r w:rsidRPr="00417D05">
              <w:rPr>
                <w:b/>
                <w:bCs/>
                <w:sz w:val="24"/>
                <w:szCs w:val="24"/>
              </w:rPr>
              <w:t>Capsule length</w:t>
            </w:r>
          </w:p>
        </w:tc>
        <w:tc>
          <w:tcPr>
            <w:tcW w:w="1139" w:type="dxa"/>
          </w:tcPr>
          <w:p w14:paraId="0004100E" w14:textId="77777777" w:rsidR="005A1A8A" w:rsidRPr="00417D05" w:rsidRDefault="005A1A8A" w:rsidP="005A1A8A">
            <w:pPr>
              <w:rPr>
                <w:b/>
                <w:bCs/>
                <w:sz w:val="24"/>
                <w:szCs w:val="24"/>
              </w:rPr>
            </w:pPr>
            <w:r w:rsidRPr="00417D05">
              <w:rPr>
                <w:b/>
                <w:bCs/>
                <w:sz w:val="24"/>
                <w:szCs w:val="24"/>
              </w:rPr>
              <w:t>Capsule breadth</w:t>
            </w:r>
          </w:p>
        </w:tc>
        <w:tc>
          <w:tcPr>
            <w:tcW w:w="1157" w:type="dxa"/>
          </w:tcPr>
          <w:p w14:paraId="36E89166" w14:textId="77777777" w:rsidR="005A1A8A" w:rsidRPr="00417D05" w:rsidRDefault="005A1A8A" w:rsidP="005A1A8A">
            <w:pPr>
              <w:rPr>
                <w:b/>
                <w:bCs/>
                <w:sz w:val="24"/>
                <w:szCs w:val="24"/>
              </w:rPr>
            </w:pPr>
            <w:r w:rsidRPr="00417D05">
              <w:rPr>
                <w:b/>
                <w:bCs/>
                <w:sz w:val="24"/>
                <w:szCs w:val="24"/>
              </w:rPr>
              <w:t>No. of capsules per plant</w:t>
            </w:r>
          </w:p>
        </w:tc>
        <w:tc>
          <w:tcPr>
            <w:tcW w:w="1102" w:type="dxa"/>
          </w:tcPr>
          <w:p w14:paraId="131EC542" w14:textId="77777777" w:rsidR="005A1A8A" w:rsidRPr="00417D05" w:rsidRDefault="005A1A8A" w:rsidP="005A1A8A">
            <w:pPr>
              <w:rPr>
                <w:b/>
                <w:bCs/>
                <w:sz w:val="24"/>
                <w:szCs w:val="24"/>
              </w:rPr>
            </w:pPr>
            <w:r w:rsidRPr="00417D05">
              <w:rPr>
                <w:b/>
                <w:bCs/>
                <w:sz w:val="24"/>
                <w:szCs w:val="24"/>
              </w:rPr>
              <w:t xml:space="preserve">No. of seeds per capsule </w:t>
            </w:r>
          </w:p>
        </w:tc>
        <w:tc>
          <w:tcPr>
            <w:tcW w:w="1055" w:type="dxa"/>
          </w:tcPr>
          <w:p w14:paraId="1E823617" w14:textId="77777777" w:rsidR="005A1A8A" w:rsidRPr="00417D05" w:rsidRDefault="005A1A8A" w:rsidP="005A1A8A">
            <w:pPr>
              <w:rPr>
                <w:b/>
                <w:bCs/>
                <w:sz w:val="24"/>
                <w:szCs w:val="24"/>
              </w:rPr>
            </w:pPr>
            <w:r w:rsidRPr="00417D05">
              <w:rPr>
                <w:b/>
                <w:bCs/>
                <w:sz w:val="24"/>
                <w:szCs w:val="24"/>
              </w:rPr>
              <w:t>Test weight</w:t>
            </w:r>
          </w:p>
        </w:tc>
        <w:tc>
          <w:tcPr>
            <w:tcW w:w="964" w:type="dxa"/>
          </w:tcPr>
          <w:p w14:paraId="0461E447" w14:textId="77777777" w:rsidR="005A1A8A" w:rsidRPr="00417D05" w:rsidRDefault="005A1A8A" w:rsidP="005A1A8A">
            <w:pPr>
              <w:rPr>
                <w:b/>
                <w:bCs/>
                <w:sz w:val="24"/>
                <w:szCs w:val="24"/>
              </w:rPr>
            </w:pPr>
            <w:r w:rsidRPr="00417D05">
              <w:rPr>
                <w:b/>
                <w:bCs/>
                <w:sz w:val="24"/>
                <w:szCs w:val="24"/>
              </w:rPr>
              <w:t>Seed yield per plot</w:t>
            </w:r>
          </w:p>
        </w:tc>
        <w:tc>
          <w:tcPr>
            <w:tcW w:w="1613" w:type="dxa"/>
          </w:tcPr>
          <w:p w14:paraId="3A7F3C0E" w14:textId="77777777" w:rsidR="005A1A8A" w:rsidRPr="00417D05" w:rsidRDefault="005A1A8A" w:rsidP="005A1A8A">
            <w:pPr>
              <w:rPr>
                <w:b/>
                <w:bCs/>
                <w:sz w:val="24"/>
                <w:szCs w:val="24"/>
              </w:rPr>
            </w:pPr>
            <w:r w:rsidRPr="00417D05">
              <w:rPr>
                <w:b/>
                <w:bCs/>
                <w:sz w:val="24"/>
                <w:szCs w:val="24"/>
              </w:rPr>
              <w:t xml:space="preserve">Field emergence percentage </w:t>
            </w:r>
          </w:p>
        </w:tc>
      </w:tr>
      <w:tr w:rsidR="005A1A8A" w:rsidRPr="00CA41EE" w14:paraId="13A20257" w14:textId="77777777" w:rsidTr="005A1A8A">
        <w:trPr>
          <w:trHeight w:val="196"/>
        </w:trPr>
        <w:tc>
          <w:tcPr>
            <w:tcW w:w="833" w:type="dxa"/>
          </w:tcPr>
          <w:p w14:paraId="45B71E8F" w14:textId="77777777" w:rsidR="005A1A8A" w:rsidRPr="00CA41EE" w:rsidRDefault="005A1A8A" w:rsidP="005A1A8A">
            <w:pPr>
              <w:jc w:val="center"/>
              <w:rPr>
                <w:b/>
                <w:bCs/>
                <w:color w:val="000000"/>
                <w:sz w:val="24"/>
                <w:szCs w:val="24"/>
              </w:rPr>
            </w:pPr>
            <w:r w:rsidRPr="00CA41EE">
              <w:rPr>
                <w:b/>
                <w:bCs/>
                <w:color w:val="000000"/>
                <w:sz w:val="24"/>
                <w:szCs w:val="24"/>
              </w:rPr>
              <w:t>1</w:t>
            </w:r>
          </w:p>
        </w:tc>
        <w:tc>
          <w:tcPr>
            <w:tcW w:w="2392" w:type="dxa"/>
          </w:tcPr>
          <w:p w14:paraId="1D1C295F" w14:textId="77777777" w:rsidR="005A1A8A" w:rsidRPr="00CA41EE" w:rsidRDefault="005A1A8A" w:rsidP="005A1A8A">
            <w:pPr>
              <w:jc w:val="center"/>
              <w:rPr>
                <w:b/>
                <w:bCs/>
                <w:color w:val="000000"/>
                <w:sz w:val="24"/>
                <w:szCs w:val="24"/>
              </w:rPr>
            </w:pPr>
            <w:r w:rsidRPr="00CA41EE">
              <w:rPr>
                <w:b/>
                <w:bCs/>
                <w:color w:val="000000"/>
                <w:sz w:val="24"/>
                <w:szCs w:val="24"/>
              </w:rPr>
              <w:t>RMT-204</w:t>
            </w:r>
          </w:p>
        </w:tc>
        <w:tc>
          <w:tcPr>
            <w:tcW w:w="1303" w:type="dxa"/>
          </w:tcPr>
          <w:p w14:paraId="5C6BD7AF" w14:textId="77777777" w:rsidR="005A1A8A" w:rsidRPr="00CA41EE" w:rsidRDefault="005A1A8A" w:rsidP="005A1A8A">
            <w:pPr>
              <w:jc w:val="center"/>
              <w:rPr>
                <w:color w:val="000000"/>
                <w:sz w:val="24"/>
                <w:szCs w:val="24"/>
              </w:rPr>
            </w:pPr>
            <w:r w:rsidRPr="00CA41EE">
              <w:rPr>
                <w:color w:val="000000"/>
                <w:sz w:val="24"/>
                <w:szCs w:val="24"/>
              </w:rPr>
              <w:t>35.00</w:t>
            </w:r>
          </w:p>
        </w:tc>
        <w:tc>
          <w:tcPr>
            <w:tcW w:w="1200" w:type="dxa"/>
          </w:tcPr>
          <w:p w14:paraId="303E3AED" w14:textId="77777777" w:rsidR="005A1A8A" w:rsidRPr="00CA41EE" w:rsidRDefault="005A1A8A" w:rsidP="005A1A8A">
            <w:pPr>
              <w:jc w:val="center"/>
              <w:rPr>
                <w:color w:val="000000"/>
                <w:sz w:val="24"/>
                <w:szCs w:val="24"/>
              </w:rPr>
            </w:pPr>
            <w:r w:rsidRPr="00CA41EE">
              <w:rPr>
                <w:color w:val="000000"/>
                <w:sz w:val="24"/>
                <w:szCs w:val="24"/>
              </w:rPr>
              <w:t>88.50</w:t>
            </w:r>
          </w:p>
        </w:tc>
        <w:tc>
          <w:tcPr>
            <w:tcW w:w="1034" w:type="dxa"/>
          </w:tcPr>
          <w:p w14:paraId="5E677495" w14:textId="77777777" w:rsidR="005A1A8A" w:rsidRPr="00CA41EE" w:rsidRDefault="005A1A8A" w:rsidP="005A1A8A">
            <w:pPr>
              <w:jc w:val="center"/>
              <w:rPr>
                <w:color w:val="000000"/>
                <w:sz w:val="24"/>
                <w:szCs w:val="24"/>
              </w:rPr>
            </w:pPr>
            <w:r w:rsidRPr="00CA41EE">
              <w:rPr>
                <w:color w:val="000000"/>
                <w:sz w:val="24"/>
                <w:szCs w:val="24"/>
              </w:rPr>
              <w:t>118.00</w:t>
            </w:r>
          </w:p>
        </w:tc>
        <w:tc>
          <w:tcPr>
            <w:tcW w:w="1230" w:type="dxa"/>
          </w:tcPr>
          <w:p w14:paraId="41F053D7" w14:textId="77777777" w:rsidR="005A1A8A" w:rsidRPr="00CA41EE" w:rsidRDefault="005A1A8A" w:rsidP="005A1A8A">
            <w:pPr>
              <w:jc w:val="center"/>
              <w:rPr>
                <w:color w:val="000000"/>
                <w:sz w:val="24"/>
                <w:szCs w:val="24"/>
              </w:rPr>
            </w:pPr>
            <w:r w:rsidRPr="00CA41EE">
              <w:rPr>
                <w:color w:val="000000"/>
                <w:sz w:val="24"/>
                <w:szCs w:val="24"/>
              </w:rPr>
              <w:t>4.80</w:t>
            </w:r>
          </w:p>
        </w:tc>
        <w:tc>
          <w:tcPr>
            <w:tcW w:w="1139" w:type="dxa"/>
          </w:tcPr>
          <w:p w14:paraId="3BCD4588" w14:textId="77777777" w:rsidR="005A1A8A" w:rsidRPr="00CA41EE" w:rsidRDefault="005A1A8A" w:rsidP="005A1A8A">
            <w:pPr>
              <w:jc w:val="center"/>
              <w:rPr>
                <w:color w:val="000000"/>
                <w:sz w:val="24"/>
                <w:szCs w:val="24"/>
              </w:rPr>
            </w:pPr>
            <w:r w:rsidRPr="00CA41EE">
              <w:rPr>
                <w:color w:val="000000"/>
                <w:sz w:val="24"/>
                <w:szCs w:val="24"/>
              </w:rPr>
              <w:t>2.37</w:t>
            </w:r>
          </w:p>
        </w:tc>
        <w:tc>
          <w:tcPr>
            <w:tcW w:w="1139" w:type="dxa"/>
          </w:tcPr>
          <w:p w14:paraId="4CF157DC" w14:textId="77777777" w:rsidR="005A1A8A" w:rsidRPr="00CA41EE" w:rsidRDefault="005A1A8A" w:rsidP="005A1A8A">
            <w:pPr>
              <w:jc w:val="center"/>
              <w:rPr>
                <w:color w:val="000000"/>
                <w:sz w:val="24"/>
                <w:szCs w:val="24"/>
              </w:rPr>
            </w:pPr>
            <w:r w:rsidRPr="00CA41EE">
              <w:rPr>
                <w:color w:val="000000"/>
                <w:sz w:val="24"/>
                <w:szCs w:val="24"/>
              </w:rPr>
              <w:t>0.50</w:t>
            </w:r>
          </w:p>
        </w:tc>
        <w:tc>
          <w:tcPr>
            <w:tcW w:w="1157" w:type="dxa"/>
          </w:tcPr>
          <w:p w14:paraId="61C46A83" w14:textId="77777777" w:rsidR="005A1A8A" w:rsidRPr="00CA41EE" w:rsidRDefault="005A1A8A" w:rsidP="005A1A8A">
            <w:pPr>
              <w:jc w:val="center"/>
              <w:rPr>
                <w:color w:val="000000"/>
                <w:sz w:val="24"/>
                <w:szCs w:val="24"/>
              </w:rPr>
            </w:pPr>
            <w:r w:rsidRPr="00CA41EE">
              <w:rPr>
                <w:color w:val="000000"/>
                <w:sz w:val="24"/>
                <w:szCs w:val="24"/>
              </w:rPr>
              <w:t>59.52</w:t>
            </w:r>
          </w:p>
        </w:tc>
        <w:tc>
          <w:tcPr>
            <w:tcW w:w="1102" w:type="dxa"/>
          </w:tcPr>
          <w:p w14:paraId="47370A64" w14:textId="77777777" w:rsidR="005A1A8A" w:rsidRPr="00CA41EE" w:rsidRDefault="005A1A8A" w:rsidP="005A1A8A">
            <w:pPr>
              <w:jc w:val="center"/>
              <w:rPr>
                <w:color w:val="000000"/>
                <w:sz w:val="24"/>
                <w:szCs w:val="24"/>
              </w:rPr>
            </w:pPr>
            <w:r w:rsidRPr="00CA41EE">
              <w:rPr>
                <w:color w:val="000000"/>
                <w:sz w:val="24"/>
                <w:szCs w:val="24"/>
              </w:rPr>
              <w:t>61.77</w:t>
            </w:r>
          </w:p>
        </w:tc>
        <w:tc>
          <w:tcPr>
            <w:tcW w:w="1055" w:type="dxa"/>
          </w:tcPr>
          <w:p w14:paraId="25968043" w14:textId="77777777" w:rsidR="005A1A8A" w:rsidRPr="00CA41EE" w:rsidRDefault="005A1A8A" w:rsidP="005A1A8A">
            <w:pPr>
              <w:jc w:val="center"/>
              <w:rPr>
                <w:color w:val="000000"/>
                <w:sz w:val="24"/>
                <w:szCs w:val="24"/>
              </w:rPr>
            </w:pPr>
            <w:r w:rsidRPr="00CA41EE">
              <w:rPr>
                <w:color w:val="000000"/>
                <w:sz w:val="24"/>
                <w:szCs w:val="24"/>
              </w:rPr>
              <w:t>2.27</w:t>
            </w:r>
          </w:p>
        </w:tc>
        <w:tc>
          <w:tcPr>
            <w:tcW w:w="964" w:type="dxa"/>
          </w:tcPr>
          <w:p w14:paraId="19C34D54" w14:textId="77777777" w:rsidR="005A1A8A" w:rsidRPr="00CA41EE" w:rsidRDefault="005A1A8A" w:rsidP="005A1A8A">
            <w:pPr>
              <w:jc w:val="center"/>
              <w:rPr>
                <w:color w:val="000000"/>
                <w:sz w:val="24"/>
                <w:szCs w:val="24"/>
              </w:rPr>
            </w:pPr>
            <w:r w:rsidRPr="00CA41EE">
              <w:rPr>
                <w:color w:val="000000"/>
                <w:sz w:val="24"/>
                <w:szCs w:val="24"/>
              </w:rPr>
              <w:t>173.15</w:t>
            </w:r>
          </w:p>
        </w:tc>
        <w:tc>
          <w:tcPr>
            <w:tcW w:w="1613" w:type="dxa"/>
          </w:tcPr>
          <w:p w14:paraId="747A51D3" w14:textId="77777777" w:rsidR="005A1A8A" w:rsidRDefault="005A1A8A" w:rsidP="005A1A8A">
            <w:pPr>
              <w:jc w:val="center"/>
              <w:rPr>
                <w:color w:val="000000"/>
              </w:rPr>
            </w:pPr>
            <w:r>
              <w:rPr>
                <w:color w:val="000000"/>
              </w:rPr>
              <w:t>7</w:t>
            </w:r>
            <w:r w:rsidR="00163018">
              <w:rPr>
                <w:color w:val="000000"/>
              </w:rPr>
              <w:t>7</w:t>
            </w:r>
            <w:r>
              <w:rPr>
                <w:color w:val="000000"/>
              </w:rPr>
              <w:t>.0</w:t>
            </w:r>
            <w:r w:rsidR="00163018">
              <w:rPr>
                <w:color w:val="000000"/>
              </w:rPr>
              <w:t>0</w:t>
            </w:r>
            <w:r>
              <w:rPr>
                <w:color w:val="000000"/>
              </w:rPr>
              <w:t xml:space="preserve"> (</w:t>
            </w:r>
            <w:r w:rsidR="00163018">
              <w:rPr>
                <w:color w:val="000000"/>
              </w:rPr>
              <w:t>61.34</w:t>
            </w:r>
            <w:r>
              <w:rPr>
                <w:color w:val="000000"/>
              </w:rPr>
              <w:t>)</w:t>
            </w:r>
          </w:p>
        </w:tc>
      </w:tr>
      <w:tr w:rsidR="005A1A8A" w:rsidRPr="00CA41EE" w14:paraId="0E5FBDCC" w14:textId="77777777" w:rsidTr="005A1A8A">
        <w:trPr>
          <w:trHeight w:val="196"/>
        </w:trPr>
        <w:tc>
          <w:tcPr>
            <w:tcW w:w="833" w:type="dxa"/>
          </w:tcPr>
          <w:p w14:paraId="494092A8" w14:textId="77777777" w:rsidR="005A1A8A" w:rsidRPr="00CA41EE" w:rsidRDefault="005A1A8A" w:rsidP="005A1A8A">
            <w:pPr>
              <w:jc w:val="center"/>
              <w:rPr>
                <w:b/>
                <w:bCs/>
                <w:color w:val="000000"/>
                <w:sz w:val="24"/>
                <w:szCs w:val="24"/>
              </w:rPr>
            </w:pPr>
            <w:r w:rsidRPr="00CA41EE">
              <w:rPr>
                <w:b/>
                <w:bCs/>
                <w:color w:val="000000"/>
                <w:sz w:val="24"/>
                <w:szCs w:val="24"/>
              </w:rPr>
              <w:t>2</w:t>
            </w:r>
          </w:p>
        </w:tc>
        <w:tc>
          <w:tcPr>
            <w:tcW w:w="2392" w:type="dxa"/>
          </w:tcPr>
          <w:p w14:paraId="4D4702B5" w14:textId="77777777" w:rsidR="005A1A8A" w:rsidRPr="00CA41EE" w:rsidRDefault="005A1A8A" w:rsidP="005A1A8A">
            <w:pPr>
              <w:jc w:val="center"/>
              <w:rPr>
                <w:b/>
                <w:bCs/>
                <w:color w:val="000000"/>
                <w:sz w:val="24"/>
                <w:szCs w:val="24"/>
              </w:rPr>
            </w:pPr>
            <w:r w:rsidRPr="00CA41EE">
              <w:rPr>
                <w:b/>
                <w:bCs/>
                <w:color w:val="000000"/>
                <w:sz w:val="24"/>
                <w:szCs w:val="24"/>
              </w:rPr>
              <w:t>IC-205040</w:t>
            </w:r>
          </w:p>
        </w:tc>
        <w:tc>
          <w:tcPr>
            <w:tcW w:w="1303" w:type="dxa"/>
          </w:tcPr>
          <w:p w14:paraId="383FC520" w14:textId="77777777" w:rsidR="005A1A8A" w:rsidRPr="00CA41EE" w:rsidRDefault="005A1A8A" w:rsidP="005A1A8A">
            <w:pPr>
              <w:jc w:val="center"/>
              <w:rPr>
                <w:color w:val="000000"/>
                <w:sz w:val="24"/>
                <w:szCs w:val="24"/>
              </w:rPr>
            </w:pPr>
            <w:r w:rsidRPr="00CA41EE">
              <w:rPr>
                <w:color w:val="000000"/>
                <w:sz w:val="24"/>
                <w:szCs w:val="24"/>
              </w:rPr>
              <w:t>44.00</w:t>
            </w:r>
          </w:p>
        </w:tc>
        <w:tc>
          <w:tcPr>
            <w:tcW w:w="1200" w:type="dxa"/>
          </w:tcPr>
          <w:p w14:paraId="017A41A2" w14:textId="77777777" w:rsidR="005A1A8A" w:rsidRPr="00CA41EE" w:rsidRDefault="005A1A8A" w:rsidP="005A1A8A">
            <w:pPr>
              <w:jc w:val="center"/>
              <w:rPr>
                <w:color w:val="000000"/>
                <w:sz w:val="24"/>
                <w:szCs w:val="24"/>
              </w:rPr>
            </w:pPr>
            <w:r w:rsidRPr="00CA41EE">
              <w:rPr>
                <w:color w:val="000000"/>
                <w:sz w:val="24"/>
                <w:szCs w:val="24"/>
              </w:rPr>
              <w:t>90.50</w:t>
            </w:r>
          </w:p>
        </w:tc>
        <w:tc>
          <w:tcPr>
            <w:tcW w:w="1034" w:type="dxa"/>
          </w:tcPr>
          <w:p w14:paraId="4A3491A2" w14:textId="77777777" w:rsidR="005A1A8A" w:rsidRPr="00CA41EE" w:rsidRDefault="005A1A8A" w:rsidP="005A1A8A">
            <w:pPr>
              <w:jc w:val="center"/>
              <w:rPr>
                <w:color w:val="000000"/>
                <w:sz w:val="24"/>
                <w:szCs w:val="24"/>
              </w:rPr>
            </w:pPr>
            <w:r w:rsidRPr="00CA41EE">
              <w:rPr>
                <w:color w:val="000000"/>
                <w:sz w:val="24"/>
                <w:szCs w:val="24"/>
              </w:rPr>
              <w:t>96.60</w:t>
            </w:r>
          </w:p>
        </w:tc>
        <w:tc>
          <w:tcPr>
            <w:tcW w:w="1230" w:type="dxa"/>
          </w:tcPr>
          <w:p w14:paraId="5DC3CD04" w14:textId="77777777" w:rsidR="005A1A8A" w:rsidRPr="00CA41EE" w:rsidRDefault="005A1A8A" w:rsidP="005A1A8A">
            <w:pPr>
              <w:jc w:val="center"/>
              <w:rPr>
                <w:color w:val="000000"/>
                <w:sz w:val="24"/>
                <w:szCs w:val="24"/>
              </w:rPr>
            </w:pPr>
            <w:r w:rsidRPr="00CA41EE">
              <w:rPr>
                <w:color w:val="000000"/>
                <w:sz w:val="24"/>
                <w:szCs w:val="24"/>
              </w:rPr>
              <w:t>4.60</w:t>
            </w:r>
          </w:p>
        </w:tc>
        <w:tc>
          <w:tcPr>
            <w:tcW w:w="1139" w:type="dxa"/>
          </w:tcPr>
          <w:p w14:paraId="3B9CFD9A" w14:textId="77777777" w:rsidR="005A1A8A" w:rsidRPr="00CA41EE" w:rsidRDefault="005A1A8A" w:rsidP="005A1A8A">
            <w:pPr>
              <w:jc w:val="center"/>
              <w:rPr>
                <w:color w:val="000000"/>
                <w:sz w:val="24"/>
                <w:szCs w:val="24"/>
              </w:rPr>
            </w:pPr>
            <w:r w:rsidRPr="00CA41EE">
              <w:rPr>
                <w:color w:val="000000"/>
                <w:sz w:val="24"/>
                <w:szCs w:val="24"/>
              </w:rPr>
              <w:t>2.34</w:t>
            </w:r>
          </w:p>
        </w:tc>
        <w:tc>
          <w:tcPr>
            <w:tcW w:w="1139" w:type="dxa"/>
          </w:tcPr>
          <w:p w14:paraId="10B9CD0C" w14:textId="77777777" w:rsidR="005A1A8A" w:rsidRPr="00CA41EE" w:rsidRDefault="005A1A8A" w:rsidP="005A1A8A">
            <w:pPr>
              <w:jc w:val="center"/>
              <w:rPr>
                <w:color w:val="000000"/>
                <w:sz w:val="24"/>
                <w:szCs w:val="24"/>
              </w:rPr>
            </w:pPr>
            <w:r w:rsidRPr="00CA41EE">
              <w:rPr>
                <w:color w:val="000000"/>
                <w:sz w:val="24"/>
                <w:szCs w:val="24"/>
              </w:rPr>
              <w:t>0.43</w:t>
            </w:r>
          </w:p>
        </w:tc>
        <w:tc>
          <w:tcPr>
            <w:tcW w:w="1157" w:type="dxa"/>
          </w:tcPr>
          <w:p w14:paraId="42FBFF81" w14:textId="77777777" w:rsidR="005A1A8A" w:rsidRPr="00CA41EE" w:rsidRDefault="005A1A8A" w:rsidP="005A1A8A">
            <w:pPr>
              <w:jc w:val="center"/>
              <w:rPr>
                <w:color w:val="000000"/>
                <w:sz w:val="24"/>
                <w:szCs w:val="24"/>
              </w:rPr>
            </w:pPr>
            <w:r w:rsidRPr="00CA41EE">
              <w:rPr>
                <w:color w:val="000000"/>
                <w:sz w:val="24"/>
                <w:szCs w:val="24"/>
              </w:rPr>
              <w:t>72.50</w:t>
            </w:r>
          </w:p>
        </w:tc>
        <w:tc>
          <w:tcPr>
            <w:tcW w:w="1102" w:type="dxa"/>
          </w:tcPr>
          <w:p w14:paraId="5885CFE7" w14:textId="77777777" w:rsidR="005A1A8A" w:rsidRPr="00CA41EE" w:rsidRDefault="005A1A8A" w:rsidP="005A1A8A">
            <w:pPr>
              <w:jc w:val="center"/>
              <w:rPr>
                <w:color w:val="000000"/>
                <w:sz w:val="24"/>
                <w:szCs w:val="24"/>
              </w:rPr>
            </w:pPr>
            <w:r w:rsidRPr="00CA41EE">
              <w:rPr>
                <w:color w:val="000000"/>
                <w:sz w:val="24"/>
                <w:szCs w:val="24"/>
              </w:rPr>
              <w:t>67.20</w:t>
            </w:r>
          </w:p>
        </w:tc>
        <w:tc>
          <w:tcPr>
            <w:tcW w:w="1055" w:type="dxa"/>
          </w:tcPr>
          <w:p w14:paraId="2085BB2B" w14:textId="77777777" w:rsidR="005A1A8A" w:rsidRPr="00CA41EE" w:rsidRDefault="005A1A8A" w:rsidP="005A1A8A">
            <w:pPr>
              <w:jc w:val="center"/>
              <w:rPr>
                <w:color w:val="000000"/>
                <w:sz w:val="24"/>
                <w:szCs w:val="24"/>
              </w:rPr>
            </w:pPr>
            <w:r w:rsidRPr="00CA41EE">
              <w:rPr>
                <w:color w:val="000000"/>
                <w:sz w:val="24"/>
                <w:szCs w:val="24"/>
              </w:rPr>
              <w:t>2.24</w:t>
            </w:r>
          </w:p>
        </w:tc>
        <w:tc>
          <w:tcPr>
            <w:tcW w:w="964" w:type="dxa"/>
          </w:tcPr>
          <w:p w14:paraId="456A29D3" w14:textId="77777777" w:rsidR="005A1A8A" w:rsidRPr="00CA41EE" w:rsidRDefault="005A1A8A" w:rsidP="005A1A8A">
            <w:pPr>
              <w:jc w:val="center"/>
              <w:rPr>
                <w:color w:val="000000"/>
                <w:sz w:val="24"/>
                <w:szCs w:val="24"/>
              </w:rPr>
            </w:pPr>
            <w:r w:rsidRPr="00CA41EE">
              <w:rPr>
                <w:color w:val="000000"/>
                <w:sz w:val="24"/>
                <w:szCs w:val="24"/>
              </w:rPr>
              <w:t>156.31</w:t>
            </w:r>
          </w:p>
        </w:tc>
        <w:tc>
          <w:tcPr>
            <w:tcW w:w="1613" w:type="dxa"/>
          </w:tcPr>
          <w:p w14:paraId="14D36F41" w14:textId="77777777" w:rsidR="005A1A8A" w:rsidRDefault="00163018" w:rsidP="005A1A8A">
            <w:pPr>
              <w:jc w:val="center"/>
              <w:rPr>
                <w:color w:val="000000"/>
              </w:rPr>
            </w:pPr>
            <w:r>
              <w:rPr>
                <w:color w:val="000000"/>
              </w:rPr>
              <w:t>73.00</w:t>
            </w:r>
            <w:r w:rsidR="005A1A8A">
              <w:rPr>
                <w:color w:val="000000"/>
              </w:rPr>
              <w:t>(5</w:t>
            </w:r>
            <w:r>
              <w:rPr>
                <w:color w:val="000000"/>
              </w:rPr>
              <w:t>8.69</w:t>
            </w:r>
            <w:r w:rsidR="005A1A8A">
              <w:rPr>
                <w:color w:val="000000"/>
              </w:rPr>
              <w:t>)</w:t>
            </w:r>
          </w:p>
        </w:tc>
      </w:tr>
      <w:tr w:rsidR="005A1A8A" w:rsidRPr="00CA41EE" w14:paraId="117A857B" w14:textId="77777777" w:rsidTr="005A1A8A">
        <w:trPr>
          <w:trHeight w:val="196"/>
        </w:trPr>
        <w:tc>
          <w:tcPr>
            <w:tcW w:w="833" w:type="dxa"/>
          </w:tcPr>
          <w:p w14:paraId="0A0102E5" w14:textId="77777777" w:rsidR="005A1A8A" w:rsidRPr="00CA41EE" w:rsidRDefault="005A1A8A" w:rsidP="005A1A8A">
            <w:pPr>
              <w:jc w:val="center"/>
              <w:rPr>
                <w:b/>
                <w:bCs/>
                <w:color w:val="000000"/>
                <w:sz w:val="24"/>
                <w:szCs w:val="24"/>
              </w:rPr>
            </w:pPr>
            <w:r w:rsidRPr="00CA41EE">
              <w:rPr>
                <w:b/>
                <w:bCs/>
                <w:color w:val="000000"/>
                <w:sz w:val="24"/>
                <w:szCs w:val="24"/>
              </w:rPr>
              <w:t>3</w:t>
            </w:r>
          </w:p>
        </w:tc>
        <w:tc>
          <w:tcPr>
            <w:tcW w:w="2392" w:type="dxa"/>
          </w:tcPr>
          <w:p w14:paraId="63D8BF1D" w14:textId="77777777" w:rsidR="005A1A8A" w:rsidRPr="00CA41EE" w:rsidRDefault="005A1A8A" w:rsidP="005A1A8A">
            <w:pPr>
              <w:jc w:val="center"/>
              <w:rPr>
                <w:b/>
                <w:bCs/>
                <w:color w:val="000000"/>
                <w:sz w:val="24"/>
                <w:szCs w:val="24"/>
              </w:rPr>
            </w:pPr>
            <w:r w:rsidRPr="00CA41EE">
              <w:rPr>
                <w:b/>
                <w:bCs/>
                <w:color w:val="000000"/>
                <w:sz w:val="24"/>
                <w:szCs w:val="24"/>
              </w:rPr>
              <w:t>SI146-1</w:t>
            </w:r>
          </w:p>
        </w:tc>
        <w:tc>
          <w:tcPr>
            <w:tcW w:w="1303" w:type="dxa"/>
          </w:tcPr>
          <w:p w14:paraId="0D28B705" w14:textId="77777777" w:rsidR="005A1A8A" w:rsidRPr="00CA41EE" w:rsidRDefault="005A1A8A" w:rsidP="005A1A8A">
            <w:pPr>
              <w:jc w:val="center"/>
              <w:rPr>
                <w:color w:val="000000"/>
                <w:sz w:val="24"/>
                <w:szCs w:val="24"/>
              </w:rPr>
            </w:pPr>
            <w:r w:rsidRPr="00CA41EE">
              <w:rPr>
                <w:color w:val="000000"/>
                <w:sz w:val="24"/>
                <w:szCs w:val="24"/>
              </w:rPr>
              <w:t>38.50</w:t>
            </w:r>
          </w:p>
        </w:tc>
        <w:tc>
          <w:tcPr>
            <w:tcW w:w="1200" w:type="dxa"/>
          </w:tcPr>
          <w:p w14:paraId="6E01FB7A" w14:textId="77777777" w:rsidR="005A1A8A" w:rsidRPr="00CA41EE" w:rsidRDefault="005A1A8A" w:rsidP="005A1A8A">
            <w:pPr>
              <w:jc w:val="center"/>
              <w:rPr>
                <w:color w:val="000000"/>
                <w:sz w:val="24"/>
                <w:szCs w:val="24"/>
              </w:rPr>
            </w:pPr>
            <w:r w:rsidRPr="00CA41EE">
              <w:rPr>
                <w:color w:val="000000"/>
                <w:sz w:val="24"/>
                <w:szCs w:val="24"/>
              </w:rPr>
              <w:t>89.50</w:t>
            </w:r>
          </w:p>
        </w:tc>
        <w:tc>
          <w:tcPr>
            <w:tcW w:w="1034" w:type="dxa"/>
          </w:tcPr>
          <w:p w14:paraId="5D196E28" w14:textId="77777777" w:rsidR="005A1A8A" w:rsidRPr="00CA41EE" w:rsidRDefault="005A1A8A" w:rsidP="005A1A8A">
            <w:pPr>
              <w:jc w:val="center"/>
              <w:rPr>
                <w:color w:val="000000"/>
                <w:sz w:val="24"/>
                <w:szCs w:val="24"/>
              </w:rPr>
            </w:pPr>
            <w:r w:rsidRPr="00CA41EE">
              <w:rPr>
                <w:color w:val="000000"/>
                <w:sz w:val="24"/>
                <w:szCs w:val="24"/>
              </w:rPr>
              <w:t>97.50</w:t>
            </w:r>
          </w:p>
        </w:tc>
        <w:tc>
          <w:tcPr>
            <w:tcW w:w="1230" w:type="dxa"/>
          </w:tcPr>
          <w:p w14:paraId="33A3D1AB" w14:textId="77777777" w:rsidR="005A1A8A" w:rsidRPr="00CA41EE" w:rsidRDefault="005A1A8A" w:rsidP="005A1A8A">
            <w:pPr>
              <w:jc w:val="center"/>
              <w:rPr>
                <w:color w:val="000000"/>
                <w:sz w:val="24"/>
                <w:szCs w:val="24"/>
              </w:rPr>
            </w:pPr>
            <w:r w:rsidRPr="00CA41EE">
              <w:rPr>
                <w:color w:val="000000"/>
                <w:sz w:val="24"/>
                <w:szCs w:val="24"/>
              </w:rPr>
              <w:t>4.80</w:t>
            </w:r>
          </w:p>
        </w:tc>
        <w:tc>
          <w:tcPr>
            <w:tcW w:w="1139" w:type="dxa"/>
          </w:tcPr>
          <w:p w14:paraId="2EAF5E7F" w14:textId="77777777" w:rsidR="005A1A8A" w:rsidRPr="00CA41EE" w:rsidRDefault="005A1A8A" w:rsidP="005A1A8A">
            <w:pPr>
              <w:jc w:val="center"/>
              <w:rPr>
                <w:color w:val="000000"/>
                <w:sz w:val="24"/>
                <w:szCs w:val="24"/>
              </w:rPr>
            </w:pPr>
            <w:r w:rsidRPr="00CA41EE">
              <w:rPr>
                <w:color w:val="000000"/>
                <w:sz w:val="24"/>
                <w:szCs w:val="24"/>
              </w:rPr>
              <w:t>2.18</w:t>
            </w:r>
          </w:p>
        </w:tc>
        <w:tc>
          <w:tcPr>
            <w:tcW w:w="1139" w:type="dxa"/>
          </w:tcPr>
          <w:p w14:paraId="18C8EBA8" w14:textId="77777777" w:rsidR="005A1A8A" w:rsidRPr="00CA41EE" w:rsidRDefault="005A1A8A" w:rsidP="005A1A8A">
            <w:pPr>
              <w:jc w:val="center"/>
              <w:rPr>
                <w:color w:val="000000"/>
                <w:sz w:val="24"/>
                <w:szCs w:val="24"/>
              </w:rPr>
            </w:pPr>
            <w:r w:rsidRPr="00CA41EE">
              <w:rPr>
                <w:color w:val="000000"/>
                <w:sz w:val="24"/>
                <w:szCs w:val="24"/>
              </w:rPr>
              <w:t>0.47</w:t>
            </w:r>
          </w:p>
        </w:tc>
        <w:tc>
          <w:tcPr>
            <w:tcW w:w="1157" w:type="dxa"/>
          </w:tcPr>
          <w:p w14:paraId="6F054460" w14:textId="77777777" w:rsidR="005A1A8A" w:rsidRPr="00CA41EE" w:rsidRDefault="005A1A8A" w:rsidP="005A1A8A">
            <w:pPr>
              <w:jc w:val="center"/>
              <w:rPr>
                <w:color w:val="000000"/>
                <w:sz w:val="24"/>
                <w:szCs w:val="24"/>
              </w:rPr>
            </w:pPr>
            <w:r w:rsidRPr="00CA41EE">
              <w:rPr>
                <w:color w:val="000000"/>
                <w:sz w:val="24"/>
                <w:szCs w:val="24"/>
              </w:rPr>
              <w:t>71.60</w:t>
            </w:r>
          </w:p>
        </w:tc>
        <w:tc>
          <w:tcPr>
            <w:tcW w:w="1102" w:type="dxa"/>
          </w:tcPr>
          <w:p w14:paraId="381D077E" w14:textId="77777777" w:rsidR="005A1A8A" w:rsidRPr="00CA41EE" w:rsidRDefault="005A1A8A" w:rsidP="005A1A8A">
            <w:pPr>
              <w:jc w:val="center"/>
              <w:rPr>
                <w:color w:val="000000"/>
                <w:sz w:val="24"/>
                <w:szCs w:val="24"/>
              </w:rPr>
            </w:pPr>
            <w:r w:rsidRPr="00CA41EE">
              <w:rPr>
                <w:color w:val="000000"/>
                <w:sz w:val="24"/>
                <w:szCs w:val="24"/>
              </w:rPr>
              <w:t>62.60</w:t>
            </w:r>
          </w:p>
        </w:tc>
        <w:tc>
          <w:tcPr>
            <w:tcW w:w="1055" w:type="dxa"/>
          </w:tcPr>
          <w:p w14:paraId="4CB546E9" w14:textId="77777777" w:rsidR="005A1A8A" w:rsidRPr="00CA41EE" w:rsidRDefault="005A1A8A" w:rsidP="005A1A8A">
            <w:pPr>
              <w:jc w:val="center"/>
              <w:rPr>
                <w:color w:val="000000"/>
                <w:sz w:val="24"/>
                <w:szCs w:val="24"/>
              </w:rPr>
            </w:pPr>
            <w:r w:rsidRPr="00CA41EE">
              <w:rPr>
                <w:color w:val="000000"/>
                <w:sz w:val="24"/>
                <w:szCs w:val="24"/>
              </w:rPr>
              <w:t>2.38</w:t>
            </w:r>
          </w:p>
        </w:tc>
        <w:tc>
          <w:tcPr>
            <w:tcW w:w="964" w:type="dxa"/>
          </w:tcPr>
          <w:p w14:paraId="616E4630" w14:textId="77777777" w:rsidR="005A1A8A" w:rsidRPr="00CA41EE" w:rsidRDefault="005A1A8A" w:rsidP="005A1A8A">
            <w:pPr>
              <w:jc w:val="center"/>
              <w:rPr>
                <w:color w:val="000000"/>
                <w:sz w:val="24"/>
                <w:szCs w:val="24"/>
              </w:rPr>
            </w:pPr>
            <w:r w:rsidRPr="00CA41EE">
              <w:rPr>
                <w:color w:val="000000"/>
                <w:sz w:val="24"/>
                <w:szCs w:val="24"/>
              </w:rPr>
              <w:t>178.20</w:t>
            </w:r>
          </w:p>
        </w:tc>
        <w:tc>
          <w:tcPr>
            <w:tcW w:w="1613" w:type="dxa"/>
          </w:tcPr>
          <w:p w14:paraId="5E878EB4" w14:textId="77777777" w:rsidR="005A1A8A" w:rsidRDefault="00163018" w:rsidP="005A1A8A">
            <w:pPr>
              <w:jc w:val="center"/>
              <w:rPr>
                <w:color w:val="000000"/>
              </w:rPr>
            </w:pPr>
            <w:r>
              <w:rPr>
                <w:color w:val="000000"/>
              </w:rPr>
              <w:t>75.45</w:t>
            </w:r>
            <w:r w:rsidR="005A1A8A">
              <w:rPr>
                <w:color w:val="000000"/>
              </w:rPr>
              <w:t xml:space="preserve"> (</w:t>
            </w:r>
            <w:r>
              <w:rPr>
                <w:color w:val="000000"/>
              </w:rPr>
              <w:t>60.30</w:t>
            </w:r>
            <w:r w:rsidR="005A1A8A">
              <w:rPr>
                <w:color w:val="000000"/>
              </w:rPr>
              <w:t>)</w:t>
            </w:r>
          </w:p>
        </w:tc>
      </w:tr>
      <w:tr w:rsidR="005A1A8A" w:rsidRPr="00CA41EE" w14:paraId="0EA96A56" w14:textId="77777777" w:rsidTr="005A1A8A">
        <w:trPr>
          <w:trHeight w:val="196"/>
        </w:trPr>
        <w:tc>
          <w:tcPr>
            <w:tcW w:w="833" w:type="dxa"/>
          </w:tcPr>
          <w:p w14:paraId="245F7D5A" w14:textId="77777777" w:rsidR="005A1A8A" w:rsidRPr="00CA41EE" w:rsidRDefault="005A1A8A" w:rsidP="005A1A8A">
            <w:pPr>
              <w:jc w:val="center"/>
              <w:rPr>
                <w:b/>
                <w:bCs/>
                <w:color w:val="000000"/>
                <w:sz w:val="24"/>
                <w:szCs w:val="24"/>
              </w:rPr>
            </w:pPr>
            <w:r w:rsidRPr="00CA41EE">
              <w:rPr>
                <w:b/>
                <w:bCs/>
                <w:color w:val="000000"/>
                <w:sz w:val="24"/>
                <w:szCs w:val="24"/>
              </w:rPr>
              <w:t>4</w:t>
            </w:r>
          </w:p>
        </w:tc>
        <w:tc>
          <w:tcPr>
            <w:tcW w:w="2392" w:type="dxa"/>
          </w:tcPr>
          <w:p w14:paraId="7E58ABF9" w14:textId="77777777" w:rsidR="005A1A8A" w:rsidRPr="00CA41EE" w:rsidRDefault="005A1A8A" w:rsidP="005A1A8A">
            <w:pPr>
              <w:jc w:val="center"/>
              <w:rPr>
                <w:b/>
                <w:bCs/>
                <w:color w:val="000000"/>
                <w:sz w:val="24"/>
                <w:szCs w:val="24"/>
              </w:rPr>
            </w:pPr>
            <w:r w:rsidRPr="00CA41EE">
              <w:rPr>
                <w:b/>
                <w:bCs/>
                <w:color w:val="000000"/>
                <w:sz w:val="24"/>
                <w:szCs w:val="24"/>
              </w:rPr>
              <w:t>IC204159</w:t>
            </w:r>
          </w:p>
        </w:tc>
        <w:tc>
          <w:tcPr>
            <w:tcW w:w="1303" w:type="dxa"/>
          </w:tcPr>
          <w:p w14:paraId="2ACA7E32" w14:textId="77777777" w:rsidR="005A1A8A" w:rsidRPr="00CA41EE" w:rsidRDefault="005A1A8A" w:rsidP="005A1A8A">
            <w:pPr>
              <w:jc w:val="center"/>
              <w:rPr>
                <w:color w:val="000000"/>
                <w:sz w:val="24"/>
                <w:szCs w:val="24"/>
              </w:rPr>
            </w:pPr>
            <w:r w:rsidRPr="00CA41EE">
              <w:rPr>
                <w:color w:val="000000"/>
                <w:sz w:val="24"/>
                <w:szCs w:val="24"/>
              </w:rPr>
              <w:t>36.50</w:t>
            </w:r>
          </w:p>
        </w:tc>
        <w:tc>
          <w:tcPr>
            <w:tcW w:w="1200" w:type="dxa"/>
          </w:tcPr>
          <w:p w14:paraId="35581F0E" w14:textId="77777777" w:rsidR="005A1A8A" w:rsidRPr="00CA41EE" w:rsidRDefault="005A1A8A" w:rsidP="005A1A8A">
            <w:pPr>
              <w:jc w:val="center"/>
              <w:rPr>
                <w:color w:val="000000"/>
                <w:sz w:val="24"/>
                <w:szCs w:val="24"/>
              </w:rPr>
            </w:pPr>
            <w:r w:rsidRPr="00CA41EE">
              <w:rPr>
                <w:color w:val="000000"/>
                <w:sz w:val="24"/>
                <w:szCs w:val="24"/>
              </w:rPr>
              <w:t>88.00</w:t>
            </w:r>
          </w:p>
        </w:tc>
        <w:tc>
          <w:tcPr>
            <w:tcW w:w="1034" w:type="dxa"/>
          </w:tcPr>
          <w:p w14:paraId="10AC1C3A" w14:textId="77777777" w:rsidR="005A1A8A" w:rsidRPr="00CA41EE" w:rsidRDefault="005A1A8A" w:rsidP="005A1A8A">
            <w:pPr>
              <w:jc w:val="center"/>
              <w:rPr>
                <w:color w:val="000000"/>
                <w:sz w:val="24"/>
                <w:szCs w:val="24"/>
              </w:rPr>
            </w:pPr>
            <w:r w:rsidRPr="00CA41EE">
              <w:rPr>
                <w:color w:val="000000"/>
                <w:sz w:val="24"/>
                <w:szCs w:val="24"/>
              </w:rPr>
              <w:t>105.80</w:t>
            </w:r>
          </w:p>
        </w:tc>
        <w:tc>
          <w:tcPr>
            <w:tcW w:w="1230" w:type="dxa"/>
          </w:tcPr>
          <w:p w14:paraId="35C3A321" w14:textId="77777777" w:rsidR="005A1A8A" w:rsidRPr="00CA41EE" w:rsidRDefault="005A1A8A" w:rsidP="005A1A8A">
            <w:pPr>
              <w:jc w:val="center"/>
              <w:rPr>
                <w:color w:val="000000"/>
                <w:sz w:val="24"/>
                <w:szCs w:val="24"/>
              </w:rPr>
            </w:pPr>
            <w:r w:rsidRPr="00CA41EE">
              <w:rPr>
                <w:color w:val="000000"/>
                <w:sz w:val="24"/>
                <w:szCs w:val="24"/>
              </w:rPr>
              <w:t>4.80</w:t>
            </w:r>
          </w:p>
        </w:tc>
        <w:tc>
          <w:tcPr>
            <w:tcW w:w="1139" w:type="dxa"/>
          </w:tcPr>
          <w:p w14:paraId="2D55FC76" w14:textId="77777777" w:rsidR="005A1A8A" w:rsidRPr="00CA41EE" w:rsidRDefault="005A1A8A" w:rsidP="005A1A8A">
            <w:pPr>
              <w:jc w:val="center"/>
              <w:rPr>
                <w:color w:val="000000"/>
                <w:sz w:val="24"/>
                <w:szCs w:val="24"/>
              </w:rPr>
            </w:pPr>
            <w:r w:rsidRPr="00CA41EE">
              <w:rPr>
                <w:color w:val="000000"/>
                <w:sz w:val="24"/>
                <w:szCs w:val="24"/>
              </w:rPr>
              <w:t>2.29</w:t>
            </w:r>
          </w:p>
        </w:tc>
        <w:tc>
          <w:tcPr>
            <w:tcW w:w="1139" w:type="dxa"/>
          </w:tcPr>
          <w:p w14:paraId="56C2FBAE" w14:textId="77777777" w:rsidR="005A1A8A" w:rsidRPr="00CA41EE" w:rsidRDefault="005A1A8A" w:rsidP="005A1A8A">
            <w:pPr>
              <w:jc w:val="center"/>
              <w:rPr>
                <w:color w:val="000000"/>
                <w:sz w:val="24"/>
                <w:szCs w:val="24"/>
              </w:rPr>
            </w:pPr>
            <w:r w:rsidRPr="00CA41EE">
              <w:rPr>
                <w:color w:val="000000"/>
                <w:sz w:val="24"/>
                <w:szCs w:val="24"/>
              </w:rPr>
              <w:t>0.47</w:t>
            </w:r>
          </w:p>
        </w:tc>
        <w:tc>
          <w:tcPr>
            <w:tcW w:w="1157" w:type="dxa"/>
          </w:tcPr>
          <w:p w14:paraId="113E20A0" w14:textId="77777777" w:rsidR="005A1A8A" w:rsidRPr="00CA41EE" w:rsidRDefault="005A1A8A" w:rsidP="005A1A8A">
            <w:pPr>
              <w:jc w:val="center"/>
              <w:rPr>
                <w:color w:val="000000"/>
                <w:sz w:val="24"/>
                <w:szCs w:val="24"/>
              </w:rPr>
            </w:pPr>
            <w:r w:rsidRPr="00CA41EE">
              <w:rPr>
                <w:color w:val="000000"/>
                <w:sz w:val="24"/>
                <w:szCs w:val="24"/>
              </w:rPr>
              <w:t>73.50</w:t>
            </w:r>
          </w:p>
        </w:tc>
        <w:tc>
          <w:tcPr>
            <w:tcW w:w="1102" w:type="dxa"/>
          </w:tcPr>
          <w:p w14:paraId="17764882" w14:textId="77777777" w:rsidR="005A1A8A" w:rsidRPr="00CA41EE" w:rsidRDefault="005A1A8A" w:rsidP="005A1A8A">
            <w:pPr>
              <w:jc w:val="center"/>
              <w:rPr>
                <w:color w:val="000000"/>
                <w:sz w:val="24"/>
                <w:szCs w:val="24"/>
              </w:rPr>
            </w:pPr>
            <w:r w:rsidRPr="00CA41EE">
              <w:rPr>
                <w:color w:val="000000"/>
                <w:sz w:val="24"/>
                <w:szCs w:val="24"/>
              </w:rPr>
              <w:t>62.30</w:t>
            </w:r>
          </w:p>
        </w:tc>
        <w:tc>
          <w:tcPr>
            <w:tcW w:w="1055" w:type="dxa"/>
          </w:tcPr>
          <w:p w14:paraId="2FC8676A" w14:textId="77777777" w:rsidR="005A1A8A" w:rsidRPr="00CA41EE" w:rsidRDefault="005A1A8A" w:rsidP="005A1A8A">
            <w:pPr>
              <w:jc w:val="center"/>
              <w:rPr>
                <w:color w:val="000000"/>
                <w:sz w:val="24"/>
                <w:szCs w:val="24"/>
              </w:rPr>
            </w:pPr>
            <w:r w:rsidRPr="00CA41EE">
              <w:rPr>
                <w:color w:val="000000"/>
                <w:sz w:val="24"/>
                <w:szCs w:val="24"/>
              </w:rPr>
              <w:t>2.41</w:t>
            </w:r>
          </w:p>
        </w:tc>
        <w:tc>
          <w:tcPr>
            <w:tcW w:w="964" w:type="dxa"/>
          </w:tcPr>
          <w:p w14:paraId="36340C39" w14:textId="77777777" w:rsidR="005A1A8A" w:rsidRPr="00CA41EE" w:rsidRDefault="005A1A8A" w:rsidP="005A1A8A">
            <w:pPr>
              <w:jc w:val="center"/>
              <w:rPr>
                <w:color w:val="000000"/>
                <w:sz w:val="24"/>
                <w:szCs w:val="24"/>
              </w:rPr>
            </w:pPr>
            <w:r w:rsidRPr="00CA41EE">
              <w:rPr>
                <w:color w:val="000000"/>
                <w:sz w:val="24"/>
                <w:szCs w:val="24"/>
              </w:rPr>
              <w:t>172.22</w:t>
            </w:r>
          </w:p>
        </w:tc>
        <w:tc>
          <w:tcPr>
            <w:tcW w:w="1613" w:type="dxa"/>
          </w:tcPr>
          <w:p w14:paraId="05C5C1D3" w14:textId="77777777" w:rsidR="005A1A8A" w:rsidRDefault="00163018" w:rsidP="005A1A8A">
            <w:pPr>
              <w:jc w:val="center"/>
              <w:rPr>
                <w:color w:val="000000"/>
              </w:rPr>
            </w:pPr>
            <w:r>
              <w:rPr>
                <w:color w:val="000000"/>
              </w:rPr>
              <w:t>72.00</w:t>
            </w:r>
            <w:r w:rsidR="005A1A8A">
              <w:rPr>
                <w:color w:val="000000"/>
              </w:rPr>
              <w:t xml:space="preserve"> (</w:t>
            </w:r>
            <w:r w:rsidR="007903F1">
              <w:rPr>
                <w:color w:val="000000"/>
              </w:rPr>
              <w:t>58.05</w:t>
            </w:r>
            <w:r w:rsidR="005A1A8A">
              <w:rPr>
                <w:color w:val="000000"/>
              </w:rPr>
              <w:t>)</w:t>
            </w:r>
          </w:p>
        </w:tc>
      </w:tr>
      <w:tr w:rsidR="005A1A8A" w:rsidRPr="00CA41EE" w14:paraId="6B382BA5" w14:textId="77777777" w:rsidTr="005A1A8A">
        <w:trPr>
          <w:trHeight w:val="207"/>
        </w:trPr>
        <w:tc>
          <w:tcPr>
            <w:tcW w:w="833" w:type="dxa"/>
          </w:tcPr>
          <w:p w14:paraId="14611EF1" w14:textId="77777777" w:rsidR="005A1A8A" w:rsidRPr="00CA41EE" w:rsidRDefault="005A1A8A" w:rsidP="005A1A8A">
            <w:pPr>
              <w:jc w:val="center"/>
              <w:rPr>
                <w:b/>
                <w:bCs/>
                <w:color w:val="000000"/>
                <w:sz w:val="24"/>
                <w:szCs w:val="24"/>
              </w:rPr>
            </w:pPr>
            <w:r w:rsidRPr="00CA41EE">
              <w:rPr>
                <w:b/>
                <w:bCs/>
                <w:color w:val="000000"/>
                <w:sz w:val="24"/>
                <w:szCs w:val="24"/>
              </w:rPr>
              <w:t>5</w:t>
            </w:r>
          </w:p>
        </w:tc>
        <w:tc>
          <w:tcPr>
            <w:tcW w:w="2392" w:type="dxa"/>
          </w:tcPr>
          <w:p w14:paraId="6CECB1C7" w14:textId="77777777" w:rsidR="005A1A8A" w:rsidRPr="00CA41EE" w:rsidRDefault="005A1A8A" w:rsidP="005A1A8A">
            <w:pPr>
              <w:jc w:val="center"/>
              <w:rPr>
                <w:b/>
                <w:bCs/>
                <w:color w:val="000000"/>
                <w:sz w:val="24"/>
                <w:szCs w:val="24"/>
              </w:rPr>
            </w:pPr>
            <w:r w:rsidRPr="00CA41EE">
              <w:rPr>
                <w:b/>
                <w:bCs/>
                <w:color w:val="000000"/>
                <w:sz w:val="24"/>
                <w:szCs w:val="24"/>
              </w:rPr>
              <w:t>EC-377019</w:t>
            </w:r>
          </w:p>
        </w:tc>
        <w:tc>
          <w:tcPr>
            <w:tcW w:w="1303" w:type="dxa"/>
          </w:tcPr>
          <w:p w14:paraId="4F6D2244" w14:textId="77777777" w:rsidR="005A1A8A" w:rsidRPr="00CA41EE" w:rsidRDefault="005A1A8A" w:rsidP="005A1A8A">
            <w:pPr>
              <w:jc w:val="center"/>
              <w:rPr>
                <w:color w:val="000000"/>
                <w:sz w:val="24"/>
                <w:szCs w:val="24"/>
              </w:rPr>
            </w:pPr>
            <w:r w:rsidRPr="00CA41EE">
              <w:rPr>
                <w:color w:val="000000"/>
                <w:sz w:val="24"/>
                <w:szCs w:val="24"/>
              </w:rPr>
              <w:t>39.00</w:t>
            </w:r>
          </w:p>
        </w:tc>
        <w:tc>
          <w:tcPr>
            <w:tcW w:w="1200" w:type="dxa"/>
          </w:tcPr>
          <w:p w14:paraId="28C87806" w14:textId="77777777" w:rsidR="005A1A8A" w:rsidRPr="00CA41EE" w:rsidRDefault="005A1A8A" w:rsidP="005A1A8A">
            <w:pPr>
              <w:jc w:val="center"/>
              <w:rPr>
                <w:color w:val="000000"/>
                <w:sz w:val="24"/>
                <w:szCs w:val="24"/>
              </w:rPr>
            </w:pPr>
            <w:r w:rsidRPr="00CA41EE">
              <w:rPr>
                <w:color w:val="000000"/>
                <w:sz w:val="24"/>
                <w:szCs w:val="24"/>
              </w:rPr>
              <w:t>90.00</w:t>
            </w:r>
          </w:p>
        </w:tc>
        <w:tc>
          <w:tcPr>
            <w:tcW w:w="1034" w:type="dxa"/>
          </w:tcPr>
          <w:p w14:paraId="2DB1588B" w14:textId="77777777" w:rsidR="005A1A8A" w:rsidRPr="00CA41EE" w:rsidRDefault="005A1A8A" w:rsidP="005A1A8A">
            <w:pPr>
              <w:jc w:val="center"/>
              <w:rPr>
                <w:color w:val="000000"/>
                <w:sz w:val="24"/>
                <w:szCs w:val="24"/>
              </w:rPr>
            </w:pPr>
            <w:r w:rsidRPr="00CA41EE">
              <w:rPr>
                <w:color w:val="000000"/>
                <w:sz w:val="24"/>
                <w:szCs w:val="24"/>
              </w:rPr>
              <w:t>106.90</w:t>
            </w:r>
          </w:p>
        </w:tc>
        <w:tc>
          <w:tcPr>
            <w:tcW w:w="1230" w:type="dxa"/>
          </w:tcPr>
          <w:p w14:paraId="079EA896" w14:textId="77777777" w:rsidR="005A1A8A" w:rsidRPr="00CA41EE" w:rsidRDefault="005A1A8A" w:rsidP="005A1A8A">
            <w:pPr>
              <w:jc w:val="center"/>
              <w:rPr>
                <w:color w:val="000000"/>
                <w:sz w:val="24"/>
                <w:szCs w:val="24"/>
              </w:rPr>
            </w:pPr>
            <w:r w:rsidRPr="00CA41EE">
              <w:rPr>
                <w:color w:val="000000"/>
                <w:sz w:val="24"/>
                <w:szCs w:val="24"/>
              </w:rPr>
              <w:t>4.60</w:t>
            </w:r>
          </w:p>
        </w:tc>
        <w:tc>
          <w:tcPr>
            <w:tcW w:w="1139" w:type="dxa"/>
          </w:tcPr>
          <w:p w14:paraId="6CB63F08" w14:textId="77777777" w:rsidR="005A1A8A" w:rsidRPr="00CA41EE" w:rsidRDefault="005A1A8A" w:rsidP="005A1A8A">
            <w:pPr>
              <w:jc w:val="center"/>
              <w:rPr>
                <w:color w:val="000000"/>
                <w:sz w:val="24"/>
                <w:szCs w:val="24"/>
              </w:rPr>
            </w:pPr>
            <w:r w:rsidRPr="00CA41EE">
              <w:rPr>
                <w:color w:val="000000"/>
                <w:sz w:val="24"/>
                <w:szCs w:val="24"/>
              </w:rPr>
              <w:t>2.37</w:t>
            </w:r>
          </w:p>
        </w:tc>
        <w:tc>
          <w:tcPr>
            <w:tcW w:w="1139" w:type="dxa"/>
          </w:tcPr>
          <w:p w14:paraId="269D0D1E" w14:textId="77777777" w:rsidR="005A1A8A" w:rsidRPr="00CA41EE" w:rsidRDefault="005A1A8A" w:rsidP="005A1A8A">
            <w:pPr>
              <w:jc w:val="center"/>
              <w:rPr>
                <w:color w:val="000000"/>
                <w:sz w:val="24"/>
                <w:szCs w:val="24"/>
              </w:rPr>
            </w:pPr>
            <w:r w:rsidRPr="00CA41EE">
              <w:rPr>
                <w:color w:val="000000"/>
                <w:sz w:val="24"/>
                <w:szCs w:val="24"/>
              </w:rPr>
              <w:t>0.55</w:t>
            </w:r>
          </w:p>
        </w:tc>
        <w:tc>
          <w:tcPr>
            <w:tcW w:w="1157" w:type="dxa"/>
          </w:tcPr>
          <w:p w14:paraId="720D116F" w14:textId="77777777" w:rsidR="005A1A8A" w:rsidRPr="00CA41EE" w:rsidRDefault="005A1A8A" w:rsidP="005A1A8A">
            <w:pPr>
              <w:jc w:val="center"/>
              <w:rPr>
                <w:color w:val="000000"/>
                <w:sz w:val="24"/>
                <w:szCs w:val="24"/>
              </w:rPr>
            </w:pPr>
            <w:r w:rsidRPr="00CA41EE">
              <w:rPr>
                <w:color w:val="000000"/>
                <w:sz w:val="24"/>
                <w:szCs w:val="24"/>
              </w:rPr>
              <w:t>75.08</w:t>
            </w:r>
          </w:p>
        </w:tc>
        <w:tc>
          <w:tcPr>
            <w:tcW w:w="1102" w:type="dxa"/>
          </w:tcPr>
          <w:p w14:paraId="7A62D1D9" w14:textId="77777777" w:rsidR="005A1A8A" w:rsidRPr="00CA41EE" w:rsidRDefault="005A1A8A" w:rsidP="005A1A8A">
            <w:pPr>
              <w:jc w:val="center"/>
              <w:rPr>
                <w:color w:val="000000"/>
                <w:sz w:val="24"/>
                <w:szCs w:val="24"/>
              </w:rPr>
            </w:pPr>
            <w:r w:rsidRPr="00CA41EE">
              <w:rPr>
                <w:color w:val="000000"/>
                <w:sz w:val="24"/>
                <w:szCs w:val="24"/>
              </w:rPr>
              <w:t>68.27</w:t>
            </w:r>
          </w:p>
        </w:tc>
        <w:tc>
          <w:tcPr>
            <w:tcW w:w="1055" w:type="dxa"/>
          </w:tcPr>
          <w:p w14:paraId="3C195BDB" w14:textId="77777777" w:rsidR="005A1A8A" w:rsidRPr="00CA41EE" w:rsidRDefault="005A1A8A" w:rsidP="005A1A8A">
            <w:pPr>
              <w:jc w:val="center"/>
              <w:rPr>
                <w:color w:val="000000"/>
                <w:sz w:val="24"/>
                <w:szCs w:val="24"/>
              </w:rPr>
            </w:pPr>
            <w:r w:rsidRPr="00CA41EE">
              <w:rPr>
                <w:color w:val="000000"/>
                <w:sz w:val="24"/>
                <w:szCs w:val="24"/>
              </w:rPr>
              <w:t>2.37</w:t>
            </w:r>
          </w:p>
        </w:tc>
        <w:tc>
          <w:tcPr>
            <w:tcW w:w="964" w:type="dxa"/>
          </w:tcPr>
          <w:p w14:paraId="33E5BB4C" w14:textId="77777777" w:rsidR="005A1A8A" w:rsidRPr="00CA41EE" w:rsidRDefault="005A1A8A" w:rsidP="005A1A8A">
            <w:pPr>
              <w:jc w:val="center"/>
              <w:rPr>
                <w:color w:val="000000"/>
                <w:sz w:val="24"/>
                <w:szCs w:val="24"/>
              </w:rPr>
            </w:pPr>
            <w:r w:rsidRPr="00CA41EE">
              <w:rPr>
                <w:color w:val="000000"/>
                <w:sz w:val="24"/>
                <w:szCs w:val="24"/>
              </w:rPr>
              <w:t>166.20</w:t>
            </w:r>
          </w:p>
        </w:tc>
        <w:tc>
          <w:tcPr>
            <w:tcW w:w="1613" w:type="dxa"/>
          </w:tcPr>
          <w:p w14:paraId="0F4F2B2E" w14:textId="77777777" w:rsidR="005A1A8A" w:rsidRDefault="005A1A8A" w:rsidP="005A1A8A">
            <w:pPr>
              <w:jc w:val="center"/>
              <w:rPr>
                <w:color w:val="000000"/>
              </w:rPr>
            </w:pPr>
            <w:r>
              <w:rPr>
                <w:color w:val="000000"/>
              </w:rPr>
              <w:t>7</w:t>
            </w:r>
            <w:r w:rsidR="00163018">
              <w:rPr>
                <w:color w:val="000000"/>
              </w:rPr>
              <w:t>1.75</w:t>
            </w:r>
            <w:r>
              <w:rPr>
                <w:color w:val="000000"/>
              </w:rPr>
              <w:t xml:space="preserve"> (</w:t>
            </w:r>
            <w:r w:rsidR="007903F1">
              <w:rPr>
                <w:color w:val="000000"/>
              </w:rPr>
              <w:t>57.89</w:t>
            </w:r>
            <w:r>
              <w:rPr>
                <w:color w:val="000000"/>
              </w:rPr>
              <w:t>)</w:t>
            </w:r>
          </w:p>
        </w:tc>
      </w:tr>
      <w:tr w:rsidR="005A1A8A" w:rsidRPr="00CA41EE" w14:paraId="3CA97DDC" w14:textId="77777777" w:rsidTr="005A1A8A">
        <w:trPr>
          <w:trHeight w:val="196"/>
        </w:trPr>
        <w:tc>
          <w:tcPr>
            <w:tcW w:w="833" w:type="dxa"/>
          </w:tcPr>
          <w:p w14:paraId="64EF5206" w14:textId="77777777" w:rsidR="005A1A8A" w:rsidRPr="00CA41EE" w:rsidRDefault="005A1A8A" w:rsidP="005A1A8A">
            <w:pPr>
              <w:jc w:val="center"/>
              <w:rPr>
                <w:b/>
                <w:bCs/>
                <w:color w:val="000000"/>
                <w:sz w:val="24"/>
                <w:szCs w:val="24"/>
              </w:rPr>
            </w:pPr>
            <w:r w:rsidRPr="00CA41EE">
              <w:rPr>
                <w:b/>
                <w:bCs/>
                <w:color w:val="000000"/>
                <w:sz w:val="24"/>
                <w:szCs w:val="24"/>
              </w:rPr>
              <w:t>6</w:t>
            </w:r>
          </w:p>
        </w:tc>
        <w:tc>
          <w:tcPr>
            <w:tcW w:w="2392" w:type="dxa"/>
          </w:tcPr>
          <w:p w14:paraId="4C2A9E66" w14:textId="77777777" w:rsidR="005A1A8A" w:rsidRPr="00CA41EE" w:rsidRDefault="005A1A8A" w:rsidP="005A1A8A">
            <w:pPr>
              <w:jc w:val="center"/>
              <w:rPr>
                <w:b/>
                <w:bCs/>
                <w:color w:val="000000"/>
                <w:sz w:val="24"/>
                <w:szCs w:val="24"/>
              </w:rPr>
            </w:pPr>
            <w:r w:rsidRPr="00CA41EE">
              <w:rPr>
                <w:b/>
                <w:bCs/>
                <w:color w:val="000000"/>
                <w:sz w:val="24"/>
                <w:szCs w:val="24"/>
              </w:rPr>
              <w:t>RMT-236</w:t>
            </w:r>
          </w:p>
        </w:tc>
        <w:tc>
          <w:tcPr>
            <w:tcW w:w="1303" w:type="dxa"/>
          </w:tcPr>
          <w:p w14:paraId="1A0B9050" w14:textId="77777777" w:rsidR="005A1A8A" w:rsidRPr="00CA41EE" w:rsidRDefault="005A1A8A" w:rsidP="005A1A8A">
            <w:pPr>
              <w:jc w:val="center"/>
              <w:rPr>
                <w:color w:val="000000"/>
                <w:sz w:val="24"/>
                <w:szCs w:val="24"/>
              </w:rPr>
            </w:pPr>
            <w:r w:rsidRPr="00CA41EE">
              <w:rPr>
                <w:color w:val="000000"/>
                <w:sz w:val="24"/>
                <w:szCs w:val="24"/>
              </w:rPr>
              <w:t>39.50</w:t>
            </w:r>
          </w:p>
        </w:tc>
        <w:tc>
          <w:tcPr>
            <w:tcW w:w="1200" w:type="dxa"/>
          </w:tcPr>
          <w:p w14:paraId="48AC1E0F" w14:textId="77777777" w:rsidR="005A1A8A" w:rsidRPr="00CA41EE" w:rsidRDefault="005A1A8A" w:rsidP="005A1A8A">
            <w:pPr>
              <w:jc w:val="center"/>
              <w:rPr>
                <w:color w:val="000000"/>
                <w:sz w:val="24"/>
                <w:szCs w:val="24"/>
              </w:rPr>
            </w:pPr>
            <w:r w:rsidRPr="00CA41EE">
              <w:rPr>
                <w:color w:val="000000"/>
                <w:sz w:val="24"/>
                <w:szCs w:val="24"/>
              </w:rPr>
              <w:t>88.00</w:t>
            </w:r>
          </w:p>
        </w:tc>
        <w:tc>
          <w:tcPr>
            <w:tcW w:w="1034" w:type="dxa"/>
          </w:tcPr>
          <w:p w14:paraId="0E0A0CDB" w14:textId="77777777" w:rsidR="005A1A8A" w:rsidRPr="00CA41EE" w:rsidRDefault="005A1A8A" w:rsidP="005A1A8A">
            <w:pPr>
              <w:jc w:val="center"/>
              <w:rPr>
                <w:color w:val="000000"/>
                <w:sz w:val="24"/>
                <w:szCs w:val="24"/>
              </w:rPr>
            </w:pPr>
            <w:r w:rsidRPr="00CA41EE">
              <w:rPr>
                <w:color w:val="000000"/>
                <w:sz w:val="24"/>
                <w:szCs w:val="24"/>
              </w:rPr>
              <w:t>114.80</w:t>
            </w:r>
          </w:p>
        </w:tc>
        <w:tc>
          <w:tcPr>
            <w:tcW w:w="1230" w:type="dxa"/>
          </w:tcPr>
          <w:p w14:paraId="329BD426" w14:textId="77777777" w:rsidR="005A1A8A" w:rsidRPr="00CA41EE" w:rsidRDefault="005A1A8A" w:rsidP="005A1A8A">
            <w:pPr>
              <w:jc w:val="center"/>
              <w:rPr>
                <w:color w:val="000000"/>
                <w:sz w:val="24"/>
                <w:szCs w:val="24"/>
              </w:rPr>
            </w:pPr>
            <w:r w:rsidRPr="00CA41EE">
              <w:rPr>
                <w:color w:val="000000"/>
                <w:sz w:val="24"/>
                <w:szCs w:val="24"/>
              </w:rPr>
              <w:t>5.20</w:t>
            </w:r>
          </w:p>
        </w:tc>
        <w:tc>
          <w:tcPr>
            <w:tcW w:w="1139" w:type="dxa"/>
          </w:tcPr>
          <w:p w14:paraId="1F267E30" w14:textId="77777777" w:rsidR="005A1A8A" w:rsidRPr="00CA41EE" w:rsidRDefault="005A1A8A" w:rsidP="005A1A8A">
            <w:pPr>
              <w:jc w:val="center"/>
              <w:rPr>
                <w:color w:val="000000"/>
                <w:sz w:val="24"/>
                <w:szCs w:val="24"/>
              </w:rPr>
            </w:pPr>
            <w:r w:rsidRPr="00CA41EE">
              <w:rPr>
                <w:color w:val="000000"/>
                <w:sz w:val="24"/>
                <w:szCs w:val="24"/>
              </w:rPr>
              <w:t>2.21</w:t>
            </w:r>
          </w:p>
        </w:tc>
        <w:tc>
          <w:tcPr>
            <w:tcW w:w="1139" w:type="dxa"/>
          </w:tcPr>
          <w:p w14:paraId="22C3BCC0" w14:textId="77777777" w:rsidR="005A1A8A" w:rsidRPr="00CA41EE" w:rsidRDefault="005A1A8A" w:rsidP="005A1A8A">
            <w:pPr>
              <w:jc w:val="center"/>
              <w:rPr>
                <w:color w:val="000000"/>
                <w:sz w:val="24"/>
                <w:szCs w:val="24"/>
              </w:rPr>
            </w:pPr>
            <w:r w:rsidRPr="00CA41EE">
              <w:rPr>
                <w:color w:val="000000"/>
                <w:sz w:val="24"/>
                <w:szCs w:val="24"/>
              </w:rPr>
              <w:t>0.51</w:t>
            </w:r>
          </w:p>
        </w:tc>
        <w:tc>
          <w:tcPr>
            <w:tcW w:w="1157" w:type="dxa"/>
          </w:tcPr>
          <w:p w14:paraId="4A2CC5E6" w14:textId="77777777" w:rsidR="005A1A8A" w:rsidRPr="00CA41EE" w:rsidRDefault="005A1A8A" w:rsidP="005A1A8A">
            <w:pPr>
              <w:jc w:val="center"/>
              <w:rPr>
                <w:color w:val="000000"/>
                <w:sz w:val="24"/>
                <w:szCs w:val="24"/>
              </w:rPr>
            </w:pPr>
            <w:r w:rsidRPr="00CA41EE">
              <w:rPr>
                <w:color w:val="000000"/>
                <w:sz w:val="24"/>
                <w:szCs w:val="24"/>
              </w:rPr>
              <w:t>70.00</w:t>
            </w:r>
          </w:p>
        </w:tc>
        <w:tc>
          <w:tcPr>
            <w:tcW w:w="1102" w:type="dxa"/>
          </w:tcPr>
          <w:p w14:paraId="32B0F294" w14:textId="77777777" w:rsidR="005A1A8A" w:rsidRPr="00CA41EE" w:rsidRDefault="005A1A8A" w:rsidP="005A1A8A">
            <w:pPr>
              <w:jc w:val="center"/>
              <w:rPr>
                <w:color w:val="000000"/>
                <w:sz w:val="24"/>
                <w:szCs w:val="24"/>
              </w:rPr>
            </w:pPr>
            <w:r w:rsidRPr="00CA41EE">
              <w:rPr>
                <w:color w:val="000000"/>
                <w:sz w:val="24"/>
                <w:szCs w:val="24"/>
              </w:rPr>
              <w:t>61.77</w:t>
            </w:r>
          </w:p>
        </w:tc>
        <w:tc>
          <w:tcPr>
            <w:tcW w:w="1055" w:type="dxa"/>
          </w:tcPr>
          <w:p w14:paraId="4956F26E" w14:textId="77777777" w:rsidR="005A1A8A" w:rsidRPr="00CA41EE" w:rsidRDefault="005A1A8A" w:rsidP="005A1A8A">
            <w:pPr>
              <w:jc w:val="center"/>
              <w:rPr>
                <w:color w:val="000000"/>
                <w:sz w:val="24"/>
                <w:szCs w:val="24"/>
              </w:rPr>
            </w:pPr>
            <w:r w:rsidRPr="00CA41EE">
              <w:rPr>
                <w:color w:val="000000"/>
                <w:sz w:val="24"/>
                <w:szCs w:val="24"/>
              </w:rPr>
              <w:t>2.44</w:t>
            </w:r>
          </w:p>
        </w:tc>
        <w:tc>
          <w:tcPr>
            <w:tcW w:w="964" w:type="dxa"/>
          </w:tcPr>
          <w:p w14:paraId="279F378F" w14:textId="77777777" w:rsidR="005A1A8A" w:rsidRPr="00CA41EE" w:rsidRDefault="005A1A8A" w:rsidP="005A1A8A">
            <w:pPr>
              <w:jc w:val="center"/>
              <w:rPr>
                <w:color w:val="000000"/>
                <w:sz w:val="24"/>
                <w:szCs w:val="24"/>
              </w:rPr>
            </w:pPr>
            <w:r w:rsidRPr="00CA41EE">
              <w:rPr>
                <w:color w:val="000000"/>
                <w:sz w:val="24"/>
                <w:szCs w:val="24"/>
              </w:rPr>
              <w:t>153.24</w:t>
            </w:r>
          </w:p>
        </w:tc>
        <w:tc>
          <w:tcPr>
            <w:tcW w:w="1613" w:type="dxa"/>
          </w:tcPr>
          <w:p w14:paraId="22233B5F" w14:textId="77777777" w:rsidR="005A1A8A" w:rsidRDefault="00163018" w:rsidP="005A1A8A">
            <w:pPr>
              <w:jc w:val="center"/>
              <w:rPr>
                <w:color w:val="000000"/>
              </w:rPr>
            </w:pPr>
            <w:r>
              <w:rPr>
                <w:color w:val="000000"/>
              </w:rPr>
              <w:t>76.00</w:t>
            </w:r>
            <w:r w:rsidR="005A1A8A">
              <w:rPr>
                <w:color w:val="000000"/>
              </w:rPr>
              <w:t xml:space="preserve"> (</w:t>
            </w:r>
            <w:r>
              <w:rPr>
                <w:color w:val="000000"/>
              </w:rPr>
              <w:t>60.</w:t>
            </w:r>
            <w:r w:rsidR="007903F1">
              <w:rPr>
                <w:color w:val="000000"/>
              </w:rPr>
              <w:t>67</w:t>
            </w:r>
            <w:r w:rsidR="005A1A8A">
              <w:rPr>
                <w:color w:val="000000"/>
              </w:rPr>
              <w:t>)</w:t>
            </w:r>
          </w:p>
        </w:tc>
      </w:tr>
      <w:tr w:rsidR="005A1A8A" w:rsidRPr="00CA41EE" w14:paraId="2D91F478" w14:textId="77777777" w:rsidTr="005A1A8A">
        <w:trPr>
          <w:trHeight w:val="196"/>
        </w:trPr>
        <w:tc>
          <w:tcPr>
            <w:tcW w:w="833" w:type="dxa"/>
          </w:tcPr>
          <w:p w14:paraId="4D4E2C4D" w14:textId="77777777" w:rsidR="005A1A8A" w:rsidRPr="00CA41EE" w:rsidRDefault="005A1A8A" w:rsidP="005A1A8A">
            <w:pPr>
              <w:jc w:val="center"/>
              <w:rPr>
                <w:b/>
                <w:bCs/>
                <w:color w:val="000000"/>
                <w:sz w:val="24"/>
                <w:szCs w:val="24"/>
              </w:rPr>
            </w:pPr>
            <w:r w:rsidRPr="00CA41EE">
              <w:rPr>
                <w:b/>
                <w:bCs/>
                <w:color w:val="000000"/>
                <w:sz w:val="24"/>
                <w:szCs w:val="24"/>
              </w:rPr>
              <w:t>7</w:t>
            </w:r>
          </w:p>
        </w:tc>
        <w:tc>
          <w:tcPr>
            <w:tcW w:w="2392" w:type="dxa"/>
          </w:tcPr>
          <w:p w14:paraId="4B065579" w14:textId="77777777" w:rsidR="005A1A8A" w:rsidRPr="00CA41EE" w:rsidRDefault="005A1A8A" w:rsidP="005A1A8A">
            <w:pPr>
              <w:jc w:val="center"/>
              <w:rPr>
                <w:b/>
                <w:bCs/>
                <w:color w:val="000000"/>
                <w:sz w:val="24"/>
                <w:szCs w:val="24"/>
              </w:rPr>
            </w:pPr>
            <w:r w:rsidRPr="00CA41EE">
              <w:rPr>
                <w:b/>
                <w:bCs/>
                <w:color w:val="000000"/>
                <w:sz w:val="24"/>
                <w:szCs w:val="24"/>
              </w:rPr>
              <w:t>JCS-3603</w:t>
            </w:r>
          </w:p>
        </w:tc>
        <w:tc>
          <w:tcPr>
            <w:tcW w:w="1303" w:type="dxa"/>
          </w:tcPr>
          <w:p w14:paraId="4D09D215" w14:textId="77777777" w:rsidR="005A1A8A" w:rsidRPr="00CA41EE" w:rsidRDefault="005A1A8A" w:rsidP="005A1A8A">
            <w:pPr>
              <w:jc w:val="center"/>
              <w:rPr>
                <w:color w:val="000000"/>
                <w:sz w:val="24"/>
                <w:szCs w:val="24"/>
              </w:rPr>
            </w:pPr>
            <w:r w:rsidRPr="00CA41EE">
              <w:rPr>
                <w:color w:val="000000"/>
                <w:sz w:val="24"/>
                <w:szCs w:val="24"/>
              </w:rPr>
              <w:t>38.50</w:t>
            </w:r>
          </w:p>
        </w:tc>
        <w:tc>
          <w:tcPr>
            <w:tcW w:w="1200" w:type="dxa"/>
          </w:tcPr>
          <w:p w14:paraId="0CCD4247" w14:textId="77777777" w:rsidR="005A1A8A" w:rsidRPr="00CA41EE" w:rsidRDefault="005A1A8A" w:rsidP="005A1A8A">
            <w:pPr>
              <w:jc w:val="center"/>
              <w:rPr>
                <w:color w:val="000000"/>
                <w:sz w:val="24"/>
                <w:szCs w:val="24"/>
              </w:rPr>
            </w:pPr>
            <w:r w:rsidRPr="00CA41EE">
              <w:rPr>
                <w:color w:val="000000"/>
                <w:sz w:val="24"/>
                <w:szCs w:val="24"/>
              </w:rPr>
              <w:t>89.00</w:t>
            </w:r>
          </w:p>
        </w:tc>
        <w:tc>
          <w:tcPr>
            <w:tcW w:w="1034" w:type="dxa"/>
          </w:tcPr>
          <w:p w14:paraId="39745EAE" w14:textId="77777777" w:rsidR="005A1A8A" w:rsidRPr="00CA41EE" w:rsidRDefault="005A1A8A" w:rsidP="005A1A8A">
            <w:pPr>
              <w:jc w:val="center"/>
              <w:rPr>
                <w:color w:val="000000"/>
                <w:sz w:val="24"/>
                <w:szCs w:val="24"/>
              </w:rPr>
            </w:pPr>
            <w:r w:rsidRPr="00CA41EE">
              <w:rPr>
                <w:color w:val="000000"/>
                <w:sz w:val="24"/>
                <w:szCs w:val="24"/>
              </w:rPr>
              <w:t>118.00</w:t>
            </w:r>
          </w:p>
        </w:tc>
        <w:tc>
          <w:tcPr>
            <w:tcW w:w="1230" w:type="dxa"/>
          </w:tcPr>
          <w:p w14:paraId="40611E97" w14:textId="77777777" w:rsidR="005A1A8A" w:rsidRPr="00CA41EE" w:rsidRDefault="005A1A8A" w:rsidP="005A1A8A">
            <w:pPr>
              <w:jc w:val="center"/>
              <w:rPr>
                <w:color w:val="000000"/>
                <w:sz w:val="24"/>
                <w:szCs w:val="24"/>
              </w:rPr>
            </w:pPr>
            <w:r w:rsidRPr="00CA41EE">
              <w:rPr>
                <w:color w:val="000000"/>
                <w:sz w:val="24"/>
                <w:szCs w:val="24"/>
              </w:rPr>
              <w:t>4.40</w:t>
            </w:r>
          </w:p>
        </w:tc>
        <w:tc>
          <w:tcPr>
            <w:tcW w:w="1139" w:type="dxa"/>
          </w:tcPr>
          <w:p w14:paraId="68DF577A" w14:textId="77777777" w:rsidR="005A1A8A" w:rsidRPr="00CA41EE" w:rsidRDefault="005A1A8A" w:rsidP="005A1A8A">
            <w:pPr>
              <w:jc w:val="center"/>
              <w:rPr>
                <w:color w:val="000000"/>
                <w:sz w:val="24"/>
                <w:szCs w:val="24"/>
              </w:rPr>
            </w:pPr>
            <w:r w:rsidRPr="00CA41EE">
              <w:rPr>
                <w:color w:val="000000"/>
                <w:sz w:val="24"/>
                <w:szCs w:val="24"/>
              </w:rPr>
              <w:t>2.26</w:t>
            </w:r>
          </w:p>
        </w:tc>
        <w:tc>
          <w:tcPr>
            <w:tcW w:w="1139" w:type="dxa"/>
          </w:tcPr>
          <w:p w14:paraId="5B2BCE3E" w14:textId="77777777" w:rsidR="005A1A8A" w:rsidRPr="00CA41EE" w:rsidRDefault="005A1A8A" w:rsidP="005A1A8A">
            <w:pPr>
              <w:jc w:val="center"/>
              <w:rPr>
                <w:color w:val="000000"/>
                <w:sz w:val="24"/>
                <w:szCs w:val="24"/>
              </w:rPr>
            </w:pPr>
            <w:r w:rsidRPr="00CA41EE">
              <w:rPr>
                <w:color w:val="000000"/>
                <w:sz w:val="24"/>
                <w:szCs w:val="24"/>
              </w:rPr>
              <w:t>0.55</w:t>
            </w:r>
          </w:p>
        </w:tc>
        <w:tc>
          <w:tcPr>
            <w:tcW w:w="1157" w:type="dxa"/>
          </w:tcPr>
          <w:p w14:paraId="3A940215" w14:textId="77777777" w:rsidR="005A1A8A" w:rsidRPr="00CA41EE" w:rsidRDefault="005A1A8A" w:rsidP="005A1A8A">
            <w:pPr>
              <w:jc w:val="center"/>
              <w:rPr>
                <w:color w:val="000000"/>
                <w:sz w:val="24"/>
                <w:szCs w:val="24"/>
              </w:rPr>
            </w:pPr>
            <w:r w:rsidRPr="00CA41EE">
              <w:rPr>
                <w:color w:val="000000"/>
                <w:sz w:val="24"/>
                <w:szCs w:val="24"/>
              </w:rPr>
              <w:t>74.74</w:t>
            </w:r>
          </w:p>
        </w:tc>
        <w:tc>
          <w:tcPr>
            <w:tcW w:w="1102" w:type="dxa"/>
          </w:tcPr>
          <w:p w14:paraId="5B20A623" w14:textId="77777777" w:rsidR="005A1A8A" w:rsidRPr="00CA41EE" w:rsidRDefault="005A1A8A" w:rsidP="005A1A8A">
            <w:pPr>
              <w:jc w:val="center"/>
              <w:rPr>
                <w:color w:val="000000"/>
                <w:sz w:val="24"/>
                <w:szCs w:val="24"/>
              </w:rPr>
            </w:pPr>
            <w:r w:rsidRPr="00CA41EE">
              <w:rPr>
                <w:color w:val="000000"/>
                <w:sz w:val="24"/>
                <w:szCs w:val="24"/>
              </w:rPr>
              <w:t>68.31</w:t>
            </w:r>
          </w:p>
        </w:tc>
        <w:tc>
          <w:tcPr>
            <w:tcW w:w="1055" w:type="dxa"/>
          </w:tcPr>
          <w:p w14:paraId="0E9263A3" w14:textId="77777777" w:rsidR="005A1A8A" w:rsidRPr="00CA41EE" w:rsidRDefault="005A1A8A" w:rsidP="005A1A8A">
            <w:pPr>
              <w:jc w:val="center"/>
              <w:rPr>
                <w:color w:val="000000"/>
                <w:sz w:val="24"/>
                <w:szCs w:val="24"/>
              </w:rPr>
            </w:pPr>
            <w:r w:rsidRPr="00CA41EE">
              <w:rPr>
                <w:color w:val="000000"/>
                <w:sz w:val="24"/>
                <w:szCs w:val="24"/>
              </w:rPr>
              <w:t>2.27</w:t>
            </w:r>
          </w:p>
        </w:tc>
        <w:tc>
          <w:tcPr>
            <w:tcW w:w="964" w:type="dxa"/>
          </w:tcPr>
          <w:p w14:paraId="21050C4E" w14:textId="77777777" w:rsidR="005A1A8A" w:rsidRPr="00CA41EE" w:rsidRDefault="005A1A8A" w:rsidP="005A1A8A">
            <w:pPr>
              <w:jc w:val="center"/>
              <w:rPr>
                <w:color w:val="000000"/>
                <w:sz w:val="24"/>
                <w:szCs w:val="24"/>
              </w:rPr>
            </w:pPr>
            <w:r w:rsidRPr="00CA41EE">
              <w:rPr>
                <w:color w:val="000000"/>
                <w:sz w:val="24"/>
                <w:szCs w:val="24"/>
              </w:rPr>
              <w:t>158.53</w:t>
            </w:r>
          </w:p>
        </w:tc>
        <w:tc>
          <w:tcPr>
            <w:tcW w:w="1613" w:type="dxa"/>
          </w:tcPr>
          <w:p w14:paraId="59B5C6A1" w14:textId="77777777" w:rsidR="005A1A8A" w:rsidRDefault="00163018" w:rsidP="005A1A8A">
            <w:pPr>
              <w:jc w:val="center"/>
              <w:rPr>
                <w:color w:val="000000"/>
              </w:rPr>
            </w:pPr>
            <w:r>
              <w:rPr>
                <w:color w:val="000000"/>
              </w:rPr>
              <w:t>70.63</w:t>
            </w:r>
            <w:r w:rsidR="005A1A8A">
              <w:rPr>
                <w:color w:val="000000"/>
              </w:rPr>
              <w:t xml:space="preserve"> (</w:t>
            </w:r>
            <w:r w:rsidR="007903F1">
              <w:rPr>
                <w:color w:val="000000"/>
              </w:rPr>
              <w:t>57.18</w:t>
            </w:r>
            <w:r w:rsidR="005A1A8A">
              <w:rPr>
                <w:color w:val="000000"/>
              </w:rPr>
              <w:t>)</w:t>
            </w:r>
          </w:p>
        </w:tc>
      </w:tr>
      <w:tr w:rsidR="005A1A8A" w:rsidRPr="00CA41EE" w14:paraId="5E801498" w14:textId="77777777" w:rsidTr="005A1A8A">
        <w:trPr>
          <w:trHeight w:val="196"/>
        </w:trPr>
        <w:tc>
          <w:tcPr>
            <w:tcW w:w="833" w:type="dxa"/>
          </w:tcPr>
          <w:p w14:paraId="535C5B3C" w14:textId="77777777" w:rsidR="005A1A8A" w:rsidRPr="00CA41EE" w:rsidRDefault="005A1A8A" w:rsidP="005A1A8A">
            <w:pPr>
              <w:jc w:val="center"/>
              <w:rPr>
                <w:b/>
                <w:bCs/>
                <w:color w:val="000000"/>
                <w:sz w:val="24"/>
                <w:szCs w:val="24"/>
              </w:rPr>
            </w:pPr>
            <w:r w:rsidRPr="00CA41EE">
              <w:rPr>
                <w:b/>
                <w:bCs/>
                <w:color w:val="000000"/>
                <w:sz w:val="24"/>
                <w:szCs w:val="24"/>
              </w:rPr>
              <w:t>8</w:t>
            </w:r>
          </w:p>
        </w:tc>
        <w:tc>
          <w:tcPr>
            <w:tcW w:w="2392" w:type="dxa"/>
          </w:tcPr>
          <w:p w14:paraId="1924FD1E" w14:textId="77777777" w:rsidR="005A1A8A" w:rsidRPr="00CA41EE" w:rsidRDefault="005A1A8A" w:rsidP="005A1A8A">
            <w:pPr>
              <w:jc w:val="center"/>
              <w:rPr>
                <w:b/>
                <w:bCs/>
                <w:color w:val="000000"/>
                <w:sz w:val="24"/>
                <w:szCs w:val="24"/>
              </w:rPr>
            </w:pPr>
            <w:r w:rsidRPr="00CA41EE">
              <w:rPr>
                <w:b/>
                <w:bCs/>
                <w:color w:val="000000"/>
                <w:sz w:val="24"/>
                <w:szCs w:val="24"/>
              </w:rPr>
              <w:t>SKL-8</w:t>
            </w:r>
          </w:p>
        </w:tc>
        <w:tc>
          <w:tcPr>
            <w:tcW w:w="1303" w:type="dxa"/>
          </w:tcPr>
          <w:p w14:paraId="3B0F2617" w14:textId="77777777" w:rsidR="005A1A8A" w:rsidRPr="00CA41EE" w:rsidRDefault="005A1A8A" w:rsidP="005A1A8A">
            <w:pPr>
              <w:jc w:val="center"/>
              <w:rPr>
                <w:color w:val="000000"/>
                <w:sz w:val="24"/>
                <w:szCs w:val="24"/>
              </w:rPr>
            </w:pPr>
            <w:r w:rsidRPr="00CA41EE">
              <w:rPr>
                <w:color w:val="000000"/>
                <w:sz w:val="24"/>
                <w:szCs w:val="24"/>
              </w:rPr>
              <w:t>39.50</w:t>
            </w:r>
          </w:p>
        </w:tc>
        <w:tc>
          <w:tcPr>
            <w:tcW w:w="1200" w:type="dxa"/>
          </w:tcPr>
          <w:p w14:paraId="4F35110D" w14:textId="77777777" w:rsidR="005A1A8A" w:rsidRPr="00CA41EE" w:rsidRDefault="005A1A8A" w:rsidP="005A1A8A">
            <w:pPr>
              <w:jc w:val="center"/>
              <w:rPr>
                <w:color w:val="000000"/>
                <w:sz w:val="24"/>
                <w:szCs w:val="24"/>
              </w:rPr>
            </w:pPr>
            <w:r w:rsidRPr="00CA41EE">
              <w:rPr>
                <w:color w:val="000000"/>
                <w:sz w:val="24"/>
                <w:szCs w:val="24"/>
              </w:rPr>
              <w:t>88.00</w:t>
            </w:r>
          </w:p>
        </w:tc>
        <w:tc>
          <w:tcPr>
            <w:tcW w:w="1034" w:type="dxa"/>
          </w:tcPr>
          <w:p w14:paraId="41DC119D" w14:textId="77777777" w:rsidR="005A1A8A" w:rsidRPr="00CA41EE" w:rsidRDefault="005A1A8A" w:rsidP="005A1A8A">
            <w:pPr>
              <w:jc w:val="center"/>
              <w:rPr>
                <w:color w:val="000000"/>
                <w:sz w:val="24"/>
                <w:szCs w:val="24"/>
              </w:rPr>
            </w:pPr>
            <w:r w:rsidRPr="00CA41EE">
              <w:rPr>
                <w:color w:val="000000"/>
                <w:sz w:val="24"/>
                <w:szCs w:val="24"/>
              </w:rPr>
              <w:t>109.40</w:t>
            </w:r>
          </w:p>
        </w:tc>
        <w:tc>
          <w:tcPr>
            <w:tcW w:w="1230" w:type="dxa"/>
          </w:tcPr>
          <w:p w14:paraId="329C9179" w14:textId="77777777" w:rsidR="005A1A8A" w:rsidRPr="00CA41EE" w:rsidRDefault="005A1A8A" w:rsidP="005A1A8A">
            <w:pPr>
              <w:jc w:val="center"/>
              <w:rPr>
                <w:color w:val="000000"/>
                <w:sz w:val="24"/>
                <w:szCs w:val="24"/>
              </w:rPr>
            </w:pPr>
            <w:r w:rsidRPr="00CA41EE">
              <w:rPr>
                <w:color w:val="000000"/>
                <w:sz w:val="24"/>
                <w:szCs w:val="24"/>
              </w:rPr>
              <w:t>4.50</w:t>
            </w:r>
          </w:p>
        </w:tc>
        <w:tc>
          <w:tcPr>
            <w:tcW w:w="1139" w:type="dxa"/>
          </w:tcPr>
          <w:p w14:paraId="3B8595D7" w14:textId="77777777" w:rsidR="005A1A8A" w:rsidRPr="00CA41EE" w:rsidRDefault="005A1A8A" w:rsidP="005A1A8A">
            <w:pPr>
              <w:jc w:val="center"/>
              <w:rPr>
                <w:color w:val="000000"/>
                <w:sz w:val="24"/>
                <w:szCs w:val="24"/>
              </w:rPr>
            </w:pPr>
            <w:r w:rsidRPr="00CA41EE">
              <w:rPr>
                <w:color w:val="000000"/>
                <w:sz w:val="24"/>
                <w:szCs w:val="24"/>
              </w:rPr>
              <w:t>2.17</w:t>
            </w:r>
          </w:p>
        </w:tc>
        <w:tc>
          <w:tcPr>
            <w:tcW w:w="1139" w:type="dxa"/>
          </w:tcPr>
          <w:p w14:paraId="0ED22C81" w14:textId="77777777" w:rsidR="005A1A8A" w:rsidRPr="00CA41EE" w:rsidRDefault="005A1A8A" w:rsidP="005A1A8A">
            <w:pPr>
              <w:jc w:val="center"/>
              <w:rPr>
                <w:color w:val="000000"/>
                <w:sz w:val="24"/>
                <w:szCs w:val="24"/>
              </w:rPr>
            </w:pPr>
            <w:r w:rsidRPr="00CA41EE">
              <w:rPr>
                <w:color w:val="000000"/>
                <w:sz w:val="24"/>
                <w:szCs w:val="24"/>
              </w:rPr>
              <w:t>0.53</w:t>
            </w:r>
          </w:p>
        </w:tc>
        <w:tc>
          <w:tcPr>
            <w:tcW w:w="1157" w:type="dxa"/>
          </w:tcPr>
          <w:p w14:paraId="30020AB6" w14:textId="77777777" w:rsidR="005A1A8A" w:rsidRPr="00CA41EE" w:rsidRDefault="005A1A8A" w:rsidP="005A1A8A">
            <w:pPr>
              <w:jc w:val="center"/>
              <w:rPr>
                <w:color w:val="000000"/>
                <w:sz w:val="24"/>
                <w:szCs w:val="24"/>
              </w:rPr>
            </w:pPr>
            <w:r w:rsidRPr="00CA41EE">
              <w:rPr>
                <w:color w:val="000000"/>
                <w:sz w:val="24"/>
                <w:szCs w:val="24"/>
              </w:rPr>
              <w:t>75.50</w:t>
            </w:r>
          </w:p>
        </w:tc>
        <w:tc>
          <w:tcPr>
            <w:tcW w:w="1102" w:type="dxa"/>
          </w:tcPr>
          <w:p w14:paraId="5961A449" w14:textId="77777777" w:rsidR="005A1A8A" w:rsidRPr="00CA41EE" w:rsidRDefault="005A1A8A" w:rsidP="005A1A8A">
            <w:pPr>
              <w:jc w:val="center"/>
              <w:rPr>
                <w:color w:val="000000"/>
                <w:sz w:val="24"/>
                <w:szCs w:val="24"/>
              </w:rPr>
            </w:pPr>
            <w:r w:rsidRPr="00CA41EE">
              <w:rPr>
                <w:color w:val="000000"/>
                <w:sz w:val="24"/>
                <w:szCs w:val="24"/>
              </w:rPr>
              <w:t>64.70</w:t>
            </w:r>
          </w:p>
        </w:tc>
        <w:tc>
          <w:tcPr>
            <w:tcW w:w="1055" w:type="dxa"/>
          </w:tcPr>
          <w:p w14:paraId="11E858E4" w14:textId="77777777" w:rsidR="005A1A8A" w:rsidRPr="00CA41EE" w:rsidRDefault="005A1A8A" w:rsidP="005A1A8A">
            <w:pPr>
              <w:jc w:val="center"/>
              <w:rPr>
                <w:color w:val="000000"/>
                <w:sz w:val="24"/>
                <w:szCs w:val="24"/>
              </w:rPr>
            </w:pPr>
            <w:r w:rsidRPr="00CA41EE">
              <w:rPr>
                <w:color w:val="000000"/>
                <w:sz w:val="24"/>
                <w:szCs w:val="24"/>
              </w:rPr>
              <w:t>2.45</w:t>
            </w:r>
          </w:p>
        </w:tc>
        <w:tc>
          <w:tcPr>
            <w:tcW w:w="964" w:type="dxa"/>
          </w:tcPr>
          <w:p w14:paraId="19A6EA8A" w14:textId="77777777" w:rsidR="005A1A8A" w:rsidRPr="00CA41EE" w:rsidRDefault="005A1A8A" w:rsidP="005A1A8A">
            <w:pPr>
              <w:jc w:val="center"/>
              <w:rPr>
                <w:color w:val="000000"/>
                <w:sz w:val="24"/>
                <w:szCs w:val="24"/>
              </w:rPr>
            </w:pPr>
            <w:r w:rsidRPr="00CA41EE">
              <w:rPr>
                <w:color w:val="000000"/>
                <w:sz w:val="24"/>
                <w:szCs w:val="24"/>
              </w:rPr>
              <w:t>157.52</w:t>
            </w:r>
          </w:p>
        </w:tc>
        <w:tc>
          <w:tcPr>
            <w:tcW w:w="1613" w:type="dxa"/>
          </w:tcPr>
          <w:p w14:paraId="33805D17" w14:textId="77777777" w:rsidR="005A1A8A" w:rsidRDefault="005A1A8A" w:rsidP="005A1A8A">
            <w:pPr>
              <w:jc w:val="center"/>
              <w:rPr>
                <w:color w:val="000000"/>
              </w:rPr>
            </w:pPr>
            <w:r>
              <w:rPr>
                <w:color w:val="000000"/>
              </w:rPr>
              <w:t>7</w:t>
            </w:r>
            <w:r w:rsidR="00163018">
              <w:rPr>
                <w:color w:val="000000"/>
              </w:rPr>
              <w:t>5.00</w:t>
            </w:r>
            <w:r>
              <w:rPr>
                <w:color w:val="000000"/>
              </w:rPr>
              <w:t xml:space="preserve"> (</w:t>
            </w:r>
            <w:r w:rsidR="00163018">
              <w:rPr>
                <w:color w:val="000000"/>
              </w:rPr>
              <w:t>60.</w:t>
            </w:r>
            <w:r w:rsidR="007903F1">
              <w:rPr>
                <w:color w:val="000000"/>
              </w:rPr>
              <w:t>00</w:t>
            </w:r>
            <w:r>
              <w:rPr>
                <w:color w:val="000000"/>
              </w:rPr>
              <w:t>)</w:t>
            </w:r>
          </w:p>
        </w:tc>
      </w:tr>
      <w:tr w:rsidR="005A1A8A" w:rsidRPr="00CA41EE" w14:paraId="13F63B99" w14:textId="77777777" w:rsidTr="005A1A8A">
        <w:trPr>
          <w:trHeight w:val="196"/>
        </w:trPr>
        <w:tc>
          <w:tcPr>
            <w:tcW w:w="833" w:type="dxa"/>
          </w:tcPr>
          <w:p w14:paraId="72A2F1DE" w14:textId="77777777" w:rsidR="005A1A8A" w:rsidRPr="00CA41EE" w:rsidRDefault="005A1A8A" w:rsidP="005A1A8A">
            <w:pPr>
              <w:jc w:val="center"/>
              <w:rPr>
                <w:b/>
                <w:bCs/>
                <w:color w:val="000000"/>
                <w:sz w:val="24"/>
                <w:szCs w:val="24"/>
              </w:rPr>
            </w:pPr>
            <w:r w:rsidRPr="00CA41EE">
              <w:rPr>
                <w:b/>
                <w:bCs/>
                <w:color w:val="000000"/>
                <w:sz w:val="24"/>
                <w:szCs w:val="24"/>
              </w:rPr>
              <w:t>9</w:t>
            </w:r>
          </w:p>
        </w:tc>
        <w:tc>
          <w:tcPr>
            <w:tcW w:w="2392" w:type="dxa"/>
          </w:tcPr>
          <w:p w14:paraId="7025CC01" w14:textId="77777777" w:rsidR="005A1A8A" w:rsidRPr="00CA41EE" w:rsidRDefault="005A1A8A" w:rsidP="005A1A8A">
            <w:pPr>
              <w:jc w:val="center"/>
              <w:rPr>
                <w:b/>
                <w:bCs/>
                <w:color w:val="000000"/>
                <w:sz w:val="24"/>
                <w:szCs w:val="24"/>
              </w:rPr>
            </w:pPr>
            <w:r w:rsidRPr="00CA41EE">
              <w:rPr>
                <w:b/>
                <w:bCs/>
                <w:color w:val="000000"/>
                <w:sz w:val="24"/>
                <w:szCs w:val="24"/>
              </w:rPr>
              <w:t>YLM-17</w:t>
            </w:r>
          </w:p>
        </w:tc>
        <w:tc>
          <w:tcPr>
            <w:tcW w:w="1303" w:type="dxa"/>
          </w:tcPr>
          <w:p w14:paraId="75103407" w14:textId="77777777" w:rsidR="005A1A8A" w:rsidRPr="00CA41EE" w:rsidRDefault="005A1A8A" w:rsidP="005A1A8A">
            <w:pPr>
              <w:jc w:val="center"/>
              <w:rPr>
                <w:color w:val="000000"/>
                <w:sz w:val="24"/>
                <w:szCs w:val="24"/>
              </w:rPr>
            </w:pPr>
            <w:r w:rsidRPr="00CA41EE">
              <w:rPr>
                <w:color w:val="000000"/>
                <w:sz w:val="24"/>
                <w:szCs w:val="24"/>
              </w:rPr>
              <w:t>33.50</w:t>
            </w:r>
          </w:p>
        </w:tc>
        <w:tc>
          <w:tcPr>
            <w:tcW w:w="1200" w:type="dxa"/>
          </w:tcPr>
          <w:p w14:paraId="09A8DF84" w14:textId="77777777" w:rsidR="005A1A8A" w:rsidRPr="00CA41EE" w:rsidRDefault="005A1A8A" w:rsidP="005A1A8A">
            <w:pPr>
              <w:jc w:val="center"/>
              <w:rPr>
                <w:color w:val="000000"/>
                <w:sz w:val="24"/>
                <w:szCs w:val="24"/>
              </w:rPr>
            </w:pPr>
            <w:r w:rsidRPr="00CA41EE">
              <w:rPr>
                <w:color w:val="000000"/>
                <w:sz w:val="24"/>
                <w:szCs w:val="24"/>
              </w:rPr>
              <w:t>88.50</w:t>
            </w:r>
          </w:p>
        </w:tc>
        <w:tc>
          <w:tcPr>
            <w:tcW w:w="1034" w:type="dxa"/>
          </w:tcPr>
          <w:p w14:paraId="2E937EE1" w14:textId="77777777" w:rsidR="005A1A8A" w:rsidRPr="00CA41EE" w:rsidRDefault="005A1A8A" w:rsidP="005A1A8A">
            <w:pPr>
              <w:jc w:val="center"/>
              <w:rPr>
                <w:color w:val="000000"/>
                <w:sz w:val="24"/>
                <w:szCs w:val="24"/>
              </w:rPr>
            </w:pPr>
            <w:r w:rsidRPr="00CA41EE">
              <w:rPr>
                <w:color w:val="000000"/>
                <w:sz w:val="24"/>
                <w:szCs w:val="24"/>
              </w:rPr>
              <w:t>107.30</w:t>
            </w:r>
          </w:p>
        </w:tc>
        <w:tc>
          <w:tcPr>
            <w:tcW w:w="1230" w:type="dxa"/>
          </w:tcPr>
          <w:p w14:paraId="6B7752DB" w14:textId="77777777" w:rsidR="005A1A8A" w:rsidRPr="00CA41EE" w:rsidRDefault="005A1A8A" w:rsidP="005A1A8A">
            <w:pPr>
              <w:jc w:val="center"/>
              <w:rPr>
                <w:color w:val="000000"/>
                <w:sz w:val="24"/>
                <w:szCs w:val="24"/>
              </w:rPr>
            </w:pPr>
            <w:r w:rsidRPr="00CA41EE">
              <w:rPr>
                <w:color w:val="000000"/>
                <w:sz w:val="24"/>
                <w:szCs w:val="24"/>
              </w:rPr>
              <w:t>5.20</w:t>
            </w:r>
          </w:p>
        </w:tc>
        <w:tc>
          <w:tcPr>
            <w:tcW w:w="1139" w:type="dxa"/>
          </w:tcPr>
          <w:p w14:paraId="5BB28295" w14:textId="77777777" w:rsidR="005A1A8A" w:rsidRPr="00CA41EE" w:rsidRDefault="005A1A8A" w:rsidP="005A1A8A">
            <w:pPr>
              <w:jc w:val="center"/>
              <w:rPr>
                <w:color w:val="000000"/>
                <w:sz w:val="24"/>
                <w:szCs w:val="24"/>
              </w:rPr>
            </w:pPr>
            <w:r w:rsidRPr="00CA41EE">
              <w:rPr>
                <w:color w:val="000000"/>
                <w:sz w:val="24"/>
                <w:szCs w:val="24"/>
              </w:rPr>
              <w:t>2.26</w:t>
            </w:r>
          </w:p>
        </w:tc>
        <w:tc>
          <w:tcPr>
            <w:tcW w:w="1139" w:type="dxa"/>
          </w:tcPr>
          <w:p w14:paraId="6A48850A" w14:textId="77777777" w:rsidR="005A1A8A" w:rsidRPr="00CA41EE" w:rsidRDefault="005A1A8A" w:rsidP="005A1A8A">
            <w:pPr>
              <w:jc w:val="center"/>
              <w:rPr>
                <w:color w:val="000000"/>
                <w:sz w:val="24"/>
                <w:szCs w:val="24"/>
              </w:rPr>
            </w:pPr>
            <w:r w:rsidRPr="00CA41EE">
              <w:rPr>
                <w:color w:val="000000"/>
                <w:sz w:val="24"/>
                <w:szCs w:val="24"/>
              </w:rPr>
              <w:t>0.53</w:t>
            </w:r>
          </w:p>
        </w:tc>
        <w:tc>
          <w:tcPr>
            <w:tcW w:w="1157" w:type="dxa"/>
          </w:tcPr>
          <w:p w14:paraId="7B24B495" w14:textId="77777777" w:rsidR="005A1A8A" w:rsidRPr="00CA41EE" w:rsidRDefault="005A1A8A" w:rsidP="005A1A8A">
            <w:pPr>
              <w:jc w:val="center"/>
              <w:rPr>
                <w:color w:val="000000"/>
                <w:sz w:val="24"/>
                <w:szCs w:val="24"/>
              </w:rPr>
            </w:pPr>
            <w:r w:rsidRPr="00CA41EE">
              <w:rPr>
                <w:color w:val="000000"/>
                <w:sz w:val="24"/>
                <w:szCs w:val="24"/>
              </w:rPr>
              <w:t>75.64</w:t>
            </w:r>
          </w:p>
        </w:tc>
        <w:tc>
          <w:tcPr>
            <w:tcW w:w="1102" w:type="dxa"/>
          </w:tcPr>
          <w:p w14:paraId="4A30C42B" w14:textId="77777777" w:rsidR="005A1A8A" w:rsidRPr="00CA41EE" w:rsidRDefault="005A1A8A" w:rsidP="005A1A8A">
            <w:pPr>
              <w:jc w:val="center"/>
              <w:rPr>
                <w:color w:val="000000"/>
                <w:sz w:val="24"/>
                <w:szCs w:val="24"/>
              </w:rPr>
            </w:pPr>
            <w:r w:rsidRPr="00CA41EE">
              <w:rPr>
                <w:color w:val="000000"/>
                <w:sz w:val="24"/>
                <w:szCs w:val="24"/>
              </w:rPr>
              <w:t>63.50</w:t>
            </w:r>
          </w:p>
        </w:tc>
        <w:tc>
          <w:tcPr>
            <w:tcW w:w="1055" w:type="dxa"/>
          </w:tcPr>
          <w:p w14:paraId="4BE29231" w14:textId="77777777" w:rsidR="005A1A8A" w:rsidRPr="00CA41EE" w:rsidRDefault="005A1A8A" w:rsidP="005A1A8A">
            <w:pPr>
              <w:jc w:val="center"/>
              <w:rPr>
                <w:color w:val="000000"/>
                <w:sz w:val="24"/>
                <w:szCs w:val="24"/>
              </w:rPr>
            </w:pPr>
            <w:r w:rsidRPr="00CA41EE">
              <w:rPr>
                <w:color w:val="000000"/>
                <w:sz w:val="24"/>
                <w:szCs w:val="24"/>
              </w:rPr>
              <w:t>2.39</w:t>
            </w:r>
          </w:p>
        </w:tc>
        <w:tc>
          <w:tcPr>
            <w:tcW w:w="964" w:type="dxa"/>
          </w:tcPr>
          <w:p w14:paraId="4E0F4335" w14:textId="77777777" w:rsidR="005A1A8A" w:rsidRPr="00CA41EE" w:rsidRDefault="005A1A8A" w:rsidP="005A1A8A">
            <w:pPr>
              <w:jc w:val="center"/>
              <w:rPr>
                <w:color w:val="000000"/>
                <w:sz w:val="24"/>
                <w:szCs w:val="24"/>
              </w:rPr>
            </w:pPr>
            <w:r w:rsidRPr="00CA41EE">
              <w:rPr>
                <w:color w:val="000000"/>
                <w:sz w:val="24"/>
                <w:szCs w:val="24"/>
              </w:rPr>
              <w:t>181.70</w:t>
            </w:r>
          </w:p>
        </w:tc>
        <w:tc>
          <w:tcPr>
            <w:tcW w:w="1613" w:type="dxa"/>
          </w:tcPr>
          <w:p w14:paraId="3A922730" w14:textId="77777777" w:rsidR="005A1A8A" w:rsidRDefault="00163018" w:rsidP="005A1A8A">
            <w:pPr>
              <w:jc w:val="center"/>
              <w:rPr>
                <w:color w:val="000000"/>
              </w:rPr>
            </w:pPr>
            <w:r>
              <w:rPr>
                <w:color w:val="000000"/>
              </w:rPr>
              <w:t>77.38</w:t>
            </w:r>
            <w:r w:rsidR="005A1A8A">
              <w:rPr>
                <w:color w:val="000000"/>
              </w:rPr>
              <w:t>(</w:t>
            </w:r>
            <w:r>
              <w:rPr>
                <w:color w:val="000000"/>
              </w:rPr>
              <w:t>61.</w:t>
            </w:r>
            <w:r w:rsidR="007903F1">
              <w:rPr>
                <w:color w:val="000000"/>
              </w:rPr>
              <w:t>60</w:t>
            </w:r>
            <w:r w:rsidR="005A1A8A">
              <w:rPr>
                <w:color w:val="000000"/>
              </w:rPr>
              <w:t>)</w:t>
            </w:r>
          </w:p>
        </w:tc>
      </w:tr>
      <w:tr w:rsidR="005A1A8A" w:rsidRPr="00CA41EE" w14:paraId="28B56CEB" w14:textId="77777777" w:rsidTr="005A1A8A">
        <w:trPr>
          <w:trHeight w:val="196"/>
        </w:trPr>
        <w:tc>
          <w:tcPr>
            <w:tcW w:w="833" w:type="dxa"/>
          </w:tcPr>
          <w:p w14:paraId="68592A48" w14:textId="77777777" w:rsidR="005A1A8A" w:rsidRPr="00CA41EE" w:rsidRDefault="005A1A8A" w:rsidP="005A1A8A">
            <w:pPr>
              <w:jc w:val="center"/>
              <w:rPr>
                <w:b/>
                <w:bCs/>
                <w:color w:val="000000"/>
                <w:sz w:val="24"/>
                <w:szCs w:val="24"/>
              </w:rPr>
            </w:pPr>
            <w:r w:rsidRPr="00CA41EE">
              <w:rPr>
                <w:b/>
                <w:bCs/>
                <w:color w:val="000000"/>
                <w:sz w:val="24"/>
                <w:szCs w:val="24"/>
              </w:rPr>
              <w:t>10</w:t>
            </w:r>
          </w:p>
        </w:tc>
        <w:tc>
          <w:tcPr>
            <w:tcW w:w="2392" w:type="dxa"/>
          </w:tcPr>
          <w:p w14:paraId="3FB7F3DB" w14:textId="77777777" w:rsidR="005A1A8A" w:rsidRPr="00CA41EE" w:rsidRDefault="005A1A8A" w:rsidP="005A1A8A">
            <w:pPr>
              <w:jc w:val="center"/>
              <w:rPr>
                <w:b/>
                <w:bCs/>
                <w:color w:val="000000"/>
                <w:sz w:val="24"/>
                <w:szCs w:val="24"/>
              </w:rPr>
            </w:pPr>
            <w:r w:rsidRPr="00CA41EE">
              <w:rPr>
                <w:b/>
                <w:bCs/>
                <w:color w:val="000000"/>
                <w:sz w:val="24"/>
                <w:szCs w:val="24"/>
              </w:rPr>
              <w:t>SI-554</w:t>
            </w:r>
          </w:p>
        </w:tc>
        <w:tc>
          <w:tcPr>
            <w:tcW w:w="1303" w:type="dxa"/>
          </w:tcPr>
          <w:p w14:paraId="0F130163" w14:textId="77777777" w:rsidR="005A1A8A" w:rsidRPr="00CA41EE" w:rsidRDefault="005A1A8A" w:rsidP="005A1A8A">
            <w:pPr>
              <w:jc w:val="center"/>
              <w:rPr>
                <w:color w:val="000000"/>
                <w:sz w:val="24"/>
                <w:szCs w:val="24"/>
              </w:rPr>
            </w:pPr>
            <w:r w:rsidRPr="00CA41EE">
              <w:rPr>
                <w:color w:val="000000"/>
                <w:sz w:val="24"/>
                <w:szCs w:val="24"/>
              </w:rPr>
              <w:t>38.00</w:t>
            </w:r>
          </w:p>
        </w:tc>
        <w:tc>
          <w:tcPr>
            <w:tcW w:w="1200" w:type="dxa"/>
          </w:tcPr>
          <w:p w14:paraId="6728EADC" w14:textId="77777777" w:rsidR="005A1A8A" w:rsidRPr="00CA41EE" w:rsidRDefault="005A1A8A" w:rsidP="005A1A8A">
            <w:pPr>
              <w:jc w:val="center"/>
              <w:rPr>
                <w:color w:val="000000"/>
                <w:sz w:val="24"/>
                <w:szCs w:val="24"/>
              </w:rPr>
            </w:pPr>
            <w:r w:rsidRPr="00CA41EE">
              <w:rPr>
                <w:color w:val="000000"/>
                <w:sz w:val="24"/>
                <w:szCs w:val="24"/>
              </w:rPr>
              <w:t>88.50</w:t>
            </w:r>
          </w:p>
        </w:tc>
        <w:tc>
          <w:tcPr>
            <w:tcW w:w="1034" w:type="dxa"/>
          </w:tcPr>
          <w:p w14:paraId="27C6E718" w14:textId="77777777" w:rsidR="005A1A8A" w:rsidRPr="00CA41EE" w:rsidRDefault="005A1A8A" w:rsidP="005A1A8A">
            <w:pPr>
              <w:jc w:val="center"/>
              <w:rPr>
                <w:color w:val="000000"/>
                <w:sz w:val="24"/>
                <w:szCs w:val="24"/>
              </w:rPr>
            </w:pPr>
            <w:r w:rsidRPr="00CA41EE">
              <w:rPr>
                <w:color w:val="000000"/>
                <w:sz w:val="24"/>
                <w:szCs w:val="24"/>
              </w:rPr>
              <w:t>103.90</w:t>
            </w:r>
          </w:p>
        </w:tc>
        <w:tc>
          <w:tcPr>
            <w:tcW w:w="1230" w:type="dxa"/>
          </w:tcPr>
          <w:p w14:paraId="149C5026" w14:textId="77777777" w:rsidR="005A1A8A" w:rsidRPr="00CA41EE" w:rsidRDefault="005A1A8A" w:rsidP="005A1A8A">
            <w:pPr>
              <w:jc w:val="center"/>
              <w:rPr>
                <w:color w:val="000000"/>
                <w:sz w:val="24"/>
                <w:szCs w:val="24"/>
              </w:rPr>
            </w:pPr>
            <w:r w:rsidRPr="00CA41EE">
              <w:rPr>
                <w:color w:val="000000"/>
                <w:sz w:val="24"/>
                <w:szCs w:val="24"/>
              </w:rPr>
              <w:t>4.40</w:t>
            </w:r>
          </w:p>
        </w:tc>
        <w:tc>
          <w:tcPr>
            <w:tcW w:w="1139" w:type="dxa"/>
          </w:tcPr>
          <w:p w14:paraId="4BBB7FC5" w14:textId="77777777" w:rsidR="005A1A8A" w:rsidRPr="00CA41EE" w:rsidRDefault="005A1A8A" w:rsidP="005A1A8A">
            <w:pPr>
              <w:jc w:val="center"/>
              <w:rPr>
                <w:color w:val="000000"/>
                <w:sz w:val="24"/>
                <w:szCs w:val="24"/>
              </w:rPr>
            </w:pPr>
            <w:r w:rsidRPr="00CA41EE">
              <w:rPr>
                <w:color w:val="000000"/>
                <w:sz w:val="24"/>
                <w:szCs w:val="24"/>
              </w:rPr>
              <w:t>2.13</w:t>
            </w:r>
          </w:p>
        </w:tc>
        <w:tc>
          <w:tcPr>
            <w:tcW w:w="1139" w:type="dxa"/>
          </w:tcPr>
          <w:p w14:paraId="73218AB8" w14:textId="77777777" w:rsidR="005A1A8A" w:rsidRPr="00CA41EE" w:rsidRDefault="005A1A8A" w:rsidP="005A1A8A">
            <w:pPr>
              <w:jc w:val="center"/>
              <w:rPr>
                <w:color w:val="000000"/>
                <w:sz w:val="24"/>
                <w:szCs w:val="24"/>
              </w:rPr>
            </w:pPr>
            <w:r w:rsidRPr="00CA41EE">
              <w:rPr>
                <w:color w:val="000000"/>
                <w:sz w:val="24"/>
                <w:szCs w:val="24"/>
              </w:rPr>
              <w:t>0.56</w:t>
            </w:r>
          </w:p>
        </w:tc>
        <w:tc>
          <w:tcPr>
            <w:tcW w:w="1157" w:type="dxa"/>
          </w:tcPr>
          <w:p w14:paraId="68D3B319" w14:textId="77777777" w:rsidR="005A1A8A" w:rsidRPr="00CA41EE" w:rsidRDefault="005A1A8A" w:rsidP="005A1A8A">
            <w:pPr>
              <w:jc w:val="center"/>
              <w:rPr>
                <w:color w:val="000000"/>
                <w:sz w:val="24"/>
                <w:szCs w:val="24"/>
              </w:rPr>
            </w:pPr>
            <w:r w:rsidRPr="00CA41EE">
              <w:rPr>
                <w:color w:val="000000"/>
                <w:sz w:val="24"/>
                <w:szCs w:val="24"/>
              </w:rPr>
              <w:t>71.00</w:t>
            </w:r>
          </w:p>
        </w:tc>
        <w:tc>
          <w:tcPr>
            <w:tcW w:w="1102" w:type="dxa"/>
          </w:tcPr>
          <w:p w14:paraId="1C8AA279" w14:textId="77777777" w:rsidR="005A1A8A" w:rsidRPr="00CA41EE" w:rsidRDefault="005A1A8A" w:rsidP="005A1A8A">
            <w:pPr>
              <w:jc w:val="center"/>
              <w:rPr>
                <w:color w:val="000000"/>
                <w:sz w:val="24"/>
                <w:szCs w:val="24"/>
              </w:rPr>
            </w:pPr>
            <w:r w:rsidRPr="00CA41EE">
              <w:rPr>
                <w:color w:val="000000"/>
                <w:sz w:val="24"/>
                <w:szCs w:val="24"/>
              </w:rPr>
              <w:t>65.95</w:t>
            </w:r>
          </w:p>
        </w:tc>
        <w:tc>
          <w:tcPr>
            <w:tcW w:w="1055" w:type="dxa"/>
          </w:tcPr>
          <w:p w14:paraId="0D87AE03" w14:textId="77777777" w:rsidR="005A1A8A" w:rsidRPr="00CA41EE" w:rsidRDefault="005A1A8A" w:rsidP="005A1A8A">
            <w:pPr>
              <w:jc w:val="center"/>
              <w:rPr>
                <w:color w:val="000000"/>
                <w:sz w:val="24"/>
                <w:szCs w:val="24"/>
              </w:rPr>
            </w:pPr>
            <w:r w:rsidRPr="00CA41EE">
              <w:rPr>
                <w:color w:val="000000"/>
                <w:sz w:val="24"/>
                <w:szCs w:val="24"/>
              </w:rPr>
              <w:t>2.28</w:t>
            </w:r>
          </w:p>
        </w:tc>
        <w:tc>
          <w:tcPr>
            <w:tcW w:w="964" w:type="dxa"/>
          </w:tcPr>
          <w:p w14:paraId="292B6974" w14:textId="77777777" w:rsidR="005A1A8A" w:rsidRPr="00CA41EE" w:rsidRDefault="005A1A8A" w:rsidP="005A1A8A">
            <w:pPr>
              <w:jc w:val="center"/>
              <w:rPr>
                <w:color w:val="000000"/>
                <w:sz w:val="24"/>
                <w:szCs w:val="24"/>
              </w:rPr>
            </w:pPr>
            <w:r w:rsidRPr="00CA41EE">
              <w:rPr>
                <w:color w:val="000000"/>
                <w:sz w:val="24"/>
                <w:szCs w:val="24"/>
              </w:rPr>
              <w:t>149.42</w:t>
            </w:r>
          </w:p>
        </w:tc>
        <w:tc>
          <w:tcPr>
            <w:tcW w:w="1613" w:type="dxa"/>
          </w:tcPr>
          <w:p w14:paraId="0179621C" w14:textId="77777777" w:rsidR="005A1A8A" w:rsidRDefault="00163018" w:rsidP="005A1A8A">
            <w:pPr>
              <w:jc w:val="center"/>
              <w:rPr>
                <w:color w:val="000000"/>
              </w:rPr>
            </w:pPr>
            <w:r>
              <w:rPr>
                <w:color w:val="000000"/>
              </w:rPr>
              <w:t>76.25</w:t>
            </w:r>
            <w:r w:rsidR="005A1A8A">
              <w:rPr>
                <w:color w:val="000000"/>
              </w:rPr>
              <w:t xml:space="preserve"> (</w:t>
            </w:r>
            <w:r>
              <w:rPr>
                <w:color w:val="000000"/>
              </w:rPr>
              <w:t>60.</w:t>
            </w:r>
            <w:r w:rsidR="007903F1">
              <w:rPr>
                <w:color w:val="000000"/>
              </w:rPr>
              <w:t>83</w:t>
            </w:r>
            <w:r w:rsidR="005A1A8A">
              <w:rPr>
                <w:color w:val="000000"/>
              </w:rPr>
              <w:t>)</w:t>
            </w:r>
          </w:p>
        </w:tc>
      </w:tr>
      <w:tr w:rsidR="005A1A8A" w:rsidRPr="00CA41EE" w14:paraId="11472207" w14:textId="77777777" w:rsidTr="005A1A8A">
        <w:trPr>
          <w:trHeight w:val="196"/>
        </w:trPr>
        <w:tc>
          <w:tcPr>
            <w:tcW w:w="833" w:type="dxa"/>
          </w:tcPr>
          <w:p w14:paraId="5320354F" w14:textId="77777777" w:rsidR="005A1A8A" w:rsidRPr="00CA41EE" w:rsidRDefault="005A1A8A" w:rsidP="005A1A8A">
            <w:pPr>
              <w:jc w:val="center"/>
              <w:rPr>
                <w:b/>
                <w:bCs/>
                <w:color w:val="000000"/>
                <w:sz w:val="24"/>
                <w:szCs w:val="24"/>
              </w:rPr>
            </w:pPr>
            <w:r w:rsidRPr="00CA41EE">
              <w:rPr>
                <w:b/>
                <w:bCs/>
                <w:color w:val="000000"/>
                <w:sz w:val="24"/>
                <w:szCs w:val="24"/>
              </w:rPr>
              <w:t>11</w:t>
            </w:r>
          </w:p>
        </w:tc>
        <w:tc>
          <w:tcPr>
            <w:tcW w:w="2392" w:type="dxa"/>
          </w:tcPr>
          <w:p w14:paraId="15A9F70C" w14:textId="77777777" w:rsidR="005A1A8A" w:rsidRPr="00CA41EE" w:rsidRDefault="005A1A8A" w:rsidP="005A1A8A">
            <w:pPr>
              <w:jc w:val="center"/>
              <w:rPr>
                <w:b/>
                <w:bCs/>
                <w:color w:val="000000"/>
                <w:sz w:val="24"/>
                <w:szCs w:val="24"/>
              </w:rPr>
            </w:pPr>
            <w:r w:rsidRPr="00CA41EE">
              <w:rPr>
                <w:b/>
                <w:bCs/>
                <w:color w:val="000000"/>
                <w:sz w:val="24"/>
                <w:szCs w:val="24"/>
              </w:rPr>
              <w:t>RAJESHWARI</w:t>
            </w:r>
          </w:p>
        </w:tc>
        <w:tc>
          <w:tcPr>
            <w:tcW w:w="1303" w:type="dxa"/>
          </w:tcPr>
          <w:p w14:paraId="34775356" w14:textId="77777777" w:rsidR="005A1A8A" w:rsidRPr="00CA41EE" w:rsidRDefault="005A1A8A" w:rsidP="005A1A8A">
            <w:pPr>
              <w:jc w:val="center"/>
              <w:rPr>
                <w:color w:val="000000"/>
                <w:sz w:val="24"/>
                <w:szCs w:val="24"/>
              </w:rPr>
            </w:pPr>
            <w:r w:rsidRPr="00CA41EE">
              <w:rPr>
                <w:color w:val="000000"/>
                <w:sz w:val="24"/>
                <w:szCs w:val="24"/>
              </w:rPr>
              <w:t>31.50</w:t>
            </w:r>
          </w:p>
        </w:tc>
        <w:tc>
          <w:tcPr>
            <w:tcW w:w="1200" w:type="dxa"/>
          </w:tcPr>
          <w:p w14:paraId="60C4EB1F" w14:textId="77777777" w:rsidR="005A1A8A" w:rsidRPr="00CA41EE" w:rsidRDefault="005A1A8A" w:rsidP="005A1A8A">
            <w:pPr>
              <w:jc w:val="center"/>
              <w:rPr>
                <w:color w:val="000000"/>
                <w:sz w:val="24"/>
                <w:szCs w:val="24"/>
              </w:rPr>
            </w:pPr>
            <w:r w:rsidRPr="00CA41EE">
              <w:rPr>
                <w:color w:val="000000"/>
                <w:sz w:val="24"/>
                <w:szCs w:val="24"/>
              </w:rPr>
              <w:t>88.00</w:t>
            </w:r>
          </w:p>
        </w:tc>
        <w:tc>
          <w:tcPr>
            <w:tcW w:w="1034" w:type="dxa"/>
          </w:tcPr>
          <w:p w14:paraId="7D7CFF24" w14:textId="77777777" w:rsidR="005A1A8A" w:rsidRPr="00CA41EE" w:rsidRDefault="005A1A8A" w:rsidP="005A1A8A">
            <w:pPr>
              <w:jc w:val="center"/>
              <w:rPr>
                <w:color w:val="000000"/>
                <w:sz w:val="24"/>
                <w:szCs w:val="24"/>
              </w:rPr>
            </w:pPr>
            <w:r w:rsidRPr="00CA41EE">
              <w:rPr>
                <w:color w:val="000000"/>
                <w:sz w:val="24"/>
                <w:szCs w:val="24"/>
              </w:rPr>
              <w:t>134.00</w:t>
            </w:r>
          </w:p>
        </w:tc>
        <w:tc>
          <w:tcPr>
            <w:tcW w:w="1230" w:type="dxa"/>
          </w:tcPr>
          <w:p w14:paraId="3F550416" w14:textId="77777777" w:rsidR="005A1A8A" w:rsidRPr="00CA41EE" w:rsidRDefault="005A1A8A" w:rsidP="005A1A8A">
            <w:pPr>
              <w:jc w:val="center"/>
              <w:rPr>
                <w:color w:val="000000"/>
                <w:sz w:val="24"/>
                <w:szCs w:val="24"/>
              </w:rPr>
            </w:pPr>
            <w:r w:rsidRPr="00CA41EE">
              <w:rPr>
                <w:color w:val="000000"/>
                <w:sz w:val="24"/>
                <w:szCs w:val="24"/>
              </w:rPr>
              <w:t>4.30</w:t>
            </w:r>
          </w:p>
        </w:tc>
        <w:tc>
          <w:tcPr>
            <w:tcW w:w="1139" w:type="dxa"/>
          </w:tcPr>
          <w:p w14:paraId="3B8A8B25" w14:textId="77777777" w:rsidR="005A1A8A" w:rsidRPr="00CA41EE" w:rsidRDefault="005A1A8A" w:rsidP="005A1A8A">
            <w:pPr>
              <w:jc w:val="center"/>
              <w:rPr>
                <w:color w:val="000000"/>
                <w:sz w:val="24"/>
                <w:szCs w:val="24"/>
              </w:rPr>
            </w:pPr>
            <w:r w:rsidRPr="00CA41EE">
              <w:rPr>
                <w:color w:val="000000"/>
                <w:sz w:val="24"/>
                <w:szCs w:val="24"/>
              </w:rPr>
              <w:t>2.34</w:t>
            </w:r>
          </w:p>
        </w:tc>
        <w:tc>
          <w:tcPr>
            <w:tcW w:w="1139" w:type="dxa"/>
          </w:tcPr>
          <w:p w14:paraId="4D08EB66" w14:textId="77777777" w:rsidR="005A1A8A" w:rsidRPr="00CA41EE" w:rsidRDefault="005A1A8A" w:rsidP="005A1A8A">
            <w:pPr>
              <w:jc w:val="center"/>
              <w:rPr>
                <w:color w:val="000000"/>
                <w:sz w:val="24"/>
                <w:szCs w:val="24"/>
              </w:rPr>
            </w:pPr>
            <w:r w:rsidRPr="00CA41EE">
              <w:rPr>
                <w:color w:val="000000"/>
                <w:sz w:val="24"/>
                <w:szCs w:val="24"/>
              </w:rPr>
              <w:t>0.55</w:t>
            </w:r>
          </w:p>
        </w:tc>
        <w:tc>
          <w:tcPr>
            <w:tcW w:w="1157" w:type="dxa"/>
          </w:tcPr>
          <w:p w14:paraId="6A3B838A" w14:textId="77777777" w:rsidR="005A1A8A" w:rsidRPr="00CA41EE" w:rsidRDefault="005A1A8A" w:rsidP="005A1A8A">
            <w:pPr>
              <w:jc w:val="center"/>
              <w:rPr>
                <w:color w:val="000000"/>
                <w:sz w:val="24"/>
                <w:szCs w:val="24"/>
              </w:rPr>
            </w:pPr>
            <w:r w:rsidRPr="00CA41EE">
              <w:rPr>
                <w:color w:val="000000"/>
                <w:sz w:val="24"/>
                <w:szCs w:val="24"/>
              </w:rPr>
              <w:t>73.63</w:t>
            </w:r>
          </w:p>
        </w:tc>
        <w:tc>
          <w:tcPr>
            <w:tcW w:w="1102" w:type="dxa"/>
          </w:tcPr>
          <w:p w14:paraId="08323D06" w14:textId="77777777" w:rsidR="005A1A8A" w:rsidRPr="00CA41EE" w:rsidRDefault="005A1A8A" w:rsidP="005A1A8A">
            <w:pPr>
              <w:jc w:val="center"/>
              <w:rPr>
                <w:color w:val="000000"/>
                <w:sz w:val="24"/>
                <w:szCs w:val="24"/>
              </w:rPr>
            </w:pPr>
            <w:r w:rsidRPr="00CA41EE">
              <w:rPr>
                <w:color w:val="000000"/>
                <w:sz w:val="24"/>
                <w:szCs w:val="24"/>
              </w:rPr>
              <w:t>63.50</w:t>
            </w:r>
          </w:p>
        </w:tc>
        <w:tc>
          <w:tcPr>
            <w:tcW w:w="1055" w:type="dxa"/>
          </w:tcPr>
          <w:p w14:paraId="0A5BB446" w14:textId="77777777" w:rsidR="005A1A8A" w:rsidRPr="00CA41EE" w:rsidRDefault="005A1A8A" w:rsidP="005A1A8A">
            <w:pPr>
              <w:jc w:val="center"/>
              <w:rPr>
                <w:color w:val="000000"/>
                <w:sz w:val="24"/>
                <w:szCs w:val="24"/>
              </w:rPr>
            </w:pPr>
            <w:r w:rsidRPr="00CA41EE">
              <w:rPr>
                <w:color w:val="000000"/>
                <w:sz w:val="24"/>
                <w:szCs w:val="24"/>
              </w:rPr>
              <w:t>2.43</w:t>
            </w:r>
          </w:p>
        </w:tc>
        <w:tc>
          <w:tcPr>
            <w:tcW w:w="964" w:type="dxa"/>
          </w:tcPr>
          <w:p w14:paraId="7B1F9188" w14:textId="77777777" w:rsidR="005A1A8A" w:rsidRPr="00CA41EE" w:rsidRDefault="005A1A8A" w:rsidP="005A1A8A">
            <w:pPr>
              <w:jc w:val="center"/>
              <w:rPr>
                <w:color w:val="000000"/>
                <w:sz w:val="24"/>
                <w:szCs w:val="24"/>
              </w:rPr>
            </w:pPr>
            <w:r w:rsidRPr="00CA41EE">
              <w:rPr>
                <w:color w:val="000000"/>
                <w:sz w:val="24"/>
                <w:szCs w:val="24"/>
              </w:rPr>
              <w:t>175.41</w:t>
            </w:r>
          </w:p>
        </w:tc>
        <w:tc>
          <w:tcPr>
            <w:tcW w:w="1613" w:type="dxa"/>
          </w:tcPr>
          <w:p w14:paraId="051EFFC7" w14:textId="77777777" w:rsidR="005A1A8A" w:rsidRDefault="00163018" w:rsidP="005A1A8A">
            <w:pPr>
              <w:jc w:val="center"/>
              <w:rPr>
                <w:color w:val="000000"/>
              </w:rPr>
            </w:pPr>
            <w:r>
              <w:rPr>
                <w:color w:val="000000"/>
              </w:rPr>
              <w:t>76.63</w:t>
            </w:r>
            <w:r w:rsidR="005A1A8A">
              <w:rPr>
                <w:color w:val="000000"/>
              </w:rPr>
              <w:t>(</w:t>
            </w:r>
            <w:r>
              <w:rPr>
                <w:color w:val="000000"/>
              </w:rPr>
              <w:t>6</w:t>
            </w:r>
            <w:r w:rsidR="007903F1">
              <w:rPr>
                <w:color w:val="000000"/>
              </w:rPr>
              <w:t>1.09</w:t>
            </w:r>
            <w:r w:rsidR="005A1A8A">
              <w:rPr>
                <w:color w:val="000000"/>
              </w:rPr>
              <w:t>)</w:t>
            </w:r>
          </w:p>
        </w:tc>
      </w:tr>
      <w:tr w:rsidR="005A1A8A" w:rsidRPr="00CA41EE" w14:paraId="64FE80A7" w14:textId="77777777" w:rsidTr="005A1A8A">
        <w:trPr>
          <w:trHeight w:val="196"/>
        </w:trPr>
        <w:tc>
          <w:tcPr>
            <w:tcW w:w="833" w:type="dxa"/>
          </w:tcPr>
          <w:p w14:paraId="70F12AE0" w14:textId="77777777" w:rsidR="005A1A8A" w:rsidRPr="00CA41EE" w:rsidRDefault="005A1A8A" w:rsidP="005A1A8A">
            <w:pPr>
              <w:jc w:val="center"/>
              <w:rPr>
                <w:b/>
                <w:bCs/>
                <w:color w:val="000000"/>
                <w:sz w:val="24"/>
                <w:szCs w:val="24"/>
              </w:rPr>
            </w:pPr>
            <w:r w:rsidRPr="00CA41EE">
              <w:rPr>
                <w:b/>
                <w:bCs/>
                <w:color w:val="000000"/>
                <w:sz w:val="24"/>
                <w:szCs w:val="24"/>
              </w:rPr>
              <w:t>12</w:t>
            </w:r>
          </w:p>
        </w:tc>
        <w:tc>
          <w:tcPr>
            <w:tcW w:w="2392" w:type="dxa"/>
          </w:tcPr>
          <w:p w14:paraId="6F06C663" w14:textId="77777777" w:rsidR="005A1A8A" w:rsidRPr="00CA41EE" w:rsidRDefault="005A1A8A" w:rsidP="005A1A8A">
            <w:pPr>
              <w:jc w:val="center"/>
              <w:rPr>
                <w:b/>
                <w:bCs/>
                <w:color w:val="000000"/>
                <w:sz w:val="24"/>
                <w:szCs w:val="24"/>
              </w:rPr>
            </w:pPr>
            <w:r w:rsidRPr="00CA41EE">
              <w:rPr>
                <w:b/>
                <w:bCs/>
                <w:color w:val="000000"/>
                <w:sz w:val="24"/>
                <w:szCs w:val="24"/>
              </w:rPr>
              <w:t>JCS-RF-4</w:t>
            </w:r>
          </w:p>
        </w:tc>
        <w:tc>
          <w:tcPr>
            <w:tcW w:w="1303" w:type="dxa"/>
          </w:tcPr>
          <w:p w14:paraId="71F5BD45" w14:textId="77777777" w:rsidR="005A1A8A" w:rsidRPr="00CA41EE" w:rsidRDefault="005A1A8A" w:rsidP="005A1A8A">
            <w:pPr>
              <w:jc w:val="center"/>
              <w:rPr>
                <w:color w:val="000000"/>
                <w:sz w:val="24"/>
                <w:szCs w:val="24"/>
              </w:rPr>
            </w:pPr>
            <w:r w:rsidRPr="00CA41EE">
              <w:rPr>
                <w:color w:val="000000"/>
                <w:sz w:val="24"/>
                <w:szCs w:val="24"/>
              </w:rPr>
              <w:t>41.00</w:t>
            </w:r>
          </w:p>
        </w:tc>
        <w:tc>
          <w:tcPr>
            <w:tcW w:w="1200" w:type="dxa"/>
          </w:tcPr>
          <w:p w14:paraId="7B6B0343" w14:textId="77777777" w:rsidR="005A1A8A" w:rsidRPr="00CA41EE" w:rsidRDefault="005A1A8A" w:rsidP="005A1A8A">
            <w:pPr>
              <w:jc w:val="center"/>
              <w:rPr>
                <w:color w:val="000000"/>
                <w:sz w:val="24"/>
                <w:szCs w:val="24"/>
              </w:rPr>
            </w:pPr>
            <w:r w:rsidRPr="00CA41EE">
              <w:rPr>
                <w:color w:val="000000"/>
                <w:sz w:val="24"/>
                <w:szCs w:val="24"/>
              </w:rPr>
              <w:t>89.50</w:t>
            </w:r>
          </w:p>
        </w:tc>
        <w:tc>
          <w:tcPr>
            <w:tcW w:w="1034" w:type="dxa"/>
          </w:tcPr>
          <w:p w14:paraId="536923A4" w14:textId="77777777" w:rsidR="005A1A8A" w:rsidRPr="00CA41EE" w:rsidRDefault="005A1A8A" w:rsidP="005A1A8A">
            <w:pPr>
              <w:jc w:val="center"/>
              <w:rPr>
                <w:color w:val="000000"/>
                <w:sz w:val="24"/>
                <w:szCs w:val="24"/>
              </w:rPr>
            </w:pPr>
            <w:r w:rsidRPr="00CA41EE">
              <w:rPr>
                <w:color w:val="000000"/>
                <w:sz w:val="24"/>
                <w:szCs w:val="24"/>
              </w:rPr>
              <w:t>119.60</w:t>
            </w:r>
          </w:p>
        </w:tc>
        <w:tc>
          <w:tcPr>
            <w:tcW w:w="1230" w:type="dxa"/>
          </w:tcPr>
          <w:p w14:paraId="03891FA0" w14:textId="77777777" w:rsidR="005A1A8A" w:rsidRPr="00CA41EE" w:rsidRDefault="005A1A8A" w:rsidP="005A1A8A">
            <w:pPr>
              <w:jc w:val="center"/>
              <w:rPr>
                <w:color w:val="000000"/>
                <w:sz w:val="24"/>
                <w:szCs w:val="24"/>
              </w:rPr>
            </w:pPr>
            <w:r w:rsidRPr="00CA41EE">
              <w:rPr>
                <w:color w:val="000000"/>
                <w:sz w:val="24"/>
                <w:szCs w:val="24"/>
              </w:rPr>
              <w:t>4.70</w:t>
            </w:r>
          </w:p>
        </w:tc>
        <w:tc>
          <w:tcPr>
            <w:tcW w:w="1139" w:type="dxa"/>
          </w:tcPr>
          <w:p w14:paraId="3E8EF6D2" w14:textId="77777777" w:rsidR="005A1A8A" w:rsidRPr="00CA41EE" w:rsidRDefault="005A1A8A" w:rsidP="005A1A8A">
            <w:pPr>
              <w:jc w:val="center"/>
              <w:rPr>
                <w:color w:val="000000"/>
                <w:sz w:val="24"/>
                <w:szCs w:val="24"/>
              </w:rPr>
            </w:pPr>
            <w:r w:rsidRPr="00CA41EE">
              <w:rPr>
                <w:color w:val="000000"/>
                <w:sz w:val="24"/>
                <w:szCs w:val="24"/>
              </w:rPr>
              <w:t>2.04</w:t>
            </w:r>
          </w:p>
        </w:tc>
        <w:tc>
          <w:tcPr>
            <w:tcW w:w="1139" w:type="dxa"/>
          </w:tcPr>
          <w:p w14:paraId="0D9FAAE3" w14:textId="77777777" w:rsidR="005A1A8A" w:rsidRPr="00CA41EE" w:rsidRDefault="005A1A8A" w:rsidP="005A1A8A">
            <w:pPr>
              <w:jc w:val="center"/>
              <w:rPr>
                <w:color w:val="000000"/>
                <w:sz w:val="24"/>
                <w:szCs w:val="24"/>
              </w:rPr>
            </w:pPr>
            <w:r w:rsidRPr="00CA41EE">
              <w:rPr>
                <w:color w:val="000000"/>
                <w:sz w:val="24"/>
                <w:szCs w:val="24"/>
              </w:rPr>
              <w:t>0.51</w:t>
            </w:r>
          </w:p>
        </w:tc>
        <w:tc>
          <w:tcPr>
            <w:tcW w:w="1157" w:type="dxa"/>
          </w:tcPr>
          <w:p w14:paraId="416B7CB7" w14:textId="77777777" w:rsidR="005A1A8A" w:rsidRPr="00CA41EE" w:rsidRDefault="005A1A8A" w:rsidP="005A1A8A">
            <w:pPr>
              <w:jc w:val="center"/>
              <w:rPr>
                <w:color w:val="000000"/>
                <w:sz w:val="24"/>
                <w:szCs w:val="24"/>
              </w:rPr>
            </w:pPr>
            <w:r w:rsidRPr="00CA41EE">
              <w:rPr>
                <w:color w:val="000000"/>
                <w:sz w:val="24"/>
                <w:szCs w:val="24"/>
              </w:rPr>
              <w:t>75.76</w:t>
            </w:r>
          </w:p>
        </w:tc>
        <w:tc>
          <w:tcPr>
            <w:tcW w:w="1102" w:type="dxa"/>
          </w:tcPr>
          <w:p w14:paraId="539C3F70" w14:textId="77777777" w:rsidR="005A1A8A" w:rsidRPr="00CA41EE" w:rsidRDefault="005A1A8A" w:rsidP="005A1A8A">
            <w:pPr>
              <w:jc w:val="center"/>
              <w:rPr>
                <w:color w:val="000000"/>
                <w:sz w:val="24"/>
                <w:szCs w:val="24"/>
              </w:rPr>
            </w:pPr>
            <w:r w:rsidRPr="00CA41EE">
              <w:rPr>
                <w:color w:val="000000"/>
                <w:sz w:val="24"/>
                <w:szCs w:val="24"/>
              </w:rPr>
              <w:t>64.59</w:t>
            </w:r>
          </w:p>
        </w:tc>
        <w:tc>
          <w:tcPr>
            <w:tcW w:w="1055" w:type="dxa"/>
          </w:tcPr>
          <w:p w14:paraId="2C3A860D" w14:textId="77777777" w:rsidR="005A1A8A" w:rsidRPr="00CA41EE" w:rsidRDefault="005A1A8A" w:rsidP="005A1A8A">
            <w:pPr>
              <w:jc w:val="center"/>
              <w:rPr>
                <w:color w:val="000000"/>
                <w:sz w:val="24"/>
                <w:szCs w:val="24"/>
              </w:rPr>
            </w:pPr>
            <w:r w:rsidRPr="00CA41EE">
              <w:rPr>
                <w:color w:val="000000"/>
                <w:sz w:val="24"/>
                <w:szCs w:val="24"/>
              </w:rPr>
              <w:t>2.46</w:t>
            </w:r>
          </w:p>
        </w:tc>
        <w:tc>
          <w:tcPr>
            <w:tcW w:w="964" w:type="dxa"/>
          </w:tcPr>
          <w:p w14:paraId="5C357CCF" w14:textId="77777777" w:rsidR="005A1A8A" w:rsidRPr="00CA41EE" w:rsidRDefault="005A1A8A" w:rsidP="005A1A8A">
            <w:pPr>
              <w:jc w:val="center"/>
              <w:rPr>
                <w:color w:val="000000"/>
                <w:sz w:val="24"/>
                <w:szCs w:val="24"/>
              </w:rPr>
            </w:pPr>
            <w:r w:rsidRPr="00CA41EE">
              <w:rPr>
                <w:color w:val="000000"/>
                <w:sz w:val="24"/>
                <w:szCs w:val="24"/>
              </w:rPr>
              <w:t>160.83</w:t>
            </w:r>
          </w:p>
        </w:tc>
        <w:tc>
          <w:tcPr>
            <w:tcW w:w="1613" w:type="dxa"/>
          </w:tcPr>
          <w:p w14:paraId="0B01F41C" w14:textId="77777777" w:rsidR="005A1A8A" w:rsidRDefault="00163018" w:rsidP="005A1A8A">
            <w:pPr>
              <w:jc w:val="center"/>
              <w:rPr>
                <w:color w:val="000000"/>
              </w:rPr>
            </w:pPr>
            <w:r>
              <w:rPr>
                <w:color w:val="000000"/>
              </w:rPr>
              <w:t>75.50</w:t>
            </w:r>
            <w:r w:rsidR="005A1A8A">
              <w:rPr>
                <w:color w:val="000000"/>
              </w:rPr>
              <w:t>(</w:t>
            </w:r>
            <w:r>
              <w:rPr>
                <w:color w:val="000000"/>
              </w:rPr>
              <w:t>6</w:t>
            </w:r>
            <w:r w:rsidR="00D9280B">
              <w:rPr>
                <w:color w:val="000000"/>
              </w:rPr>
              <w:t>0.33</w:t>
            </w:r>
            <w:r w:rsidR="005A1A8A">
              <w:rPr>
                <w:color w:val="000000"/>
              </w:rPr>
              <w:t>)</w:t>
            </w:r>
          </w:p>
        </w:tc>
      </w:tr>
      <w:tr w:rsidR="005A1A8A" w:rsidRPr="00CA41EE" w14:paraId="3EB9CAF5" w14:textId="77777777" w:rsidTr="005A1A8A">
        <w:trPr>
          <w:trHeight w:val="196"/>
        </w:trPr>
        <w:tc>
          <w:tcPr>
            <w:tcW w:w="833" w:type="dxa"/>
          </w:tcPr>
          <w:p w14:paraId="129A8680" w14:textId="77777777" w:rsidR="005A1A8A" w:rsidRPr="00CA41EE" w:rsidRDefault="005A1A8A" w:rsidP="005A1A8A">
            <w:pPr>
              <w:jc w:val="center"/>
              <w:rPr>
                <w:b/>
                <w:bCs/>
                <w:color w:val="000000"/>
                <w:sz w:val="24"/>
                <w:szCs w:val="24"/>
              </w:rPr>
            </w:pPr>
            <w:r w:rsidRPr="00CA41EE">
              <w:rPr>
                <w:b/>
                <w:bCs/>
                <w:color w:val="000000"/>
                <w:sz w:val="24"/>
                <w:szCs w:val="24"/>
              </w:rPr>
              <w:t>13</w:t>
            </w:r>
          </w:p>
        </w:tc>
        <w:tc>
          <w:tcPr>
            <w:tcW w:w="2392" w:type="dxa"/>
          </w:tcPr>
          <w:p w14:paraId="4D268B54" w14:textId="77777777" w:rsidR="005A1A8A" w:rsidRPr="00CA41EE" w:rsidRDefault="005A1A8A" w:rsidP="005A1A8A">
            <w:pPr>
              <w:jc w:val="center"/>
              <w:rPr>
                <w:b/>
                <w:bCs/>
                <w:color w:val="000000"/>
                <w:sz w:val="24"/>
                <w:szCs w:val="24"/>
              </w:rPr>
            </w:pPr>
            <w:r w:rsidRPr="00CA41EE">
              <w:rPr>
                <w:b/>
                <w:bCs/>
                <w:color w:val="000000"/>
                <w:sz w:val="24"/>
                <w:szCs w:val="24"/>
              </w:rPr>
              <w:t>GT-10</w:t>
            </w:r>
          </w:p>
        </w:tc>
        <w:tc>
          <w:tcPr>
            <w:tcW w:w="1303" w:type="dxa"/>
          </w:tcPr>
          <w:p w14:paraId="5ABC0382" w14:textId="77777777" w:rsidR="005A1A8A" w:rsidRPr="00CA41EE" w:rsidRDefault="005A1A8A" w:rsidP="005A1A8A">
            <w:pPr>
              <w:jc w:val="center"/>
              <w:rPr>
                <w:color w:val="000000"/>
                <w:sz w:val="24"/>
                <w:szCs w:val="24"/>
              </w:rPr>
            </w:pPr>
            <w:r w:rsidRPr="00CA41EE">
              <w:rPr>
                <w:color w:val="000000"/>
                <w:sz w:val="24"/>
                <w:szCs w:val="24"/>
              </w:rPr>
              <w:t>31.50</w:t>
            </w:r>
          </w:p>
        </w:tc>
        <w:tc>
          <w:tcPr>
            <w:tcW w:w="1200" w:type="dxa"/>
          </w:tcPr>
          <w:p w14:paraId="79DF84F0" w14:textId="77777777" w:rsidR="005A1A8A" w:rsidRPr="00CA41EE" w:rsidRDefault="005A1A8A" w:rsidP="005A1A8A">
            <w:pPr>
              <w:jc w:val="center"/>
              <w:rPr>
                <w:color w:val="000000"/>
                <w:sz w:val="24"/>
                <w:szCs w:val="24"/>
              </w:rPr>
            </w:pPr>
            <w:r w:rsidRPr="00CA41EE">
              <w:rPr>
                <w:color w:val="000000"/>
                <w:sz w:val="24"/>
                <w:szCs w:val="24"/>
              </w:rPr>
              <w:t>87.00</w:t>
            </w:r>
          </w:p>
        </w:tc>
        <w:tc>
          <w:tcPr>
            <w:tcW w:w="1034" w:type="dxa"/>
          </w:tcPr>
          <w:p w14:paraId="0EFBEEEA" w14:textId="77777777" w:rsidR="005A1A8A" w:rsidRPr="00CA41EE" w:rsidRDefault="005A1A8A" w:rsidP="005A1A8A">
            <w:pPr>
              <w:jc w:val="center"/>
              <w:rPr>
                <w:color w:val="000000"/>
                <w:sz w:val="24"/>
                <w:szCs w:val="24"/>
              </w:rPr>
            </w:pPr>
            <w:r w:rsidRPr="00CA41EE">
              <w:rPr>
                <w:color w:val="000000"/>
                <w:sz w:val="24"/>
                <w:szCs w:val="24"/>
              </w:rPr>
              <w:t>126.70</w:t>
            </w:r>
          </w:p>
        </w:tc>
        <w:tc>
          <w:tcPr>
            <w:tcW w:w="1230" w:type="dxa"/>
          </w:tcPr>
          <w:p w14:paraId="72094712" w14:textId="77777777" w:rsidR="005A1A8A" w:rsidRPr="00CA41EE" w:rsidRDefault="005A1A8A" w:rsidP="005A1A8A">
            <w:pPr>
              <w:jc w:val="center"/>
              <w:rPr>
                <w:color w:val="000000"/>
                <w:sz w:val="24"/>
                <w:szCs w:val="24"/>
              </w:rPr>
            </w:pPr>
            <w:r w:rsidRPr="00CA41EE">
              <w:rPr>
                <w:color w:val="000000"/>
                <w:sz w:val="24"/>
                <w:szCs w:val="24"/>
              </w:rPr>
              <w:t>6.60</w:t>
            </w:r>
          </w:p>
        </w:tc>
        <w:tc>
          <w:tcPr>
            <w:tcW w:w="1139" w:type="dxa"/>
          </w:tcPr>
          <w:p w14:paraId="68F862FD" w14:textId="77777777" w:rsidR="005A1A8A" w:rsidRPr="00CA41EE" w:rsidRDefault="005A1A8A" w:rsidP="005A1A8A">
            <w:pPr>
              <w:jc w:val="center"/>
              <w:rPr>
                <w:color w:val="000000"/>
                <w:sz w:val="24"/>
                <w:szCs w:val="24"/>
              </w:rPr>
            </w:pPr>
            <w:r w:rsidRPr="00CA41EE">
              <w:rPr>
                <w:color w:val="000000"/>
                <w:sz w:val="24"/>
                <w:szCs w:val="24"/>
              </w:rPr>
              <w:t>2.39</w:t>
            </w:r>
          </w:p>
        </w:tc>
        <w:tc>
          <w:tcPr>
            <w:tcW w:w="1139" w:type="dxa"/>
          </w:tcPr>
          <w:p w14:paraId="1BFA8204" w14:textId="77777777" w:rsidR="005A1A8A" w:rsidRPr="00CA41EE" w:rsidRDefault="005A1A8A" w:rsidP="005A1A8A">
            <w:pPr>
              <w:jc w:val="center"/>
              <w:rPr>
                <w:color w:val="000000"/>
                <w:sz w:val="24"/>
                <w:szCs w:val="24"/>
              </w:rPr>
            </w:pPr>
            <w:r w:rsidRPr="00CA41EE">
              <w:rPr>
                <w:color w:val="000000"/>
                <w:sz w:val="24"/>
                <w:szCs w:val="24"/>
              </w:rPr>
              <w:t>0.58</w:t>
            </w:r>
          </w:p>
        </w:tc>
        <w:tc>
          <w:tcPr>
            <w:tcW w:w="1157" w:type="dxa"/>
          </w:tcPr>
          <w:p w14:paraId="745AA1D3" w14:textId="77777777" w:rsidR="005A1A8A" w:rsidRPr="00CA41EE" w:rsidRDefault="005A1A8A" w:rsidP="005A1A8A">
            <w:pPr>
              <w:jc w:val="center"/>
              <w:rPr>
                <w:color w:val="000000"/>
                <w:sz w:val="24"/>
                <w:szCs w:val="24"/>
              </w:rPr>
            </w:pPr>
            <w:r w:rsidRPr="00CA41EE">
              <w:rPr>
                <w:color w:val="000000"/>
                <w:sz w:val="24"/>
                <w:szCs w:val="24"/>
              </w:rPr>
              <w:t>85.43</w:t>
            </w:r>
          </w:p>
        </w:tc>
        <w:tc>
          <w:tcPr>
            <w:tcW w:w="1102" w:type="dxa"/>
          </w:tcPr>
          <w:p w14:paraId="53FF1BB4" w14:textId="77777777" w:rsidR="005A1A8A" w:rsidRPr="00CA41EE" w:rsidRDefault="005A1A8A" w:rsidP="005A1A8A">
            <w:pPr>
              <w:jc w:val="center"/>
              <w:rPr>
                <w:color w:val="000000"/>
                <w:sz w:val="24"/>
                <w:szCs w:val="24"/>
              </w:rPr>
            </w:pPr>
            <w:r w:rsidRPr="00CA41EE">
              <w:rPr>
                <w:color w:val="000000"/>
                <w:sz w:val="24"/>
                <w:szCs w:val="24"/>
              </w:rPr>
              <w:t>74.13</w:t>
            </w:r>
          </w:p>
        </w:tc>
        <w:tc>
          <w:tcPr>
            <w:tcW w:w="1055" w:type="dxa"/>
          </w:tcPr>
          <w:p w14:paraId="7CD6B290" w14:textId="77777777" w:rsidR="005A1A8A" w:rsidRPr="00CA41EE" w:rsidRDefault="005A1A8A" w:rsidP="005A1A8A">
            <w:pPr>
              <w:jc w:val="center"/>
              <w:rPr>
                <w:color w:val="000000"/>
                <w:sz w:val="24"/>
                <w:szCs w:val="24"/>
              </w:rPr>
            </w:pPr>
            <w:r w:rsidRPr="00CA41EE">
              <w:rPr>
                <w:color w:val="000000"/>
                <w:sz w:val="24"/>
                <w:szCs w:val="24"/>
              </w:rPr>
              <w:t>2.78</w:t>
            </w:r>
          </w:p>
        </w:tc>
        <w:tc>
          <w:tcPr>
            <w:tcW w:w="964" w:type="dxa"/>
          </w:tcPr>
          <w:p w14:paraId="538D26E9" w14:textId="77777777" w:rsidR="005A1A8A" w:rsidRPr="00CA41EE" w:rsidRDefault="005A1A8A" w:rsidP="005A1A8A">
            <w:pPr>
              <w:jc w:val="center"/>
              <w:rPr>
                <w:color w:val="000000"/>
                <w:sz w:val="24"/>
                <w:szCs w:val="24"/>
              </w:rPr>
            </w:pPr>
            <w:r w:rsidRPr="00CA41EE">
              <w:rPr>
                <w:color w:val="000000"/>
                <w:sz w:val="24"/>
                <w:szCs w:val="24"/>
              </w:rPr>
              <w:t>190.01</w:t>
            </w:r>
          </w:p>
        </w:tc>
        <w:tc>
          <w:tcPr>
            <w:tcW w:w="1613" w:type="dxa"/>
          </w:tcPr>
          <w:p w14:paraId="691AA85C" w14:textId="77777777" w:rsidR="005A1A8A" w:rsidRDefault="00163018" w:rsidP="005A1A8A">
            <w:pPr>
              <w:jc w:val="center"/>
              <w:rPr>
                <w:color w:val="000000"/>
              </w:rPr>
            </w:pPr>
            <w:r>
              <w:rPr>
                <w:color w:val="000000"/>
              </w:rPr>
              <w:t>82.25</w:t>
            </w:r>
            <w:r w:rsidR="00D9280B">
              <w:rPr>
                <w:color w:val="000000"/>
              </w:rPr>
              <w:t>(65.08</w:t>
            </w:r>
            <w:r w:rsidR="005A1A8A">
              <w:rPr>
                <w:color w:val="000000"/>
              </w:rPr>
              <w:t>)</w:t>
            </w:r>
          </w:p>
        </w:tc>
      </w:tr>
      <w:tr w:rsidR="005A1A8A" w:rsidRPr="00CA41EE" w14:paraId="7CE31B4A" w14:textId="77777777" w:rsidTr="005A1A8A">
        <w:trPr>
          <w:trHeight w:val="196"/>
        </w:trPr>
        <w:tc>
          <w:tcPr>
            <w:tcW w:w="833" w:type="dxa"/>
          </w:tcPr>
          <w:p w14:paraId="78ABE44E" w14:textId="77777777" w:rsidR="005A1A8A" w:rsidRPr="00CA41EE" w:rsidRDefault="005A1A8A" w:rsidP="005A1A8A">
            <w:pPr>
              <w:jc w:val="center"/>
              <w:rPr>
                <w:b/>
                <w:bCs/>
                <w:color w:val="000000"/>
                <w:sz w:val="24"/>
                <w:szCs w:val="24"/>
              </w:rPr>
            </w:pPr>
            <w:r w:rsidRPr="00CA41EE">
              <w:rPr>
                <w:b/>
                <w:bCs/>
                <w:color w:val="000000"/>
                <w:sz w:val="24"/>
                <w:szCs w:val="24"/>
              </w:rPr>
              <w:t>14</w:t>
            </w:r>
          </w:p>
        </w:tc>
        <w:tc>
          <w:tcPr>
            <w:tcW w:w="2392" w:type="dxa"/>
          </w:tcPr>
          <w:p w14:paraId="7562733A" w14:textId="77777777" w:rsidR="005A1A8A" w:rsidRPr="00CA41EE" w:rsidRDefault="005A1A8A" w:rsidP="005A1A8A">
            <w:pPr>
              <w:jc w:val="center"/>
              <w:rPr>
                <w:b/>
                <w:bCs/>
                <w:color w:val="000000"/>
                <w:sz w:val="24"/>
                <w:szCs w:val="24"/>
              </w:rPr>
            </w:pPr>
            <w:r w:rsidRPr="00CA41EE">
              <w:rPr>
                <w:b/>
                <w:bCs/>
                <w:color w:val="000000"/>
                <w:sz w:val="24"/>
                <w:szCs w:val="24"/>
              </w:rPr>
              <w:t>GOURI</w:t>
            </w:r>
          </w:p>
        </w:tc>
        <w:tc>
          <w:tcPr>
            <w:tcW w:w="1303" w:type="dxa"/>
          </w:tcPr>
          <w:p w14:paraId="5CEB71AD" w14:textId="77777777" w:rsidR="005A1A8A" w:rsidRPr="00CA41EE" w:rsidRDefault="005A1A8A" w:rsidP="005A1A8A">
            <w:pPr>
              <w:jc w:val="center"/>
              <w:rPr>
                <w:color w:val="000000"/>
                <w:sz w:val="24"/>
                <w:szCs w:val="24"/>
              </w:rPr>
            </w:pPr>
            <w:r w:rsidRPr="00CA41EE">
              <w:rPr>
                <w:color w:val="000000"/>
                <w:sz w:val="24"/>
                <w:szCs w:val="24"/>
              </w:rPr>
              <w:t>36.00</w:t>
            </w:r>
          </w:p>
        </w:tc>
        <w:tc>
          <w:tcPr>
            <w:tcW w:w="1200" w:type="dxa"/>
          </w:tcPr>
          <w:p w14:paraId="4F74F28E" w14:textId="77777777" w:rsidR="005A1A8A" w:rsidRPr="00CA41EE" w:rsidRDefault="005A1A8A" w:rsidP="005A1A8A">
            <w:pPr>
              <w:jc w:val="center"/>
              <w:rPr>
                <w:color w:val="000000"/>
                <w:sz w:val="24"/>
                <w:szCs w:val="24"/>
              </w:rPr>
            </w:pPr>
            <w:r w:rsidRPr="00CA41EE">
              <w:rPr>
                <w:color w:val="000000"/>
                <w:sz w:val="24"/>
                <w:szCs w:val="24"/>
              </w:rPr>
              <w:t>88.50</w:t>
            </w:r>
          </w:p>
        </w:tc>
        <w:tc>
          <w:tcPr>
            <w:tcW w:w="1034" w:type="dxa"/>
          </w:tcPr>
          <w:p w14:paraId="548A2353" w14:textId="77777777" w:rsidR="005A1A8A" w:rsidRPr="00CA41EE" w:rsidRDefault="005A1A8A" w:rsidP="005A1A8A">
            <w:pPr>
              <w:jc w:val="center"/>
              <w:rPr>
                <w:color w:val="000000"/>
                <w:sz w:val="24"/>
                <w:szCs w:val="24"/>
              </w:rPr>
            </w:pPr>
            <w:r w:rsidRPr="00CA41EE">
              <w:rPr>
                <w:color w:val="000000"/>
                <w:sz w:val="24"/>
                <w:szCs w:val="24"/>
              </w:rPr>
              <w:t>107.90</w:t>
            </w:r>
          </w:p>
        </w:tc>
        <w:tc>
          <w:tcPr>
            <w:tcW w:w="1230" w:type="dxa"/>
          </w:tcPr>
          <w:p w14:paraId="527A1D04" w14:textId="77777777" w:rsidR="005A1A8A" w:rsidRPr="00CA41EE" w:rsidRDefault="005A1A8A" w:rsidP="005A1A8A">
            <w:pPr>
              <w:jc w:val="center"/>
              <w:rPr>
                <w:color w:val="000000"/>
                <w:sz w:val="24"/>
                <w:szCs w:val="24"/>
              </w:rPr>
            </w:pPr>
            <w:r w:rsidRPr="00CA41EE">
              <w:rPr>
                <w:color w:val="000000"/>
                <w:sz w:val="24"/>
                <w:szCs w:val="24"/>
              </w:rPr>
              <w:t>4.70</w:t>
            </w:r>
          </w:p>
        </w:tc>
        <w:tc>
          <w:tcPr>
            <w:tcW w:w="1139" w:type="dxa"/>
          </w:tcPr>
          <w:p w14:paraId="31B7F194" w14:textId="77777777" w:rsidR="005A1A8A" w:rsidRPr="00CA41EE" w:rsidRDefault="005A1A8A" w:rsidP="005A1A8A">
            <w:pPr>
              <w:jc w:val="center"/>
              <w:rPr>
                <w:color w:val="000000"/>
                <w:sz w:val="24"/>
                <w:szCs w:val="24"/>
              </w:rPr>
            </w:pPr>
            <w:r w:rsidRPr="00CA41EE">
              <w:rPr>
                <w:color w:val="000000"/>
                <w:sz w:val="24"/>
                <w:szCs w:val="24"/>
              </w:rPr>
              <w:t>2.22</w:t>
            </w:r>
          </w:p>
        </w:tc>
        <w:tc>
          <w:tcPr>
            <w:tcW w:w="1139" w:type="dxa"/>
          </w:tcPr>
          <w:p w14:paraId="78BB8D69" w14:textId="77777777" w:rsidR="005A1A8A" w:rsidRPr="00CA41EE" w:rsidRDefault="005A1A8A" w:rsidP="005A1A8A">
            <w:pPr>
              <w:jc w:val="center"/>
              <w:rPr>
                <w:color w:val="000000"/>
                <w:sz w:val="24"/>
                <w:szCs w:val="24"/>
              </w:rPr>
            </w:pPr>
            <w:r w:rsidRPr="00CA41EE">
              <w:rPr>
                <w:color w:val="000000"/>
                <w:sz w:val="24"/>
                <w:szCs w:val="24"/>
              </w:rPr>
              <w:t>0.54</w:t>
            </w:r>
          </w:p>
        </w:tc>
        <w:tc>
          <w:tcPr>
            <w:tcW w:w="1157" w:type="dxa"/>
          </w:tcPr>
          <w:p w14:paraId="4E2CDC65" w14:textId="77777777" w:rsidR="005A1A8A" w:rsidRPr="00CA41EE" w:rsidRDefault="005A1A8A" w:rsidP="005A1A8A">
            <w:pPr>
              <w:jc w:val="center"/>
              <w:rPr>
                <w:color w:val="000000"/>
                <w:sz w:val="24"/>
                <w:szCs w:val="24"/>
              </w:rPr>
            </w:pPr>
            <w:r w:rsidRPr="00CA41EE">
              <w:rPr>
                <w:color w:val="000000"/>
                <w:sz w:val="24"/>
                <w:szCs w:val="24"/>
              </w:rPr>
              <w:t>71.82</w:t>
            </w:r>
          </w:p>
        </w:tc>
        <w:tc>
          <w:tcPr>
            <w:tcW w:w="1102" w:type="dxa"/>
          </w:tcPr>
          <w:p w14:paraId="2A0FF439" w14:textId="77777777" w:rsidR="005A1A8A" w:rsidRPr="00CA41EE" w:rsidRDefault="005A1A8A" w:rsidP="005A1A8A">
            <w:pPr>
              <w:jc w:val="center"/>
              <w:rPr>
                <w:color w:val="000000"/>
                <w:sz w:val="24"/>
                <w:szCs w:val="24"/>
              </w:rPr>
            </w:pPr>
            <w:r w:rsidRPr="00CA41EE">
              <w:rPr>
                <w:color w:val="000000"/>
                <w:sz w:val="24"/>
                <w:szCs w:val="24"/>
              </w:rPr>
              <w:t>68.32</w:t>
            </w:r>
          </w:p>
        </w:tc>
        <w:tc>
          <w:tcPr>
            <w:tcW w:w="1055" w:type="dxa"/>
          </w:tcPr>
          <w:p w14:paraId="4118E6E7" w14:textId="77777777" w:rsidR="005A1A8A" w:rsidRPr="00CA41EE" w:rsidRDefault="005A1A8A" w:rsidP="005A1A8A">
            <w:pPr>
              <w:jc w:val="center"/>
              <w:rPr>
                <w:color w:val="000000"/>
                <w:sz w:val="24"/>
                <w:szCs w:val="24"/>
              </w:rPr>
            </w:pPr>
            <w:r w:rsidRPr="00CA41EE">
              <w:rPr>
                <w:color w:val="000000"/>
                <w:sz w:val="24"/>
                <w:szCs w:val="24"/>
              </w:rPr>
              <w:t>2.46</w:t>
            </w:r>
          </w:p>
        </w:tc>
        <w:tc>
          <w:tcPr>
            <w:tcW w:w="964" w:type="dxa"/>
          </w:tcPr>
          <w:p w14:paraId="735F0E99" w14:textId="77777777" w:rsidR="005A1A8A" w:rsidRPr="00CA41EE" w:rsidRDefault="005A1A8A" w:rsidP="005A1A8A">
            <w:pPr>
              <w:jc w:val="center"/>
              <w:rPr>
                <w:color w:val="000000"/>
                <w:sz w:val="24"/>
                <w:szCs w:val="24"/>
              </w:rPr>
            </w:pPr>
            <w:r w:rsidRPr="00CA41EE">
              <w:rPr>
                <w:color w:val="000000"/>
                <w:sz w:val="24"/>
                <w:szCs w:val="24"/>
              </w:rPr>
              <w:t>171.19</w:t>
            </w:r>
          </w:p>
        </w:tc>
        <w:tc>
          <w:tcPr>
            <w:tcW w:w="1613" w:type="dxa"/>
          </w:tcPr>
          <w:p w14:paraId="20BFE5E4" w14:textId="77777777" w:rsidR="005A1A8A" w:rsidRDefault="005A1A8A" w:rsidP="005A1A8A">
            <w:pPr>
              <w:jc w:val="center"/>
              <w:rPr>
                <w:color w:val="000000"/>
              </w:rPr>
            </w:pPr>
            <w:r>
              <w:rPr>
                <w:color w:val="000000"/>
              </w:rPr>
              <w:t>7</w:t>
            </w:r>
            <w:r w:rsidR="00163018">
              <w:rPr>
                <w:color w:val="000000"/>
              </w:rPr>
              <w:t>7.53</w:t>
            </w:r>
            <w:r>
              <w:rPr>
                <w:color w:val="000000"/>
              </w:rPr>
              <w:t>(</w:t>
            </w:r>
            <w:r w:rsidR="00163018">
              <w:rPr>
                <w:color w:val="000000"/>
              </w:rPr>
              <w:t>6</w:t>
            </w:r>
            <w:r w:rsidR="00D9280B">
              <w:rPr>
                <w:color w:val="000000"/>
              </w:rPr>
              <w:t>1.70</w:t>
            </w:r>
            <w:r>
              <w:rPr>
                <w:color w:val="000000"/>
              </w:rPr>
              <w:t>)</w:t>
            </w:r>
          </w:p>
        </w:tc>
      </w:tr>
      <w:tr w:rsidR="005A1A8A" w:rsidRPr="00CA41EE" w14:paraId="20F2447E" w14:textId="77777777" w:rsidTr="005A1A8A">
        <w:trPr>
          <w:trHeight w:val="196"/>
        </w:trPr>
        <w:tc>
          <w:tcPr>
            <w:tcW w:w="833" w:type="dxa"/>
          </w:tcPr>
          <w:p w14:paraId="2F9AE051" w14:textId="77777777" w:rsidR="005A1A8A" w:rsidRPr="00CA41EE" w:rsidRDefault="005A1A8A" w:rsidP="005A1A8A">
            <w:pPr>
              <w:jc w:val="center"/>
              <w:rPr>
                <w:b/>
                <w:bCs/>
                <w:color w:val="000000"/>
                <w:sz w:val="24"/>
                <w:szCs w:val="24"/>
              </w:rPr>
            </w:pPr>
            <w:r w:rsidRPr="00CA41EE">
              <w:rPr>
                <w:b/>
                <w:bCs/>
                <w:color w:val="000000"/>
                <w:sz w:val="24"/>
                <w:szCs w:val="24"/>
              </w:rPr>
              <w:t>15</w:t>
            </w:r>
          </w:p>
        </w:tc>
        <w:tc>
          <w:tcPr>
            <w:tcW w:w="2392" w:type="dxa"/>
          </w:tcPr>
          <w:p w14:paraId="639C55C5" w14:textId="77777777" w:rsidR="005A1A8A" w:rsidRPr="00CA41EE" w:rsidRDefault="005A1A8A" w:rsidP="005A1A8A">
            <w:pPr>
              <w:jc w:val="center"/>
              <w:rPr>
                <w:b/>
                <w:bCs/>
                <w:color w:val="000000"/>
                <w:sz w:val="24"/>
                <w:szCs w:val="24"/>
              </w:rPr>
            </w:pPr>
            <w:r w:rsidRPr="00CA41EE">
              <w:rPr>
                <w:b/>
                <w:bCs/>
                <w:color w:val="000000"/>
                <w:sz w:val="24"/>
                <w:szCs w:val="24"/>
              </w:rPr>
              <w:t>MADHAVI</w:t>
            </w:r>
          </w:p>
        </w:tc>
        <w:tc>
          <w:tcPr>
            <w:tcW w:w="1303" w:type="dxa"/>
          </w:tcPr>
          <w:p w14:paraId="7F93584E" w14:textId="77777777" w:rsidR="005A1A8A" w:rsidRPr="00CA41EE" w:rsidRDefault="005A1A8A" w:rsidP="005A1A8A">
            <w:pPr>
              <w:jc w:val="center"/>
              <w:rPr>
                <w:color w:val="000000"/>
                <w:sz w:val="24"/>
                <w:szCs w:val="24"/>
              </w:rPr>
            </w:pPr>
            <w:r w:rsidRPr="00CA41EE">
              <w:rPr>
                <w:color w:val="000000"/>
                <w:sz w:val="24"/>
                <w:szCs w:val="24"/>
              </w:rPr>
              <w:t>31.50</w:t>
            </w:r>
          </w:p>
        </w:tc>
        <w:tc>
          <w:tcPr>
            <w:tcW w:w="1200" w:type="dxa"/>
          </w:tcPr>
          <w:p w14:paraId="52AF9E33" w14:textId="77777777" w:rsidR="005A1A8A" w:rsidRPr="00CA41EE" w:rsidRDefault="005A1A8A" w:rsidP="005A1A8A">
            <w:pPr>
              <w:jc w:val="center"/>
              <w:rPr>
                <w:color w:val="000000"/>
                <w:sz w:val="24"/>
                <w:szCs w:val="24"/>
              </w:rPr>
            </w:pPr>
            <w:r w:rsidRPr="00CA41EE">
              <w:rPr>
                <w:color w:val="000000"/>
                <w:sz w:val="24"/>
                <w:szCs w:val="24"/>
              </w:rPr>
              <w:t>86.00</w:t>
            </w:r>
          </w:p>
        </w:tc>
        <w:tc>
          <w:tcPr>
            <w:tcW w:w="1034" w:type="dxa"/>
          </w:tcPr>
          <w:p w14:paraId="3654D9BA" w14:textId="77777777" w:rsidR="005A1A8A" w:rsidRPr="00CA41EE" w:rsidRDefault="005A1A8A" w:rsidP="005A1A8A">
            <w:pPr>
              <w:jc w:val="center"/>
              <w:rPr>
                <w:color w:val="000000"/>
                <w:sz w:val="24"/>
                <w:szCs w:val="24"/>
              </w:rPr>
            </w:pPr>
            <w:r w:rsidRPr="00CA41EE">
              <w:rPr>
                <w:color w:val="000000"/>
                <w:sz w:val="24"/>
                <w:szCs w:val="24"/>
              </w:rPr>
              <w:t>120.70</w:t>
            </w:r>
          </w:p>
        </w:tc>
        <w:tc>
          <w:tcPr>
            <w:tcW w:w="1230" w:type="dxa"/>
          </w:tcPr>
          <w:p w14:paraId="70318E2F" w14:textId="77777777" w:rsidR="005A1A8A" w:rsidRPr="00CA41EE" w:rsidRDefault="005A1A8A" w:rsidP="005A1A8A">
            <w:pPr>
              <w:jc w:val="center"/>
              <w:rPr>
                <w:color w:val="000000"/>
                <w:sz w:val="24"/>
                <w:szCs w:val="24"/>
              </w:rPr>
            </w:pPr>
            <w:r w:rsidRPr="00CA41EE">
              <w:rPr>
                <w:color w:val="000000"/>
                <w:sz w:val="24"/>
                <w:szCs w:val="24"/>
              </w:rPr>
              <w:t>5.60</w:t>
            </w:r>
          </w:p>
        </w:tc>
        <w:tc>
          <w:tcPr>
            <w:tcW w:w="1139" w:type="dxa"/>
          </w:tcPr>
          <w:p w14:paraId="38288435" w14:textId="77777777" w:rsidR="005A1A8A" w:rsidRPr="00CA41EE" w:rsidRDefault="005A1A8A" w:rsidP="005A1A8A">
            <w:pPr>
              <w:jc w:val="center"/>
              <w:rPr>
                <w:color w:val="000000"/>
                <w:sz w:val="24"/>
                <w:szCs w:val="24"/>
              </w:rPr>
            </w:pPr>
            <w:r w:rsidRPr="00CA41EE">
              <w:rPr>
                <w:color w:val="000000"/>
                <w:sz w:val="24"/>
                <w:szCs w:val="24"/>
              </w:rPr>
              <w:t>2.36</w:t>
            </w:r>
          </w:p>
        </w:tc>
        <w:tc>
          <w:tcPr>
            <w:tcW w:w="1139" w:type="dxa"/>
          </w:tcPr>
          <w:p w14:paraId="0564A4B9" w14:textId="77777777" w:rsidR="005A1A8A" w:rsidRPr="00CA41EE" w:rsidRDefault="005A1A8A" w:rsidP="005A1A8A">
            <w:pPr>
              <w:jc w:val="center"/>
              <w:rPr>
                <w:color w:val="000000"/>
                <w:sz w:val="24"/>
                <w:szCs w:val="24"/>
              </w:rPr>
            </w:pPr>
            <w:r w:rsidRPr="00CA41EE">
              <w:rPr>
                <w:color w:val="000000"/>
                <w:sz w:val="24"/>
                <w:szCs w:val="24"/>
              </w:rPr>
              <w:t>0.57</w:t>
            </w:r>
          </w:p>
        </w:tc>
        <w:tc>
          <w:tcPr>
            <w:tcW w:w="1157" w:type="dxa"/>
          </w:tcPr>
          <w:p w14:paraId="010FFAEB" w14:textId="77777777" w:rsidR="005A1A8A" w:rsidRPr="00CA41EE" w:rsidRDefault="005A1A8A" w:rsidP="005A1A8A">
            <w:pPr>
              <w:jc w:val="center"/>
              <w:rPr>
                <w:color w:val="000000"/>
                <w:sz w:val="24"/>
                <w:szCs w:val="24"/>
              </w:rPr>
            </w:pPr>
            <w:r w:rsidRPr="00CA41EE">
              <w:rPr>
                <w:color w:val="000000"/>
                <w:sz w:val="24"/>
                <w:szCs w:val="24"/>
              </w:rPr>
              <w:t>85.48</w:t>
            </w:r>
          </w:p>
        </w:tc>
        <w:tc>
          <w:tcPr>
            <w:tcW w:w="1102" w:type="dxa"/>
          </w:tcPr>
          <w:p w14:paraId="5D19B534" w14:textId="77777777" w:rsidR="005A1A8A" w:rsidRPr="00CA41EE" w:rsidRDefault="005A1A8A" w:rsidP="005A1A8A">
            <w:pPr>
              <w:jc w:val="center"/>
              <w:rPr>
                <w:color w:val="000000"/>
                <w:sz w:val="24"/>
                <w:szCs w:val="24"/>
              </w:rPr>
            </w:pPr>
            <w:r w:rsidRPr="00CA41EE">
              <w:rPr>
                <w:color w:val="000000"/>
                <w:sz w:val="24"/>
                <w:szCs w:val="24"/>
              </w:rPr>
              <w:t>71.60</w:t>
            </w:r>
          </w:p>
        </w:tc>
        <w:tc>
          <w:tcPr>
            <w:tcW w:w="1055" w:type="dxa"/>
          </w:tcPr>
          <w:p w14:paraId="3E496FB2" w14:textId="77777777" w:rsidR="005A1A8A" w:rsidRPr="00CA41EE" w:rsidRDefault="005A1A8A" w:rsidP="005A1A8A">
            <w:pPr>
              <w:jc w:val="center"/>
              <w:rPr>
                <w:color w:val="000000"/>
                <w:sz w:val="24"/>
                <w:szCs w:val="24"/>
              </w:rPr>
            </w:pPr>
            <w:r w:rsidRPr="00CA41EE">
              <w:rPr>
                <w:color w:val="000000"/>
                <w:sz w:val="24"/>
                <w:szCs w:val="24"/>
              </w:rPr>
              <w:t>2.72</w:t>
            </w:r>
          </w:p>
        </w:tc>
        <w:tc>
          <w:tcPr>
            <w:tcW w:w="964" w:type="dxa"/>
          </w:tcPr>
          <w:p w14:paraId="224EE2DF" w14:textId="77777777" w:rsidR="005A1A8A" w:rsidRPr="00CA41EE" w:rsidRDefault="005A1A8A" w:rsidP="005A1A8A">
            <w:pPr>
              <w:jc w:val="center"/>
              <w:rPr>
                <w:color w:val="000000"/>
                <w:sz w:val="24"/>
                <w:szCs w:val="24"/>
              </w:rPr>
            </w:pPr>
            <w:r w:rsidRPr="00CA41EE">
              <w:rPr>
                <w:color w:val="000000"/>
                <w:sz w:val="24"/>
                <w:szCs w:val="24"/>
              </w:rPr>
              <w:t>189.40</w:t>
            </w:r>
          </w:p>
        </w:tc>
        <w:tc>
          <w:tcPr>
            <w:tcW w:w="1613" w:type="dxa"/>
          </w:tcPr>
          <w:p w14:paraId="47624B5F" w14:textId="77777777" w:rsidR="005A1A8A" w:rsidRDefault="00163018" w:rsidP="005A1A8A">
            <w:pPr>
              <w:jc w:val="center"/>
              <w:rPr>
                <w:color w:val="000000"/>
              </w:rPr>
            </w:pPr>
            <w:r>
              <w:rPr>
                <w:color w:val="000000"/>
              </w:rPr>
              <w:t>81.00</w:t>
            </w:r>
            <w:r w:rsidR="005A1A8A">
              <w:rPr>
                <w:color w:val="000000"/>
              </w:rPr>
              <w:t>(</w:t>
            </w:r>
            <w:r w:rsidR="00D9280B">
              <w:rPr>
                <w:color w:val="000000"/>
              </w:rPr>
              <w:t>64.16</w:t>
            </w:r>
            <w:r w:rsidR="005A1A8A">
              <w:rPr>
                <w:color w:val="000000"/>
              </w:rPr>
              <w:t>)</w:t>
            </w:r>
          </w:p>
        </w:tc>
      </w:tr>
      <w:tr w:rsidR="005A1A8A" w:rsidRPr="00CA41EE" w14:paraId="7AF14AC9" w14:textId="77777777" w:rsidTr="005A1A8A">
        <w:trPr>
          <w:trHeight w:val="196"/>
        </w:trPr>
        <w:tc>
          <w:tcPr>
            <w:tcW w:w="833" w:type="dxa"/>
          </w:tcPr>
          <w:p w14:paraId="093A6C78" w14:textId="77777777" w:rsidR="005A1A8A" w:rsidRPr="00CA41EE" w:rsidRDefault="005A1A8A" w:rsidP="005A1A8A">
            <w:pPr>
              <w:jc w:val="center"/>
              <w:rPr>
                <w:b/>
                <w:bCs/>
                <w:color w:val="000000"/>
                <w:sz w:val="24"/>
                <w:szCs w:val="24"/>
              </w:rPr>
            </w:pPr>
            <w:r w:rsidRPr="00CA41EE">
              <w:rPr>
                <w:b/>
                <w:bCs/>
                <w:color w:val="000000"/>
                <w:sz w:val="24"/>
                <w:szCs w:val="24"/>
              </w:rPr>
              <w:t>16</w:t>
            </w:r>
          </w:p>
        </w:tc>
        <w:tc>
          <w:tcPr>
            <w:tcW w:w="2392" w:type="dxa"/>
          </w:tcPr>
          <w:p w14:paraId="215FF124" w14:textId="77777777" w:rsidR="005A1A8A" w:rsidRPr="00CA41EE" w:rsidRDefault="005A1A8A" w:rsidP="005A1A8A">
            <w:pPr>
              <w:jc w:val="center"/>
              <w:rPr>
                <w:b/>
                <w:bCs/>
                <w:color w:val="000000"/>
                <w:sz w:val="24"/>
                <w:szCs w:val="24"/>
              </w:rPr>
            </w:pPr>
            <w:r w:rsidRPr="00CA41EE">
              <w:rPr>
                <w:b/>
                <w:bCs/>
                <w:color w:val="000000"/>
                <w:sz w:val="24"/>
                <w:szCs w:val="24"/>
              </w:rPr>
              <w:t>YLM-66</w:t>
            </w:r>
          </w:p>
        </w:tc>
        <w:tc>
          <w:tcPr>
            <w:tcW w:w="1303" w:type="dxa"/>
          </w:tcPr>
          <w:p w14:paraId="78B2B8BB" w14:textId="77777777" w:rsidR="005A1A8A" w:rsidRPr="00CA41EE" w:rsidRDefault="005A1A8A" w:rsidP="005A1A8A">
            <w:pPr>
              <w:jc w:val="center"/>
              <w:rPr>
                <w:color w:val="000000"/>
                <w:sz w:val="24"/>
                <w:szCs w:val="24"/>
              </w:rPr>
            </w:pPr>
            <w:r w:rsidRPr="00CA41EE">
              <w:rPr>
                <w:color w:val="000000"/>
                <w:sz w:val="24"/>
                <w:szCs w:val="24"/>
              </w:rPr>
              <w:t>31.50</w:t>
            </w:r>
          </w:p>
        </w:tc>
        <w:tc>
          <w:tcPr>
            <w:tcW w:w="1200" w:type="dxa"/>
          </w:tcPr>
          <w:p w14:paraId="7B65E926" w14:textId="77777777" w:rsidR="005A1A8A" w:rsidRPr="00CA41EE" w:rsidRDefault="005A1A8A" w:rsidP="005A1A8A">
            <w:pPr>
              <w:jc w:val="center"/>
              <w:rPr>
                <w:color w:val="000000"/>
                <w:sz w:val="24"/>
                <w:szCs w:val="24"/>
              </w:rPr>
            </w:pPr>
            <w:r w:rsidRPr="00CA41EE">
              <w:rPr>
                <w:color w:val="000000"/>
                <w:sz w:val="24"/>
                <w:szCs w:val="24"/>
              </w:rPr>
              <w:t>86.00</w:t>
            </w:r>
          </w:p>
        </w:tc>
        <w:tc>
          <w:tcPr>
            <w:tcW w:w="1034" w:type="dxa"/>
          </w:tcPr>
          <w:p w14:paraId="0FAE4387" w14:textId="77777777" w:rsidR="005A1A8A" w:rsidRPr="00CA41EE" w:rsidRDefault="005A1A8A" w:rsidP="005A1A8A">
            <w:pPr>
              <w:jc w:val="center"/>
              <w:rPr>
                <w:color w:val="000000"/>
                <w:sz w:val="24"/>
                <w:szCs w:val="24"/>
              </w:rPr>
            </w:pPr>
            <w:r w:rsidRPr="00CA41EE">
              <w:rPr>
                <w:color w:val="000000"/>
                <w:sz w:val="24"/>
                <w:szCs w:val="24"/>
              </w:rPr>
              <w:t>107.10</w:t>
            </w:r>
          </w:p>
        </w:tc>
        <w:tc>
          <w:tcPr>
            <w:tcW w:w="1230" w:type="dxa"/>
          </w:tcPr>
          <w:p w14:paraId="2B615B1A" w14:textId="77777777" w:rsidR="005A1A8A" w:rsidRPr="00CA41EE" w:rsidRDefault="005A1A8A" w:rsidP="005A1A8A">
            <w:pPr>
              <w:jc w:val="center"/>
              <w:rPr>
                <w:color w:val="000000"/>
                <w:sz w:val="24"/>
                <w:szCs w:val="24"/>
              </w:rPr>
            </w:pPr>
            <w:r w:rsidRPr="00CA41EE">
              <w:rPr>
                <w:color w:val="000000"/>
                <w:sz w:val="24"/>
                <w:szCs w:val="24"/>
              </w:rPr>
              <w:t>5.40</w:t>
            </w:r>
          </w:p>
        </w:tc>
        <w:tc>
          <w:tcPr>
            <w:tcW w:w="1139" w:type="dxa"/>
          </w:tcPr>
          <w:p w14:paraId="50F0ABBE" w14:textId="77777777" w:rsidR="005A1A8A" w:rsidRPr="00CA41EE" w:rsidRDefault="005A1A8A" w:rsidP="005A1A8A">
            <w:pPr>
              <w:jc w:val="center"/>
              <w:rPr>
                <w:color w:val="000000"/>
                <w:sz w:val="24"/>
                <w:szCs w:val="24"/>
              </w:rPr>
            </w:pPr>
            <w:r w:rsidRPr="00CA41EE">
              <w:rPr>
                <w:color w:val="000000"/>
                <w:sz w:val="24"/>
                <w:szCs w:val="24"/>
              </w:rPr>
              <w:t>2.44</w:t>
            </w:r>
          </w:p>
        </w:tc>
        <w:tc>
          <w:tcPr>
            <w:tcW w:w="1139" w:type="dxa"/>
          </w:tcPr>
          <w:p w14:paraId="3BF973D0" w14:textId="77777777" w:rsidR="005A1A8A" w:rsidRPr="00CA41EE" w:rsidRDefault="005A1A8A" w:rsidP="005A1A8A">
            <w:pPr>
              <w:jc w:val="center"/>
              <w:rPr>
                <w:color w:val="000000"/>
                <w:sz w:val="24"/>
                <w:szCs w:val="24"/>
              </w:rPr>
            </w:pPr>
            <w:r w:rsidRPr="00CA41EE">
              <w:rPr>
                <w:color w:val="000000"/>
                <w:sz w:val="24"/>
                <w:szCs w:val="24"/>
              </w:rPr>
              <w:t>0.58</w:t>
            </w:r>
          </w:p>
        </w:tc>
        <w:tc>
          <w:tcPr>
            <w:tcW w:w="1157" w:type="dxa"/>
          </w:tcPr>
          <w:p w14:paraId="6BDCB998" w14:textId="77777777" w:rsidR="005A1A8A" w:rsidRPr="00CA41EE" w:rsidRDefault="005A1A8A" w:rsidP="005A1A8A">
            <w:pPr>
              <w:jc w:val="center"/>
              <w:rPr>
                <w:color w:val="000000"/>
                <w:sz w:val="24"/>
                <w:szCs w:val="24"/>
              </w:rPr>
            </w:pPr>
            <w:r w:rsidRPr="00CA41EE">
              <w:rPr>
                <w:color w:val="000000"/>
                <w:sz w:val="24"/>
                <w:szCs w:val="24"/>
              </w:rPr>
              <w:t>84.88</w:t>
            </w:r>
          </w:p>
        </w:tc>
        <w:tc>
          <w:tcPr>
            <w:tcW w:w="1102" w:type="dxa"/>
          </w:tcPr>
          <w:p w14:paraId="0DC8DD8E" w14:textId="77777777" w:rsidR="005A1A8A" w:rsidRPr="00CA41EE" w:rsidRDefault="005A1A8A" w:rsidP="005A1A8A">
            <w:pPr>
              <w:jc w:val="center"/>
              <w:rPr>
                <w:color w:val="000000"/>
                <w:sz w:val="24"/>
                <w:szCs w:val="24"/>
              </w:rPr>
            </w:pPr>
            <w:r w:rsidRPr="00CA41EE">
              <w:rPr>
                <w:color w:val="000000"/>
                <w:sz w:val="24"/>
                <w:szCs w:val="24"/>
              </w:rPr>
              <w:t>71.50</w:t>
            </w:r>
          </w:p>
        </w:tc>
        <w:tc>
          <w:tcPr>
            <w:tcW w:w="1055" w:type="dxa"/>
          </w:tcPr>
          <w:p w14:paraId="6DE84243" w14:textId="77777777" w:rsidR="005A1A8A" w:rsidRPr="00CA41EE" w:rsidRDefault="005A1A8A" w:rsidP="005A1A8A">
            <w:pPr>
              <w:jc w:val="center"/>
              <w:rPr>
                <w:color w:val="000000"/>
                <w:sz w:val="24"/>
                <w:szCs w:val="24"/>
              </w:rPr>
            </w:pPr>
            <w:r w:rsidRPr="00CA41EE">
              <w:rPr>
                <w:color w:val="000000"/>
                <w:sz w:val="24"/>
                <w:szCs w:val="24"/>
              </w:rPr>
              <w:t>2.64</w:t>
            </w:r>
          </w:p>
        </w:tc>
        <w:tc>
          <w:tcPr>
            <w:tcW w:w="964" w:type="dxa"/>
          </w:tcPr>
          <w:p w14:paraId="0242EE98" w14:textId="77777777" w:rsidR="005A1A8A" w:rsidRPr="00CA41EE" w:rsidRDefault="005A1A8A" w:rsidP="005A1A8A">
            <w:pPr>
              <w:jc w:val="center"/>
              <w:rPr>
                <w:color w:val="000000"/>
                <w:sz w:val="24"/>
                <w:szCs w:val="24"/>
              </w:rPr>
            </w:pPr>
            <w:r w:rsidRPr="00CA41EE">
              <w:rPr>
                <w:color w:val="000000"/>
                <w:sz w:val="24"/>
                <w:szCs w:val="24"/>
              </w:rPr>
              <w:t>188.35</w:t>
            </w:r>
          </w:p>
        </w:tc>
        <w:tc>
          <w:tcPr>
            <w:tcW w:w="1613" w:type="dxa"/>
          </w:tcPr>
          <w:p w14:paraId="5CC7E035" w14:textId="77777777" w:rsidR="005A1A8A" w:rsidRDefault="00163018" w:rsidP="005A1A8A">
            <w:pPr>
              <w:jc w:val="center"/>
              <w:rPr>
                <w:color w:val="000000"/>
              </w:rPr>
            </w:pPr>
            <w:r>
              <w:rPr>
                <w:color w:val="000000"/>
              </w:rPr>
              <w:t>83.13</w:t>
            </w:r>
            <w:r w:rsidR="005A1A8A">
              <w:rPr>
                <w:color w:val="000000"/>
              </w:rPr>
              <w:t>(6</w:t>
            </w:r>
            <w:r w:rsidR="00D9280B">
              <w:rPr>
                <w:color w:val="000000"/>
              </w:rPr>
              <w:t>5.75</w:t>
            </w:r>
            <w:r w:rsidR="005A1A8A">
              <w:rPr>
                <w:color w:val="000000"/>
              </w:rPr>
              <w:t>)</w:t>
            </w:r>
          </w:p>
        </w:tc>
      </w:tr>
      <w:tr w:rsidR="005A1A8A" w:rsidRPr="00CA41EE" w14:paraId="1223AC49" w14:textId="77777777" w:rsidTr="005A1A8A">
        <w:trPr>
          <w:trHeight w:val="207"/>
        </w:trPr>
        <w:tc>
          <w:tcPr>
            <w:tcW w:w="833" w:type="dxa"/>
          </w:tcPr>
          <w:p w14:paraId="15CF09B1" w14:textId="77777777" w:rsidR="005A1A8A" w:rsidRPr="00CA41EE" w:rsidRDefault="005A1A8A" w:rsidP="005A1A8A">
            <w:pPr>
              <w:jc w:val="center"/>
              <w:rPr>
                <w:b/>
                <w:bCs/>
                <w:color w:val="000000"/>
                <w:sz w:val="24"/>
                <w:szCs w:val="24"/>
              </w:rPr>
            </w:pPr>
            <w:r w:rsidRPr="00CA41EE">
              <w:rPr>
                <w:b/>
                <w:bCs/>
                <w:color w:val="000000"/>
                <w:sz w:val="24"/>
                <w:szCs w:val="24"/>
              </w:rPr>
              <w:t>17</w:t>
            </w:r>
          </w:p>
        </w:tc>
        <w:tc>
          <w:tcPr>
            <w:tcW w:w="2392" w:type="dxa"/>
          </w:tcPr>
          <w:p w14:paraId="42B38AC4" w14:textId="77777777" w:rsidR="005A1A8A" w:rsidRPr="00CA41EE" w:rsidRDefault="005A1A8A" w:rsidP="005A1A8A">
            <w:pPr>
              <w:jc w:val="center"/>
              <w:rPr>
                <w:b/>
                <w:bCs/>
                <w:color w:val="000000"/>
                <w:sz w:val="24"/>
                <w:szCs w:val="24"/>
              </w:rPr>
            </w:pPr>
            <w:r w:rsidRPr="00CA41EE">
              <w:rPr>
                <w:b/>
                <w:bCs/>
                <w:color w:val="000000"/>
                <w:sz w:val="24"/>
                <w:szCs w:val="24"/>
              </w:rPr>
              <w:t>YLM-146</w:t>
            </w:r>
          </w:p>
        </w:tc>
        <w:tc>
          <w:tcPr>
            <w:tcW w:w="1303" w:type="dxa"/>
          </w:tcPr>
          <w:p w14:paraId="7CDF5545" w14:textId="77777777" w:rsidR="005A1A8A" w:rsidRPr="00CA41EE" w:rsidRDefault="005A1A8A" w:rsidP="005A1A8A">
            <w:pPr>
              <w:jc w:val="center"/>
              <w:rPr>
                <w:color w:val="000000"/>
                <w:sz w:val="24"/>
                <w:szCs w:val="24"/>
              </w:rPr>
            </w:pPr>
            <w:r w:rsidRPr="00CA41EE">
              <w:rPr>
                <w:color w:val="000000"/>
                <w:sz w:val="24"/>
                <w:szCs w:val="24"/>
              </w:rPr>
              <w:t>32.50</w:t>
            </w:r>
          </w:p>
        </w:tc>
        <w:tc>
          <w:tcPr>
            <w:tcW w:w="1200" w:type="dxa"/>
          </w:tcPr>
          <w:p w14:paraId="1ED730A1" w14:textId="77777777" w:rsidR="005A1A8A" w:rsidRPr="00CA41EE" w:rsidRDefault="005A1A8A" w:rsidP="005A1A8A">
            <w:pPr>
              <w:jc w:val="center"/>
              <w:rPr>
                <w:color w:val="000000"/>
                <w:sz w:val="24"/>
                <w:szCs w:val="24"/>
              </w:rPr>
            </w:pPr>
            <w:r w:rsidRPr="00CA41EE">
              <w:rPr>
                <w:color w:val="000000"/>
                <w:sz w:val="24"/>
                <w:szCs w:val="24"/>
              </w:rPr>
              <w:t>87.50</w:t>
            </w:r>
          </w:p>
        </w:tc>
        <w:tc>
          <w:tcPr>
            <w:tcW w:w="1034" w:type="dxa"/>
          </w:tcPr>
          <w:p w14:paraId="40714E01" w14:textId="77777777" w:rsidR="005A1A8A" w:rsidRPr="00CA41EE" w:rsidRDefault="005A1A8A" w:rsidP="005A1A8A">
            <w:pPr>
              <w:jc w:val="center"/>
              <w:rPr>
                <w:color w:val="000000"/>
                <w:sz w:val="24"/>
                <w:szCs w:val="24"/>
              </w:rPr>
            </w:pPr>
            <w:r w:rsidRPr="00CA41EE">
              <w:rPr>
                <w:color w:val="000000"/>
                <w:sz w:val="24"/>
                <w:szCs w:val="24"/>
              </w:rPr>
              <w:t>116.10</w:t>
            </w:r>
          </w:p>
        </w:tc>
        <w:tc>
          <w:tcPr>
            <w:tcW w:w="1230" w:type="dxa"/>
          </w:tcPr>
          <w:p w14:paraId="55CA5B12" w14:textId="77777777" w:rsidR="005A1A8A" w:rsidRPr="00CA41EE" w:rsidRDefault="005A1A8A" w:rsidP="005A1A8A">
            <w:pPr>
              <w:jc w:val="center"/>
              <w:rPr>
                <w:color w:val="000000"/>
                <w:sz w:val="24"/>
                <w:szCs w:val="24"/>
              </w:rPr>
            </w:pPr>
            <w:r w:rsidRPr="00CA41EE">
              <w:rPr>
                <w:color w:val="000000"/>
                <w:sz w:val="24"/>
                <w:szCs w:val="24"/>
              </w:rPr>
              <w:t>5.30</w:t>
            </w:r>
          </w:p>
        </w:tc>
        <w:tc>
          <w:tcPr>
            <w:tcW w:w="1139" w:type="dxa"/>
          </w:tcPr>
          <w:p w14:paraId="4F14B228" w14:textId="77777777" w:rsidR="005A1A8A" w:rsidRPr="00CA41EE" w:rsidRDefault="005A1A8A" w:rsidP="005A1A8A">
            <w:pPr>
              <w:jc w:val="center"/>
              <w:rPr>
                <w:color w:val="000000"/>
                <w:sz w:val="24"/>
                <w:szCs w:val="24"/>
              </w:rPr>
            </w:pPr>
            <w:r w:rsidRPr="00CA41EE">
              <w:rPr>
                <w:color w:val="000000"/>
                <w:sz w:val="24"/>
                <w:szCs w:val="24"/>
              </w:rPr>
              <w:t>2.36</w:t>
            </w:r>
          </w:p>
        </w:tc>
        <w:tc>
          <w:tcPr>
            <w:tcW w:w="1139" w:type="dxa"/>
          </w:tcPr>
          <w:p w14:paraId="68038298" w14:textId="77777777" w:rsidR="005A1A8A" w:rsidRPr="00CA41EE" w:rsidRDefault="005A1A8A" w:rsidP="005A1A8A">
            <w:pPr>
              <w:jc w:val="center"/>
              <w:rPr>
                <w:color w:val="000000"/>
                <w:sz w:val="24"/>
                <w:szCs w:val="24"/>
              </w:rPr>
            </w:pPr>
            <w:r w:rsidRPr="00CA41EE">
              <w:rPr>
                <w:color w:val="000000"/>
                <w:sz w:val="24"/>
                <w:szCs w:val="24"/>
              </w:rPr>
              <w:t>0.53</w:t>
            </w:r>
          </w:p>
        </w:tc>
        <w:tc>
          <w:tcPr>
            <w:tcW w:w="1157" w:type="dxa"/>
          </w:tcPr>
          <w:p w14:paraId="69B5E7CB" w14:textId="77777777" w:rsidR="005A1A8A" w:rsidRPr="00CA41EE" w:rsidRDefault="005A1A8A" w:rsidP="005A1A8A">
            <w:pPr>
              <w:jc w:val="center"/>
              <w:rPr>
                <w:color w:val="000000"/>
                <w:sz w:val="24"/>
                <w:szCs w:val="24"/>
              </w:rPr>
            </w:pPr>
            <w:r w:rsidRPr="00CA41EE">
              <w:rPr>
                <w:color w:val="000000"/>
                <w:sz w:val="24"/>
                <w:szCs w:val="24"/>
              </w:rPr>
              <w:t>81.80</w:t>
            </w:r>
          </w:p>
        </w:tc>
        <w:tc>
          <w:tcPr>
            <w:tcW w:w="1102" w:type="dxa"/>
          </w:tcPr>
          <w:p w14:paraId="028A4A24" w14:textId="77777777" w:rsidR="005A1A8A" w:rsidRPr="00CA41EE" w:rsidRDefault="005A1A8A" w:rsidP="005A1A8A">
            <w:pPr>
              <w:jc w:val="center"/>
              <w:rPr>
                <w:color w:val="000000"/>
                <w:sz w:val="24"/>
                <w:szCs w:val="24"/>
              </w:rPr>
            </w:pPr>
            <w:r w:rsidRPr="00CA41EE">
              <w:rPr>
                <w:color w:val="000000"/>
                <w:sz w:val="24"/>
                <w:szCs w:val="24"/>
              </w:rPr>
              <w:t>71.50</w:t>
            </w:r>
          </w:p>
        </w:tc>
        <w:tc>
          <w:tcPr>
            <w:tcW w:w="1055" w:type="dxa"/>
          </w:tcPr>
          <w:p w14:paraId="0E4AF011" w14:textId="77777777" w:rsidR="005A1A8A" w:rsidRPr="00CA41EE" w:rsidRDefault="005A1A8A" w:rsidP="005A1A8A">
            <w:pPr>
              <w:jc w:val="center"/>
              <w:rPr>
                <w:color w:val="000000"/>
                <w:sz w:val="24"/>
                <w:szCs w:val="24"/>
              </w:rPr>
            </w:pPr>
            <w:r w:rsidRPr="00CA41EE">
              <w:rPr>
                <w:color w:val="000000"/>
                <w:sz w:val="24"/>
                <w:szCs w:val="24"/>
              </w:rPr>
              <w:t>2.41</w:t>
            </w:r>
          </w:p>
        </w:tc>
        <w:tc>
          <w:tcPr>
            <w:tcW w:w="964" w:type="dxa"/>
          </w:tcPr>
          <w:p w14:paraId="6BE87D5D" w14:textId="77777777" w:rsidR="005A1A8A" w:rsidRPr="00CA41EE" w:rsidRDefault="005A1A8A" w:rsidP="005A1A8A">
            <w:pPr>
              <w:jc w:val="center"/>
              <w:rPr>
                <w:color w:val="000000"/>
                <w:sz w:val="24"/>
                <w:szCs w:val="24"/>
              </w:rPr>
            </w:pPr>
            <w:r w:rsidRPr="00CA41EE">
              <w:rPr>
                <w:color w:val="000000"/>
                <w:sz w:val="24"/>
                <w:szCs w:val="24"/>
              </w:rPr>
              <w:t>187.83</w:t>
            </w:r>
          </w:p>
        </w:tc>
        <w:tc>
          <w:tcPr>
            <w:tcW w:w="1613" w:type="dxa"/>
          </w:tcPr>
          <w:p w14:paraId="511E4AAD" w14:textId="77777777" w:rsidR="005A1A8A" w:rsidRDefault="00163018" w:rsidP="005A1A8A">
            <w:pPr>
              <w:jc w:val="center"/>
              <w:rPr>
                <w:color w:val="000000"/>
              </w:rPr>
            </w:pPr>
            <w:r>
              <w:rPr>
                <w:color w:val="000000"/>
              </w:rPr>
              <w:t>80.63</w:t>
            </w:r>
            <w:r w:rsidR="005A1A8A">
              <w:rPr>
                <w:color w:val="000000"/>
              </w:rPr>
              <w:t>(</w:t>
            </w:r>
            <w:r w:rsidR="00D9280B">
              <w:rPr>
                <w:color w:val="000000"/>
              </w:rPr>
              <w:t>63.89</w:t>
            </w:r>
            <w:r w:rsidR="005A1A8A">
              <w:rPr>
                <w:color w:val="000000"/>
              </w:rPr>
              <w:t>)</w:t>
            </w:r>
          </w:p>
        </w:tc>
      </w:tr>
      <w:tr w:rsidR="005A1A8A" w:rsidRPr="00CA41EE" w14:paraId="3593833A" w14:textId="77777777" w:rsidTr="005A1A8A">
        <w:trPr>
          <w:trHeight w:val="196"/>
        </w:trPr>
        <w:tc>
          <w:tcPr>
            <w:tcW w:w="833" w:type="dxa"/>
          </w:tcPr>
          <w:p w14:paraId="7D953366" w14:textId="77777777" w:rsidR="005A1A8A" w:rsidRPr="00CA41EE" w:rsidRDefault="005A1A8A" w:rsidP="005A1A8A">
            <w:pPr>
              <w:jc w:val="center"/>
              <w:rPr>
                <w:b/>
                <w:bCs/>
                <w:color w:val="000000"/>
                <w:sz w:val="24"/>
                <w:szCs w:val="24"/>
              </w:rPr>
            </w:pPr>
            <w:r w:rsidRPr="00CA41EE">
              <w:rPr>
                <w:b/>
                <w:bCs/>
                <w:color w:val="000000"/>
                <w:sz w:val="24"/>
                <w:szCs w:val="24"/>
              </w:rPr>
              <w:t>18</w:t>
            </w:r>
          </w:p>
        </w:tc>
        <w:tc>
          <w:tcPr>
            <w:tcW w:w="2392" w:type="dxa"/>
          </w:tcPr>
          <w:p w14:paraId="5FE1C9D0" w14:textId="77777777" w:rsidR="005A1A8A" w:rsidRPr="00CA41EE" w:rsidRDefault="005A1A8A" w:rsidP="005A1A8A">
            <w:pPr>
              <w:jc w:val="center"/>
              <w:rPr>
                <w:b/>
                <w:bCs/>
                <w:color w:val="000000"/>
                <w:sz w:val="24"/>
                <w:szCs w:val="24"/>
              </w:rPr>
            </w:pPr>
            <w:r w:rsidRPr="00CA41EE">
              <w:rPr>
                <w:b/>
                <w:bCs/>
                <w:color w:val="000000"/>
                <w:sz w:val="24"/>
                <w:szCs w:val="24"/>
              </w:rPr>
              <w:t>YLM-11</w:t>
            </w:r>
          </w:p>
        </w:tc>
        <w:tc>
          <w:tcPr>
            <w:tcW w:w="1303" w:type="dxa"/>
          </w:tcPr>
          <w:p w14:paraId="740810D8" w14:textId="77777777" w:rsidR="005A1A8A" w:rsidRPr="00CA41EE" w:rsidRDefault="005A1A8A" w:rsidP="005A1A8A">
            <w:pPr>
              <w:jc w:val="center"/>
              <w:rPr>
                <w:color w:val="000000"/>
                <w:sz w:val="24"/>
                <w:szCs w:val="24"/>
              </w:rPr>
            </w:pPr>
            <w:r w:rsidRPr="00CA41EE">
              <w:rPr>
                <w:color w:val="000000"/>
                <w:sz w:val="24"/>
                <w:szCs w:val="24"/>
              </w:rPr>
              <w:t>33.50</w:t>
            </w:r>
          </w:p>
        </w:tc>
        <w:tc>
          <w:tcPr>
            <w:tcW w:w="1200" w:type="dxa"/>
          </w:tcPr>
          <w:p w14:paraId="747B17F7" w14:textId="77777777" w:rsidR="005A1A8A" w:rsidRPr="00CA41EE" w:rsidRDefault="005A1A8A" w:rsidP="005A1A8A">
            <w:pPr>
              <w:jc w:val="center"/>
              <w:rPr>
                <w:color w:val="000000"/>
                <w:sz w:val="24"/>
                <w:szCs w:val="24"/>
              </w:rPr>
            </w:pPr>
            <w:r w:rsidRPr="00CA41EE">
              <w:rPr>
                <w:color w:val="000000"/>
                <w:sz w:val="24"/>
                <w:szCs w:val="24"/>
              </w:rPr>
              <w:t>86.50</w:t>
            </w:r>
          </w:p>
        </w:tc>
        <w:tc>
          <w:tcPr>
            <w:tcW w:w="1034" w:type="dxa"/>
          </w:tcPr>
          <w:p w14:paraId="31535558" w14:textId="77777777" w:rsidR="005A1A8A" w:rsidRPr="00CA41EE" w:rsidRDefault="005A1A8A" w:rsidP="005A1A8A">
            <w:pPr>
              <w:jc w:val="center"/>
              <w:rPr>
                <w:color w:val="000000"/>
                <w:sz w:val="24"/>
                <w:szCs w:val="24"/>
              </w:rPr>
            </w:pPr>
            <w:r w:rsidRPr="00CA41EE">
              <w:rPr>
                <w:color w:val="000000"/>
                <w:sz w:val="24"/>
                <w:szCs w:val="24"/>
              </w:rPr>
              <w:t>106.50</w:t>
            </w:r>
          </w:p>
        </w:tc>
        <w:tc>
          <w:tcPr>
            <w:tcW w:w="1230" w:type="dxa"/>
          </w:tcPr>
          <w:p w14:paraId="64FDD91F" w14:textId="77777777" w:rsidR="005A1A8A" w:rsidRPr="00CA41EE" w:rsidRDefault="005A1A8A" w:rsidP="005A1A8A">
            <w:pPr>
              <w:jc w:val="center"/>
              <w:rPr>
                <w:color w:val="000000"/>
                <w:sz w:val="24"/>
                <w:szCs w:val="24"/>
              </w:rPr>
            </w:pPr>
            <w:r w:rsidRPr="00CA41EE">
              <w:rPr>
                <w:color w:val="000000"/>
                <w:sz w:val="24"/>
                <w:szCs w:val="24"/>
              </w:rPr>
              <w:t>5.40</w:t>
            </w:r>
          </w:p>
        </w:tc>
        <w:tc>
          <w:tcPr>
            <w:tcW w:w="1139" w:type="dxa"/>
          </w:tcPr>
          <w:p w14:paraId="797F7764" w14:textId="77777777" w:rsidR="005A1A8A" w:rsidRPr="00CA41EE" w:rsidRDefault="005A1A8A" w:rsidP="005A1A8A">
            <w:pPr>
              <w:jc w:val="center"/>
              <w:rPr>
                <w:color w:val="000000"/>
                <w:sz w:val="24"/>
                <w:szCs w:val="24"/>
              </w:rPr>
            </w:pPr>
            <w:r w:rsidRPr="00CA41EE">
              <w:rPr>
                <w:color w:val="000000"/>
                <w:sz w:val="24"/>
                <w:szCs w:val="24"/>
              </w:rPr>
              <w:t>2.30</w:t>
            </w:r>
          </w:p>
        </w:tc>
        <w:tc>
          <w:tcPr>
            <w:tcW w:w="1139" w:type="dxa"/>
          </w:tcPr>
          <w:p w14:paraId="2A141E35" w14:textId="77777777" w:rsidR="005A1A8A" w:rsidRPr="00CA41EE" w:rsidRDefault="005A1A8A" w:rsidP="005A1A8A">
            <w:pPr>
              <w:jc w:val="center"/>
              <w:rPr>
                <w:color w:val="000000"/>
                <w:sz w:val="24"/>
                <w:szCs w:val="24"/>
              </w:rPr>
            </w:pPr>
            <w:r w:rsidRPr="00CA41EE">
              <w:rPr>
                <w:color w:val="000000"/>
                <w:sz w:val="24"/>
                <w:szCs w:val="24"/>
              </w:rPr>
              <w:t>0.56</w:t>
            </w:r>
          </w:p>
        </w:tc>
        <w:tc>
          <w:tcPr>
            <w:tcW w:w="1157" w:type="dxa"/>
          </w:tcPr>
          <w:p w14:paraId="60D799DD" w14:textId="77777777" w:rsidR="005A1A8A" w:rsidRPr="00CA41EE" w:rsidRDefault="005A1A8A" w:rsidP="005A1A8A">
            <w:pPr>
              <w:jc w:val="center"/>
              <w:rPr>
                <w:color w:val="000000"/>
                <w:sz w:val="24"/>
                <w:szCs w:val="24"/>
              </w:rPr>
            </w:pPr>
            <w:r w:rsidRPr="00CA41EE">
              <w:rPr>
                <w:color w:val="000000"/>
                <w:sz w:val="24"/>
                <w:szCs w:val="24"/>
              </w:rPr>
              <w:t>76.50</w:t>
            </w:r>
          </w:p>
        </w:tc>
        <w:tc>
          <w:tcPr>
            <w:tcW w:w="1102" w:type="dxa"/>
          </w:tcPr>
          <w:p w14:paraId="4A369F7B" w14:textId="77777777" w:rsidR="005A1A8A" w:rsidRPr="00CA41EE" w:rsidRDefault="005A1A8A" w:rsidP="005A1A8A">
            <w:pPr>
              <w:jc w:val="center"/>
              <w:rPr>
                <w:color w:val="000000"/>
                <w:sz w:val="24"/>
                <w:szCs w:val="24"/>
              </w:rPr>
            </w:pPr>
            <w:r w:rsidRPr="00CA41EE">
              <w:rPr>
                <w:color w:val="000000"/>
                <w:sz w:val="24"/>
                <w:szCs w:val="24"/>
              </w:rPr>
              <w:t>71.10</w:t>
            </w:r>
          </w:p>
        </w:tc>
        <w:tc>
          <w:tcPr>
            <w:tcW w:w="1055" w:type="dxa"/>
          </w:tcPr>
          <w:p w14:paraId="2C91169D" w14:textId="77777777" w:rsidR="005A1A8A" w:rsidRPr="00CA41EE" w:rsidRDefault="005A1A8A" w:rsidP="005A1A8A">
            <w:pPr>
              <w:jc w:val="center"/>
              <w:rPr>
                <w:color w:val="000000"/>
                <w:sz w:val="24"/>
                <w:szCs w:val="24"/>
              </w:rPr>
            </w:pPr>
            <w:r w:rsidRPr="00CA41EE">
              <w:rPr>
                <w:color w:val="000000"/>
                <w:sz w:val="24"/>
                <w:szCs w:val="24"/>
              </w:rPr>
              <w:t>2.26</w:t>
            </w:r>
          </w:p>
        </w:tc>
        <w:tc>
          <w:tcPr>
            <w:tcW w:w="964" w:type="dxa"/>
          </w:tcPr>
          <w:p w14:paraId="551D5236" w14:textId="77777777" w:rsidR="005A1A8A" w:rsidRPr="00CA41EE" w:rsidRDefault="005A1A8A" w:rsidP="005A1A8A">
            <w:pPr>
              <w:jc w:val="center"/>
              <w:rPr>
                <w:color w:val="000000"/>
                <w:sz w:val="24"/>
                <w:szCs w:val="24"/>
              </w:rPr>
            </w:pPr>
            <w:r w:rsidRPr="00CA41EE">
              <w:rPr>
                <w:color w:val="000000"/>
                <w:sz w:val="24"/>
                <w:szCs w:val="24"/>
              </w:rPr>
              <w:t>182.65</w:t>
            </w:r>
          </w:p>
        </w:tc>
        <w:tc>
          <w:tcPr>
            <w:tcW w:w="1613" w:type="dxa"/>
          </w:tcPr>
          <w:p w14:paraId="60E7BEE7" w14:textId="77777777" w:rsidR="005A1A8A" w:rsidRDefault="00163018" w:rsidP="005A1A8A">
            <w:pPr>
              <w:jc w:val="center"/>
              <w:rPr>
                <w:color w:val="000000"/>
              </w:rPr>
            </w:pPr>
            <w:r>
              <w:rPr>
                <w:color w:val="000000"/>
              </w:rPr>
              <w:t>81.50</w:t>
            </w:r>
            <w:r w:rsidR="005A1A8A">
              <w:rPr>
                <w:color w:val="000000"/>
              </w:rPr>
              <w:t>(</w:t>
            </w:r>
            <w:r w:rsidR="00F801CF">
              <w:rPr>
                <w:color w:val="000000"/>
              </w:rPr>
              <w:t>6</w:t>
            </w:r>
            <w:r w:rsidR="00D9280B">
              <w:rPr>
                <w:color w:val="000000"/>
              </w:rPr>
              <w:t>4.53</w:t>
            </w:r>
            <w:r w:rsidR="005A1A8A">
              <w:rPr>
                <w:color w:val="000000"/>
              </w:rPr>
              <w:t>)</w:t>
            </w:r>
          </w:p>
        </w:tc>
      </w:tr>
      <w:tr w:rsidR="005A1A8A" w:rsidRPr="00CA41EE" w14:paraId="127B2F91" w14:textId="77777777" w:rsidTr="005A1A8A">
        <w:trPr>
          <w:trHeight w:val="196"/>
        </w:trPr>
        <w:tc>
          <w:tcPr>
            <w:tcW w:w="833" w:type="dxa"/>
          </w:tcPr>
          <w:p w14:paraId="771E23B4" w14:textId="77777777" w:rsidR="005A1A8A" w:rsidRPr="00CA41EE" w:rsidRDefault="005A1A8A" w:rsidP="005A1A8A">
            <w:pPr>
              <w:jc w:val="center"/>
              <w:rPr>
                <w:b/>
                <w:bCs/>
                <w:color w:val="000000"/>
                <w:sz w:val="24"/>
                <w:szCs w:val="24"/>
              </w:rPr>
            </w:pPr>
            <w:r w:rsidRPr="00CA41EE">
              <w:rPr>
                <w:b/>
                <w:bCs/>
                <w:color w:val="000000"/>
                <w:sz w:val="24"/>
                <w:szCs w:val="24"/>
              </w:rPr>
              <w:t>19</w:t>
            </w:r>
          </w:p>
        </w:tc>
        <w:tc>
          <w:tcPr>
            <w:tcW w:w="2392" w:type="dxa"/>
          </w:tcPr>
          <w:p w14:paraId="5A4CB636" w14:textId="77777777" w:rsidR="005A1A8A" w:rsidRPr="00CA41EE" w:rsidRDefault="005A1A8A" w:rsidP="005A1A8A">
            <w:pPr>
              <w:jc w:val="center"/>
              <w:rPr>
                <w:b/>
                <w:bCs/>
                <w:color w:val="000000"/>
                <w:sz w:val="24"/>
                <w:szCs w:val="24"/>
              </w:rPr>
            </w:pPr>
            <w:r w:rsidRPr="00CA41EE">
              <w:rPr>
                <w:b/>
                <w:bCs/>
                <w:color w:val="000000"/>
                <w:sz w:val="24"/>
                <w:szCs w:val="24"/>
              </w:rPr>
              <w:t>JCS1020</w:t>
            </w:r>
          </w:p>
        </w:tc>
        <w:tc>
          <w:tcPr>
            <w:tcW w:w="1303" w:type="dxa"/>
          </w:tcPr>
          <w:p w14:paraId="4BF71F57" w14:textId="77777777" w:rsidR="005A1A8A" w:rsidRPr="00CA41EE" w:rsidRDefault="005A1A8A" w:rsidP="005A1A8A">
            <w:pPr>
              <w:jc w:val="center"/>
              <w:rPr>
                <w:color w:val="000000"/>
                <w:sz w:val="24"/>
                <w:szCs w:val="24"/>
              </w:rPr>
            </w:pPr>
            <w:r w:rsidRPr="00CA41EE">
              <w:rPr>
                <w:color w:val="000000"/>
                <w:sz w:val="24"/>
                <w:szCs w:val="24"/>
              </w:rPr>
              <w:t>32.50</w:t>
            </w:r>
          </w:p>
        </w:tc>
        <w:tc>
          <w:tcPr>
            <w:tcW w:w="1200" w:type="dxa"/>
          </w:tcPr>
          <w:p w14:paraId="627A31C2" w14:textId="77777777" w:rsidR="005A1A8A" w:rsidRPr="00CA41EE" w:rsidRDefault="005A1A8A" w:rsidP="005A1A8A">
            <w:pPr>
              <w:jc w:val="center"/>
              <w:rPr>
                <w:color w:val="000000"/>
                <w:sz w:val="24"/>
                <w:szCs w:val="24"/>
              </w:rPr>
            </w:pPr>
            <w:r w:rsidRPr="00CA41EE">
              <w:rPr>
                <w:color w:val="000000"/>
                <w:sz w:val="24"/>
                <w:szCs w:val="24"/>
              </w:rPr>
              <w:t>88.50</w:t>
            </w:r>
          </w:p>
        </w:tc>
        <w:tc>
          <w:tcPr>
            <w:tcW w:w="1034" w:type="dxa"/>
          </w:tcPr>
          <w:p w14:paraId="04D3C190" w14:textId="77777777" w:rsidR="005A1A8A" w:rsidRPr="00CA41EE" w:rsidRDefault="005A1A8A" w:rsidP="005A1A8A">
            <w:pPr>
              <w:jc w:val="center"/>
              <w:rPr>
                <w:color w:val="000000"/>
                <w:sz w:val="24"/>
                <w:szCs w:val="24"/>
              </w:rPr>
            </w:pPr>
            <w:r w:rsidRPr="00CA41EE">
              <w:rPr>
                <w:color w:val="000000"/>
                <w:sz w:val="24"/>
                <w:szCs w:val="24"/>
              </w:rPr>
              <w:t>143.00</w:t>
            </w:r>
          </w:p>
        </w:tc>
        <w:tc>
          <w:tcPr>
            <w:tcW w:w="1230" w:type="dxa"/>
          </w:tcPr>
          <w:p w14:paraId="4AB55BDF" w14:textId="77777777" w:rsidR="005A1A8A" w:rsidRPr="00CA41EE" w:rsidRDefault="005A1A8A" w:rsidP="005A1A8A">
            <w:pPr>
              <w:jc w:val="center"/>
              <w:rPr>
                <w:color w:val="000000"/>
                <w:sz w:val="24"/>
                <w:szCs w:val="24"/>
              </w:rPr>
            </w:pPr>
            <w:r w:rsidRPr="00CA41EE">
              <w:rPr>
                <w:color w:val="000000"/>
                <w:sz w:val="24"/>
                <w:szCs w:val="24"/>
              </w:rPr>
              <w:t>1.20</w:t>
            </w:r>
          </w:p>
        </w:tc>
        <w:tc>
          <w:tcPr>
            <w:tcW w:w="1139" w:type="dxa"/>
          </w:tcPr>
          <w:p w14:paraId="2A925A72" w14:textId="77777777" w:rsidR="005A1A8A" w:rsidRPr="00CA41EE" w:rsidRDefault="005A1A8A" w:rsidP="005A1A8A">
            <w:pPr>
              <w:jc w:val="center"/>
              <w:rPr>
                <w:color w:val="000000"/>
                <w:sz w:val="24"/>
                <w:szCs w:val="24"/>
              </w:rPr>
            </w:pPr>
            <w:r w:rsidRPr="00CA41EE">
              <w:rPr>
                <w:color w:val="000000"/>
                <w:sz w:val="24"/>
                <w:szCs w:val="24"/>
              </w:rPr>
              <w:t>2.21</w:t>
            </w:r>
          </w:p>
        </w:tc>
        <w:tc>
          <w:tcPr>
            <w:tcW w:w="1139" w:type="dxa"/>
          </w:tcPr>
          <w:p w14:paraId="4BA4987C" w14:textId="77777777" w:rsidR="005A1A8A" w:rsidRPr="00CA41EE" w:rsidRDefault="005A1A8A" w:rsidP="005A1A8A">
            <w:pPr>
              <w:jc w:val="center"/>
              <w:rPr>
                <w:color w:val="000000"/>
                <w:sz w:val="24"/>
                <w:szCs w:val="24"/>
              </w:rPr>
            </w:pPr>
            <w:r w:rsidRPr="00CA41EE">
              <w:rPr>
                <w:color w:val="000000"/>
                <w:sz w:val="24"/>
                <w:szCs w:val="24"/>
              </w:rPr>
              <w:t>0.52</w:t>
            </w:r>
          </w:p>
        </w:tc>
        <w:tc>
          <w:tcPr>
            <w:tcW w:w="1157" w:type="dxa"/>
          </w:tcPr>
          <w:p w14:paraId="047ABB6C" w14:textId="77777777" w:rsidR="005A1A8A" w:rsidRPr="00CA41EE" w:rsidRDefault="005A1A8A" w:rsidP="005A1A8A">
            <w:pPr>
              <w:jc w:val="center"/>
              <w:rPr>
                <w:color w:val="000000"/>
                <w:sz w:val="24"/>
                <w:szCs w:val="24"/>
              </w:rPr>
            </w:pPr>
            <w:r w:rsidRPr="00CA41EE">
              <w:rPr>
                <w:color w:val="000000"/>
                <w:sz w:val="24"/>
                <w:szCs w:val="24"/>
              </w:rPr>
              <w:t>78.67</w:t>
            </w:r>
          </w:p>
        </w:tc>
        <w:tc>
          <w:tcPr>
            <w:tcW w:w="1102" w:type="dxa"/>
          </w:tcPr>
          <w:p w14:paraId="7374C0B3" w14:textId="77777777" w:rsidR="005A1A8A" w:rsidRPr="00CA41EE" w:rsidRDefault="005A1A8A" w:rsidP="005A1A8A">
            <w:pPr>
              <w:jc w:val="center"/>
              <w:rPr>
                <w:color w:val="000000"/>
                <w:sz w:val="24"/>
                <w:szCs w:val="24"/>
              </w:rPr>
            </w:pPr>
            <w:r w:rsidRPr="00CA41EE">
              <w:rPr>
                <w:color w:val="000000"/>
                <w:sz w:val="24"/>
                <w:szCs w:val="24"/>
              </w:rPr>
              <w:t>62.78</w:t>
            </w:r>
          </w:p>
        </w:tc>
        <w:tc>
          <w:tcPr>
            <w:tcW w:w="1055" w:type="dxa"/>
          </w:tcPr>
          <w:p w14:paraId="61118225" w14:textId="77777777" w:rsidR="005A1A8A" w:rsidRPr="00CA41EE" w:rsidRDefault="005A1A8A" w:rsidP="005A1A8A">
            <w:pPr>
              <w:jc w:val="center"/>
              <w:rPr>
                <w:color w:val="000000"/>
                <w:sz w:val="24"/>
                <w:szCs w:val="24"/>
              </w:rPr>
            </w:pPr>
            <w:r w:rsidRPr="00CA41EE">
              <w:rPr>
                <w:color w:val="000000"/>
                <w:sz w:val="24"/>
                <w:szCs w:val="24"/>
              </w:rPr>
              <w:t>2.40</w:t>
            </w:r>
          </w:p>
        </w:tc>
        <w:tc>
          <w:tcPr>
            <w:tcW w:w="964" w:type="dxa"/>
          </w:tcPr>
          <w:p w14:paraId="77BAADAA" w14:textId="77777777" w:rsidR="005A1A8A" w:rsidRPr="00CA41EE" w:rsidRDefault="005A1A8A" w:rsidP="005A1A8A">
            <w:pPr>
              <w:jc w:val="center"/>
              <w:rPr>
                <w:color w:val="000000"/>
                <w:sz w:val="24"/>
                <w:szCs w:val="24"/>
              </w:rPr>
            </w:pPr>
            <w:r w:rsidRPr="00CA41EE">
              <w:rPr>
                <w:color w:val="000000"/>
                <w:sz w:val="24"/>
                <w:szCs w:val="24"/>
              </w:rPr>
              <w:t>161.43</w:t>
            </w:r>
          </w:p>
        </w:tc>
        <w:tc>
          <w:tcPr>
            <w:tcW w:w="1613" w:type="dxa"/>
          </w:tcPr>
          <w:p w14:paraId="4FA545FF" w14:textId="77777777" w:rsidR="005A1A8A" w:rsidRDefault="00163018" w:rsidP="005A1A8A">
            <w:pPr>
              <w:jc w:val="center"/>
              <w:rPr>
                <w:color w:val="000000"/>
              </w:rPr>
            </w:pPr>
            <w:r>
              <w:rPr>
                <w:color w:val="000000"/>
              </w:rPr>
              <w:t>77.59</w:t>
            </w:r>
            <w:r w:rsidR="005A1A8A">
              <w:rPr>
                <w:color w:val="000000"/>
              </w:rPr>
              <w:t>(</w:t>
            </w:r>
            <w:r w:rsidR="00D9280B">
              <w:rPr>
                <w:color w:val="000000"/>
              </w:rPr>
              <w:t>61.75</w:t>
            </w:r>
            <w:r w:rsidR="005A1A8A">
              <w:rPr>
                <w:color w:val="000000"/>
              </w:rPr>
              <w:t>)</w:t>
            </w:r>
          </w:p>
        </w:tc>
      </w:tr>
      <w:tr w:rsidR="005A1A8A" w:rsidRPr="00CA41EE" w14:paraId="4340348E" w14:textId="77777777" w:rsidTr="005A1A8A">
        <w:trPr>
          <w:trHeight w:val="196"/>
        </w:trPr>
        <w:tc>
          <w:tcPr>
            <w:tcW w:w="833" w:type="dxa"/>
          </w:tcPr>
          <w:p w14:paraId="1ADC7EAE" w14:textId="77777777" w:rsidR="005A1A8A" w:rsidRPr="00CA41EE" w:rsidRDefault="005A1A8A" w:rsidP="005A1A8A">
            <w:pPr>
              <w:jc w:val="center"/>
              <w:rPr>
                <w:b/>
                <w:bCs/>
                <w:color w:val="000000"/>
                <w:sz w:val="24"/>
                <w:szCs w:val="24"/>
              </w:rPr>
            </w:pPr>
            <w:r w:rsidRPr="00CA41EE">
              <w:rPr>
                <w:b/>
                <w:bCs/>
                <w:color w:val="000000"/>
                <w:sz w:val="24"/>
                <w:szCs w:val="24"/>
              </w:rPr>
              <w:t>20</w:t>
            </w:r>
          </w:p>
        </w:tc>
        <w:tc>
          <w:tcPr>
            <w:tcW w:w="2392" w:type="dxa"/>
          </w:tcPr>
          <w:p w14:paraId="17F4AB1C" w14:textId="77777777" w:rsidR="005A1A8A" w:rsidRPr="00CA41EE" w:rsidRDefault="005A1A8A" w:rsidP="005A1A8A">
            <w:pPr>
              <w:jc w:val="center"/>
              <w:rPr>
                <w:b/>
                <w:bCs/>
                <w:color w:val="000000"/>
                <w:sz w:val="24"/>
                <w:szCs w:val="24"/>
              </w:rPr>
            </w:pPr>
            <w:r>
              <w:rPr>
                <w:b/>
                <w:bCs/>
                <w:color w:val="000000"/>
                <w:sz w:val="24"/>
                <w:szCs w:val="24"/>
              </w:rPr>
              <w:t>Chandhana</w:t>
            </w:r>
          </w:p>
        </w:tc>
        <w:tc>
          <w:tcPr>
            <w:tcW w:w="1303" w:type="dxa"/>
          </w:tcPr>
          <w:p w14:paraId="2055191B" w14:textId="77777777" w:rsidR="005A1A8A" w:rsidRPr="00CA41EE" w:rsidRDefault="005A1A8A" w:rsidP="005A1A8A">
            <w:pPr>
              <w:jc w:val="center"/>
              <w:rPr>
                <w:color w:val="000000"/>
                <w:sz w:val="24"/>
                <w:szCs w:val="24"/>
              </w:rPr>
            </w:pPr>
            <w:r w:rsidRPr="00CA41EE">
              <w:rPr>
                <w:color w:val="000000"/>
                <w:sz w:val="24"/>
                <w:szCs w:val="24"/>
              </w:rPr>
              <w:t>30.50</w:t>
            </w:r>
          </w:p>
        </w:tc>
        <w:tc>
          <w:tcPr>
            <w:tcW w:w="1200" w:type="dxa"/>
          </w:tcPr>
          <w:p w14:paraId="7BB0E2AB" w14:textId="77777777" w:rsidR="005A1A8A" w:rsidRPr="00CA41EE" w:rsidRDefault="005A1A8A" w:rsidP="005A1A8A">
            <w:pPr>
              <w:jc w:val="center"/>
              <w:rPr>
                <w:color w:val="000000"/>
                <w:sz w:val="24"/>
                <w:szCs w:val="24"/>
              </w:rPr>
            </w:pPr>
            <w:r w:rsidRPr="00CA41EE">
              <w:rPr>
                <w:color w:val="000000"/>
                <w:sz w:val="24"/>
                <w:szCs w:val="24"/>
              </w:rPr>
              <w:t>86.00</w:t>
            </w:r>
          </w:p>
        </w:tc>
        <w:tc>
          <w:tcPr>
            <w:tcW w:w="1034" w:type="dxa"/>
          </w:tcPr>
          <w:p w14:paraId="4BF4AD5C" w14:textId="77777777" w:rsidR="005A1A8A" w:rsidRPr="00CA41EE" w:rsidRDefault="005A1A8A" w:rsidP="005A1A8A">
            <w:pPr>
              <w:jc w:val="center"/>
              <w:rPr>
                <w:color w:val="000000"/>
                <w:sz w:val="24"/>
                <w:szCs w:val="24"/>
              </w:rPr>
            </w:pPr>
            <w:r w:rsidRPr="00CA41EE">
              <w:rPr>
                <w:color w:val="000000"/>
                <w:sz w:val="24"/>
                <w:szCs w:val="24"/>
              </w:rPr>
              <w:t>134.80</w:t>
            </w:r>
          </w:p>
        </w:tc>
        <w:tc>
          <w:tcPr>
            <w:tcW w:w="1230" w:type="dxa"/>
          </w:tcPr>
          <w:p w14:paraId="04AB8A5A" w14:textId="77777777" w:rsidR="005A1A8A" w:rsidRPr="00CA41EE" w:rsidRDefault="005A1A8A" w:rsidP="005A1A8A">
            <w:pPr>
              <w:jc w:val="center"/>
              <w:rPr>
                <w:color w:val="000000"/>
                <w:sz w:val="24"/>
                <w:szCs w:val="24"/>
              </w:rPr>
            </w:pPr>
            <w:r w:rsidRPr="00CA41EE">
              <w:rPr>
                <w:color w:val="000000"/>
                <w:sz w:val="24"/>
                <w:szCs w:val="24"/>
              </w:rPr>
              <w:t>4.40</w:t>
            </w:r>
          </w:p>
        </w:tc>
        <w:tc>
          <w:tcPr>
            <w:tcW w:w="1139" w:type="dxa"/>
          </w:tcPr>
          <w:p w14:paraId="43E74FB3" w14:textId="77777777" w:rsidR="005A1A8A" w:rsidRPr="00CA41EE" w:rsidRDefault="005A1A8A" w:rsidP="005A1A8A">
            <w:pPr>
              <w:jc w:val="center"/>
              <w:rPr>
                <w:color w:val="000000"/>
                <w:sz w:val="24"/>
                <w:szCs w:val="24"/>
              </w:rPr>
            </w:pPr>
            <w:r w:rsidRPr="00CA41EE">
              <w:rPr>
                <w:color w:val="000000"/>
                <w:sz w:val="24"/>
                <w:szCs w:val="24"/>
              </w:rPr>
              <w:t>2.29</w:t>
            </w:r>
          </w:p>
        </w:tc>
        <w:tc>
          <w:tcPr>
            <w:tcW w:w="1139" w:type="dxa"/>
          </w:tcPr>
          <w:p w14:paraId="1BE957ED" w14:textId="77777777" w:rsidR="005A1A8A" w:rsidRPr="00CA41EE" w:rsidRDefault="005A1A8A" w:rsidP="005A1A8A">
            <w:pPr>
              <w:jc w:val="center"/>
              <w:rPr>
                <w:color w:val="000000"/>
                <w:sz w:val="24"/>
                <w:szCs w:val="24"/>
              </w:rPr>
            </w:pPr>
            <w:r w:rsidRPr="00CA41EE">
              <w:rPr>
                <w:color w:val="000000"/>
                <w:sz w:val="24"/>
                <w:szCs w:val="24"/>
              </w:rPr>
              <w:t>0.56</w:t>
            </w:r>
          </w:p>
        </w:tc>
        <w:tc>
          <w:tcPr>
            <w:tcW w:w="1157" w:type="dxa"/>
          </w:tcPr>
          <w:p w14:paraId="61DEE707" w14:textId="77777777" w:rsidR="005A1A8A" w:rsidRPr="00CA41EE" w:rsidRDefault="005A1A8A" w:rsidP="005A1A8A">
            <w:pPr>
              <w:jc w:val="center"/>
              <w:rPr>
                <w:color w:val="000000"/>
                <w:sz w:val="24"/>
                <w:szCs w:val="24"/>
              </w:rPr>
            </w:pPr>
            <w:r w:rsidRPr="00CA41EE">
              <w:rPr>
                <w:color w:val="000000"/>
                <w:sz w:val="24"/>
                <w:szCs w:val="24"/>
              </w:rPr>
              <w:t>80.62</w:t>
            </w:r>
          </w:p>
        </w:tc>
        <w:tc>
          <w:tcPr>
            <w:tcW w:w="1102" w:type="dxa"/>
          </w:tcPr>
          <w:p w14:paraId="3F51DFC5" w14:textId="77777777" w:rsidR="005A1A8A" w:rsidRPr="00CA41EE" w:rsidRDefault="005A1A8A" w:rsidP="005A1A8A">
            <w:pPr>
              <w:jc w:val="center"/>
              <w:rPr>
                <w:color w:val="000000"/>
                <w:sz w:val="24"/>
                <w:szCs w:val="24"/>
              </w:rPr>
            </w:pPr>
            <w:r w:rsidRPr="00CA41EE">
              <w:rPr>
                <w:color w:val="000000"/>
                <w:sz w:val="24"/>
                <w:szCs w:val="24"/>
              </w:rPr>
              <w:t>69.27</w:t>
            </w:r>
          </w:p>
        </w:tc>
        <w:tc>
          <w:tcPr>
            <w:tcW w:w="1055" w:type="dxa"/>
          </w:tcPr>
          <w:p w14:paraId="43025571" w14:textId="77777777" w:rsidR="005A1A8A" w:rsidRPr="00CA41EE" w:rsidRDefault="005A1A8A" w:rsidP="005A1A8A">
            <w:pPr>
              <w:jc w:val="center"/>
              <w:rPr>
                <w:color w:val="000000"/>
                <w:sz w:val="24"/>
                <w:szCs w:val="24"/>
              </w:rPr>
            </w:pPr>
            <w:r w:rsidRPr="00CA41EE">
              <w:rPr>
                <w:color w:val="000000"/>
                <w:sz w:val="24"/>
                <w:szCs w:val="24"/>
              </w:rPr>
              <w:t>2.47</w:t>
            </w:r>
          </w:p>
        </w:tc>
        <w:tc>
          <w:tcPr>
            <w:tcW w:w="964" w:type="dxa"/>
          </w:tcPr>
          <w:p w14:paraId="4B94B7D3" w14:textId="77777777" w:rsidR="005A1A8A" w:rsidRPr="00CA41EE" w:rsidRDefault="005A1A8A" w:rsidP="005A1A8A">
            <w:pPr>
              <w:jc w:val="center"/>
              <w:rPr>
                <w:color w:val="000000"/>
                <w:sz w:val="24"/>
                <w:szCs w:val="24"/>
              </w:rPr>
            </w:pPr>
            <w:r w:rsidRPr="00CA41EE">
              <w:rPr>
                <w:color w:val="000000"/>
                <w:sz w:val="24"/>
                <w:szCs w:val="24"/>
              </w:rPr>
              <w:t>183.38</w:t>
            </w:r>
          </w:p>
        </w:tc>
        <w:tc>
          <w:tcPr>
            <w:tcW w:w="1613" w:type="dxa"/>
          </w:tcPr>
          <w:p w14:paraId="235D0973" w14:textId="77777777" w:rsidR="005A1A8A" w:rsidRDefault="00163018" w:rsidP="005A1A8A">
            <w:pPr>
              <w:jc w:val="center"/>
              <w:rPr>
                <w:color w:val="000000"/>
              </w:rPr>
            </w:pPr>
            <w:r>
              <w:rPr>
                <w:color w:val="000000"/>
              </w:rPr>
              <w:t>79.93</w:t>
            </w:r>
            <w:r w:rsidR="005A1A8A">
              <w:rPr>
                <w:color w:val="000000"/>
              </w:rPr>
              <w:t>(</w:t>
            </w:r>
            <w:r w:rsidR="00D9280B">
              <w:rPr>
                <w:color w:val="000000"/>
              </w:rPr>
              <w:t>63.38</w:t>
            </w:r>
            <w:r w:rsidR="005A1A8A">
              <w:rPr>
                <w:color w:val="000000"/>
              </w:rPr>
              <w:t>)</w:t>
            </w:r>
          </w:p>
        </w:tc>
      </w:tr>
      <w:tr w:rsidR="005A1A8A" w:rsidRPr="00CA41EE" w14:paraId="7F36D852" w14:textId="77777777" w:rsidTr="005A1A8A">
        <w:trPr>
          <w:trHeight w:val="196"/>
        </w:trPr>
        <w:tc>
          <w:tcPr>
            <w:tcW w:w="833" w:type="dxa"/>
          </w:tcPr>
          <w:p w14:paraId="112CF2C5" w14:textId="77777777" w:rsidR="005A1A8A" w:rsidRPr="00CA41EE" w:rsidRDefault="005A1A8A" w:rsidP="005A1A8A">
            <w:pPr>
              <w:jc w:val="center"/>
              <w:rPr>
                <w:b/>
                <w:bCs/>
                <w:color w:val="000000"/>
                <w:sz w:val="24"/>
                <w:szCs w:val="24"/>
              </w:rPr>
            </w:pPr>
          </w:p>
        </w:tc>
        <w:tc>
          <w:tcPr>
            <w:tcW w:w="2392" w:type="dxa"/>
          </w:tcPr>
          <w:p w14:paraId="046A387A" w14:textId="77777777" w:rsidR="005A1A8A" w:rsidRPr="00CA41EE" w:rsidRDefault="005A1A8A" w:rsidP="005A1A8A">
            <w:pPr>
              <w:jc w:val="center"/>
              <w:rPr>
                <w:b/>
                <w:bCs/>
                <w:sz w:val="24"/>
                <w:szCs w:val="24"/>
              </w:rPr>
            </w:pPr>
            <w:r w:rsidRPr="00CA41EE">
              <w:rPr>
                <w:b/>
                <w:bCs/>
                <w:sz w:val="24"/>
                <w:szCs w:val="24"/>
              </w:rPr>
              <w:t>Grand mean</w:t>
            </w:r>
          </w:p>
        </w:tc>
        <w:tc>
          <w:tcPr>
            <w:tcW w:w="1303" w:type="dxa"/>
          </w:tcPr>
          <w:p w14:paraId="7A0549AD" w14:textId="77777777" w:rsidR="005A1A8A" w:rsidRPr="00CA41EE" w:rsidRDefault="005A1A8A" w:rsidP="005A1A8A">
            <w:pPr>
              <w:jc w:val="center"/>
              <w:rPr>
                <w:b/>
                <w:bCs/>
                <w:color w:val="000000"/>
                <w:sz w:val="24"/>
                <w:szCs w:val="24"/>
              </w:rPr>
            </w:pPr>
            <w:r w:rsidRPr="00CA41EE">
              <w:rPr>
                <w:b/>
                <w:bCs/>
                <w:color w:val="000000"/>
                <w:sz w:val="24"/>
                <w:szCs w:val="24"/>
              </w:rPr>
              <w:t>35.67</w:t>
            </w:r>
          </w:p>
        </w:tc>
        <w:tc>
          <w:tcPr>
            <w:tcW w:w="1200" w:type="dxa"/>
          </w:tcPr>
          <w:p w14:paraId="37E87C3E" w14:textId="77777777" w:rsidR="005A1A8A" w:rsidRPr="00CA41EE" w:rsidRDefault="005A1A8A" w:rsidP="005A1A8A">
            <w:pPr>
              <w:jc w:val="center"/>
              <w:rPr>
                <w:b/>
                <w:bCs/>
                <w:color w:val="000000"/>
                <w:sz w:val="24"/>
                <w:szCs w:val="24"/>
              </w:rPr>
            </w:pPr>
            <w:r w:rsidRPr="00CA41EE">
              <w:rPr>
                <w:b/>
                <w:bCs/>
                <w:color w:val="000000"/>
                <w:sz w:val="24"/>
                <w:szCs w:val="24"/>
              </w:rPr>
              <w:t>87.82</w:t>
            </w:r>
          </w:p>
        </w:tc>
        <w:tc>
          <w:tcPr>
            <w:tcW w:w="1034" w:type="dxa"/>
          </w:tcPr>
          <w:p w14:paraId="6CF31CE1" w14:textId="77777777" w:rsidR="005A1A8A" w:rsidRPr="00CA41EE" w:rsidRDefault="005A1A8A" w:rsidP="005A1A8A">
            <w:pPr>
              <w:jc w:val="center"/>
              <w:rPr>
                <w:b/>
                <w:bCs/>
                <w:color w:val="000000"/>
                <w:sz w:val="24"/>
                <w:szCs w:val="24"/>
              </w:rPr>
            </w:pPr>
            <w:r w:rsidRPr="00CA41EE">
              <w:rPr>
                <w:b/>
                <w:bCs/>
                <w:color w:val="000000"/>
                <w:sz w:val="24"/>
                <w:szCs w:val="24"/>
              </w:rPr>
              <w:t>114.73</w:t>
            </w:r>
          </w:p>
        </w:tc>
        <w:tc>
          <w:tcPr>
            <w:tcW w:w="1230" w:type="dxa"/>
          </w:tcPr>
          <w:p w14:paraId="45A7D315" w14:textId="77777777" w:rsidR="005A1A8A" w:rsidRPr="00CA41EE" w:rsidRDefault="005A1A8A" w:rsidP="005A1A8A">
            <w:pPr>
              <w:jc w:val="center"/>
              <w:rPr>
                <w:b/>
                <w:bCs/>
                <w:color w:val="000000"/>
                <w:sz w:val="24"/>
                <w:szCs w:val="24"/>
              </w:rPr>
            </w:pPr>
            <w:r w:rsidRPr="00CA41EE">
              <w:rPr>
                <w:b/>
                <w:bCs/>
                <w:color w:val="000000"/>
                <w:sz w:val="24"/>
                <w:szCs w:val="24"/>
              </w:rPr>
              <w:t>4.74</w:t>
            </w:r>
          </w:p>
        </w:tc>
        <w:tc>
          <w:tcPr>
            <w:tcW w:w="1139" w:type="dxa"/>
          </w:tcPr>
          <w:p w14:paraId="5259A378" w14:textId="77777777" w:rsidR="005A1A8A" w:rsidRPr="00CA41EE" w:rsidRDefault="005A1A8A" w:rsidP="005A1A8A">
            <w:pPr>
              <w:jc w:val="center"/>
              <w:rPr>
                <w:b/>
                <w:bCs/>
                <w:color w:val="000000"/>
                <w:sz w:val="24"/>
                <w:szCs w:val="24"/>
              </w:rPr>
            </w:pPr>
            <w:r w:rsidRPr="00CA41EE">
              <w:rPr>
                <w:b/>
                <w:bCs/>
                <w:color w:val="000000"/>
                <w:sz w:val="24"/>
                <w:szCs w:val="24"/>
              </w:rPr>
              <w:t>2.26</w:t>
            </w:r>
          </w:p>
        </w:tc>
        <w:tc>
          <w:tcPr>
            <w:tcW w:w="1139" w:type="dxa"/>
          </w:tcPr>
          <w:p w14:paraId="53E12070" w14:textId="77777777" w:rsidR="005A1A8A" w:rsidRPr="00CA41EE" w:rsidRDefault="005A1A8A" w:rsidP="005A1A8A">
            <w:pPr>
              <w:jc w:val="center"/>
              <w:rPr>
                <w:b/>
                <w:bCs/>
                <w:color w:val="000000"/>
                <w:sz w:val="24"/>
                <w:szCs w:val="24"/>
              </w:rPr>
            </w:pPr>
            <w:r w:rsidRPr="00CA41EE">
              <w:rPr>
                <w:b/>
                <w:bCs/>
                <w:color w:val="000000"/>
                <w:sz w:val="24"/>
                <w:szCs w:val="24"/>
              </w:rPr>
              <w:t>0.53</w:t>
            </w:r>
          </w:p>
        </w:tc>
        <w:tc>
          <w:tcPr>
            <w:tcW w:w="1157" w:type="dxa"/>
          </w:tcPr>
          <w:p w14:paraId="7EA64D76" w14:textId="77777777" w:rsidR="005A1A8A" w:rsidRPr="00CA41EE" w:rsidRDefault="005A1A8A" w:rsidP="005A1A8A">
            <w:pPr>
              <w:jc w:val="center"/>
              <w:rPr>
                <w:b/>
                <w:bCs/>
                <w:color w:val="000000"/>
                <w:sz w:val="24"/>
                <w:szCs w:val="24"/>
              </w:rPr>
            </w:pPr>
            <w:r w:rsidRPr="00CA41EE">
              <w:rPr>
                <w:b/>
                <w:bCs/>
                <w:color w:val="000000"/>
                <w:sz w:val="24"/>
                <w:szCs w:val="24"/>
              </w:rPr>
              <w:t>75.50</w:t>
            </w:r>
          </w:p>
        </w:tc>
        <w:tc>
          <w:tcPr>
            <w:tcW w:w="1102" w:type="dxa"/>
          </w:tcPr>
          <w:p w14:paraId="4CF6B3D5" w14:textId="77777777" w:rsidR="005A1A8A" w:rsidRPr="00CA41EE" w:rsidRDefault="005A1A8A" w:rsidP="005A1A8A">
            <w:pPr>
              <w:jc w:val="center"/>
              <w:rPr>
                <w:b/>
                <w:bCs/>
                <w:color w:val="000000"/>
                <w:sz w:val="24"/>
                <w:szCs w:val="24"/>
              </w:rPr>
            </w:pPr>
            <w:r w:rsidRPr="00CA41EE">
              <w:rPr>
                <w:b/>
                <w:bCs/>
                <w:color w:val="000000"/>
                <w:sz w:val="24"/>
                <w:szCs w:val="24"/>
              </w:rPr>
              <w:t>66.68</w:t>
            </w:r>
          </w:p>
        </w:tc>
        <w:tc>
          <w:tcPr>
            <w:tcW w:w="1055" w:type="dxa"/>
          </w:tcPr>
          <w:p w14:paraId="2F5DD7E8" w14:textId="77777777" w:rsidR="005A1A8A" w:rsidRPr="00CA41EE" w:rsidRDefault="005A1A8A" w:rsidP="005A1A8A">
            <w:pPr>
              <w:jc w:val="center"/>
              <w:rPr>
                <w:b/>
                <w:bCs/>
                <w:color w:val="000000"/>
                <w:sz w:val="24"/>
                <w:szCs w:val="24"/>
              </w:rPr>
            </w:pPr>
            <w:r w:rsidRPr="00CA41EE">
              <w:rPr>
                <w:b/>
                <w:bCs/>
                <w:color w:val="000000"/>
                <w:sz w:val="24"/>
                <w:szCs w:val="24"/>
              </w:rPr>
              <w:t>2.42</w:t>
            </w:r>
          </w:p>
        </w:tc>
        <w:tc>
          <w:tcPr>
            <w:tcW w:w="964" w:type="dxa"/>
          </w:tcPr>
          <w:p w14:paraId="3E30BDD7" w14:textId="77777777" w:rsidR="005A1A8A" w:rsidRPr="00CA41EE" w:rsidRDefault="005A1A8A" w:rsidP="005A1A8A">
            <w:pPr>
              <w:jc w:val="center"/>
              <w:rPr>
                <w:b/>
                <w:bCs/>
                <w:color w:val="000000"/>
                <w:sz w:val="24"/>
                <w:szCs w:val="24"/>
              </w:rPr>
            </w:pPr>
            <w:r w:rsidRPr="00CA41EE">
              <w:rPr>
                <w:b/>
                <w:bCs/>
                <w:color w:val="000000"/>
                <w:sz w:val="24"/>
                <w:szCs w:val="24"/>
              </w:rPr>
              <w:t>171.86</w:t>
            </w:r>
          </w:p>
        </w:tc>
        <w:tc>
          <w:tcPr>
            <w:tcW w:w="1613" w:type="dxa"/>
          </w:tcPr>
          <w:p w14:paraId="6EEFC3C9" w14:textId="77777777" w:rsidR="005A1A8A" w:rsidRDefault="00F801CF" w:rsidP="005A1A8A">
            <w:pPr>
              <w:jc w:val="center"/>
              <w:rPr>
                <w:b/>
                <w:bCs/>
                <w:color w:val="000000"/>
              </w:rPr>
            </w:pPr>
            <w:r>
              <w:rPr>
                <w:b/>
                <w:bCs/>
                <w:color w:val="000000"/>
              </w:rPr>
              <w:t>77.00</w:t>
            </w:r>
          </w:p>
        </w:tc>
      </w:tr>
      <w:tr w:rsidR="005A1A8A" w:rsidRPr="00CA41EE" w14:paraId="4B5BDD94" w14:textId="77777777" w:rsidTr="005A1A8A">
        <w:trPr>
          <w:trHeight w:val="196"/>
        </w:trPr>
        <w:tc>
          <w:tcPr>
            <w:tcW w:w="833" w:type="dxa"/>
          </w:tcPr>
          <w:p w14:paraId="7615CDFA" w14:textId="77777777" w:rsidR="005A1A8A" w:rsidRPr="00CA41EE" w:rsidRDefault="005A1A8A" w:rsidP="005A1A8A">
            <w:pPr>
              <w:spacing w:before="100" w:beforeAutospacing="1"/>
              <w:jc w:val="center"/>
              <w:rPr>
                <w:b/>
                <w:bCs/>
                <w:color w:val="000000"/>
                <w:sz w:val="24"/>
                <w:szCs w:val="24"/>
              </w:rPr>
            </w:pPr>
          </w:p>
        </w:tc>
        <w:tc>
          <w:tcPr>
            <w:tcW w:w="2392" w:type="dxa"/>
          </w:tcPr>
          <w:p w14:paraId="3D8BEA54" w14:textId="77777777" w:rsidR="005A1A8A" w:rsidRPr="00CA41EE" w:rsidRDefault="005A1A8A" w:rsidP="005A1A8A">
            <w:pPr>
              <w:spacing w:before="100" w:beforeAutospacing="1" w:after="80"/>
              <w:jc w:val="center"/>
              <w:rPr>
                <w:b/>
                <w:bCs/>
                <w:sz w:val="24"/>
                <w:szCs w:val="24"/>
              </w:rPr>
            </w:pPr>
            <w:proofErr w:type="spellStart"/>
            <w:r w:rsidRPr="00CA41EE">
              <w:rPr>
                <w:b/>
                <w:bCs/>
                <w:sz w:val="24"/>
                <w:szCs w:val="24"/>
              </w:rPr>
              <w:t>SEm</w:t>
            </w:r>
            <w:proofErr w:type="spellEnd"/>
            <w:r w:rsidRPr="00CA41EE">
              <w:rPr>
                <w:b/>
                <w:bCs/>
                <w:sz w:val="24"/>
                <w:szCs w:val="24"/>
              </w:rPr>
              <w:t xml:space="preserve"> (±)</w:t>
            </w:r>
          </w:p>
        </w:tc>
        <w:tc>
          <w:tcPr>
            <w:tcW w:w="1303" w:type="dxa"/>
          </w:tcPr>
          <w:p w14:paraId="3BA971C1"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0.68</w:t>
            </w:r>
          </w:p>
        </w:tc>
        <w:tc>
          <w:tcPr>
            <w:tcW w:w="1200" w:type="dxa"/>
          </w:tcPr>
          <w:p w14:paraId="6E7DDFC3"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0.41</w:t>
            </w:r>
          </w:p>
        </w:tc>
        <w:tc>
          <w:tcPr>
            <w:tcW w:w="1034" w:type="dxa"/>
          </w:tcPr>
          <w:p w14:paraId="6DFE3632"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4.48</w:t>
            </w:r>
          </w:p>
        </w:tc>
        <w:tc>
          <w:tcPr>
            <w:tcW w:w="1230" w:type="dxa"/>
          </w:tcPr>
          <w:p w14:paraId="4C720DD4"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0.18</w:t>
            </w:r>
          </w:p>
        </w:tc>
        <w:tc>
          <w:tcPr>
            <w:tcW w:w="1139" w:type="dxa"/>
          </w:tcPr>
          <w:p w14:paraId="4E896CFC"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0.07</w:t>
            </w:r>
          </w:p>
        </w:tc>
        <w:tc>
          <w:tcPr>
            <w:tcW w:w="1139" w:type="dxa"/>
          </w:tcPr>
          <w:p w14:paraId="0926D9C4"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0.02</w:t>
            </w:r>
          </w:p>
        </w:tc>
        <w:tc>
          <w:tcPr>
            <w:tcW w:w="1157" w:type="dxa"/>
          </w:tcPr>
          <w:p w14:paraId="327CDBFE"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2.67</w:t>
            </w:r>
          </w:p>
        </w:tc>
        <w:tc>
          <w:tcPr>
            <w:tcW w:w="1102" w:type="dxa"/>
          </w:tcPr>
          <w:p w14:paraId="7B10640E"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2.41</w:t>
            </w:r>
          </w:p>
        </w:tc>
        <w:tc>
          <w:tcPr>
            <w:tcW w:w="1055" w:type="dxa"/>
          </w:tcPr>
          <w:p w14:paraId="3EDB638C"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0.09</w:t>
            </w:r>
          </w:p>
        </w:tc>
        <w:tc>
          <w:tcPr>
            <w:tcW w:w="964" w:type="dxa"/>
          </w:tcPr>
          <w:p w14:paraId="0186D272"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5.56</w:t>
            </w:r>
          </w:p>
        </w:tc>
        <w:tc>
          <w:tcPr>
            <w:tcW w:w="1613" w:type="dxa"/>
          </w:tcPr>
          <w:p w14:paraId="2C441810" w14:textId="77777777" w:rsidR="005A1A8A" w:rsidRDefault="00F801CF" w:rsidP="005A1A8A">
            <w:pPr>
              <w:spacing w:before="100" w:beforeAutospacing="1"/>
              <w:jc w:val="center"/>
              <w:rPr>
                <w:b/>
                <w:bCs/>
                <w:color w:val="000000"/>
              </w:rPr>
            </w:pPr>
            <w:r>
              <w:rPr>
                <w:b/>
                <w:bCs/>
                <w:color w:val="000000"/>
              </w:rPr>
              <w:t>2.13</w:t>
            </w:r>
          </w:p>
        </w:tc>
      </w:tr>
      <w:tr w:rsidR="005A1A8A" w:rsidRPr="00CA41EE" w14:paraId="19ECCC66" w14:textId="77777777" w:rsidTr="005A1A8A">
        <w:trPr>
          <w:trHeight w:val="196"/>
        </w:trPr>
        <w:tc>
          <w:tcPr>
            <w:tcW w:w="833" w:type="dxa"/>
          </w:tcPr>
          <w:p w14:paraId="1E504BD9" w14:textId="77777777" w:rsidR="005A1A8A" w:rsidRPr="00CA41EE" w:rsidRDefault="005A1A8A" w:rsidP="005A1A8A">
            <w:pPr>
              <w:spacing w:before="100" w:beforeAutospacing="1"/>
              <w:jc w:val="center"/>
              <w:rPr>
                <w:b/>
                <w:bCs/>
                <w:color w:val="000000"/>
                <w:sz w:val="24"/>
                <w:szCs w:val="24"/>
              </w:rPr>
            </w:pPr>
          </w:p>
        </w:tc>
        <w:tc>
          <w:tcPr>
            <w:tcW w:w="2392" w:type="dxa"/>
          </w:tcPr>
          <w:p w14:paraId="097A9429" w14:textId="77777777" w:rsidR="005A1A8A" w:rsidRPr="00CA41EE" w:rsidRDefault="005A1A8A" w:rsidP="005A1A8A">
            <w:pPr>
              <w:spacing w:before="100" w:beforeAutospacing="1" w:after="80"/>
              <w:jc w:val="center"/>
              <w:rPr>
                <w:b/>
                <w:bCs/>
                <w:sz w:val="24"/>
                <w:szCs w:val="24"/>
              </w:rPr>
            </w:pPr>
            <w:r w:rsidRPr="00CA41EE">
              <w:rPr>
                <w:b/>
                <w:bCs/>
                <w:sz w:val="24"/>
                <w:szCs w:val="24"/>
              </w:rPr>
              <w:t>CD (0.05)</w:t>
            </w:r>
          </w:p>
        </w:tc>
        <w:tc>
          <w:tcPr>
            <w:tcW w:w="1303" w:type="dxa"/>
          </w:tcPr>
          <w:p w14:paraId="3E929195"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2.00</w:t>
            </w:r>
          </w:p>
        </w:tc>
        <w:tc>
          <w:tcPr>
            <w:tcW w:w="1200" w:type="dxa"/>
          </w:tcPr>
          <w:p w14:paraId="17E7CCCF"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1.24</w:t>
            </w:r>
          </w:p>
        </w:tc>
        <w:tc>
          <w:tcPr>
            <w:tcW w:w="1034" w:type="dxa"/>
          </w:tcPr>
          <w:p w14:paraId="32A8E636"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13.44</w:t>
            </w:r>
          </w:p>
        </w:tc>
        <w:tc>
          <w:tcPr>
            <w:tcW w:w="1230" w:type="dxa"/>
          </w:tcPr>
          <w:p w14:paraId="14946443"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0.54</w:t>
            </w:r>
          </w:p>
        </w:tc>
        <w:tc>
          <w:tcPr>
            <w:tcW w:w="1139" w:type="dxa"/>
          </w:tcPr>
          <w:p w14:paraId="1BD70C20"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0.23</w:t>
            </w:r>
          </w:p>
        </w:tc>
        <w:tc>
          <w:tcPr>
            <w:tcW w:w="1139" w:type="dxa"/>
          </w:tcPr>
          <w:p w14:paraId="23F8DA6E"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0.07</w:t>
            </w:r>
          </w:p>
        </w:tc>
        <w:tc>
          <w:tcPr>
            <w:tcW w:w="1157" w:type="dxa"/>
          </w:tcPr>
          <w:p w14:paraId="1CE06749"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8.01</w:t>
            </w:r>
          </w:p>
        </w:tc>
        <w:tc>
          <w:tcPr>
            <w:tcW w:w="1102" w:type="dxa"/>
          </w:tcPr>
          <w:p w14:paraId="67E70D45"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7.24</w:t>
            </w:r>
          </w:p>
        </w:tc>
        <w:tc>
          <w:tcPr>
            <w:tcW w:w="1055" w:type="dxa"/>
          </w:tcPr>
          <w:p w14:paraId="25F50149"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0.27</w:t>
            </w:r>
          </w:p>
        </w:tc>
        <w:tc>
          <w:tcPr>
            <w:tcW w:w="964" w:type="dxa"/>
          </w:tcPr>
          <w:p w14:paraId="433F129B"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16.68</w:t>
            </w:r>
          </w:p>
        </w:tc>
        <w:tc>
          <w:tcPr>
            <w:tcW w:w="1613" w:type="dxa"/>
          </w:tcPr>
          <w:p w14:paraId="65B989EA" w14:textId="77777777" w:rsidR="005A1A8A" w:rsidRDefault="00F801CF" w:rsidP="005A1A8A">
            <w:pPr>
              <w:spacing w:before="100" w:beforeAutospacing="1"/>
              <w:jc w:val="center"/>
              <w:rPr>
                <w:b/>
                <w:bCs/>
                <w:color w:val="000000"/>
              </w:rPr>
            </w:pPr>
            <w:r>
              <w:rPr>
                <w:b/>
                <w:bCs/>
                <w:color w:val="000000"/>
              </w:rPr>
              <w:t>6.40</w:t>
            </w:r>
          </w:p>
        </w:tc>
      </w:tr>
      <w:tr w:rsidR="005A1A8A" w:rsidRPr="00CA41EE" w14:paraId="79D89853" w14:textId="77777777" w:rsidTr="005A1A8A">
        <w:trPr>
          <w:trHeight w:val="196"/>
        </w:trPr>
        <w:tc>
          <w:tcPr>
            <w:tcW w:w="833" w:type="dxa"/>
          </w:tcPr>
          <w:p w14:paraId="2C6A183B" w14:textId="77777777" w:rsidR="005A1A8A" w:rsidRPr="00CA41EE" w:rsidRDefault="005A1A8A" w:rsidP="005A1A8A">
            <w:pPr>
              <w:spacing w:before="100" w:beforeAutospacing="1"/>
              <w:jc w:val="center"/>
              <w:rPr>
                <w:b/>
                <w:bCs/>
                <w:color w:val="000000"/>
                <w:sz w:val="24"/>
                <w:szCs w:val="24"/>
              </w:rPr>
            </w:pPr>
          </w:p>
        </w:tc>
        <w:tc>
          <w:tcPr>
            <w:tcW w:w="2392" w:type="dxa"/>
          </w:tcPr>
          <w:p w14:paraId="7D306B98" w14:textId="77777777" w:rsidR="005A1A8A" w:rsidRPr="00CA41EE" w:rsidRDefault="005A1A8A" w:rsidP="005A1A8A">
            <w:pPr>
              <w:spacing w:before="100" w:beforeAutospacing="1" w:after="80"/>
              <w:jc w:val="center"/>
              <w:rPr>
                <w:b/>
                <w:bCs/>
                <w:sz w:val="24"/>
                <w:szCs w:val="24"/>
              </w:rPr>
            </w:pPr>
            <w:r w:rsidRPr="00CA41EE">
              <w:rPr>
                <w:b/>
                <w:bCs/>
                <w:sz w:val="24"/>
                <w:szCs w:val="24"/>
              </w:rPr>
              <w:t>CV</w:t>
            </w:r>
          </w:p>
        </w:tc>
        <w:tc>
          <w:tcPr>
            <w:tcW w:w="1303" w:type="dxa"/>
          </w:tcPr>
          <w:p w14:paraId="459C9018"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2.70</w:t>
            </w:r>
          </w:p>
        </w:tc>
        <w:tc>
          <w:tcPr>
            <w:tcW w:w="1200" w:type="dxa"/>
          </w:tcPr>
          <w:p w14:paraId="2250B586"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0.66</w:t>
            </w:r>
          </w:p>
        </w:tc>
        <w:tc>
          <w:tcPr>
            <w:tcW w:w="1034" w:type="dxa"/>
          </w:tcPr>
          <w:p w14:paraId="0D509021"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5.52</w:t>
            </w:r>
          </w:p>
        </w:tc>
        <w:tc>
          <w:tcPr>
            <w:tcW w:w="1230" w:type="dxa"/>
          </w:tcPr>
          <w:p w14:paraId="66B5E92C"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5.38</w:t>
            </w:r>
          </w:p>
        </w:tc>
        <w:tc>
          <w:tcPr>
            <w:tcW w:w="1139" w:type="dxa"/>
          </w:tcPr>
          <w:p w14:paraId="6BBF3D1C"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4.87</w:t>
            </w:r>
          </w:p>
        </w:tc>
        <w:tc>
          <w:tcPr>
            <w:tcW w:w="1139" w:type="dxa"/>
          </w:tcPr>
          <w:p w14:paraId="22984C3E"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6.75</w:t>
            </w:r>
          </w:p>
        </w:tc>
        <w:tc>
          <w:tcPr>
            <w:tcW w:w="1157" w:type="dxa"/>
          </w:tcPr>
          <w:p w14:paraId="47B19DBF"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5.00</w:t>
            </w:r>
          </w:p>
        </w:tc>
        <w:tc>
          <w:tcPr>
            <w:tcW w:w="1102" w:type="dxa"/>
          </w:tcPr>
          <w:p w14:paraId="03FD7D36"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5.12</w:t>
            </w:r>
          </w:p>
        </w:tc>
        <w:tc>
          <w:tcPr>
            <w:tcW w:w="1055" w:type="dxa"/>
          </w:tcPr>
          <w:p w14:paraId="2EB92569"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5.43</w:t>
            </w:r>
          </w:p>
        </w:tc>
        <w:tc>
          <w:tcPr>
            <w:tcW w:w="964" w:type="dxa"/>
          </w:tcPr>
          <w:p w14:paraId="0FDCE7BE" w14:textId="77777777" w:rsidR="005A1A8A" w:rsidRPr="00CA41EE" w:rsidRDefault="005A1A8A" w:rsidP="005A1A8A">
            <w:pPr>
              <w:spacing w:before="100" w:beforeAutospacing="1"/>
              <w:jc w:val="center"/>
              <w:rPr>
                <w:b/>
                <w:bCs/>
                <w:color w:val="000000"/>
                <w:sz w:val="24"/>
                <w:szCs w:val="24"/>
              </w:rPr>
            </w:pPr>
            <w:r w:rsidRPr="00CA41EE">
              <w:rPr>
                <w:b/>
                <w:bCs/>
                <w:color w:val="000000"/>
                <w:sz w:val="24"/>
                <w:szCs w:val="24"/>
              </w:rPr>
              <w:t>4.57</w:t>
            </w:r>
          </w:p>
        </w:tc>
        <w:tc>
          <w:tcPr>
            <w:tcW w:w="1613" w:type="dxa"/>
          </w:tcPr>
          <w:p w14:paraId="28B31926" w14:textId="77777777" w:rsidR="005A1A8A" w:rsidRDefault="00F801CF" w:rsidP="005A1A8A">
            <w:pPr>
              <w:spacing w:before="100" w:beforeAutospacing="1"/>
              <w:jc w:val="center"/>
              <w:rPr>
                <w:b/>
                <w:bCs/>
                <w:color w:val="000000"/>
              </w:rPr>
            </w:pPr>
            <w:r>
              <w:rPr>
                <w:b/>
                <w:bCs/>
                <w:color w:val="000000"/>
              </w:rPr>
              <w:t>3.92</w:t>
            </w:r>
          </w:p>
        </w:tc>
      </w:tr>
      <w:bookmarkEnd w:id="46"/>
    </w:tbl>
    <w:p w14:paraId="055899F9" w14:textId="77777777" w:rsidR="002862E7" w:rsidRDefault="002862E7" w:rsidP="0077721D">
      <w:pPr>
        <w:spacing w:line="276" w:lineRule="auto"/>
        <w:ind w:left="113"/>
        <w:jc w:val="both"/>
        <w:rPr>
          <w:sz w:val="24"/>
          <w:szCs w:val="24"/>
        </w:rPr>
      </w:pPr>
    </w:p>
    <w:p w14:paraId="331795A3" w14:textId="77777777" w:rsidR="005A1A8A" w:rsidRDefault="002862E7">
      <w:pPr>
        <w:rPr>
          <w:sz w:val="24"/>
          <w:szCs w:val="24"/>
        </w:rPr>
        <w:sectPr w:rsidR="005A1A8A" w:rsidSect="005A1A8A">
          <w:pgSz w:w="16840" w:h="11910" w:orient="landscape"/>
          <w:pgMar w:top="700" w:right="1360" w:bottom="780" w:left="280" w:header="720" w:footer="720" w:gutter="0"/>
          <w:cols w:space="720"/>
          <w:docGrid w:linePitch="299"/>
        </w:sectPr>
      </w:pPr>
      <w:r>
        <w:rPr>
          <w:sz w:val="24"/>
          <w:szCs w:val="24"/>
        </w:rPr>
        <w:br w:type="page"/>
      </w:r>
    </w:p>
    <w:p w14:paraId="2AD46030" w14:textId="77777777" w:rsidR="002862E7" w:rsidRDefault="005A1A8A">
      <w:pPr>
        <w:rPr>
          <w:sz w:val="24"/>
          <w:szCs w:val="24"/>
        </w:rPr>
      </w:pPr>
      <w:r>
        <w:rPr>
          <w:sz w:val="24"/>
          <w:szCs w:val="24"/>
        </w:rPr>
        <w:lastRenderedPageBreak/>
        <w:t xml:space="preserve">          </w:t>
      </w:r>
    </w:p>
    <w:p w14:paraId="307AE057" w14:textId="77777777" w:rsidR="005A1A8A" w:rsidRDefault="005A1A8A" w:rsidP="005A1A8A">
      <w:pPr>
        <w:rPr>
          <w:b/>
          <w:bCs/>
          <w:sz w:val="24"/>
          <w:szCs w:val="24"/>
        </w:rPr>
      </w:pPr>
      <w:r w:rsidRPr="00F94F82">
        <w:rPr>
          <w:b/>
          <w:bCs/>
          <w:sz w:val="24"/>
          <w:szCs w:val="24"/>
        </w:rPr>
        <w:t xml:space="preserve">Table </w:t>
      </w:r>
      <w:r>
        <w:rPr>
          <w:b/>
          <w:bCs/>
          <w:sz w:val="24"/>
          <w:szCs w:val="24"/>
        </w:rPr>
        <w:t>2</w:t>
      </w:r>
      <w:r w:rsidRPr="00F94F82">
        <w:rPr>
          <w:b/>
          <w:bCs/>
          <w:sz w:val="24"/>
          <w:szCs w:val="24"/>
        </w:rPr>
        <w:t xml:space="preserve">. Influence of </w:t>
      </w:r>
      <w:r w:rsidR="00771F00" w:rsidRPr="00771F00">
        <w:rPr>
          <w:b/>
          <w:bCs/>
          <w:i/>
          <w:iCs/>
          <w:sz w:val="24"/>
          <w:szCs w:val="24"/>
        </w:rPr>
        <w:t>Rabi</w:t>
      </w:r>
      <w:r>
        <w:rPr>
          <w:b/>
          <w:bCs/>
          <w:sz w:val="24"/>
          <w:szCs w:val="24"/>
        </w:rPr>
        <w:t xml:space="preserve"> season </w:t>
      </w:r>
      <w:r w:rsidRPr="00F94F82">
        <w:rPr>
          <w:b/>
          <w:bCs/>
          <w:sz w:val="24"/>
          <w:szCs w:val="24"/>
        </w:rPr>
        <w:t>on seed yield parameters of twenty sesame genotypes</w:t>
      </w:r>
    </w:p>
    <w:p w14:paraId="74FD2758" w14:textId="77777777" w:rsidR="005A1A8A" w:rsidRDefault="005A1A8A" w:rsidP="005A1A8A">
      <w:pPr>
        <w:rPr>
          <w:sz w:val="24"/>
          <w:szCs w:val="24"/>
        </w:rPr>
      </w:pPr>
    </w:p>
    <w:tbl>
      <w:tblPr>
        <w:tblStyle w:val="TableGrid"/>
        <w:tblpPr w:leftFromText="180" w:rightFromText="180" w:vertAnchor="page" w:horzAnchor="margin" w:tblpY="1572"/>
        <w:tblW w:w="15871" w:type="dxa"/>
        <w:tblLook w:val="04A0" w:firstRow="1" w:lastRow="0" w:firstColumn="1" w:lastColumn="0" w:noHBand="0" w:noVBand="1"/>
      </w:tblPr>
      <w:tblGrid>
        <w:gridCol w:w="802"/>
        <w:gridCol w:w="2324"/>
        <w:gridCol w:w="1280"/>
        <w:gridCol w:w="1166"/>
        <w:gridCol w:w="1010"/>
        <w:gridCol w:w="1194"/>
        <w:gridCol w:w="1043"/>
        <w:gridCol w:w="1099"/>
        <w:gridCol w:w="1134"/>
        <w:gridCol w:w="1259"/>
        <w:gridCol w:w="896"/>
        <w:gridCol w:w="1136"/>
        <w:gridCol w:w="1528"/>
      </w:tblGrid>
      <w:tr w:rsidR="005A1A8A" w:rsidRPr="00417D05" w14:paraId="24CE4299" w14:textId="77777777" w:rsidTr="005A1A8A">
        <w:trPr>
          <w:trHeight w:val="622"/>
        </w:trPr>
        <w:tc>
          <w:tcPr>
            <w:tcW w:w="802" w:type="dxa"/>
          </w:tcPr>
          <w:p w14:paraId="2EDB4E96" w14:textId="77777777" w:rsidR="005A1A8A" w:rsidRPr="00417D05" w:rsidRDefault="005A1A8A" w:rsidP="005A1A8A">
            <w:pPr>
              <w:rPr>
                <w:b/>
                <w:bCs/>
                <w:sz w:val="24"/>
                <w:szCs w:val="24"/>
              </w:rPr>
            </w:pPr>
            <w:bookmarkStart w:id="47" w:name="_Hlk176947507"/>
            <w:r w:rsidRPr="00417D05">
              <w:rPr>
                <w:b/>
                <w:bCs/>
                <w:sz w:val="24"/>
                <w:szCs w:val="24"/>
              </w:rPr>
              <w:t>S. No</w:t>
            </w:r>
          </w:p>
        </w:tc>
        <w:tc>
          <w:tcPr>
            <w:tcW w:w="2324" w:type="dxa"/>
          </w:tcPr>
          <w:p w14:paraId="2E628E76" w14:textId="77777777" w:rsidR="005A1A8A" w:rsidRPr="00417D05" w:rsidRDefault="005A1A8A" w:rsidP="005A1A8A">
            <w:pPr>
              <w:rPr>
                <w:b/>
                <w:bCs/>
                <w:sz w:val="24"/>
                <w:szCs w:val="24"/>
              </w:rPr>
            </w:pPr>
            <w:r w:rsidRPr="00417D05">
              <w:rPr>
                <w:b/>
                <w:bCs/>
                <w:sz w:val="24"/>
                <w:szCs w:val="24"/>
              </w:rPr>
              <w:t>Genotypes</w:t>
            </w:r>
          </w:p>
        </w:tc>
        <w:tc>
          <w:tcPr>
            <w:tcW w:w="1280" w:type="dxa"/>
          </w:tcPr>
          <w:p w14:paraId="160000AA" w14:textId="77777777" w:rsidR="005A1A8A" w:rsidRPr="00417D05" w:rsidRDefault="005A1A8A" w:rsidP="005A1A8A">
            <w:pPr>
              <w:rPr>
                <w:b/>
                <w:bCs/>
                <w:sz w:val="24"/>
                <w:szCs w:val="24"/>
              </w:rPr>
            </w:pPr>
            <w:r w:rsidRPr="00417D05">
              <w:rPr>
                <w:b/>
                <w:bCs/>
                <w:sz w:val="24"/>
                <w:szCs w:val="24"/>
              </w:rPr>
              <w:t>Days to 50% flowering</w:t>
            </w:r>
          </w:p>
        </w:tc>
        <w:tc>
          <w:tcPr>
            <w:tcW w:w="1166" w:type="dxa"/>
          </w:tcPr>
          <w:p w14:paraId="19262B4A" w14:textId="77777777" w:rsidR="005A1A8A" w:rsidRPr="00417D05" w:rsidRDefault="005A1A8A" w:rsidP="005A1A8A">
            <w:pPr>
              <w:rPr>
                <w:b/>
                <w:bCs/>
                <w:sz w:val="24"/>
                <w:szCs w:val="24"/>
              </w:rPr>
            </w:pPr>
            <w:r w:rsidRPr="00417D05">
              <w:rPr>
                <w:b/>
                <w:bCs/>
                <w:sz w:val="24"/>
                <w:szCs w:val="24"/>
              </w:rPr>
              <w:t>Days to maturity</w:t>
            </w:r>
          </w:p>
        </w:tc>
        <w:tc>
          <w:tcPr>
            <w:tcW w:w="1010" w:type="dxa"/>
          </w:tcPr>
          <w:p w14:paraId="68576BD4" w14:textId="77777777" w:rsidR="005A1A8A" w:rsidRPr="00417D05" w:rsidRDefault="005A1A8A" w:rsidP="005A1A8A">
            <w:pPr>
              <w:rPr>
                <w:b/>
                <w:bCs/>
                <w:sz w:val="24"/>
                <w:szCs w:val="24"/>
              </w:rPr>
            </w:pPr>
            <w:r w:rsidRPr="00417D05">
              <w:rPr>
                <w:b/>
                <w:bCs/>
                <w:sz w:val="24"/>
                <w:szCs w:val="24"/>
              </w:rPr>
              <w:t>Plant height</w:t>
            </w:r>
          </w:p>
        </w:tc>
        <w:tc>
          <w:tcPr>
            <w:tcW w:w="1194" w:type="dxa"/>
          </w:tcPr>
          <w:p w14:paraId="7CD09BD3" w14:textId="77777777" w:rsidR="005A1A8A" w:rsidRPr="00417D05" w:rsidRDefault="005A1A8A" w:rsidP="005A1A8A">
            <w:pPr>
              <w:rPr>
                <w:b/>
                <w:bCs/>
                <w:sz w:val="24"/>
                <w:szCs w:val="24"/>
              </w:rPr>
            </w:pPr>
            <w:r w:rsidRPr="00417D05">
              <w:rPr>
                <w:b/>
                <w:bCs/>
                <w:sz w:val="24"/>
                <w:szCs w:val="24"/>
              </w:rPr>
              <w:t>No. of branches per plant</w:t>
            </w:r>
          </w:p>
        </w:tc>
        <w:tc>
          <w:tcPr>
            <w:tcW w:w="1043" w:type="dxa"/>
          </w:tcPr>
          <w:p w14:paraId="69F6D87F" w14:textId="77777777" w:rsidR="005A1A8A" w:rsidRPr="00417D05" w:rsidRDefault="005A1A8A" w:rsidP="005A1A8A">
            <w:pPr>
              <w:rPr>
                <w:b/>
                <w:bCs/>
                <w:sz w:val="24"/>
                <w:szCs w:val="24"/>
              </w:rPr>
            </w:pPr>
            <w:r w:rsidRPr="00417D05">
              <w:rPr>
                <w:b/>
                <w:bCs/>
                <w:sz w:val="24"/>
                <w:szCs w:val="24"/>
              </w:rPr>
              <w:t>Capsule length</w:t>
            </w:r>
          </w:p>
        </w:tc>
        <w:tc>
          <w:tcPr>
            <w:tcW w:w="1099" w:type="dxa"/>
          </w:tcPr>
          <w:p w14:paraId="3DDC813D" w14:textId="77777777" w:rsidR="005A1A8A" w:rsidRPr="00417D05" w:rsidRDefault="005A1A8A" w:rsidP="005A1A8A">
            <w:pPr>
              <w:rPr>
                <w:b/>
                <w:bCs/>
                <w:sz w:val="24"/>
                <w:szCs w:val="24"/>
              </w:rPr>
            </w:pPr>
            <w:r w:rsidRPr="00417D05">
              <w:rPr>
                <w:b/>
                <w:bCs/>
                <w:sz w:val="24"/>
                <w:szCs w:val="24"/>
              </w:rPr>
              <w:t>Capsule breadth</w:t>
            </w:r>
          </w:p>
        </w:tc>
        <w:tc>
          <w:tcPr>
            <w:tcW w:w="1134" w:type="dxa"/>
          </w:tcPr>
          <w:p w14:paraId="4F56D9BA" w14:textId="77777777" w:rsidR="005A1A8A" w:rsidRPr="00417D05" w:rsidRDefault="005A1A8A" w:rsidP="005A1A8A">
            <w:pPr>
              <w:rPr>
                <w:b/>
                <w:bCs/>
                <w:sz w:val="24"/>
                <w:szCs w:val="24"/>
              </w:rPr>
            </w:pPr>
            <w:r w:rsidRPr="00417D05">
              <w:rPr>
                <w:b/>
                <w:bCs/>
                <w:sz w:val="24"/>
                <w:szCs w:val="24"/>
              </w:rPr>
              <w:t>No. of capsules per plant</w:t>
            </w:r>
          </w:p>
        </w:tc>
        <w:tc>
          <w:tcPr>
            <w:tcW w:w="1259" w:type="dxa"/>
          </w:tcPr>
          <w:p w14:paraId="51EB82DF" w14:textId="77777777" w:rsidR="005A1A8A" w:rsidRPr="00417D05" w:rsidRDefault="005A1A8A" w:rsidP="005A1A8A">
            <w:pPr>
              <w:rPr>
                <w:b/>
                <w:bCs/>
                <w:sz w:val="24"/>
                <w:szCs w:val="24"/>
              </w:rPr>
            </w:pPr>
            <w:r w:rsidRPr="00417D05">
              <w:rPr>
                <w:b/>
                <w:bCs/>
                <w:sz w:val="24"/>
                <w:szCs w:val="24"/>
              </w:rPr>
              <w:t xml:space="preserve">No. of seeds per capsule </w:t>
            </w:r>
          </w:p>
        </w:tc>
        <w:tc>
          <w:tcPr>
            <w:tcW w:w="896" w:type="dxa"/>
          </w:tcPr>
          <w:p w14:paraId="530877BB" w14:textId="77777777" w:rsidR="005A1A8A" w:rsidRPr="00417D05" w:rsidRDefault="005A1A8A" w:rsidP="005A1A8A">
            <w:pPr>
              <w:rPr>
                <w:b/>
                <w:bCs/>
                <w:sz w:val="24"/>
                <w:szCs w:val="24"/>
              </w:rPr>
            </w:pPr>
            <w:r w:rsidRPr="00417D05">
              <w:rPr>
                <w:b/>
                <w:bCs/>
                <w:sz w:val="24"/>
                <w:szCs w:val="24"/>
              </w:rPr>
              <w:t>Test weight</w:t>
            </w:r>
          </w:p>
        </w:tc>
        <w:tc>
          <w:tcPr>
            <w:tcW w:w="1136" w:type="dxa"/>
          </w:tcPr>
          <w:p w14:paraId="06E62F28" w14:textId="77777777" w:rsidR="005A1A8A" w:rsidRPr="00417D05" w:rsidRDefault="005A1A8A" w:rsidP="005A1A8A">
            <w:pPr>
              <w:rPr>
                <w:b/>
                <w:bCs/>
                <w:sz w:val="24"/>
                <w:szCs w:val="24"/>
              </w:rPr>
            </w:pPr>
            <w:r w:rsidRPr="00417D05">
              <w:rPr>
                <w:b/>
                <w:bCs/>
                <w:sz w:val="24"/>
                <w:szCs w:val="24"/>
              </w:rPr>
              <w:t>Seed yield per plot</w:t>
            </w:r>
          </w:p>
        </w:tc>
        <w:tc>
          <w:tcPr>
            <w:tcW w:w="1528" w:type="dxa"/>
          </w:tcPr>
          <w:p w14:paraId="47ABCC6D" w14:textId="77777777" w:rsidR="005A1A8A" w:rsidRPr="00417D05" w:rsidRDefault="005A1A8A" w:rsidP="005A1A8A">
            <w:pPr>
              <w:rPr>
                <w:b/>
                <w:bCs/>
                <w:sz w:val="24"/>
                <w:szCs w:val="24"/>
              </w:rPr>
            </w:pPr>
            <w:r w:rsidRPr="00417D05">
              <w:rPr>
                <w:b/>
                <w:bCs/>
                <w:sz w:val="24"/>
                <w:szCs w:val="24"/>
              </w:rPr>
              <w:t xml:space="preserve">Field emergence percentage </w:t>
            </w:r>
          </w:p>
        </w:tc>
      </w:tr>
      <w:tr w:rsidR="005A1A8A" w:rsidRPr="00CA41EE" w14:paraId="400EEF5B" w14:textId="77777777" w:rsidTr="005A1A8A">
        <w:trPr>
          <w:trHeight w:val="228"/>
        </w:trPr>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17DDA89F" w14:textId="77777777" w:rsidR="005A1A8A" w:rsidRPr="00CA41EE" w:rsidRDefault="005A1A8A" w:rsidP="005A1A8A">
            <w:pPr>
              <w:jc w:val="right"/>
              <w:rPr>
                <w:b/>
                <w:bCs/>
                <w:color w:val="000000"/>
                <w:sz w:val="24"/>
                <w:szCs w:val="24"/>
              </w:rPr>
            </w:pPr>
            <w:r w:rsidRPr="00CA41EE">
              <w:rPr>
                <w:b/>
                <w:bCs/>
                <w:color w:val="000000"/>
                <w:sz w:val="24"/>
                <w:szCs w:val="24"/>
              </w:rPr>
              <w:t>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2D9AA8B7" w14:textId="77777777" w:rsidR="005A1A8A" w:rsidRPr="00CA41EE" w:rsidRDefault="005A1A8A" w:rsidP="005A1A8A">
            <w:pPr>
              <w:rPr>
                <w:b/>
                <w:bCs/>
                <w:color w:val="000000"/>
                <w:sz w:val="24"/>
                <w:szCs w:val="24"/>
              </w:rPr>
            </w:pPr>
            <w:r w:rsidRPr="00CA41EE">
              <w:rPr>
                <w:b/>
                <w:bCs/>
                <w:color w:val="000000"/>
                <w:sz w:val="24"/>
                <w:szCs w:val="24"/>
              </w:rPr>
              <w:t>RMT-204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21473CDD" w14:textId="77777777" w:rsidR="005A1A8A" w:rsidRPr="009E66A9" w:rsidRDefault="005A1A8A" w:rsidP="005A1A8A">
            <w:pPr>
              <w:jc w:val="center"/>
              <w:rPr>
                <w:color w:val="000000"/>
                <w:sz w:val="24"/>
                <w:szCs w:val="24"/>
              </w:rPr>
            </w:pPr>
            <w:r w:rsidRPr="009E66A9">
              <w:rPr>
                <w:color w:val="000000"/>
                <w:sz w:val="24"/>
                <w:szCs w:val="24"/>
              </w:rPr>
              <w:t>34.50</w:t>
            </w:r>
          </w:p>
        </w:tc>
        <w:tc>
          <w:tcPr>
            <w:tcW w:w="1166" w:type="dxa"/>
            <w:tcBorders>
              <w:top w:val="single" w:sz="4" w:space="0" w:color="auto"/>
              <w:left w:val="single" w:sz="4" w:space="0" w:color="auto"/>
              <w:bottom w:val="single" w:sz="4" w:space="0" w:color="auto"/>
              <w:right w:val="single" w:sz="4" w:space="0" w:color="auto"/>
            </w:tcBorders>
            <w:shd w:val="clear" w:color="auto" w:fill="auto"/>
            <w:vAlign w:val="bottom"/>
          </w:tcPr>
          <w:p w14:paraId="44F6AF98" w14:textId="77777777" w:rsidR="005A1A8A" w:rsidRPr="009E66A9" w:rsidRDefault="005A1A8A" w:rsidP="005A1A8A">
            <w:pPr>
              <w:jc w:val="center"/>
              <w:rPr>
                <w:color w:val="000000"/>
                <w:sz w:val="24"/>
                <w:szCs w:val="24"/>
              </w:rPr>
            </w:pPr>
            <w:r w:rsidRPr="009E66A9">
              <w:rPr>
                <w:color w:val="000000"/>
                <w:sz w:val="24"/>
                <w:szCs w:val="24"/>
              </w:rPr>
              <w:t>91.00</w:t>
            </w:r>
          </w:p>
        </w:tc>
        <w:tc>
          <w:tcPr>
            <w:tcW w:w="1010" w:type="dxa"/>
            <w:tcBorders>
              <w:top w:val="single" w:sz="4" w:space="0" w:color="auto"/>
              <w:left w:val="nil"/>
              <w:bottom w:val="single" w:sz="4" w:space="0" w:color="auto"/>
              <w:right w:val="single" w:sz="4" w:space="0" w:color="auto"/>
            </w:tcBorders>
            <w:shd w:val="clear" w:color="auto" w:fill="auto"/>
            <w:vAlign w:val="bottom"/>
          </w:tcPr>
          <w:p w14:paraId="46BB34BB" w14:textId="77777777" w:rsidR="005A1A8A" w:rsidRPr="009E66A9" w:rsidRDefault="005A1A8A" w:rsidP="005A1A8A">
            <w:pPr>
              <w:jc w:val="center"/>
              <w:rPr>
                <w:color w:val="000000"/>
                <w:sz w:val="24"/>
                <w:szCs w:val="24"/>
              </w:rPr>
            </w:pPr>
            <w:r w:rsidRPr="009E66A9">
              <w:rPr>
                <w:color w:val="000000"/>
                <w:sz w:val="24"/>
                <w:szCs w:val="24"/>
              </w:rPr>
              <w:t>92.80</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bottom"/>
          </w:tcPr>
          <w:p w14:paraId="16E2D3F6" w14:textId="77777777" w:rsidR="005A1A8A" w:rsidRPr="009E66A9" w:rsidRDefault="005A1A8A" w:rsidP="005A1A8A">
            <w:pPr>
              <w:jc w:val="center"/>
              <w:rPr>
                <w:color w:val="000000"/>
                <w:sz w:val="24"/>
                <w:szCs w:val="24"/>
              </w:rPr>
            </w:pPr>
            <w:r w:rsidRPr="009E66A9">
              <w:rPr>
                <w:color w:val="000000"/>
                <w:sz w:val="24"/>
                <w:szCs w:val="24"/>
              </w:rPr>
              <w:t>4.60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bottom"/>
          </w:tcPr>
          <w:p w14:paraId="16EA38AC" w14:textId="77777777" w:rsidR="005A1A8A" w:rsidRPr="009E66A9" w:rsidRDefault="005A1A8A" w:rsidP="005A1A8A">
            <w:pPr>
              <w:jc w:val="center"/>
              <w:rPr>
                <w:color w:val="000000"/>
                <w:sz w:val="24"/>
                <w:szCs w:val="24"/>
              </w:rPr>
            </w:pPr>
            <w:r w:rsidRPr="009E66A9">
              <w:rPr>
                <w:color w:val="000000"/>
                <w:sz w:val="24"/>
                <w:szCs w:val="24"/>
              </w:rPr>
              <w:t>2.34</w:t>
            </w:r>
          </w:p>
        </w:tc>
        <w:tc>
          <w:tcPr>
            <w:tcW w:w="1099" w:type="dxa"/>
            <w:tcBorders>
              <w:top w:val="single" w:sz="4" w:space="0" w:color="auto"/>
              <w:left w:val="nil"/>
              <w:bottom w:val="single" w:sz="4" w:space="0" w:color="auto"/>
              <w:right w:val="single" w:sz="4" w:space="0" w:color="auto"/>
            </w:tcBorders>
            <w:shd w:val="clear" w:color="auto" w:fill="auto"/>
            <w:vAlign w:val="bottom"/>
          </w:tcPr>
          <w:p w14:paraId="328CC9B8"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5E236A43" w14:textId="77777777" w:rsidR="005A1A8A" w:rsidRPr="009E66A9" w:rsidRDefault="005A1A8A" w:rsidP="005A1A8A">
            <w:pPr>
              <w:jc w:val="center"/>
              <w:rPr>
                <w:color w:val="000000"/>
                <w:sz w:val="24"/>
                <w:szCs w:val="24"/>
              </w:rPr>
            </w:pPr>
            <w:r w:rsidRPr="009E66A9">
              <w:rPr>
                <w:color w:val="000000"/>
                <w:sz w:val="24"/>
                <w:szCs w:val="24"/>
              </w:rPr>
              <w:t>61.60</w:t>
            </w:r>
          </w:p>
        </w:tc>
        <w:tc>
          <w:tcPr>
            <w:tcW w:w="1259" w:type="dxa"/>
            <w:tcBorders>
              <w:top w:val="single" w:sz="4" w:space="0" w:color="auto"/>
              <w:left w:val="nil"/>
              <w:bottom w:val="single" w:sz="4" w:space="0" w:color="auto"/>
              <w:right w:val="single" w:sz="4" w:space="0" w:color="auto"/>
            </w:tcBorders>
            <w:shd w:val="clear" w:color="auto" w:fill="auto"/>
            <w:vAlign w:val="bottom"/>
          </w:tcPr>
          <w:p w14:paraId="0FB0850D" w14:textId="77777777" w:rsidR="005A1A8A" w:rsidRPr="009E66A9" w:rsidRDefault="005A1A8A" w:rsidP="005A1A8A">
            <w:pPr>
              <w:jc w:val="center"/>
              <w:rPr>
                <w:color w:val="000000"/>
                <w:sz w:val="24"/>
                <w:szCs w:val="24"/>
              </w:rPr>
            </w:pPr>
            <w:r w:rsidRPr="009E66A9">
              <w:rPr>
                <w:color w:val="000000"/>
                <w:sz w:val="24"/>
                <w:szCs w:val="24"/>
              </w:rPr>
              <w:t>69.30</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14:paraId="01ED0F1B" w14:textId="77777777" w:rsidR="005A1A8A" w:rsidRPr="009E66A9" w:rsidRDefault="005A1A8A" w:rsidP="005A1A8A">
            <w:pPr>
              <w:jc w:val="center"/>
              <w:rPr>
                <w:color w:val="000000"/>
                <w:sz w:val="24"/>
                <w:szCs w:val="24"/>
              </w:rPr>
            </w:pPr>
            <w:r w:rsidRPr="009E66A9">
              <w:rPr>
                <w:color w:val="000000"/>
                <w:sz w:val="24"/>
                <w:szCs w:val="24"/>
              </w:rPr>
              <w:t>3.21</w:t>
            </w:r>
          </w:p>
        </w:tc>
        <w:tc>
          <w:tcPr>
            <w:tcW w:w="1136" w:type="dxa"/>
            <w:tcBorders>
              <w:top w:val="single" w:sz="4" w:space="0" w:color="auto"/>
              <w:left w:val="nil"/>
              <w:bottom w:val="single" w:sz="4" w:space="0" w:color="auto"/>
              <w:right w:val="single" w:sz="4" w:space="0" w:color="auto"/>
            </w:tcBorders>
            <w:shd w:val="clear" w:color="auto" w:fill="auto"/>
            <w:vAlign w:val="bottom"/>
          </w:tcPr>
          <w:p w14:paraId="7E6927F1" w14:textId="77777777" w:rsidR="005A1A8A" w:rsidRPr="009E66A9" w:rsidRDefault="005A1A8A" w:rsidP="005A1A8A">
            <w:pPr>
              <w:jc w:val="center"/>
              <w:rPr>
                <w:color w:val="000000"/>
                <w:sz w:val="24"/>
                <w:szCs w:val="24"/>
              </w:rPr>
            </w:pPr>
            <w:r w:rsidRPr="009E66A9">
              <w:rPr>
                <w:color w:val="000000"/>
                <w:sz w:val="24"/>
                <w:szCs w:val="24"/>
              </w:rPr>
              <w:t>412.75</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tcPr>
          <w:p w14:paraId="232E3E0B" w14:textId="77777777" w:rsidR="005A1A8A" w:rsidRPr="009E66A9" w:rsidRDefault="005A1A8A" w:rsidP="005A1A8A">
            <w:pPr>
              <w:jc w:val="center"/>
              <w:rPr>
                <w:color w:val="000000"/>
                <w:sz w:val="24"/>
                <w:szCs w:val="24"/>
              </w:rPr>
            </w:pPr>
            <w:r w:rsidRPr="009E66A9">
              <w:rPr>
                <w:color w:val="000000"/>
                <w:sz w:val="24"/>
                <w:szCs w:val="24"/>
              </w:rPr>
              <w:t>8</w:t>
            </w:r>
            <w:r w:rsidR="00F801CF">
              <w:rPr>
                <w:color w:val="000000"/>
                <w:sz w:val="24"/>
                <w:szCs w:val="24"/>
              </w:rPr>
              <w:t>9.65</w:t>
            </w:r>
            <w:r w:rsidRPr="009E66A9">
              <w:rPr>
                <w:color w:val="000000"/>
                <w:sz w:val="24"/>
                <w:szCs w:val="24"/>
              </w:rPr>
              <w:t>(</w:t>
            </w:r>
            <w:r w:rsidR="00F801CF">
              <w:rPr>
                <w:color w:val="000000"/>
                <w:sz w:val="24"/>
                <w:szCs w:val="24"/>
              </w:rPr>
              <w:t>71.23</w:t>
            </w:r>
            <w:r w:rsidRPr="009E66A9">
              <w:rPr>
                <w:color w:val="000000"/>
                <w:sz w:val="24"/>
                <w:szCs w:val="24"/>
              </w:rPr>
              <w:t>)</w:t>
            </w:r>
          </w:p>
        </w:tc>
      </w:tr>
      <w:tr w:rsidR="005A1A8A" w:rsidRPr="00CA41EE" w14:paraId="2659A7AA"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18015B37" w14:textId="77777777" w:rsidR="005A1A8A" w:rsidRPr="00CA41EE" w:rsidRDefault="005A1A8A" w:rsidP="005A1A8A">
            <w:pPr>
              <w:jc w:val="right"/>
              <w:rPr>
                <w:b/>
                <w:bCs/>
                <w:color w:val="000000"/>
                <w:sz w:val="24"/>
                <w:szCs w:val="24"/>
              </w:rPr>
            </w:pPr>
            <w:r w:rsidRPr="00CA41EE">
              <w:rPr>
                <w:b/>
                <w:bCs/>
                <w:color w:val="000000"/>
                <w:sz w:val="24"/>
                <w:szCs w:val="24"/>
              </w:rPr>
              <w:t>2</w:t>
            </w:r>
          </w:p>
        </w:tc>
        <w:tc>
          <w:tcPr>
            <w:tcW w:w="2324" w:type="dxa"/>
            <w:tcBorders>
              <w:top w:val="nil"/>
              <w:left w:val="single" w:sz="4" w:space="0" w:color="auto"/>
              <w:bottom w:val="single" w:sz="4" w:space="0" w:color="auto"/>
              <w:right w:val="single" w:sz="4" w:space="0" w:color="auto"/>
            </w:tcBorders>
            <w:shd w:val="clear" w:color="auto" w:fill="auto"/>
            <w:vAlign w:val="bottom"/>
          </w:tcPr>
          <w:p w14:paraId="071508B4" w14:textId="77777777" w:rsidR="005A1A8A" w:rsidRPr="00CA41EE" w:rsidRDefault="005A1A8A" w:rsidP="005A1A8A">
            <w:pPr>
              <w:rPr>
                <w:b/>
                <w:bCs/>
                <w:color w:val="000000"/>
                <w:sz w:val="24"/>
                <w:szCs w:val="24"/>
              </w:rPr>
            </w:pPr>
            <w:r w:rsidRPr="00CA41EE">
              <w:rPr>
                <w:b/>
                <w:bCs/>
                <w:color w:val="000000"/>
                <w:sz w:val="24"/>
                <w:szCs w:val="24"/>
              </w:rPr>
              <w:t>IC-205040</w:t>
            </w:r>
          </w:p>
        </w:tc>
        <w:tc>
          <w:tcPr>
            <w:tcW w:w="1280" w:type="dxa"/>
            <w:tcBorders>
              <w:top w:val="nil"/>
              <w:left w:val="single" w:sz="4" w:space="0" w:color="auto"/>
              <w:bottom w:val="single" w:sz="4" w:space="0" w:color="auto"/>
              <w:right w:val="single" w:sz="4" w:space="0" w:color="auto"/>
            </w:tcBorders>
            <w:shd w:val="clear" w:color="auto" w:fill="auto"/>
            <w:vAlign w:val="bottom"/>
          </w:tcPr>
          <w:p w14:paraId="4CFB8BF3" w14:textId="77777777" w:rsidR="005A1A8A" w:rsidRPr="009E66A9" w:rsidRDefault="005A1A8A" w:rsidP="005A1A8A">
            <w:pPr>
              <w:jc w:val="center"/>
              <w:rPr>
                <w:color w:val="000000"/>
                <w:sz w:val="24"/>
                <w:szCs w:val="24"/>
              </w:rPr>
            </w:pPr>
            <w:r w:rsidRPr="009E66A9">
              <w:rPr>
                <w:color w:val="000000"/>
                <w:sz w:val="24"/>
                <w:szCs w:val="24"/>
              </w:rPr>
              <w:t>34.00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6934C9B5" w14:textId="77777777" w:rsidR="005A1A8A" w:rsidRPr="009E66A9" w:rsidRDefault="005A1A8A" w:rsidP="005A1A8A">
            <w:pPr>
              <w:jc w:val="center"/>
              <w:rPr>
                <w:color w:val="000000"/>
                <w:sz w:val="24"/>
                <w:szCs w:val="24"/>
              </w:rPr>
            </w:pPr>
            <w:r w:rsidRPr="009E66A9">
              <w:rPr>
                <w:color w:val="000000"/>
                <w:sz w:val="24"/>
                <w:szCs w:val="24"/>
              </w:rPr>
              <w:t>91.50</w:t>
            </w:r>
          </w:p>
        </w:tc>
        <w:tc>
          <w:tcPr>
            <w:tcW w:w="1010" w:type="dxa"/>
            <w:tcBorders>
              <w:top w:val="nil"/>
              <w:left w:val="nil"/>
              <w:bottom w:val="single" w:sz="4" w:space="0" w:color="auto"/>
              <w:right w:val="single" w:sz="4" w:space="0" w:color="auto"/>
            </w:tcBorders>
            <w:shd w:val="clear" w:color="auto" w:fill="auto"/>
            <w:vAlign w:val="bottom"/>
          </w:tcPr>
          <w:p w14:paraId="292B1C31" w14:textId="77777777" w:rsidR="005A1A8A" w:rsidRPr="009E66A9" w:rsidRDefault="005A1A8A" w:rsidP="005A1A8A">
            <w:pPr>
              <w:jc w:val="center"/>
              <w:rPr>
                <w:color w:val="000000"/>
                <w:sz w:val="24"/>
                <w:szCs w:val="24"/>
              </w:rPr>
            </w:pPr>
            <w:r w:rsidRPr="009E66A9">
              <w:rPr>
                <w:color w:val="000000"/>
                <w:sz w:val="24"/>
                <w:szCs w:val="24"/>
              </w:rPr>
              <w:t>82.70</w:t>
            </w:r>
          </w:p>
        </w:tc>
        <w:tc>
          <w:tcPr>
            <w:tcW w:w="1194" w:type="dxa"/>
            <w:tcBorders>
              <w:top w:val="nil"/>
              <w:left w:val="single" w:sz="4" w:space="0" w:color="auto"/>
              <w:bottom w:val="single" w:sz="4" w:space="0" w:color="auto"/>
              <w:right w:val="single" w:sz="4" w:space="0" w:color="auto"/>
            </w:tcBorders>
            <w:shd w:val="clear" w:color="auto" w:fill="auto"/>
            <w:vAlign w:val="bottom"/>
          </w:tcPr>
          <w:p w14:paraId="75E54BCE" w14:textId="77777777" w:rsidR="005A1A8A" w:rsidRPr="009E66A9" w:rsidRDefault="005A1A8A" w:rsidP="005A1A8A">
            <w:pPr>
              <w:jc w:val="center"/>
              <w:rPr>
                <w:color w:val="000000"/>
                <w:sz w:val="24"/>
                <w:szCs w:val="24"/>
              </w:rPr>
            </w:pPr>
            <w:r w:rsidRPr="009E66A9">
              <w:rPr>
                <w:color w:val="000000"/>
                <w:sz w:val="24"/>
                <w:szCs w:val="24"/>
              </w:rPr>
              <w:t>4.70</w:t>
            </w:r>
          </w:p>
        </w:tc>
        <w:tc>
          <w:tcPr>
            <w:tcW w:w="1043" w:type="dxa"/>
            <w:tcBorders>
              <w:top w:val="nil"/>
              <w:left w:val="single" w:sz="4" w:space="0" w:color="auto"/>
              <w:bottom w:val="single" w:sz="4" w:space="0" w:color="auto"/>
              <w:right w:val="single" w:sz="4" w:space="0" w:color="auto"/>
            </w:tcBorders>
            <w:shd w:val="clear" w:color="auto" w:fill="auto"/>
            <w:vAlign w:val="bottom"/>
          </w:tcPr>
          <w:p w14:paraId="789A0D07" w14:textId="77777777" w:rsidR="005A1A8A" w:rsidRPr="009E66A9" w:rsidRDefault="005A1A8A" w:rsidP="005A1A8A">
            <w:pPr>
              <w:jc w:val="center"/>
              <w:rPr>
                <w:color w:val="000000"/>
                <w:sz w:val="24"/>
                <w:szCs w:val="24"/>
              </w:rPr>
            </w:pPr>
            <w:r w:rsidRPr="009E66A9">
              <w:rPr>
                <w:color w:val="000000"/>
                <w:sz w:val="24"/>
                <w:szCs w:val="24"/>
              </w:rPr>
              <w:t>2.48</w:t>
            </w:r>
          </w:p>
        </w:tc>
        <w:tc>
          <w:tcPr>
            <w:tcW w:w="1099" w:type="dxa"/>
            <w:tcBorders>
              <w:top w:val="nil"/>
              <w:left w:val="nil"/>
              <w:bottom w:val="single" w:sz="4" w:space="0" w:color="auto"/>
              <w:right w:val="single" w:sz="4" w:space="0" w:color="auto"/>
            </w:tcBorders>
            <w:shd w:val="clear" w:color="auto" w:fill="auto"/>
            <w:vAlign w:val="bottom"/>
          </w:tcPr>
          <w:p w14:paraId="48F2B4A9" w14:textId="77777777" w:rsidR="005A1A8A" w:rsidRPr="009E66A9" w:rsidRDefault="005A1A8A" w:rsidP="005A1A8A">
            <w:pPr>
              <w:jc w:val="center"/>
              <w:rPr>
                <w:color w:val="000000"/>
                <w:sz w:val="24"/>
                <w:szCs w:val="24"/>
              </w:rPr>
            </w:pPr>
            <w:r w:rsidRPr="009E66A9">
              <w:rPr>
                <w:color w:val="000000"/>
                <w:sz w:val="24"/>
                <w:szCs w:val="24"/>
              </w:rPr>
              <w:t>0.57</w:t>
            </w:r>
          </w:p>
        </w:tc>
        <w:tc>
          <w:tcPr>
            <w:tcW w:w="1134" w:type="dxa"/>
            <w:tcBorders>
              <w:top w:val="nil"/>
              <w:left w:val="single" w:sz="4" w:space="0" w:color="auto"/>
              <w:bottom w:val="single" w:sz="4" w:space="0" w:color="auto"/>
              <w:right w:val="single" w:sz="4" w:space="0" w:color="auto"/>
            </w:tcBorders>
            <w:shd w:val="clear" w:color="auto" w:fill="auto"/>
            <w:vAlign w:val="bottom"/>
          </w:tcPr>
          <w:p w14:paraId="22099F9F" w14:textId="77777777" w:rsidR="005A1A8A" w:rsidRPr="009E66A9" w:rsidRDefault="005A1A8A" w:rsidP="005A1A8A">
            <w:pPr>
              <w:jc w:val="center"/>
              <w:rPr>
                <w:color w:val="000000"/>
                <w:sz w:val="24"/>
                <w:szCs w:val="24"/>
              </w:rPr>
            </w:pPr>
            <w:r w:rsidRPr="009E66A9">
              <w:rPr>
                <w:color w:val="000000"/>
                <w:sz w:val="24"/>
                <w:szCs w:val="24"/>
              </w:rPr>
              <w:t>74.50</w:t>
            </w:r>
          </w:p>
        </w:tc>
        <w:tc>
          <w:tcPr>
            <w:tcW w:w="1259" w:type="dxa"/>
            <w:tcBorders>
              <w:top w:val="nil"/>
              <w:left w:val="nil"/>
              <w:bottom w:val="single" w:sz="4" w:space="0" w:color="auto"/>
              <w:right w:val="single" w:sz="4" w:space="0" w:color="auto"/>
            </w:tcBorders>
            <w:shd w:val="clear" w:color="auto" w:fill="auto"/>
            <w:vAlign w:val="bottom"/>
          </w:tcPr>
          <w:p w14:paraId="663D63A3" w14:textId="77777777" w:rsidR="005A1A8A" w:rsidRPr="009E66A9" w:rsidRDefault="005A1A8A" w:rsidP="005A1A8A">
            <w:pPr>
              <w:jc w:val="center"/>
              <w:rPr>
                <w:color w:val="000000"/>
                <w:sz w:val="24"/>
                <w:szCs w:val="24"/>
              </w:rPr>
            </w:pPr>
            <w:r w:rsidRPr="009E66A9">
              <w:rPr>
                <w:color w:val="000000"/>
                <w:sz w:val="24"/>
                <w:szCs w:val="24"/>
              </w:rPr>
              <w:t>70.80</w:t>
            </w:r>
          </w:p>
        </w:tc>
        <w:tc>
          <w:tcPr>
            <w:tcW w:w="896" w:type="dxa"/>
            <w:tcBorders>
              <w:top w:val="nil"/>
              <w:left w:val="single" w:sz="4" w:space="0" w:color="auto"/>
              <w:bottom w:val="single" w:sz="4" w:space="0" w:color="auto"/>
              <w:right w:val="single" w:sz="4" w:space="0" w:color="auto"/>
            </w:tcBorders>
            <w:shd w:val="clear" w:color="auto" w:fill="auto"/>
            <w:vAlign w:val="bottom"/>
          </w:tcPr>
          <w:p w14:paraId="5C244BFD" w14:textId="77777777" w:rsidR="005A1A8A" w:rsidRPr="009E66A9" w:rsidRDefault="005A1A8A" w:rsidP="005A1A8A">
            <w:pPr>
              <w:jc w:val="center"/>
              <w:rPr>
                <w:color w:val="000000"/>
                <w:sz w:val="24"/>
                <w:szCs w:val="24"/>
              </w:rPr>
            </w:pPr>
            <w:r w:rsidRPr="009E66A9">
              <w:rPr>
                <w:color w:val="000000"/>
                <w:sz w:val="24"/>
                <w:szCs w:val="24"/>
              </w:rPr>
              <w:t>3.00</w:t>
            </w:r>
          </w:p>
        </w:tc>
        <w:tc>
          <w:tcPr>
            <w:tcW w:w="1136" w:type="dxa"/>
            <w:tcBorders>
              <w:top w:val="nil"/>
              <w:left w:val="nil"/>
              <w:bottom w:val="single" w:sz="4" w:space="0" w:color="auto"/>
              <w:right w:val="single" w:sz="4" w:space="0" w:color="auto"/>
            </w:tcBorders>
            <w:shd w:val="clear" w:color="auto" w:fill="auto"/>
            <w:vAlign w:val="bottom"/>
          </w:tcPr>
          <w:p w14:paraId="778418B3" w14:textId="77777777" w:rsidR="005A1A8A" w:rsidRPr="009E66A9" w:rsidRDefault="005A1A8A" w:rsidP="005A1A8A">
            <w:pPr>
              <w:jc w:val="center"/>
              <w:rPr>
                <w:color w:val="000000"/>
                <w:sz w:val="24"/>
                <w:szCs w:val="24"/>
              </w:rPr>
            </w:pPr>
            <w:r w:rsidRPr="009E66A9">
              <w:rPr>
                <w:color w:val="000000"/>
                <w:sz w:val="24"/>
                <w:szCs w:val="24"/>
              </w:rPr>
              <w:t>367.04</w:t>
            </w:r>
          </w:p>
        </w:tc>
        <w:tc>
          <w:tcPr>
            <w:tcW w:w="1528" w:type="dxa"/>
            <w:tcBorders>
              <w:top w:val="nil"/>
              <w:left w:val="single" w:sz="4" w:space="0" w:color="auto"/>
              <w:bottom w:val="single" w:sz="4" w:space="0" w:color="auto"/>
              <w:right w:val="single" w:sz="4" w:space="0" w:color="auto"/>
            </w:tcBorders>
            <w:shd w:val="clear" w:color="auto" w:fill="auto"/>
            <w:vAlign w:val="bottom"/>
          </w:tcPr>
          <w:p w14:paraId="21B48B88" w14:textId="77777777" w:rsidR="005A1A8A" w:rsidRPr="009E66A9" w:rsidRDefault="005A1A8A" w:rsidP="005A1A8A">
            <w:pPr>
              <w:jc w:val="center"/>
              <w:rPr>
                <w:color w:val="000000"/>
                <w:sz w:val="24"/>
                <w:szCs w:val="24"/>
              </w:rPr>
            </w:pPr>
            <w:r w:rsidRPr="009E66A9">
              <w:rPr>
                <w:color w:val="000000"/>
                <w:sz w:val="24"/>
                <w:szCs w:val="24"/>
              </w:rPr>
              <w:t>8</w:t>
            </w:r>
            <w:r w:rsidR="00F801CF">
              <w:rPr>
                <w:color w:val="000000"/>
                <w:sz w:val="24"/>
                <w:szCs w:val="24"/>
              </w:rPr>
              <w:t>9.38</w:t>
            </w:r>
            <w:r w:rsidRPr="009E66A9">
              <w:rPr>
                <w:color w:val="000000"/>
                <w:sz w:val="24"/>
                <w:szCs w:val="24"/>
              </w:rPr>
              <w:t>(</w:t>
            </w:r>
            <w:r w:rsidR="00F801CF">
              <w:rPr>
                <w:color w:val="000000"/>
                <w:sz w:val="24"/>
                <w:szCs w:val="24"/>
              </w:rPr>
              <w:t>70.98</w:t>
            </w:r>
            <w:r w:rsidRPr="009E66A9">
              <w:rPr>
                <w:color w:val="000000"/>
                <w:sz w:val="24"/>
                <w:szCs w:val="24"/>
              </w:rPr>
              <w:t>)</w:t>
            </w:r>
          </w:p>
        </w:tc>
      </w:tr>
      <w:tr w:rsidR="005A1A8A" w:rsidRPr="00CA41EE" w14:paraId="6E466181"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5881F4A1" w14:textId="77777777" w:rsidR="005A1A8A" w:rsidRPr="00CA41EE" w:rsidRDefault="005A1A8A" w:rsidP="005A1A8A">
            <w:pPr>
              <w:jc w:val="right"/>
              <w:rPr>
                <w:b/>
                <w:bCs/>
                <w:color w:val="000000"/>
                <w:sz w:val="24"/>
                <w:szCs w:val="24"/>
              </w:rPr>
            </w:pPr>
            <w:r w:rsidRPr="00CA41EE">
              <w:rPr>
                <w:b/>
                <w:bCs/>
                <w:color w:val="000000"/>
                <w:sz w:val="24"/>
                <w:szCs w:val="24"/>
              </w:rPr>
              <w:t>3</w:t>
            </w:r>
          </w:p>
        </w:tc>
        <w:tc>
          <w:tcPr>
            <w:tcW w:w="2324" w:type="dxa"/>
            <w:tcBorders>
              <w:top w:val="nil"/>
              <w:left w:val="single" w:sz="4" w:space="0" w:color="auto"/>
              <w:bottom w:val="single" w:sz="4" w:space="0" w:color="auto"/>
              <w:right w:val="single" w:sz="4" w:space="0" w:color="auto"/>
            </w:tcBorders>
            <w:shd w:val="clear" w:color="auto" w:fill="auto"/>
            <w:vAlign w:val="bottom"/>
          </w:tcPr>
          <w:p w14:paraId="0C92B675" w14:textId="77777777" w:rsidR="005A1A8A" w:rsidRPr="00CA41EE" w:rsidRDefault="005A1A8A" w:rsidP="005A1A8A">
            <w:pPr>
              <w:rPr>
                <w:b/>
                <w:bCs/>
                <w:color w:val="000000"/>
                <w:sz w:val="24"/>
                <w:szCs w:val="24"/>
              </w:rPr>
            </w:pPr>
            <w:r w:rsidRPr="00CA41EE">
              <w:rPr>
                <w:b/>
                <w:bCs/>
                <w:color w:val="000000"/>
                <w:sz w:val="24"/>
                <w:szCs w:val="24"/>
              </w:rPr>
              <w:t>SI146-1</w:t>
            </w:r>
          </w:p>
        </w:tc>
        <w:tc>
          <w:tcPr>
            <w:tcW w:w="1280" w:type="dxa"/>
            <w:tcBorders>
              <w:top w:val="nil"/>
              <w:left w:val="single" w:sz="4" w:space="0" w:color="auto"/>
              <w:bottom w:val="single" w:sz="4" w:space="0" w:color="auto"/>
              <w:right w:val="single" w:sz="4" w:space="0" w:color="auto"/>
            </w:tcBorders>
            <w:shd w:val="clear" w:color="auto" w:fill="auto"/>
            <w:vAlign w:val="bottom"/>
          </w:tcPr>
          <w:p w14:paraId="736E648B" w14:textId="77777777" w:rsidR="005A1A8A" w:rsidRPr="009E66A9" w:rsidRDefault="005A1A8A" w:rsidP="005A1A8A">
            <w:pPr>
              <w:jc w:val="center"/>
              <w:rPr>
                <w:color w:val="000000"/>
                <w:sz w:val="24"/>
                <w:szCs w:val="24"/>
              </w:rPr>
            </w:pPr>
            <w:r w:rsidRPr="009E66A9">
              <w:rPr>
                <w:color w:val="000000"/>
                <w:sz w:val="24"/>
                <w:szCs w:val="24"/>
              </w:rPr>
              <w:t>38.50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6D14119E" w14:textId="77777777" w:rsidR="005A1A8A" w:rsidRPr="009E66A9" w:rsidRDefault="005A1A8A" w:rsidP="005A1A8A">
            <w:pPr>
              <w:jc w:val="center"/>
              <w:rPr>
                <w:color w:val="000000"/>
                <w:sz w:val="24"/>
                <w:szCs w:val="24"/>
              </w:rPr>
            </w:pPr>
            <w:r w:rsidRPr="009E66A9">
              <w:rPr>
                <w:color w:val="000000"/>
                <w:sz w:val="24"/>
                <w:szCs w:val="24"/>
              </w:rPr>
              <w:t>92.50</w:t>
            </w:r>
          </w:p>
        </w:tc>
        <w:tc>
          <w:tcPr>
            <w:tcW w:w="1010" w:type="dxa"/>
            <w:tcBorders>
              <w:top w:val="nil"/>
              <w:left w:val="nil"/>
              <w:bottom w:val="single" w:sz="4" w:space="0" w:color="auto"/>
              <w:right w:val="single" w:sz="4" w:space="0" w:color="auto"/>
            </w:tcBorders>
            <w:shd w:val="clear" w:color="auto" w:fill="auto"/>
            <w:vAlign w:val="bottom"/>
          </w:tcPr>
          <w:p w14:paraId="35F4D49C" w14:textId="77777777" w:rsidR="005A1A8A" w:rsidRPr="009E66A9" w:rsidRDefault="005A1A8A" w:rsidP="005A1A8A">
            <w:pPr>
              <w:jc w:val="center"/>
              <w:rPr>
                <w:color w:val="000000"/>
                <w:sz w:val="24"/>
                <w:szCs w:val="24"/>
              </w:rPr>
            </w:pPr>
            <w:r w:rsidRPr="009E66A9">
              <w:rPr>
                <w:color w:val="000000"/>
                <w:sz w:val="24"/>
                <w:szCs w:val="24"/>
              </w:rPr>
              <w:t>100.20</w:t>
            </w:r>
          </w:p>
        </w:tc>
        <w:tc>
          <w:tcPr>
            <w:tcW w:w="1194" w:type="dxa"/>
            <w:tcBorders>
              <w:top w:val="nil"/>
              <w:left w:val="single" w:sz="4" w:space="0" w:color="auto"/>
              <w:bottom w:val="single" w:sz="4" w:space="0" w:color="auto"/>
              <w:right w:val="single" w:sz="4" w:space="0" w:color="auto"/>
            </w:tcBorders>
            <w:shd w:val="clear" w:color="auto" w:fill="auto"/>
            <w:vAlign w:val="bottom"/>
          </w:tcPr>
          <w:p w14:paraId="0C8D220B" w14:textId="77777777" w:rsidR="005A1A8A" w:rsidRPr="009E66A9" w:rsidRDefault="005A1A8A" w:rsidP="005A1A8A">
            <w:pPr>
              <w:jc w:val="center"/>
              <w:rPr>
                <w:color w:val="000000"/>
                <w:sz w:val="24"/>
                <w:szCs w:val="24"/>
              </w:rPr>
            </w:pPr>
            <w:r w:rsidRPr="009E66A9">
              <w:rPr>
                <w:color w:val="000000"/>
                <w:sz w:val="24"/>
                <w:szCs w:val="24"/>
              </w:rPr>
              <w:t>4.70</w:t>
            </w:r>
          </w:p>
        </w:tc>
        <w:tc>
          <w:tcPr>
            <w:tcW w:w="1043" w:type="dxa"/>
            <w:tcBorders>
              <w:top w:val="nil"/>
              <w:left w:val="single" w:sz="4" w:space="0" w:color="auto"/>
              <w:bottom w:val="single" w:sz="4" w:space="0" w:color="auto"/>
              <w:right w:val="single" w:sz="4" w:space="0" w:color="auto"/>
            </w:tcBorders>
            <w:shd w:val="clear" w:color="auto" w:fill="auto"/>
            <w:vAlign w:val="bottom"/>
          </w:tcPr>
          <w:p w14:paraId="1D5FAA68" w14:textId="77777777" w:rsidR="005A1A8A" w:rsidRPr="009E66A9" w:rsidRDefault="005A1A8A" w:rsidP="005A1A8A">
            <w:pPr>
              <w:jc w:val="center"/>
              <w:rPr>
                <w:color w:val="000000"/>
                <w:sz w:val="24"/>
                <w:szCs w:val="24"/>
              </w:rPr>
            </w:pPr>
            <w:r w:rsidRPr="009E66A9">
              <w:rPr>
                <w:color w:val="000000"/>
                <w:sz w:val="24"/>
                <w:szCs w:val="24"/>
              </w:rPr>
              <w:t>2.44</w:t>
            </w:r>
          </w:p>
        </w:tc>
        <w:tc>
          <w:tcPr>
            <w:tcW w:w="1099" w:type="dxa"/>
            <w:tcBorders>
              <w:top w:val="nil"/>
              <w:left w:val="nil"/>
              <w:bottom w:val="single" w:sz="4" w:space="0" w:color="auto"/>
              <w:right w:val="single" w:sz="4" w:space="0" w:color="auto"/>
            </w:tcBorders>
            <w:shd w:val="clear" w:color="auto" w:fill="auto"/>
            <w:vAlign w:val="bottom"/>
          </w:tcPr>
          <w:p w14:paraId="7A192A46" w14:textId="77777777" w:rsidR="005A1A8A" w:rsidRPr="009E66A9" w:rsidRDefault="005A1A8A" w:rsidP="005A1A8A">
            <w:pPr>
              <w:jc w:val="center"/>
              <w:rPr>
                <w:color w:val="000000"/>
                <w:sz w:val="24"/>
                <w:szCs w:val="24"/>
              </w:rPr>
            </w:pPr>
            <w:r w:rsidRPr="009E66A9">
              <w:rPr>
                <w:color w:val="000000"/>
                <w:sz w:val="24"/>
                <w:szCs w:val="24"/>
              </w:rPr>
              <w:t>0.54</w:t>
            </w:r>
          </w:p>
        </w:tc>
        <w:tc>
          <w:tcPr>
            <w:tcW w:w="1134" w:type="dxa"/>
            <w:tcBorders>
              <w:top w:val="nil"/>
              <w:left w:val="single" w:sz="4" w:space="0" w:color="auto"/>
              <w:bottom w:val="single" w:sz="4" w:space="0" w:color="auto"/>
              <w:right w:val="single" w:sz="4" w:space="0" w:color="auto"/>
            </w:tcBorders>
            <w:shd w:val="clear" w:color="auto" w:fill="auto"/>
            <w:vAlign w:val="bottom"/>
          </w:tcPr>
          <w:p w14:paraId="3277BF1C" w14:textId="77777777" w:rsidR="005A1A8A" w:rsidRPr="009E66A9" w:rsidRDefault="005A1A8A" w:rsidP="005A1A8A">
            <w:pPr>
              <w:jc w:val="center"/>
              <w:rPr>
                <w:color w:val="000000"/>
                <w:sz w:val="24"/>
                <w:szCs w:val="24"/>
              </w:rPr>
            </w:pPr>
            <w:r w:rsidRPr="009E66A9">
              <w:rPr>
                <w:color w:val="000000"/>
                <w:sz w:val="24"/>
                <w:szCs w:val="24"/>
              </w:rPr>
              <w:t>74.20</w:t>
            </w:r>
          </w:p>
        </w:tc>
        <w:tc>
          <w:tcPr>
            <w:tcW w:w="1259" w:type="dxa"/>
            <w:tcBorders>
              <w:top w:val="nil"/>
              <w:left w:val="nil"/>
              <w:bottom w:val="single" w:sz="4" w:space="0" w:color="auto"/>
              <w:right w:val="single" w:sz="4" w:space="0" w:color="auto"/>
            </w:tcBorders>
            <w:shd w:val="clear" w:color="auto" w:fill="auto"/>
            <w:vAlign w:val="bottom"/>
          </w:tcPr>
          <w:p w14:paraId="36EB5C6E" w14:textId="77777777" w:rsidR="005A1A8A" w:rsidRPr="009E66A9" w:rsidRDefault="005A1A8A" w:rsidP="005A1A8A">
            <w:pPr>
              <w:jc w:val="center"/>
              <w:rPr>
                <w:color w:val="000000"/>
                <w:sz w:val="24"/>
                <w:szCs w:val="24"/>
              </w:rPr>
            </w:pPr>
            <w:r w:rsidRPr="009E66A9">
              <w:rPr>
                <w:color w:val="000000"/>
                <w:sz w:val="24"/>
                <w:szCs w:val="24"/>
              </w:rPr>
              <w:t>72.60</w:t>
            </w:r>
          </w:p>
        </w:tc>
        <w:tc>
          <w:tcPr>
            <w:tcW w:w="896" w:type="dxa"/>
            <w:tcBorders>
              <w:top w:val="nil"/>
              <w:left w:val="single" w:sz="4" w:space="0" w:color="auto"/>
              <w:bottom w:val="single" w:sz="4" w:space="0" w:color="auto"/>
              <w:right w:val="single" w:sz="4" w:space="0" w:color="auto"/>
            </w:tcBorders>
            <w:shd w:val="clear" w:color="auto" w:fill="auto"/>
            <w:vAlign w:val="bottom"/>
          </w:tcPr>
          <w:p w14:paraId="7E45B7D5" w14:textId="77777777" w:rsidR="005A1A8A" w:rsidRPr="009E66A9" w:rsidRDefault="005A1A8A" w:rsidP="005A1A8A">
            <w:pPr>
              <w:jc w:val="center"/>
              <w:rPr>
                <w:color w:val="000000"/>
                <w:sz w:val="24"/>
                <w:szCs w:val="24"/>
              </w:rPr>
            </w:pPr>
            <w:r w:rsidRPr="009E66A9">
              <w:rPr>
                <w:color w:val="000000"/>
                <w:sz w:val="24"/>
                <w:szCs w:val="24"/>
              </w:rPr>
              <w:t>3.00</w:t>
            </w:r>
          </w:p>
        </w:tc>
        <w:tc>
          <w:tcPr>
            <w:tcW w:w="1136" w:type="dxa"/>
            <w:tcBorders>
              <w:top w:val="nil"/>
              <w:left w:val="nil"/>
              <w:bottom w:val="single" w:sz="4" w:space="0" w:color="auto"/>
              <w:right w:val="single" w:sz="4" w:space="0" w:color="auto"/>
            </w:tcBorders>
            <w:shd w:val="clear" w:color="auto" w:fill="auto"/>
            <w:vAlign w:val="bottom"/>
          </w:tcPr>
          <w:p w14:paraId="53AA5858" w14:textId="77777777" w:rsidR="005A1A8A" w:rsidRPr="009E66A9" w:rsidRDefault="005A1A8A" w:rsidP="005A1A8A">
            <w:pPr>
              <w:jc w:val="center"/>
              <w:rPr>
                <w:color w:val="000000"/>
                <w:sz w:val="24"/>
                <w:szCs w:val="24"/>
              </w:rPr>
            </w:pPr>
            <w:r w:rsidRPr="009E66A9">
              <w:rPr>
                <w:color w:val="000000"/>
                <w:sz w:val="24"/>
                <w:szCs w:val="24"/>
              </w:rPr>
              <w:t>405.12</w:t>
            </w:r>
          </w:p>
        </w:tc>
        <w:tc>
          <w:tcPr>
            <w:tcW w:w="1528" w:type="dxa"/>
            <w:tcBorders>
              <w:top w:val="nil"/>
              <w:left w:val="single" w:sz="4" w:space="0" w:color="auto"/>
              <w:bottom w:val="single" w:sz="4" w:space="0" w:color="auto"/>
              <w:right w:val="single" w:sz="4" w:space="0" w:color="auto"/>
            </w:tcBorders>
            <w:shd w:val="clear" w:color="auto" w:fill="auto"/>
            <w:vAlign w:val="bottom"/>
          </w:tcPr>
          <w:p w14:paraId="490C0C73" w14:textId="77777777" w:rsidR="005A1A8A" w:rsidRPr="009E66A9" w:rsidRDefault="00F801CF" w:rsidP="005A1A8A">
            <w:pPr>
              <w:jc w:val="center"/>
              <w:rPr>
                <w:color w:val="000000"/>
                <w:sz w:val="24"/>
                <w:szCs w:val="24"/>
              </w:rPr>
            </w:pPr>
            <w:r>
              <w:rPr>
                <w:color w:val="000000"/>
                <w:sz w:val="24"/>
                <w:szCs w:val="24"/>
              </w:rPr>
              <w:t>89.04</w:t>
            </w:r>
            <w:r w:rsidR="005A1A8A" w:rsidRPr="009E66A9">
              <w:rPr>
                <w:color w:val="000000"/>
                <w:sz w:val="24"/>
                <w:szCs w:val="24"/>
              </w:rPr>
              <w:t xml:space="preserve"> (</w:t>
            </w:r>
            <w:r>
              <w:rPr>
                <w:color w:val="000000"/>
                <w:sz w:val="24"/>
                <w:szCs w:val="24"/>
              </w:rPr>
              <w:t>70.67</w:t>
            </w:r>
            <w:r w:rsidR="005A1A8A" w:rsidRPr="009E66A9">
              <w:rPr>
                <w:color w:val="000000"/>
                <w:sz w:val="24"/>
                <w:szCs w:val="24"/>
              </w:rPr>
              <w:t>)</w:t>
            </w:r>
          </w:p>
        </w:tc>
      </w:tr>
      <w:tr w:rsidR="005A1A8A" w:rsidRPr="00CA41EE" w14:paraId="04FF7B4F"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1D1787E1" w14:textId="77777777" w:rsidR="005A1A8A" w:rsidRPr="00CA41EE" w:rsidRDefault="005A1A8A" w:rsidP="005A1A8A">
            <w:pPr>
              <w:jc w:val="right"/>
              <w:rPr>
                <w:b/>
                <w:bCs/>
                <w:color w:val="000000"/>
                <w:sz w:val="24"/>
                <w:szCs w:val="24"/>
              </w:rPr>
            </w:pPr>
            <w:r w:rsidRPr="00CA41EE">
              <w:rPr>
                <w:b/>
                <w:bCs/>
                <w:color w:val="000000"/>
                <w:sz w:val="24"/>
                <w:szCs w:val="24"/>
              </w:rPr>
              <w:t>4</w:t>
            </w:r>
          </w:p>
        </w:tc>
        <w:tc>
          <w:tcPr>
            <w:tcW w:w="2324" w:type="dxa"/>
            <w:tcBorders>
              <w:top w:val="nil"/>
              <w:left w:val="single" w:sz="4" w:space="0" w:color="auto"/>
              <w:bottom w:val="single" w:sz="4" w:space="0" w:color="auto"/>
              <w:right w:val="single" w:sz="4" w:space="0" w:color="auto"/>
            </w:tcBorders>
            <w:shd w:val="clear" w:color="auto" w:fill="auto"/>
            <w:vAlign w:val="bottom"/>
          </w:tcPr>
          <w:p w14:paraId="2AC47983" w14:textId="77777777" w:rsidR="005A1A8A" w:rsidRPr="00CA41EE" w:rsidRDefault="005A1A8A" w:rsidP="005A1A8A">
            <w:pPr>
              <w:rPr>
                <w:b/>
                <w:bCs/>
                <w:color w:val="000000"/>
                <w:sz w:val="24"/>
                <w:szCs w:val="24"/>
              </w:rPr>
            </w:pPr>
            <w:r w:rsidRPr="00CA41EE">
              <w:rPr>
                <w:b/>
                <w:bCs/>
                <w:color w:val="000000"/>
                <w:sz w:val="24"/>
                <w:szCs w:val="24"/>
              </w:rPr>
              <w:t>IC204159</w:t>
            </w:r>
          </w:p>
        </w:tc>
        <w:tc>
          <w:tcPr>
            <w:tcW w:w="1280" w:type="dxa"/>
            <w:tcBorders>
              <w:top w:val="nil"/>
              <w:left w:val="single" w:sz="4" w:space="0" w:color="auto"/>
              <w:bottom w:val="single" w:sz="4" w:space="0" w:color="auto"/>
              <w:right w:val="single" w:sz="4" w:space="0" w:color="auto"/>
            </w:tcBorders>
            <w:shd w:val="clear" w:color="auto" w:fill="auto"/>
            <w:vAlign w:val="bottom"/>
          </w:tcPr>
          <w:p w14:paraId="4E7667F6" w14:textId="77777777" w:rsidR="005A1A8A" w:rsidRPr="009E66A9" w:rsidRDefault="005A1A8A" w:rsidP="005A1A8A">
            <w:pPr>
              <w:jc w:val="center"/>
              <w:rPr>
                <w:color w:val="000000"/>
                <w:sz w:val="24"/>
                <w:szCs w:val="24"/>
              </w:rPr>
            </w:pPr>
            <w:r w:rsidRPr="009E66A9">
              <w:rPr>
                <w:color w:val="000000"/>
                <w:sz w:val="24"/>
                <w:szCs w:val="24"/>
              </w:rPr>
              <w:t>38.00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2F7F2C3F" w14:textId="77777777" w:rsidR="005A1A8A" w:rsidRPr="009E66A9" w:rsidRDefault="005A1A8A" w:rsidP="005A1A8A">
            <w:pPr>
              <w:jc w:val="center"/>
              <w:rPr>
                <w:color w:val="000000"/>
                <w:sz w:val="24"/>
                <w:szCs w:val="24"/>
              </w:rPr>
            </w:pPr>
            <w:r w:rsidRPr="009E66A9">
              <w:rPr>
                <w:color w:val="000000"/>
                <w:sz w:val="24"/>
                <w:szCs w:val="24"/>
              </w:rPr>
              <w:t>93.00</w:t>
            </w:r>
          </w:p>
        </w:tc>
        <w:tc>
          <w:tcPr>
            <w:tcW w:w="1010" w:type="dxa"/>
            <w:tcBorders>
              <w:top w:val="nil"/>
              <w:left w:val="nil"/>
              <w:bottom w:val="single" w:sz="4" w:space="0" w:color="auto"/>
              <w:right w:val="single" w:sz="4" w:space="0" w:color="auto"/>
            </w:tcBorders>
            <w:shd w:val="clear" w:color="auto" w:fill="auto"/>
            <w:vAlign w:val="bottom"/>
          </w:tcPr>
          <w:p w14:paraId="3CD14B99" w14:textId="77777777" w:rsidR="005A1A8A" w:rsidRPr="009E66A9" w:rsidRDefault="005A1A8A" w:rsidP="005A1A8A">
            <w:pPr>
              <w:jc w:val="center"/>
              <w:rPr>
                <w:color w:val="000000"/>
                <w:sz w:val="24"/>
                <w:szCs w:val="24"/>
              </w:rPr>
            </w:pPr>
            <w:r w:rsidRPr="009E66A9">
              <w:rPr>
                <w:color w:val="000000"/>
                <w:sz w:val="24"/>
                <w:szCs w:val="24"/>
              </w:rPr>
              <w:t>106.90</w:t>
            </w:r>
          </w:p>
        </w:tc>
        <w:tc>
          <w:tcPr>
            <w:tcW w:w="1194" w:type="dxa"/>
            <w:tcBorders>
              <w:top w:val="nil"/>
              <w:left w:val="single" w:sz="4" w:space="0" w:color="auto"/>
              <w:bottom w:val="single" w:sz="4" w:space="0" w:color="auto"/>
              <w:right w:val="single" w:sz="4" w:space="0" w:color="auto"/>
            </w:tcBorders>
            <w:shd w:val="clear" w:color="auto" w:fill="auto"/>
            <w:vAlign w:val="bottom"/>
          </w:tcPr>
          <w:p w14:paraId="444DF6D6" w14:textId="77777777" w:rsidR="005A1A8A" w:rsidRPr="009E66A9" w:rsidRDefault="005A1A8A" w:rsidP="005A1A8A">
            <w:pPr>
              <w:jc w:val="center"/>
              <w:rPr>
                <w:color w:val="000000"/>
                <w:sz w:val="24"/>
                <w:szCs w:val="24"/>
              </w:rPr>
            </w:pPr>
            <w:r w:rsidRPr="009E66A9">
              <w:rPr>
                <w:color w:val="000000"/>
                <w:sz w:val="24"/>
                <w:szCs w:val="24"/>
              </w:rPr>
              <w:t>4.20</w:t>
            </w:r>
          </w:p>
        </w:tc>
        <w:tc>
          <w:tcPr>
            <w:tcW w:w="1043" w:type="dxa"/>
            <w:tcBorders>
              <w:top w:val="nil"/>
              <w:left w:val="single" w:sz="4" w:space="0" w:color="auto"/>
              <w:bottom w:val="single" w:sz="4" w:space="0" w:color="auto"/>
              <w:right w:val="single" w:sz="4" w:space="0" w:color="auto"/>
            </w:tcBorders>
            <w:shd w:val="clear" w:color="auto" w:fill="auto"/>
            <w:vAlign w:val="bottom"/>
          </w:tcPr>
          <w:p w14:paraId="7E0349CD" w14:textId="77777777" w:rsidR="005A1A8A" w:rsidRPr="009E66A9" w:rsidRDefault="005A1A8A" w:rsidP="005A1A8A">
            <w:pPr>
              <w:jc w:val="center"/>
              <w:rPr>
                <w:color w:val="000000"/>
                <w:sz w:val="24"/>
                <w:szCs w:val="24"/>
              </w:rPr>
            </w:pPr>
            <w:r w:rsidRPr="009E66A9">
              <w:rPr>
                <w:color w:val="000000"/>
                <w:sz w:val="24"/>
                <w:szCs w:val="24"/>
              </w:rPr>
              <w:t>2.44</w:t>
            </w:r>
          </w:p>
        </w:tc>
        <w:tc>
          <w:tcPr>
            <w:tcW w:w="1099" w:type="dxa"/>
            <w:tcBorders>
              <w:top w:val="nil"/>
              <w:left w:val="nil"/>
              <w:bottom w:val="single" w:sz="4" w:space="0" w:color="auto"/>
              <w:right w:val="single" w:sz="4" w:space="0" w:color="auto"/>
            </w:tcBorders>
            <w:shd w:val="clear" w:color="auto" w:fill="auto"/>
            <w:vAlign w:val="bottom"/>
          </w:tcPr>
          <w:p w14:paraId="5F334A69"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4DBA919C" w14:textId="77777777" w:rsidR="005A1A8A" w:rsidRPr="009E66A9" w:rsidRDefault="005A1A8A" w:rsidP="005A1A8A">
            <w:pPr>
              <w:jc w:val="center"/>
              <w:rPr>
                <w:color w:val="000000"/>
                <w:sz w:val="24"/>
                <w:szCs w:val="24"/>
              </w:rPr>
            </w:pPr>
            <w:r w:rsidRPr="009E66A9">
              <w:rPr>
                <w:color w:val="000000"/>
                <w:sz w:val="24"/>
                <w:szCs w:val="24"/>
              </w:rPr>
              <w:t>80.00</w:t>
            </w:r>
          </w:p>
        </w:tc>
        <w:tc>
          <w:tcPr>
            <w:tcW w:w="1259" w:type="dxa"/>
            <w:tcBorders>
              <w:top w:val="nil"/>
              <w:left w:val="nil"/>
              <w:bottom w:val="single" w:sz="4" w:space="0" w:color="auto"/>
              <w:right w:val="single" w:sz="4" w:space="0" w:color="auto"/>
            </w:tcBorders>
            <w:shd w:val="clear" w:color="auto" w:fill="auto"/>
            <w:vAlign w:val="bottom"/>
          </w:tcPr>
          <w:p w14:paraId="0970E3FE" w14:textId="77777777" w:rsidR="005A1A8A" w:rsidRPr="009E66A9" w:rsidRDefault="005A1A8A" w:rsidP="005A1A8A">
            <w:pPr>
              <w:jc w:val="center"/>
              <w:rPr>
                <w:color w:val="000000"/>
                <w:sz w:val="24"/>
                <w:szCs w:val="24"/>
              </w:rPr>
            </w:pPr>
            <w:r w:rsidRPr="009E66A9">
              <w:rPr>
                <w:color w:val="000000"/>
                <w:sz w:val="24"/>
                <w:szCs w:val="24"/>
              </w:rPr>
              <w:t>69.60</w:t>
            </w:r>
          </w:p>
        </w:tc>
        <w:tc>
          <w:tcPr>
            <w:tcW w:w="896" w:type="dxa"/>
            <w:tcBorders>
              <w:top w:val="nil"/>
              <w:left w:val="single" w:sz="4" w:space="0" w:color="auto"/>
              <w:bottom w:val="single" w:sz="4" w:space="0" w:color="auto"/>
              <w:right w:val="single" w:sz="4" w:space="0" w:color="auto"/>
            </w:tcBorders>
            <w:shd w:val="clear" w:color="auto" w:fill="auto"/>
            <w:vAlign w:val="bottom"/>
          </w:tcPr>
          <w:p w14:paraId="4AE74457" w14:textId="77777777" w:rsidR="005A1A8A" w:rsidRPr="009E66A9" w:rsidRDefault="005A1A8A" w:rsidP="005A1A8A">
            <w:pPr>
              <w:jc w:val="center"/>
              <w:rPr>
                <w:color w:val="000000"/>
                <w:sz w:val="24"/>
                <w:szCs w:val="24"/>
              </w:rPr>
            </w:pPr>
            <w:r w:rsidRPr="009E66A9">
              <w:rPr>
                <w:color w:val="000000"/>
                <w:sz w:val="24"/>
                <w:szCs w:val="24"/>
              </w:rPr>
              <w:t>3.30</w:t>
            </w:r>
          </w:p>
        </w:tc>
        <w:tc>
          <w:tcPr>
            <w:tcW w:w="1136" w:type="dxa"/>
            <w:tcBorders>
              <w:top w:val="nil"/>
              <w:left w:val="nil"/>
              <w:bottom w:val="single" w:sz="4" w:space="0" w:color="auto"/>
              <w:right w:val="single" w:sz="4" w:space="0" w:color="auto"/>
            </w:tcBorders>
            <w:shd w:val="clear" w:color="auto" w:fill="auto"/>
            <w:vAlign w:val="bottom"/>
          </w:tcPr>
          <w:p w14:paraId="253598DF" w14:textId="77777777" w:rsidR="005A1A8A" w:rsidRPr="009E66A9" w:rsidRDefault="005A1A8A" w:rsidP="005A1A8A">
            <w:pPr>
              <w:jc w:val="center"/>
              <w:rPr>
                <w:color w:val="000000"/>
                <w:sz w:val="24"/>
                <w:szCs w:val="24"/>
              </w:rPr>
            </w:pPr>
            <w:r w:rsidRPr="009E66A9">
              <w:rPr>
                <w:color w:val="000000"/>
                <w:sz w:val="24"/>
                <w:szCs w:val="24"/>
              </w:rPr>
              <w:t>440.15</w:t>
            </w:r>
          </w:p>
        </w:tc>
        <w:tc>
          <w:tcPr>
            <w:tcW w:w="1528" w:type="dxa"/>
            <w:tcBorders>
              <w:top w:val="nil"/>
              <w:left w:val="single" w:sz="4" w:space="0" w:color="auto"/>
              <w:bottom w:val="single" w:sz="4" w:space="0" w:color="auto"/>
              <w:right w:val="single" w:sz="4" w:space="0" w:color="auto"/>
            </w:tcBorders>
            <w:shd w:val="clear" w:color="auto" w:fill="auto"/>
            <w:vAlign w:val="bottom"/>
          </w:tcPr>
          <w:p w14:paraId="14365FA2" w14:textId="77777777" w:rsidR="005A1A8A" w:rsidRPr="009E66A9" w:rsidRDefault="005A1A8A" w:rsidP="005A1A8A">
            <w:pPr>
              <w:jc w:val="center"/>
              <w:rPr>
                <w:color w:val="000000"/>
                <w:sz w:val="24"/>
                <w:szCs w:val="24"/>
              </w:rPr>
            </w:pPr>
            <w:r w:rsidRPr="009E66A9">
              <w:rPr>
                <w:color w:val="000000"/>
                <w:sz w:val="24"/>
                <w:szCs w:val="24"/>
              </w:rPr>
              <w:t>8</w:t>
            </w:r>
            <w:r w:rsidR="00F801CF">
              <w:rPr>
                <w:color w:val="000000"/>
                <w:sz w:val="24"/>
                <w:szCs w:val="24"/>
              </w:rPr>
              <w:t>6.95</w:t>
            </w:r>
            <w:r w:rsidRPr="009E66A9">
              <w:rPr>
                <w:color w:val="000000"/>
                <w:sz w:val="24"/>
                <w:szCs w:val="24"/>
              </w:rPr>
              <w:t xml:space="preserve"> (6</w:t>
            </w:r>
            <w:r w:rsidR="00F801CF">
              <w:rPr>
                <w:color w:val="000000"/>
                <w:sz w:val="24"/>
                <w:szCs w:val="24"/>
              </w:rPr>
              <w:t>8.82</w:t>
            </w:r>
            <w:r w:rsidRPr="009E66A9">
              <w:rPr>
                <w:color w:val="000000"/>
                <w:sz w:val="24"/>
                <w:szCs w:val="24"/>
              </w:rPr>
              <w:t>)</w:t>
            </w:r>
          </w:p>
        </w:tc>
      </w:tr>
      <w:tr w:rsidR="005A1A8A" w:rsidRPr="00CA41EE" w14:paraId="7B43427A" w14:textId="77777777" w:rsidTr="005A1A8A">
        <w:trPr>
          <w:trHeight w:val="240"/>
        </w:trPr>
        <w:tc>
          <w:tcPr>
            <w:tcW w:w="802" w:type="dxa"/>
            <w:tcBorders>
              <w:top w:val="nil"/>
              <w:left w:val="single" w:sz="4" w:space="0" w:color="auto"/>
              <w:bottom w:val="single" w:sz="4" w:space="0" w:color="auto"/>
              <w:right w:val="single" w:sz="4" w:space="0" w:color="auto"/>
            </w:tcBorders>
            <w:shd w:val="clear" w:color="auto" w:fill="auto"/>
            <w:vAlign w:val="bottom"/>
          </w:tcPr>
          <w:p w14:paraId="582A34AE" w14:textId="77777777" w:rsidR="005A1A8A" w:rsidRPr="00CA41EE" w:rsidRDefault="005A1A8A" w:rsidP="005A1A8A">
            <w:pPr>
              <w:jc w:val="right"/>
              <w:rPr>
                <w:b/>
                <w:bCs/>
                <w:color w:val="000000"/>
                <w:sz w:val="24"/>
                <w:szCs w:val="24"/>
              </w:rPr>
            </w:pPr>
            <w:r w:rsidRPr="00CA41EE">
              <w:rPr>
                <w:b/>
                <w:bCs/>
                <w:color w:val="000000"/>
                <w:sz w:val="24"/>
                <w:szCs w:val="24"/>
              </w:rPr>
              <w:t>5</w:t>
            </w:r>
          </w:p>
        </w:tc>
        <w:tc>
          <w:tcPr>
            <w:tcW w:w="2324" w:type="dxa"/>
            <w:tcBorders>
              <w:top w:val="nil"/>
              <w:left w:val="single" w:sz="4" w:space="0" w:color="auto"/>
              <w:bottom w:val="single" w:sz="4" w:space="0" w:color="auto"/>
              <w:right w:val="single" w:sz="4" w:space="0" w:color="auto"/>
            </w:tcBorders>
            <w:shd w:val="clear" w:color="auto" w:fill="auto"/>
            <w:vAlign w:val="bottom"/>
          </w:tcPr>
          <w:p w14:paraId="6633CCC7" w14:textId="77777777" w:rsidR="005A1A8A" w:rsidRPr="00CA41EE" w:rsidRDefault="005A1A8A" w:rsidP="005A1A8A">
            <w:pPr>
              <w:rPr>
                <w:b/>
                <w:bCs/>
                <w:color w:val="000000"/>
                <w:sz w:val="24"/>
                <w:szCs w:val="24"/>
              </w:rPr>
            </w:pPr>
            <w:r w:rsidRPr="00CA41EE">
              <w:rPr>
                <w:b/>
                <w:bCs/>
                <w:color w:val="000000"/>
                <w:sz w:val="24"/>
                <w:szCs w:val="24"/>
              </w:rPr>
              <w:t>EC-377019</w:t>
            </w:r>
          </w:p>
        </w:tc>
        <w:tc>
          <w:tcPr>
            <w:tcW w:w="1280" w:type="dxa"/>
            <w:tcBorders>
              <w:top w:val="nil"/>
              <w:left w:val="single" w:sz="4" w:space="0" w:color="auto"/>
              <w:bottom w:val="single" w:sz="4" w:space="0" w:color="auto"/>
              <w:right w:val="single" w:sz="4" w:space="0" w:color="auto"/>
            </w:tcBorders>
            <w:shd w:val="clear" w:color="auto" w:fill="auto"/>
            <w:vAlign w:val="bottom"/>
          </w:tcPr>
          <w:p w14:paraId="6C43D8C4" w14:textId="77777777" w:rsidR="005A1A8A" w:rsidRPr="009E66A9" w:rsidRDefault="005A1A8A" w:rsidP="005A1A8A">
            <w:pPr>
              <w:jc w:val="center"/>
              <w:rPr>
                <w:color w:val="000000"/>
                <w:sz w:val="24"/>
                <w:szCs w:val="24"/>
              </w:rPr>
            </w:pPr>
            <w:r w:rsidRPr="009E66A9">
              <w:rPr>
                <w:color w:val="000000"/>
                <w:sz w:val="24"/>
                <w:szCs w:val="24"/>
              </w:rPr>
              <w:t>38.50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01DFB551" w14:textId="77777777" w:rsidR="005A1A8A" w:rsidRPr="009E66A9" w:rsidRDefault="005A1A8A" w:rsidP="005A1A8A">
            <w:pPr>
              <w:jc w:val="center"/>
              <w:rPr>
                <w:color w:val="000000"/>
                <w:sz w:val="24"/>
                <w:szCs w:val="24"/>
              </w:rPr>
            </w:pPr>
            <w:r w:rsidRPr="009E66A9">
              <w:rPr>
                <w:color w:val="000000"/>
                <w:sz w:val="24"/>
                <w:szCs w:val="24"/>
              </w:rPr>
              <w:t>90.50</w:t>
            </w:r>
          </w:p>
        </w:tc>
        <w:tc>
          <w:tcPr>
            <w:tcW w:w="1010" w:type="dxa"/>
            <w:tcBorders>
              <w:top w:val="nil"/>
              <w:left w:val="nil"/>
              <w:bottom w:val="single" w:sz="4" w:space="0" w:color="auto"/>
              <w:right w:val="single" w:sz="4" w:space="0" w:color="auto"/>
            </w:tcBorders>
            <w:shd w:val="clear" w:color="auto" w:fill="auto"/>
            <w:vAlign w:val="bottom"/>
          </w:tcPr>
          <w:p w14:paraId="7E3B9D4B" w14:textId="77777777" w:rsidR="005A1A8A" w:rsidRPr="009E66A9" w:rsidRDefault="005A1A8A" w:rsidP="005A1A8A">
            <w:pPr>
              <w:jc w:val="center"/>
              <w:rPr>
                <w:color w:val="000000"/>
                <w:sz w:val="24"/>
                <w:szCs w:val="24"/>
              </w:rPr>
            </w:pPr>
            <w:r w:rsidRPr="009E66A9">
              <w:rPr>
                <w:color w:val="000000"/>
                <w:sz w:val="24"/>
                <w:szCs w:val="24"/>
              </w:rPr>
              <w:t>104.20</w:t>
            </w:r>
          </w:p>
        </w:tc>
        <w:tc>
          <w:tcPr>
            <w:tcW w:w="1194" w:type="dxa"/>
            <w:tcBorders>
              <w:top w:val="nil"/>
              <w:left w:val="single" w:sz="4" w:space="0" w:color="auto"/>
              <w:bottom w:val="single" w:sz="4" w:space="0" w:color="auto"/>
              <w:right w:val="single" w:sz="4" w:space="0" w:color="auto"/>
            </w:tcBorders>
            <w:shd w:val="clear" w:color="auto" w:fill="auto"/>
            <w:vAlign w:val="bottom"/>
          </w:tcPr>
          <w:p w14:paraId="500E4148" w14:textId="77777777" w:rsidR="005A1A8A" w:rsidRPr="009E66A9" w:rsidRDefault="005A1A8A" w:rsidP="005A1A8A">
            <w:pPr>
              <w:jc w:val="center"/>
              <w:rPr>
                <w:color w:val="000000"/>
                <w:sz w:val="24"/>
                <w:szCs w:val="24"/>
              </w:rPr>
            </w:pPr>
            <w:r w:rsidRPr="009E66A9">
              <w:rPr>
                <w:color w:val="000000"/>
                <w:sz w:val="24"/>
                <w:szCs w:val="24"/>
              </w:rPr>
              <w:t>4.40</w:t>
            </w:r>
          </w:p>
        </w:tc>
        <w:tc>
          <w:tcPr>
            <w:tcW w:w="1043" w:type="dxa"/>
            <w:tcBorders>
              <w:top w:val="nil"/>
              <w:left w:val="single" w:sz="4" w:space="0" w:color="auto"/>
              <w:bottom w:val="single" w:sz="4" w:space="0" w:color="auto"/>
              <w:right w:val="single" w:sz="4" w:space="0" w:color="auto"/>
            </w:tcBorders>
            <w:shd w:val="clear" w:color="auto" w:fill="auto"/>
            <w:vAlign w:val="bottom"/>
          </w:tcPr>
          <w:p w14:paraId="4DEB3B73" w14:textId="77777777" w:rsidR="005A1A8A" w:rsidRPr="009E66A9" w:rsidRDefault="005A1A8A" w:rsidP="005A1A8A">
            <w:pPr>
              <w:jc w:val="center"/>
              <w:rPr>
                <w:color w:val="000000"/>
                <w:sz w:val="24"/>
                <w:szCs w:val="24"/>
              </w:rPr>
            </w:pPr>
            <w:r w:rsidRPr="009E66A9">
              <w:rPr>
                <w:color w:val="000000"/>
                <w:sz w:val="24"/>
                <w:szCs w:val="24"/>
              </w:rPr>
              <w:t>2.38</w:t>
            </w:r>
          </w:p>
        </w:tc>
        <w:tc>
          <w:tcPr>
            <w:tcW w:w="1099" w:type="dxa"/>
            <w:tcBorders>
              <w:top w:val="nil"/>
              <w:left w:val="nil"/>
              <w:bottom w:val="single" w:sz="4" w:space="0" w:color="auto"/>
              <w:right w:val="single" w:sz="4" w:space="0" w:color="auto"/>
            </w:tcBorders>
            <w:shd w:val="clear" w:color="auto" w:fill="auto"/>
            <w:vAlign w:val="bottom"/>
          </w:tcPr>
          <w:p w14:paraId="545491E1" w14:textId="77777777" w:rsidR="005A1A8A" w:rsidRPr="009E66A9" w:rsidRDefault="005A1A8A" w:rsidP="005A1A8A">
            <w:pPr>
              <w:jc w:val="center"/>
              <w:rPr>
                <w:color w:val="000000"/>
                <w:sz w:val="24"/>
                <w:szCs w:val="24"/>
              </w:rPr>
            </w:pPr>
            <w:r w:rsidRPr="009E66A9">
              <w:rPr>
                <w:color w:val="000000"/>
                <w:sz w:val="24"/>
                <w:szCs w:val="24"/>
              </w:rPr>
              <w:t>0.57</w:t>
            </w:r>
          </w:p>
        </w:tc>
        <w:tc>
          <w:tcPr>
            <w:tcW w:w="1134" w:type="dxa"/>
            <w:tcBorders>
              <w:top w:val="nil"/>
              <w:left w:val="single" w:sz="4" w:space="0" w:color="auto"/>
              <w:bottom w:val="single" w:sz="4" w:space="0" w:color="auto"/>
              <w:right w:val="single" w:sz="4" w:space="0" w:color="auto"/>
            </w:tcBorders>
            <w:shd w:val="clear" w:color="auto" w:fill="auto"/>
            <w:vAlign w:val="bottom"/>
          </w:tcPr>
          <w:p w14:paraId="4B6D3C2E" w14:textId="77777777" w:rsidR="005A1A8A" w:rsidRPr="009E66A9" w:rsidRDefault="005A1A8A" w:rsidP="005A1A8A">
            <w:pPr>
              <w:jc w:val="center"/>
              <w:rPr>
                <w:color w:val="000000"/>
                <w:sz w:val="24"/>
                <w:szCs w:val="24"/>
              </w:rPr>
            </w:pPr>
            <w:r w:rsidRPr="009E66A9">
              <w:rPr>
                <w:color w:val="000000"/>
                <w:sz w:val="24"/>
                <w:szCs w:val="24"/>
              </w:rPr>
              <w:t>75.65</w:t>
            </w:r>
          </w:p>
        </w:tc>
        <w:tc>
          <w:tcPr>
            <w:tcW w:w="1259" w:type="dxa"/>
            <w:tcBorders>
              <w:top w:val="nil"/>
              <w:left w:val="nil"/>
              <w:bottom w:val="single" w:sz="4" w:space="0" w:color="auto"/>
              <w:right w:val="single" w:sz="4" w:space="0" w:color="auto"/>
            </w:tcBorders>
            <w:shd w:val="clear" w:color="auto" w:fill="auto"/>
            <w:vAlign w:val="bottom"/>
          </w:tcPr>
          <w:p w14:paraId="38AA8994" w14:textId="77777777" w:rsidR="005A1A8A" w:rsidRPr="009E66A9" w:rsidRDefault="005A1A8A" w:rsidP="005A1A8A">
            <w:pPr>
              <w:jc w:val="center"/>
              <w:rPr>
                <w:color w:val="000000"/>
                <w:sz w:val="24"/>
                <w:szCs w:val="24"/>
              </w:rPr>
            </w:pPr>
            <w:r w:rsidRPr="009E66A9">
              <w:rPr>
                <w:color w:val="000000"/>
                <w:sz w:val="24"/>
                <w:szCs w:val="24"/>
              </w:rPr>
              <w:t>70.70</w:t>
            </w:r>
          </w:p>
        </w:tc>
        <w:tc>
          <w:tcPr>
            <w:tcW w:w="896" w:type="dxa"/>
            <w:tcBorders>
              <w:top w:val="nil"/>
              <w:left w:val="single" w:sz="4" w:space="0" w:color="auto"/>
              <w:bottom w:val="single" w:sz="4" w:space="0" w:color="auto"/>
              <w:right w:val="single" w:sz="4" w:space="0" w:color="auto"/>
            </w:tcBorders>
            <w:shd w:val="clear" w:color="auto" w:fill="auto"/>
            <w:vAlign w:val="bottom"/>
          </w:tcPr>
          <w:p w14:paraId="016CB694" w14:textId="77777777" w:rsidR="005A1A8A" w:rsidRPr="009E66A9" w:rsidRDefault="005A1A8A" w:rsidP="005A1A8A">
            <w:pPr>
              <w:jc w:val="center"/>
              <w:rPr>
                <w:color w:val="000000"/>
                <w:sz w:val="24"/>
                <w:szCs w:val="24"/>
              </w:rPr>
            </w:pPr>
            <w:r w:rsidRPr="009E66A9">
              <w:rPr>
                <w:color w:val="000000"/>
                <w:sz w:val="24"/>
                <w:szCs w:val="24"/>
              </w:rPr>
              <w:t>2.80</w:t>
            </w:r>
          </w:p>
        </w:tc>
        <w:tc>
          <w:tcPr>
            <w:tcW w:w="1136" w:type="dxa"/>
            <w:tcBorders>
              <w:top w:val="nil"/>
              <w:left w:val="nil"/>
              <w:bottom w:val="single" w:sz="4" w:space="0" w:color="auto"/>
              <w:right w:val="single" w:sz="4" w:space="0" w:color="auto"/>
            </w:tcBorders>
            <w:shd w:val="clear" w:color="auto" w:fill="auto"/>
            <w:vAlign w:val="bottom"/>
          </w:tcPr>
          <w:p w14:paraId="42A50E01" w14:textId="77777777" w:rsidR="005A1A8A" w:rsidRPr="009E66A9" w:rsidRDefault="005A1A8A" w:rsidP="005A1A8A">
            <w:pPr>
              <w:jc w:val="center"/>
              <w:rPr>
                <w:color w:val="000000"/>
                <w:sz w:val="24"/>
                <w:szCs w:val="24"/>
              </w:rPr>
            </w:pPr>
            <w:r w:rsidRPr="009E66A9">
              <w:rPr>
                <w:color w:val="000000"/>
                <w:sz w:val="24"/>
                <w:szCs w:val="24"/>
              </w:rPr>
              <w:t>361.45</w:t>
            </w:r>
          </w:p>
        </w:tc>
        <w:tc>
          <w:tcPr>
            <w:tcW w:w="1528" w:type="dxa"/>
            <w:tcBorders>
              <w:top w:val="nil"/>
              <w:left w:val="single" w:sz="4" w:space="0" w:color="auto"/>
              <w:bottom w:val="single" w:sz="4" w:space="0" w:color="auto"/>
              <w:right w:val="single" w:sz="4" w:space="0" w:color="auto"/>
            </w:tcBorders>
            <w:shd w:val="clear" w:color="auto" w:fill="auto"/>
            <w:vAlign w:val="bottom"/>
          </w:tcPr>
          <w:p w14:paraId="511705B8" w14:textId="77777777" w:rsidR="005A1A8A" w:rsidRPr="009E66A9" w:rsidRDefault="00F801CF" w:rsidP="005A1A8A">
            <w:pPr>
              <w:jc w:val="center"/>
              <w:rPr>
                <w:color w:val="000000"/>
                <w:sz w:val="24"/>
                <w:szCs w:val="24"/>
              </w:rPr>
            </w:pPr>
            <w:r>
              <w:rPr>
                <w:color w:val="000000"/>
                <w:sz w:val="24"/>
                <w:szCs w:val="24"/>
              </w:rPr>
              <w:t>95.42</w:t>
            </w:r>
            <w:r w:rsidR="005A1A8A" w:rsidRPr="009E66A9">
              <w:rPr>
                <w:color w:val="000000"/>
                <w:sz w:val="24"/>
                <w:szCs w:val="24"/>
              </w:rPr>
              <w:t>(</w:t>
            </w:r>
            <w:r>
              <w:rPr>
                <w:color w:val="000000"/>
                <w:sz w:val="24"/>
                <w:szCs w:val="24"/>
              </w:rPr>
              <w:t>77.64</w:t>
            </w:r>
            <w:r w:rsidR="005A1A8A" w:rsidRPr="009E66A9">
              <w:rPr>
                <w:color w:val="000000"/>
                <w:sz w:val="24"/>
                <w:szCs w:val="24"/>
              </w:rPr>
              <w:t>)</w:t>
            </w:r>
          </w:p>
        </w:tc>
      </w:tr>
      <w:tr w:rsidR="005A1A8A" w:rsidRPr="00CA41EE" w14:paraId="19F4C7D5"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5E5A2BF8" w14:textId="77777777" w:rsidR="005A1A8A" w:rsidRPr="00CA41EE" w:rsidRDefault="005A1A8A" w:rsidP="005A1A8A">
            <w:pPr>
              <w:jc w:val="right"/>
              <w:rPr>
                <w:b/>
                <w:bCs/>
                <w:color w:val="000000"/>
                <w:sz w:val="24"/>
                <w:szCs w:val="24"/>
              </w:rPr>
            </w:pPr>
            <w:r w:rsidRPr="00CA41EE">
              <w:rPr>
                <w:b/>
                <w:bCs/>
                <w:color w:val="000000"/>
                <w:sz w:val="24"/>
                <w:szCs w:val="24"/>
              </w:rPr>
              <w:t>6</w:t>
            </w:r>
          </w:p>
        </w:tc>
        <w:tc>
          <w:tcPr>
            <w:tcW w:w="2324" w:type="dxa"/>
            <w:tcBorders>
              <w:top w:val="nil"/>
              <w:left w:val="single" w:sz="4" w:space="0" w:color="auto"/>
              <w:bottom w:val="single" w:sz="4" w:space="0" w:color="auto"/>
              <w:right w:val="single" w:sz="4" w:space="0" w:color="auto"/>
            </w:tcBorders>
            <w:shd w:val="clear" w:color="auto" w:fill="auto"/>
            <w:vAlign w:val="bottom"/>
          </w:tcPr>
          <w:p w14:paraId="4455A76E" w14:textId="77777777" w:rsidR="005A1A8A" w:rsidRPr="00CA41EE" w:rsidRDefault="005A1A8A" w:rsidP="005A1A8A">
            <w:pPr>
              <w:rPr>
                <w:b/>
                <w:bCs/>
                <w:color w:val="000000"/>
                <w:sz w:val="24"/>
                <w:szCs w:val="24"/>
              </w:rPr>
            </w:pPr>
            <w:r w:rsidRPr="00CA41EE">
              <w:rPr>
                <w:b/>
                <w:bCs/>
                <w:color w:val="000000"/>
                <w:sz w:val="24"/>
                <w:szCs w:val="24"/>
              </w:rPr>
              <w:t>RMT-236</w:t>
            </w:r>
          </w:p>
        </w:tc>
        <w:tc>
          <w:tcPr>
            <w:tcW w:w="1280" w:type="dxa"/>
            <w:tcBorders>
              <w:top w:val="nil"/>
              <w:left w:val="single" w:sz="4" w:space="0" w:color="auto"/>
              <w:bottom w:val="single" w:sz="4" w:space="0" w:color="auto"/>
              <w:right w:val="single" w:sz="4" w:space="0" w:color="auto"/>
            </w:tcBorders>
            <w:shd w:val="clear" w:color="auto" w:fill="auto"/>
            <w:vAlign w:val="bottom"/>
          </w:tcPr>
          <w:p w14:paraId="2504F4BD" w14:textId="77777777" w:rsidR="005A1A8A" w:rsidRPr="009E66A9" w:rsidRDefault="005A1A8A" w:rsidP="005A1A8A">
            <w:pPr>
              <w:jc w:val="center"/>
              <w:rPr>
                <w:color w:val="000000"/>
                <w:sz w:val="24"/>
                <w:szCs w:val="24"/>
              </w:rPr>
            </w:pPr>
            <w:r w:rsidRPr="009E66A9">
              <w:rPr>
                <w:color w:val="000000"/>
                <w:sz w:val="24"/>
                <w:szCs w:val="24"/>
              </w:rPr>
              <w:t>37.00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4A2DBEF7" w14:textId="77777777" w:rsidR="005A1A8A" w:rsidRPr="009E66A9" w:rsidRDefault="005A1A8A" w:rsidP="005A1A8A">
            <w:pPr>
              <w:jc w:val="center"/>
              <w:rPr>
                <w:color w:val="000000"/>
                <w:sz w:val="24"/>
                <w:szCs w:val="24"/>
              </w:rPr>
            </w:pPr>
            <w:r w:rsidRPr="009E66A9">
              <w:rPr>
                <w:color w:val="000000"/>
                <w:sz w:val="24"/>
                <w:szCs w:val="24"/>
              </w:rPr>
              <w:t>91.00</w:t>
            </w:r>
          </w:p>
        </w:tc>
        <w:tc>
          <w:tcPr>
            <w:tcW w:w="1010" w:type="dxa"/>
            <w:tcBorders>
              <w:top w:val="nil"/>
              <w:left w:val="nil"/>
              <w:bottom w:val="single" w:sz="4" w:space="0" w:color="auto"/>
              <w:right w:val="single" w:sz="4" w:space="0" w:color="auto"/>
            </w:tcBorders>
            <w:shd w:val="clear" w:color="auto" w:fill="auto"/>
            <w:vAlign w:val="bottom"/>
          </w:tcPr>
          <w:p w14:paraId="5803EE6F" w14:textId="77777777" w:rsidR="005A1A8A" w:rsidRPr="009E66A9" w:rsidRDefault="005A1A8A" w:rsidP="005A1A8A">
            <w:pPr>
              <w:jc w:val="center"/>
              <w:rPr>
                <w:color w:val="000000"/>
                <w:sz w:val="24"/>
                <w:szCs w:val="24"/>
              </w:rPr>
            </w:pPr>
            <w:r w:rsidRPr="009E66A9">
              <w:rPr>
                <w:color w:val="000000"/>
                <w:sz w:val="24"/>
                <w:szCs w:val="24"/>
              </w:rPr>
              <w:t>99.00</w:t>
            </w:r>
          </w:p>
        </w:tc>
        <w:tc>
          <w:tcPr>
            <w:tcW w:w="1194" w:type="dxa"/>
            <w:tcBorders>
              <w:top w:val="nil"/>
              <w:left w:val="single" w:sz="4" w:space="0" w:color="auto"/>
              <w:bottom w:val="single" w:sz="4" w:space="0" w:color="auto"/>
              <w:right w:val="single" w:sz="4" w:space="0" w:color="auto"/>
            </w:tcBorders>
            <w:shd w:val="clear" w:color="auto" w:fill="auto"/>
            <w:vAlign w:val="bottom"/>
          </w:tcPr>
          <w:p w14:paraId="29DEF6F6" w14:textId="77777777" w:rsidR="005A1A8A" w:rsidRPr="009E66A9" w:rsidRDefault="005A1A8A" w:rsidP="005A1A8A">
            <w:pPr>
              <w:jc w:val="center"/>
              <w:rPr>
                <w:color w:val="000000"/>
                <w:sz w:val="24"/>
                <w:szCs w:val="24"/>
              </w:rPr>
            </w:pPr>
            <w:r w:rsidRPr="009E66A9">
              <w:rPr>
                <w:color w:val="000000"/>
                <w:sz w:val="24"/>
                <w:szCs w:val="24"/>
              </w:rPr>
              <w:t>5.30</w:t>
            </w:r>
          </w:p>
        </w:tc>
        <w:tc>
          <w:tcPr>
            <w:tcW w:w="1043" w:type="dxa"/>
            <w:tcBorders>
              <w:top w:val="nil"/>
              <w:left w:val="single" w:sz="4" w:space="0" w:color="auto"/>
              <w:bottom w:val="single" w:sz="4" w:space="0" w:color="auto"/>
              <w:right w:val="single" w:sz="4" w:space="0" w:color="auto"/>
            </w:tcBorders>
            <w:shd w:val="clear" w:color="auto" w:fill="auto"/>
            <w:vAlign w:val="bottom"/>
          </w:tcPr>
          <w:p w14:paraId="69B4FEA7" w14:textId="77777777" w:rsidR="005A1A8A" w:rsidRPr="009E66A9" w:rsidRDefault="005A1A8A" w:rsidP="005A1A8A">
            <w:pPr>
              <w:jc w:val="center"/>
              <w:rPr>
                <w:color w:val="000000"/>
                <w:sz w:val="24"/>
                <w:szCs w:val="24"/>
              </w:rPr>
            </w:pPr>
            <w:r w:rsidRPr="009E66A9">
              <w:rPr>
                <w:color w:val="000000"/>
                <w:sz w:val="24"/>
                <w:szCs w:val="24"/>
              </w:rPr>
              <w:t>2.46</w:t>
            </w:r>
          </w:p>
        </w:tc>
        <w:tc>
          <w:tcPr>
            <w:tcW w:w="1099" w:type="dxa"/>
            <w:tcBorders>
              <w:top w:val="nil"/>
              <w:left w:val="nil"/>
              <w:bottom w:val="single" w:sz="4" w:space="0" w:color="auto"/>
              <w:right w:val="single" w:sz="4" w:space="0" w:color="auto"/>
            </w:tcBorders>
            <w:shd w:val="clear" w:color="auto" w:fill="auto"/>
            <w:vAlign w:val="bottom"/>
          </w:tcPr>
          <w:p w14:paraId="5F9A2ADA"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386AD366" w14:textId="77777777" w:rsidR="005A1A8A" w:rsidRPr="009E66A9" w:rsidRDefault="005A1A8A" w:rsidP="005A1A8A">
            <w:pPr>
              <w:jc w:val="center"/>
              <w:rPr>
                <w:color w:val="000000"/>
                <w:sz w:val="24"/>
                <w:szCs w:val="24"/>
              </w:rPr>
            </w:pPr>
            <w:r w:rsidRPr="009E66A9">
              <w:rPr>
                <w:color w:val="000000"/>
                <w:sz w:val="24"/>
                <w:szCs w:val="24"/>
              </w:rPr>
              <w:t>81.80</w:t>
            </w:r>
          </w:p>
        </w:tc>
        <w:tc>
          <w:tcPr>
            <w:tcW w:w="1259" w:type="dxa"/>
            <w:tcBorders>
              <w:top w:val="nil"/>
              <w:left w:val="nil"/>
              <w:bottom w:val="single" w:sz="4" w:space="0" w:color="auto"/>
              <w:right w:val="single" w:sz="4" w:space="0" w:color="auto"/>
            </w:tcBorders>
            <w:shd w:val="clear" w:color="auto" w:fill="auto"/>
            <w:vAlign w:val="bottom"/>
          </w:tcPr>
          <w:p w14:paraId="753CC09A" w14:textId="77777777" w:rsidR="005A1A8A" w:rsidRPr="009E66A9" w:rsidRDefault="005A1A8A" w:rsidP="005A1A8A">
            <w:pPr>
              <w:jc w:val="center"/>
              <w:rPr>
                <w:color w:val="000000"/>
                <w:sz w:val="24"/>
                <w:szCs w:val="24"/>
              </w:rPr>
            </w:pPr>
            <w:r w:rsidRPr="009E66A9">
              <w:rPr>
                <w:color w:val="000000"/>
                <w:sz w:val="24"/>
                <w:szCs w:val="24"/>
              </w:rPr>
              <w:t>69.00</w:t>
            </w:r>
          </w:p>
        </w:tc>
        <w:tc>
          <w:tcPr>
            <w:tcW w:w="896" w:type="dxa"/>
            <w:tcBorders>
              <w:top w:val="nil"/>
              <w:left w:val="single" w:sz="4" w:space="0" w:color="auto"/>
              <w:bottom w:val="single" w:sz="4" w:space="0" w:color="auto"/>
              <w:right w:val="single" w:sz="4" w:space="0" w:color="auto"/>
            </w:tcBorders>
            <w:shd w:val="clear" w:color="auto" w:fill="auto"/>
            <w:vAlign w:val="bottom"/>
          </w:tcPr>
          <w:p w14:paraId="36B5B7E7" w14:textId="77777777" w:rsidR="005A1A8A" w:rsidRPr="009E66A9" w:rsidRDefault="005A1A8A" w:rsidP="005A1A8A">
            <w:pPr>
              <w:jc w:val="center"/>
              <w:rPr>
                <w:color w:val="000000"/>
                <w:sz w:val="24"/>
                <w:szCs w:val="24"/>
              </w:rPr>
            </w:pPr>
            <w:r w:rsidRPr="009E66A9">
              <w:rPr>
                <w:color w:val="000000"/>
                <w:sz w:val="24"/>
                <w:szCs w:val="24"/>
              </w:rPr>
              <w:t>2.90</w:t>
            </w:r>
          </w:p>
        </w:tc>
        <w:tc>
          <w:tcPr>
            <w:tcW w:w="1136" w:type="dxa"/>
            <w:tcBorders>
              <w:top w:val="nil"/>
              <w:left w:val="nil"/>
              <w:bottom w:val="single" w:sz="4" w:space="0" w:color="auto"/>
              <w:right w:val="single" w:sz="4" w:space="0" w:color="auto"/>
            </w:tcBorders>
            <w:shd w:val="clear" w:color="auto" w:fill="auto"/>
            <w:vAlign w:val="bottom"/>
          </w:tcPr>
          <w:p w14:paraId="745CD861" w14:textId="77777777" w:rsidR="005A1A8A" w:rsidRPr="009E66A9" w:rsidRDefault="005A1A8A" w:rsidP="005A1A8A">
            <w:pPr>
              <w:jc w:val="center"/>
              <w:rPr>
                <w:color w:val="000000"/>
                <w:sz w:val="24"/>
                <w:szCs w:val="24"/>
              </w:rPr>
            </w:pPr>
            <w:r w:rsidRPr="009E66A9">
              <w:rPr>
                <w:color w:val="000000"/>
                <w:sz w:val="24"/>
                <w:szCs w:val="24"/>
              </w:rPr>
              <w:t>396.08</w:t>
            </w:r>
          </w:p>
        </w:tc>
        <w:tc>
          <w:tcPr>
            <w:tcW w:w="1528" w:type="dxa"/>
            <w:tcBorders>
              <w:top w:val="nil"/>
              <w:left w:val="single" w:sz="4" w:space="0" w:color="auto"/>
              <w:bottom w:val="single" w:sz="4" w:space="0" w:color="auto"/>
              <w:right w:val="single" w:sz="4" w:space="0" w:color="auto"/>
            </w:tcBorders>
            <w:shd w:val="clear" w:color="auto" w:fill="auto"/>
            <w:vAlign w:val="bottom"/>
          </w:tcPr>
          <w:p w14:paraId="28E5FBAC" w14:textId="77777777" w:rsidR="005A1A8A" w:rsidRPr="009E66A9" w:rsidRDefault="00F801CF" w:rsidP="005A1A8A">
            <w:pPr>
              <w:jc w:val="center"/>
              <w:rPr>
                <w:color w:val="000000"/>
                <w:sz w:val="24"/>
                <w:szCs w:val="24"/>
              </w:rPr>
            </w:pPr>
            <w:r>
              <w:rPr>
                <w:color w:val="000000"/>
                <w:sz w:val="24"/>
                <w:szCs w:val="24"/>
              </w:rPr>
              <w:t>93.98</w:t>
            </w:r>
            <w:r w:rsidR="005A1A8A" w:rsidRPr="009E66A9">
              <w:rPr>
                <w:color w:val="000000"/>
                <w:sz w:val="24"/>
                <w:szCs w:val="24"/>
              </w:rPr>
              <w:t>(</w:t>
            </w:r>
            <w:r>
              <w:rPr>
                <w:color w:val="000000"/>
                <w:sz w:val="24"/>
                <w:szCs w:val="24"/>
              </w:rPr>
              <w:t>75.80</w:t>
            </w:r>
            <w:r w:rsidR="005A1A8A" w:rsidRPr="009E66A9">
              <w:rPr>
                <w:color w:val="000000"/>
                <w:sz w:val="24"/>
                <w:szCs w:val="24"/>
              </w:rPr>
              <w:t>)</w:t>
            </w:r>
          </w:p>
        </w:tc>
      </w:tr>
      <w:tr w:rsidR="005A1A8A" w:rsidRPr="00CA41EE" w14:paraId="7A59934A"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5EA301C1" w14:textId="77777777" w:rsidR="005A1A8A" w:rsidRPr="00CA41EE" w:rsidRDefault="005A1A8A" w:rsidP="005A1A8A">
            <w:pPr>
              <w:jc w:val="right"/>
              <w:rPr>
                <w:b/>
                <w:bCs/>
                <w:color w:val="000000"/>
                <w:sz w:val="24"/>
                <w:szCs w:val="24"/>
              </w:rPr>
            </w:pPr>
            <w:r w:rsidRPr="00CA41EE">
              <w:rPr>
                <w:b/>
                <w:bCs/>
                <w:color w:val="000000"/>
                <w:sz w:val="24"/>
                <w:szCs w:val="24"/>
              </w:rPr>
              <w:t>7</w:t>
            </w:r>
          </w:p>
        </w:tc>
        <w:tc>
          <w:tcPr>
            <w:tcW w:w="2324" w:type="dxa"/>
            <w:tcBorders>
              <w:top w:val="nil"/>
              <w:left w:val="single" w:sz="4" w:space="0" w:color="auto"/>
              <w:bottom w:val="single" w:sz="4" w:space="0" w:color="auto"/>
              <w:right w:val="single" w:sz="4" w:space="0" w:color="auto"/>
            </w:tcBorders>
            <w:shd w:val="clear" w:color="auto" w:fill="auto"/>
            <w:vAlign w:val="bottom"/>
          </w:tcPr>
          <w:p w14:paraId="2E873EFA" w14:textId="77777777" w:rsidR="005A1A8A" w:rsidRPr="00CA41EE" w:rsidRDefault="005A1A8A" w:rsidP="005A1A8A">
            <w:pPr>
              <w:rPr>
                <w:b/>
                <w:bCs/>
                <w:color w:val="000000"/>
                <w:sz w:val="24"/>
                <w:szCs w:val="24"/>
              </w:rPr>
            </w:pPr>
            <w:r w:rsidRPr="00CA41EE">
              <w:rPr>
                <w:b/>
                <w:bCs/>
                <w:color w:val="000000"/>
                <w:sz w:val="24"/>
                <w:szCs w:val="24"/>
              </w:rPr>
              <w:t>JCS-3603</w:t>
            </w:r>
          </w:p>
        </w:tc>
        <w:tc>
          <w:tcPr>
            <w:tcW w:w="1280" w:type="dxa"/>
            <w:tcBorders>
              <w:top w:val="nil"/>
              <w:left w:val="single" w:sz="4" w:space="0" w:color="auto"/>
              <w:bottom w:val="single" w:sz="4" w:space="0" w:color="auto"/>
              <w:right w:val="single" w:sz="4" w:space="0" w:color="auto"/>
            </w:tcBorders>
            <w:shd w:val="clear" w:color="auto" w:fill="auto"/>
            <w:vAlign w:val="bottom"/>
          </w:tcPr>
          <w:p w14:paraId="1587CBF3" w14:textId="77777777" w:rsidR="005A1A8A" w:rsidRPr="009E66A9" w:rsidRDefault="005A1A8A" w:rsidP="005A1A8A">
            <w:pPr>
              <w:jc w:val="center"/>
              <w:rPr>
                <w:color w:val="000000"/>
                <w:sz w:val="24"/>
                <w:szCs w:val="24"/>
              </w:rPr>
            </w:pPr>
            <w:r w:rsidRPr="009E66A9">
              <w:rPr>
                <w:color w:val="000000"/>
                <w:sz w:val="24"/>
                <w:szCs w:val="24"/>
              </w:rPr>
              <w:t>38.50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15A7D590" w14:textId="77777777" w:rsidR="005A1A8A" w:rsidRPr="009E66A9" w:rsidRDefault="005A1A8A" w:rsidP="005A1A8A">
            <w:pPr>
              <w:jc w:val="center"/>
              <w:rPr>
                <w:color w:val="000000"/>
                <w:sz w:val="24"/>
                <w:szCs w:val="24"/>
              </w:rPr>
            </w:pPr>
            <w:r w:rsidRPr="009E66A9">
              <w:rPr>
                <w:color w:val="000000"/>
                <w:sz w:val="24"/>
                <w:szCs w:val="24"/>
              </w:rPr>
              <w:t>93.50</w:t>
            </w:r>
          </w:p>
        </w:tc>
        <w:tc>
          <w:tcPr>
            <w:tcW w:w="1010" w:type="dxa"/>
            <w:tcBorders>
              <w:top w:val="nil"/>
              <w:left w:val="nil"/>
              <w:bottom w:val="single" w:sz="4" w:space="0" w:color="auto"/>
              <w:right w:val="single" w:sz="4" w:space="0" w:color="auto"/>
            </w:tcBorders>
            <w:shd w:val="clear" w:color="auto" w:fill="auto"/>
            <w:vAlign w:val="bottom"/>
          </w:tcPr>
          <w:p w14:paraId="62B8B633" w14:textId="77777777" w:rsidR="005A1A8A" w:rsidRPr="009E66A9" w:rsidRDefault="005A1A8A" w:rsidP="005A1A8A">
            <w:pPr>
              <w:jc w:val="center"/>
              <w:rPr>
                <w:color w:val="000000"/>
                <w:sz w:val="24"/>
                <w:szCs w:val="24"/>
              </w:rPr>
            </w:pPr>
            <w:r w:rsidRPr="009E66A9">
              <w:rPr>
                <w:color w:val="000000"/>
                <w:sz w:val="24"/>
                <w:szCs w:val="24"/>
              </w:rPr>
              <w:t>108.10</w:t>
            </w:r>
          </w:p>
        </w:tc>
        <w:tc>
          <w:tcPr>
            <w:tcW w:w="1194" w:type="dxa"/>
            <w:tcBorders>
              <w:top w:val="nil"/>
              <w:left w:val="single" w:sz="4" w:space="0" w:color="auto"/>
              <w:bottom w:val="single" w:sz="4" w:space="0" w:color="auto"/>
              <w:right w:val="single" w:sz="4" w:space="0" w:color="auto"/>
            </w:tcBorders>
            <w:shd w:val="clear" w:color="auto" w:fill="auto"/>
            <w:vAlign w:val="bottom"/>
          </w:tcPr>
          <w:p w14:paraId="6332A7E7" w14:textId="77777777" w:rsidR="005A1A8A" w:rsidRPr="009E66A9" w:rsidRDefault="005A1A8A" w:rsidP="005A1A8A">
            <w:pPr>
              <w:jc w:val="center"/>
              <w:rPr>
                <w:color w:val="000000"/>
                <w:sz w:val="24"/>
                <w:szCs w:val="24"/>
              </w:rPr>
            </w:pPr>
            <w:r w:rsidRPr="009E66A9">
              <w:rPr>
                <w:color w:val="000000"/>
                <w:sz w:val="24"/>
                <w:szCs w:val="24"/>
              </w:rPr>
              <w:t>4.50</w:t>
            </w:r>
          </w:p>
        </w:tc>
        <w:tc>
          <w:tcPr>
            <w:tcW w:w="1043" w:type="dxa"/>
            <w:tcBorders>
              <w:top w:val="nil"/>
              <w:left w:val="single" w:sz="4" w:space="0" w:color="auto"/>
              <w:bottom w:val="single" w:sz="4" w:space="0" w:color="auto"/>
              <w:right w:val="single" w:sz="4" w:space="0" w:color="auto"/>
            </w:tcBorders>
            <w:shd w:val="clear" w:color="auto" w:fill="auto"/>
            <w:vAlign w:val="bottom"/>
          </w:tcPr>
          <w:p w14:paraId="29603FE8" w14:textId="77777777" w:rsidR="005A1A8A" w:rsidRPr="009E66A9" w:rsidRDefault="005A1A8A" w:rsidP="005A1A8A">
            <w:pPr>
              <w:jc w:val="center"/>
              <w:rPr>
                <w:color w:val="000000"/>
                <w:sz w:val="24"/>
                <w:szCs w:val="24"/>
              </w:rPr>
            </w:pPr>
            <w:r w:rsidRPr="009E66A9">
              <w:rPr>
                <w:color w:val="000000"/>
                <w:sz w:val="24"/>
                <w:szCs w:val="24"/>
              </w:rPr>
              <w:t>2.32</w:t>
            </w:r>
          </w:p>
        </w:tc>
        <w:tc>
          <w:tcPr>
            <w:tcW w:w="1099" w:type="dxa"/>
            <w:tcBorders>
              <w:top w:val="nil"/>
              <w:left w:val="nil"/>
              <w:bottom w:val="single" w:sz="4" w:space="0" w:color="auto"/>
              <w:right w:val="single" w:sz="4" w:space="0" w:color="auto"/>
            </w:tcBorders>
            <w:shd w:val="clear" w:color="auto" w:fill="auto"/>
            <w:vAlign w:val="bottom"/>
          </w:tcPr>
          <w:p w14:paraId="6C806BD7"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15B5F8AA" w14:textId="77777777" w:rsidR="005A1A8A" w:rsidRPr="009E66A9" w:rsidRDefault="005A1A8A" w:rsidP="005A1A8A">
            <w:pPr>
              <w:jc w:val="center"/>
              <w:rPr>
                <w:color w:val="000000"/>
                <w:sz w:val="24"/>
                <w:szCs w:val="24"/>
              </w:rPr>
            </w:pPr>
            <w:r w:rsidRPr="009E66A9">
              <w:rPr>
                <w:color w:val="000000"/>
                <w:sz w:val="24"/>
                <w:szCs w:val="24"/>
              </w:rPr>
              <w:t>70.00</w:t>
            </w:r>
          </w:p>
        </w:tc>
        <w:tc>
          <w:tcPr>
            <w:tcW w:w="1259" w:type="dxa"/>
            <w:tcBorders>
              <w:top w:val="nil"/>
              <w:left w:val="nil"/>
              <w:bottom w:val="single" w:sz="4" w:space="0" w:color="auto"/>
              <w:right w:val="single" w:sz="4" w:space="0" w:color="auto"/>
            </w:tcBorders>
            <w:shd w:val="clear" w:color="auto" w:fill="auto"/>
            <w:vAlign w:val="bottom"/>
          </w:tcPr>
          <w:p w14:paraId="0111586B" w14:textId="77777777" w:rsidR="005A1A8A" w:rsidRPr="009E66A9" w:rsidRDefault="005A1A8A" w:rsidP="005A1A8A">
            <w:pPr>
              <w:jc w:val="center"/>
              <w:rPr>
                <w:color w:val="000000"/>
                <w:sz w:val="24"/>
                <w:szCs w:val="24"/>
              </w:rPr>
            </w:pPr>
            <w:r w:rsidRPr="009E66A9">
              <w:rPr>
                <w:color w:val="000000"/>
                <w:sz w:val="24"/>
                <w:szCs w:val="24"/>
              </w:rPr>
              <w:t>66.00</w:t>
            </w:r>
          </w:p>
        </w:tc>
        <w:tc>
          <w:tcPr>
            <w:tcW w:w="896" w:type="dxa"/>
            <w:tcBorders>
              <w:top w:val="nil"/>
              <w:left w:val="single" w:sz="4" w:space="0" w:color="auto"/>
              <w:bottom w:val="single" w:sz="4" w:space="0" w:color="auto"/>
              <w:right w:val="single" w:sz="4" w:space="0" w:color="auto"/>
            </w:tcBorders>
            <w:shd w:val="clear" w:color="auto" w:fill="auto"/>
            <w:vAlign w:val="bottom"/>
          </w:tcPr>
          <w:p w14:paraId="1179BF5D" w14:textId="77777777" w:rsidR="005A1A8A" w:rsidRPr="009E66A9" w:rsidRDefault="005A1A8A" w:rsidP="005A1A8A">
            <w:pPr>
              <w:jc w:val="center"/>
              <w:rPr>
                <w:color w:val="000000"/>
                <w:sz w:val="24"/>
                <w:szCs w:val="24"/>
              </w:rPr>
            </w:pPr>
            <w:r w:rsidRPr="009E66A9">
              <w:rPr>
                <w:color w:val="000000"/>
                <w:sz w:val="24"/>
                <w:szCs w:val="24"/>
              </w:rPr>
              <w:t>3.40</w:t>
            </w:r>
          </w:p>
        </w:tc>
        <w:tc>
          <w:tcPr>
            <w:tcW w:w="1136" w:type="dxa"/>
            <w:tcBorders>
              <w:top w:val="nil"/>
              <w:left w:val="nil"/>
              <w:bottom w:val="single" w:sz="4" w:space="0" w:color="auto"/>
              <w:right w:val="single" w:sz="4" w:space="0" w:color="auto"/>
            </w:tcBorders>
            <w:shd w:val="clear" w:color="auto" w:fill="auto"/>
            <w:vAlign w:val="bottom"/>
          </w:tcPr>
          <w:p w14:paraId="06AF18FF" w14:textId="77777777" w:rsidR="005A1A8A" w:rsidRPr="009E66A9" w:rsidRDefault="005A1A8A" w:rsidP="005A1A8A">
            <w:pPr>
              <w:jc w:val="center"/>
              <w:rPr>
                <w:color w:val="000000"/>
                <w:sz w:val="24"/>
                <w:szCs w:val="24"/>
              </w:rPr>
            </w:pPr>
            <w:r w:rsidRPr="009E66A9">
              <w:rPr>
                <w:color w:val="000000"/>
                <w:sz w:val="24"/>
                <w:szCs w:val="24"/>
              </w:rPr>
              <w:t>387.34</w:t>
            </w:r>
          </w:p>
        </w:tc>
        <w:tc>
          <w:tcPr>
            <w:tcW w:w="1528" w:type="dxa"/>
            <w:tcBorders>
              <w:top w:val="nil"/>
              <w:left w:val="single" w:sz="4" w:space="0" w:color="auto"/>
              <w:bottom w:val="single" w:sz="4" w:space="0" w:color="auto"/>
              <w:right w:val="single" w:sz="4" w:space="0" w:color="auto"/>
            </w:tcBorders>
            <w:shd w:val="clear" w:color="auto" w:fill="auto"/>
            <w:vAlign w:val="bottom"/>
          </w:tcPr>
          <w:p w14:paraId="065EB530" w14:textId="77777777" w:rsidR="005A1A8A" w:rsidRPr="009E66A9" w:rsidRDefault="00F801CF" w:rsidP="005A1A8A">
            <w:pPr>
              <w:jc w:val="center"/>
              <w:rPr>
                <w:color w:val="000000"/>
                <w:sz w:val="24"/>
                <w:szCs w:val="24"/>
              </w:rPr>
            </w:pPr>
            <w:r>
              <w:rPr>
                <w:color w:val="000000"/>
                <w:sz w:val="24"/>
                <w:szCs w:val="24"/>
              </w:rPr>
              <w:t>93.98</w:t>
            </w:r>
            <w:r w:rsidR="005A1A8A" w:rsidRPr="009E66A9">
              <w:rPr>
                <w:color w:val="000000"/>
                <w:sz w:val="24"/>
                <w:szCs w:val="24"/>
              </w:rPr>
              <w:t>(</w:t>
            </w:r>
            <w:r>
              <w:rPr>
                <w:color w:val="000000"/>
                <w:sz w:val="24"/>
                <w:szCs w:val="24"/>
              </w:rPr>
              <w:t>75.80</w:t>
            </w:r>
            <w:r w:rsidR="005A1A8A" w:rsidRPr="009E66A9">
              <w:rPr>
                <w:color w:val="000000"/>
                <w:sz w:val="24"/>
                <w:szCs w:val="24"/>
              </w:rPr>
              <w:t>)</w:t>
            </w:r>
          </w:p>
        </w:tc>
      </w:tr>
      <w:tr w:rsidR="005A1A8A" w:rsidRPr="00CA41EE" w14:paraId="002238A7"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597483D1" w14:textId="77777777" w:rsidR="005A1A8A" w:rsidRPr="00CA41EE" w:rsidRDefault="005A1A8A" w:rsidP="005A1A8A">
            <w:pPr>
              <w:jc w:val="right"/>
              <w:rPr>
                <w:b/>
                <w:bCs/>
                <w:color w:val="000000"/>
                <w:sz w:val="24"/>
                <w:szCs w:val="24"/>
              </w:rPr>
            </w:pPr>
            <w:r w:rsidRPr="00CA41EE">
              <w:rPr>
                <w:b/>
                <w:bCs/>
                <w:color w:val="000000"/>
                <w:sz w:val="24"/>
                <w:szCs w:val="24"/>
              </w:rPr>
              <w:t>8</w:t>
            </w:r>
          </w:p>
        </w:tc>
        <w:tc>
          <w:tcPr>
            <w:tcW w:w="2324" w:type="dxa"/>
            <w:tcBorders>
              <w:top w:val="nil"/>
              <w:left w:val="single" w:sz="4" w:space="0" w:color="auto"/>
              <w:bottom w:val="single" w:sz="4" w:space="0" w:color="auto"/>
              <w:right w:val="single" w:sz="4" w:space="0" w:color="auto"/>
            </w:tcBorders>
            <w:shd w:val="clear" w:color="auto" w:fill="auto"/>
            <w:vAlign w:val="bottom"/>
          </w:tcPr>
          <w:p w14:paraId="65F1C9CE" w14:textId="77777777" w:rsidR="005A1A8A" w:rsidRPr="00CA41EE" w:rsidRDefault="005A1A8A" w:rsidP="005A1A8A">
            <w:pPr>
              <w:rPr>
                <w:b/>
                <w:bCs/>
                <w:color w:val="000000"/>
                <w:sz w:val="24"/>
                <w:szCs w:val="24"/>
              </w:rPr>
            </w:pPr>
            <w:r w:rsidRPr="00CA41EE">
              <w:rPr>
                <w:b/>
                <w:bCs/>
                <w:color w:val="000000"/>
                <w:sz w:val="24"/>
                <w:szCs w:val="24"/>
              </w:rPr>
              <w:t>SKL-8</w:t>
            </w:r>
          </w:p>
        </w:tc>
        <w:tc>
          <w:tcPr>
            <w:tcW w:w="1280" w:type="dxa"/>
            <w:tcBorders>
              <w:top w:val="nil"/>
              <w:left w:val="single" w:sz="4" w:space="0" w:color="auto"/>
              <w:bottom w:val="single" w:sz="4" w:space="0" w:color="auto"/>
              <w:right w:val="single" w:sz="4" w:space="0" w:color="auto"/>
            </w:tcBorders>
            <w:shd w:val="clear" w:color="auto" w:fill="auto"/>
            <w:vAlign w:val="bottom"/>
          </w:tcPr>
          <w:p w14:paraId="07D7DEB9" w14:textId="77777777" w:rsidR="005A1A8A" w:rsidRPr="009E66A9" w:rsidRDefault="005A1A8A" w:rsidP="005A1A8A">
            <w:pPr>
              <w:jc w:val="center"/>
              <w:rPr>
                <w:color w:val="000000"/>
                <w:sz w:val="24"/>
                <w:szCs w:val="24"/>
              </w:rPr>
            </w:pPr>
            <w:r w:rsidRPr="009E66A9">
              <w:rPr>
                <w:color w:val="000000"/>
                <w:sz w:val="24"/>
                <w:szCs w:val="24"/>
              </w:rPr>
              <w:t>38.00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7F880E7C" w14:textId="77777777" w:rsidR="005A1A8A" w:rsidRPr="009E66A9" w:rsidRDefault="005A1A8A" w:rsidP="005A1A8A">
            <w:pPr>
              <w:jc w:val="center"/>
              <w:rPr>
                <w:color w:val="000000"/>
                <w:sz w:val="24"/>
                <w:szCs w:val="24"/>
              </w:rPr>
            </w:pPr>
            <w:r w:rsidRPr="009E66A9">
              <w:rPr>
                <w:color w:val="000000"/>
                <w:sz w:val="24"/>
                <w:szCs w:val="24"/>
              </w:rPr>
              <w:t>94.50</w:t>
            </w:r>
          </w:p>
        </w:tc>
        <w:tc>
          <w:tcPr>
            <w:tcW w:w="1010" w:type="dxa"/>
            <w:tcBorders>
              <w:top w:val="nil"/>
              <w:left w:val="nil"/>
              <w:bottom w:val="single" w:sz="4" w:space="0" w:color="auto"/>
              <w:right w:val="single" w:sz="4" w:space="0" w:color="auto"/>
            </w:tcBorders>
            <w:shd w:val="clear" w:color="auto" w:fill="auto"/>
            <w:vAlign w:val="bottom"/>
          </w:tcPr>
          <w:p w14:paraId="21A09C7E" w14:textId="77777777" w:rsidR="005A1A8A" w:rsidRPr="009E66A9" w:rsidRDefault="005A1A8A" w:rsidP="005A1A8A">
            <w:pPr>
              <w:jc w:val="center"/>
              <w:rPr>
                <w:color w:val="000000"/>
                <w:sz w:val="24"/>
                <w:szCs w:val="24"/>
              </w:rPr>
            </w:pPr>
            <w:r w:rsidRPr="009E66A9">
              <w:rPr>
                <w:color w:val="000000"/>
                <w:sz w:val="24"/>
                <w:szCs w:val="24"/>
              </w:rPr>
              <w:t>92.80</w:t>
            </w:r>
          </w:p>
        </w:tc>
        <w:tc>
          <w:tcPr>
            <w:tcW w:w="1194" w:type="dxa"/>
            <w:tcBorders>
              <w:top w:val="nil"/>
              <w:left w:val="single" w:sz="4" w:space="0" w:color="auto"/>
              <w:bottom w:val="single" w:sz="4" w:space="0" w:color="auto"/>
              <w:right w:val="single" w:sz="4" w:space="0" w:color="auto"/>
            </w:tcBorders>
            <w:shd w:val="clear" w:color="auto" w:fill="auto"/>
            <w:vAlign w:val="bottom"/>
          </w:tcPr>
          <w:p w14:paraId="29A0418D" w14:textId="77777777" w:rsidR="005A1A8A" w:rsidRPr="009E66A9" w:rsidRDefault="005A1A8A" w:rsidP="005A1A8A">
            <w:pPr>
              <w:jc w:val="center"/>
              <w:rPr>
                <w:color w:val="000000"/>
                <w:sz w:val="24"/>
                <w:szCs w:val="24"/>
              </w:rPr>
            </w:pPr>
            <w:r w:rsidRPr="009E66A9">
              <w:rPr>
                <w:color w:val="000000"/>
                <w:sz w:val="24"/>
                <w:szCs w:val="24"/>
              </w:rPr>
              <w:t>4.50</w:t>
            </w:r>
          </w:p>
        </w:tc>
        <w:tc>
          <w:tcPr>
            <w:tcW w:w="1043" w:type="dxa"/>
            <w:tcBorders>
              <w:top w:val="nil"/>
              <w:left w:val="single" w:sz="4" w:space="0" w:color="auto"/>
              <w:bottom w:val="single" w:sz="4" w:space="0" w:color="auto"/>
              <w:right w:val="single" w:sz="4" w:space="0" w:color="auto"/>
            </w:tcBorders>
            <w:shd w:val="clear" w:color="auto" w:fill="auto"/>
            <w:vAlign w:val="bottom"/>
          </w:tcPr>
          <w:p w14:paraId="03FF8569" w14:textId="77777777" w:rsidR="005A1A8A" w:rsidRPr="009E66A9" w:rsidRDefault="005A1A8A" w:rsidP="005A1A8A">
            <w:pPr>
              <w:jc w:val="center"/>
              <w:rPr>
                <w:color w:val="000000"/>
                <w:sz w:val="24"/>
                <w:szCs w:val="24"/>
              </w:rPr>
            </w:pPr>
            <w:r w:rsidRPr="009E66A9">
              <w:rPr>
                <w:color w:val="000000"/>
                <w:sz w:val="24"/>
                <w:szCs w:val="24"/>
              </w:rPr>
              <w:t>2.36</w:t>
            </w:r>
          </w:p>
        </w:tc>
        <w:tc>
          <w:tcPr>
            <w:tcW w:w="1099" w:type="dxa"/>
            <w:tcBorders>
              <w:top w:val="nil"/>
              <w:left w:val="nil"/>
              <w:bottom w:val="single" w:sz="4" w:space="0" w:color="auto"/>
              <w:right w:val="single" w:sz="4" w:space="0" w:color="auto"/>
            </w:tcBorders>
            <w:shd w:val="clear" w:color="auto" w:fill="auto"/>
            <w:vAlign w:val="bottom"/>
          </w:tcPr>
          <w:p w14:paraId="7CADAFAF" w14:textId="77777777" w:rsidR="005A1A8A" w:rsidRPr="009E66A9" w:rsidRDefault="005A1A8A" w:rsidP="005A1A8A">
            <w:pPr>
              <w:jc w:val="center"/>
              <w:rPr>
                <w:color w:val="000000"/>
                <w:sz w:val="24"/>
                <w:szCs w:val="24"/>
              </w:rPr>
            </w:pPr>
            <w:r w:rsidRPr="009E66A9">
              <w:rPr>
                <w:color w:val="000000"/>
                <w:sz w:val="24"/>
                <w:szCs w:val="24"/>
              </w:rPr>
              <w:t>0.47</w:t>
            </w:r>
          </w:p>
        </w:tc>
        <w:tc>
          <w:tcPr>
            <w:tcW w:w="1134" w:type="dxa"/>
            <w:tcBorders>
              <w:top w:val="nil"/>
              <w:left w:val="single" w:sz="4" w:space="0" w:color="auto"/>
              <w:bottom w:val="single" w:sz="4" w:space="0" w:color="auto"/>
              <w:right w:val="single" w:sz="4" w:space="0" w:color="auto"/>
            </w:tcBorders>
            <w:shd w:val="clear" w:color="auto" w:fill="auto"/>
            <w:vAlign w:val="bottom"/>
          </w:tcPr>
          <w:p w14:paraId="2E39C2AA" w14:textId="77777777" w:rsidR="005A1A8A" w:rsidRPr="009E66A9" w:rsidRDefault="005A1A8A" w:rsidP="005A1A8A">
            <w:pPr>
              <w:jc w:val="center"/>
              <w:rPr>
                <w:color w:val="000000"/>
                <w:sz w:val="24"/>
                <w:szCs w:val="24"/>
              </w:rPr>
            </w:pPr>
            <w:r w:rsidRPr="009E66A9">
              <w:rPr>
                <w:color w:val="000000"/>
                <w:sz w:val="24"/>
                <w:szCs w:val="24"/>
              </w:rPr>
              <w:t>87.10</w:t>
            </w:r>
          </w:p>
        </w:tc>
        <w:tc>
          <w:tcPr>
            <w:tcW w:w="1259" w:type="dxa"/>
            <w:tcBorders>
              <w:top w:val="nil"/>
              <w:left w:val="nil"/>
              <w:bottom w:val="single" w:sz="4" w:space="0" w:color="auto"/>
              <w:right w:val="single" w:sz="4" w:space="0" w:color="auto"/>
            </w:tcBorders>
            <w:shd w:val="clear" w:color="auto" w:fill="auto"/>
            <w:vAlign w:val="bottom"/>
          </w:tcPr>
          <w:p w14:paraId="78EDB16C" w14:textId="77777777" w:rsidR="005A1A8A" w:rsidRPr="009E66A9" w:rsidRDefault="005A1A8A" w:rsidP="005A1A8A">
            <w:pPr>
              <w:jc w:val="center"/>
              <w:rPr>
                <w:color w:val="000000"/>
                <w:sz w:val="24"/>
                <w:szCs w:val="24"/>
              </w:rPr>
            </w:pPr>
            <w:r w:rsidRPr="009E66A9">
              <w:rPr>
                <w:color w:val="000000"/>
                <w:sz w:val="24"/>
                <w:szCs w:val="24"/>
              </w:rPr>
              <w:t>69.50</w:t>
            </w:r>
          </w:p>
        </w:tc>
        <w:tc>
          <w:tcPr>
            <w:tcW w:w="896" w:type="dxa"/>
            <w:tcBorders>
              <w:top w:val="nil"/>
              <w:left w:val="single" w:sz="4" w:space="0" w:color="auto"/>
              <w:bottom w:val="single" w:sz="4" w:space="0" w:color="auto"/>
              <w:right w:val="single" w:sz="4" w:space="0" w:color="auto"/>
            </w:tcBorders>
            <w:shd w:val="clear" w:color="auto" w:fill="auto"/>
            <w:vAlign w:val="bottom"/>
          </w:tcPr>
          <w:p w14:paraId="51BC68E1" w14:textId="77777777" w:rsidR="005A1A8A" w:rsidRPr="009E66A9" w:rsidRDefault="005A1A8A" w:rsidP="005A1A8A">
            <w:pPr>
              <w:jc w:val="center"/>
              <w:rPr>
                <w:color w:val="000000"/>
                <w:sz w:val="24"/>
                <w:szCs w:val="24"/>
              </w:rPr>
            </w:pPr>
            <w:r w:rsidRPr="009E66A9">
              <w:rPr>
                <w:color w:val="000000"/>
                <w:sz w:val="24"/>
                <w:szCs w:val="24"/>
              </w:rPr>
              <w:t>3.00</w:t>
            </w:r>
          </w:p>
        </w:tc>
        <w:tc>
          <w:tcPr>
            <w:tcW w:w="1136" w:type="dxa"/>
            <w:tcBorders>
              <w:top w:val="nil"/>
              <w:left w:val="nil"/>
              <w:bottom w:val="single" w:sz="4" w:space="0" w:color="auto"/>
              <w:right w:val="single" w:sz="4" w:space="0" w:color="auto"/>
            </w:tcBorders>
            <w:shd w:val="clear" w:color="auto" w:fill="auto"/>
            <w:vAlign w:val="bottom"/>
          </w:tcPr>
          <w:p w14:paraId="44106843" w14:textId="77777777" w:rsidR="005A1A8A" w:rsidRPr="009E66A9" w:rsidRDefault="005A1A8A" w:rsidP="005A1A8A">
            <w:pPr>
              <w:jc w:val="center"/>
              <w:rPr>
                <w:color w:val="000000"/>
                <w:sz w:val="24"/>
                <w:szCs w:val="24"/>
              </w:rPr>
            </w:pPr>
            <w:r w:rsidRPr="009E66A9">
              <w:rPr>
                <w:color w:val="000000"/>
                <w:sz w:val="24"/>
                <w:szCs w:val="24"/>
              </w:rPr>
              <w:t>451.18</w:t>
            </w:r>
          </w:p>
        </w:tc>
        <w:tc>
          <w:tcPr>
            <w:tcW w:w="1528" w:type="dxa"/>
            <w:tcBorders>
              <w:top w:val="nil"/>
              <w:left w:val="single" w:sz="4" w:space="0" w:color="auto"/>
              <w:bottom w:val="single" w:sz="4" w:space="0" w:color="auto"/>
              <w:right w:val="single" w:sz="4" w:space="0" w:color="auto"/>
            </w:tcBorders>
            <w:shd w:val="clear" w:color="auto" w:fill="auto"/>
            <w:vAlign w:val="bottom"/>
          </w:tcPr>
          <w:p w14:paraId="447CBB17" w14:textId="77777777" w:rsidR="005A1A8A" w:rsidRPr="009E66A9" w:rsidRDefault="00F801CF" w:rsidP="005A1A8A">
            <w:pPr>
              <w:jc w:val="center"/>
              <w:rPr>
                <w:color w:val="000000"/>
                <w:sz w:val="24"/>
                <w:szCs w:val="24"/>
              </w:rPr>
            </w:pPr>
            <w:r>
              <w:rPr>
                <w:color w:val="000000"/>
                <w:sz w:val="24"/>
                <w:szCs w:val="24"/>
              </w:rPr>
              <w:t>88.75</w:t>
            </w:r>
            <w:r w:rsidR="005A1A8A" w:rsidRPr="009E66A9">
              <w:rPr>
                <w:color w:val="000000"/>
                <w:sz w:val="24"/>
                <w:szCs w:val="24"/>
              </w:rPr>
              <w:t>(</w:t>
            </w:r>
            <w:r>
              <w:rPr>
                <w:color w:val="000000"/>
                <w:sz w:val="24"/>
                <w:szCs w:val="24"/>
              </w:rPr>
              <w:t>70.40</w:t>
            </w:r>
            <w:r w:rsidR="005A1A8A" w:rsidRPr="009E66A9">
              <w:rPr>
                <w:color w:val="000000"/>
                <w:sz w:val="24"/>
                <w:szCs w:val="24"/>
              </w:rPr>
              <w:t>)</w:t>
            </w:r>
          </w:p>
        </w:tc>
      </w:tr>
      <w:tr w:rsidR="005A1A8A" w:rsidRPr="00CA41EE" w14:paraId="60856953"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3BE4033C" w14:textId="77777777" w:rsidR="005A1A8A" w:rsidRPr="00CA41EE" w:rsidRDefault="005A1A8A" w:rsidP="005A1A8A">
            <w:pPr>
              <w:jc w:val="right"/>
              <w:rPr>
                <w:b/>
                <w:bCs/>
                <w:color w:val="000000"/>
                <w:sz w:val="24"/>
                <w:szCs w:val="24"/>
              </w:rPr>
            </w:pPr>
            <w:r w:rsidRPr="00CA41EE">
              <w:rPr>
                <w:b/>
                <w:bCs/>
                <w:color w:val="000000"/>
                <w:sz w:val="24"/>
                <w:szCs w:val="24"/>
              </w:rPr>
              <w:t>9</w:t>
            </w:r>
          </w:p>
        </w:tc>
        <w:tc>
          <w:tcPr>
            <w:tcW w:w="2324" w:type="dxa"/>
            <w:tcBorders>
              <w:top w:val="nil"/>
              <w:left w:val="single" w:sz="4" w:space="0" w:color="auto"/>
              <w:bottom w:val="single" w:sz="4" w:space="0" w:color="auto"/>
              <w:right w:val="single" w:sz="4" w:space="0" w:color="auto"/>
            </w:tcBorders>
            <w:shd w:val="clear" w:color="auto" w:fill="auto"/>
            <w:vAlign w:val="bottom"/>
          </w:tcPr>
          <w:p w14:paraId="355CE0DA" w14:textId="77777777" w:rsidR="005A1A8A" w:rsidRPr="00CA41EE" w:rsidRDefault="005A1A8A" w:rsidP="005A1A8A">
            <w:pPr>
              <w:rPr>
                <w:b/>
                <w:bCs/>
                <w:color w:val="000000"/>
                <w:sz w:val="24"/>
                <w:szCs w:val="24"/>
              </w:rPr>
            </w:pPr>
            <w:r w:rsidRPr="00CA41EE">
              <w:rPr>
                <w:b/>
                <w:bCs/>
                <w:color w:val="000000"/>
                <w:sz w:val="24"/>
                <w:szCs w:val="24"/>
              </w:rPr>
              <w:t>YLM-17</w:t>
            </w:r>
          </w:p>
        </w:tc>
        <w:tc>
          <w:tcPr>
            <w:tcW w:w="1280" w:type="dxa"/>
            <w:tcBorders>
              <w:top w:val="nil"/>
              <w:left w:val="single" w:sz="4" w:space="0" w:color="auto"/>
              <w:bottom w:val="single" w:sz="4" w:space="0" w:color="auto"/>
              <w:right w:val="single" w:sz="4" w:space="0" w:color="auto"/>
            </w:tcBorders>
            <w:shd w:val="clear" w:color="auto" w:fill="auto"/>
            <w:vAlign w:val="bottom"/>
          </w:tcPr>
          <w:p w14:paraId="472ADB12" w14:textId="77777777" w:rsidR="005A1A8A" w:rsidRPr="009E66A9" w:rsidRDefault="005A1A8A" w:rsidP="005A1A8A">
            <w:pPr>
              <w:jc w:val="center"/>
              <w:rPr>
                <w:color w:val="000000"/>
                <w:sz w:val="24"/>
                <w:szCs w:val="24"/>
              </w:rPr>
            </w:pPr>
            <w:r w:rsidRPr="009E66A9">
              <w:rPr>
                <w:color w:val="000000"/>
                <w:sz w:val="24"/>
                <w:szCs w:val="24"/>
              </w:rPr>
              <w:t>37.00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52230D24" w14:textId="77777777" w:rsidR="005A1A8A" w:rsidRPr="009E66A9" w:rsidRDefault="005A1A8A" w:rsidP="005A1A8A">
            <w:pPr>
              <w:jc w:val="center"/>
              <w:rPr>
                <w:color w:val="000000"/>
                <w:sz w:val="24"/>
                <w:szCs w:val="24"/>
              </w:rPr>
            </w:pPr>
            <w:r w:rsidRPr="009E66A9">
              <w:rPr>
                <w:color w:val="000000"/>
                <w:sz w:val="24"/>
                <w:szCs w:val="24"/>
              </w:rPr>
              <w:t>89.50</w:t>
            </w:r>
          </w:p>
        </w:tc>
        <w:tc>
          <w:tcPr>
            <w:tcW w:w="1010" w:type="dxa"/>
            <w:tcBorders>
              <w:top w:val="nil"/>
              <w:left w:val="nil"/>
              <w:bottom w:val="single" w:sz="4" w:space="0" w:color="auto"/>
              <w:right w:val="single" w:sz="4" w:space="0" w:color="auto"/>
            </w:tcBorders>
            <w:shd w:val="clear" w:color="auto" w:fill="auto"/>
            <w:vAlign w:val="bottom"/>
          </w:tcPr>
          <w:p w14:paraId="25BC027C" w14:textId="77777777" w:rsidR="005A1A8A" w:rsidRPr="009E66A9" w:rsidRDefault="005A1A8A" w:rsidP="005A1A8A">
            <w:pPr>
              <w:jc w:val="center"/>
              <w:rPr>
                <w:color w:val="000000"/>
                <w:sz w:val="24"/>
                <w:szCs w:val="24"/>
              </w:rPr>
            </w:pPr>
            <w:r w:rsidRPr="009E66A9">
              <w:rPr>
                <w:color w:val="000000"/>
                <w:sz w:val="24"/>
                <w:szCs w:val="24"/>
              </w:rPr>
              <w:t>103.60</w:t>
            </w:r>
          </w:p>
        </w:tc>
        <w:tc>
          <w:tcPr>
            <w:tcW w:w="1194" w:type="dxa"/>
            <w:tcBorders>
              <w:top w:val="nil"/>
              <w:left w:val="single" w:sz="4" w:space="0" w:color="auto"/>
              <w:bottom w:val="single" w:sz="4" w:space="0" w:color="auto"/>
              <w:right w:val="single" w:sz="4" w:space="0" w:color="auto"/>
            </w:tcBorders>
            <w:shd w:val="clear" w:color="auto" w:fill="auto"/>
            <w:vAlign w:val="bottom"/>
          </w:tcPr>
          <w:p w14:paraId="38B811CF" w14:textId="77777777" w:rsidR="005A1A8A" w:rsidRPr="009E66A9" w:rsidRDefault="005A1A8A" w:rsidP="005A1A8A">
            <w:pPr>
              <w:jc w:val="center"/>
              <w:rPr>
                <w:color w:val="000000"/>
                <w:sz w:val="24"/>
                <w:szCs w:val="24"/>
              </w:rPr>
            </w:pPr>
            <w:r w:rsidRPr="009E66A9">
              <w:rPr>
                <w:color w:val="000000"/>
                <w:sz w:val="24"/>
                <w:szCs w:val="24"/>
              </w:rPr>
              <w:t>5.30</w:t>
            </w:r>
          </w:p>
        </w:tc>
        <w:tc>
          <w:tcPr>
            <w:tcW w:w="1043" w:type="dxa"/>
            <w:tcBorders>
              <w:top w:val="nil"/>
              <w:left w:val="single" w:sz="4" w:space="0" w:color="auto"/>
              <w:bottom w:val="single" w:sz="4" w:space="0" w:color="auto"/>
              <w:right w:val="single" w:sz="4" w:space="0" w:color="auto"/>
            </w:tcBorders>
            <w:shd w:val="clear" w:color="auto" w:fill="auto"/>
            <w:vAlign w:val="bottom"/>
          </w:tcPr>
          <w:p w14:paraId="089005F9" w14:textId="77777777" w:rsidR="005A1A8A" w:rsidRPr="009E66A9" w:rsidRDefault="005A1A8A" w:rsidP="005A1A8A">
            <w:pPr>
              <w:jc w:val="center"/>
              <w:rPr>
                <w:color w:val="000000"/>
                <w:sz w:val="24"/>
                <w:szCs w:val="24"/>
              </w:rPr>
            </w:pPr>
            <w:r w:rsidRPr="009E66A9">
              <w:rPr>
                <w:color w:val="000000"/>
                <w:sz w:val="24"/>
                <w:szCs w:val="24"/>
              </w:rPr>
              <w:t>2.52</w:t>
            </w:r>
          </w:p>
        </w:tc>
        <w:tc>
          <w:tcPr>
            <w:tcW w:w="1099" w:type="dxa"/>
            <w:tcBorders>
              <w:top w:val="nil"/>
              <w:left w:val="nil"/>
              <w:bottom w:val="single" w:sz="4" w:space="0" w:color="auto"/>
              <w:right w:val="single" w:sz="4" w:space="0" w:color="auto"/>
            </w:tcBorders>
            <w:shd w:val="clear" w:color="auto" w:fill="auto"/>
            <w:vAlign w:val="bottom"/>
          </w:tcPr>
          <w:p w14:paraId="1841D7C8" w14:textId="77777777" w:rsidR="005A1A8A" w:rsidRPr="009E66A9" w:rsidRDefault="005A1A8A" w:rsidP="005A1A8A">
            <w:pPr>
              <w:jc w:val="center"/>
              <w:rPr>
                <w:color w:val="000000"/>
                <w:sz w:val="24"/>
                <w:szCs w:val="24"/>
              </w:rPr>
            </w:pPr>
            <w:r w:rsidRPr="009E66A9">
              <w:rPr>
                <w:color w:val="000000"/>
                <w:sz w:val="24"/>
                <w:szCs w:val="24"/>
              </w:rPr>
              <w:t>0.53</w:t>
            </w:r>
          </w:p>
        </w:tc>
        <w:tc>
          <w:tcPr>
            <w:tcW w:w="1134" w:type="dxa"/>
            <w:tcBorders>
              <w:top w:val="nil"/>
              <w:left w:val="single" w:sz="4" w:space="0" w:color="auto"/>
              <w:bottom w:val="single" w:sz="4" w:space="0" w:color="auto"/>
              <w:right w:val="single" w:sz="4" w:space="0" w:color="auto"/>
            </w:tcBorders>
            <w:shd w:val="clear" w:color="auto" w:fill="auto"/>
            <w:vAlign w:val="bottom"/>
          </w:tcPr>
          <w:p w14:paraId="30FFE195" w14:textId="77777777" w:rsidR="005A1A8A" w:rsidRPr="009E66A9" w:rsidRDefault="005A1A8A" w:rsidP="005A1A8A">
            <w:pPr>
              <w:jc w:val="center"/>
              <w:rPr>
                <w:color w:val="000000"/>
                <w:sz w:val="24"/>
                <w:szCs w:val="24"/>
              </w:rPr>
            </w:pPr>
            <w:r w:rsidRPr="009E66A9">
              <w:rPr>
                <w:color w:val="000000"/>
                <w:sz w:val="24"/>
                <w:szCs w:val="24"/>
              </w:rPr>
              <w:t>77.43</w:t>
            </w:r>
          </w:p>
        </w:tc>
        <w:tc>
          <w:tcPr>
            <w:tcW w:w="1259" w:type="dxa"/>
            <w:tcBorders>
              <w:top w:val="nil"/>
              <w:left w:val="nil"/>
              <w:bottom w:val="single" w:sz="4" w:space="0" w:color="auto"/>
              <w:right w:val="single" w:sz="4" w:space="0" w:color="auto"/>
            </w:tcBorders>
            <w:shd w:val="clear" w:color="auto" w:fill="auto"/>
            <w:vAlign w:val="bottom"/>
          </w:tcPr>
          <w:p w14:paraId="637DE75F" w14:textId="77777777" w:rsidR="005A1A8A" w:rsidRPr="009E66A9" w:rsidRDefault="005A1A8A" w:rsidP="005A1A8A">
            <w:pPr>
              <w:jc w:val="center"/>
              <w:rPr>
                <w:color w:val="000000"/>
                <w:sz w:val="24"/>
                <w:szCs w:val="24"/>
              </w:rPr>
            </w:pPr>
            <w:r w:rsidRPr="009E66A9">
              <w:rPr>
                <w:color w:val="000000"/>
                <w:sz w:val="24"/>
                <w:szCs w:val="24"/>
              </w:rPr>
              <w:t>68.20</w:t>
            </w:r>
          </w:p>
        </w:tc>
        <w:tc>
          <w:tcPr>
            <w:tcW w:w="896" w:type="dxa"/>
            <w:tcBorders>
              <w:top w:val="nil"/>
              <w:left w:val="single" w:sz="4" w:space="0" w:color="auto"/>
              <w:bottom w:val="single" w:sz="4" w:space="0" w:color="auto"/>
              <w:right w:val="single" w:sz="4" w:space="0" w:color="auto"/>
            </w:tcBorders>
            <w:shd w:val="clear" w:color="auto" w:fill="auto"/>
            <w:vAlign w:val="bottom"/>
          </w:tcPr>
          <w:p w14:paraId="702203F8" w14:textId="77777777" w:rsidR="005A1A8A" w:rsidRPr="009E66A9" w:rsidRDefault="005A1A8A" w:rsidP="005A1A8A">
            <w:pPr>
              <w:jc w:val="center"/>
              <w:rPr>
                <w:color w:val="000000"/>
                <w:sz w:val="24"/>
                <w:szCs w:val="24"/>
              </w:rPr>
            </w:pPr>
            <w:r w:rsidRPr="009E66A9">
              <w:rPr>
                <w:color w:val="000000"/>
                <w:sz w:val="24"/>
                <w:szCs w:val="24"/>
              </w:rPr>
              <w:t>3.20</w:t>
            </w:r>
          </w:p>
        </w:tc>
        <w:tc>
          <w:tcPr>
            <w:tcW w:w="1136" w:type="dxa"/>
            <w:tcBorders>
              <w:top w:val="nil"/>
              <w:left w:val="nil"/>
              <w:bottom w:val="single" w:sz="4" w:space="0" w:color="auto"/>
              <w:right w:val="single" w:sz="4" w:space="0" w:color="auto"/>
            </w:tcBorders>
            <w:shd w:val="clear" w:color="auto" w:fill="auto"/>
            <w:vAlign w:val="bottom"/>
          </w:tcPr>
          <w:p w14:paraId="63FF46D7" w14:textId="77777777" w:rsidR="005A1A8A" w:rsidRPr="009E66A9" w:rsidRDefault="005A1A8A" w:rsidP="005A1A8A">
            <w:pPr>
              <w:jc w:val="center"/>
              <w:rPr>
                <w:color w:val="000000"/>
                <w:sz w:val="24"/>
                <w:szCs w:val="24"/>
              </w:rPr>
            </w:pPr>
            <w:r w:rsidRPr="009E66A9">
              <w:rPr>
                <w:color w:val="000000"/>
                <w:sz w:val="24"/>
                <w:szCs w:val="24"/>
              </w:rPr>
              <w:t>480.17</w:t>
            </w:r>
          </w:p>
        </w:tc>
        <w:tc>
          <w:tcPr>
            <w:tcW w:w="1528" w:type="dxa"/>
            <w:tcBorders>
              <w:top w:val="nil"/>
              <w:left w:val="single" w:sz="4" w:space="0" w:color="auto"/>
              <w:bottom w:val="single" w:sz="4" w:space="0" w:color="auto"/>
              <w:right w:val="single" w:sz="4" w:space="0" w:color="auto"/>
            </w:tcBorders>
            <w:shd w:val="clear" w:color="auto" w:fill="auto"/>
            <w:vAlign w:val="bottom"/>
          </w:tcPr>
          <w:p w14:paraId="534D88C9" w14:textId="77777777" w:rsidR="005A1A8A" w:rsidRPr="009E66A9" w:rsidRDefault="00F801CF" w:rsidP="005A1A8A">
            <w:pPr>
              <w:jc w:val="center"/>
              <w:rPr>
                <w:color w:val="000000"/>
                <w:sz w:val="24"/>
                <w:szCs w:val="24"/>
              </w:rPr>
            </w:pPr>
            <w:r>
              <w:rPr>
                <w:color w:val="000000"/>
                <w:sz w:val="24"/>
                <w:szCs w:val="24"/>
              </w:rPr>
              <w:t>94.50</w:t>
            </w:r>
            <w:r w:rsidR="005A1A8A" w:rsidRPr="009E66A9">
              <w:rPr>
                <w:color w:val="000000"/>
                <w:sz w:val="24"/>
                <w:szCs w:val="24"/>
              </w:rPr>
              <w:t>(</w:t>
            </w:r>
            <w:r>
              <w:rPr>
                <w:color w:val="000000"/>
                <w:sz w:val="24"/>
                <w:szCs w:val="24"/>
              </w:rPr>
              <w:t>76.44</w:t>
            </w:r>
            <w:r w:rsidR="005A1A8A" w:rsidRPr="009E66A9">
              <w:rPr>
                <w:color w:val="000000"/>
                <w:sz w:val="24"/>
                <w:szCs w:val="24"/>
              </w:rPr>
              <w:t>)</w:t>
            </w:r>
          </w:p>
        </w:tc>
      </w:tr>
      <w:tr w:rsidR="005A1A8A" w:rsidRPr="00CA41EE" w14:paraId="0E39228C"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79267AFA" w14:textId="77777777" w:rsidR="005A1A8A" w:rsidRPr="00CA41EE" w:rsidRDefault="005A1A8A" w:rsidP="005A1A8A">
            <w:pPr>
              <w:jc w:val="right"/>
              <w:rPr>
                <w:b/>
                <w:bCs/>
                <w:color w:val="000000"/>
                <w:sz w:val="24"/>
                <w:szCs w:val="24"/>
              </w:rPr>
            </w:pPr>
            <w:r w:rsidRPr="00CA41EE">
              <w:rPr>
                <w:b/>
                <w:bCs/>
                <w:color w:val="000000"/>
                <w:sz w:val="24"/>
                <w:szCs w:val="24"/>
              </w:rPr>
              <w:t>10</w:t>
            </w:r>
          </w:p>
        </w:tc>
        <w:tc>
          <w:tcPr>
            <w:tcW w:w="2324" w:type="dxa"/>
            <w:tcBorders>
              <w:top w:val="nil"/>
              <w:left w:val="single" w:sz="4" w:space="0" w:color="auto"/>
              <w:bottom w:val="single" w:sz="4" w:space="0" w:color="auto"/>
              <w:right w:val="single" w:sz="4" w:space="0" w:color="auto"/>
            </w:tcBorders>
            <w:shd w:val="clear" w:color="auto" w:fill="auto"/>
            <w:vAlign w:val="bottom"/>
          </w:tcPr>
          <w:p w14:paraId="5448C341" w14:textId="77777777" w:rsidR="005A1A8A" w:rsidRPr="00CA41EE" w:rsidRDefault="005A1A8A" w:rsidP="005A1A8A">
            <w:pPr>
              <w:rPr>
                <w:b/>
                <w:bCs/>
                <w:color w:val="000000"/>
                <w:sz w:val="24"/>
                <w:szCs w:val="24"/>
              </w:rPr>
            </w:pPr>
            <w:r w:rsidRPr="00CA41EE">
              <w:rPr>
                <w:b/>
                <w:bCs/>
                <w:color w:val="000000"/>
                <w:sz w:val="24"/>
                <w:szCs w:val="24"/>
              </w:rPr>
              <w:t>SI-554</w:t>
            </w:r>
          </w:p>
        </w:tc>
        <w:tc>
          <w:tcPr>
            <w:tcW w:w="1280" w:type="dxa"/>
            <w:tcBorders>
              <w:top w:val="nil"/>
              <w:left w:val="single" w:sz="4" w:space="0" w:color="auto"/>
              <w:bottom w:val="single" w:sz="4" w:space="0" w:color="auto"/>
              <w:right w:val="single" w:sz="4" w:space="0" w:color="auto"/>
            </w:tcBorders>
            <w:shd w:val="clear" w:color="auto" w:fill="auto"/>
            <w:vAlign w:val="bottom"/>
          </w:tcPr>
          <w:p w14:paraId="067766F7" w14:textId="77777777" w:rsidR="005A1A8A" w:rsidRPr="009E66A9" w:rsidRDefault="005A1A8A" w:rsidP="005A1A8A">
            <w:pPr>
              <w:jc w:val="center"/>
              <w:rPr>
                <w:color w:val="000000"/>
                <w:sz w:val="24"/>
                <w:szCs w:val="24"/>
              </w:rPr>
            </w:pPr>
            <w:r w:rsidRPr="009E66A9">
              <w:rPr>
                <w:color w:val="000000"/>
                <w:sz w:val="24"/>
                <w:szCs w:val="24"/>
              </w:rPr>
              <w:t>38.00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2DB5B6BF" w14:textId="77777777" w:rsidR="005A1A8A" w:rsidRPr="009E66A9" w:rsidRDefault="005A1A8A" w:rsidP="005A1A8A">
            <w:pPr>
              <w:jc w:val="center"/>
              <w:rPr>
                <w:color w:val="000000"/>
                <w:sz w:val="24"/>
                <w:szCs w:val="24"/>
              </w:rPr>
            </w:pPr>
            <w:r w:rsidRPr="009E66A9">
              <w:rPr>
                <w:color w:val="000000"/>
                <w:sz w:val="24"/>
                <w:szCs w:val="24"/>
              </w:rPr>
              <w:t>87.50</w:t>
            </w:r>
          </w:p>
        </w:tc>
        <w:tc>
          <w:tcPr>
            <w:tcW w:w="1010" w:type="dxa"/>
            <w:tcBorders>
              <w:top w:val="nil"/>
              <w:left w:val="nil"/>
              <w:bottom w:val="single" w:sz="4" w:space="0" w:color="auto"/>
              <w:right w:val="single" w:sz="4" w:space="0" w:color="auto"/>
            </w:tcBorders>
            <w:shd w:val="clear" w:color="auto" w:fill="auto"/>
            <w:vAlign w:val="bottom"/>
          </w:tcPr>
          <w:p w14:paraId="2F308CE3" w14:textId="77777777" w:rsidR="005A1A8A" w:rsidRPr="009E66A9" w:rsidRDefault="005A1A8A" w:rsidP="005A1A8A">
            <w:pPr>
              <w:jc w:val="center"/>
              <w:rPr>
                <w:color w:val="000000"/>
                <w:sz w:val="24"/>
                <w:szCs w:val="24"/>
              </w:rPr>
            </w:pPr>
            <w:r w:rsidRPr="009E66A9">
              <w:rPr>
                <w:color w:val="000000"/>
                <w:sz w:val="24"/>
                <w:szCs w:val="24"/>
              </w:rPr>
              <w:t>97.60</w:t>
            </w:r>
          </w:p>
        </w:tc>
        <w:tc>
          <w:tcPr>
            <w:tcW w:w="1194" w:type="dxa"/>
            <w:tcBorders>
              <w:top w:val="nil"/>
              <w:left w:val="single" w:sz="4" w:space="0" w:color="auto"/>
              <w:bottom w:val="single" w:sz="4" w:space="0" w:color="auto"/>
              <w:right w:val="single" w:sz="4" w:space="0" w:color="auto"/>
            </w:tcBorders>
            <w:shd w:val="clear" w:color="auto" w:fill="auto"/>
            <w:vAlign w:val="bottom"/>
          </w:tcPr>
          <w:p w14:paraId="7499AF96" w14:textId="77777777" w:rsidR="005A1A8A" w:rsidRPr="009E66A9" w:rsidRDefault="005A1A8A" w:rsidP="005A1A8A">
            <w:pPr>
              <w:jc w:val="center"/>
              <w:rPr>
                <w:color w:val="000000"/>
                <w:sz w:val="24"/>
                <w:szCs w:val="24"/>
              </w:rPr>
            </w:pPr>
            <w:r w:rsidRPr="009E66A9">
              <w:rPr>
                <w:color w:val="000000"/>
                <w:sz w:val="24"/>
                <w:szCs w:val="24"/>
              </w:rPr>
              <w:t>5.00</w:t>
            </w:r>
          </w:p>
        </w:tc>
        <w:tc>
          <w:tcPr>
            <w:tcW w:w="1043" w:type="dxa"/>
            <w:tcBorders>
              <w:top w:val="nil"/>
              <w:left w:val="single" w:sz="4" w:space="0" w:color="auto"/>
              <w:bottom w:val="single" w:sz="4" w:space="0" w:color="auto"/>
              <w:right w:val="single" w:sz="4" w:space="0" w:color="auto"/>
            </w:tcBorders>
            <w:shd w:val="clear" w:color="auto" w:fill="auto"/>
            <w:vAlign w:val="bottom"/>
          </w:tcPr>
          <w:p w14:paraId="46F20680" w14:textId="77777777" w:rsidR="005A1A8A" w:rsidRPr="009E66A9" w:rsidRDefault="005A1A8A" w:rsidP="005A1A8A">
            <w:pPr>
              <w:jc w:val="center"/>
              <w:rPr>
                <w:color w:val="000000"/>
                <w:sz w:val="24"/>
                <w:szCs w:val="24"/>
              </w:rPr>
            </w:pPr>
            <w:r w:rsidRPr="009E66A9">
              <w:rPr>
                <w:color w:val="000000"/>
                <w:sz w:val="24"/>
                <w:szCs w:val="24"/>
              </w:rPr>
              <w:t>2.35</w:t>
            </w:r>
          </w:p>
        </w:tc>
        <w:tc>
          <w:tcPr>
            <w:tcW w:w="1099" w:type="dxa"/>
            <w:tcBorders>
              <w:top w:val="nil"/>
              <w:left w:val="nil"/>
              <w:bottom w:val="single" w:sz="4" w:space="0" w:color="auto"/>
              <w:right w:val="single" w:sz="4" w:space="0" w:color="auto"/>
            </w:tcBorders>
            <w:shd w:val="clear" w:color="auto" w:fill="auto"/>
            <w:vAlign w:val="bottom"/>
          </w:tcPr>
          <w:p w14:paraId="4DF043D3" w14:textId="77777777" w:rsidR="005A1A8A" w:rsidRPr="009E66A9" w:rsidRDefault="005A1A8A" w:rsidP="005A1A8A">
            <w:pPr>
              <w:jc w:val="center"/>
              <w:rPr>
                <w:color w:val="000000"/>
                <w:sz w:val="24"/>
                <w:szCs w:val="24"/>
              </w:rPr>
            </w:pPr>
            <w:r w:rsidRPr="009E66A9">
              <w:rPr>
                <w:color w:val="000000"/>
                <w:sz w:val="24"/>
                <w:szCs w:val="24"/>
              </w:rPr>
              <w:t>0.46</w:t>
            </w:r>
          </w:p>
        </w:tc>
        <w:tc>
          <w:tcPr>
            <w:tcW w:w="1134" w:type="dxa"/>
            <w:tcBorders>
              <w:top w:val="nil"/>
              <w:left w:val="single" w:sz="4" w:space="0" w:color="auto"/>
              <w:bottom w:val="single" w:sz="4" w:space="0" w:color="auto"/>
              <w:right w:val="single" w:sz="4" w:space="0" w:color="auto"/>
            </w:tcBorders>
            <w:shd w:val="clear" w:color="auto" w:fill="auto"/>
            <w:vAlign w:val="bottom"/>
          </w:tcPr>
          <w:p w14:paraId="1566E200" w14:textId="77777777" w:rsidR="005A1A8A" w:rsidRPr="009E66A9" w:rsidRDefault="005A1A8A" w:rsidP="005A1A8A">
            <w:pPr>
              <w:jc w:val="center"/>
              <w:rPr>
                <w:color w:val="000000"/>
                <w:sz w:val="24"/>
                <w:szCs w:val="24"/>
              </w:rPr>
            </w:pPr>
            <w:r w:rsidRPr="009E66A9">
              <w:rPr>
                <w:color w:val="000000"/>
                <w:sz w:val="24"/>
                <w:szCs w:val="24"/>
              </w:rPr>
              <w:t>81.30</w:t>
            </w:r>
          </w:p>
        </w:tc>
        <w:tc>
          <w:tcPr>
            <w:tcW w:w="1259" w:type="dxa"/>
            <w:tcBorders>
              <w:top w:val="nil"/>
              <w:left w:val="nil"/>
              <w:bottom w:val="single" w:sz="4" w:space="0" w:color="auto"/>
              <w:right w:val="single" w:sz="4" w:space="0" w:color="auto"/>
            </w:tcBorders>
            <w:shd w:val="clear" w:color="auto" w:fill="auto"/>
            <w:vAlign w:val="bottom"/>
          </w:tcPr>
          <w:p w14:paraId="26F8E681" w14:textId="77777777" w:rsidR="005A1A8A" w:rsidRPr="009E66A9" w:rsidRDefault="005A1A8A" w:rsidP="005A1A8A">
            <w:pPr>
              <w:jc w:val="center"/>
              <w:rPr>
                <w:color w:val="000000"/>
                <w:sz w:val="24"/>
                <w:szCs w:val="24"/>
              </w:rPr>
            </w:pPr>
            <w:r w:rsidRPr="009E66A9">
              <w:rPr>
                <w:color w:val="000000"/>
                <w:sz w:val="24"/>
                <w:szCs w:val="24"/>
              </w:rPr>
              <w:t>60.56</w:t>
            </w:r>
          </w:p>
        </w:tc>
        <w:tc>
          <w:tcPr>
            <w:tcW w:w="896" w:type="dxa"/>
            <w:tcBorders>
              <w:top w:val="nil"/>
              <w:left w:val="single" w:sz="4" w:space="0" w:color="auto"/>
              <w:bottom w:val="single" w:sz="4" w:space="0" w:color="auto"/>
              <w:right w:val="single" w:sz="4" w:space="0" w:color="auto"/>
            </w:tcBorders>
            <w:shd w:val="clear" w:color="auto" w:fill="auto"/>
            <w:vAlign w:val="bottom"/>
          </w:tcPr>
          <w:p w14:paraId="35AFA7CC" w14:textId="77777777" w:rsidR="005A1A8A" w:rsidRPr="009E66A9" w:rsidRDefault="005A1A8A" w:rsidP="005A1A8A">
            <w:pPr>
              <w:jc w:val="center"/>
              <w:rPr>
                <w:color w:val="000000"/>
                <w:sz w:val="24"/>
                <w:szCs w:val="24"/>
              </w:rPr>
            </w:pPr>
            <w:r w:rsidRPr="009E66A9">
              <w:rPr>
                <w:color w:val="000000"/>
                <w:sz w:val="24"/>
                <w:szCs w:val="24"/>
              </w:rPr>
              <w:t>3.25</w:t>
            </w:r>
          </w:p>
        </w:tc>
        <w:tc>
          <w:tcPr>
            <w:tcW w:w="1136" w:type="dxa"/>
            <w:tcBorders>
              <w:top w:val="nil"/>
              <w:left w:val="nil"/>
              <w:bottom w:val="single" w:sz="4" w:space="0" w:color="auto"/>
              <w:right w:val="single" w:sz="4" w:space="0" w:color="auto"/>
            </w:tcBorders>
            <w:shd w:val="clear" w:color="auto" w:fill="auto"/>
            <w:vAlign w:val="bottom"/>
          </w:tcPr>
          <w:p w14:paraId="2EC51B25" w14:textId="77777777" w:rsidR="005A1A8A" w:rsidRPr="009E66A9" w:rsidRDefault="005A1A8A" w:rsidP="005A1A8A">
            <w:pPr>
              <w:jc w:val="center"/>
              <w:rPr>
                <w:color w:val="000000"/>
                <w:sz w:val="24"/>
                <w:szCs w:val="24"/>
              </w:rPr>
            </w:pPr>
            <w:r w:rsidRPr="009E66A9">
              <w:rPr>
                <w:color w:val="000000"/>
                <w:sz w:val="24"/>
                <w:szCs w:val="24"/>
              </w:rPr>
              <w:t>391.52</w:t>
            </w:r>
          </w:p>
        </w:tc>
        <w:tc>
          <w:tcPr>
            <w:tcW w:w="1528" w:type="dxa"/>
            <w:tcBorders>
              <w:top w:val="nil"/>
              <w:left w:val="single" w:sz="4" w:space="0" w:color="auto"/>
              <w:bottom w:val="single" w:sz="4" w:space="0" w:color="auto"/>
              <w:right w:val="single" w:sz="4" w:space="0" w:color="auto"/>
            </w:tcBorders>
            <w:shd w:val="clear" w:color="auto" w:fill="auto"/>
            <w:vAlign w:val="bottom"/>
          </w:tcPr>
          <w:p w14:paraId="5AAF32B5" w14:textId="77777777" w:rsidR="005A1A8A" w:rsidRPr="009E66A9" w:rsidRDefault="00F801CF" w:rsidP="005A1A8A">
            <w:pPr>
              <w:jc w:val="center"/>
              <w:rPr>
                <w:color w:val="000000"/>
                <w:sz w:val="24"/>
                <w:szCs w:val="24"/>
              </w:rPr>
            </w:pPr>
            <w:r>
              <w:rPr>
                <w:color w:val="000000"/>
                <w:sz w:val="24"/>
                <w:szCs w:val="24"/>
              </w:rPr>
              <w:t>94.00</w:t>
            </w:r>
            <w:r w:rsidR="005A1A8A" w:rsidRPr="009E66A9">
              <w:rPr>
                <w:color w:val="000000"/>
                <w:sz w:val="24"/>
                <w:szCs w:val="24"/>
              </w:rPr>
              <w:t>(</w:t>
            </w:r>
            <w:r>
              <w:rPr>
                <w:color w:val="000000"/>
                <w:sz w:val="24"/>
                <w:szCs w:val="24"/>
              </w:rPr>
              <w:t>75.82</w:t>
            </w:r>
            <w:r w:rsidR="005A1A8A" w:rsidRPr="009E66A9">
              <w:rPr>
                <w:color w:val="000000"/>
                <w:sz w:val="24"/>
                <w:szCs w:val="24"/>
              </w:rPr>
              <w:t>)</w:t>
            </w:r>
          </w:p>
        </w:tc>
      </w:tr>
      <w:tr w:rsidR="005A1A8A" w:rsidRPr="00CA41EE" w14:paraId="2E87FCA9"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40EF11B4" w14:textId="77777777" w:rsidR="005A1A8A" w:rsidRPr="00CA41EE" w:rsidRDefault="005A1A8A" w:rsidP="005A1A8A">
            <w:pPr>
              <w:jc w:val="right"/>
              <w:rPr>
                <w:b/>
                <w:bCs/>
                <w:color w:val="000000"/>
                <w:sz w:val="24"/>
                <w:szCs w:val="24"/>
              </w:rPr>
            </w:pPr>
            <w:r w:rsidRPr="00CA41EE">
              <w:rPr>
                <w:b/>
                <w:bCs/>
                <w:color w:val="000000"/>
                <w:sz w:val="24"/>
                <w:szCs w:val="24"/>
              </w:rPr>
              <w:t>11</w:t>
            </w:r>
          </w:p>
        </w:tc>
        <w:tc>
          <w:tcPr>
            <w:tcW w:w="2324" w:type="dxa"/>
            <w:tcBorders>
              <w:top w:val="nil"/>
              <w:left w:val="single" w:sz="4" w:space="0" w:color="auto"/>
              <w:bottom w:val="single" w:sz="4" w:space="0" w:color="auto"/>
              <w:right w:val="single" w:sz="4" w:space="0" w:color="auto"/>
            </w:tcBorders>
            <w:shd w:val="clear" w:color="auto" w:fill="auto"/>
            <w:vAlign w:val="bottom"/>
          </w:tcPr>
          <w:p w14:paraId="2E86ECC0" w14:textId="77777777" w:rsidR="005A1A8A" w:rsidRPr="00CA41EE" w:rsidRDefault="005A1A8A" w:rsidP="005A1A8A">
            <w:pPr>
              <w:rPr>
                <w:b/>
                <w:bCs/>
                <w:color w:val="000000"/>
                <w:sz w:val="24"/>
                <w:szCs w:val="24"/>
              </w:rPr>
            </w:pPr>
            <w:r w:rsidRPr="00CA41EE">
              <w:rPr>
                <w:b/>
                <w:bCs/>
                <w:color w:val="000000"/>
                <w:sz w:val="24"/>
                <w:szCs w:val="24"/>
              </w:rPr>
              <w:t>RAJESHWARI</w:t>
            </w:r>
          </w:p>
        </w:tc>
        <w:tc>
          <w:tcPr>
            <w:tcW w:w="1280" w:type="dxa"/>
            <w:tcBorders>
              <w:top w:val="nil"/>
              <w:left w:val="single" w:sz="4" w:space="0" w:color="auto"/>
              <w:bottom w:val="single" w:sz="4" w:space="0" w:color="auto"/>
              <w:right w:val="single" w:sz="4" w:space="0" w:color="auto"/>
            </w:tcBorders>
            <w:shd w:val="clear" w:color="auto" w:fill="auto"/>
            <w:vAlign w:val="bottom"/>
          </w:tcPr>
          <w:p w14:paraId="09354ABC" w14:textId="77777777" w:rsidR="005A1A8A" w:rsidRPr="009E66A9" w:rsidRDefault="005A1A8A" w:rsidP="005A1A8A">
            <w:pPr>
              <w:jc w:val="center"/>
              <w:rPr>
                <w:color w:val="000000"/>
                <w:sz w:val="24"/>
                <w:szCs w:val="24"/>
              </w:rPr>
            </w:pPr>
            <w:r w:rsidRPr="009E66A9">
              <w:rPr>
                <w:color w:val="000000"/>
                <w:sz w:val="24"/>
                <w:szCs w:val="24"/>
              </w:rPr>
              <w:t>36.00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5C80BEA0" w14:textId="77777777" w:rsidR="005A1A8A" w:rsidRPr="009E66A9" w:rsidRDefault="005A1A8A" w:rsidP="005A1A8A">
            <w:pPr>
              <w:jc w:val="center"/>
              <w:rPr>
                <w:color w:val="000000"/>
                <w:sz w:val="24"/>
                <w:szCs w:val="24"/>
              </w:rPr>
            </w:pPr>
            <w:r w:rsidRPr="009E66A9">
              <w:rPr>
                <w:color w:val="000000"/>
                <w:sz w:val="24"/>
                <w:szCs w:val="24"/>
              </w:rPr>
              <w:t>92.50</w:t>
            </w:r>
          </w:p>
        </w:tc>
        <w:tc>
          <w:tcPr>
            <w:tcW w:w="1010" w:type="dxa"/>
            <w:tcBorders>
              <w:top w:val="nil"/>
              <w:left w:val="nil"/>
              <w:bottom w:val="single" w:sz="4" w:space="0" w:color="auto"/>
              <w:right w:val="single" w:sz="4" w:space="0" w:color="auto"/>
            </w:tcBorders>
            <w:shd w:val="clear" w:color="auto" w:fill="auto"/>
            <w:vAlign w:val="bottom"/>
          </w:tcPr>
          <w:p w14:paraId="521DE008" w14:textId="77777777" w:rsidR="005A1A8A" w:rsidRPr="009E66A9" w:rsidRDefault="005A1A8A" w:rsidP="005A1A8A">
            <w:pPr>
              <w:jc w:val="center"/>
              <w:rPr>
                <w:color w:val="000000"/>
                <w:sz w:val="24"/>
                <w:szCs w:val="24"/>
              </w:rPr>
            </w:pPr>
            <w:r w:rsidRPr="009E66A9">
              <w:rPr>
                <w:color w:val="000000"/>
                <w:sz w:val="24"/>
                <w:szCs w:val="24"/>
              </w:rPr>
              <w:t>109.10</w:t>
            </w:r>
          </w:p>
        </w:tc>
        <w:tc>
          <w:tcPr>
            <w:tcW w:w="1194" w:type="dxa"/>
            <w:tcBorders>
              <w:top w:val="nil"/>
              <w:left w:val="single" w:sz="4" w:space="0" w:color="auto"/>
              <w:bottom w:val="single" w:sz="4" w:space="0" w:color="auto"/>
              <w:right w:val="single" w:sz="4" w:space="0" w:color="auto"/>
            </w:tcBorders>
            <w:shd w:val="clear" w:color="auto" w:fill="auto"/>
            <w:vAlign w:val="bottom"/>
          </w:tcPr>
          <w:p w14:paraId="5F287FED" w14:textId="77777777" w:rsidR="005A1A8A" w:rsidRPr="009E66A9" w:rsidRDefault="005A1A8A" w:rsidP="005A1A8A">
            <w:pPr>
              <w:jc w:val="center"/>
              <w:rPr>
                <w:color w:val="000000"/>
                <w:sz w:val="24"/>
                <w:szCs w:val="24"/>
              </w:rPr>
            </w:pPr>
            <w:r w:rsidRPr="009E66A9">
              <w:rPr>
                <w:color w:val="000000"/>
                <w:sz w:val="24"/>
                <w:szCs w:val="24"/>
              </w:rPr>
              <w:t>4.30</w:t>
            </w:r>
          </w:p>
        </w:tc>
        <w:tc>
          <w:tcPr>
            <w:tcW w:w="1043" w:type="dxa"/>
            <w:tcBorders>
              <w:top w:val="nil"/>
              <w:left w:val="single" w:sz="4" w:space="0" w:color="auto"/>
              <w:bottom w:val="single" w:sz="4" w:space="0" w:color="auto"/>
              <w:right w:val="single" w:sz="4" w:space="0" w:color="auto"/>
            </w:tcBorders>
            <w:shd w:val="clear" w:color="auto" w:fill="auto"/>
            <w:vAlign w:val="bottom"/>
          </w:tcPr>
          <w:p w14:paraId="2FC08BF4" w14:textId="77777777" w:rsidR="005A1A8A" w:rsidRPr="009E66A9" w:rsidRDefault="005A1A8A" w:rsidP="005A1A8A">
            <w:pPr>
              <w:jc w:val="center"/>
              <w:rPr>
                <w:color w:val="000000"/>
                <w:sz w:val="24"/>
                <w:szCs w:val="24"/>
              </w:rPr>
            </w:pPr>
            <w:r w:rsidRPr="009E66A9">
              <w:rPr>
                <w:color w:val="000000"/>
                <w:sz w:val="24"/>
                <w:szCs w:val="24"/>
              </w:rPr>
              <w:t>2.36</w:t>
            </w:r>
          </w:p>
        </w:tc>
        <w:tc>
          <w:tcPr>
            <w:tcW w:w="1099" w:type="dxa"/>
            <w:tcBorders>
              <w:top w:val="nil"/>
              <w:left w:val="nil"/>
              <w:bottom w:val="single" w:sz="4" w:space="0" w:color="auto"/>
              <w:right w:val="single" w:sz="4" w:space="0" w:color="auto"/>
            </w:tcBorders>
            <w:shd w:val="clear" w:color="auto" w:fill="auto"/>
            <w:vAlign w:val="bottom"/>
          </w:tcPr>
          <w:p w14:paraId="08C5D5DA" w14:textId="77777777" w:rsidR="005A1A8A" w:rsidRPr="009E66A9" w:rsidRDefault="005A1A8A" w:rsidP="005A1A8A">
            <w:pPr>
              <w:jc w:val="center"/>
              <w:rPr>
                <w:color w:val="000000"/>
                <w:sz w:val="24"/>
                <w:szCs w:val="24"/>
              </w:rPr>
            </w:pPr>
            <w:r w:rsidRPr="009E66A9">
              <w:rPr>
                <w:color w:val="000000"/>
                <w:sz w:val="24"/>
                <w:szCs w:val="24"/>
              </w:rPr>
              <w:t>0.53</w:t>
            </w:r>
          </w:p>
        </w:tc>
        <w:tc>
          <w:tcPr>
            <w:tcW w:w="1134" w:type="dxa"/>
            <w:tcBorders>
              <w:top w:val="nil"/>
              <w:left w:val="single" w:sz="4" w:space="0" w:color="auto"/>
              <w:bottom w:val="single" w:sz="4" w:space="0" w:color="auto"/>
              <w:right w:val="single" w:sz="4" w:space="0" w:color="auto"/>
            </w:tcBorders>
            <w:shd w:val="clear" w:color="auto" w:fill="auto"/>
            <w:vAlign w:val="bottom"/>
          </w:tcPr>
          <w:p w14:paraId="28A9C73E" w14:textId="77777777" w:rsidR="005A1A8A" w:rsidRPr="009E66A9" w:rsidRDefault="005A1A8A" w:rsidP="005A1A8A">
            <w:pPr>
              <w:jc w:val="center"/>
              <w:rPr>
                <w:color w:val="000000"/>
                <w:sz w:val="24"/>
                <w:szCs w:val="24"/>
              </w:rPr>
            </w:pPr>
            <w:r w:rsidRPr="009E66A9">
              <w:rPr>
                <w:color w:val="000000"/>
                <w:sz w:val="24"/>
                <w:szCs w:val="24"/>
              </w:rPr>
              <w:t>78.30</w:t>
            </w:r>
          </w:p>
        </w:tc>
        <w:tc>
          <w:tcPr>
            <w:tcW w:w="1259" w:type="dxa"/>
            <w:tcBorders>
              <w:top w:val="nil"/>
              <w:left w:val="nil"/>
              <w:bottom w:val="single" w:sz="4" w:space="0" w:color="auto"/>
              <w:right w:val="single" w:sz="4" w:space="0" w:color="auto"/>
            </w:tcBorders>
            <w:shd w:val="clear" w:color="auto" w:fill="auto"/>
            <w:vAlign w:val="bottom"/>
          </w:tcPr>
          <w:p w14:paraId="144D4E19" w14:textId="77777777" w:rsidR="005A1A8A" w:rsidRPr="009E66A9" w:rsidRDefault="005A1A8A" w:rsidP="005A1A8A">
            <w:pPr>
              <w:jc w:val="center"/>
              <w:rPr>
                <w:color w:val="000000"/>
                <w:sz w:val="24"/>
                <w:szCs w:val="24"/>
              </w:rPr>
            </w:pPr>
            <w:r w:rsidRPr="009E66A9">
              <w:rPr>
                <w:color w:val="000000"/>
                <w:sz w:val="24"/>
                <w:szCs w:val="24"/>
              </w:rPr>
              <w:t>71.80</w:t>
            </w:r>
          </w:p>
        </w:tc>
        <w:tc>
          <w:tcPr>
            <w:tcW w:w="896" w:type="dxa"/>
            <w:tcBorders>
              <w:top w:val="nil"/>
              <w:left w:val="single" w:sz="4" w:space="0" w:color="auto"/>
              <w:bottom w:val="single" w:sz="4" w:space="0" w:color="auto"/>
              <w:right w:val="single" w:sz="4" w:space="0" w:color="auto"/>
            </w:tcBorders>
            <w:shd w:val="clear" w:color="auto" w:fill="auto"/>
            <w:vAlign w:val="bottom"/>
          </w:tcPr>
          <w:p w14:paraId="74B9CDE0" w14:textId="77777777" w:rsidR="005A1A8A" w:rsidRPr="009E66A9" w:rsidRDefault="005A1A8A" w:rsidP="005A1A8A">
            <w:pPr>
              <w:jc w:val="center"/>
              <w:rPr>
                <w:color w:val="000000"/>
                <w:sz w:val="24"/>
                <w:szCs w:val="24"/>
              </w:rPr>
            </w:pPr>
            <w:r w:rsidRPr="009E66A9">
              <w:rPr>
                <w:color w:val="000000"/>
                <w:sz w:val="24"/>
                <w:szCs w:val="24"/>
              </w:rPr>
              <w:t>3.10</w:t>
            </w:r>
          </w:p>
        </w:tc>
        <w:tc>
          <w:tcPr>
            <w:tcW w:w="1136" w:type="dxa"/>
            <w:tcBorders>
              <w:top w:val="nil"/>
              <w:left w:val="nil"/>
              <w:bottom w:val="single" w:sz="4" w:space="0" w:color="auto"/>
              <w:right w:val="single" w:sz="4" w:space="0" w:color="auto"/>
            </w:tcBorders>
            <w:shd w:val="clear" w:color="auto" w:fill="auto"/>
            <w:vAlign w:val="bottom"/>
          </w:tcPr>
          <w:p w14:paraId="171BFE71" w14:textId="77777777" w:rsidR="005A1A8A" w:rsidRPr="009E66A9" w:rsidRDefault="005A1A8A" w:rsidP="005A1A8A">
            <w:pPr>
              <w:jc w:val="center"/>
              <w:rPr>
                <w:color w:val="000000"/>
                <w:sz w:val="24"/>
                <w:szCs w:val="24"/>
              </w:rPr>
            </w:pPr>
            <w:r w:rsidRPr="009E66A9">
              <w:rPr>
                <w:color w:val="000000"/>
                <w:sz w:val="24"/>
                <w:szCs w:val="24"/>
              </w:rPr>
              <w:t>440.09</w:t>
            </w:r>
          </w:p>
        </w:tc>
        <w:tc>
          <w:tcPr>
            <w:tcW w:w="1528" w:type="dxa"/>
            <w:tcBorders>
              <w:top w:val="nil"/>
              <w:left w:val="single" w:sz="4" w:space="0" w:color="auto"/>
              <w:bottom w:val="single" w:sz="4" w:space="0" w:color="auto"/>
              <w:right w:val="single" w:sz="4" w:space="0" w:color="auto"/>
            </w:tcBorders>
            <w:shd w:val="clear" w:color="auto" w:fill="auto"/>
            <w:vAlign w:val="bottom"/>
          </w:tcPr>
          <w:p w14:paraId="27FCF677" w14:textId="77777777" w:rsidR="005A1A8A" w:rsidRPr="009E66A9" w:rsidRDefault="00F801CF" w:rsidP="005A1A8A">
            <w:pPr>
              <w:jc w:val="center"/>
              <w:rPr>
                <w:color w:val="000000"/>
                <w:sz w:val="24"/>
                <w:szCs w:val="24"/>
              </w:rPr>
            </w:pPr>
            <w:r>
              <w:rPr>
                <w:color w:val="000000"/>
                <w:sz w:val="24"/>
                <w:szCs w:val="24"/>
              </w:rPr>
              <w:t>96.00</w:t>
            </w:r>
            <w:r w:rsidR="005A1A8A" w:rsidRPr="009E66A9">
              <w:rPr>
                <w:color w:val="000000"/>
                <w:sz w:val="24"/>
                <w:szCs w:val="24"/>
              </w:rPr>
              <w:t xml:space="preserve"> (</w:t>
            </w:r>
            <w:r>
              <w:rPr>
                <w:color w:val="000000"/>
                <w:sz w:val="24"/>
                <w:szCs w:val="24"/>
              </w:rPr>
              <w:t>78.46</w:t>
            </w:r>
            <w:r w:rsidR="005A1A8A" w:rsidRPr="009E66A9">
              <w:rPr>
                <w:color w:val="000000"/>
                <w:sz w:val="24"/>
                <w:szCs w:val="24"/>
              </w:rPr>
              <w:t>)</w:t>
            </w:r>
          </w:p>
        </w:tc>
      </w:tr>
      <w:tr w:rsidR="005A1A8A" w:rsidRPr="00CA41EE" w14:paraId="1288316E"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31F4B989" w14:textId="77777777" w:rsidR="005A1A8A" w:rsidRPr="00CA41EE" w:rsidRDefault="005A1A8A" w:rsidP="005A1A8A">
            <w:pPr>
              <w:jc w:val="right"/>
              <w:rPr>
                <w:b/>
                <w:bCs/>
                <w:color w:val="000000"/>
                <w:sz w:val="24"/>
                <w:szCs w:val="24"/>
              </w:rPr>
            </w:pPr>
            <w:r w:rsidRPr="00CA41EE">
              <w:rPr>
                <w:b/>
                <w:bCs/>
                <w:color w:val="000000"/>
                <w:sz w:val="24"/>
                <w:szCs w:val="24"/>
              </w:rPr>
              <w:t>12</w:t>
            </w:r>
          </w:p>
        </w:tc>
        <w:tc>
          <w:tcPr>
            <w:tcW w:w="2324" w:type="dxa"/>
            <w:tcBorders>
              <w:top w:val="nil"/>
              <w:left w:val="single" w:sz="4" w:space="0" w:color="auto"/>
              <w:bottom w:val="single" w:sz="4" w:space="0" w:color="auto"/>
              <w:right w:val="single" w:sz="4" w:space="0" w:color="auto"/>
            </w:tcBorders>
            <w:shd w:val="clear" w:color="auto" w:fill="auto"/>
            <w:vAlign w:val="bottom"/>
          </w:tcPr>
          <w:p w14:paraId="147E83F4" w14:textId="77777777" w:rsidR="005A1A8A" w:rsidRPr="00CA41EE" w:rsidRDefault="005A1A8A" w:rsidP="005A1A8A">
            <w:pPr>
              <w:rPr>
                <w:b/>
                <w:bCs/>
                <w:color w:val="000000"/>
                <w:sz w:val="24"/>
                <w:szCs w:val="24"/>
              </w:rPr>
            </w:pPr>
            <w:r w:rsidRPr="00CA41EE">
              <w:rPr>
                <w:b/>
                <w:bCs/>
                <w:color w:val="000000"/>
                <w:sz w:val="24"/>
                <w:szCs w:val="24"/>
              </w:rPr>
              <w:t>JCS-RF-4</w:t>
            </w:r>
          </w:p>
        </w:tc>
        <w:tc>
          <w:tcPr>
            <w:tcW w:w="1280" w:type="dxa"/>
            <w:tcBorders>
              <w:top w:val="nil"/>
              <w:left w:val="single" w:sz="4" w:space="0" w:color="auto"/>
              <w:bottom w:val="single" w:sz="4" w:space="0" w:color="auto"/>
              <w:right w:val="single" w:sz="4" w:space="0" w:color="auto"/>
            </w:tcBorders>
            <w:shd w:val="clear" w:color="auto" w:fill="auto"/>
            <w:vAlign w:val="bottom"/>
          </w:tcPr>
          <w:p w14:paraId="5498F08C" w14:textId="77777777" w:rsidR="005A1A8A" w:rsidRPr="009E66A9" w:rsidRDefault="005A1A8A" w:rsidP="005A1A8A">
            <w:pPr>
              <w:jc w:val="center"/>
              <w:rPr>
                <w:color w:val="000000"/>
                <w:sz w:val="24"/>
                <w:szCs w:val="24"/>
              </w:rPr>
            </w:pPr>
            <w:r w:rsidRPr="009E66A9">
              <w:rPr>
                <w:color w:val="000000"/>
                <w:sz w:val="24"/>
                <w:szCs w:val="24"/>
              </w:rPr>
              <w:t>38.50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0A50FA96" w14:textId="77777777" w:rsidR="005A1A8A" w:rsidRPr="009E66A9" w:rsidRDefault="005A1A8A" w:rsidP="005A1A8A">
            <w:pPr>
              <w:jc w:val="center"/>
              <w:rPr>
                <w:color w:val="000000"/>
                <w:sz w:val="24"/>
                <w:szCs w:val="24"/>
              </w:rPr>
            </w:pPr>
            <w:r w:rsidRPr="009E66A9">
              <w:rPr>
                <w:color w:val="000000"/>
                <w:sz w:val="24"/>
                <w:szCs w:val="24"/>
              </w:rPr>
              <w:t>92.50</w:t>
            </w:r>
          </w:p>
        </w:tc>
        <w:tc>
          <w:tcPr>
            <w:tcW w:w="1010" w:type="dxa"/>
            <w:tcBorders>
              <w:top w:val="nil"/>
              <w:left w:val="nil"/>
              <w:bottom w:val="single" w:sz="4" w:space="0" w:color="auto"/>
              <w:right w:val="single" w:sz="4" w:space="0" w:color="auto"/>
            </w:tcBorders>
            <w:shd w:val="clear" w:color="auto" w:fill="auto"/>
            <w:vAlign w:val="bottom"/>
          </w:tcPr>
          <w:p w14:paraId="5FAA0A28" w14:textId="77777777" w:rsidR="005A1A8A" w:rsidRPr="009E66A9" w:rsidRDefault="005A1A8A" w:rsidP="005A1A8A">
            <w:pPr>
              <w:jc w:val="center"/>
              <w:rPr>
                <w:color w:val="000000"/>
                <w:sz w:val="24"/>
                <w:szCs w:val="24"/>
              </w:rPr>
            </w:pPr>
            <w:r w:rsidRPr="009E66A9">
              <w:rPr>
                <w:color w:val="000000"/>
                <w:sz w:val="24"/>
                <w:szCs w:val="24"/>
              </w:rPr>
              <w:t>106.60</w:t>
            </w:r>
          </w:p>
        </w:tc>
        <w:tc>
          <w:tcPr>
            <w:tcW w:w="1194" w:type="dxa"/>
            <w:tcBorders>
              <w:top w:val="nil"/>
              <w:left w:val="single" w:sz="4" w:space="0" w:color="auto"/>
              <w:bottom w:val="single" w:sz="4" w:space="0" w:color="auto"/>
              <w:right w:val="single" w:sz="4" w:space="0" w:color="auto"/>
            </w:tcBorders>
            <w:shd w:val="clear" w:color="auto" w:fill="auto"/>
            <w:vAlign w:val="bottom"/>
          </w:tcPr>
          <w:p w14:paraId="19548D2E" w14:textId="77777777" w:rsidR="005A1A8A" w:rsidRPr="009E66A9" w:rsidRDefault="005A1A8A" w:rsidP="005A1A8A">
            <w:pPr>
              <w:jc w:val="center"/>
              <w:rPr>
                <w:color w:val="000000"/>
                <w:sz w:val="24"/>
                <w:szCs w:val="24"/>
              </w:rPr>
            </w:pPr>
            <w:r w:rsidRPr="009E66A9">
              <w:rPr>
                <w:color w:val="000000"/>
                <w:sz w:val="24"/>
                <w:szCs w:val="24"/>
              </w:rPr>
              <w:t>4.70</w:t>
            </w:r>
          </w:p>
        </w:tc>
        <w:tc>
          <w:tcPr>
            <w:tcW w:w="1043" w:type="dxa"/>
            <w:tcBorders>
              <w:top w:val="nil"/>
              <w:left w:val="single" w:sz="4" w:space="0" w:color="auto"/>
              <w:bottom w:val="single" w:sz="4" w:space="0" w:color="auto"/>
              <w:right w:val="single" w:sz="4" w:space="0" w:color="auto"/>
            </w:tcBorders>
            <w:shd w:val="clear" w:color="auto" w:fill="auto"/>
            <w:vAlign w:val="bottom"/>
          </w:tcPr>
          <w:p w14:paraId="5BB8DFB9" w14:textId="77777777" w:rsidR="005A1A8A" w:rsidRPr="009E66A9" w:rsidRDefault="005A1A8A" w:rsidP="005A1A8A">
            <w:pPr>
              <w:jc w:val="center"/>
              <w:rPr>
                <w:color w:val="000000"/>
                <w:sz w:val="24"/>
                <w:szCs w:val="24"/>
              </w:rPr>
            </w:pPr>
            <w:r w:rsidRPr="009E66A9">
              <w:rPr>
                <w:color w:val="000000"/>
                <w:sz w:val="24"/>
                <w:szCs w:val="24"/>
              </w:rPr>
              <w:t>2.42</w:t>
            </w:r>
          </w:p>
        </w:tc>
        <w:tc>
          <w:tcPr>
            <w:tcW w:w="1099" w:type="dxa"/>
            <w:tcBorders>
              <w:top w:val="nil"/>
              <w:left w:val="nil"/>
              <w:bottom w:val="single" w:sz="4" w:space="0" w:color="auto"/>
              <w:right w:val="single" w:sz="4" w:space="0" w:color="auto"/>
            </w:tcBorders>
            <w:shd w:val="clear" w:color="auto" w:fill="auto"/>
            <w:vAlign w:val="bottom"/>
          </w:tcPr>
          <w:p w14:paraId="5E6B9705" w14:textId="77777777" w:rsidR="005A1A8A" w:rsidRPr="009E66A9" w:rsidRDefault="005A1A8A" w:rsidP="005A1A8A">
            <w:pPr>
              <w:jc w:val="center"/>
              <w:rPr>
                <w:color w:val="000000"/>
                <w:sz w:val="24"/>
                <w:szCs w:val="24"/>
              </w:rPr>
            </w:pPr>
            <w:r w:rsidRPr="009E66A9">
              <w:rPr>
                <w:color w:val="000000"/>
                <w:sz w:val="24"/>
                <w:szCs w:val="24"/>
              </w:rPr>
              <w:t>0.49</w:t>
            </w:r>
          </w:p>
        </w:tc>
        <w:tc>
          <w:tcPr>
            <w:tcW w:w="1134" w:type="dxa"/>
            <w:tcBorders>
              <w:top w:val="nil"/>
              <w:left w:val="single" w:sz="4" w:space="0" w:color="auto"/>
              <w:bottom w:val="single" w:sz="4" w:space="0" w:color="auto"/>
              <w:right w:val="single" w:sz="4" w:space="0" w:color="auto"/>
            </w:tcBorders>
            <w:shd w:val="clear" w:color="auto" w:fill="auto"/>
            <w:vAlign w:val="bottom"/>
          </w:tcPr>
          <w:p w14:paraId="608D7A59" w14:textId="77777777" w:rsidR="005A1A8A" w:rsidRPr="009E66A9" w:rsidRDefault="005A1A8A" w:rsidP="005A1A8A">
            <w:pPr>
              <w:jc w:val="center"/>
              <w:rPr>
                <w:color w:val="000000"/>
                <w:sz w:val="24"/>
                <w:szCs w:val="24"/>
              </w:rPr>
            </w:pPr>
            <w:r w:rsidRPr="009E66A9">
              <w:rPr>
                <w:color w:val="000000"/>
                <w:sz w:val="24"/>
                <w:szCs w:val="24"/>
              </w:rPr>
              <w:t>71.10</w:t>
            </w:r>
          </w:p>
        </w:tc>
        <w:tc>
          <w:tcPr>
            <w:tcW w:w="1259" w:type="dxa"/>
            <w:tcBorders>
              <w:top w:val="nil"/>
              <w:left w:val="nil"/>
              <w:bottom w:val="single" w:sz="4" w:space="0" w:color="auto"/>
              <w:right w:val="single" w:sz="4" w:space="0" w:color="auto"/>
            </w:tcBorders>
            <w:shd w:val="clear" w:color="auto" w:fill="auto"/>
            <w:vAlign w:val="bottom"/>
          </w:tcPr>
          <w:p w14:paraId="2E9B98E0" w14:textId="77777777" w:rsidR="005A1A8A" w:rsidRPr="009E66A9" w:rsidRDefault="005A1A8A" w:rsidP="005A1A8A">
            <w:pPr>
              <w:jc w:val="center"/>
              <w:rPr>
                <w:color w:val="000000"/>
                <w:sz w:val="24"/>
                <w:szCs w:val="24"/>
              </w:rPr>
            </w:pPr>
            <w:r w:rsidRPr="009E66A9">
              <w:rPr>
                <w:color w:val="000000"/>
                <w:sz w:val="24"/>
                <w:szCs w:val="24"/>
              </w:rPr>
              <w:t>69.10</w:t>
            </w:r>
          </w:p>
        </w:tc>
        <w:tc>
          <w:tcPr>
            <w:tcW w:w="896" w:type="dxa"/>
            <w:tcBorders>
              <w:top w:val="nil"/>
              <w:left w:val="single" w:sz="4" w:space="0" w:color="auto"/>
              <w:bottom w:val="single" w:sz="4" w:space="0" w:color="auto"/>
              <w:right w:val="single" w:sz="4" w:space="0" w:color="auto"/>
            </w:tcBorders>
            <w:shd w:val="clear" w:color="auto" w:fill="auto"/>
            <w:vAlign w:val="bottom"/>
          </w:tcPr>
          <w:p w14:paraId="22449C79" w14:textId="77777777" w:rsidR="005A1A8A" w:rsidRPr="009E66A9" w:rsidRDefault="005A1A8A" w:rsidP="005A1A8A">
            <w:pPr>
              <w:jc w:val="center"/>
              <w:rPr>
                <w:color w:val="000000"/>
                <w:sz w:val="24"/>
                <w:szCs w:val="24"/>
              </w:rPr>
            </w:pPr>
            <w:r w:rsidRPr="009E66A9">
              <w:rPr>
                <w:color w:val="000000"/>
                <w:sz w:val="24"/>
                <w:szCs w:val="24"/>
              </w:rPr>
              <w:t>3.15</w:t>
            </w:r>
          </w:p>
        </w:tc>
        <w:tc>
          <w:tcPr>
            <w:tcW w:w="1136" w:type="dxa"/>
            <w:tcBorders>
              <w:top w:val="nil"/>
              <w:left w:val="nil"/>
              <w:bottom w:val="single" w:sz="4" w:space="0" w:color="auto"/>
              <w:right w:val="single" w:sz="4" w:space="0" w:color="auto"/>
            </w:tcBorders>
            <w:shd w:val="clear" w:color="auto" w:fill="auto"/>
            <w:vAlign w:val="bottom"/>
          </w:tcPr>
          <w:p w14:paraId="3D33924B" w14:textId="77777777" w:rsidR="005A1A8A" w:rsidRPr="009E66A9" w:rsidRDefault="005A1A8A" w:rsidP="005A1A8A">
            <w:pPr>
              <w:jc w:val="center"/>
              <w:rPr>
                <w:color w:val="000000"/>
                <w:sz w:val="24"/>
                <w:szCs w:val="24"/>
              </w:rPr>
            </w:pPr>
            <w:r w:rsidRPr="009E66A9">
              <w:rPr>
                <w:color w:val="000000"/>
                <w:sz w:val="24"/>
                <w:szCs w:val="24"/>
              </w:rPr>
              <w:t>375.75</w:t>
            </w:r>
          </w:p>
        </w:tc>
        <w:tc>
          <w:tcPr>
            <w:tcW w:w="1528" w:type="dxa"/>
            <w:tcBorders>
              <w:top w:val="nil"/>
              <w:left w:val="single" w:sz="4" w:space="0" w:color="auto"/>
              <w:bottom w:val="single" w:sz="4" w:space="0" w:color="auto"/>
              <w:right w:val="single" w:sz="4" w:space="0" w:color="auto"/>
            </w:tcBorders>
            <w:shd w:val="clear" w:color="auto" w:fill="auto"/>
            <w:vAlign w:val="bottom"/>
          </w:tcPr>
          <w:p w14:paraId="7E8013E5" w14:textId="77777777" w:rsidR="005A1A8A" w:rsidRPr="009E66A9" w:rsidRDefault="00F801CF" w:rsidP="005A1A8A">
            <w:pPr>
              <w:jc w:val="center"/>
              <w:rPr>
                <w:color w:val="000000"/>
                <w:sz w:val="24"/>
                <w:szCs w:val="24"/>
              </w:rPr>
            </w:pPr>
            <w:r>
              <w:rPr>
                <w:color w:val="000000"/>
                <w:sz w:val="24"/>
                <w:szCs w:val="24"/>
              </w:rPr>
              <w:t>93.66</w:t>
            </w:r>
            <w:r w:rsidR="005A1A8A" w:rsidRPr="009E66A9">
              <w:rPr>
                <w:color w:val="000000"/>
                <w:sz w:val="24"/>
                <w:szCs w:val="24"/>
              </w:rPr>
              <w:t xml:space="preserve"> (</w:t>
            </w:r>
            <w:r>
              <w:rPr>
                <w:color w:val="000000"/>
                <w:sz w:val="24"/>
                <w:szCs w:val="24"/>
              </w:rPr>
              <w:t>75.42</w:t>
            </w:r>
            <w:r w:rsidR="005A1A8A" w:rsidRPr="009E66A9">
              <w:rPr>
                <w:color w:val="000000"/>
                <w:sz w:val="24"/>
                <w:szCs w:val="24"/>
              </w:rPr>
              <w:t>)</w:t>
            </w:r>
          </w:p>
        </w:tc>
      </w:tr>
      <w:tr w:rsidR="005A1A8A" w:rsidRPr="00CA41EE" w14:paraId="3B971344"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0DDCF88B" w14:textId="77777777" w:rsidR="005A1A8A" w:rsidRPr="00CA41EE" w:rsidRDefault="005A1A8A" w:rsidP="005A1A8A">
            <w:pPr>
              <w:jc w:val="right"/>
              <w:rPr>
                <w:b/>
                <w:bCs/>
                <w:color w:val="000000"/>
                <w:sz w:val="24"/>
                <w:szCs w:val="24"/>
              </w:rPr>
            </w:pPr>
            <w:r w:rsidRPr="00CA41EE">
              <w:rPr>
                <w:b/>
                <w:bCs/>
                <w:color w:val="000000"/>
                <w:sz w:val="24"/>
                <w:szCs w:val="24"/>
              </w:rPr>
              <w:t>13</w:t>
            </w:r>
          </w:p>
        </w:tc>
        <w:tc>
          <w:tcPr>
            <w:tcW w:w="2324" w:type="dxa"/>
            <w:tcBorders>
              <w:top w:val="nil"/>
              <w:left w:val="single" w:sz="4" w:space="0" w:color="auto"/>
              <w:bottom w:val="single" w:sz="4" w:space="0" w:color="auto"/>
              <w:right w:val="single" w:sz="4" w:space="0" w:color="auto"/>
            </w:tcBorders>
            <w:shd w:val="clear" w:color="auto" w:fill="auto"/>
            <w:vAlign w:val="bottom"/>
          </w:tcPr>
          <w:p w14:paraId="7137AD15" w14:textId="77777777" w:rsidR="005A1A8A" w:rsidRPr="00CA41EE" w:rsidRDefault="005A1A8A" w:rsidP="005A1A8A">
            <w:pPr>
              <w:rPr>
                <w:b/>
                <w:bCs/>
                <w:color w:val="000000"/>
                <w:sz w:val="24"/>
                <w:szCs w:val="24"/>
              </w:rPr>
            </w:pPr>
            <w:r w:rsidRPr="00CA41EE">
              <w:rPr>
                <w:b/>
                <w:bCs/>
                <w:color w:val="000000"/>
                <w:sz w:val="24"/>
                <w:szCs w:val="24"/>
              </w:rPr>
              <w:t>GT-10</w:t>
            </w:r>
          </w:p>
        </w:tc>
        <w:tc>
          <w:tcPr>
            <w:tcW w:w="1280" w:type="dxa"/>
            <w:tcBorders>
              <w:top w:val="nil"/>
              <w:left w:val="single" w:sz="4" w:space="0" w:color="auto"/>
              <w:bottom w:val="single" w:sz="4" w:space="0" w:color="auto"/>
              <w:right w:val="single" w:sz="4" w:space="0" w:color="auto"/>
            </w:tcBorders>
            <w:shd w:val="clear" w:color="auto" w:fill="auto"/>
            <w:vAlign w:val="bottom"/>
          </w:tcPr>
          <w:p w14:paraId="7FF7EE7E" w14:textId="77777777" w:rsidR="005A1A8A" w:rsidRPr="009E66A9" w:rsidRDefault="005A1A8A" w:rsidP="005A1A8A">
            <w:pPr>
              <w:jc w:val="center"/>
              <w:rPr>
                <w:color w:val="000000"/>
                <w:sz w:val="24"/>
                <w:szCs w:val="24"/>
              </w:rPr>
            </w:pPr>
            <w:r w:rsidRPr="009E66A9">
              <w:rPr>
                <w:color w:val="000000"/>
                <w:sz w:val="24"/>
                <w:szCs w:val="24"/>
              </w:rPr>
              <w:t>33.00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65855F51" w14:textId="77777777" w:rsidR="005A1A8A" w:rsidRPr="009E66A9" w:rsidRDefault="005A1A8A" w:rsidP="005A1A8A">
            <w:pPr>
              <w:jc w:val="center"/>
              <w:rPr>
                <w:color w:val="000000"/>
                <w:sz w:val="24"/>
                <w:szCs w:val="24"/>
              </w:rPr>
            </w:pPr>
            <w:r w:rsidRPr="009E66A9">
              <w:rPr>
                <w:color w:val="000000"/>
                <w:sz w:val="24"/>
                <w:szCs w:val="24"/>
              </w:rPr>
              <w:t>88.00</w:t>
            </w:r>
          </w:p>
        </w:tc>
        <w:tc>
          <w:tcPr>
            <w:tcW w:w="1010" w:type="dxa"/>
            <w:tcBorders>
              <w:top w:val="nil"/>
              <w:left w:val="nil"/>
              <w:bottom w:val="single" w:sz="4" w:space="0" w:color="auto"/>
              <w:right w:val="single" w:sz="4" w:space="0" w:color="auto"/>
            </w:tcBorders>
            <w:shd w:val="clear" w:color="auto" w:fill="auto"/>
            <w:vAlign w:val="bottom"/>
          </w:tcPr>
          <w:p w14:paraId="48A696E5" w14:textId="77777777" w:rsidR="005A1A8A" w:rsidRPr="009E66A9" w:rsidRDefault="005A1A8A" w:rsidP="005A1A8A">
            <w:pPr>
              <w:jc w:val="center"/>
              <w:rPr>
                <w:color w:val="000000"/>
                <w:sz w:val="24"/>
                <w:szCs w:val="24"/>
              </w:rPr>
            </w:pPr>
            <w:r w:rsidRPr="009E66A9">
              <w:rPr>
                <w:color w:val="000000"/>
                <w:sz w:val="24"/>
                <w:szCs w:val="24"/>
              </w:rPr>
              <w:t>106.60</w:t>
            </w:r>
          </w:p>
        </w:tc>
        <w:tc>
          <w:tcPr>
            <w:tcW w:w="1194" w:type="dxa"/>
            <w:tcBorders>
              <w:top w:val="nil"/>
              <w:left w:val="single" w:sz="4" w:space="0" w:color="auto"/>
              <w:bottom w:val="single" w:sz="4" w:space="0" w:color="auto"/>
              <w:right w:val="single" w:sz="4" w:space="0" w:color="auto"/>
            </w:tcBorders>
            <w:shd w:val="clear" w:color="auto" w:fill="auto"/>
            <w:vAlign w:val="bottom"/>
          </w:tcPr>
          <w:p w14:paraId="39F79B52" w14:textId="77777777" w:rsidR="005A1A8A" w:rsidRPr="009E66A9" w:rsidRDefault="005A1A8A" w:rsidP="005A1A8A">
            <w:pPr>
              <w:jc w:val="center"/>
              <w:rPr>
                <w:color w:val="000000"/>
                <w:sz w:val="24"/>
                <w:szCs w:val="24"/>
              </w:rPr>
            </w:pPr>
            <w:r w:rsidRPr="009E66A9">
              <w:rPr>
                <w:color w:val="000000"/>
                <w:sz w:val="24"/>
                <w:szCs w:val="24"/>
              </w:rPr>
              <w:t>6.50</w:t>
            </w:r>
          </w:p>
        </w:tc>
        <w:tc>
          <w:tcPr>
            <w:tcW w:w="1043" w:type="dxa"/>
            <w:tcBorders>
              <w:top w:val="nil"/>
              <w:left w:val="single" w:sz="4" w:space="0" w:color="auto"/>
              <w:bottom w:val="single" w:sz="4" w:space="0" w:color="auto"/>
              <w:right w:val="single" w:sz="4" w:space="0" w:color="auto"/>
            </w:tcBorders>
            <w:shd w:val="clear" w:color="auto" w:fill="auto"/>
            <w:vAlign w:val="bottom"/>
          </w:tcPr>
          <w:p w14:paraId="6B0E613E" w14:textId="77777777" w:rsidR="005A1A8A" w:rsidRPr="009E66A9" w:rsidRDefault="005A1A8A" w:rsidP="005A1A8A">
            <w:pPr>
              <w:jc w:val="center"/>
              <w:rPr>
                <w:color w:val="000000"/>
                <w:sz w:val="24"/>
                <w:szCs w:val="24"/>
              </w:rPr>
            </w:pPr>
            <w:r w:rsidRPr="009E66A9">
              <w:rPr>
                <w:color w:val="000000"/>
                <w:sz w:val="24"/>
                <w:szCs w:val="24"/>
              </w:rPr>
              <w:t>2.54</w:t>
            </w:r>
          </w:p>
        </w:tc>
        <w:tc>
          <w:tcPr>
            <w:tcW w:w="1099" w:type="dxa"/>
            <w:tcBorders>
              <w:top w:val="nil"/>
              <w:left w:val="nil"/>
              <w:bottom w:val="single" w:sz="4" w:space="0" w:color="auto"/>
              <w:right w:val="single" w:sz="4" w:space="0" w:color="auto"/>
            </w:tcBorders>
            <w:shd w:val="clear" w:color="auto" w:fill="auto"/>
            <w:vAlign w:val="bottom"/>
          </w:tcPr>
          <w:p w14:paraId="21B57A2A" w14:textId="77777777" w:rsidR="005A1A8A" w:rsidRPr="009E66A9" w:rsidRDefault="005A1A8A" w:rsidP="005A1A8A">
            <w:pPr>
              <w:jc w:val="center"/>
              <w:rPr>
                <w:color w:val="000000"/>
                <w:sz w:val="24"/>
                <w:szCs w:val="24"/>
              </w:rPr>
            </w:pPr>
            <w:r w:rsidRPr="009E66A9">
              <w:rPr>
                <w:color w:val="000000"/>
                <w:sz w:val="24"/>
                <w:szCs w:val="24"/>
              </w:rPr>
              <w:t>0.57</w:t>
            </w:r>
          </w:p>
        </w:tc>
        <w:tc>
          <w:tcPr>
            <w:tcW w:w="1134" w:type="dxa"/>
            <w:tcBorders>
              <w:top w:val="nil"/>
              <w:left w:val="single" w:sz="4" w:space="0" w:color="auto"/>
              <w:bottom w:val="single" w:sz="4" w:space="0" w:color="auto"/>
              <w:right w:val="single" w:sz="4" w:space="0" w:color="auto"/>
            </w:tcBorders>
            <w:shd w:val="clear" w:color="auto" w:fill="auto"/>
            <w:vAlign w:val="bottom"/>
          </w:tcPr>
          <w:p w14:paraId="4A1C73CD" w14:textId="77777777" w:rsidR="005A1A8A" w:rsidRPr="009E66A9" w:rsidRDefault="005A1A8A" w:rsidP="005A1A8A">
            <w:pPr>
              <w:jc w:val="center"/>
              <w:rPr>
                <w:color w:val="000000"/>
                <w:sz w:val="24"/>
                <w:szCs w:val="24"/>
              </w:rPr>
            </w:pPr>
            <w:r w:rsidRPr="009E66A9">
              <w:rPr>
                <w:color w:val="000000"/>
                <w:sz w:val="24"/>
                <w:szCs w:val="24"/>
              </w:rPr>
              <w:t>89.26</w:t>
            </w:r>
          </w:p>
        </w:tc>
        <w:tc>
          <w:tcPr>
            <w:tcW w:w="1259" w:type="dxa"/>
            <w:tcBorders>
              <w:top w:val="nil"/>
              <w:left w:val="nil"/>
              <w:bottom w:val="single" w:sz="4" w:space="0" w:color="auto"/>
              <w:right w:val="single" w:sz="4" w:space="0" w:color="auto"/>
            </w:tcBorders>
            <w:shd w:val="clear" w:color="auto" w:fill="auto"/>
            <w:vAlign w:val="bottom"/>
          </w:tcPr>
          <w:p w14:paraId="40935172" w14:textId="77777777" w:rsidR="005A1A8A" w:rsidRPr="009E66A9" w:rsidRDefault="005A1A8A" w:rsidP="005A1A8A">
            <w:pPr>
              <w:jc w:val="center"/>
              <w:rPr>
                <w:color w:val="000000"/>
                <w:sz w:val="24"/>
                <w:szCs w:val="24"/>
              </w:rPr>
            </w:pPr>
            <w:r w:rsidRPr="009E66A9">
              <w:rPr>
                <w:color w:val="000000"/>
                <w:sz w:val="24"/>
                <w:szCs w:val="24"/>
              </w:rPr>
              <w:t>73.30</w:t>
            </w:r>
          </w:p>
        </w:tc>
        <w:tc>
          <w:tcPr>
            <w:tcW w:w="896" w:type="dxa"/>
            <w:tcBorders>
              <w:top w:val="nil"/>
              <w:left w:val="single" w:sz="4" w:space="0" w:color="auto"/>
              <w:bottom w:val="single" w:sz="4" w:space="0" w:color="auto"/>
              <w:right w:val="single" w:sz="4" w:space="0" w:color="auto"/>
            </w:tcBorders>
            <w:shd w:val="clear" w:color="auto" w:fill="auto"/>
            <w:vAlign w:val="bottom"/>
          </w:tcPr>
          <w:p w14:paraId="6EA85150" w14:textId="77777777" w:rsidR="005A1A8A" w:rsidRPr="009E66A9" w:rsidRDefault="005A1A8A" w:rsidP="005A1A8A">
            <w:pPr>
              <w:jc w:val="center"/>
              <w:rPr>
                <w:color w:val="000000"/>
                <w:sz w:val="24"/>
                <w:szCs w:val="24"/>
              </w:rPr>
            </w:pPr>
            <w:r w:rsidRPr="009E66A9">
              <w:rPr>
                <w:color w:val="000000"/>
                <w:sz w:val="24"/>
                <w:szCs w:val="24"/>
              </w:rPr>
              <w:t>3.60</w:t>
            </w:r>
          </w:p>
        </w:tc>
        <w:tc>
          <w:tcPr>
            <w:tcW w:w="1136" w:type="dxa"/>
            <w:tcBorders>
              <w:top w:val="nil"/>
              <w:left w:val="nil"/>
              <w:bottom w:val="single" w:sz="4" w:space="0" w:color="auto"/>
              <w:right w:val="single" w:sz="4" w:space="0" w:color="auto"/>
            </w:tcBorders>
            <w:shd w:val="clear" w:color="auto" w:fill="auto"/>
            <w:vAlign w:val="bottom"/>
          </w:tcPr>
          <w:p w14:paraId="4A444E2B" w14:textId="77777777" w:rsidR="005A1A8A" w:rsidRPr="009E66A9" w:rsidRDefault="005A1A8A" w:rsidP="005A1A8A">
            <w:pPr>
              <w:jc w:val="center"/>
              <w:rPr>
                <w:color w:val="000000"/>
                <w:sz w:val="24"/>
                <w:szCs w:val="24"/>
              </w:rPr>
            </w:pPr>
            <w:r w:rsidRPr="009E66A9">
              <w:rPr>
                <w:color w:val="000000"/>
                <w:sz w:val="24"/>
                <w:szCs w:val="24"/>
              </w:rPr>
              <w:t>541.90</w:t>
            </w:r>
          </w:p>
        </w:tc>
        <w:tc>
          <w:tcPr>
            <w:tcW w:w="1528" w:type="dxa"/>
            <w:tcBorders>
              <w:top w:val="nil"/>
              <w:left w:val="single" w:sz="4" w:space="0" w:color="auto"/>
              <w:bottom w:val="single" w:sz="4" w:space="0" w:color="auto"/>
              <w:right w:val="single" w:sz="4" w:space="0" w:color="auto"/>
            </w:tcBorders>
            <w:shd w:val="clear" w:color="auto" w:fill="auto"/>
            <w:vAlign w:val="bottom"/>
          </w:tcPr>
          <w:p w14:paraId="397794DF" w14:textId="77777777" w:rsidR="005A1A8A" w:rsidRPr="009E66A9" w:rsidRDefault="00F801CF" w:rsidP="005A1A8A">
            <w:pPr>
              <w:jc w:val="center"/>
              <w:rPr>
                <w:color w:val="000000"/>
                <w:sz w:val="24"/>
                <w:szCs w:val="24"/>
              </w:rPr>
            </w:pPr>
            <w:r>
              <w:rPr>
                <w:color w:val="000000"/>
                <w:sz w:val="24"/>
                <w:szCs w:val="24"/>
              </w:rPr>
              <w:t>97.51</w:t>
            </w:r>
            <w:r w:rsidR="005A1A8A" w:rsidRPr="009E66A9">
              <w:rPr>
                <w:color w:val="000000"/>
                <w:sz w:val="24"/>
                <w:szCs w:val="24"/>
              </w:rPr>
              <w:t>(</w:t>
            </w:r>
            <w:r>
              <w:rPr>
                <w:color w:val="000000"/>
                <w:sz w:val="24"/>
                <w:szCs w:val="24"/>
              </w:rPr>
              <w:t>80.92</w:t>
            </w:r>
            <w:r w:rsidR="005A1A8A" w:rsidRPr="009E66A9">
              <w:rPr>
                <w:color w:val="000000"/>
                <w:sz w:val="24"/>
                <w:szCs w:val="24"/>
              </w:rPr>
              <w:t>)</w:t>
            </w:r>
          </w:p>
        </w:tc>
      </w:tr>
      <w:tr w:rsidR="005A1A8A" w:rsidRPr="00CA41EE" w14:paraId="24F73C6E"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2DCAF2E4" w14:textId="77777777" w:rsidR="005A1A8A" w:rsidRPr="00CA41EE" w:rsidRDefault="005A1A8A" w:rsidP="005A1A8A">
            <w:pPr>
              <w:jc w:val="right"/>
              <w:rPr>
                <w:b/>
                <w:bCs/>
                <w:color w:val="000000"/>
                <w:sz w:val="24"/>
                <w:szCs w:val="24"/>
              </w:rPr>
            </w:pPr>
            <w:r w:rsidRPr="00CA41EE">
              <w:rPr>
                <w:b/>
                <w:bCs/>
                <w:color w:val="000000"/>
                <w:sz w:val="24"/>
                <w:szCs w:val="24"/>
              </w:rPr>
              <w:t>14</w:t>
            </w:r>
          </w:p>
        </w:tc>
        <w:tc>
          <w:tcPr>
            <w:tcW w:w="2324" w:type="dxa"/>
            <w:tcBorders>
              <w:top w:val="nil"/>
              <w:left w:val="single" w:sz="4" w:space="0" w:color="auto"/>
              <w:bottom w:val="single" w:sz="4" w:space="0" w:color="auto"/>
              <w:right w:val="single" w:sz="4" w:space="0" w:color="auto"/>
            </w:tcBorders>
            <w:shd w:val="clear" w:color="auto" w:fill="auto"/>
            <w:vAlign w:val="bottom"/>
          </w:tcPr>
          <w:p w14:paraId="5DD4F0D7" w14:textId="77777777" w:rsidR="005A1A8A" w:rsidRPr="00CA41EE" w:rsidRDefault="005A1A8A" w:rsidP="005A1A8A">
            <w:pPr>
              <w:rPr>
                <w:b/>
                <w:bCs/>
                <w:color w:val="000000"/>
                <w:sz w:val="24"/>
                <w:szCs w:val="24"/>
              </w:rPr>
            </w:pPr>
            <w:r w:rsidRPr="00CA41EE">
              <w:rPr>
                <w:b/>
                <w:bCs/>
                <w:color w:val="000000"/>
                <w:sz w:val="24"/>
                <w:szCs w:val="24"/>
              </w:rPr>
              <w:t>GOURI</w:t>
            </w:r>
          </w:p>
        </w:tc>
        <w:tc>
          <w:tcPr>
            <w:tcW w:w="1280" w:type="dxa"/>
            <w:tcBorders>
              <w:top w:val="nil"/>
              <w:left w:val="single" w:sz="4" w:space="0" w:color="auto"/>
              <w:bottom w:val="single" w:sz="4" w:space="0" w:color="auto"/>
              <w:right w:val="single" w:sz="4" w:space="0" w:color="auto"/>
            </w:tcBorders>
            <w:shd w:val="clear" w:color="auto" w:fill="auto"/>
            <w:vAlign w:val="bottom"/>
          </w:tcPr>
          <w:p w14:paraId="4D28440B" w14:textId="77777777" w:rsidR="005A1A8A" w:rsidRPr="009E66A9" w:rsidRDefault="005A1A8A" w:rsidP="005A1A8A">
            <w:pPr>
              <w:jc w:val="center"/>
              <w:rPr>
                <w:color w:val="000000"/>
                <w:sz w:val="24"/>
                <w:szCs w:val="24"/>
              </w:rPr>
            </w:pPr>
            <w:r w:rsidRPr="009E66A9">
              <w:rPr>
                <w:color w:val="000000"/>
                <w:sz w:val="24"/>
                <w:szCs w:val="24"/>
              </w:rPr>
              <w:t>33.50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1CC72EF8" w14:textId="77777777" w:rsidR="005A1A8A" w:rsidRPr="009E66A9" w:rsidRDefault="005A1A8A" w:rsidP="005A1A8A">
            <w:pPr>
              <w:jc w:val="center"/>
              <w:rPr>
                <w:color w:val="000000"/>
                <w:sz w:val="24"/>
                <w:szCs w:val="24"/>
              </w:rPr>
            </w:pPr>
            <w:r w:rsidRPr="009E66A9">
              <w:rPr>
                <w:color w:val="000000"/>
                <w:sz w:val="24"/>
                <w:szCs w:val="24"/>
              </w:rPr>
              <w:t>91.00</w:t>
            </w:r>
          </w:p>
        </w:tc>
        <w:tc>
          <w:tcPr>
            <w:tcW w:w="1010" w:type="dxa"/>
            <w:tcBorders>
              <w:top w:val="nil"/>
              <w:left w:val="nil"/>
              <w:bottom w:val="single" w:sz="4" w:space="0" w:color="auto"/>
              <w:right w:val="single" w:sz="4" w:space="0" w:color="auto"/>
            </w:tcBorders>
            <w:shd w:val="clear" w:color="auto" w:fill="auto"/>
            <w:vAlign w:val="bottom"/>
          </w:tcPr>
          <w:p w14:paraId="206192D3" w14:textId="77777777" w:rsidR="005A1A8A" w:rsidRPr="009E66A9" w:rsidRDefault="005A1A8A" w:rsidP="005A1A8A">
            <w:pPr>
              <w:jc w:val="center"/>
              <w:rPr>
                <w:color w:val="000000"/>
                <w:sz w:val="24"/>
                <w:szCs w:val="24"/>
              </w:rPr>
            </w:pPr>
            <w:r w:rsidRPr="009E66A9">
              <w:rPr>
                <w:color w:val="000000"/>
                <w:sz w:val="24"/>
                <w:szCs w:val="24"/>
              </w:rPr>
              <w:t>110.40</w:t>
            </w:r>
          </w:p>
        </w:tc>
        <w:tc>
          <w:tcPr>
            <w:tcW w:w="1194" w:type="dxa"/>
            <w:tcBorders>
              <w:top w:val="nil"/>
              <w:left w:val="single" w:sz="4" w:space="0" w:color="auto"/>
              <w:bottom w:val="single" w:sz="4" w:space="0" w:color="auto"/>
              <w:right w:val="single" w:sz="4" w:space="0" w:color="auto"/>
            </w:tcBorders>
            <w:shd w:val="clear" w:color="auto" w:fill="auto"/>
            <w:vAlign w:val="bottom"/>
          </w:tcPr>
          <w:p w14:paraId="5A4A5B01" w14:textId="77777777" w:rsidR="005A1A8A" w:rsidRPr="009E66A9" w:rsidRDefault="005A1A8A" w:rsidP="005A1A8A">
            <w:pPr>
              <w:jc w:val="center"/>
              <w:rPr>
                <w:color w:val="000000"/>
                <w:sz w:val="24"/>
                <w:szCs w:val="24"/>
              </w:rPr>
            </w:pPr>
            <w:r w:rsidRPr="009E66A9">
              <w:rPr>
                <w:color w:val="000000"/>
                <w:sz w:val="24"/>
                <w:szCs w:val="24"/>
              </w:rPr>
              <w:t>4.70</w:t>
            </w:r>
          </w:p>
        </w:tc>
        <w:tc>
          <w:tcPr>
            <w:tcW w:w="1043" w:type="dxa"/>
            <w:tcBorders>
              <w:top w:val="nil"/>
              <w:left w:val="single" w:sz="4" w:space="0" w:color="auto"/>
              <w:bottom w:val="single" w:sz="4" w:space="0" w:color="auto"/>
              <w:right w:val="single" w:sz="4" w:space="0" w:color="auto"/>
            </w:tcBorders>
            <w:shd w:val="clear" w:color="auto" w:fill="auto"/>
            <w:vAlign w:val="bottom"/>
          </w:tcPr>
          <w:p w14:paraId="71921199" w14:textId="77777777" w:rsidR="005A1A8A" w:rsidRPr="009E66A9" w:rsidRDefault="005A1A8A" w:rsidP="005A1A8A">
            <w:pPr>
              <w:jc w:val="center"/>
              <w:rPr>
                <w:color w:val="000000"/>
                <w:sz w:val="24"/>
                <w:szCs w:val="24"/>
              </w:rPr>
            </w:pPr>
            <w:r w:rsidRPr="009E66A9">
              <w:rPr>
                <w:color w:val="000000"/>
                <w:sz w:val="24"/>
                <w:szCs w:val="24"/>
              </w:rPr>
              <w:t>2.39</w:t>
            </w:r>
          </w:p>
        </w:tc>
        <w:tc>
          <w:tcPr>
            <w:tcW w:w="1099" w:type="dxa"/>
            <w:tcBorders>
              <w:top w:val="nil"/>
              <w:left w:val="nil"/>
              <w:bottom w:val="single" w:sz="4" w:space="0" w:color="auto"/>
              <w:right w:val="single" w:sz="4" w:space="0" w:color="auto"/>
            </w:tcBorders>
            <w:shd w:val="clear" w:color="auto" w:fill="auto"/>
            <w:vAlign w:val="bottom"/>
          </w:tcPr>
          <w:p w14:paraId="0BBA0B6D" w14:textId="77777777" w:rsidR="005A1A8A" w:rsidRPr="009E66A9" w:rsidRDefault="005A1A8A" w:rsidP="005A1A8A">
            <w:pPr>
              <w:jc w:val="center"/>
              <w:rPr>
                <w:color w:val="000000"/>
                <w:sz w:val="24"/>
                <w:szCs w:val="24"/>
              </w:rPr>
            </w:pPr>
            <w:r w:rsidRPr="009E66A9">
              <w:rPr>
                <w:color w:val="000000"/>
                <w:sz w:val="24"/>
                <w:szCs w:val="24"/>
              </w:rPr>
              <w:t>0.55</w:t>
            </w:r>
          </w:p>
        </w:tc>
        <w:tc>
          <w:tcPr>
            <w:tcW w:w="1134" w:type="dxa"/>
            <w:tcBorders>
              <w:top w:val="nil"/>
              <w:left w:val="single" w:sz="4" w:space="0" w:color="auto"/>
              <w:bottom w:val="single" w:sz="4" w:space="0" w:color="auto"/>
              <w:right w:val="single" w:sz="4" w:space="0" w:color="auto"/>
            </w:tcBorders>
            <w:shd w:val="clear" w:color="auto" w:fill="auto"/>
            <w:vAlign w:val="bottom"/>
          </w:tcPr>
          <w:p w14:paraId="7B551D5A" w14:textId="77777777" w:rsidR="005A1A8A" w:rsidRPr="009E66A9" w:rsidRDefault="005A1A8A" w:rsidP="005A1A8A">
            <w:pPr>
              <w:jc w:val="center"/>
              <w:rPr>
                <w:color w:val="000000"/>
                <w:sz w:val="24"/>
                <w:szCs w:val="24"/>
              </w:rPr>
            </w:pPr>
            <w:r w:rsidRPr="009E66A9">
              <w:rPr>
                <w:color w:val="000000"/>
                <w:sz w:val="24"/>
                <w:szCs w:val="24"/>
              </w:rPr>
              <w:t>78.60</w:t>
            </w:r>
          </w:p>
        </w:tc>
        <w:tc>
          <w:tcPr>
            <w:tcW w:w="1259" w:type="dxa"/>
            <w:tcBorders>
              <w:top w:val="nil"/>
              <w:left w:val="nil"/>
              <w:bottom w:val="single" w:sz="4" w:space="0" w:color="auto"/>
              <w:right w:val="single" w:sz="4" w:space="0" w:color="auto"/>
            </w:tcBorders>
            <w:shd w:val="clear" w:color="auto" w:fill="auto"/>
            <w:vAlign w:val="bottom"/>
          </w:tcPr>
          <w:p w14:paraId="0B53EDD9" w14:textId="77777777" w:rsidR="005A1A8A" w:rsidRPr="009E66A9" w:rsidRDefault="005A1A8A" w:rsidP="005A1A8A">
            <w:pPr>
              <w:jc w:val="center"/>
              <w:rPr>
                <w:color w:val="000000"/>
                <w:sz w:val="24"/>
                <w:szCs w:val="24"/>
              </w:rPr>
            </w:pPr>
            <w:r w:rsidRPr="009E66A9">
              <w:rPr>
                <w:color w:val="000000"/>
                <w:sz w:val="24"/>
                <w:szCs w:val="24"/>
              </w:rPr>
              <w:t>69.80</w:t>
            </w:r>
          </w:p>
        </w:tc>
        <w:tc>
          <w:tcPr>
            <w:tcW w:w="896" w:type="dxa"/>
            <w:tcBorders>
              <w:top w:val="nil"/>
              <w:left w:val="single" w:sz="4" w:space="0" w:color="auto"/>
              <w:bottom w:val="single" w:sz="4" w:space="0" w:color="auto"/>
              <w:right w:val="single" w:sz="4" w:space="0" w:color="auto"/>
            </w:tcBorders>
            <w:shd w:val="clear" w:color="auto" w:fill="auto"/>
            <w:vAlign w:val="bottom"/>
          </w:tcPr>
          <w:p w14:paraId="2DD863E4" w14:textId="77777777" w:rsidR="005A1A8A" w:rsidRPr="009E66A9" w:rsidRDefault="005A1A8A" w:rsidP="005A1A8A">
            <w:pPr>
              <w:jc w:val="center"/>
              <w:rPr>
                <w:color w:val="000000"/>
                <w:sz w:val="24"/>
                <w:szCs w:val="24"/>
              </w:rPr>
            </w:pPr>
            <w:r w:rsidRPr="009E66A9">
              <w:rPr>
                <w:color w:val="000000"/>
                <w:sz w:val="24"/>
                <w:szCs w:val="24"/>
              </w:rPr>
              <w:t>3.20</w:t>
            </w:r>
          </w:p>
        </w:tc>
        <w:tc>
          <w:tcPr>
            <w:tcW w:w="1136" w:type="dxa"/>
            <w:tcBorders>
              <w:top w:val="nil"/>
              <w:left w:val="nil"/>
              <w:bottom w:val="single" w:sz="4" w:space="0" w:color="auto"/>
              <w:right w:val="single" w:sz="4" w:space="0" w:color="auto"/>
            </w:tcBorders>
            <w:shd w:val="clear" w:color="auto" w:fill="auto"/>
            <w:vAlign w:val="bottom"/>
          </w:tcPr>
          <w:p w14:paraId="617CF54C" w14:textId="77777777" w:rsidR="005A1A8A" w:rsidRPr="009E66A9" w:rsidRDefault="005A1A8A" w:rsidP="005A1A8A">
            <w:pPr>
              <w:jc w:val="center"/>
              <w:rPr>
                <w:color w:val="000000"/>
                <w:sz w:val="24"/>
                <w:szCs w:val="24"/>
              </w:rPr>
            </w:pPr>
            <w:r w:rsidRPr="009E66A9">
              <w:rPr>
                <w:color w:val="000000"/>
                <w:sz w:val="24"/>
                <w:szCs w:val="24"/>
              </w:rPr>
              <w:t>396.39</w:t>
            </w:r>
          </w:p>
        </w:tc>
        <w:tc>
          <w:tcPr>
            <w:tcW w:w="1528" w:type="dxa"/>
            <w:tcBorders>
              <w:top w:val="nil"/>
              <w:left w:val="single" w:sz="4" w:space="0" w:color="auto"/>
              <w:bottom w:val="single" w:sz="4" w:space="0" w:color="auto"/>
              <w:right w:val="single" w:sz="4" w:space="0" w:color="auto"/>
            </w:tcBorders>
            <w:shd w:val="clear" w:color="auto" w:fill="auto"/>
            <w:vAlign w:val="bottom"/>
          </w:tcPr>
          <w:p w14:paraId="11DB4BCA" w14:textId="77777777" w:rsidR="005A1A8A" w:rsidRPr="009E66A9" w:rsidRDefault="00F801CF" w:rsidP="005A1A8A">
            <w:pPr>
              <w:jc w:val="center"/>
              <w:rPr>
                <w:color w:val="000000"/>
                <w:sz w:val="24"/>
                <w:szCs w:val="24"/>
              </w:rPr>
            </w:pPr>
            <w:r>
              <w:rPr>
                <w:color w:val="000000"/>
                <w:sz w:val="24"/>
                <w:szCs w:val="24"/>
              </w:rPr>
              <w:t>94.50</w:t>
            </w:r>
            <w:r w:rsidR="005A1A8A" w:rsidRPr="009E66A9">
              <w:rPr>
                <w:color w:val="000000"/>
                <w:sz w:val="24"/>
                <w:szCs w:val="24"/>
              </w:rPr>
              <w:t xml:space="preserve"> (</w:t>
            </w:r>
            <w:r>
              <w:rPr>
                <w:color w:val="000000"/>
                <w:sz w:val="24"/>
                <w:szCs w:val="24"/>
              </w:rPr>
              <w:t>76.44</w:t>
            </w:r>
            <w:r w:rsidR="005A1A8A" w:rsidRPr="009E66A9">
              <w:rPr>
                <w:color w:val="000000"/>
                <w:sz w:val="24"/>
                <w:szCs w:val="24"/>
              </w:rPr>
              <w:t>)</w:t>
            </w:r>
          </w:p>
        </w:tc>
      </w:tr>
      <w:tr w:rsidR="005A1A8A" w:rsidRPr="00CA41EE" w14:paraId="5B104CD8"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3BD61CB5" w14:textId="77777777" w:rsidR="005A1A8A" w:rsidRPr="00CA41EE" w:rsidRDefault="005A1A8A" w:rsidP="005A1A8A">
            <w:pPr>
              <w:jc w:val="right"/>
              <w:rPr>
                <w:b/>
                <w:bCs/>
                <w:color w:val="000000"/>
                <w:sz w:val="24"/>
                <w:szCs w:val="24"/>
              </w:rPr>
            </w:pPr>
            <w:r w:rsidRPr="00CA41EE">
              <w:rPr>
                <w:b/>
                <w:bCs/>
                <w:color w:val="000000"/>
                <w:sz w:val="24"/>
                <w:szCs w:val="24"/>
              </w:rPr>
              <w:t>15</w:t>
            </w:r>
          </w:p>
        </w:tc>
        <w:tc>
          <w:tcPr>
            <w:tcW w:w="2324" w:type="dxa"/>
            <w:tcBorders>
              <w:top w:val="nil"/>
              <w:left w:val="single" w:sz="4" w:space="0" w:color="auto"/>
              <w:bottom w:val="single" w:sz="4" w:space="0" w:color="auto"/>
              <w:right w:val="single" w:sz="4" w:space="0" w:color="auto"/>
            </w:tcBorders>
            <w:shd w:val="clear" w:color="auto" w:fill="auto"/>
            <w:vAlign w:val="bottom"/>
          </w:tcPr>
          <w:p w14:paraId="20180FF1" w14:textId="77777777" w:rsidR="005A1A8A" w:rsidRPr="00CA41EE" w:rsidRDefault="005A1A8A" w:rsidP="005A1A8A">
            <w:pPr>
              <w:rPr>
                <w:b/>
                <w:bCs/>
                <w:color w:val="000000"/>
                <w:sz w:val="24"/>
                <w:szCs w:val="24"/>
              </w:rPr>
            </w:pPr>
            <w:r w:rsidRPr="00CA41EE">
              <w:rPr>
                <w:b/>
                <w:bCs/>
                <w:color w:val="000000"/>
                <w:sz w:val="24"/>
                <w:szCs w:val="24"/>
              </w:rPr>
              <w:t>MADHAVI</w:t>
            </w:r>
          </w:p>
        </w:tc>
        <w:tc>
          <w:tcPr>
            <w:tcW w:w="1280" w:type="dxa"/>
            <w:tcBorders>
              <w:top w:val="nil"/>
              <w:left w:val="single" w:sz="4" w:space="0" w:color="auto"/>
              <w:bottom w:val="single" w:sz="4" w:space="0" w:color="auto"/>
              <w:right w:val="single" w:sz="4" w:space="0" w:color="auto"/>
            </w:tcBorders>
            <w:shd w:val="clear" w:color="auto" w:fill="auto"/>
            <w:vAlign w:val="bottom"/>
          </w:tcPr>
          <w:p w14:paraId="56284F44" w14:textId="77777777" w:rsidR="005A1A8A" w:rsidRPr="009E66A9" w:rsidRDefault="005A1A8A" w:rsidP="005A1A8A">
            <w:pPr>
              <w:jc w:val="center"/>
              <w:rPr>
                <w:color w:val="000000"/>
                <w:sz w:val="24"/>
                <w:szCs w:val="24"/>
              </w:rPr>
            </w:pPr>
            <w:r w:rsidRPr="009E66A9">
              <w:rPr>
                <w:color w:val="000000"/>
                <w:sz w:val="24"/>
                <w:szCs w:val="24"/>
              </w:rPr>
              <w:t>31.50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6375BED0" w14:textId="77777777" w:rsidR="005A1A8A" w:rsidRPr="009E66A9" w:rsidRDefault="005A1A8A" w:rsidP="005A1A8A">
            <w:pPr>
              <w:jc w:val="center"/>
              <w:rPr>
                <w:color w:val="000000"/>
                <w:sz w:val="24"/>
                <w:szCs w:val="24"/>
              </w:rPr>
            </w:pPr>
            <w:r w:rsidRPr="009E66A9">
              <w:rPr>
                <w:color w:val="000000"/>
                <w:sz w:val="24"/>
                <w:szCs w:val="24"/>
              </w:rPr>
              <w:t>86.00</w:t>
            </w:r>
          </w:p>
        </w:tc>
        <w:tc>
          <w:tcPr>
            <w:tcW w:w="1010" w:type="dxa"/>
            <w:tcBorders>
              <w:top w:val="nil"/>
              <w:left w:val="nil"/>
              <w:bottom w:val="single" w:sz="4" w:space="0" w:color="auto"/>
              <w:right w:val="single" w:sz="4" w:space="0" w:color="auto"/>
            </w:tcBorders>
            <w:shd w:val="clear" w:color="auto" w:fill="auto"/>
            <w:vAlign w:val="bottom"/>
          </w:tcPr>
          <w:p w14:paraId="37262CF8" w14:textId="77777777" w:rsidR="005A1A8A" w:rsidRPr="009E66A9" w:rsidRDefault="005A1A8A" w:rsidP="005A1A8A">
            <w:pPr>
              <w:jc w:val="center"/>
              <w:rPr>
                <w:color w:val="000000"/>
                <w:sz w:val="24"/>
                <w:szCs w:val="24"/>
              </w:rPr>
            </w:pPr>
            <w:r w:rsidRPr="009E66A9">
              <w:rPr>
                <w:color w:val="000000"/>
                <w:sz w:val="24"/>
                <w:szCs w:val="24"/>
              </w:rPr>
              <w:t>112.90</w:t>
            </w:r>
          </w:p>
        </w:tc>
        <w:tc>
          <w:tcPr>
            <w:tcW w:w="1194" w:type="dxa"/>
            <w:tcBorders>
              <w:top w:val="nil"/>
              <w:left w:val="single" w:sz="4" w:space="0" w:color="auto"/>
              <w:bottom w:val="single" w:sz="4" w:space="0" w:color="auto"/>
              <w:right w:val="single" w:sz="4" w:space="0" w:color="auto"/>
            </w:tcBorders>
            <w:shd w:val="clear" w:color="auto" w:fill="auto"/>
            <w:vAlign w:val="bottom"/>
          </w:tcPr>
          <w:p w14:paraId="4E980627" w14:textId="77777777" w:rsidR="005A1A8A" w:rsidRPr="009E66A9" w:rsidRDefault="005A1A8A" w:rsidP="005A1A8A">
            <w:pPr>
              <w:jc w:val="center"/>
              <w:rPr>
                <w:color w:val="000000"/>
                <w:sz w:val="24"/>
                <w:szCs w:val="24"/>
              </w:rPr>
            </w:pPr>
            <w:r w:rsidRPr="009E66A9">
              <w:rPr>
                <w:color w:val="000000"/>
                <w:sz w:val="24"/>
                <w:szCs w:val="24"/>
              </w:rPr>
              <w:t>5.50</w:t>
            </w:r>
          </w:p>
        </w:tc>
        <w:tc>
          <w:tcPr>
            <w:tcW w:w="1043" w:type="dxa"/>
            <w:tcBorders>
              <w:top w:val="nil"/>
              <w:left w:val="single" w:sz="4" w:space="0" w:color="auto"/>
              <w:bottom w:val="single" w:sz="4" w:space="0" w:color="auto"/>
              <w:right w:val="single" w:sz="4" w:space="0" w:color="auto"/>
            </w:tcBorders>
            <w:shd w:val="clear" w:color="auto" w:fill="auto"/>
            <w:vAlign w:val="bottom"/>
          </w:tcPr>
          <w:p w14:paraId="3930DAC3" w14:textId="77777777" w:rsidR="005A1A8A" w:rsidRPr="009E66A9" w:rsidRDefault="005A1A8A" w:rsidP="005A1A8A">
            <w:pPr>
              <w:jc w:val="center"/>
              <w:rPr>
                <w:color w:val="000000"/>
                <w:sz w:val="24"/>
                <w:szCs w:val="24"/>
              </w:rPr>
            </w:pPr>
            <w:r w:rsidRPr="009E66A9">
              <w:rPr>
                <w:color w:val="000000"/>
                <w:sz w:val="24"/>
                <w:szCs w:val="24"/>
              </w:rPr>
              <w:t>2.55</w:t>
            </w:r>
          </w:p>
        </w:tc>
        <w:tc>
          <w:tcPr>
            <w:tcW w:w="1099" w:type="dxa"/>
            <w:tcBorders>
              <w:top w:val="nil"/>
              <w:left w:val="nil"/>
              <w:bottom w:val="single" w:sz="4" w:space="0" w:color="auto"/>
              <w:right w:val="single" w:sz="4" w:space="0" w:color="auto"/>
            </w:tcBorders>
            <w:shd w:val="clear" w:color="auto" w:fill="auto"/>
            <w:vAlign w:val="bottom"/>
          </w:tcPr>
          <w:p w14:paraId="22454774" w14:textId="77777777" w:rsidR="005A1A8A" w:rsidRPr="009E66A9" w:rsidRDefault="005A1A8A" w:rsidP="005A1A8A">
            <w:pPr>
              <w:jc w:val="center"/>
              <w:rPr>
                <w:color w:val="000000"/>
                <w:sz w:val="24"/>
                <w:szCs w:val="24"/>
              </w:rPr>
            </w:pPr>
            <w:r w:rsidRPr="009E66A9">
              <w:rPr>
                <w:color w:val="000000"/>
                <w:sz w:val="24"/>
                <w:szCs w:val="24"/>
              </w:rPr>
              <w:t>0.57</w:t>
            </w:r>
          </w:p>
        </w:tc>
        <w:tc>
          <w:tcPr>
            <w:tcW w:w="1134" w:type="dxa"/>
            <w:tcBorders>
              <w:top w:val="nil"/>
              <w:left w:val="single" w:sz="4" w:space="0" w:color="auto"/>
              <w:bottom w:val="single" w:sz="4" w:space="0" w:color="auto"/>
              <w:right w:val="single" w:sz="4" w:space="0" w:color="auto"/>
            </w:tcBorders>
            <w:shd w:val="clear" w:color="auto" w:fill="auto"/>
            <w:vAlign w:val="bottom"/>
          </w:tcPr>
          <w:p w14:paraId="56D2F419" w14:textId="77777777" w:rsidR="005A1A8A" w:rsidRPr="009E66A9" w:rsidRDefault="005A1A8A" w:rsidP="005A1A8A">
            <w:pPr>
              <w:jc w:val="center"/>
              <w:rPr>
                <w:color w:val="000000"/>
                <w:sz w:val="24"/>
                <w:szCs w:val="24"/>
              </w:rPr>
            </w:pPr>
            <w:r w:rsidRPr="009E66A9">
              <w:rPr>
                <w:color w:val="000000"/>
                <w:sz w:val="24"/>
                <w:szCs w:val="24"/>
              </w:rPr>
              <w:t>88.30</w:t>
            </w:r>
          </w:p>
        </w:tc>
        <w:tc>
          <w:tcPr>
            <w:tcW w:w="1259" w:type="dxa"/>
            <w:tcBorders>
              <w:top w:val="nil"/>
              <w:left w:val="nil"/>
              <w:bottom w:val="single" w:sz="4" w:space="0" w:color="auto"/>
              <w:right w:val="single" w:sz="4" w:space="0" w:color="auto"/>
            </w:tcBorders>
            <w:shd w:val="clear" w:color="auto" w:fill="auto"/>
            <w:vAlign w:val="bottom"/>
          </w:tcPr>
          <w:p w14:paraId="75EB3D71" w14:textId="77777777" w:rsidR="005A1A8A" w:rsidRPr="009E66A9" w:rsidRDefault="005A1A8A" w:rsidP="005A1A8A">
            <w:pPr>
              <w:jc w:val="center"/>
              <w:rPr>
                <w:color w:val="000000"/>
                <w:sz w:val="24"/>
                <w:szCs w:val="24"/>
              </w:rPr>
            </w:pPr>
            <w:r w:rsidRPr="009E66A9">
              <w:rPr>
                <w:color w:val="000000"/>
                <w:sz w:val="24"/>
                <w:szCs w:val="24"/>
              </w:rPr>
              <w:t>73.00</w:t>
            </w:r>
          </w:p>
        </w:tc>
        <w:tc>
          <w:tcPr>
            <w:tcW w:w="896" w:type="dxa"/>
            <w:tcBorders>
              <w:top w:val="nil"/>
              <w:left w:val="single" w:sz="4" w:space="0" w:color="auto"/>
              <w:bottom w:val="single" w:sz="4" w:space="0" w:color="auto"/>
              <w:right w:val="single" w:sz="4" w:space="0" w:color="auto"/>
            </w:tcBorders>
            <w:shd w:val="clear" w:color="auto" w:fill="auto"/>
            <w:vAlign w:val="bottom"/>
          </w:tcPr>
          <w:p w14:paraId="5CA11A80" w14:textId="77777777" w:rsidR="005A1A8A" w:rsidRPr="009E66A9" w:rsidRDefault="005A1A8A" w:rsidP="005A1A8A">
            <w:pPr>
              <w:jc w:val="center"/>
              <w:rPr>
                <w:color w:val="000000"/>
                <w:sz w:val="24"/>
                <w:szCs w:val="24"/>
              </w:rPr>
            </w:pPr>
            <w:r w:rsidRPr="009E66A9">
              <w:rPr>
                <w:color w:val="000000"/>
                <w:sz w:val="24"/>
                <w:szCs w:val="24"/>
              </w:rPr>
              <w:t>3.65</w:t>
            </w:r>
          </w:p>
        </w:tc>
        <w:tc>
          <w:tcPr>
            <w:tcW w:w="1136" w:type="dxa"/>
            <w:tcBorders>
              <w:top w:val="nil"/>
              <w:left w:val="nil"/>
              <w:bottom w:val="single" w:sz="4" w:space="0" w:color="auto"/>
              <w:right w:val="single" w:sz="4" w:space="0" w:color="auto"/>
            </w:tcBorders>
            <w:shd w:val="clear" w:color="auto" w:fill="auto"/>
            <w:vAlign w:val="bottom"/>
          </w:tcPr>
          <w:p w14:paraId="2B82837B" w14:textId="77777777" w:rsidR="005A1A8A" w:rsidRPr="009E66A9" w:rsidRDefault="005A1A8A" w:rsidP="005A1A8A">
            <w:pPr>
              <w:jc w:val="center"/>
              <w:rPr>
                <w:color w:val="000000"/>
                <w:sz w:val="24"/>
                <w:szCs w:val="24"/>
              </w:rPr>
            </w:pPr>
            <w:r w:rsidRPr="009E66A9">
              <w:rPr>
                <w:color w:val="000000"/>
                <w:sz w:val="24"/>
                <w:szCs w:val="24"/>
              </w:rPr>
              <w:t>554.13</w:t>
            </w:r>
          </w:p>
        </w:tc>
        <w:tc>
          <w:tcPr>
            <w:tcW w:w="1528" w:type="dxa"/>
            <w:tcBorders>
              <w:top w:val="nil"/>
              <w:left w:val="single" w:sz="4" w:space="0" w:color="auto"/>
              <w:bottom w:val="single" w:sz="4" w:space="0" w:color="auto"/>
              <w:right w:val="single" w:sz="4" w:space="0" w:color="auto"/>
            </w:tcBorders>
            <w:shd w:val="clear" w:color="auto" w:fill="auto"/>
            <w:vAlign w:val="bottom"/>
          </w:tcPr>
          <w:p w14:paraId="48FADD80" w14:textId="77777777" w:rsidR="005A1A8A" w:rsidRPr="009E66A9" w:rsidRDefault="00F801CF" w:rsidP="005A1A8A">
            <w:pPr>
              <w:jc w:val="center"/>
              <w:rPr>
                <w:color w:val="000000"/>
                <w:sz w:val="24"/>
                <w:szCs w:val="24"/>
              </w:rPr>
            </w:pPr>
            <w:r>
              <w:rPr>
                <w:color w:val="000000"/>
                <w:sz w:val="24"/>
                <w:szCs w:val="24"/>
              </w:rPr>
              <w:t>97.50</w:t>
            </w:r>
            <w:r w:rsidR="005A1A8A" w:rsidRPr="009E66A9">
              <w:rPr>
                <w:color w:val="000000"/>
                <w:sz w:val="24"/>
                <w:szCs w:val="24"/>
              </w:rPr>
              <w:t>(</w:t>
            </w:r>
            <w:r>
              <w:rPr>
                <w:color w:val="000000"/>
                <w:sz w:val="24"/>
                <w:szCs w:val="24"/>
              </w:rPr>
              <w:t>80.90</w:t>
            </w:r>
            <w:r w:rsidR="005A1A8A" w:rsidRPr="009E66A9">
              <w:rPr>
                <w:color w:val="000000"/>
                <w:sz w:val="24"/>
                <w:szCs w:val="24"/>
              </w:rPr>
              <w:t>)</w:t>
            </w:r>
          </w:p>
        </w:tc>
      </w:tr>
      <w:tr w:rsidR="005A1A8A" w:rsidRPr="00CA41EE" w14:paraId="0711ADFA"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1B60D00A" w14:textId="77777777" w:rsidR="005A1A8A" w:rsidRPr="00CA41EE" w:rsidRDefault="005A1A8A" w:rsidP="005A1A8A">
            <w:pPr>
              <w:jc w:val="right"/>
              <w:rPr>
                <w:b/>
                <w:bCs/>
                <w:color w:val="000000"/>
                <w:sz w:val="24"/>
                <w:szCs w:val="24"/>
              </w:rPr>
            </w:pPr>
            <w:r w:rsidRPr="00CA41EE">
              <w:rPr>
                <w:b/>
                <w:bCs/>
                <w:color w:val="000000"/>
                <w:sz w:val="24"/>
                <w:szCs w:val="24"/>
              </w:rPr>
              <w:t>16</w:t>
            </w:r>
          </w:p>
        </w:tc>
        <w:tc>
          <w:tcPr>
            <w:tcW w:w="2324" w:type="dxa"/>
            <w:tcBorders>
              <w:top w:val="nil"/>
              <w:left w:val="single" w:sz="4" w:space="0" w:color="auto"/>
              <w:bottom w:val="single" w:sz="4" w:space="0" w:color="auto"/>
              <w:right w:val="single" w:sz="4" w:space="0" w:color="auto"/>
            </w:tcBorders>
            <w:shd w:val="clear" w:color="auto" w:fill="auto"/>
            <w:vAlign w:val="bottom"/>
          </w:tcPr>
          <w:p w14:paraId="6C19D3BE" w14:textId="77777777" w:rsidR="005A1A8A" w:rsidRPr="00CA41EE" w:rsidRDefault="005A1A8A" w:rsidP="005A1A8A">
            <w:pPr>
              <w:rPr>
                <w:b/>
                <w:bCs/>
                <w:color w:val="000000"/>
                <w:sz w:val="24"/>
                <w:szCs w:val="24"/>
              </w:rPr>
            </w:pPr>
            <w:r w:rsidRPr="00CA41EE">
              <w:rPr>
                <w:b/>
                <w:bCs/>
                <w:color w:val="000000"/>
                <w:sz w:val="24"/>
                <w:szCs w:val="24"/>
              </w:rPr>
              <w:t>YLM-66</w:t>
            </w:r>
          </w:p>
        </w:tc>
        <w:tc>
          <w:tcPr>
            <w:tcW w:w="1280" w:type="dxa"/>
            <w:tcBorders>
              <w:top w:val="nil"/>
              <w:left w:val="single" w:sz="4" w:space="0" w:color="auto"/>
              <w:bottom w:val="single" w:sz="4" w:space="0" w:color="auto"/>
              <w:right w:val="single" w:sz="4" w:space="0" w:color="auto"/>
            </w:tcBorders>
            <w:shd w:val="clear" w:color="auto" w:fill="auto"/>
            <w:vAlign w:val="bottom"/>
          </w:tcPr>
          <w:p w14:paraId="35DCFE22" w14:textId="77777777" w:rsidR="005A1A8A" w:rsidRPr="009E66A9" w:rsidRDefault="005A1A8A" w:rsidP="005A1A8A">
            <w:pPr>
              <w:jc w:val="center"/>
              <w:rPr>
                <w:color w:val="000000"/>
                <w:sz w:val="24"/>
                <w:szCs w:val="24"/>
              </w:rPr>
            </w:pPr>
            <w:r w:rsidRPr="009E66A9">
              <w:rPr>
                <w:color w:val="000000"/>
                <w:sz w:val="24"/>
                <w:szCs w:val="24"/>
              </w:rPr>
              <w:t>33.00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7A0E3D95" w14:textId="77777777" w:rsidR="005A1A8A" w:rsidRPr="009E66A9" w:rsidRDefault="005A1A8A" w:rsidP="005A1A8A">
            <w:pPr>
              <w:jc w:val="center"/>
              <w:rPr>
                <w:color w:val="000000"/>
                <w:sz w:val="24"/>
                <w:szCs w:val="24"/>
              </w:rPr>
            </w:pPr>
            <w:r w:rsidRPr="009E66A9">
              <w:rPr>
                <w:color w:val="000000"/>
                <w:sz w:val="24"/>
                <w:szCs w:val="24"/>
              </w:rPr>
              <w:t>86.50</w:t>
            </w:r>
          </w:p>
        </w:tc>
        <w:tc>
          <w:tcPr>
            <w:tcW w:w="1010" w:type="dxa"/>
            <w:tcBorders>
              <w:top w:val="nil"/>
              <w:left w:val="nil"/>
              <w:bottom w:val="single" w:sz="4" w:space="0" w:color="auto"/>
              <w:right w:val="single" w:sz="4" w:space="0" w:color="auto"/>
            </w:tcBorders>
            <w:shd w:val="clear" w:color="auto" w:fill="auto"/>
            <w:vAlign w:val="bottom"/>
          </w:tcPr>
          <w:p w14:paraId="0F5D782A" w14:textId="77777777" w:rsidR="005A1A8A" w:rsidRPr="009E66A9" w:rsidRDefault="005A1A8A" w:rsidP="005A1A8A">
            <w:pPr>
              <w:jc w:val="center"/>
              <w:rPr>
                <w:color w:val="000000"/>
                <w:sz w:val="24"/>
                <w:szCs w:val="24"/>
              </w:rPr>
            </w:pPr>
            <w:r w:rsidRPr="009E66A9">
              <w:rPr>
                <w:color w:val="000000"/>
                <w:sz w:val="24"/>
                <w:szCs w:val="24"/>
              </w:rPr>
              <w:t>99.20</w:t>
            </w:r>
          </w:p>
        </w:tc>
        <w:tc>
          <w:tcPr>
            <w:tcW w:w="1194" w:type="dxa"/>
            <w:tcBorders>
              <w:top w:val="nil"/>
              <w:left w:val="single" w:sz="4" w:space="0" w:color="auto"/>
              <w:bottom w:val="single" w:sz="4" w:space="0" w:color="auto"/>
              <w:right w:val="single" w:sz="4" w:space="0" w:color="auto"/>
            </w:tcBorders>
            <w:shd w:val="clear" w:color="auto" w:fill="auto"/>
            <w:vAlign w:val="bottom"/>
          </w:tcPr>
          <w:p w14:paraId="0FD7A0A1" w14:textId="77777777" w:rsidR="005A1A8A" w:rsidRPr="009E66A9" w:rsidRDefault="005A1A8A" w:rsidP="005A1A8A">
            <w:pPr>
              <w:jc w:val="center"/>
              <w:rPr>
                <w:color w:val="000000"/>
                <w:sz w:val="24"/>
                <w:szCs w:val="24"/>
              </w:rPr>
            </w:pPr>
            <w:r w:rsidRPr="009E66A9">
              <w:rPr>
                <w:color w:val="000000"/>
                <w:sz w:val="24"/>
                <w:szCs w:val="24"/>
              </w:rPr>
              <w:t>5.40</w:t>
            </w:r>
          </w:p>
        </w:tc>
        <w:tc>
          <w:tcPr>
            <w:tcW w:w="1043" w:type="dxa"/>
            <w:tcBorders>
              <w:top w:val="nil"/>
              <w:left w:val="single" w:sz="4" w:space="0" w:color="auto"/>
              <w:bottom w:val="single" w:sz="4" w:space="0" w:color="auto"/>
              <w:right w:val="single" w:sz="4" w:space="0" w:color="auto"/>
            </w:tcBorders>
            <w:shd w:val="clear" w:color="auto" w:fill="auto"/>
            <w:vAlign w:val="bottom"/>
          </w:tcPr>
          <w:p w14:paraId="5E39EAE5" w14:textId="77777777" w:rsidR="005A1A8A" w:rsidRPr="009E66A9" w:rsidRDefault="005A1A8A" w:rsidP="005A1A8A">
            <w:pPr>
              <w:jc w:val="center"/>
              <w:rPr>
                <w:color w:val="000000"/>
                <w:sz w:val="24"/>
                <w:szCs w:val="24"/>
              </w:rPr>
            </w:pPr>
            <w:r w:rsidRPr="009E66A9">
              <w:rPr>
                <w:color w:val="000000"/>
                <w:sz w:val="24"/>
                <w:szCs w:val="24"/>
              </w:rPr>
              <w:t>2.53</w:t>
            </w:r>
          </w:p>
        </w:tc>
        <w:tc>
          <w:tcPr>
            <w:tcW w:w="1099" w:type="dxa"/>
            <w:tcBorders>
              <w:top w:val="nil"/>
              <w:left w:val="nil"/>
              <w:bottom w:val="single" w:sz="4" w:space="0" w:color="auto"/>
              <w:right w:val="single" w:sz="4" w:space="0" w:color="auto"/>
            </w:tcBorders>
            <w:shd w:val="clear" w:color="auto" w:fill="auto"/>
            <w:vAlign w:val="bottom"/>
          </w:tcPr>
          <w:p w14:paraId="6EF54C0C"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53736809" w14:textId="77777777" w:rsidR="005A1A8A" w:rsidRPr="009E66A9" w:rsidRDefault="005A1A8A" w:rsidP="005A1A8A">
            <w:pPr>
              <w:jc w:val="center"/>
              <w:rPr>
                <w:color w:val="000000"/>
                <w:sz w:val="24"/>
                <w:szCs w:val="24"/>
              </w:rPr>
            </w:pPr>
            <w:r w:rsidRPr="009E66A9">
              <w:rPr>
                <w:color w:val="000000"/>
                <w:sz w:val="24"/>
                <w:szCs w:val="24"/>
              </w:rPr>
              <w:t>87.49</w:t>
            </w:r>
          </w:p>
        </w:tc>
        <w:tc>
          <w:tcPr>
            <w:tcW w:w="1259" w:type="dxa"/>
            <w:tcBorders>
              <w:top w:val="nil"/>
              <w:left w:val="nil"/>
              <w:bottom w:val="single" w:sz="4" w:space="0" w:color="auto"/>
              <w:right w:val="single" w:sz="4" w:space="0" w:color="auto"/>
            </w:tcBorders>
            <w:shd w:val="clear" w:color="auto" w:fill="auto"/>
            <w:vAlign w:val="bottom"/>
          </w:tcPr>
          <w:p w14:paraId="0D6B0EE5" w14:textId="77777777" w:rsidR="005A1A8A" w:rsidRPr="009E66A9" w:rsidRDefault="005A1A8A" w:rsidP="005A1A8A">
            <w:pPr>
              <w:jc w:val="center"/>
              <w:rPr>
                <w:color w:val="000000"/>
                <w:sz w:val="24"/>
                <w:szCs w:val="24"/>
              </w:rPr>
            </w:pPr>
            <w:r w:rsidRPr="009E66A9">
              <w:rPr>
                <w:color w:val="000000"/>
                <w:sz w:val="24"/>
                <w:szCs w:val="24"/>
              </w:rPr>
              <w:t>72.80</w:t>
            </w:r>
          </w:p>
        </w:tc>
        <w:tc>
          <w:tcPr>
            <w:tcW w:w="896" w:type="dxa"/>
            <w:tcBorders>
              <w:top w:val="nil"/>
              <w:left w:val="single" w:sz="4" w:space="0" w:color="auto"/>
              <w:bottom w:val="single" w:sz="4" w:space="0" w:color="auto"/>
              <w:right w:val="single" w:sz="4" w:space="0" w:color="auto"/>
            </w:tcBorders>
            <w:shd w:val="clear" w:color="auto" w:fill="auto"/>
            <w:vAlign w:val="bottom"/>
          </w:tcPr>
          <w:p w14:paraId="5F2710B3" w14:textId="77777777" w:rsidR="005A1A8A" w:rsidRPr="009E66A9" w:rsidRDefault="005A1A8A" w:rsidP="005A1A8A">
            <w:pPr>
              <w:jc w:val="center"/>
              <w:rPr>
                <w:color w:val="000000"/>
                <w:sz w:val="24"/>
                <w:szCs w:val="24"/>
              </w:rPr>
            </w:pPr>
            <w:r w:rsidRPr="009E66A9">
              <w:rPr>
                <w:color w:val="000000"/>
                <w:sz w:val="24"/>
                <w:szCs w:val="24"/>
              </w:rPr>
              <w:t>3.55</w:t>
            </w:r>
          </w:p>
        </w:tc>
        <w:tc>
          <w:tcPr>
            <w:tcW w:w="1136" w:type="dxa"/>
            <w:tcBorders>
              <w:top w:val="nil"/>
              <w:left w:val="nil"/>
              <w:bottom w:val="single" w:sz="4" w:space="0" w:color="auto"/>
              <w:right w:val="single" w:sz="4" w:space="0" w:color="auto"/>
            </w:tcBorders>
            <w:shd w:val="clear" w:color="auto" w:fill="auto"/>
            <w:vAlign w:val="bottom"/>
          </w:tcPr>
          <w:p w14:paraId="78B894FD" w14:textId="77777777" w:rsidR="005A1A8A" w:rsidRPr="009E66A9" w:rsidRDefault="005A1A8A" w:rsidP="005A1A8A">
            <w:pPr>
              <w:jc w:val="center"/>
              <w:rPr>
                <w:color w:val="000000"/>
                <w:sz w:val="24"/>
                <w:szCs w:val="24"/>
              </w:rPr>
            </w:pPr>
            <w:r w:rsidRPr="009E66A9">
              <w:rPr>
                <w:color w:val="000000"/>
                <w:sz w:val="24"/>
                <w:szCs w:val="24"/>
              </w:rPr>
              <w:t>541.34</w:t>
            </w:r>
          </w:p>
        </w:tc>
        <w:tc>
          <w:tcPr>
            <w:tcW w:w="1528" w:type="dxa"/>
            <w:tcBorders>
              <w:top w:val="nil"/>
              <w:left w:val="single" w:sz="4" w:space="0" w:color="auto"/>
              <w:bottom w:val="single" w:sz="4" w:space="0" w:color="auto"/>
              <w:right w:val="single" w:sz="4" w:space="0" w:color="auto"/>
            </w:tcBorders>
            <w:shd w:val="clear" w:color="auto" w:fill="auto"/>
            <w:vAlign w:val="bottom"/>
          </w:tcPr>
          <w:p w14:paraId="5C38B8AD" w14:textId="77777777" w:rsidR="005A1A8A" w:rsidRPr="009E66A9" w:rsidRDefault="00F801CF" w:rsidP="005A1A8A">
            <w:pPr>
              <w:jc w:val="center"/>
              <w:rPr>
                <w:color w:val="000000"/>
                <w:sz w:val="24"/>
                <w:szCs w:val="24"/>
              </w:rPr>
            </w:pPr>
            <w:r>
              <w:rPr>
                <w:color w:val="000000"/>
                <w:sz w:val="24"/>
                <w:szCs w:val="24"/>
              </w:rPr>
              <w:t>97.69</w:t>
            </w:r>
            <w:r w:rsidR="005A1A8A" w:rsidRPr="009E66A9">
              <w:rPr>
                <w:color w:val="000000"/>
                <w:sz w:val="24"/>
                <w:szCs w:val="24"/>
              </w:rPr>
              <w:t xml:space="preserve"> (</w:t>
            </w:r>
            <w:r>
              <w:rPr>
                <w:color w:val="000000"/>
                <w:sz w:val="24"/>
                <w:szCs w:val="24"/>
              </w:rPr>
              <w:t>81.26</w:t>
            </w:r>
            <w:r w:rsidR="005A1A8A" w:rsidRPr="009E66A9">
              <w:rPr>
                <w:color w:val="000000"/>
                <w:sz w:val="24"/>
                <w:szCs w:val="24"/>
              </w:rPr>
              <w:t>)</w:t>
            </w:r>
          </w:p>
        </w:tc>
      </w:tr>
      <w:tr w:rsidR="005A1A8A" w:rsidRPr="00CA41EE" w14:paraId="4F66BD41" w14:textId="77777777" w:rsidTr="005A1A8A">
        <w:trPr>
          <w:trHeight w:val="240"/>
        </w:trPr>
        <w:tc>
          <w:tcPr>
            <w:tcW w:w="802" w:type="dxa"/>
            <w:tcBorders>
              <w:top w:val="nil"/>
              <w:left w:val="single" w:sz="4" w:space="0" w:color="auto"/>
              <w:bottom w:val="single" w:sz="4" w:space="0" w:color="auto"/>
              <w:right w:val="single" w:sz="4" w:space="0" w:color="auto"/>
            </w:tcBorders>
            <w:shd w:val="clear" w:color="auto" w:fill="auto"/>
            <w:vAlign w:val="bottom"/>
          </w:tcPr>
          <w:p w14:paraId="4C4BFD3A" w14:textId="77777777" w:rsidR="005A1A8A" w:rsidRPr="00CA41EE" w:rsidRDefault="005A1A8A" w:rsidP="005A1A8A">
            <w:pPr>
              <w:jc w:val="right"/>
              <w:rPr>
                <w:b/>
                <w:bCs/>
                <w:color w:val="000000"/>
                <w:sz w:val="24"/>
                <w:szCs w:val="24"/>
              </w:rPr>
            </w:pPr>
            <w:r w:rsidRPr="00CA41EE">
              <w:rPr>
                <w:b/>
                <w:bCs/>
                <w:color w:val="000000"/>
                <w:sz w:val="24"/>
                <w:szCs w:val="24"/>
              </w:rPr>
              <w:t>17</w:t>
            </w:r>
          </w:p>
        </w:tc>
        <w:tc>
          <w:tcPr>
            <w:tcW w:w="2324" w:type="dxa"/>
            <w:tcBorders>
              <w:top w:val="nil"/>
              <w:left w:val="single" w:sz="4" w:space="0" w:color="auto"/>
              <w:bottom w:val="single" w:sz="4" w:space="0" w:color="auto"/>
              <w:right w:val="single" w:sz="4" w:space="0" w:color="auto"/>
            </w:tcBorders>
            <w:shd w:val="clear" w:color="auto" w:fill="auto"/>
            <w:vAlign w:val="bottom"/>
          </w:tcPr>
          <w:p w14:paraId="1A3E76C2" w14:textId="77777777" w:rsidR="005A1A8A" w:rsidRPr="00CA41EE" w:rsidRDefault="005A1A8A" w:rsidP="005A1A8A">
            <w:pPr>
              <w:rPr>
                <w:b/>
                <w:bCs/>
                <w:color w:val="000000"/>
                <w:sz w:val="24"/>
                <w:szCs w:val="24"/>
              </w:rPr>
            </w:pPr>
            <w:r w:rsidRPr="00CA41EE">
              <w:rPr>
                <w:b/>
                <w:bCs/>
                <w:color w:val="000000"/>
                <w:sz w:val="24"/>
                <w:szCs w:val="24"/>
              </w:rPr>
              <w:t>YLM-146</w:t>
            </w:r>
          </w:p>
        </w:tc>
        <w:tc>
          <w:tcPr>
            <w:tcW w:w="1280" w:type="dxa"/>
            <w:tcBorders>
              <w:top w:val="nil"/>
              <w:left w:val="single" w:sz="4" w:space="0" w:color="auto"/>
              <w:bottom w:val="single" w:sz="4" w:space="0" w:color="auto"/>
              <w:right w:val="single" w:sz="4" w:space="0" w:color="auto"/>
            </w:tcBorders>
            <w:shd w:val="clear" w:color="auto" w:fill="auto"/>
            <w:vAlign w:val="bottom"/>
          </w:tcPr>
          <w:p w14:paraId="695EBE66" w14:textId="77777777" w:rsidR="005A1A8A" w:rsidRPr="009E66A9" w:rsidRDefault="005A1A8A" w:rsidP="005A1A8A">
            <w:pPr>
              <w:jc w:val="center"/>
              <w:rPr>
                <w:color w:val="000000"/>
                <w:sz w:val="24"/>
                <w:szCs w:val="24"/>
              </w:rPr>
            </w:pPr>
            <w:r w:rsidRPr="009E66A9">
              <w:rPr>
                <w:color w:val="000000"/>
                <w:sz w:val="24"/>
                <w:szCs w:val="24"/>
              </w:rPr>
              <w:t>36.50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72BB4BA8" w14:textId="77777777" w:rsidR="005A1A8A" w:rsidRPr="009E66A9" w:rsidRDefault="005A1A8A" w:rsidP="005A1A8A">
            <w:pPr>
              <w:jc w:val="center"/>
              <w:rPr>
                <w:color w:val="000000"/>
                <w:sz w:val="24"/>
                <w:szCs w:val="24"/>
              </w:rPr>
            </w:pPr>
            <w:r w:rsidRPr="009E66A9">
              <w:rPr>
                <w:color w:val="000000"/>
                <w:sz w:val="24"/>
                <w:szCs w:val="24"/>
              </w:rPr>
              <w:t>90.00</w:t>
            </w:r>
          </w:p>
        </w:tc>
        <w:tc>
          <w:tcPr>
            <w:tcW w:w="1010" w:type="dxa"/>
            <w:tcBorders>
              <w:top w:val="nil"/>
              <w:left w:val="nil"/>
              <w:bottom w:val="single" w:sz="4" w:space="0" w:color="auto"/>
              <w:right w:val="single" w:sz="4" w:space="0" w:color="auto"/>
            </w:tcBorders>
            <w:shd w:val="clear" w:color="auto" w:fill="auto"/>
            <w:vAlign w:val="bottom"/>
          </w:tcPr>
          <w:p w14:paraId="16526EDC" w14:textId="77777777" w:rsidR="005A1A8A" w:rsidRPr="009E66A9" w:rsidRDefault="005A1A8A" w:rsidP="005A1A8A">
            <w:pPr>
              <w:jc w:val="center"/>
              <w:rPr>
                <w:color w:val="000000"/>
                <w:sz w:val="24"/>
                <w:szCs w:val="24"/>
              </w:rPr>
            </w:pPr>
            <w:r w:rsidRPr="009E66A9">
              <w:rPr>
                <w:color w:val="000000"/>
                <w:sz w:val="24"/>
                <w:szCs w:val="24"/>
              </w:rPr>
              <w:t>111.20</w:t>
            </w:r>
          </w:p>
        </w:tc>
        <w:tc>
          <w:tcPr>
            <w:tcW w:w="1194" w:type="dxa"/>
            <w:tcBorders>
              <w:top w:val="nil"/>
              <w:left w:val="single" w:sz="4" w:space="0" w:color="auto"/>
              <w:bottom w:val="single" w:sz="4" w:space="0" w:color="auto"/>
              <w:right w:val="single" w:sz="4" w:space="0" w:color="auto"/>
            </w:tcBorders>
            <w:shd w:val="clear" w:color="auto" w:fill="auto"/>
            <w:vAlign w:val="bottom"/>
          </w:tcPr>
          <w:p w14:paraId="7373A717" w14:textId="77777777" w:rsidR="005A1A8A" w:rsidRPr="009E66A9" w:rsidRDefault="005A1A8A" w:rsidP="005A1A8A">
            <w:pPr>
              <w:jc w:val="center"/>
              <w:rPr>
                <w:color w:val="000000"/>
                <w:sz w:val="24"/>
                <w:szCs w:val="24"/>
              </w:rPr>
            </w:pPr>
            <w:r w:rsidRPr="009E66A9">
              <w:rPr>
                <w:color w:val="000000"/>
                <w:sz w:val="24"/>
                <w:szCs w:val="24"/>
              </w:rPr>
              <w:t>5.20</w:t>
            </w:r>
          </w:p>
        </w:tc>
        <w:tc>
          <w:tcPr>
            <w:tcW w:w="1043" w:type="dxa"/>
            <w:tcBorders>
              <w:top w:val="nil"/>
              <w:left w:val="single" w:sz="4" w:space="0" w:color="auto"/>
              <w:bottom w:val="single" w:sz="4" w:space="0" w:color="auto"/>
              <w:right w:val="single" w:sz="4" w:space="0" w:color="auto"/>
            </w:tcBorders>
            <w:shd w:val="clear" w:color="auto" w:fill="auto"/>
            <w:vAlign w:val="bottom"/>
          </w:tcPr>
          <w:p w14:paraId="36DE0DE6" w14:textId="77777777" w:rsidR="005A1A8A" w:rsidRPr="009E66A9" w:rsidRDefault="005A1A8A" w:rsidP="005A1A8A">
            <w:pPr>
              <w:jc w:val="center"/>
              <w:rPr>
                <w:color w:val="000000"/>
                <w:sz w:val="24"/>
                <w:szCs w:val="24"/>
              </w:rPr>
            </w:pPr>
            <w:r w:rsidRPr="009E66A9">
              <w:rPr>
                <w:color w:val="000000"/>
                <w:sz w:val="24"/>
                <w:szCs w:val="24"/>
              </w:rPr>
              <w:t>2.51</w:t>
            </w:r>
          </w:p>
        </w:tc>
        <w:tc>
          <w:tcPr>
            <w:tcW w:w="1099" w:type="dxa"/>
            <w:tcBorders>
              <w:top w:val="nil"/>
              <w:left w:val="nil"/>
              <w:bottom w:val="single" w:sz="4" w:space="0" w:color="auto"/>
              <w:right w:val="single" w:sz="4" w:space="0" w:color="auto"/>
            </w:tcBorders>
            <w:shd w:val="clear" w:color="auto" w:fill="auto"/>
            <w:vAlign w:val="bottom"/>
          </w:tcPr>
          <w:p w14:paraId="7FC803CC"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3746A1BF" w14:textId="77777777" w:rsidR="005A1A8A" w:rsidRPr="009E66A9" w:rsidRDefault="005A1A8A" w:rsidP="005A1A8A">
            <w:pPr>
              <w:jc w:val="center"/>
              <w:rPr>
                <w:color w:val="000000"/>
                <w:sz w:val="24"/>
                <w:szCs w:val="24"/>
              </w:rPr>
            </w:pPr>
            <w:r w:rsidRPr="009E66A9">
              <w:rPr>
                <w:color w:val="000000"/>
                <w:sz w:val="24"/>
                <w:szCs w:val="24"/>
              </w:rPr>
              <w:t>87.10</w:t>
            </w:r>
          </w:p>
        </w:tc>
        <w:tc>
          <w:tcPr>
            <w:tcW w:w="1259" w:type="dxa"/>
            <w:tcBorders>
              <w:top w:val="nil"/>
              <w:left w:val="nil"/>
              <w:bottom w:val="single" w:sz="4" w:space="0" w:color="auto"/>
              <w:right w:val="single" w:sz="4" w:space="0" w:color="auto"/>
            </w:tcBorders>
            <w:shd w:val="clear" w:color="auto" w:fill="auto"/>
            <w:vAlign w:val="bottom"/>
          </w:tcPr>
          <w:p w14:paraId="2BB7E0F3" w14:textId="77777777" w:rsidR="005A1A8A" w:rsidRPr="009E66A9" w:rsidRDefault="005A1A8A" w:rsidP="005A1A8A">
            <w:pPr>
              <w:jc w:val="center"/>
              <w:rPr>
                <w:color w:val="000000"/>
                <w:sz w:val="24"/>
                <w:szCs w:val="24"/>
              </w:rPr>
            </w:pPr>
            <w:r w:rsidRPr="009E66A9">
              <w:rPr>
                <w:color w:val="000000"/>
                <w:sz w:val="24"/>
                <w:szCs w:val="24"/>
              </w:rPr>
              <w:t>70.30</w:t>
            </w:r>
          </w:p>
        </w:tc>
        <w:tc>
          <w:tcPr>
            <w:tcW w:w="896" w:type="dxa"/>
            <w:tcBorders>
              <w:top w:val="nil"/>
              <w:left w:val="single" w:sz="4" w:space="0" w:color="auto"/>
              <w:bottom w:val="single" w:sz="4" w:space="0" w:color="auto"/>
              <w:right w:val="single" w:sz="4" w:space="0" w:color="auto"/>
            </w:tcBorders>
            <w:shd w:val="clear" w:color="auto" w:fill="auto"/>
            <w:vAlign w:val="bottom"/>
          </w:tcPr>
          <w:p w14:paraId="483D8578" w14:textId="77777777" w:rsidR="005A1A8A" w:rsidRPr="009E66A9" w:rsidRDefault="005A1A8A" w:rsidP="005A1A8A">
            <w:pPr>
              <w:jc w:val="center"/>
              <w:rPr>
                <w:color w:val="000000"/>
                <w:sz w:val="24"/>
                <w:szCs w:val="24"/>
              </w:rPr>
            </w:pPr>
            <w:r w:rsidRPr="009E66A9">
              <w:rPr>
                <w:color w:val="000000"/>
                <w:sz w:val="24"/>
                <w:szCs w:val="24"/>
              </w:rPr>
              <w:t>3.45</w:t>
            </w:r>
          </w:p>
        </w:tc>
        <w:tc>
          <w:tcPr>
            <w:tcW w:w="1136" w:type="dxa"/>
            <w:tcBorders>
              <w:top w:val="nil"/>
              <w:left w:val="nil"/>
              <w:bottom w:val="single" w:sz="4" w:space="0" w:color="auto"/>
              <w:right w:val="single" w:sz="4" w:space="0" w:color="auto"/>
            </w:tcBorders>
            <w:shd w:val="clear" w:color="auto" w:fill="auto"/>
            <w:vAlign w:val="bottom"/>
          </w:tcPr>
          <w:p w14:paraId="7B363976" w14:textId="77777777" w:rsidR="005A1A8A" w:rsidRPr="009E66A9" w:rsidRDefault="005A1A8A" w:rsidP="005A1A8A">
            <w:pPr>
              <w:jc w:val="center"/>
              <w:rPr>
                <w:color w:val="000000"/>
                <w:sz w:val="24"/>
                <w:szCs w:val="24"/>
              </w:rPr>
            </w:pPr>
            <w:r w:rsidRPr="009E66A9">
              <w:rPr>
                <w:color w:val="000000"/>
                <w:sz w:val="24"/>
                <w:szCs w:val="24"/>
              </w:rPr>
              <w:t>529.30</w:t>
            </w:r>
          </w:p>
        </w:tc>
        <w:tc>
          <w:tcPr>
            <w:tcW w:w="1528" w:type="dxa"/>
            <w:tcBorders>
              <w:top w:val="nil"/>
              <w:left w:val="single" w:sz="4" w:space="0" w:color="auto"/>
              <w:bottom w:val="single" w:sz="4" w:space="0" w:color="auto"/>
              <w:right w:val="single" w:sz="4" w:space="0" w:color="auto"/>
            </w:tcBorders>
            <w:shd w:val="clear" w:color="auto" w:fill="auto"/>
            <w:vAlign w:val="bottom"/>
          </w:tcPr>
          <w:p w14:paraId="6A476125" w14:textId="77777777" w:rsidR="005A1A8A" w:rsidRPr="009E66A9" w:rsidRDefault="00F801CF" w:rsidP="005A1A8A">
            <w:pPr>
              <w:jc w:val="center"/>
              <w:rPr>
                <w:color w:val="000000"/>
                <w:sz w:val="24"/>
                <w:szCs w:val="24"/>
              </w:rPr>
            </w:pPr>
            <w:r>
              <w:rPr>
                <w:color w:val="000000"/>
                <w:sz w:val="24"/>
                <w:szCs w:val="24"/>
              </w:rPr>
              <w:t>96.15</w:t>
            </w:r>
            <w:r w:rsidR="005A1A8A" w:rsidRPr="009E66A9">
              <w:rPr>
                <w:color w:val="000000"/>
                <w:sz w:val="24"/>
                <w:szCs w:val="24"/>
              </w:rPr>
              <w:t>(</w:t>
            </w:r>
            <w:r>
              <w:rPr>
                <w:color w:val="000000"/>
                <w:sz w:val="24"/>
                <w:szCs w:val="24"/>
              </w:rPr>
              <w:t>78.68</w:t>
            </w:r>
            <w:r w:rsidR="005A1A8A" w:rsidRPr="009E66A9">
              <w:rPr>
                <w:color w:val="000000"/>
                <w:sz w:val="24"/>
                <w:szCs w:val="24"/>
              </w:rPr>
              <w:t>)</w:t>
            </w:r>
          </w:p>
        </w:tc>
      </w:tr>
      <w:tr w:rsidR="005A1A8A" w:rsidRPr="00CA41EE" w14:paraId="5AA4034C"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33774746" w14:textId="77777777" w:rsidR="005A1A8A" w:rsidRPr="00CA41EE" w:rsidRDefault="005A1A8A" w:rsidP="005A1A8A">
            <w:pPr>
              <w:jc w:val="right"/>
              <w:rPr>
                <w:b/>
                <w:bCs/>
                <w:color w:val="000000"/>
                <w:sz w:val="24"/>
                <w:szCs w:val="24"/>
              </w:rPr>
            </w:pPr>
            <w:r w:rsidRPr="00CA41EE">
              <w:rPr>
                <w:b/>
                <w:bCs/>
                <w:color w:val="000000"/>
                <w:sz w:val="24"/>
                <w:szCs w:val="24"/>
              </w:rPr>
              <w:t>18</w:t>
            </w:r>
          </w:p>
        </w:tc>
        <w:tc>
          <w:tcPr>
            <w:tcW w:w="2324" w:type="dxa"/>
            <w:tcBorders>
              <w:top w:val="nil"/>
              <w:left w:val="single" w:sz="4" w:space="0" w:color="auto"/>
              <w:bottom w:val="single" w:sz="4" w:space="0" w:color="auto"/>
              <w:right w:val="single" w:sz="4" w:space="0" w:color="auto"/>
            </w:tcBorders>
            <w:shd w:val="clear" w:color="auto" w:fill="auto"/>
            <w:vAlign w:val="bottom"/>
          </w:tcPr>
          <w:p w14:paraId="01F6080C" w14:textId="77777777" w:rsidR="005A1A8A" w:rsidRPr="00CA41EE" w:rsidRDefault="005A1A8A" w:rsidP="005A1A8A">
            <w:pPr>
              <w:rPr>
                <w:b/>
                <w:bCs/>
                <w:color w:val="000000"/>
                <w:sz w:val="24"/>
                <w:szCs w:val="24"/>
              </w:rPr>
            </w:pPr>
            <w:r w:rsidRPr="00CA41EE">
              <w:rPr>
                <w:b/>
                <w:bCs/>
                <w:color w:val="000000"/>
                <w:sz w:val="24"/>
                <w:szCs w:val="24"/>
              </w:rPr>
              <w:t>YLM-11</w:t>
            </w:r>
          </w:p>
        </w:tc>
        <w:tc>
          <w:tcPr>
            <w:tcW w:w="1280" w:type="dxa"/>
            <w:tcBorders>
              <w:top w:val="nil"/>
              <w:left w:val="single" w:sz="4" w:space="0" w:color="auto"/>
              <w:bottom w:val="single" w:sz="4" w:space="0" w:color="auto"/>
              <w:right w:val="single" w:sz="4" w:space="0" w:color="auto"/>
            </w:tcBorders>
            <w:shd w:val="clear" w:color="auto" w:fill="auto"/>
            <w:vAlign w:val="bottom"/>
          </w:tcPr>
          <w:p w14:paraId="569F7000" w14:textId="77777777" w:rsidR="005A1A8A" w:rsidRPr="009E66A9" w:rsidRDefault="005A1A8A" w:rsidP="005A1A8A">
            <w:pPr>
              <w:jc w:val="center"/>
              <w:rPr>
                <w:color w:val="000000"/>
                <w:sz w:val="24"/>
                <w:szCs w:val="24"/>
              </w:rPr>
            </w:pPr>
            <w:r w:rsidRPr="009E66A9">
              <w:rPr>
                <w:color w:val="000000"/>
                <w:sz w:val="24"/>
                <w:szCs w:val="24"/>
              </w:rPr>
              <w:t>35.50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3D98A052" w14:textId="77777777" w:rsidR="005A1A8A" w:rsidRPr="009E66A9" w:rsidRDefault="005A1A8A" w:rsidP="005A1A8A">
            <w:pPr>
              <w:jc w:val="center"/>
              <w:rPr>
                <w:color w:val="000000"/>
                <w:sz w:val="24"/>
                <w:szCs w:val="24"/>
              </w:rPr>
            </w:pPr>
            <w:r w:rsidRPr="009E66A9">
              <w:rPr>
                <w:color w:val="000000"/>
                <w:sz w:val="24"/>
                <w:szCs w:val="24"/>
              </w:rPr>
              <w:t>89.50</w:t>
            </w:r>
          </w:p>
        </w:tc>
        <w:tc>
          <w:tcPr>
            <w:tcW w:w="1010" w:type="dxa"/>
            <w:tcBorders>
              <w:top w:val="nil"/>
              <w:left w:val="nil"/>
              <w:bottom w:val="single" w:sz="4" w:space="0" w:color="auto"/>
              <w:right w:val="single" w:sz="4" w:space="0" w:color="auto"/>
            </w:tcBorders>
            <w:shd w:val="clear" w:color="auto" w:fill="auto"/>
            <w:vAlign w:val="bottom"/>
          </w:tcPr>
          <w:p w14:paraId="234B3EFC" w14:textId="77777777" w:rsidR="005A1A8A" w:rsidRPr="009E66A9" w:rsidRDefault="005A1A8A" w:rsidP="005A1A8A">
            <w:pPr>
              <w:jc w:val="center"/>
              <w:rPr>
                <w:color w:val="000000"/>
                <w:sz w:val="24"/>
                <w:szCs w:val="24"/>
              </w:rPr>
            </w:pPr>
            <w:r w:rsidRPr="009E66A9">
              <w:rPr>
                <w:color w:val="000000"/>
                <w:sz w:val="24"/>
                <w:szCs w:val="24"/>
              </w:rPr>
              <w:t>101.60</w:t>
            </w:r>
          </w:p>
        </w:tc>
        <w:tc>
          <w:tcPr>
            <w:tcW w:w="1194" w:type="dxa"/>
            <w:tcBorders>
              <w:top w:val="nil"/>
              <w:left w:val="single" w:sz="4" w:space="0" w:color="auto"/>
              <w:bottom w:val="single" w:sz="4" w:space="0" w:color="auto"/>
              <w:right w:val="single" w:sz="4" w:space="0" w:color="auto"/>
            </w:tcBorders>
            <w:shd w:val="clear" w:color="auto" w:fill="auto"/>
            <w:vAlign w:val="bottom"/>
          </w:tcPr>
          <w:p w14:paraId="18BC112E" w14:textId="77777777" w:rsidR="005A1A8A" w:rsidRPr="009E66A9" w:rsidRDefault="005A1A8A" w:rsidP="005A1A8A">
            <w:pPr>
              <w:jc w:val="center"/>
              <w:rPr>
                <w:color w:val="000000"/>
                <w:sz w:val="24"/>
                <w:szCs w:val="24"/>
              </w:rPr>
            </w:pPr>
            <w:r w:rsidRPr="009E66A9">
              <w:rPr>
                <w:color w:val="000000"/>
                <w:sz w:val="24"/>
                <w:szCs w:val="24"/>
              </w:rPr>
              <w:t>5.30</w:t>
            </w:r>
          </w:p>
        </w:tc>
        <w:tc>
          <w:tcPr>
            <w:tcW w:w="1043" w:type="dxa"/>
            <w:tcBorders>
              <w:top w:val="nil"/>
              <w:left w:val="single" w:sz="4" w:space="0" w:color="auto"/>
              <w:bottom w:val="single" w:sz="4" w:space="0" w:color="auto"/>
              <w:right w:val="single" w:sz="4" w:space="0" w:color="auto"/>
            </w:tcBorders>
            <w:shd w:val="clear" w:color="auto" w:fill="auto"/>
            <w:vAlign w:val="bottom"/>
          </w:tcPr>
          <w:p w14:paraId="01EBDE11" w14:textId="77777777" w:rsidR="005A1A8A" w:rsidRPr="009E66A9" w:rsidRDefault="005A1A8A" w:rsidP="005A1A8A">
            <w:pPr>
              <w:jc w:val="center"/>
              <w:rPr>
                <w:color w:val="000000"/>
                <w:sz w:val="24"/>
                <w:szCs w:val="24"/>
              </w:rPr>
            </w:pPr>
            <w:r w:rsidRPr="009E66A9">
              <w:rPr>
                <w:color w:val="000000"/>
                <w:sz w:val="24"/>
                <w:szCs w:val="24"/>
              </w:rPr>
              <w:t>2.53</w:t>
            </w:r>
          </w:p>
        </w:tc>
        <w:tc>
          <w:tcPr>
            <w:tcW w:w="1099" w:type="dxa"/>
            <w:tcBorders>
              <w:top w:val="nil"/>
              <w:left w:val="nil"/>
              <w:bottom w:val="single" w:sz="4" w:space="0" w:color="auto"/>
              <w:right w:val="single" w:sz="4" w:space="0" w:color="auto"/>
            </w:tcBorders>
            <w:shd w:val="clear" w:color="auto" w:fill="auto"/>
            <w:vAlign w:val="bottom"/>
          </w:tcPr>
          <w:p w14:paraId="50B2E92C" w14:textId="77777777" w:rsidR="005A1A8A" w:rsidRPr="009E66A9" w:rsidRDefault="005A1A8A" w:rsidP="005A1A8A">
            <w:pPr>
              <w:jc w:val="center"/>
              <w:rPr>
                <w:color w:val="000000"/>
                <w:sz w:val="24"/>
                <w:szCs w:val="24"/>
              </w:rPr>
            </w:pPr>
            <w:r w:rsidRPr="009E66A9">
              <w:rPr>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7AA82343" w14:textId="77777777" w:rsidR="005A1A8A" w:rsidRPr="009E66A9" w:rsidRDefault="005A1A8A" w:rsidP="005A1A8A">
            <w:pPr>
              <w:jc w:val="center"/>
              <w:rPr>
                <w:color w:val="000000"/>
                <w:sz w:val="24"/>
                <w:szCs w:val="24"/>
              </w:rPr>
            </w:pPr>
            <w:r w:rsidRPr="009E66A9">
              <w:rPr>
                <w:color w:val="000000"/>
                <w:sz w:val="24"/>
                <w:szCs w:val="24"/>
              </w:rPr>
              <w:t>81.90</w:t>
            </w:r>
          </w:p>
        </w:tc>
        <w:tc>
          <w:tcPr>
            <w:tcW w:w="1259" w:type="dxa"/>
            <w:tcBorders>
              <w:top w:val="nil"/>
              <w:left w:val="nil"/>
              <w:bottom w:val="single" w:sz="4" w:space="0" w:color="auto"/>
              <w:right w:val="single" w:sz="4" w:space="0" w:color="auto"/>
            </w:tcBorders>
            <w:shd w:val="clear" w:color="auto" w:fill="auto"/>
            <w:vAlign w:val="bottom"/>
          </w:tcPr>
          <w:p w14:paraId="1F5DAFDD" w14:textId="77777777" w:rsidR="005A1A8A" w:rsidRPr="009E66A9" w:rsidRDefault="005A1A8A" w:rsidP="005A1A8A">
            <w:pPr>
              <w:jc w:val="center"/>
              <w:rPr>
                <w:color w:val="000000"/>
                <w:sz w:val="24"/>
                <w:szCs w:val="24"/>
              </w:rPr>
            </w:pPr>
            <w:r w:rsidRPr="009E66A9">
              <w:rPr>
                <w:color w:val="000000"/>
                <w:sz w:val="24"/>
                <w:szCs w:val="24"/>
              </w:rPr>
              <w:t>70.20</w:t>
            </w:r>
          </w:p>
        </w:tc>
        <w:tc>
          <w:tcPr>
            <w:tcW w:w="896" w:type="dxa"/>
            <w:tcBorders>
              <w:top w:val="nil"/>
              <w:left w:val="single" w:sz="4" w:space="0" w:color="auto"/>
              <w:bottom w:val="single" w:sz="4" w:space="0" w:color="auto"/>
              <w:right w:val="single" w:sz="4" w:space="0" w:color="auto"/>
            </w:tcBorders>
            <w:shd w:val="clear" w:color="auto" w:fill="auto"/>
            <w:vAlign w:val="bottom"/>
          </w:tcPr>
          <w:p w14:paraId="683061C3" w14:textId="77777777" w:rsidR="005A1A8A" w:rsidRPr="009E66A9" w:rsidRDefault="005A1A8A" w:rsidP="005A1A8A">
            <w:pPr>
              <w:jc w:val="center"/>
              <w:rPr>
                <w:color w:val="000000"/>
                <w:sz w:val="24"/>
                <w:szCs w:val="24"/>
              </w:rPr>
            </w:pPr>
            <w:r w:rsidRPr="009E66A9">
              <w:rPr>
                <w:color w:val="000000"/>
                <w:sz w:val="24"/>
                <w:szCs w:val="24"/>
              </w:rPr>
              <w:t>2.78</w:t>
            </w:r>
          </w:p>
        </w:tc>
        <w:tc>
          <w:tcPr>
            <w:tcW w:w="1136" w:type="dxa"/>
            <w:tcBorders>
              <w:top w:val="nil"/>
              <w:left w:val="nil"/>
              <w:bottom w:val="single" w:sz="4" w:space="0" w:color="auto"/>
              <w:right w:val="single" w:sz="4" w:space="0" w:color="auto"/>
            </w:tcBorders>
            <w:shd w:val="clear" w:color="auto" w:fill="auto"/>
            <w:vAlign w:val="bottom"/>
          </w:tcPr>
          <w:p w14:paraId="232363B0" w14:textId="77777777" w:rsidR="005A1A8A" w:rsidRPr="009E66A9" w:rsidRDefault="005A1A8A" w:rsidP="005A1A8A">
            <w:pPr>
              <w:jc w:val="center"/>
              <w:rPr>
                <w:color w:val="000000"/>
                <w:sz w:val="24"/>
                <w:szCs w:val="24"/>
              </w:rPr>
            </w:pPr>
            <w:r w:rsidRPr="009E66A9">
              <w:rPr>
                <w:color w:val="000000"/>
                <w:sz w:val="24"/>
                <w:szCs w:val="24"/>
              </w:rPr>
              <w:t>525.05</w:t>
            </w:r>
          </w:p>
        </w:tc>
        <w:tc>
          <w:tcPr>
            <w:tcW w:w="1528" w:type="dxa"/>
            <w:tcBorders>
              <w:top w:val="nil"/>
              <w:left w:val="single" w:sz="4" w:space="0" w:color="auto"/>
              <w:bottom w:val="single" w:sz="4" w:space="0" w:color="auto"/>
              <w:right w:val="single" w:sz="4" w:space="0" w:color="auto"/>
            </w:tcBorders>
            <w:shd w:val="clear" w:color="auto" w:fill="auto"/>
            <w:vAlign w:val="bottom"/>
          </w:tcPr>
          <w:p w14:paraId="1FB4155B" w14:textId="77777777" w:rsidR="005A1A8A" w:rsidRPr="009E66A9" w:rsidRDefault="00F801CF" w:rsidP="005A1A8A">
            <w:pPr>
              <w:jc w:val="center"/>
              <w:rPr>
                <w:color w:val="000000"/>
                <w:sz w:val="24"/>
                <w:szCs w:val="24"/>
              </w:rPr>
            </w:pPr>
            <w:r>
              <w:rPr>
                <w:color w:val="000000"/>
                <w:sz w:val="24"/>
                <w:szCs w:val="24"/>
              </w:rPr>
              <w:t xml:space="preserve">93.75 </w:t>
            </w:r>
            <w:r w:rsidR="005A1A8A" w:rsidRPr="009E66A9">
              <w:rPr>
                <w:color w:val="000000"/>
                <w:sz w:val="24"/>
                <w:szCs w:val="24"/>
              </w:rPr>
              <w:t>(</w:t>
            </w:r>
            <w:r>
              <w:rPr>
                <w:color w:val="000000"/>
                <w:sz w:val="24"/>
                <w:szCs w:val="24"/>
              </w:rPr>
              <w:t>75.52</w:t>
            </w:r>
            <w:r w:rsidR="005A1A8A" w:rsidRPr="009E66A9">
              <w:rPr>
                <w:color w:val="000000"/>
                <w:sz w:val="24"/>
                <w:szCs w:val="24"/>
              </w:rPr>
              <w:t>)</w:t>
            </w:r>
          </w:p>
        </w:tc>
      </w:tr>
      <w:tr w:rsidR="005A1A8A" w:rsidRPr="00CA41EE" w14:paraId="4AED71A9"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611F6023" w14:textId="77777777" w:rsidR="005A1A8A" w:rsidRPr="00CA41EE" w:rsidRDefault="005A1A8A" w:rsidP="005A1A8A">
            <w:pPr>
              <w:jc w:val="right"/>
              <w:rPr>
                <w:b/>
                <w:bCs/>
                <w:color w:val="000000"/>
                <w:sz w:val="24"/>
                <w:szCs w:val="24"/>
              </w:rPr>
            </w:pPr>
            <w:r w:rsidRPr="00CA41EE">
              <w:rPr>
                <w:b/>
                <w:bCs/>
                <w:color w:val="000000"/>
                <w:sz w:val="24"/>
                <w:szCs w:val="24"/>
              </w:rPr>
              <w:t>19</w:t>
            </w:r>
          </w:p>
        </w:tc>
        <w:tc>
          <w:tcPr>
            <w:tcW w:w="2324" w:type="dxa"/>
            <w:tcBorders>
              <w:top w:val="nil"/>
              <w:left w:val="single" w:sz="4" w:space="0" w:color="auto"/>
              <w:bottom w:val="single" w:sz="4" w:space="0" w:color="auto"/>
              <w:right w:val="single" w:sz="4" w:space="0" w:color="auto"/>
            </w:tcBorders>
            <w:shd w:val="clear" w:color="auto" w:fill="auto"/>
            <w:vAlign w:val="bottom"/>
          </w:tcPr>
          <w:p w14:paraId="0BB7FD47" w14:textId="77777777" w:rsidR="005A1A8A" w:rsidRPr="00CA41EE" w:rsidRDefault="005A1A8A" w:rsidP="005A1A8A">
            <w:pPr>
              <w:rPr>
                <w:b/>
                <w:bCs/>
                <w:color w:val="000000"/>
                <w:sz w:val="24"/>
                <w:szCs w:val="24"/>
              </w:rPr>
            </w:pPr>
            <w:r w:rsidRPr="00CA41EE">
              <w:rPr>
                <w:b/>
                <w:bCs/>
                <w:color w:val="000000"/>
                <w:sz w:val="24"/>
                <w:szCs w:val="24"/>
              </w:rPr>
              <w:t>JCS1020</w:t>
            </w:r>
          </w:p>
        </w:tc>
        <w:tc>
          <w:tcPr>
            <w:tcW w:w="1280" w:type="dxa"/>
            <w:tcBorders>
              <w:top w:val="nil"/>
              <w:left w:val="single" w:sz="4" w:space="0" w:color="auto"/>
              <w:bottom w:val="single" w:sz="4" w:space="0" w:color="auto"/>
              <w:right w:val="single" w:sz="4" w:space="0" w:color="auto"/>
            </w:tcBorders>
            <w:shd w:val="clear" w:color="auto" w:fill="auto"/>
            <w:vAlign w:val="bottom"/>
          </w:tcPr>
          <w:p w14:paraId="2C7C491D" w14:textId="77777777" w:rsidR="005A1A8A" w:rsidRPr="009E66A9" w:rsidRDefault="005A1A8A" w:rsidP="005A1A8A">
            <w:pPr>
              <w:jc w:val="center"/>
              <w:rPr>
                <w:color w:val="000000"/>
                <w:sz w:val="24"/>
                <w:szCs w:val="24"/>
              </w:rPr>
            </w:pPr>
            <w:r w:rsidRPr="009E66A9">
              <w:rPr>
                <w:color w:val="000000"/>
                <w:sz w:val="24"/>
                <w:szCs w:val="24"/>
              </w:rPr>
              <w:t>35.50</w:t>
            </w:r>
          </w:p>
        </w:tc>
        <w:tc>
          <w:tcPr>
            <w:tcW w:w="1166" w:type="dxa"/>
            <w:tcBorders>
              <w:top w:val="nil"/>
              <w:left w:val="single" w:sz="4" w:space="0" w:color="auto"/>
              <w:bottom w:val="single" w:sz="4" w:space="0" w:color="auto"/>
              <w:right w:val="single" w:sz="4" w:space="0" w:color="auto"/>
            </w:tcBorders>
            <w:shd w:val="clear" w:color="auto" w:fill="auto"/>
            <w:vAlign w:val="bottom"/>
          </w:tcPr>
          <w:p w14:paraId="370D997B" w14:textId="77777777" w:rsidR="005A1A8A" w:rsidRPr="009E66A9" w:rsidRDefault="005A1A8A" w:rsidP="005A1A8A">
            <w:pPr>
              <w:jc w:val="center"/>
              <w:rPr>
                <w:color w:val="000000"/>
                <w:sz w:val="24"/>
                <w:szCs w:val="24"/>
              </w:rPr>
            </w:pPr>
            <w:r w:rsidRPr="009E66A9">
              <w:rPr>
                <w:color w:val="000000"/>
                <w:sz w:val="24"/>
                <w:szCs w:val="24"/>
              </w:rPr>
              <w:t>87.00</w:t>
            </w:r>
          </w:p>
        </w:tc>
        <w:tc>
          <w:tcPr>
            <w:tcW w:w="1010" w:type="dxa"/>
            <w:tcBorders>
              <w:top w:val="nil"/>
              <w:left w:val="nil"/>
              <w:bottom w:val="single" w:sz="4" w:space="0" w:color="auto"/>
              <w:right w:val="single" w:sz="4" w:space="0" w:color="auto"/>
            </w:tcBorders>
            <w:shd w:val="clear" w:color="auto" w:fill="auto"/>
            <w:vAlign w:val="bottom"/>
          </w:tcPr>
          <w:p w14:paraId="1FC5C326" w14:textId="77777777" w:rsidR="005A1A8A" w:rsidRPr="009E66A9" w:rsidRDefault="005A1A8A" w:rsidP="005A1A8A">
            <w:pPr>
              <w:jc w:val="center"/>
              <w:rPr>
                <w:color w:val="000000"/>
                <w:sz w:val="24"/>
                <w:szCs w:val="24"/>
              </w:rPr>
            </w:pPr>
            <w:r w:rsidRPr="009E66A9">
              <w:rPr>
                <w:color w:val="000000"/>
                <w:sz w:val="24"/>
                <w:szCs w:val="24"/>
              </w:rPr>
              <w:t>111.40</w:t>
            </w:r>
          </w:p>
        </w:tc>
        <w:tc>
          <w:tcPr>
            <w:tcW w:w="1194" w:type="dxa"/>
            <w:tcBorders>
              <w:top w:val="nil"/>
              <w:left w:val="single" w:sz="4" w:space="0" w:color="auto"/>
              <w:bottom w:val="single" w:sz="4" w:space="0" w:color="auto"/>
              <w:right w:val="single" w:sz="4" w:space="0" w:color="auto"/>
            </w:tcBorders>
            <w:shd w:val="clear" w:color="auto" w:fill="auto"/>
            <w:vAlign w:val="bottom"/>
          </w:tcPr>
          <w:p w14:paraId="00DC5CE1" w14:textId="77777777" w:rsidR="005A1A8A" w:rsidRPr="009E66A9" w:rsidRDefault="005A1A8A" w:rsidP="005A1A8A">
            <w:pPr>
              <w:jc w:val="center"/>
              <w:rPr>
                <w:color w:val="000000"/>
                <w:sz w:val="24"/>
                <w:szCs w:val="24"/>
              </w:rPr>
            </w:pPr>
            <w:r w:rsidRPr="009E66A9">
              <w:rPr>
                <w:color w:val="000000"/>
                <w:sz w:val="24"/>
                <w:szCs w:val="24"/>
              </w:rPr>
              <w:t>1.20</w:t>
            </w:r>
          </w:p>
        </w:tc>
        <w:tc>
          <w:tcPr>
            <w:tcW w:w="1043" w:type="dxa"/>
            <w:tcBorders>
              <w:top w:val="nil"/>
              <w:left w:val="single" w:sz="4" w:space="0" w:color="auto"/>
              <w:bottom w:val="single" w:sz="4" w:space="0" w:color="auto"/>
              <w:right w:val="single" w:sz="4" w:space="0" w:color="auto"/>
            </w:tcBorders>
            <w:shd w:val="clear" w:color="auto" w:fill="auto"/>
            <w:vAlign w:val="bottom"/>
          </w:tcPr>
          <w:p w14:paraId="20E3CF93" w14:textId="77777777" w:rsidR="005A1A8A" w:rsidRPr="009E66A9" w:rsidRDefault="005A1A8A" w:rsidP="005A1A8A">
            <w:pPr>
              <w:jc w:val="center"/>
              <w:rPr>
                <w:color w:val="000000"/>
                <w:sz w:val="24"/>
                <w:szCs w:val="24"/>
              </w:rPr>
            </w:pPr>
            <w:r w:rsidRPr="009E66A9">
              <w:rPr>
                <w:color w:val="000000"/>
                <w:sz w:val="24"/>
                <w:szCs w:val="24"/>
              </w:rPr>
              <w:t>2.42</w:t>
            </w:r>
          </w:p>
        </w:tc>
        <w:tc>
          <w:tcPr>
            <w:tcW w:w="1099" w:type="dxa"/>
            <w:tcBorders>
              <w:top w:val="nil"/>
              <w:left w:val="nil"/>
              <w:bottom w:val="single" w:sz="4" w:space="0" w:color="auto"/>
              <w:right w:val="single" w:sz="4" w:space="0" w:color="auto"/>
            </w:tcBorders>
            <w:shd w:val="clear" w:color="auto" w:fill="auto"/>
            <w:vAlign w:val="bottom"/>
          </w:tcPr>
          <w:p w14:paraId="5E9EF7D8" w14:textId="77777777" w:rsidR="005A1A8A" w:rsidRPr="009E66A9" w:rsidRDefault="005A1A8A" w:rsidP="005A1A8A">
            <w:pPr>
              <w:jc w:val="center"/>
              <w:rPr>
                <w:color w:val="000000"/>
                <w:sz w:val="24"/>
                <w:szCs w:val="24"/>
              </w:rPr>
            </w:pPr>
            <w:r w:rsidRPr="009E66A9">
              <w:rPr>
                <w:color w:val="000000"/>
                <w:sz w:val="24"/>
                <w:szCs w:val="24"/>
              </w:rPr>
              <w:t>0.47</w:t>
            </w:r>
          </w:p>
        </w:tc>
        <w:tc>
          <w:tcPr>
            <w:tcW w:w="1134" w:type="dxa"/>
            <w:tcBorders>
              <w:top w:val="nil"/>
              <w:left w:val="single" w:sz="4" w:space="0" w:color="auto"/>
              <w:bottom w:val="single" w:sz="4" w:space="0" w:color="auto"/>
              <w:right w:val="single" w:sz="4" w:space="0" w:color="auto"/>
            </w:tcBorders>
            <w:shd w:val="clear" w:color="auto" w:fill="auto"/>
            <w:vAlign w:val="bottom"/>
          </w:tcPr>
          <w:p w14:paraId="1396FCB7" w14:textId="77777777" w:rsidR="005A1A8A" w:rsidRPr="009E66A9" w:rsidRDefault="005A1A8A" w:rsidP="005A1A8A">
            <w:pPr>
              <w:jc w:val="center"/>
              <w:rPr>
                <w:color w:val="000000"/>
                <w:sz w:val="24"/>
                <w:szCs w:val="24"/>
              </w:rPr>
            </w:pPr>
            <w:r w:rsidRPr="009E66A9">
              <w:rPr>
                <w:color w:val="000000"/>
                <w:sz w:val="24"/>
                <w:szCs w:val="24"/>
              </w:rPr>
              <w:t>80.40</w:t>
            </w:r>
          </w:p>
        </w:tc>
        <w:tc>
          <w:tcPr>
            <w:tcW w:w="1259" w:type="dxa"/>
            <w:tcBorders>
              <w:top w:val="nil"/>
              <w:left w:val="nil"/>
              <w:bottom w:val="single" w:sz="4" w:space="0" w:color="auto"/>
              <w:right w:val="single" w:sz="4" w:space="0" w:color="auto"/>
            </w:tcBorders>
            <w:shd w:val="clear" w:color="auto" w:fill="auto"/>
            <w:vAlign w:val="bottom"/>
          </w:tcPr>
          <w:p w14:paraId="2269AF2E" w14:textId="77777777" w:rsidR="005A1A8A" w:rsidRPr="009E66A9" w:rsidRDefault="005A1A8A" w:rsidP="005A1A8A">
            <w:pPr>
              <w:jc w:val="center"/>
              <w:rPr>
                <w:color w:val="000000"/>
                <w:sz w:val="24"/>
                <w:szCs w:val="24"/>
              </w:rPr>
            </w:pPr>
            <w:r w:rsidRPr="009E66A9">
              <w:rPr>
                <w:color w:val="000000"/>
                <w:sz w:val="24"/>
                <w:szCs w:val="24"/>
              </w:rPr>
              <w:t>72.50</w:t>
            </w:r>
          </w:p>
        </w:tc>
        <w:tc>
          <w:tcPr>
            <w:tcW w:w="896" w:type="dxa"/>
            <w:tcBorders>
              <w:top w:val="nil"/>
              <w:left w:val="single" w:sz="4" w:space="0" w:color="auto"/>
              <w:bottom w:val="single" w:sz="4" w:space="0" w:color="auto"/>
              <w:right w:val="single" w:sz="4" w:space="0" w:color="auto"/>
            </w:tcBorders>
            <w:shd w:val="clear" w:color="auto" w:fill="auto"/>
            <w:vAlign w:val="bottom"/>
          </w:tcPr>
          <w:p w14:paraId="4B72421D" w14:textId="77777777" w:rsidR="005A1A8A" w:rsidRPr="009E66A9" w:rsidRDefault="005A1A8A" w:rsidP="005A1A8A">
            <w:pPr>
              <w:jc w:val="center"/>
              <w:rPr>
                <w:color w:val="000000"/>
                <w:sz w:val="24"/>
                <w:szCs w:val="24"/>
              </w:rPr>
            </w:pPr>
            <w:r w:rsidRPr="009E66A9">
              <w:rPr>
                <w:color w:val="000000"/>
                <w:sz w:val="24"/>
                <w:szCs w:val="24"/>
              </w:rPr>
              <w:t>3.42</w:t>
            </w:r>
          </w:p>
        </w:tc>
        <w:tc>
          <w:tcPr>
            <w:tcW w:w="1136" w:type="dxa"/>
            <w:tcBorders>
              <w:top w:val="nil"/>
              <w:left w:val="nil"/>
              <w:bottom w:val="single" w:sz="4" w:space="0" w:color="auto"/>
              <w:right w:val="single" w:sz="4" w:space="0" w:color="auto"/>
            </w:tcBorders>
            <w:shd w:val="clear" w:color="auto" w:fill="auto"/>
            <w:vAlign w:val="bottom"/>
          </w:tcPr>
          <w:p w14:paraId="795F3A88" w14:textId="77777777" w:rsidR="005A1A8A" w:rsidRPr="009E66A9" w:rsidRDefault="005A1A8A" w:rsidP="005A1A8A">
            <w:pPr>
              <w:jc w:val="center"/>
              <w:rPr>
                <w:color w:val="000000"/>
                <w:sz w:val="24"/>
                <w:szCs w:val="24"/>
              </w:rPr>
            </w:pPr>
            <w:r w:rsidRPr="009E66A9">
              <w:rPr>
                <w:color w:val="000000"/>
                <w:sz w:val="24"/>
                <w:szCs w:val="24"/>
              </w:rPr>
              <w:t>425.24</w:t>
            </w:r>
          </w:p>
        </w:tc>
        <w:tc>
          <w:tcPr>
            <w:tcW w:w="1528" w:type="dxa"/>
            <w:tcBorders>
              <w:top w:val="nil"/>
              <w:left w:val="single" w:sz="4" w:space="0" w:color="auto"/>
              <w:bottom w:val="single" w:sz="4" w:space="0" w:color="auto"/>
              <w:right w:val="single" w:sz="4" w:space="0" w:color="auto"/>
            </w:tcBorders>
            <w:shd w:val="clear" w:color="auto" w:fill="auto"/>
            <w:vAlign w:val="bottom"/>
          </w:tcPr>
          <w:p w14:paraId="5555781A" w14:textId="77777777" w:rsidR="005A1A8A" w:rsidRPr="009E66A9" w:rsidRDefault="00F801CF" w:rsidP="005A1A8A">
            <w:pPr>
              <w:jc w:val="center"/>
              <w:rPr>
                <w:color w:val="000000"/>
                <w:sz w:val="24"/>
                <w:szCs w:val="24"/>
              </w:rPr>
            </w:pPr>
            <w:r>
              <w:rPr>
                <w:color w:val="000000"/>
                <w:sz w:val="24"/>
                <w:szCs w:val="24"/>
              </w:rPr>
              <w:t>93.63</w:t>
            </w:r>
            <w:r w:rsidR="005A1A8A" w:rsidRPr="009E66A9">
              <w:rPr>
                <w:color w:val="000000"/>
                <w:sz w:val="24"/>
                <w:szCs w:val="24"/>
              </w:rPr>
              <w:t>(</w:t>
            </w:r>
            <w:r>
              <w:rPr>
                <w:color w:val="000000"/>
                <w:sz w:val="24"/>
                <w:szCs w:val="24"/>
              </w:rPr>
              <w:t>75.38</w:t>
            </w:r>
            <w:r w:rsidR="005A1A8A" w:rsidRPr="009E66A9">
              <w:rPr>
                <w:color w:val="000000"/>
                <w:sz w:val="24"/>
                <w:szCs w:val="24"/>
              </w:rPr>
              <w:t>)</w:t>
            </w:r>
          </w:p>
        </w:tc>
      </w:tr>
      <w:tr w:rsidR="005A1A8A" w:rsidRPr="00CA41EE" w14:paraId="25629E10"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122E2FAC" w14:textId="77777777" w:rsidR="005A1A8A" w:rsidRPr="00CA41EE" w:rsidRDefault="005A1A8A" w:rsidP="005A1A8A">
            <w:pPr>
              <w:jc w:val="right"/>
              <w:rPr>
                <w:b/>
                <w:bCs/>
                <w:color w:val="000000"/>
                <w:sz w:val="24"/>
                <w:szCs w:val="24"/>
              </w:rPr>
            </w:pPr>
            <w:r w:rsidRPr="00CA41EE">
              <w:rPr>
                <w:b/>
                <w:bCs/>
                <w:color w:val="000000"/>
                <w:sz w:val="24"/>
                <w:szCs w:val="24"/>
              </w:rPr>
              <w:t>20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10E793B5" w14:textId="77777777" w:rsidR="005A1A8A" w:rsidRPr="00CA41EE" w:rsidRDefault="005A1A8A" w:rsidP="005A1A8A">
            <w:pPr>
              <w:rPr>
                <w:b/>
                <w:bCs/>
                <w:color w:val="000000"/>
                <w:sz w:val="24"/>
                <w:szCs w:val="24"/>
              </w:rPr>
            </w:pPr>
            <w:r>
              <w:rPr>
                <w:b/>
                <w:bCs/>
                <w:color w:val="000000"/>
                <w:sz w:val="24"/>
                <w:szCs w:val="24"/>
              </w:rPr>
              <w:t>Chandhana</w:t>
            </w:r>
          </w:p>
        </w:tc>
        <w:tc>
          <w:tcPr>
            <w:tcW w:w="1280" w:type="dxa"/>
            <w:tcBorders>
              <w:top w:val="nil"/>
              <w:left w:val="single" w:sz="4" w:space="0" w:color="auto"/>
              <w:bottom w:val="single" w:sz="4" w:space="0" w:color="auto"/>
              <w:right w:val="single" w:sz="4" w:space="0" w:color="auto"/>
            </w:tcBorders>
            <w:shd w:val="clear" w:color="auto" w:fill="auto"/>
            <w:vAlign w:val="bottom"/>
          </w:tcPr>
          <w:p w14:paraId="1F1A3F67" w14:textId="77777777" w:rsidR="005A1A8A" w:rsidRPr="009E66A9" w:rsidRDefault="005A1A8A" w:rsidP="005A1A8A">
            <w:pPr>
              <w:jc w:val="center"/>
              <w:rPr>
                <w:color w:val="000000"/>
                <w:sz w:val="24"/>
                <w:szCs w:val="24"/>
              </w:rPr>
            </w:pPr>
            <w:r w:rsidRPr="009E66A9">
              <w:rPr>
                <w:color w:val="000000"/>
                <w:sz w:val="24"/>
                <w:szCs w:val="24"/>
              </w:rPr>
              <w:t>32.00</w:t>
            </w:r>
          </w:p>
        </w:tc>
        <w:tc>
          <w:tcPr>
            <w:tcW w:w="1166" w:type="dxa"/>
            <w:tcBorders>
              <w:top w:val="nil"/>
              <w:left w:val="single" w:sz="4" w:space="0" w:color="auto"/>
              <w:bottom w:val="single" w:sz="4" w:space="0" w:color="auto"/>
              <w:right w:val="single" w:sz="4" w:space="0" w:color="auto"/>
            </w:tcBorders>
            <w:shd w:val="clear" w:color="auto" w:fill="auto"/>
            <w:vAlign w:val="bottom"/>
          </w:tcPr>
          <w:p w14:paraId="4CFF122E" w14:textId="77777777" w:rsidR="005A1A8A" w:rsidRPr="009E66A9" w:rsidRDefault="005A1A8A" w:rsidP="005A1A8A">
            <w:pPr>
              <w:jc w:val="center"/>
              <w:rPr>
                <w:color w:val="000000"/>
                <w:sz w:val="24"/>
                <w:szCs w:val="24"/>
              </w:rPr>
            </w:pPr>
            <w:r w:rsidRPr="009E66A9">
              <w:rPr>
                <w:color w:val="000000"/>
                <w:sz w:val="24"/>
                <w:szCs w:val="24"/>
              </w:rPr>
              <w:t>87.50</w:t>
            </w:r>
          </w:p>
        </w:tc>
        <w:tc>
          <w:tcPr>
            <w:tcW w:w="1010" w:type="dxa"/>
            <w:tcBorders>
              <w:top w:val="nil"/>
              <w:left w:val="nil"/>
              <w:bottom w:val="single" w:sz="4" w:space="0" w:color="auto"/>
              <w:right w:val="single" w:sz="4" w:space="0" w:color="auto"/>
            </w:tcBorders>
            <w:shd w:val="clear" w:color="auto" w:fill="auto"/>
            <w:vAlign w:val="bottom"/>
          </w:tcPr>
          <w:p w14:paraId="70695EA7" w14:textId="77777777" w:rsidR="005A1A8A" w:rsidRPr="009E66A9" w:rsidRDefault="005A1A8A" w:rsidP="005A1A8A">
            <w:pPr>
              <w:jc w:val="center"/>
              <w:rPr>
                <w:color w:val="000000"/>
                <w:sz w:val="24"/>
                <w:szCs w:val="24"/>
              </w:rPr>
            </w:pPr>
            <w:r w:rsidRPr="009E66A9">
              <w:rPr>
                <w:color w:val="000000"/>
                <w:sz w:val="24"/>
                <w:szCs w:val="24"/>
              </w:rPr>
              <w:t>105.00</w:t>
            </w:r>
          </w:p>
        </w:tc>
        <w:tc>
          <w:tcPr>
            <w:tcW w:w="1194" w:type="dxa"/>
            <w:tcBorders>
              <w:top w:val="nil"/>
              <w:left w:val="single" w:sz="4" w:space="0" w:color="auto"/>
              <w:bottom w:val="single" w:sz="4" w:space="0" w:color="auto"/>
              <w:right w:val="single" w:sz="4" w:space="0" w:color="auto"/>
            </w:tcBorders>
            <w:shd w:val="clear" w:color="auto" w:fill="auto"/>
            <w:vAlign w:val="bottom"/>
          </w:tcPr>
          <w:p w14:paraId="156114BF" w14:textId="77777777" w:rsidR="005A1A8A" w:rsidRPr="009E66A9" w:rsidRDefault="005A1A8A" w:rsidP="005A1A8A">
            <w:pPr>
              <w:jc w:val="center"/>
              <w:rPr>
                <w:color w:val="000000"/>
                <w:sz w:val="24"/>
                <w:szCs w:val="24"/>
              </w:rPr>
            </w:pPr>
            <w:r w:rsidRPr="009E66A9">
              <w:rPr>
                <w:color w:val="000000"/>
                <w:sz w:val="24"/>
                <w:szCs w:val="24"/>
              </w:rPr>
              <w:t>4.40</w:t>
            </w:r>
          </w:p>
        </w:tc>
        <w:tc>
          <w:tcPr>
            <w:tcW w:w="1043" w:type="dxa"/>
            <w:tcBorders>
              <w:top w:val="nil"/>
              <w:left w:val="single" w:sz="4" w:space="0" w:color="auto"/>
              <w:bottom w:val="single" w:sz="4" w:space="0" w:color="auto"/>
              <w:right w:val="single" w:sz="4" w:space="0" w:color="auto"/>
            </w:tcBorders>
            <w:shd w:val="clear" w:color="auto" w:fill="auto"/>
            <w:vAlign w:val="bottom"/>
          </w:tcPr>
          <w:p w14:paraId="4865A267" w14:textId="77777777" w:rsidR="005A1A8A" w:rsidRPr="009E66A9" w:rsidRDefault="005A1A8A" w:rsidP="005A1A8A">
            <w:pPr>
              <w:jc w:val="center"/>
              <w:rPr>
                <w:color w:val="000000"/>
                <w:sz w:val="24"/>
                <w:szCs w:val="24"/>
              </w:rPr>
            </w:pPr>
            <w:r w:rsidRPr="009E66A9">
              <w:rPr>
                <w:color w:val="000000"/>
                <w:sz w:val="24"/>
                <w:szCs w:val="24"/>
              </w:rPr>
              <w:t>2.51</w:t>
            </w:r>
          </w:p>
        </w:tc>
        <w:tc>
          <w:tcPr>
            <w:tcW w:w="1099" w:type="dxa"/>
            <w:tcBorders>
              <w:top w:val="nil"/>
              <w:left w:val="nil"/>
              <w:bottom w:val="single" w:sz="4" w:space="0" w:color="auto"/>
              <w:right w:val="single" w:sz="4" w:space="0" w:color="auto"/>
            </w:tcBorders>
            <w:shd w:val="clear" w:color="auto" w:fill="auto"/>
            <w:vAlign w:val="bottom"/>
          </w:tcPr>
          <w:p w14:paraId="7E141A0A" w14:textId="77777777" w:rsidR="005A1A8A" w:rsidRPr="009E66A9" w:rsidRDefault="005A1A8A" w:rsidP="005A1A8A">
            <w:pPr>
              <w:jc w:val="center"/>
              <w:rPr>
                <w:color w:val="000000"/>
                <w:sz w:val="24"/>
                <w:szCs w:val="24"/>
              </w:rPr>
            </w:pPr>
            <w:r w:rsidRPr="009E66A9">
              <w:rPr>
                <w:color w:val="000000"/>
                <w:sz w:val="24"/>
                <w:szCs w:val="24"/>
              </w:rPr>
              <w:t>0.42</w:t>
            </w:r>
          </w:p>
        </w:tc>
        <w:tc>
          <w:tcPr>
            <w:tcW w:w="1134" w:type="dxa"/>
            <w:tcBorders>
              <w:top w:val="nil"/>
              <w:left w:val="single" w:sz="4" w:space="0" w:color="auto"/>
              <w:bottom w:val="single" w:sz="4" w:space="0" w:color="auto"/>
              <w:right w:val="single" w:sz="4" w:space="0" w:color="auto"/>
            </w:tcBorders>
            <w:shd w:val="clear" w:color="auto" w:fill="auto"/>
            <w:vAlign w:val="bottom"/>
          </w:tcPr>
          <w:p w14:paraId="6437DC8E" w14:textId="77777777" w:rsidR="005A1A8A" w:rsidRPr="009E66A9" w:rsidRDefault="005A1A8A" w:rsidP="005A1A8A">
            <w:pPr>
              <w:jc w:val="center"/>
              <w:rPr>
                <w:color w:val="000000"/>
                <w:sz w:val="24"/>
                <w:szCs w:val="24"/>
              </w:rPr>
            </w:pPr>
            <w:r w:rsidRPr="009E66A9">
              <w:rPr>
                <w:color w:val="000000"/>
                <w:sz w:val="24"/>
                <w:szCs w:val="24"/>
              </w:rPr>
              <w:t>84.48</w:t>
            </w:r>
          </w:p>
        </w:tc>
        <w:tc>
          <w:tcPr>
            <w:tcW w:w="1259" w:type="dxa"/>
            <w:tcBorders>
              <w:top w:val="nil"/>
              <w:left w:val="nil"/>
              <w:bottom w:val="single" w:sz="4" w:space="0" w:color="auto"/>
              <w:right w:val="single" w:sz="4" w:space="0" w:color="auto"/>
            </w:tcBorders>
            <w:shd w:val="clear" w:color="auto" w:fill="auto"/>
            <w:vAlign w:val="bottom"/>
          </w:tcPr>
          <w:p w14:paraId="4E151538" w14:textId="77777777" w:rsidR="005A1A8A" w:rsidRPr="009E66A9" w:rsidRDefault="005A1A8A" w:rsidP="005A1A8A">
            <w:pPr>
              <w:jc w:val="center"/>
              <w:rPr>
                <w:color w:val="000000"/>
                <w:sz w:val="24"/>
                <w:szCs w:val="24"/>
              </w:rPr>
            </w:pPr>
            <w:r w:rsidRPr="009E66A9">
              <w:rPr>
                <w:color w:val="000000"/>
                <w:sz w:val="24"/>
                <w:szCs w:val="24"/>
              </w:rPr>
              <w:t>72.50</w:t>
            </w:r>
          </w:p>
        </w:tc>
        <w:tc>
          <w:tcPr>
            <w:tcW w:w="896" w:type="dxa"/>
            <w:tcBorders>
              <w:top w:val="nil"/>
              <w:left w:val="single" w:sz="4" w:space="0" w:color="auto"/>
              <w:bottom w:val="single" w:sz="4" w:space="0" w:color="auto"/>
              <w:right w:val="single" w:sz="4" w:space="0" w:color="auto"/>
            </w:tcBorders>
            <w:shd w:val="clear" w:color="auto" w:fill="auto"/>
            <w:vAlign w:val="bottom"/>
          </w:tcPr>
          <w:p w14:paraId="19DBD2D2" w14:textId="77777777" w:rsidR="005A1A8A" w:rsidRPr="009E66A9" w:rsidRDefault="005A1A8A" w:rsidP="005A1A8A">
            <w:pPr>
              <w:jc w:val="center"/>
              <w:rPr>
                <w:color w:val="000000"/>
                <w:sz w:val="24"/>
                <w:szCs w:val="24"/>
              </w:rPr>
            </w:pPr>
            <w:r w:rsidRPr="009E66A9">
              <w:rPr>
                <w:color w:val="000000"/>
                <w:sz w:val="24"/>
                <w:szCs w:val="24"/>
              </w:rPr>
              <w:t>3.21</w:t>
            </w:r>
          </w:p>
        </w:tc>
        <w:tc>
          <w:tcPr>
            <w:tcW w:w="1136" w:type="dxa"/>
            <w:tcBorders>
              <w:top w:val="nil"/>
              <w:left w:val="nil"/>
              <w:bottom w:val="single" w:sz="4" w:space="0" w:color="auto"/>
              <w:right w:val="single" w:sz="4" w:space="0" w:color="auto"/>
            </w:tcBorders>
            <w:shd w:val="clear" w:color="auto" w:fill="auto"/>
            <w:vAlign w:val="bottom"/>
          </w:tcPr>
          <w:p w14:paraId="21339516" w14:textId="77777777" w:rsidR="005A1A8A" w:rsidRPr="009E66A9" w:rsidRDefault="005A1A8A" w:rsidP="005A1A8A">
            <w:pPr>
              <w:jc w:val="center"/>
              <w:rPr>
                <w:color w:val="000000"/>
                <w:sz w:val="24"/>
                <w:szCs w:val="24"/>
              </w:rPr>
            </w:pPr>
            <w:r w:rsidRPr="009E66A9">
              <w:rPr>
                <w:color w:val="000000"/>
                <w:sz w:val="24"/>
                <w:szCs w:val="24"/>
              </w:rPr>
              <w:t>495.93</w:t>
            </w:r>
          </w:p>
        </w:tc>
        <w:tc>
          <w:tcPr>
            <w:tcW w:w="1528" w:type="dxa"/>
            <w:tcBorders>
              <w:top w:val="nil"/>
              <w:left w:val="single" w:sz="4" w:space="0" w:color="auto"/>
              <w:bottom w:val="single" w:sz="4" w:space="0" w:color="auto"/>
              <w:right w:val="single" w:sz="4" w:space="0" w:color="auto"/>
            </w:tcBorders>
            <w:shd w:val="clear" w:color="auto" w:fill="auto"/>
            <w:vAlign w:val="bottom"/>
          </w:tcPr>
          <w:p w14:paraId="52EB3BD1" w14:textId="77777777" w:rsidR="005A1A8A" w:rsidRPr="009E66A9" w:rsidRDefault="00F801CF" w:rsidP="005A1A8A">
            <w:pPr>
              <w:jc w:val="center"/>
              <w:rPr>
                <w:color w:val="000000"/>
                <w:sz w:val="24"/>
                <w:szCs w:val="24"/>
              </w:rPr>
            </w:pPr>
            <w:r>
              <w:rPr>
                <w:color w:val="000000"/>
                <w:sz w:val="24"/>
                <w:szCs w:val="24"/>
              </w:rPr>
              <w:t>92.50</w:t>
            </w:r>
            <w:r w:rsidR="005A1A8A" w:rsidRPr="009E66A9">
              <w:rPr>
                <w:color w:val="000000"/>
                <w:sz w:val="24"/>
                <w:szCs w:val="24"/>
              </w:rPr>
              <w:t xml:space="preserve"> </w:t>
            </w:r>
            <w:r>
              <w:rPr>
                <w:color w:val="000000"/>
                <w:sz w:val="24"/>
                <w:szCs w:val="24"/>
              </w:rPr>
              <w:t>(74.11</w:t>
            </w:r>
            <w:r w:rsidR="005A1A8A" w:rsidRPr="009E66A9">
              <w:rPr>
                <w:color w:val="000000"/>
                <w:sz w:val="24"/>
                <w:szCs w:val="24"/>
              </w:rPr>
              <w:t>)</w:t>
            </w:r>
          </w:p>
        </w:tc>
      </w:tr>
      <w:tr w:rsidR="005A1A8A" w:rsidRPr="009E66A9" w14:paraId="4860AFFF" w14:textId="77777777" w:rsidTr="005A1A8A">
        <w:trPr>
          <w:trHeight w:val="228"/>
        </w:trPr>
        <w:tc>
          <w:tcPr>
            <w:tcW w:w="802" w:type="dxa"/>
            <w:tcBorders>
              <w:top w:val="single" w:sz="4" w:space="0" w:color="auto"/>
              <w:left w:val="single" w:sz="4" w:space="0" w:color="auto"/>
              <w:bottom w:val="single" w:sz="4" w:space="0" w:color="auto"/>
              <w:right w:val="single" w:sz="4" w:space="0" w:color="auto"/>
            </w:tcBorders>
            <w:shd w:val="clear" w:color="auto" w:fill="auto"/>
            <w:vAlign w:val="bottom"/>
          </w:tcPr>
          <w:p w14:paraId="53569D2F" w14:textId="77777777" w:rsidR="005A1A8A" w:rsidRPr="009E66A9" w:rsidRDefault="005A1A8A" w:rsidP="005A1A8A">
            <w:pPr>
              <w:jc w:val="right"/>
              <w:rPr>
                <w:color w:val="000000"/>
                <w:sz w:val="24"/>
                <w:szCs w:val="24"/>
              </w:rPr>
            </w:pPr>
          </w:p>
        </w:tc>
        <w:tc>
          <w:tcPr>
            <w:tcW w:w="2324" w:type="dxa"/>
          </w:tcPr>
          <w:p w14:paraId="3CD8F7F4" w14:textId="77777777" w:rsidR="005A1A8A" w:rsidRPr="009E66A9" w:rsidRDefault="005A1A8A" w:rsidP="005A1A8A">
            <w:pPr>
              <w:rPr>
                <w:b/>
                <w:bCs/>
                <w:sz w:val="24"/>
                <w:szCs w:val="24"/>
              </w:rPr>
            </w:pPr>
            <w:r w:rsidRPr="009E66A9">
              <w:rPr>
                <w:b/>
                <w:bCs/>
                <w:sz w:val="24"/>
                <w:szCs w:val="24"/>
              </w:rPr>
              <w:t xml:space="preserve">           Grand mean</w:t>
            </w:r>
          </w:p>
        </w:tc>
        <w:tc>
          <w:tcPr>
            <w:tcW w:w="1280" w:type="dxa"/>
            <w:tcBorders>
              <w:top w:val="nil"/>
              <w:left w:val="single" w:sz="4" w:space="0" w:color="auto"/>
              <w:bottom w:val="single" w:sz="4" w:space="0" w:color="auto"/>
              <w:right w:val="single" w:sz="4" w:space="0" w:color="auto"/>
            </w:tcBorders>
            <w:shd w:val="clear" w:color="auto" w:fill="auto"/>
            <w:vAlign w:val="bottom"/>
          </w:tcPr>
          <w:p w14:paraId="6AAD2A59" w14:textId="77777777" w:rsidR="005A1A8A" w:rsidRPr="009E66A9" w:rsidRDefault="005A1A8A" w:rsidP="005A1A8A">
            <w:pPr>
              <w:jc w:val="center"/>
              <w:rPr>
                <w:b/>
                <w:bCs/>
                <w:color w:val="000000"/>
                <w:sz w:val="24"/>
                <w:szCs w:val="24"/>
              </w:rPr>
            </w:pPr>
            <w:r w:rsidRPr="009E66A9">
              <w:rPr>
                <w:b/>
                <w:bCs/>
                <w:color w:val="000000"/>
                <w:sz w:val="24"/>
                <w:szCs w:val="24"/>
              </w:rPr>
              <w:t>35.57</w:t>
            </w:r>
          </w:p>
        </w:tc>
        <w:tc>
          <w:tcPr>
            <w:tcW w:w="1166" w:type="dxa"/>
            <w:tcBorders>
              <w:top w:val="nil"/>
              <w:left w:val="single" w:sz="4" w:space="0" w:color="auto"/>
              <w:bottom w:val="single" w:sz="4" w:space="0" w:color="auto"/>
              <w:right w:val="single" w:sz="4" w:space="0" w:color="auto"/>
            </w:tcBorders>
            <w:shd w:val="clear" w:color="auto" w:fill="auto"/>
            <w:vAlign w:val="bottom"/>
          </w:tcPr>
          <w:p w14:paraId="103E88F4" w14:textId="77777777" w:rsidR="005A1A8A" w:rsidRPr="009E66A9" w:rsidRDefault="005A1A8A" w:rsidP="005A1A8A">
            <w:pPr>
              <w:jc w:val="center"/>
              <w:rPr>
                <w:b/>
                <w:bCs/>
                <w:color w:val="000000"/>
                <w:sz w:val="24"/>
                <w:szCs w:val="24"/>
              </w:rPr>
            </w:pPr>
            <w:r w:rsidRPr="009E66A9">
              <w:rPr>
                <w:b/>
                <w:bCs/>
                <w:color w:val="000000"/>
                <w:sz w:val="24"/>
                <w:szCs w:val="24"/>
              </w:rPr>
              <w:t>90.17</w:t>
            </w:r>
          </w:p>
        </w:tc>
        <w:tc>
          <w:tcPr>
            <w:tcW w:w="1010" w:type="dxa"/>
            <w:tcBorders>
              <w:top w:val="nil"/>
              <w:left w:val="nil"/>
              <w:bottom w:val="single" w:sz="4" w:space="0" w:color="auto"/>
              <w:right w:val="single" w:sz="4" w:space="0" w:color="auto"/>
            </w:tcBorders>
            <w:shd w:val="clear" w:color="auto" w:fill="auto"/>
            <w:vAlign w:val="bottom"/>
          </w:tcPr>
          <w:p w14:paraId="4A18AC57" w14:textId="77777777" w:rsidR="005A1A8A" w:rsidRPr="009E66A9" w:rsidRDefault="005A1A8A" w:rsidP="005A1A8A">
            <w:pPr>
              <w:jc w:val="center"/>
              <w:rPr>
                <w:b/>
                <w:bCs/>
                <w:color w:val="000000"/>
                <w:sz w:val="24"/>
                <w:szCs w:val="24"/>
              </w:rPr>
            </w:pPr>
            <w:r w:rsidRPr="009E66A9">
              <w:rPr>
                <w:b/>
                <w:bCs/>
                <w:color w:val="000000"/>
                <w:sz w:val="24"/>
                <w:szCs w:val="24"/>
              </w:rPr>
              <w:t>103.30</w:t>
            </w:r>
          </w:p>
        </w:tc>
        <w:tc>
          <w:tcPr>
            <w:tcW w:w="1194" w:type="dxa"/>
            <w:tcBorders>
              <w:top w:val="nil"/>
              <w:left w:val="single" w:sz="4" w:space="0" w:color="auto"/>
              <w:bottom w:val="single" w:sz="4" w:space="0" w:color="auto"/>
              <w:right w:val="single" w:sz="4" w:space="0" w:color="auto"/>
            </w:tcBorders>
            <w:shd w:val="clear" w:color="auto" w:fill="auto"/>
            <w:vAlign w:val="bottom"/>
          </w:tcPr>
          <w:p w14:paraId="2F986C2F" w14:textId="77777777" w:rsidR="005A1A8A" w:rsidRPr="009E66A9" w:rsidRDefault="005A1A8A" w:rsidP="005A1A8A">
            <w:pPr>
              <w:jc w:val="center"/>
              <w:rPr>
                <w:b/>
                <w:bCs/>
                <w:color w:val="000000"/>
                <w:sz w:val="24"/>
                <w:szCs w:val="24"/>
              </w:rPr>
            </w:pPr>
            <w:r w:rsidRPr="009E66A9">
              <w:rPr>
                <w:b/>
                <w:bCs/>
                <w:color w:val="000000"/>
                <w:sz w:val="24"/>
                <w:szCs w:val="24"/>
              </w:rPr>
              <w:t>4.81</w:t>
            </w:r>
          </w:p>
        </w:tc>
        <w:tc>
          <w:tcPr>
            <w:tcW w:w="1043" w:type="dxa"/>
            <w:tcBorders>
              <w:top w:val="nil"/>
              <w:left w:val="single" w:sz="4" w:space="0" w:color="auto"/>
              <w:bottom w:val="single" w:sz="4" w:space="0" w:color="auto"/>
              <w:right w:val="single" w:sz="4" w:space="0" w:color="auto"/>
            </w:tcBorders>
            <w:shd w:val="clear" w:color="auto" w:fill="auto"/>
            <w:vAlign w:val="bottom"/>
          </w:tcPr>
          <w:p w14:paraId="057B141B" w14:textId="77777777" w:rsidR="005A1A8A" w:rsidRPr="009E66A9" w:rsidRDefault="005A1A8A" w:rsidP="005A1A8A">
            <w:pPr>
              <w:jc w:val="center"/>
              <w:rPr>
                <w:b/>
                <w:bCs/>
                <w:color w:val="000000"/>
                <w:sz w:val="24"/>
                <w:szCs w:val="24"/>
              </w:rPr>
            </w:pPr>
            <w:r w:rsidRPr="009E66A9">
              <w:rPr>
                <w:b/>
                <w:bCs/>
                <w:color w:val="000000"/>
                <w:sz w:val="24"/>
                <w:szCs w:val="24"/>
              </w:rPr>
              <w:t>2.44</w:t>
            </w:r>
          </w:p>
        </w:tc>
        <w:tc>
          <w:tcPr>
            <w:tcW w:w="1099" w:type="dxa"/>
            <w:tcBorders>
              <w:top w:val="nil"/>
              <w:left w:val="nil"/>
              <w:bottom w:val="single" w:sz="4" w:space="0" w:color="auto"/>
              <w:right w:val="single" w:sz="4" w:space="0" w:color="auto"/>
            </w:tcBorders>
            <w:shd w:val="clear" w:color="auto" w:fill="auto"/>
            <w:vAlign w:val="bottom"/>
          </w:tcPr>
          <w:p w14:paraId="5DBEF8CB" w14:textId="77777777" w:rsidR="005A1A8A" w:rsidRPr="009E66A9" w:rsidRDefault="005A1A8A" w:rsidP="005A1A8A">
            <w:pPr>
              <w:jc w:val="center"/>
              <w:rPr>
                <w:b/>
                <w:bCs/>
                <w:color w:val="000000"/>
                <w:sz w:val="24"/>
                <w:szCs w:val="24"/>
              </w:rPr>
            </w:pPr>
            <w:r w:rsidRPr="009E66A9">
              <w:rPr>
                <w:b/>
                <w:bCs/>
                <w:color w:val="000000"/>
                <w:sz w:val="24"/>
                <w:szCs w:val="24"/>
              </w:rPr>
              <w:t>0.52</w:t>
            </w:r>
          </w:p>
        </w:tc>
        <w:tc>
          <w:tcPr>
            <w:tcW w:w="1134" w:type="dxa"/>
            <w:tcBorders>
              <w:top w:val="nil"/>
              <w:left w:val="single" w:sz="4" w:space="0" w:color="auto"/>
              <w:bottom w:val="single" w:sz="4" w:space="0" w:color="auto"/>
              <w:right w:val="single" w:sz="4" w:space="0" w:color="auto"/>
            </w:tcBorders>
            <w:shd w:val="clear" w:color="auto" w:fill="auto"/>
            <w:vAlign w:val="bottom"/>
          </w:tcPr>
          <w:p w14:paraId="025B6B4D" w14:textId="77777777" w:rsidR="005A1A8A" w:rsidRPr="009E66A9" w:rsidRDefault="005A1A8A" w:rsidP="005A1A8A">
            <w:pPr>
              <w:jc w:val="center"/>
              <w:rPr>
                <w:b/>
                <w:bCs/>
                <w:color w:val="000000"/>
                <w:sz w:val="24"/>
                <w:szCs w:val="24"/>
              </w:rPr>
            </w:pPr>
            <w:r w:rsidRPr="009E66A9">
              <w:rPr>
                <w:b/>
                <w:bCs/>
                <w:color w:val="000000"/>
                <w:sz w:val="24"/>
                <w:szCs w:val="24"/>
              </w:rPr>
              <w:t>79.16</w:t>
            </w:r>
          </w:p>
        </w:tc>
        <w:tc>
          <w:tcPr>
            <w:tcW w:w="1259" w:type="dxa"/>
            <w:tcBorders>
              <w:top w:val="nil"/>
              <w:left w:val="nil"/>
              <w:bottom w:val="single" w:sz="4" w:space="0" w:color="auto"/>
              <w:right w:val="single" w:sz="4" w:space="0" w:color="auto"/>
            </w:tcBorders>
            <w:shd w:val="clear" w:color="auto" w:fill="auto"/>
            <w:vAlign w:val="bottom"/>
          </w:tcPr>
          <w:p w14:paraId="08301D80" w14:textId="77777777" w:rsidR="005A1A8A" w:rsidRPr="009E66A9" w:rsidRDefault="005A1A8A" w:rsidP="005A1A8A">
            <w:pPr>
              <w:jc w:val="center"/>
              <w:rPr>
                <w:b/>
                <w:bCs/>
                <w:color w:val="000000"/>
                <w:sz w:val="24"/>
                <w:szCs w:val="24"/>
              </w:rPr>
            </w:pPr>
            <w:r w:rsidRPr="009E66A9">
              <w:rPr>
                <w:b/>
                <w:bCs/>
                <w:color w:val="000000"/>
                <w:sz w:val="24"/>
                <w:szCs w:val="24"/>
              </w:rPr>
              <w:t>70.78</w:t>
            </w:r>
          </w:p>
        </w:tc>
        <w:tc>
          <w:tcPr>
            <w:tcW w:w="896" w:type="dxa"/>
            <w:tcBorders>
              <w:top w:val="nil"/>
              <w:left w:val="single" w:sz="4" w:space="0" w:color="auto"/>
              <w:bottom w:val="single" w:sz="4" w:space="0" w:color="auto"/>
              <w:right w:val="single" w:sz="4" w:space="0" w:color="auto"/>
            </w:tcBorders>
            <w:shd w:val="clear" w:color="auto" w:fill="auto"/>
            <w:vAlign w:val="bottom"/>
          </w:tcPr>
          <w:p w14:paraId="38E877A4" w14:textId="77777777" w:rsidR="005A1A8A" w:rsidRPr="009E66A9" w:rsidRDefault="005A1A8A" w:rsidP="005A1A8A">
            <w:pPr>
              <w:jc w:val="center"/>
              <w:rPr>
                <w:b/>
                <w:bCs/>
                <w:color w:val="000000"/>
                <w:sz w:val="24"/>
                <w:szCs w:val="24"/>
              </w:rPr>
            </w:pPr>
            <w:r w:rsidRPr="009E66A9">
              <w:rPr>
                <w:b/>
                <w:bCs/>
                <w:color w:val="000000"/>
                <w:sz w:val="24"/>
                <w:szCs w:val="24"/>
              </w:rPr>
              <w:t>3.20</w:t>
            </w:r>
          </w:p>
        </w:tc>
        <w:tc>
          <w:tcPr>
            <w:tcW w:w="1136" w:type="dxa"/>
            <w:tcBorders>
              <w:top w:val="nil"/>
              <w:left w:val="nil"/>
              <w:bottom w:val="single" w:sz="4" w:space="0" w:color="auto"/>
              <w:right w:val="single" w:sz="4" w:space="0" w:color="auto"/>
            </w:tcBorders>
            <w:shd w:val="clear" w:color="auto" w:fill="auto"/>
            <w:vAlign w:val="bottom"/>
          </w:tcPr>
          <w:p w14:paraId="4942ABA1" w14:textId="77777777" w:rsidR="005A1A8A" w:rsidRPr="009E66A9" w:rsidRDefault="005A1A8A" w:rsidP="005A1A8A">
            <w:pPr>
              <w:jc w:val="center"/>
              <w:rPr>
                <w:b/>
                <w:bCs/>
                <w:color w:val="000000"/>
                <w:sz w:val="24"/>
                <w:szCs w:val="24"/>
              </w:rPr>
            </w:pPr>
            <w:r w:rsidRPr="009E66A9">
              <w:rPr>
                <w:b/>
                <w:bCs/>
                <w:color w:val="000000"/>
                <w:sz w:val="24"/>
                <w:szCs w:val="24"/>
              </w:rPr>
              <w:t>445.84</w:t>
            </w:r>
          </w:p>
        </w:tc>
        <w:tc>
          <w:tcPr>
            <w:tcW w:w="1528" w:type="dxa"/>
            <w:tcBorders>
              <w:top w:val="nil"/>
              <w:left w:val="single" w:sz="4" w:space="0" w:color="auto"/>
              <w:bottom w:val="single" w:sz="4" w:space="0" w:color="auto"/>
              <w:right w:val="single" w:sz="4" w:space="0" w:color="auto"/>
            </w:tcBorders>
            <w:shd w:val="clear" w:color="auto" w:fill="auto"/>
            <w:vAlign w:val="bottom"/>
          </w:tcPr>
          <w:p w14:paraId="1DBF20F9" w14:textId="77777777" w:rsidR="005A1A8A" w:rsidRPr="009E66A9" w:rsidRDefault="00F801CF" w:rsidP="005A1A8A">
            <w:pPr>
              <w:jc w:val="center"/>
              <w:rPr>
                <w:b/>
                <w:bCs/>
                <w:color w:val="000000"/>
                <w:sz w:val="24"/>
                <w:szCs w:val="24"/>
              </w:rPr>
            </w:pPr>
            <w:r>
              <w:rPr>
                <w:b/>
                <w:bCs/>
                <w:color w:val="000000"/>
                <w:sz w:val="24"/>
                <w:szCs w:val="24"/>
              </w:rPr>
              <w:t>93.59</w:t>
            </w:r>
          </w:p>
        </w:tc>
      </w:tr>
      <w:tr w:rsidR="005A1A8A" w:rsidRPr="009E66A9" w14:paraId="6053B239"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404CA4AD" w14:textId="77777777" w:rsidR="005A1A8A" w:rsidRPr="009E66A9" w:rsidRDefault="005A1A8A" w:rsidP="005A1A8A">
            <w:pPr>
              <w:jc w:val="right"/>
              <w:rPr>
                <w:color w:val="000000"/>
                <w:sz w:val="24"/>
                <w:szCs w:val="24"/>
              </w:rPr>
            </w:pPr>
          </w:p>
        </w:tc>
        <w:tc>
          <w:tcPr>
            <w:tcW w:w="2324" w:type="dxa"/>
          </w:tcPr>
          <w:p w14:paraId="57564EEC" w14:textId="77777777" w:rsidR="005A1A8A" w:rsidRPr="009E66A9" w:rsidRDefault="005A1A8A" w:rsidP="005A1A8A">
            <w:pPr>
              <w:spacing w:after="80"/>
              <w:rPr>
                <w:b/>
                <w:bCs/>
                <w:sz w:val="24"/>
                <w:szCs w:val="24"/>
              </w:rPr>
            </w:pPr>
            <w:r w:rsidRPr="009E66A9">
              <w:rPr>
                <w:b/>
                <w:bCs/>
                <w:sz w:val="24"/>
                <w:szCs w:val="24"/>
              </w:rPr>
              <w:t xml:space="preserve">            </w:t>
            </w:r>
            <w:proofErr w:type="spellStart"/>
            <w:r w:rsidRPr="009E66A9">
              <w:rPr>
                <w:b/>
                <w:bCs/>
                <w:sz w:val="24"/>
                <w:szCs w:val="24"/>
              </w:rPr>
              <w:t>SEm</w:t>
            </w:r>
            <w:proofErr w:type="spellEnd"/>
            <w:r w:rsidRPr="009E66A9">
              <w:rPr>
                <w:b/>
                <w:bCs/>
                <w:sz w:val="24"/>
                <w:szCs w:val="24"/>
              </w:rPr>
              <w:t xml:space="preserve"> (±)</w:t>
            </w:r>
          </w:p>
        </w:tc>
        <w:tc>
          <w:tcPr>
            <w:tcW w:w="1280" w:type="dxa"/>
            <w:tcBorders>
              <w:top w:val="nil"/>
              <w:left w:val="single" w:sz="4" w:space="0" w:color="auto"/>
              <w:bottom w:val="single" w:sz="4" w:space="0" w:color="auto"/>
              <w:right w:val="single" w:sz="4" w:space="0" w:color="auto"/>
            </w:tcBorders>
            <w:shd w:val="clear" w:color="auto" w:fill="auto"/>
            <w:vAlign w:val="bottom"/>
          </w:tcPr>
          <w:p w14:paraId="251E97EA" w14:textId="77777777" w:rsidR="005A1A8A" w:rsidRPr="009E66A9" w:rsidRDefault="005A1A8A" w:rsidP="005A1A8A">
            <w:pPr>
              <w:jc w:val="center"/>
              <w:rPr>
                <w:b/>
                <w:bCs/>
                <w:color w:val="000000"/>
                <w:sz w:val="24"/>
                <w:szCs w:val="24"/>
              </w:rPr>
            </w:pPr>
            <w:r w:rsidRPr="009E66A9">
              <w:rPr>
                <w:b/>
                <w:bCs/>
                <w:color w:val="000000"/>
                <w:sz w:val="24"/>
                <w:szCs w:val="24"/>
              </w:rPr>
              <w:t>0.97</w:t>
            </w:r>
          </w:p>
        </w:tc>
        <w:tc>
          <w:tcPr>
            <w:tcW w:w="1166" w:type="dxa"/>
            <w:tcBorders>
              <w:top w:val="nil"/>
              <w:left w:val="single" w:sz="4" w:space="0" w:color="auto"/>
              <w:bottom w:val="single" w:sz="4" w:space="0" w:color="auto"/>
              <w:right w:val="single" w:sz="4" w:space="0" w:color="auto"/>
            </w:tcBorders>
            <w:shd w:val="clear" w:color="auto" w:fill="auto"/>
            <w:vAlign w:val="bottom"/>
          </w:tcPr>
          <w:p w14:paraId="21B6C03B" w14:textId="77777777" w:rsidR="005A1A8A" w:rsidRPr="009E66A9" w:rsidRDefault="005A1A8A" w:rsidP="005A1A8A">
            <w:pPr>
              <w:jc w:val="center"/>
              <w:rPr>
                <w:b/>
                <w:bCs/>
                <w:color w:val="000000"/>
                <w:sz w:val="24"/>
                <w:szCs w:val="24"/>
              </w:rPr>
            </w:pPr>
            <w:r w:rsidRPr="009E66A9">
              <w:rPr>
                <w:b/>
                <w:bCs/>
                <w:color w:val="000000"/>
                <w:sz w:val="24"/>
                <w:szCs w:val="24"/>
              </w:rPr>
              <w:t>0.98</w:t>
            </w:r>
          </w:p>
        </w:tc>
        <w:tc>
          <w:tcPr>
            <w:tcW w:w="1010" w:type="dxa"/>
            <w:tcBorders>
              <w:top w:val="nil"/>
              <w:left w:val="nil"/>
              <w:bottom w:val="single" w:sz="4" w:space="0" w:color="auto"/>
              <w:right w:val="single" w:sz="4" w:space="0" w:color="auto"/>
            </w:tcBorders>
            <w:shd w:val="clear" w:color="auto" w:fill="auto"/>
            <w:vAlign w:val="bottom"/>
          </w:tcPr>
          <w:p w14:paraId="7AF95133" w14:textId="77777777" w:rsidR="005A1A8A" w:rsidRPr="009E66A9" w:rsidRDefault="005A1A8A" w:rsidP="005A1A8A">
            <w:pPr>
              <w:jc w:val="center"/>
              <w:rPr>
                <w:b/>
                <w:bCs/>
                <w:color w:val="000000"/>
                <w:sz w:val="24"/>
                <w:szCs w:val="24"/>
              </w:rPr>
            </w:pPr>
            <w:r w:rsidRPr="009E66A9">
              <w:rPr>
                <w:b/>
                <w:bCs/>
                <w:color w:val="000000"/>
                <w:sz w:val="24"/>
                <w:szCs w:val="24"/>
              </w:rPr>
              <w:t>4.11</w:t>
            </w:r>
          </w:p>
        </w:tc>
        <w:tc>
          <w:tcPr>
            <w:tcW w:w="1194" w:type="dxa"/>
            <w:tcBorders>
              <w:top w:val="nil"/>
              <w:left w:val="single" w:sz="4" w:space="0" w:color="auto"/>
              <w:bottom w:val="single" w:sz="4" w:space="0" w:color="auto"/>
              <w:right w:val="single" w:sz="4" w:space="0" w:color="auto"/>
            </w:tcBorders>
            <w:shd w:val="clear" w:color="auto" w:fill="auto"/>
            <w:vAlign w:val="bottom"/>
          </w:tcPr>
          <w:p w14:paraId="49AD1374" w14:textId="77777777" w:rsidR="005A1A8A" w:rsidRPr="009E66A9" w:rsidRDefault="005A1A8A" w:rsidP="005A1A8A">
            <w:pPr>
              <w:jc w:val="center"/>
              <w:rPr>
                <w:b/>
                <w:bCs/>
                <w:color w:val="000000"/>
                <w:sz w:val="24"/>
                <w:szCs w:val="24"/>
              </w:rPr>
            </w:pPr>
            <w:r w:rsidRPr="009E66A9">
              <w:rPr>
                <w:b/>
                <w:bCs/>
                <w:color w:val="000000"/>
                <w:sz w:val="24"/>
                <w:szCs w:val="24"/>
              </w:rPr>
              <w:t>0.17</w:t>
            </w:r>
          </w:p>
        </w:tc>
        <w:tc>
          <w:tcPr>
            <w:tcW w:w="1043" w:type="dxa"/>
            <w:tcBorders>
              <w:top w:val="nil"/>
              <w:left w:val="single" w:sz="4" w:space="0" w:color="auto"/>
              <w:bottom w:val="single" w:sz="4" w:space="0" w:color="auto"/>
              <w:right w:val="single" w:sz="4" w:space="0" w:color="auto"/>
            </w:tcBorders>
            <w:shd w:val="clear" w:color="auto" w:fill="auto"/>
            <w:vAlign w:val="bottom"/>
          </w:tcPr>
          <w:p w14:paraId="0FD021C9" w14:textId="77777777" w:rsidR="005A1A8A" w:rsidRPr="009E66A9" w:rsidRDefault="005A1A8A" w:rsidP="005A1A8A">
            <w:pPr>
              <w:jc w:val="center"/>
              <w:rPr>
                <w:b/>
                <w:bCs/>
                <w:color w:val="000000"/>
                <w:sz w:val="24"/>
                <w:szCs w:val="24"/>
              </w:rPr>
            </w:pPr>
            <w:r w:rsidRPr="009E66A9">
              <w:rPr>
                <w:b/>
                <w:bCs/>
                <w:color w:val="000000"/>
                <w:sz w:val="24"/>
                <w:szCs w:val="24"/>
              </w:rPr>
              <w:t>0.04</w:t>
            </w:r>
          </w:p>
        </w:tc>
        <w:tc>
          <w:tcPr>
            <w:tcW w:w="1099" w:type="dxa"/>
            <w:tcBorders>
              <w:top w:val="nil"/>
              <w:left w:val="nil"/>
              <w:bottom w:val="single" w:sz="4" w:space="0" w:color="auto"/>
              <w:right w:val="single" w:sz="4" w:space="0" w:color="auto"/>
            </w:tcBorders>
            <w:shd w:val="clear" w:color="auto" w:fill="auto"/>
            <w:vAlign w:val="bottom"/>
          </w:tcPr>
          <w:p w14:paraId="3EACCAED" w14:textId="77777777" w:rsidR="005A1A8A" w:rsidRPr="009E66A9" w:rsidRDefault="005A1A8A" w:rsidP="005A1A8A">
            <w:pPr>
              <w:jc w:val="center"/>
              <w:rPr>
                <w:b/>
                <w:bCs/>
                <w:color w:val="000000"/>
                <w:sz w:val="24"/>
                <w:szCs w:val="24"/>
              </w:rPr>
            </w:pPr>
            <w:r w:rsidRPr="009E66A9">
              <w:rPr>
                <w:b/>
                <w:bCs/>
                <w:color w:val="000000"/>
                <w:sz w:val="24"/>
                <w:szCs w:val="24"/>
              </w:rPr>
              <w:t>0.01</w:t>
            </w:r>
          </w:p>
        </w:tc>
        <w:tc>
          <w:tcPr>
            <w:tcW w:w="1134" w:type="dxa"/>
            <w:tcBorders>
              <w:top w:val="nil"/>
              <w:left w:val="single" w:sz="4" w:space="0" w:color="auto"/>
              <w:bottom w:val="single" w:sz="4" w:space="0" w:color="auto"/>
              <w:right w:val="single" w:sz="4" w:space="0" w:color="auto"/>
            </w:tcBorders>
            <w:shd w:val="clear" w:color="auto" w:fill="auto"/>
            <w:vAlign w:val="bottom"/>
          </w:tcPr>
          <w:p w14:paraId="05F1B4B4" w14:textId="77777777" w:rsidR="005A1A8A" w:rsidRPr="009E66A9" w:rsidRDefault="005A1A8A" w:rsidP="005A1A8A">
            <w:pPr>
              <w:jc w:val="center"/>
              <w:rPr>
                <w:b/>
                <w:bCs/>
                <w:color w:val="000000"/>
                <w:sz w:val="24"/>
                <w:szCs w:val="24"/>
              </w:rPr>
            </w:pPr>
            <w:r w:rsidRPr="009E66A9">
              <w:rPr>
                <w:b/>
                <w:bCs/>
                <w:color w:val="000000"/>
                <w:sz w:val="24"/>
                <w:szCs w:val="24"/>
              </w:rPr>
              <w:t>3.16</w:t>
            </w:r>
          </w:p>
        </w:tc>
        <w:tc>
          <w:tcPr>
            <w:tcW w:w="1259" w:type="dxa"/>
            <w:tcBorders>
              <w:top w:val="nil"/>
              <w:left w:val="nil"/>
              <w:bottom w:val="single" w:sz="4" w:space="0" w:color="auto"/>
              <w:right w:val="single" w:sz="4" w:space="0" w:color="auto"/>
            </w:tcBorders>
            <w:shd w:val="clear" w:color="auto" w:fill="auto"/>
            <w:vAlign w:val="bottom"/>
          </w:tcPr>
          <w:p w14:paraId="24ADFF43" w14:textId="77777777" w:rsidR="005A1A8A" w:rsidRPr="009E66A9" w:rsidRDefault="005A1A8A" w:rsidP="005A1A8A">
            <w:pPr>
              <w:jc w:val="center"/>
              <w:rPr>
                <w:b/>
                <w:bCs/>
                <w:color w:val="000000"/>
                <w:sz w:val="24"/>
                <w:szCs w:val="24"/>
              </w:rPr>
            </w:pPr>
            <w:r w:rsidRPr="009E66A9">
              <w:rPr>
                <w:b/>
                <w:bCs/>
                <w:color w:val="000000"/>
                <w:sz w:val="24"/>
                <w:szCs w:val="24"/>
              </w:rPr>
              <w:t>2.98</w:t>
            </w:r>
          </w:p>
        </w:tc>
        <w:tc>
          <w:tcPr>
            <w:tcW w:w="896" w:type="dxa"/>
            <w:tcBorders>
              <w:top w:val="nil"/>
              <w:left w:val="single" w:sz="4" w:space="0" w:color="auto"/>
              <w:bottom w:val="single" w:sz="4" w:space="0" w:color="auto"/>
              <w:right w:val="single" w:sz="4" w:space="0" w:color="auto"/>
            </w:tcBorders>
            <w:shd w:val="clear" w:color="auto" w:fill="auto"/>
            <w:vAlign w:val="bottom"/>
          </w:tcPr>
          <w:p w14:paraId="422664B6" w14:textId="77777777" w:rsidR="005A1A8A" w:rsidRPr="009E66A9" w:rsidRDefault="005A1A8A" w:rsidP="005A1A8A">
            <w:pPr>
              <w:jc w:val="center"/>
              <w:rPr>
                <w:b/>
                <w:bCs/>
                <w:color w:val="000000"/>
                <w:sz w:val="24"/>
                <w:szCs w:val="24"/>
              </w:rPr>
            </w:pPr>
            <w:r w:rsidRPr="009E66A9">
              <w:rPr>
                <w:b/>
                <w:bCs/>
                <w:color w:val="000000"/>
                <w:sz w:val="24"/>
                <w:szCs w:val="24"/>
              </w:rPr>
              <w:t>0.11</w:t>
            </w:r>
          </w:p>
        </w:tc>
        <w:tc>
          <w:tcPr>
            <w:tcW w:w="1136" w:type="dxa"/>
            <w:tcBorders>
              <w:top w:val="nil"/>
              <w:left w:val="nil"/>
              <w:bottom w:val="single" w:sz="4" w:space="0" w:color="auto"/>
              <w:right w:val="single" w:sz="4" w:space="0" w:color="auto"/>
            </w:tcBorders>
            <w:shd w:val="clear" w:color="auto" w:fill="auto"/>
            <w:vAlign w:val="bottom"/>
          </w:tcPr>
          <w:p w14:paraId="55F27CDF" w14:textId="77777777" w:rsidR="005A1A8A" w:rsidRPr="009E66A9" w:rsidRDefault="005A1A8A" w:rsidP="005A1A8A">
            <w:pPr>
              <w:jc w:val="center"/>
              <w:rPr>
                <w:b/>
                <w:bCs/>
                <w:color w:val="000000"/>
                <w:sz w:val="24"/>
                <w:szCs w:val="24"/>
              </w:rPr>
            </w:pPr>
            <w:r w:rsidRPr="009E66A9">
              <w:rPr>
                <w:b/>
                <w:bCs/>
                <w:color w:val="000000"/>
                <w:sz w:val="24"/>
                <w:szCs w:val="24"/>
              </w:rPr>
              <w:t>4.80</w:t>
            </w:r>
          </w:p>
        </w:tc>
        <w:tc>
          <w:tcPr>
            <w:tcW w:w="1528" w:type="dxa"/>
            <w:tcBorders>
              <w:top w:val="nil"/>
              <w:left w:val="single" w:sz="4" w:space="0" w:color="auto"/>
              <w:bottom w:val="single" w:sz="4" w:space="0" w:color="auto"/>
              <w:right w:val="single" w:sz="4" w:space="0" w:color="auto"/>
            </w:tcBorders>
            <w:shd w:val="clear" w:color="auto" w:fill="auto"/>
            <w:vAlign w:val="bottom"/>
          </w:tcPr>
          <w:p w14:paraId="52AD6049" w14:textId="77777777" w:rsidR="005A1A8A" w:rsidRPr="009E66A9" w:rsidRDefault="00F801CF" w:rsidP="005A1A8A">
            <w:pPr>
              <w:jc w:val="center"/>
              <w:rPr>
                <w:b/>
                <w:bCs/>
                <w:color w:val="000000"/>
                <w:sz w:val="24"/>
                <w:szCs w:val="24"/>
              </w:rPr>
            </w:pPr>
            <w:r>
              <w:rPr>
                <w:b/>
                <w:bCs/>
                <w:color w:val="000000"/>
                <w:sz w:val="24"/>
                <w:szCs w:val="24"/>
              </w:rPr>
              <w:t>2.60</w:t>
            </w:r>
          </w:p>
        </w:tc>
      </w:tr>
      <w:tr w:rsidR="005A1A8A" w:rsidRPr="009E66A9" w14:paraId="4AF0D2CF" w14:textId="77777777" w:rsidTr="005A1A8A">
        <w:trPr>
          <w:trHeight w:val="228"/>
        </w:trPr>
        <w:tc>
          <w:tcPr>
            <w:tcW w:w="802" w:type="dxa"/>
            <w:tcBorders>
              <w:top w:val="nil"/>
              <w:left w:val="single" w:sz="4" w:space="0" w:color="auto"/>
              <w:bottom w:val="single" w:sz="4" w:space="0" w:color="auto"/>
              <w:right w:val="single" w:sz="4" w:space="0" w:color="auto"/>
            </w:tcBorders>
            <w:shd w:val="clear" w:color="auto" w:fill="auto"/>
            <w:vAlign w:val="bottom"/>
          </w:tcPr>
          <w:p w14:paraId="05E92F85" w14:textId="77777777" w:rsidR="005A1A8A" w:rsidRPr="009E66A9" w:rsidRDefault="005A1A8A" w:rsidP="005A1A8A">
            <w:pPr>
              <w:jc w:val="right"/>
              <w:rPr>
                <w:color w:val="000000"/>
                <w:sz w:val="24"/>
                <w:szCs w:val="24"/>
              </w:rPr>
            </w:pPr>
          </w:p>
        </w:tc>
        <w:tc>
          <w:tcPr>
            <w:tcW w:w="2324" w:type="dxa"/>
          </w:tcPr>
          <w:p w14:paraId="5DD0A9A0" w14:textId="77777777" w:rsidR="005A1A8A" w:rsidRPr="009E66A9" w:rsidRDefault="005A1A8A" w:rsidP="005A1A8A">
            <w:pPr>
              <w:spacing w:after="80"/>
              <w:jc w:val="center"/>
              <w:rPr>
                <w:b/>
                <w:bCs/>
                <w:sz w:val="24"/>
                <w:szCs w:val="24"/>
              </w:rPr>
            </w:pPr>
            <w:r w:rsidRPr="009E66A9">
              <w:rPr>
                <w:b/>
                <w:bCs/>
                <w:sz w:val="24"/>
                <w:szCs w:val="24"/>
              </w:rPr>
              <w:t xml:space="preserve">      CD (0.05)</w:t>
            </w:r>
          </w:p>
        </w:tc>
        <w:tc>
          <w:tcPr>
            <w:tcW w:w="1280" w:type="dxa"/>
            <w:tcBorders>
              <w:top w:val="nil"/>
              <w:left w:val="single" w:sz="4" w:space="0" w:color="auto"/>
              <w:bottom w:val="single" w:sz="4" w:space="0" w:color="auto"/>
              <w:right w:val="single" w:sz="4" w:space="0" w:color="auto"/>
            </w:tcBorders>
            <w:shd w:val="clear" w:color="auto" w:fill="auto"/>
            <w:vAlign w:val="bottom"/>
          </w:tcPr>
          <w:p w14:paraId="290854B0" w14:textId="77777777" w:rsidR="005A1A8A" w:rsidRPr="009E66A9" w:rsidRDefault="005A1A8A" w:rsidP="005A1A8A">
            <w:pPr>
              <w:jc w:val="center"/>
              <w:rPr>
                <w:b/>
                <w:bCs/>
                <w:color w:val="000000"/>
                <w:sz w:val="24"/>
                <w:szCs w:val="24"/>
              </w:rPr>
            </w:pPr>
            <w:r w:rsidRPr="009E66A9">
              <w:rPr>
                <w:b/>
                <w:bCs/>
                <w:color w:val="000000"/>
                <w:sz w:val="24"/>
                <w:szCs w:val="24"/>
              </w:rPr>
              <w:t>2.91</w:t>
            </w:r>
          </w:p>
        </w:tc>
        <w:tc>
          <w:tcPr>
            <w:tcW w:w="1166" w:type="dxa"/>
            <w:tcBorders>
              <w:top w:val="nil"/>
              <w:left w:val="single" w:sz="4" w:space="0" w:color="auto"/>
              <w:bottom w:val="single" w:sz="4" w:space="0" w:color="auto"/>
              <w:right w:val="single" w:sz="4" w:space="0" w:color="auto"/>
            </w:tcBorders>
            <w:shd w:val="clear" w:color="auto" w:fill="auto"/>
            <w:vAlign w:val="bottom"/>
          </w:tcPr>
          <w:p w14:paraId="3FA5BD8D" w14:textId="77777777" w:rsidR="005A1A8A" w:rsidRPr="009E66A9" w:rsidRDefault="005A1A8A" w:rsidP="005A1A8A">
            <w:pPr>
              <w:jc w:val="center"/>
              <w:rPr>
                <w:b/>
                <w:bCs/>
                <w:color w:val="000000"/>
                <w:sz w:val="24"/>
                <w:szCs w:val="24"/>
              </w:rPr>
            </w:pPr>
            <w:r w:rsidRPr="009E66A9">
              <w:rPr>
                <w:b/>
                <w:bCs/>
                <w:color w:val="000000"/>
                <w:sz w:val="24"/>
                <w:szCs w:val="24"/>
              </w:rPr>
              <w:t>2.94</w:t>
            </w:r>
          </w:p>
        </w:tc>
        <w:tc>
          <w:tcPr>
            <w:tcW w:w="1010" w:type="dxa"/>
            <w:tcBorders>
              <w:top w:val="nil"/>
              <w:left w:val="nil"/>
              <w:bottom w:val="single" w:sz="4" w:space="0" w:color="auto"/>
              <w:right w:val="single" w:sz="4" w:space="0" w:color="auto"/>
            </w:tcBorders>
            <w:shd w:val="clear" w:color="auto" w:fill="auto"/>
            <w:vAlign w:val="bottom"/>
          </w:tcPr>
          <w:p w14:paraId="5465AD5A" w14:textId="77777777" w:rsidR="005A1A8A" w:rsidRPr="009E66A9" w:rsidRDefault="005A1A8A" w:rsidP="005A1A8A">
            <w:pPr>
              <w:jc w:val="center"/>
              <w:rPr>
                <w:b/>
                <w:bCs/>
                <w:color w:val="000000"/>
                <w:sz w:val="24"/>
                <w:szCs w:val="24"/>
              </w:rPr>
            </w:pPr>
            <w:r w:rsidRPr="009E66A9">
              <w:rPr>
                <w:b/>
                <w:bCs/>
                <w:color w:val="000000"/>
                <w:sz w:val="24"/>
                <w:szCs w:val="24"/>
              </w:rPr>
              <w:t>12.32</w:t>
            </w:r>
          </w:p>
        </w:tc>
        <w:tc>
          <w:tcPr>
            <w:tcW w:w="1194" w:type="dxa"/>
            <w:tcBorders>
              <w:top w:val="nil"/>
              <w:left w:val="single" w:sz="4" w:space="0" w:color="auto"/>
              <w:bottom w:val="single" w:sz="4" w:space="0" w:color="auto"/>
              <w:right w:val="single" w:sz="4" w:space="0" w:color="auto"/>
            </w:tcBorders>
            <w:shd w:val="clear" w:color="auto" w:fill="auto"/>
            <w:vAlign w:val="bottom"/>
          </w:tcPr>
          <w:p w14:paraId="5BB83B72" w14:textId="77777777" w:rsidR="005A1A8A" w:rsidRPr="009E66A9" w:rsidRDefault="005A1A8A" w:rsidP="005A1A8A">
            <w:pPr>
              <w:jc w:val="center"/>
              <w:rPr>
                <w:b/>
                <w:bCs/>
                <w:color w:val="000000"/>
                <w:sz w:val="24"/>
                <w:szCs w:val="24"/>
              </w:rPr>
            </w:pPr>
            <w:r w:rsidRPr="009E66A9">
              <w:rPr>
                <w:b/>
                <w:bCs/>
                <w:color w:val="000000"/>
                <w:sz w:val="24"/>
                <w:szCs w:val="24"/>
              </w:rPr>
              <w:t>0.52</w:t>
            </w:r>
          </w:p>
        </w:tc>
        <w:tc>
          <w:tcPr>
            <w:tcW w:w="1043" w:type="dxa"/>
            <w:tcBorders>
              <w:top w:val="nil"/>
              <w:left w:val="single" w:sz="4" w:space="0" w:color="auto"/>
              <w:bottom w:val="single" w:sz="4" w:space="0" w:color="auto"/>
              <w:right w:val="single" w:sz="4" w:space="0" w:color="auto"/>
            </w:tcBorders>
            <w:shd w:val="clear" w:color="auto" w:fill="auto"/>
            <w:vAlign w:val="bottom"/>
          </w:tcPr>
          <w:p w14:paraId="45CD77E1" w14:textId="77777777" w:rsidR="005A1A8A" w:rsidRPr="009E66A9" w:rsidRDefault="005A1A8A" w:rsidP="005A1A8A">
            <w:pPr>
              <w:jc w:val="center"/>
              <w:rPr>
                <w:b/>
                <w:bCs/>
                <w:color w:val="000000"/>
                <w:sz w:val="24"/>
                <w:szCs w:val="24"/>
              </w:rPr>
            </w:pPr>
            <w:r w:rsidRPr="009E66A9">
              <w:rPr>
                <w:b/>
                <w:bCs/>
                <w:color w:val="000000"/>
                <w:sz w:val="24"/>
                <w:szCs w:val="24"/>
              </w:rPr>
              <w:t>0.14</w:t>
            </w:r>
          </w:p>
        </w:tc>
        <w:tc>
          <w:tcPr>
            <w:tcW w:w="1099" w:type="dxa"/>
            <w:tcBorders>
              <w:top w:val="nil"/>
              <w:left w:val="nil"/>
              <w:bottom w:val="single" w:sz="4" w:space="0" w:color="auto"/>
              <w:right w:val="single" w:sz="4" w:space="0" w:color="auto"/>
            </w:tcBorders>
            <w:shd w:val="clear" w:color="auto" w:fill="auto"/>
            <w:vAlign w:val="bottom"/>
          </w:tcPr>
          <w:p w14:paraId="767CC90D" w14:textId="77777777" w:rsidR="005A1A8A" w:rsidRPr="009E66A9" w:rsidRDefault="005A1A8A" w:rsidP="005A1A8A">
            <w:pPr>
              <w:jc w:val="center"/>
              <w:rPr>
                <w:b/>
                <w:bCs/>
                <w:color w:val="000000"/>
                <w:sz w:val="24"/>
                <w:szCs w:val="24"/>
              </w:rPr>
            </w:pPr>
            <w:r w:rsidRPr="009E66A9">
              <w:rPr>
                <w:b/>
                <w:bCs/>
                <w:color w:val="000000"/>
                <w:sz w:val="24"/>
                <w:szCs w:val="24"/>
              </w:rPr>
              <w:t>0.04</w:t>
            </w:r>
          </w:p>
        </w:tc>
        <w:tc>
          <w:tcPr>
            <w:tcW w:w="1134" w:type="dxa"/>
            <w:tcBorders>
              <w:top w:val="nil"/>
              <w:left w:val="single" w:sz="4" w:space="0" w:color="auto"/>
              <w:bottom w:val="single" w:sz="4" w:space="0" w:color="auto"/>
              <w:right w:val="single" w:sz="4" w:space="0" w:color="auto"/>
            </w:tcBorders>
            <w:shd w:val="clear" w:color="auto" w:fill="auto"/>
            <w:vAlign w:val="bottom"/>
          </w:tcPr>
          <w:p w14:paraId="2C3A0184" w14:textId="77777777" w:rsidR="005A1A8A" w:rsidRPr="009E66A9" w:rsidRDefault="005A1A8A" w:rsidP="005A1A8A">
            <w:pPr>
              <w:jc w:val="center"/>
              <w:rPr>
                <w:b/>
                <w:bCs/>
                <w:color w:val="000000"/>
                <w:sz w:val="24"/>
                <w:szCs w:val="24"/>
              </w:rPr>
            </w:pPr>
            <w:r w:rsidRPr="009E66A9">
              <w:rPr>
                <w:b/>
                <w:bCs/>
                <w:color w:val="000000"/>
                <w:sz w:val="24"/>
                <w:szCs w:val="24"/>
              </w:rPr>
              <w:t>9.54</w:t>
            </w:r>
          </w:p>
        </w:tc>
        <w:tc>
          <w:tcPr>
            <w:tcW w:w="1259" w:type="dxa"/>
            <w:tcBorders>
              <w:top w:val="nil"/>
              <w:left w:val="nil"/>
              <w:bottom w:val="single" w:sz="4" w:space="0" w:color="auto"/>
              <w:right w:val="single" w:sz="4" w:space="0" w:color="auto"/>
            </w:tcBorders>
            <w:shd w:val="clear" w:color="auto" w:fill="auto"/>
            <w:vAlign w:val="bottom"/>
          </w:tcPr>
          <w:p w14:paraId="4859004A" w14:textId="77777777" w:rsidR="005A1A8A" w:rsidRPr="009E66A9" w:rsidRDefault="005A1A8A" w:rsidP="005A1A8A">
            <w:pPr>
              <w:jc w:val="center"/>
              <w:rPr>
                <w:b/>
                <w:bCs/>
                <w:color w:val="000000"/>
                <w:sz w:val="24"/>
                <w:szCs w:val="24"/>
              </w:rPr>
            </w:pPr>
            <w:r w:rsidRPr="009E66A9">
              <w:rPr>
                <w:b/>
                <w:bCs/>
                <w:color w:val="000000"/>
                <w:sz w:val="24"/>
                <w:szCs w:val="24"/>
              </w:rPr>
              <w:t>8.93</w:t>
            </w:r>
          </w:p>
        </w:tc>
        <w:tc>
          <w:tcPr>
            <w:tcW w:w="896" w:type="dxa"/>
            <w:tcBorders>
              <w:top w:val="nil"/>
              <w:left w:val="single" w:sz="4" w:space="0" w:color="auto"/>
              <w:bottom w:val="single" w:sz="4" w:space="0" w:color="auto"/>
              <w:right w:val="single" w:sz="4" w:space="0" w:color="auto"/>
            </w:tcBorders>
            <w:shd w:val="clear" w:color="auto" w:fill="auto"/>
            <w:vAlign w:val="bottom"/>
          </w:tcPr>
          <w:p w14:paraId="196D00D6" w14:textId="77777777" w:rsidR="005A1A8A" w:rsidRPr="009E66A9" w:rsidRDefault="005A1A8A" w:rsidP="005A1A8A">
            <w:pPr>
              <w:jc w:val="center"/>
              <w:rPr>
                <w:b/>
                <w:bCs/>
                <w:color w:val="000000"/>
                <w:sz w:val="24"/>
                <w:szCs w:val="24"/>
              </w:rPr>
            </w:pPr>
            <w:r w:rsidRPr="009E66A9">
              <w:rPr>
                <w:b/>
                <w:bCs/>
                <w:color w:val="000000"/>
                <w:sz w:val="24"/>
                <w:szCs w:val="24"/>
              </w:rPr>
              <w:t>0.34</w:t>
            </w:r>
          </w:p>
        </w:tc>
        <w:tc>
          <w:tcPr>
            <w:tcW w:w="1136" w:type="dxa"/>
            <w:tcBorders>
              <w:top w:val="nil"/>
              <w:left w:val="nil"/>
              <w:bottom w:val="single" w:sz="4" w:space="0" w:color="auto"/>
              <w:right w:val="single" w:sz="4" w:space="0" w:color="auto"/>
            </w:tcBorders>
            <w:shd w:val="clear" w:color="auto" w:fill="auto"/>
            <w:vAlign w:val="bottom"/>
          </w:tcPr>
          <w:p w14:paraId="05C5BF14" w14:textId="77777777" w:rsidR="005A1A8A" w:rsidRPr="009E66A9" w:rsidRDefault="005A1A8A" w:rsidP="005A1A8A">
            <w:pPr>
              <w:jc w:val="center"/>
              <w:rPr>
                <w:b/>
                <w:bCs/>
                <w:color w:val="000000"/>
                <w:sz w:val="24"/>
                <w:szCs w:val="24"/>
              </w:rPr>
            </w:pPr>
            <w:r w:rsidRPr="009E66A9">
              <w:rPr>
                <w:b/>
                <w:bCs/>
                <w:color w:val="000000"/>
                <w:sz w:val="24"/>
                <w:szCs w:val="24"/>
              </w:rPr>
              <w:t>14.44</w:t>
            </w:r>
          </w:p>
        </w:tc>
        <w:tc>
          <w:tcPr>
            <w:tcW w:w="1528" w:type="dxa"/>
            <w:tcBorders>
              <w:top w:val="nil"/>
              <w:left w:val="single" w:sz="4" w:space="0" w:color="auto"/>
              <w:bottom w:val="single" w:sz="4" w:space="0" w:color="auto"/>
              <w:right w:val="single" w:sz="4" w:space="0" w:color="auto"/>
            </w:tcBorders>
            <w:shd w:val="clear" w:color="auto" w:fill="auto"/>
            <w:vAlign w:val="bottom"/>
          </w:tcPr>
          <w:p w14:paraId="0E4011A0" w14:textId="77777777" w:rsidR="005A1A8A" w:rsidRPr="009E66A9" w:rsidRDefault="00F801CF" w:rsidP="005A1A8A">
            <w:pPr>
              <w:jc w:val="center"/>
              <w:rPr>
                <w:b/>
                <w:bCs/>
                <w:color w:val="000000"/>
                <w:sz w:val="24"/>
                <w:szCs w:val="24"/>
              </w:rPr>
            </w:pPr>
            <w:r>
              <w:rPr>
                <w:b/>
                <w:bCs/>
                <w:color w:val="000000"/>
                <w:sz w:val="24"/>
                <w:szCs w:val="24"/>
              </w:rPr>
              <w:t>7.81</w:t>
            </w:r>
          </w:p>
        </w:tc>
      </w:tr>
      <w:tr w:rsidR="005A1A8A" w:rsidRPr="009E66A9" w14:paraId="3BD3DECF" w14:textId="77777777" w:rsidTr="005A1A8A">
        <w:trPr>
          <w:trHeight w:val="73"/>
        </w:trPr>
        <w:tc>
          <w:tcPr>
            <w:tcW w:w="802" w:type="dxa"/>
            <w:tcBorders>
              <w:top w:val="nil"/>
              <w:left w:val="single" w:sz="4" w:space="0" w:color="auto"/>
              <w:bottom w:val="single" w:sz="4" w:space="0" w:color="auto"/>
              <w:right w:val="single" w:sz="4" w:space="0" w:color="auto"/>
            </w:tcBorders>
            <w:shd w:val="clear" w:color="auto" w:fill="auto"/>
            <w:vAlign w:val="bottom"/>
          </w:tcPr>
          <w:p w14:paraId="13D42512" w14:textId="77777777" w:rsidR="005A1A8A" w:rsidRPr="009E66A9" w:rsidRDefault="005A1A8A" w:rsidP="005A1A8A">
            <w:pPr>
              <w:jc w:val="right"/>
              <w:rPr>
                <w:color w:val="000000"/>
                <w:sz w:val="24"/>
                <w:szCs w:val="24"/>
              </w:rPr>
            </w:pPr>
          </w:p>
        </w:tc>
        <w:tc>
          <w:tcPr>
            <w:tcW w:w="2324" w:type="dxa"/>
          </w:tcPr>
          <w:p w14:paraId="4C9EDD29" w14:textId="77777777" w:rsidR="005A1A8A" w:rsidRPr="009E66A9" w:rsidRDefault="005A1A8A" w:rsidP="005A1A8A">
            <w:pPr>
              <w:spacing w:after="80"/>
              <w:rPr>
                <w:b/>
                <w:bCs/>
                <w:sz w:val="24"/>
                <w:szCs w:val="24"/>
              </w:rPr>
            </w:pPr>
            <w:r w:rsidRPr="009E66A9">
              <w:rPr>
                <w:b/>
                <w:bCs/>
                <w:sz w:val="24"/>
                <w:szCs w:val="24"/>
              </w:rPr>
              <w:t xml:space="preserve">              CV</w:t>
            </w:r>
          </w:p>
        </w:tc>
        <w:tc>
          <w:tcPr>
            <w:tcW w:w="1280" w:type="dxa"/>
            <w:tcBorders>
              <w:top w:val="nil"/>
              <w:left w:val="single" w:sz="4" w:space="0" w:color="auto"/>
              <w:bottom w:val="single" w:sz="4" w:space="0" w:color="auto"/>
              <w:right w:val="single" w:sz="4" w:space="0" w:color="auto"/>
            </w:tcBorders>
            <w:shd w:val="clear" w:color="auto" w:fill="auto"/>
            <w:vAlign w:val="bottom"/>
          </w:tcPr>
          <w:p w14:paraId="05973B86" w14:textId="77777777" w:rsidR="005A1A8A" w:rsidRPr="009E66A9" w:rsidRDefault="005A1A8A" w:rsidP="005A1A8A">
            <w:pPr>
              <w:jc w:val="center"/>
              <w:rPr>
                <w:b/>
                <w:bCs/>
                <w:color w:val="000000"/>
                <w:sz w:val="24"/>
                <w:szCs w:val="24"/>
              </w:rPr>
            </w:pPr>
            <w:r w:rsidRPr="009E66A9">
              <w:rPr>
                <w:b/>
                <w:bCs/>
                <w:color w:val="000000"/>
                <w:sz w:val="24"/>
                <w:szCs w:val="24"/>
              </w:rPr>
              <w:t>3.86</w:t>
            </w:r>
          </w:p>
        </w:tc>
        <w:tc>
          <w:tcPr>
            <w:tcW w:w="1166" w:type="dxa"/>
            <w:tcBorders>
              <w:top w:val="nil"/>
              <w:left w:val="single" w:sz="4" w:space="0" w:color="auto"/>
              <w:bottom w:val="single" w:sz="4" w:space="0" w:color="auto"/>
              <w:right w:val="single" w:sz="4" w:space="0" w:color="auto"/>
            </w:tcBorders>
            <w:shd w:val="clear" w:color="auto" w:fill="auto"/>
            <w:vAlign w:val="bottom"/>
          </w:tcPr>
          <w:p w14:paraId="15D33E0D" w14:textId="77777777" w:rsidR="005A1A8A" w:rsidRPr="009E66A9" w:rsidRDefault="005A1A8A" w:rsidP="005A1A8A">
            <w:pPr>
              <w:jc w:val="center"/>
              <w:rPr>
                <w:b/>
                <w:bCs/>
                <w:color w:val="000000"/>
                <w:sz w:val="24"/>
                <w:szCs w:val="24"/>
              </w:rPr>
            </w:pPr>
            <w:r w:rsidRPr="009E66A9">
              <w:rPr>
                <w:b/>
                <w:bCs/>
                <w:color w:val="000000"/>
                <w:sz w:val="24"/>
                <w:szCs w:val="24"/>
              </w:rPr>
              <w:t>1.54</w:t>
            </w:r>
          </w:p>
        </w:tc>
        <w:tc>
          <w:tcPr>
            <w:tcW w:w="1010" w:type="dxa"/>
            <w:tcBorders>
              <w:top w:val="nil"/>
              <w:left w:val="nil"/>
              <w:bottom w:val="single" w:sz="4" w:space="0" w:color="auto"/>
              <w:right w:val="single" w:sz="4" w:space="0" w:color="auto"/>
            </w:tcBorders>
            <w:shd w:val="clear" w:color="auto" w:fill="auto"/>
            <w:vAlign w:val="bottom"/>
          </w:tcPr>
          <w:p w14:paraId="64003F4E" w14:textId="77777777" w:rsidR="005A1A8A" w:rsidRPr="009E66A9" w:rsidRDefault="005A1A8A" w:rsidP="005A1A8A">
            <w:pPr>
              <w:jc w:val="center"/>
              <w:rPr>
                <w:b/>
                <w:bCs/>
                <w:color w:val="000000"/>
                <w:sz w:val="24"/>
                <w:szCs w:val="24"/>
              </w:rPr>
            </w:pPr>
            <w:r w:rsidRPr="009E66A9">
              <w:rPr>
                <w:b/>
                <w:bCs/>
                <w:color w:val="000000"/>
                <w:sz w:val="24"/>
                <w:szCs w:val="24"/>
              </w:rPr>
              <w:t>5.62</w:t>
            </w:r>
          </w:p>
        </w:tc>
        <w:tc>
          <w:tcPr>
            <w:tcW w:w="1194" w:type="dxa"/>
            <w:tcBorders>
              <w:top w:val="nil"/>
              <w:left w:val="single" w:sz="4" w:space="0" w:color="auto"/>
              <w:bottom w:val="single" w:sz="4" w:space="0" w:color="auto"/>
              <w:right w:val="single" w:sz="4" w:space="0" w:color="auto"/>
            </w:tcBorders>
            <w:shd w:val="clear" w:color="auto" w:fill="auto"/>
            <w:vAlign w:val="bottom"/>
          </w:tcPr>
          <w:p w14:paraId="78897138" w14:textId="77777777" w:rsidR="005A1A8A" w:rsidRPr="009E66A9" w:rsidRDefault="005A1A8A" w:rsidP="005A1A8A">
            <w:pPr>
              <w:jc w:val="center"/>
              <w:rPr>
                <w:b/>
                <w:bCs/>
                <w:color w:val="000000"/>
                <w:sz w:val="24"/>
                <w:szCs w:val="24"/>
              </w:rPr>
            </w:pPr>
            <w:r w:rsidRPr="009E66A9">
              <w:rPr>
                <w:b/>
                <w:bCs/>
                <w:color w:val="000000"/>
                <w:sz w:val="24"/>
                <w:szCs w:val="24"/>
              </w:rPr>
              <w:t>5.13</w:t>
            </w:r>
          </w:p>
        </w:tc>
        <w:tc>
          <w:tcPr>
            <w:tcW w:w="1043" w:type="dxa"/>
            <w:tcBorders>
              <w:top w:val="nil"/>
              <w:left w:val="single" w:sz="4" w:space="0" w:color="auto"/>
              <w:bottom w:val="single" w:sz="4" w:space="0" w:color="auto"/>
              <w:right w:val="single" w:sz="4" w:space="0" w:color="auto"/>
            </w:tcBorders>
            <w:shd w:val="clear" w:color="auto" w:fill="auto"/>
            <w:vAlign w:val="bottom"/>
          </w:tcPr>
          <w:p w14:paraId="4BC96209" w14:textId="77777777" w:rsidR="005A1A8A" w:rsidRPr="009E66A9" w:rsidRDefault="005A1A8A" w:rsidP="005A1A8A">
            <w:pPr>
              <w:jc w:val="center"/>
              <w:rPr>
                <w:b/>
                <w:bCs/>
                <w:color w:val="000000"/>
                <w:sz w:val="24"/>
                <w:szCs w:val="24"/>
              </w:rPr>
            </w:pPr>
            <w:r w:rsidRPr="009E66A9">
              <w:rPr>
                <w:b/>
                <w:bCs/>
                <w:color w:val="000000"/>
                <w:sz w:val="24"/>
                <w:szCs w:val="24"/>
              </w:rPr>
              <w:t>2.83</w:t>
            </w:r>
          </w:p>
        </w:tc>
        <w:tc>
          <w:tcPr>
            <w:tcW w:w="1099" w:type="dxa"/>
            <w:tcBorders>
              <w:top w:val="nil"/>
              <w:left w:val="nil"/>
              <w:bottom w:val="single" w:sz="4" w:space="0" w:color="auto"/>
              <w:right w:val="single" w:sz="4" w:space="0" w:color="auto"/>
            </w:tcBorders>
            <w:shd w:val="clear" w:color="auto" w:fill="auto"/>
            <w:vAlign w:val="bottom"/>
          </w:tcPr>
          <w:p w14:paraId="07C2D44E" w14:textId="77777777" w:rsidR="005A1A8A" w:rsidRPr="009E66A9" w:rsidRDefault="005A1A8A" w:rsidP="005A1A8A">
            <w:pPr>
              <w:jc w:val="center"/>
              <w:rPr>
                <w:b/>
                <w:bCs/>
                <w:color w:val="000000"/>
                <w:sz w:val="24"/>
                <w:szCs w:val="24"/>
              </w:rPr>
            </w:pPr>
            <w:r w:rsidRPr="009E66A9">
              <w:rPr>
                <w:b/>
                <w:bCs/>
                <w:color w:val="000000"/>
                <w:sz w:val="24"/>
                <w:szCs w:val="24"/>
              </w:rPr>
              <w:t>4.16</w:t>
            </w:r>
          </w:p>
        </w:tc>
        <w:tc>
          <w:tcPr>
            <w:tcW w:w="1134" w:type="dxa"/>
            <w:tcBorders>
              <w:top w:val="nil"/>
              <w:left w:val="single" w:sz="4" w:space="0" w:color="auto"/>
              <w:bottom w:val="single" w:sz="4" w:space="0" w:color="auto"/>
              <w:right w:val="single" w:sz="4" w:space="0" w:color="auto"/>
            </w:tcBorders>
            <w:shd w:val="clear" w:color="auto" w:fill="auto"/>
            <w:vAlign w:val="bottom"/>
          </w:tcPr>
          <w:p w14:paraId="5857706D" w14:textId="77777777" w:rsidR="005A1A8A" w:rsidRPr="009E66A9" w:rsidRDefault="005A1A8A" w:rsidP="005A1A8A">
            <w:pPr>
              <w:jc w:val="center"/>
              <w:rPr>
                <w:b/>
                <w:bCs/>
                <w:color w:val="000000"/>
                <w:sz w:val="24"/>
                <w:szCs w:val="24"/>
              </w:rPr>
            </w:pPr>
            <w:r w:rsidRPr="009E66A9">
              <w:rPr>
                <w:b/>
                <w:bCs/>
                <w:color w:val="000000"/>
                <w:sz w:val="24"/>
                <w:szCs w:val="24"/>
              </w:rPr>
              <w:t>5.64</w:t>
            </w:r>
          </w:p>
        </w:tc>
        <w:tc>
          <w:tcPr>
            <w:tcW w:w="1259" w:type="dxa"/>
            <w:tcBorders>
              <w:top w:val="nil"/>
              <w:left w:val="nil"/>
              <w:bottom w:val="single" w:sz="4" w:space="0" w:color="auto"/>
              <w:right w:val="single" w:sz="4" w:space="0" w:color="auto"/>
            </w:tcBorders>
            <w:shd w:val="clear" w:color="auto" w:fill="auto"/>
            <w:vAlign w:val="bottom"/>
          </w:tcPr>
          <w:p w14:paraId="2D80F95D" w14:textId="77777777" w:rsidR="005A1A8A" w:rsidRPr="009E66A9" w:rsidRDefault="005A1A8A" w:rsidP="005A1A8A">
            <w:pPr>
              <w:jc w:val="center"/>
              <w:rPr>
                <w:b/>
                <w:bCs/>
                <w:color w:val="000000"/>
                <w:sz w:val="24"/>
                <w:szCs w:val="24"/>
              </w:rPr>
            </w:pPr>
            <w:r w:rsidRPr="009E66A9">
              <w:rPr>
                <w:b/>
                <w:bCs/>
                <w:color w:val="000000"/>
                <w:sz w:val="24"/>
                <w:szCs w:val="24"/>
              </w:rPr>
              <w:t>5.98</w:t>
            </w:r>
          </w:p>
        </w:tc>
        <w:tc>
          <w:tcPr>
            <w:tcW w:w="896" w:type="dxa"/>
            <w:tcBorders>
              <w:top w:val="nil"/>
              <w:left w:val="single" w:sz="4" w:space="0" w:color="auto"/>
              <w:bottom w:val="single" w:sz="4" w:space="0" w:color="auto"/>
              <w:right w:val="single" w:sz="4" w:space="0" w:color="auto"/>
            </w:tcBorders>
            <w:shd w:val="clear" w:color="auto" w:fill="auto"/>
            <w:vAlign w:val="bottom"/>
          </w:tcPr>
          <w:p w14:paraId="47EB309D" w14:textId="77777777" w:rsidR="005A1A8A" w:rsidRPr="009E66A9" w:rsidRDefault="005A1A8A" w:rsidP="005A1A8A">
            <w:pPr>
              <w:jc w:val="center"/>
              <w:rPr>
                <w:b/>
                <w:bCs/>
                <w:color w:val="000000"/>
                <w:sz w:val="24"/>
                <w:szCs w:val="24"/>
              </w:rPr>
            </w:pPr>
            <w:r w:rsidRPr="009E66A9">
              <w:rPr>
                <w:b/>
                <w:bCs/>
                <w:color w:val="000000"/>
                <w:sz w:val="24"/>
                <w:szCs w:val="24"/>
              </w:rPr>
              <w:t>5.11</w:t>
            </w:r>
          </w:p>
        </w:tc>
        <w:tc>
          <w:tcPr>
            <w:tcW w:w="1136" w:type="dxa"/>
            <w:tcBorders>
              <w:top w:val="nil"/>
              <w:left w:val="nil"/>
              <w:bottom w:val="single" w:sz="4" w:space="0" w:color="auto"/>
              <w:right w:val="single" w:sz="4" w:space="0" w:color="auto"/>
            </w:tcBorders>
            <w:shd w:val="clear" w:color="auto" w:fill="auto"/>
            <w:vAlign w:val="bottom"/>
          </w:tcPr>
          <w:p w14:paraId="24B4C9FC" w14:textId="77777777" w:rsidR="005A1A8A" w:rsidRPr="009E66A9" w:rsidRDefault="005A1A8A" w:rsidP="005A1A8A">
            <w:pPr>
              <w:jc w:val="center"/>
              <w:rPr>
                <w:b/>
                <w:bCs/>
                <w:color w:val="000000"/>
                <w:sz w:val="24"/>
                <w:szCs w:val="24"/>
              </w:rPr>
            </w:pPr>
            <w:r w:rsidRPr="009E66A9">
              <w:rPr>
                <w:b/>
                <w:bCs/>
                <w:color w:val="000000"/>
                <w:sz w:val="24"/>
                <w:szCs w:val="24"/>
              </w:rPr>
              <w:t>1.52</w:t>
            </w:r>
          </w:p>
        </w:tc>
        <w:tc>
          <w:tcPr>
            <w:tcW w:w="1528" w:type="dxa"/>
            <w:tcBorders>
              <w:top w:val="nil"/>
              <w:left w:val="single" w:sz="4" w:space="0" w:color="auto"/>
              <w:bottom w:val="single" w:sz="4" w:space="0" w:color="auto"/>
              <w:right w:val="single" w:sz="4" w:space="0" w:color="auto"/>
            </w:tcBorders>
            <w:shd w:val="clear" w:color="auto" w:fill="auto"/>
            <w:vAlign w:val="bottom"/>
          </w:tcPr>
          <w:p w14:paraId="46B57EF2" w14:textId="77777777" w:rsidR="005A1A8A" w:rsidRPr="009E66A9" w:rsidRDefault="00F801CF" w:rsidP="005A1A8A">
            <w:pPr>
              <w:jc w:val="center"/>
              <w:rPr>
                <w:b/>
                <w:bCs/>
                <w:color w:val="000000"/>
                <w:sz w:val="24"/>
                <w:szCs w:val="24"/>
              </w:rPr>
            </w:pPr>
            <w:r>
              <w:rPr>
                <w:b/>
                <w:bCs/>
                <w:color w:val="000000"/>
                <w:sz w:val="24"/>
                <w:szCs w:val="24"/>
              </w:rPr>
              <w:t>3.93</w:t>
            </w:r>
          </w:p>
        </w:tc>
      </w:tr>
      <w:bookmarkEnd w:id="47"/>
    </w:tbl>
    <w:p w14:paraId="4A177D52" w14:textId="77777777" w:rsidR="002862E7" w:rsidRPr="002862E7" w:rsidRDefault="002862E7"/>
    <w:p w14:paraId="022F8FA1" w14:textId="77777777" w:rsidR="00E72B1A" w:rsidRDefault="00E72B1A" w:rsidP="0077721D">
      <w:pPr>
        <w:spacing w:line="276" w:lineRule="auto"/>
        <w:ind w:left="113"/>
        <w:jc w:val="both"/>
        <w:rPr>
          <w:sz w:val="24"/>
          <w:szCs w:val="24"/>
        </w:rPr>
      </w:pPr>
    </w:p>
    <w:p w14:paraId="75A5C8FC" w14:textId="77777777" w:rsidR="005A1A8A" w:rsidRDefault="005A1A8A">
      <w:pPr>
        <w:rPr>
          <w:sz w:val="24"/>
          <w:szCs w:val="24"/>
        </w:rPr>
      </w:pPr>
    </w:p>
    <w:p w14:paraId="741C5FE9" w14:textId="77777777" w:rsidR="005A1A8A" w:rsidRDefault="005A1A8A">
      <w:pPr>
        <w:rPr>
          <w:sz w:val="24"/>
          <w:szCs w:val="24"/>
        </w:rPr>
      </w:pPr>
    </w:p>
    <w:p w14:paraId="7F9861DB" w14:textId="77777777" w:rsidR="005A1A8A" w:rsidRDefault="005A1A8A" w:rsidP="005A1A8A">
      <w:pPr>
        <w:rPr>
          <w:b/>
          <w:bCs/>
          <w:sz w:val="24"/>
          <w:szCs w:val="24"/>
        </w:rPr>
      </w:pPr>
      <w:r>
        <w:rPr>
          <w:sz w:val="24"/>
          <w:szCs w:val="24"/>
        </w:rPr>
        <w:t xml:space="preserve">   </w:t>
      </w:r>
      <w:r>
        <w:rPr>
          <w:b/>
          <w:bCs/>
          <w:sz w:val="24"/>
          <w:szCs w:val="24"/>
        </w:rPr>
        <w:t>Table. 3 Influence of growing seasons (</w:t>
      </w:r>
      <w:r w:rsidR="00771F00" w:rsidRPr="00771F00">
        <w:rPr>
          <w:b/>
          <w:bCs/>
          <w:i/>
          <w:iCs/>
          <w:sz w:val="24"/>
          <w:szCs w:val="24"/>
        </w:rPr>
        <w:t>kharif</w:t>
      </w:r>
      <w:r>
        <w:rPr>
          <w:b/>
          <w:bCs/>
          <w:sz w:val="24"/>
          <w:szCs w:val="24"/>
        </w:rPr>
        <w:t xml:space="preserve">, </w:t>
      </w:r>
      <w:r w:rsidR="00771F00" w:rsidRPr="00771F00">
        <w:rPr>
          <w:b/>
          <w:bCs/>
          <w:i/>
          <w:iCs/>
          <w:sz w:val="24"/>
          <w:szCs w:val="24"/>
        </w:rPr>
        <w:t>Rabi</w:t>
      </w:r>
      <w:r>
        <w:rPr>
          <w:b/>
          <w:bCs/>
          <w:sz w:val="24"/>
          <w:szCs w:val="24"/>
        </w:rPr>
        <w:t xml:space="preserve">) </w:t>
      </w:r>
      <w:proofErr w:type="gramStart"/>
      <w:r>
        <w:rPr>
          <w:b/>
          <w:bCs/>
          <w:sz w:val="24"/>
          <w:szCs w:val="24"/>
        </w:rPr>
        <w:t>on  seed</w:t>
      </w:r>
      <w:proofErr w:type="gramEnd"/>
      <w:r>
        <w:rPr>
          <w:b/>
          <w:bCs/>
          <w:sz w:val="24"/>
          <w:szCs w:val="24"/>
        </w:rPr>
        <w:t xml:space="preserve"> yield parameters of twenty sesame genotypes  (Mean of two seasons)</w:t>
      </w:r>
    </w:p>
    <w:tbl>
      <w:tblPr>
        <w:tblStyle w:val="TableGrid"/>
        <w:tblpPr w:leftFromText="180" w:rightFromText="180" w:vertAnchor="page" w:horzAnchor="margin" w:tblpY="1081"/>
        <w:tblW w:w="15845" w:type="dxa"/>
        <w:tblLook w:val="04A0" w:firstRow="1" w:lastRow="0" w:firstColumn="1" w:lastColumn="0" w:noHBand="0" w:noVBand="1"/>
      </w:tblPr>
      <w:tblGrid>
        <w:gridCol w:w="823"/>
        <w:gridCol w:w="2353"/>
        <w:gridCol w:w="1281"/>
        <w:gridCol w:w="1162"/>
        <w:gridCol w:w="1017"/>
        <w:gridCol w:w="1191"/>
        <w:gridCol w:w="1118"/>
        <w:gridCol w:w="1118"/>
        <w:gridCol w:w="1133"/>
        <w:gridCol w:w="1082"/>
        <w:gridCol w:w="1037"/>
        <w:gridCol w:w="946"/>
        <w:gridCol w:w="1584"/>
      </w:tblGrid>
      <w:tr w:rsidR="005A1A8A" w:rsidRPr="00883DCA" w14:paraId="42FDD2B3" w14:textId="77777777" w:rsidTr="005A1A8A">
        <w:trPr>
          <w:trHeight w:val="889"/>
        </w:trPr>
        <w:tc>
          <w:tcPr>
            <w:tcW w:w="823" w:type="dxa"/>
          </w:tcPr>
          <w:p w14:paraId="13EF0446" w14:textId="77777777" w:rsidR="005A1A8A" w:rsidRPr="00883DCA" w:rsidRDefault="005A1A8A" w:rsidP="005A1A8A">
            <w:pPr>
              <w:rPr>
                <w:b/>
                <w:bCs/>
                <w:sz w:val="24"/>
                <w:szCs w:val="24"/>
              </w:rPr>
            </w:pPr>
            <w:bookmarkStart w:id="48" w:name="_Hlk176948383"/>
            <w:r w:rsidRPr="00883DCA">
              <w:rPr>
                <w:b/>
                <w:bCs/>
                <w:sz w:val="24"/>
                <w:szCs w:val="24"/>
              </w:rPr>
              <w:t>S. No</w:t>
            </w:r>
          </w:p>
        </w:tc>
        <w:tc>
          <w:tcPr>
            <w:tcW w:w="2353" w:type="dxa"/>
          </w:tcPr>
          <w:p w14:paraId="5383B2B1" w14:textId="77777777" w:rsidR="005A1A8A" w:rsidRPr="00883DCA" w:rsidRDefault="005A1A8A" w:rsidP="005A1A8A">
            <w:pPr>
              <w:rPr>
                <w:b/>
                <w:bCs/>
                <w:sz w:val="24"/>
                <w:szCs w:val="24"/>
              </w:rPr>
            </w:pPr>
            <w:r w:rsidRPr="00883DCA">
              <w:rPr>
                <w:b/>
                <w:bCs/>
                <w:sz w:val="24"/>
                <w:szCs w:val="24"/>
              </w:rPr>
              <w:t>Genotypes</w:t>
            </w:r>
          </w:p>
        </w:tc>
        <w:tc>
          <w:tcPr>
            <w:tcW w:w="1281" w:type="dxa"/>
          </w:tcPr>
          <w:p w14:paraId="7E6B1227" w14:textId="77777777" w:rsidR="005A1A8A" w:rsidRPr="00883DCA" w:rsidRDefault="005A1A8A" w:rsidP="005A1A8A">
            <w:pPr>
              <w:rPr>
                <w:b/>
                <w:bCs/>
                <w:sz w:val="24"/>
                <w:szCs w:val="24"/>
              </w:rPr>
            </w:pPr>
            <w:r w:rsidRPr="00883DCA">
              <w:rPr>
                <w:b/>
                <w:bCs/>
                <w:sz w:val="24"/>
                <w:szCs w:val="24"/>
              </w:rPr>
              <w:t>Days to 50% flowering</w:t>
            </w:r>
          </w:p>
        </w:tc>
        <w:tc>
          <w:tcPr>
            <w:tcW w:w="1162" w:type="dxa"/>
          </w:tcPr>
          <w:p w14:paraId="6CA46AE9" w14:textId="77777777" w:rsidR="005A1A8A" w:rsidRPr="00883DCA" w:rsidRDefault="005A1A8A" w:rsidP="005A1A8A">
            <w:pPr>
              <w:rPr>
                <w:b/>
                <w:bCs/>
                <w:sz w:val="24"/>
                <w:szCs w:val="24"/>
              </w:rPr>
            </w:pPr>
            <w:r w:rsidRPr="00883DCA">
              <w:rPr>
                <w:b/>
                <w:bCs/>
                <w:sz w:val="24"/>
                <w:szCs w:val="24"/>
              </w:rPr>
              <w:t>Days to maturity</w:t>
            </w:r>
          </w:p>
        </w:tc>
        <w:tc>
          <w:tcPr>
            <w:tcW w:w="1017" w:type="dxa"/>
          </w:tcPr>
          <w:p w14:paraId="7AA65983" w14:textId="77777777" w:rsidR="005A1A8A" w:rsidRPr="00883DCA" w:rsidRDefault="005A1A8A" w:rsidP="005A1A8A">
            <w:pPr>
              <w:rPr>
                <w:b/>
                <w:bCs/>
                <w:sz w:val="24"/>
                <w:szCs w:val="24"/>
              </w:rPr>
            </w:pPr>
            <w:r w:rsidRPr="00883DCA">
              <w:rPr>
                <w:b/>
                <w:bCs/>
                <w:sz w:val="24"/>
                <w:szCs w:val="24"/>
              </w:rPr>
              <w:t>Plant height</w:t>
            </w:r>
          </w:p>
        </w:tc>
        <w:tc>
          <w:tcPr>
            <w:tcW w:w="1191" w:type="dxa"/>
          </w:tcPr>
          <w:p w14:paraId="5AC4F3F2" w14:textId="77777777" w:rsidR="005A1A8A" w:rsidRPr="00883DCA" w:rsidRDefault="005A1A8A" w:rsidP="005A1A8A">
            <w:pPr>
              <w:rPr>
                <w:b/>
                <w:bCs/>
                <w:sz w:val="24"/>
                <w:szCs w:val="24"/>
              </w:rPr>
            </w:pPr>
            <w:r w:rsidRPr="00883DCA">
              <w:rPr>
                <w:b/>
                <w:bCs/>
                <w:sz w:val="24"/>
                <w:szCs w:val="24"/>
              </w:rPr>
              <w:t>No. of branches per plant</w:t>
            </w:r>
          </w:p>
        </w:tc>
        <w:tc>
          <w:tcPr>
            <w:tcW w:w="1118" w:type="dxa"/>
          </w:tcPr>
          <w:p w14:paraId="50CF6068" w14:textId="77777777" w:rsidR="005A1A8A" w:rsidRPr="00883DCA" w:rsidRDefault="005A1A8A" w:rsidP="005A1A8A">
            <w:pPr>
              <w:rPr>
                <w:b/>
                <w:bCs/>
                <w:sz w:val="24"/>
                <w:szCs w:val="24"/>
              </w:rPr>
            </w:pPr>
            <w:r w:rsidRPr="00883DCA">
              <w:rPr>
                <w:b/>
                <w:bCs/>
                <w:sz w:val="24"/>
                <w:szCs w:val="24"/>
              </w:rPr>
              <w:t>Capsule length</w:t>
            </w:r>
          </w:p>
        </w:tc>
        <w:tc>
          <w:tcPr>
            <w:tcW w:w="1118" w:type="dxa"/>
          </w:tcPr>
          <w:p w14:paraId="3EB25949" w14:textId="77777777" w:rsidR="005A1A8A" w:rsidRPr="00883DCA" w:rsidRDefault="005A1A8A" w:rsidP="005A1A8A">
            <w:pPr>
              <w:rPr>
                <w:b/>
                <w:bCs/>
                <w:sz w:val="24"/>
                <w:szCs w:val="24"/>
              </w:rPr>
            </w:pPr>
            <w:r w:rsidRPr="00883DCA">
              <w:rPr>
                <w:b/>
                <w:bCs/>
                <w:sz w:val="24"/>
                <w:szCs w:val="24"/>
              </w:rPr>
              <w:t>Capsule breadth</w:t>
            </w:r>
          </w:p>
        </w:tc>
        <w:tc>
          <w:tcPr>
            <w:tcW w:w="1133" w:type="dxa"/>
          </w:tcPr>
          <w:p w14:paraId="5B1827C0" w14:textId="77777777" w:rsidR="005A1A8A" w:rsidRPr="00883DCA" w:rsidRDefault="005A1A8A" w:rsidP="005A1A8A">
            <w:pPr>
              <w:rPr>
                <w:b/>
                <w:bCs/>
                <w:sz w:val="24"/>
                <w:szCs w:val="24"/>
              </w:rPr>
            </w:pPr>
            <w:r w:rsidRPr="00883DCA">
              <w:rPr>
                <w:b/>
                <w:bCs/>
                <w:sz w:val="24"/>
                <w:szCs w:val="24"/>
              </w:rPr>
              <w:t>No. of capsules per plant</w:t>
            </w:r>
          </w:p>
        </w:tc>
        <w:tc>
          <w:tcPr>
            <w:tcW w:w="1082" w:type="dxa"/>
          </w:tcPr>
          <w:p w14:paraId="48B9CF9C" w14:textId="77777777" w:rsidR="005A1A8A" w:rsidRPr="00883DCA" w:rsidRDefault="005A1A8A" w:rsidP="005A1A8A">
            <w:pPr>
              <w:rPr>
                <w:b/>
                <w:bCs/>
                <w:sz w:val="24"/>
                <w:szCs w:val="24"/>
              </w:rPr>
            </w:pPr>
            <w:r w:rsidRPr="00883DCA">
              <w:rPr>
                <w:b/>
                <w:bCs/>
                <w:sz w:val="24"/>
                <w:szCs w:val="24"/>
              </w:rPr>
              <w:t xml:space="preserve">No. of seeds per capsule </w:t>
            </w:r>
          </w:p>
        </w:tc>
        <w:tc>
          <w:tcPr>
            <w:tcW w:w="1037" w:type="dxa"/>
          </w:tcPr>
          <w:p w14:paraId="1B5E6BDD" w14:textId="77777777" w:rsidR="005A1A8A" w:rsidRPr="00883DCA" w:rsidRDefault="005A1A8A" w:rsidP="005A1A8A">
            <w:pPr>
              <w:rPr>
                <w:b/>
                <w:bCs/>
                <w:sz w:val="24"/>
                <w:szCs w:val="24"/>
              </w:rPr>
            </w:pPr>
            <w:r w:rsidRPr="00883DCA">
              <w:rPr>
                <w:b/>
                <w:bCs/>
                <w:sz w:val="24"/>
                <w:szCs w:val="24"/>
              </w:rPr>
              <w:t>Test weight</w:t>
            </w:r>
          </w:p>
        </w:tc>
        <w:tc>
          <w:tcPr>
            <w:tcW w:w="946" w:type="dxa"/>
          </w:tcPr>
          <w:p w14:paraId="105CCF1C" w14:textId="77777777" w:rsidR="005A1A8A" w:rsidRPr="00883DCA" w:rsidRDefault="005A1A8A" w:rsidP="005A1A8A">
            <w:pPr>
              <w:rPr>
                <w:b/>
                <w:bCs/>
                <w:sz w:val="24"/>
                <w:szCs w:val="24"/>
              </w:rPr>
            </w:pPr>
            <w:r w:rsidRPr="00883DCA">
              <w:rPr>
                <w:b/>
                <w:bCs/>
                <w:sz w:val="24"/>
                <w:szCs w:val="24"/>
              </w:rPr>
              <w:t>Seed yield per plot</w:t>
            </w:r>
          </w:p>
        </w:tc>
        <w:tc>
          <w:tcPr>
            <w:tcW w:w="1584" w:type="dxa"/>
          </w:tcPr>
          <w:p w14:paraId="53822622" w14:textId="77777777" w:rsidR="005A1A8A" w:rsidRPr="00883DCA" w:rsidRDefault="005A1A8A" w:rsidP="005A1A8A">
            <w:pPr>
              <w:rPr>
                <w:b/>
                <w:bCs/>
                <w:sz w:val="24"/>
                <w:szCs w:val="24"/>
              </w:rPr>
            </w:pPr>
            <w:r w:rsidRPr="00883DCA">
              <w:rPr>
                <w:b/>
                <w:bCs/>
                <w:sz w:val="24"/>
                <w:szCs w:val="24"/>
              </w:rPr>
              <w:t xml:space="preserve">Field emergence percentage </w:t>
            </w:r>
          </w:p>
        </w:tc>
      </w:tr>
      <w:tr w:rsidR="005A1A8A" w:rsidRPr="00883DCA" w14:paraId="481E953E" w14:textId="77777777" w:rsidTr="005A1A8A">
        <w:trPr>
          <w:trHeight w:val="326"/>
        </w:trPr>
        <w:tc>
          <w:tcPr>
            <w:tcW w:w="823" w:type="dxa"/>
            <w:tcBorders>
              <w:top w:val="single" w:sz="4" w:space="0" w:color="auto"/>
              <w:left w:val="single" w:sz="4" w:space="0" w:color="auto"/>
              <w:bottom w:val="single" w:sz="4" w:space="0" w:color="auto"/>
              <w:right w:val="single" w:sz="4" w:space="0" w:color="auto"/>
            </w:tcBorders>
            <w:shd w:val="clear" w:color="auto" w:fill="auto"/>
            <w:vAlign w:val="bottom"/>
          </w:tcPr>
          <w:p w14:paraId="1E88E988" w14:textId="77777777" w:rsidR="005A1A8A" w:rsidRPr="00883DCA" w:rsidRDefault="005A1A8A" w:rsidP="005A1A8A">
            <w:pPr>
              <w:jc w:val="center"/>
              <w:rPr>
                <w:b/>
                <w:bCs/>
                <w:color w:val="000000"/>
                <w:sz w:val="24"/>
                <w:szCs w:val="24"/>
              </w:rPr>
            </w:pPr>
            <w:r w:rsidRPr="00883DCA">
              <w:rPr>
                <w:b/>
                <w:bCs/>
                <w:color w:val="000000"/>
                <w:sz w:val="24"/>
                <w:szCs w:val="24"/>
              </w:rPr>
              <w:t>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573CB58" w14:textId="77777777" w:rsidR="005A1A8A" w:rsidRPr="00883DCA" w:rsidRDefault="005A1A8A" w:rsidP="005A1A8A">
            <w:pPr>
              <w:jc w:val="center"/>
              <w:rPr>
                <w:b/>
                <w:bCs/>
                <w:color w:val="000000"/>
                <w:sz w:val="24"/>
                <w:szCs w:val="24"/>
              </w:rPr>
            </w:pPr>
            <w:r w:rsidRPr="00883DCA">
              <w:rPr>
                <w:b/>
                <w:bCs/>
                <w:color w:val="000000"/>
                <w:sz w:val="24"/>
                <w:szCs w:val="24"/>
              </w:rPr>
              <w:t>RMT-204</w:t>
            </w:r>
          </w:p>
        </w:tc>
        <w:tc>
          <w:tcPr>
            <w:tcW w:w="1281" w:type="dxa"/>
            <w:tcBorders>
              <w:top w:val="single" w:sz="8" w:space="0" w:color="auto"/>
              <w:left w:val="single" w:sz="8" w:space="0" w:color="auto"/>
              <w:bottom w:val="single" w:sz="8" w:space="0" w:color="auto"/>
              <w:right w:val="single" w:sz="8" w:space="0" w:color="auto"/>
            </w:tcBorders>
            <w:shd w:val="clear" w:color="auto" w:fill="auto"/>
            <w:vAlign w:val="center"/>
          </w:tcPr>
          <w:p w14:paraId="464CA6A4" w14:textId="77777777" w:rsidR="005A1A8A" w:rsidRPr="00883DCA" w:rsidRDefault="005A1A8A" w:rsidP="005A1A8A">
            <w:pPr>
              <w:jc w:val="center"/>
              <w:rPr>
                <w:color w:val="000000"/>
                <w:sz w:val="24"/>
                <w:szCs w:val="24"/>
              </w:rPr>
            </w:pPr>
            <w:r w:rsidRPr="00883DCA">
              <w:rPr>
                <w:color w:val="000000"/>
                <w:sz w:val="24"/>
                <w:szCs w:val="24"/>
              </w:rPr>
              <w:t>34.75</w:t>
            </w:r>
          </w:p>
        </w:tc>
        <w:tc>
          <w:tcPr>
            <w:tcW w:w="1162" w:type="dxa"/>
            <w:tcBorders>
              <w:top w:val="single" w:sz="8" w:space="0" w:color="auto"/>
              <w:left w:val="single" w:sz="8" w:space="0" w:color="auto"/>
              <w:bottom w:val="single" w:sz="8" w:space="0" w:color="auto"/>
              <w:right w:val="single" w:sz="8" w:space="0" w:color="auto"/>
            </w:tcBorders>
            <w:shd w:val="clear" w:color="auto" w:fill="auto"/>
            <w:vAlign w:val="center"/>
          </w:tcPr>
          <w:p w14:paraId="05A1B9D9" w14:textId="77777777" w:rsidR="005A1A8A" w:rsidRPr="00883DCA" w:rsidRDefault="005A1A8A" w:rsidP="005A1A8A">
            <w:pPr>
              <w:jc w:val="center"/>
              <w:rPr>
                <w:color w:val="000000"/>
                <w:sz w:val="24"/>
                <w:szCs w:val="24"/>
              </w:rPr>
            </w:pPr>
            <w:r w:rsidRPr="00883DCA">
              <w:rPr>
                <w:color w:val="000000"/>
                <w:sz w:val="24"/>
                <w:szCs w:val="24"/>
              </w:rPr>
              <w:t>89.75</w:t>
            </w:r>
          </w:p>
        </w:tc>
        <w:tc>
          <w:tcPr>
            <w:tcW w:w="1017" w:type="dxa"/>
            <w:tcBorders>
              <w:top w:val="single" w:sz="8" w:space="0" w:color="auto"/>
              <w:left w:val="single" w:sz="8" w:space="0" w:color="auto"/>
              <w:bottom w:val="single" w:sz="8" w:space="0" w:color="auto"/>
              <w:right w:val="single" w:sz="8" w:space="0" w:color="auto"/>
            </w:tcBorders>
            <w:shd w:val="clear" w:color="auto" w:fill="auto"/>
            <w:vAlign w:val="center"/>
          </w:tcPr>
          <w:p w14:paraId="28636C43" w14:textId="77777777" w:rsidR="005A1A8A" w:rsidRPr="00883DCA" w:rsidRDefault="005A1A8A" w:rsidP="005A1A8A">
            <w:pPr>
              <w:jc w:val="center"/>
              <w:rPr>
                <w:color w:val="000000"/>
                <w:sz w:val="24"/>
                <w:szCs w:val="24"/>
              </w:rPr>
            </w:pPr>
            <w:r w:rsidRPr="00883DCA">
              <w:rPr>
                <w:color w:val="000000"/>
                <w:sz w:val="24"/>
                <w:szCs w:val="24"/>
              </w:rPr>
              <w:t>105.40</w:t>
            </w:r>
          </w:p>
        </w:tc>
        <w:tc>
          <w:tcPr>
            <w:tcW w:w="1191" w:type="dxa"/>
            <w:tcBorders>
              <w:top w:val="single" w:sz="8" w:space="0" w:color="auto"/>
              <w:left w:val="single" w:sz="8" w:space="0" w:color="auto"/>
              <w:bottom w:val="single" w:sz="8" w:space="0" w:color="auto"/>
              <w:right w:val="single" w:sz="8" w:space="0" w:color="auto"/>
            </w:tcBorders>
            <w:shd w:val="clear" w:color="auto" w:fill="auto"/>
            <w:vAlign w:val="center"/>
          </w:tcPr>
          <w:p w14:paraId="093D032F" w14:textId="77777777" w:rsidR="005A1A8A" w:rsidRPr="00883DCA" w:rsidRDefault="005A1A8A" w:rsidP="005A1A8A">
            <w:pPr>
              <w:jc w:val="center"/>
              <w:rPr>
                <w:color w:val="000000"/>
                <w:sz w:val="24"/>
                <w:szCs w:val="24"/>
              </w:rPr>
            </w:pPr>
            <w:r w:rsidRPr="00883DCA">
              <w:rPr>
                <w:color w:val="000000"/>
                <w:sz w:val="24"/>
                <w:szCs w:val="24"/>
              </w:rPr>
              <w:t>4.70</w:t>
            </w:r>
          </w:p>
        </w:tc>
        <w:tc>
          <w:tcPr>
            <w:tcW w:w="1118" w:type="dxa"/>
            <w:tcBorders>
              <w:top w:val="single" w:sz="8" w:space="0" w:color="auto"/>
              <w:left w:val="single" w:sz="8" w:space="0" w:color="auto"/>
              <w:bottom w:val="single" w:sz="8" w:space="0" w:color="auto"/>
              <w:right w:val="single" w:sz="8" w:space="0" w:color="auto"/>
            </w:tcBorders>
            <w:shd w:val="clear" w:color="auto" w:fill="auto"/>
            <w:vAlign w:val="center"/>
          </w:tcPr>
          <w:p w14:paraId="04AFE870" w14:textId="77777777" w:rsidR="005A1A8A" w:rsidRPr="00883DCA" w:rsidRDefault="005A1A8A" w:rsidP="005A1A8A">
            <w:pPr>
              <w:jc w:val="center"/>
              <w:rPr>
                <w:color w:val="000000"/>
                <w:sz w:val="24"/>
                <w:szCs w:val="24"/>
              </w:rPr>
            </w:pPr>
            <w:r w:rsidRPr="00883DCA">
              <w:rPr>
                <w:color w:val="000000"/>
                <w:sz w:val="24"/>
                <w:szCs w:val="24"/>
              </w:rPr>
              <w:t>2.36</w:t>
            </w:r>
          </w:p>
        </w:tc>
        <w:tc>
          <w:tcPr>
            <w:tcW w:w="1118" w:type="dxa"/>
            <w:tcBorders>
              <w:top w:val="single" w:sz="8" w:space="0" w:color="auto"/>
              <w:left w:val="single" w:sz="8" w:space="0" w:color="auto"/>
              <w:bottom w:val="single" w:sz="8" w:space="0" w:color="auto"/>
              <w:right w:val="single" w:sz="8" w:space="0" w:color="auto"/>
            </w:tcBorders>
            <w:shd w:val="clear" w:color="auto" w:fill="auto"/>
            <w:vAlign w:val="center"/>
          </w:tcPr>
          <w:p w14:paraId="6B74B34D" w14:textId="77777777" w:rsidR="005A1A8A" w:rsidRPr="00883DCA" w:rsidRDefault="005A1A8A" w:rsidP="005A1A8A">
            <w:pPr>
              <w:jc w:val="center"/>
              <w:rPr>
                <w:color w:val="000000"/>
                <w:sz w:val="24"/>
                <w:szCs w:val="24"/>
              </w:rPr>
            </w:pPr>
            <w:r w:rsidRPr="00883DCA">
              <w:rPr>
                <w:color w:val="000000"/>
                <w:sz w:val="24"/>
                <w:szCs w:val="24"/>
              </w:rPr>
              <w:t>0.51</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770F8E06" w14:textId="77777777" w:rsidR="005A1A8A" w:rsidRPr="00883DCA" w:rsidRDefault="005A1A8A" w:rsidP="005A1A8A">
            <w:pPr>
              <w:jc w:val="center"/>
              <w:rPr>
                <w:color w:val="000000"/>
                <w:sz w:val="24"/>
                <w:szCs w:val="24"/>
              </w:rPr>
            </w:pPr>
            <w:r w:rsidRPr="00883DCA">
              <w:rPr>
                <w:color w:val="000000"/>
                <w:sz w:val="24"/>
                <w:szCs w:val="24"/>
              </w:rPr>
              <w:t>60.56</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tcPr>
          <w:p w14:paraId="2AC88287" w14:textId="77777777" w:rsidR="005A1A8A" w:rsidRPr="00883DCA" w:rsidRDefault="005A1A8A" w:rsidP="005A1A8A">
            <w:pPr>
              <w:jc w:val="center"/>
              <w:rPr>
                <w:color w:val="000000"/>
                <w:sz w:val="24"/>
                <w:szCs w:val="24"/>
              </w:rPr>
            </w:pPr>
            <w:r w:rsidRPr="00883DCA">
              <w:rPr>
                <w:color w:val="000000"/>
                <w:sz w:val="24"/>
                <w:szCs w:val="24"/>
              </w:rPr>
              <w:t>65.54</w:t>
            </w:r>
          </w:p>
        </w:tc>
        <w:tc>
          <w:tcPr>
            <w:tcW w:w="1037" w:type="dxa"/>
            <w:tcBorders>
              <w:top w:val="single" w:sz="8" w:space="0" w:color="auto"/>
              <w:left w:val="single" w:sz="8" w:space="0" w:color="auto"/>
              <w:bottom w:val="single" w:sz="8" w:space="0" w:color="auto"/>
              <w:right w:val="single" w:sz="8" w:space="0" w:color="auto"/>
            </w:tcBorders>
            <w:shd w:val="clear" w:color="auto" w:fill="auto"/>
            <w:vAlign w:val="center"/>
          </w:tcPr>
          <w:p w14:paraId="694442BE" w14:textId="77777777" w:rsidR="005A1A8A" w:rsidRPr="00883DCA" w:rsidRDefault="005A1A8A" w:rsidP="005A1A8A">
            <w:pPr>
              <w:jc w:val="center"/>
              <w:rPr>
                <w:color w:val="000000"/>
                <w:sz w:val="24"/>
                <w:szCs w:val="24"/>
              </w:rPr>
            </w:pPr>
            <w:r w:rsidRPr="00883DCA">
              <w:rPr>
                <w:color w:val="000000"/>
                <w:sz w:val="24"/>
                <w:szCs w:val="24"/>
              </w:rPr>
              <w:t>2.74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bottom"/>
          </w:tcPr>
          <w:p w14:paraId="7AC15AB9" w14:textId="77777777" w:rsidR="005A1A8A" w:rsidRPr="00883DCA" w:rsidRDefault="005A1A8A" w:rsidP="005A1A8A">
            <w:pPr>
              <w:jc w:val="right"/>
              <w:rPr>
                <w:color w:val="000000"/>
                <w:sz w:val="24"/>
                <w:szCs w:val="24"/>
              </w:rPr>
            </w:pPr>
            <w:r w:rsidRPr="00883DCA">
              <w:rPr>
                <w:color w:val="000000"/>
                <w:sz w:val="24"/>
                <w:szCs w:val="24"/>
              </w:rPr>
              <w:t>292.95</w:t>
            </w:r>
          </w:p>
        </w:tc>
        <w:tc>
          <w:tcPr>
            <w:tcW w:w="1584" w:type="dxa"/>
            <w:vAlign w:val="center"/>
          </w:tcPr>
          <w:p w14:paraId="66C25408" w14:textId="77777777" w:rsidR="001B0599" w:rsidRPr="00883DCA" w:rsidRDefault="001B0599" w:rsidP="001B0599">
            <w:pPr>
              <w:spacing w:line="233" w:lineRule="auto"/>
              <w:jc w:val="center"/>
              <w:rPr>
                <w:sz w:val="24"/>
                <w:szCs w:val="24"/>
              </w:rPr>
            </w:pPr>
            <w:r>
              <w:rPr>
                <w:sz w:val="24"/>
                <w:szCs w:val="24"/>
              </w:rPr>
              <w:t>83.33</w:t>
            </w:r>
          </w:p>
        </w:tc>
      </w:tr>
      <w:tr w:rsidR="005A1A8A" w:rsidRPr="00883DCA" w14:paraId="1AFFF4B2"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5850394C" w14:textId="77777777" w:rsidR="005A1A8A" w:rsidRPr="00883DCA" w:rsidRDefault="005A1A8A" w:rsidP="005A1A8A">
            <w:pPr>
              <w:jc w:val="center"/>
              <w:rPr>
                <w:b/>
                <w:bCs/>
                <w:color w:val="000000"/>
                <w:sz w:val="24"/>
                <w:szCs w:val="24"/>
              </w:rPr>
            </w:pPr>
            <w:r w:rsidRPr="00883DCA">
              <w:rPr>
                <w:b/>
                <w:bCs/>
                <w:color w:val="000000"/>
                <w:sz w:val="24"/>
                <w:szCs w:val="24"/>
              </w:rPr>
              <w:t>2</w:t>
            </w:r>
          </w:p>
        </w:tc>
        <w:tc>
          <w:tcPr>
            <w:tcW w:w="2353" w:type="dxa"/>
            <w:tcBorders>
              <w:top w:val="nil"/>
              <w:left w:val="single" w:sz="4" w:space="0" w:color="auto"/>
              <w:bottom w:val="single" w:sz="4" w:space="0" w:color="auto"/>
              <w:right w:val="single" w:sz="4" w:space="0" w:color="auto"/>
            </w:tcBorders>
            <w:shd w:val="clear" w:color="auto" w:fill="auto"/>
            <w:vAlign w:val="bottom"/>
          </w:tcPr>
          <w:p w14:paraId="18B30748" w14:textId="77777777" w:rsidR="005A1A8A" w:rsidRPr="00883DCA" w:rsidRDefault="005A1A8A" w:rsidP="005A1A8A">
            <w:pPr>
              <w:jc w:val="center"/>
              <w:rPr>
                <w:b/>
                <w:bCs/>
                <w:color w:val="000000"/>
                <w:sz w:val="24"/>
                <w:szCs w:val="24"/>
              </w:rPr>
            </w:pPr>
            <w:r w:rsidRPr="00883DCA">
              <w:rPr>
                <w:b/>
                <w:bCs/>
                <w:color w:val="000000"/>
                <w:sz w:val="24"/>
                <w:szCs w:val="24"/>
              </w:rPr>
              <w:t>IC-205040</w:t>
            </w:r>
          </w:p>
        </w:tc>
        <w:tc>
          <w:tcPr>
            <w:tcW w:w="1281" w:type="dxa"/>
            <w:tcBorders>
              <w:top w:val="nil"/>
              <w:left w:val="single" w:sz="8" w:space="0" w:color="auto"/>
              <w:bottom w:val="single" w:sz="8" w:space="0" w:color="auto"/>
              <w:right w:val="single" w:sz="8" w:space="0" w:color="auto"/>
            </w:tcBorders>
            <w:shd w:val="clear" w:color="auto" w:fill="auto"/>
            <w:vAlign w:val="center"/>
          </w:tcPr>
          <w:p w14:paraId="272B1380" w14:textId="77777777" w:rsidR="005A1A8A" w:rsidRPr="00883DCA" w:rsidRDefault="005A1A8A" w:rsidP="005A1A8A">
            <w:pPr>
              <w:jc w:val="center"/>
              <w:rPr>
                <w:color w:val="000000"/>
                <w:sz w:val="24"/>
                <w:szCs w:val="24"/>
              </w:rPr>
            </w:pPr>
            <w:r w:rsidRPr="00883DCA">
              <w:rPr>
                <w:color w:val="000000"/>
                <w:sz w:val="24"/>
                <w:szCs w:val="24"/>
              </w:rPr>
              <w:t>39.00</w:t>
            </w:r>
          </w:p>
        </w:tc>
        <w:tc>
          <w:tcPr>
            <w:tcW w:w="1162" w:type="dxa"/>
            <w:tcBorders>
              <w:top w:val="nil"/>
              <w:left w:val="single" w:sz="8" w:space="0" w:color="auto"/>
              <w:bottom w:val="single" w:sz="8" w:space="0" w:color="auto"/>
              <w:right w:val="single" w:sz="8" w:space="0" w:color="auto"/>
            </w:tcBorders>
            <w:shd w:val="clear" w:color="auto" w:fill="auto"/>
            <w:vAlign w:val="center"/>
          </w:tcPr>
          <w:p w14:paraId="3A97CDC6" w14:textId="77777777" w:rsidR="005A1A8A" w:rsidRPr="00883DCA" w:rsidRDefault="005A1A8A" w:rsidP="005A1A8A">
            <w:pPr>
              <w:jc w:val="center"/>
              <w:rPr>
                <w:color w:val="000000"/>
                <w:sz w:val="24"/>
                <w:szCs w:val="24"/>
              </w:rPr>
            </w:pPr>
            <w:r w:rsidRPr="00883DCA">
              <w:rPr>
                <w:color w:val="000000"/>
                <w:sz w:val="24"/>
                <w:szCs w:val="24"/>
              </w:rPr>
              <w:t>91.00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6CBDE837" w14:textId="77777777" w:rsidR="005A1A8A" w:rsidRPr="00883DCA" w:rsidRDefault="005A1A8A" w:rsidP="005A1A8A">
            <w:pPr>
              <w:jc w:val="center"/>
              <w:rPr>
                <w:color w:val="000000"/>
                <w:sz w:val="24"/>
                <w:szCs w:val="24"/>
              </w:rPr>
            </w:pPr>
            <w:r w:rsidRPr="00883DCA">
              <w:rPr>
                <w:color w:val="000000"/>
                <w:sz w:val="24"/>
                <w:szCs w:val="24"/>
              </w:rPr>
              <w:t>89.65</w:t>
            </w:r>
          </w:p>
        </w:tc>
        <w:tc>
          <w:tcPr>
            <w:tcW w:w="1191" w:type="dxa"/>
            <w:tcBorders>
              <w:top w:val="nil"/>
              <w:left w:val="single" w:sz="8" w:space="0" w:color="auto"/>
              <w:bottom w:val="single" w:sz="8" w:space="0" w:color="auto"/>
              <w:right w:val="single" w:sz="8" w:space="0" w:color="auto"/>
            </w:tcBorders>
            <w:shd w:val="clear" w:color="auto" w:fill="auto"/>
            <w:vAlign w:val="center"/>
          </w:tcPr>
          <w:p w14:paraId="4C82642A" w14:textId="77777777" w:rsidR="005A1A8A" w:rsidRPr="00883DCA" w:rsidRDefault="005A1A8A" w:rsidP="005A1A8A">
            <w:pPr>
              <w:jc w:val="center"/>
              <w:rPr>
                <w:color w:val="000000"/>
                <w:sz w:val="24"/>
                <w:szCs w:val="24"/>
              </w:rPr>
            </w:pPr>
            <w:r w:rsidRPr="00883DCA">
              <w:rPr>
                <w:color w:val="000000"/>
                <w:sz w:val="24"/>
                <w:szCs w:val="24"/>
              </w:rPr>
              <w:t>4.65</w:t>
            </w:r>
          </w:p>
        </w:tc>
        <w:tc>
          <w:tcPr>
            <w:tcW w:w="1118" w:type="dxa"/>
            <w:tcBorders>
              <w:top w:val="nil"/>
              <w:left w:val="single" w:sz="8" w:space="0" w:color="auto"/>
              <w:bottom w:val="single" w:sz="8" w:space="0" w:color="auto"/>
              <w:right w:val="single" w:sz="8" w:space="0" w:color="auto"/>
            </w:tcBorders>
            <w:shd w:val="clear" w:color="auto" w:fill="auto"/>
            <w:vAlign w:val="center"/>
          </w:tcPr>
          <w:p w14:paraId="41498589" w14:textId="77777777" w:rsidR="005A1A8A" w:rsidRPr="00883DCA" w:rsidRDefault="005A1A8A" w:rsidP="005A1A8A">
            <w:pPr>
              <w:jc w:val="center"/>
              <w:rPr>
                <w:color w:val="000000"/>
                <w:sz w:val="24"/>
                <w:szCs w:val="24"/>
              </w:rPr>
            </w:pPr>
            <w:r w:rsidRPr="00883DCA">
              <w:rPr>
                <w:color w:val="000000"/>
                <w:sz w:val="24"/>
                <w:szCs w:val="24"/>
              </w:rPr>
              <w:t>2.41</w:t>
            </w:r>
          </w:p>
        </w:tc>
        <w:tc>
          <w:tcPr>
            <w:tcW w:w="1118" w:type="dxa"/>
            <w:tcBorders>
              <w:top w:val="nil"/>
              <w:left w:val="single" w:sz="8" w:space="0" w:color="auto"/>
              <w:bottom w:val="single" w:sz="8" w:space="0" w:color="auto"/>
              <w:right w:val="single" w:sz="8" w:space="0" w:color="auto"/>
            </w:tcBorders>
            <w:shd w:val="clear" w:color="auto" w:fill="auto"/>
            <w:vAlign w:val="center"/>
          </w:tcPr>
          <w:p w14:paraId="3C94B049" w14:textId="77777777" w:rsidR="005A1A8A" w:rsidRPr="00883DCA" w:rsidRDefault="005A1A8A" w:rsidP="005A1A8A">
            <w:pPr>
              <w:jc w:val="center"/>
              <w:rPr>
                <w:color w:val="000000"/>
                <w:sz w:val="24"/>
                <w:szCs w:val="24"/>
              </w:rPr>
            </w:pPr>
            <w:r w:rsidRPr="00883DCA">
              <w:rPr>
                <w:color w:val="000000"/>
                <w:sz w:val="24"/>
                <w:szCs w:val="24"/>
              </w:rPr>
              <w:t>0.50</w:t>
            </w:r>
          </w:p>
        </w:tc>
        <w:tc>
          <w:tcPr>
            <w:tcW w:w="1133" w:type="dxa"/>
            <w:tcBorders>
              <w:top w:val="nil"/>
              <w:left w:val="single" w:sz="8" w:space="0" w:color="auto"/>
              <w:bottom w:val="single" w:sz="8" w:space="0" w:color="auto"/>
              <w:right w:val="single" w:sz="8" w:space="0" w:color="auto"/>
            </w:tcBorders>
            <w:shd w:val="clear" w:color="auto" w:fill="auto"/>
            <w:vAlign w:val="center"/>
          </w:tcPr>
          <w:p w14:paraId="2F3BC05B" w14:textId="77777777" w:rsidR="005A1A8A" w:rsidRPr="00883DCA" w:rsidRDefault="005A1A8A" w:rsidP="005A1A8A">
            <w:pPr>
              <w:jc w:val="center"/>
              <w:rPr>
                <w:color w:val="000000"/>
                <w:sz w:val="24"/>
                <w:szCs w:val="24"/>
              </w:rPr>
            </w:pPr>
            <w:r w:rsidRPr="00883DCA">
              <w:rPr>
                <w:color w:val="000000"/>
                <w:sz w:val="24"/>
                <w:szCs w:val="24"/>
              </w:rPr>
              <w:t>67.03</w:t>
            </w:r>
          </w:p>
        </w:tc>
        <w:tc>
          <w:tcPr>
            <w:tcW w:w="1082" w:type="dxa"/>
            <w:tcBorders>
              <w:top w:val="nil"/>
              <w:left w:val="single" w:sz="8" w:space="0" w:color="auto"/>
              <w:bottom w:val="single" w:sz="8" w:space="0" w:color="auto"/>
              <w:right w:val="single" w:sz="8" w:space="0" w:color="auto"/>
            </w:tcBorders>
            <w:shd w:val="clear" w:color="auto" w:fill="auto"/>
            <w:vAlign w:val="center"/>
          </w:tcPr>
          <w:p w14:paraId="224F22C0" w14:textId="77777777" w:rsidR="005A1A8A" w:rsidRPr="00883DCA" w:rsidRDefault="005A1A8A" w:rsidP="005A1A8A">
            <w:pPr>
              <w:jc w:val="center"/>
              <w:rPr>
                <w:color w:val="000000"/>
                <w:sz w:val="24"/>
                <w:szCs w:val="24"/>
              </w:rPr>
            </w:pPr>
            <w:r w:rsidRPr="00883DCA">
              <w:rPr>
                <w:color w:val="000000"/>
                <w:sz w:val="24"/>
                <w:szCs w:val="24"/>
              </w:rPr>
              <w:t>69.00</w:t>
            </w:r>
          </w:p>
        </w:tc>
        <w:tc>
          <w:tcPr>
            <w:tcW w:w="1037" w:type="dxa"/>
            <w:tcBorders>
              <w:top w:val="nil"/>
              <w:left w:val="single" w:sz="8" w:space="0" w:color="auto"/>
              <w:bottom w:val="single" w:sz="8" w:space="0" w:color="auto"/>
              <w:right w:val="single" w:sz="8" w:space="0" w:color="auto"/>
            </w:tcBorders>
            <w:shd w:val="clear" w:color="auto" w:fill="auto"/>
            <w:vAlign w:val="center"/>
          </w:tcPr>
          <w:p w14:paraId="50F4E25C" w14:textId="77777777" w:rsidR="005A1A8A" w:rsidRPr="00883DCA" w:rsidRDefault="005A1A8A" w:rsidP="005A1A8A">
            <w:pPr>
              <w:jc w:val="center"/>
              <w:rPr>
                <w:color w:val="000000"/>
                <w:sz w:val="24"/>
                <w:szCs w:val="24"/>
              </w:rPr>
            </w:pPr>
            <w:r w:rsidRPr="00883DCA">
              <w:rPr>
                <w:color w:val="000000"/>
                <w:sz w:val="24"/>
                <w:szCs w:val="24"/>
              </w:rPr>
              <w:t>2.62</w:t>
            </w:r>
          </w:p>
        </w:tc>
        <w:tc>
          <w:tcPr>
            <w:tcW w:w="946" w:type="dxa"/>
            <w:tcBorders>
              <w:top w:val="nil"/>
              <w:left w:val="single" w:sz="4" w:space="0" w:color="auto"/>
              <w:bottom w:val="single" w:sz="4" w:space="0" w:color="auto"/>
              <w:right w:val="single" w:sz="4" w:space="0" w:color="auto"/>
            </w:tcBorders>
            <w:shd w:val="clear" w:color="auto" w:fill="auto"/>
            <w:vAlign w:val="bottom"/>
          </w:tcPr>
          <w:p w14:paraId="5D9CCF9E" w14:textId="77777777" w:rsidR="005A1A8A" w:rsidRPr="00883DCA" w:rsidRDefault="005A1A8A" w:rsidP="005A1A8A">
            <w:pPr>
              <w:jc w:val="right"/>
              <w:rPr>
                <w:color w:val="000000"/>
                <w:sz w:val="24"/>
                <w:szCs w:val="24"/>
              </w:rPr>
            </w:pPr>
            <w:r w:rsidRPr="00883DCA">
              <w:rPr>
                <w:color w:val="000000"/>
                <w:sz w:val="24"/>
                <w:szCs w:val="24"/>
              </w:rPr>
              <w:t>261.68</w:t>
            </w:r>
          </w:p>
        </w:tc>
        <w:tc>
          <w:tcPr>
            <w:tcW w:w="1584" w:type="dxa"/>
            <w:vAlign w:val="center"/>
          </w:tcPr>
          <w:p w14:paraId="63D5C553" w14:textId="77777777" w:rsidR="005A1A8A" w:rsidRPr="00883DCA" w:rsidRDefault="001B0599" w:rsidP="005A1A8A">
            <w:pPr>
              <w:spacing w:line="233" w:lineRule="auto"/>
              <w:jc w:val="center"/>
              <w:rPr>
                <w:sz w:val="24"/>
                <w:szCs w:val="24"/>
              </w:rPr>
            </w:pPr>
            <w:r>
              <w:rPr>
                <w:sz w:val="24"/>
                <w:szCs w:val="24"/>
              </w:rPr>
              <w:t>81.19</w:t>
            </w:r>
          </w:p>
        </w:tc>
      </w:tr>
      <w:tr w:rsidR="005A1A8A" w:rsidRPr="00883DCA" w14:paraId="7534966A"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685B0796" w14:textId="77777777" w:rsidR="005A1A8A" w:rsidRPr="00883DCA" w:rsidRDefault="005A1A8A" w:rsidP="005A1A8A">
            <w:pPr>
              <w:jc w:val="center"/>
              <w:rPr>
                <w:b/>
                <w:bCs/>
                <w:color w:val="000000"/>
                <w:sz w:val="24"/>
                <w:szCs w:val="24"/>
              </w:rPr>
            </w:pPr>
            <w:r w:rsidRPr="00883DCA">
              <w:rPr>
                <w:b/>
                <w:bCs/>
                <w:color w:val="000000"/>
                <w:sz w:val="24"/>
                <w:szCs w:val="24"/>
              </w:rPr>
              <w:t>3</w:t>
            </w:r>
          </w:p>
        </w:tc>
        <w:tc>
          <w:tcPr>
            <w:tcW w:w="2353" w:type="dxa"/>
            <w:tcBorders>
              <w:top w:val="nil"/>
              <w:left w:val="single" w:sz="4" w:space="0" w:color="auto"/>
              <w:bottom w:val="single" w:sz="4" w:space="0" w:color="auto"/>
              <w:right w:val="single" w:sz="4" w:space="0" w:color="auto"/>
            </w:tcBorders>
            <w:shd w:val="clear" w:color="auto" w:fill="auto"/>
            <w:vAlign w:val="bottom"/>
          </w:tcPr>
          <w:p w14:paraId="073EE4CE" w14:textId="77777777" w:rsidR="005A1A8A" w:rsidRPr="00883DCA" w:rsidRDefault="005A1A8A" w:rsidP="005A1A8A">
            <w:pPr>
              <w:jc w:val="center"/>
              <w:rPr>
                <w:b/>
                <w:bCs/>
                <w:color w:val="000000"/>
                <w:sz w:val="24"/>
                <w:szCs w:val="24"/>
              </w:rPr>
            </w:pPr>
            <w:r w:rsidRPr="00883DCA">
              <w:rPr>
                <w:b/>
                <w:bCs/>
                <w:color w:val="000000"/>
                <w:sz w:val="24"/>
                <w:szCs w:val="24"/>
              </w:rPr>
              <w:t>SI146-1</w:t>
            </w:r>
          </w:p>
        </w:tc>
        <w:tc>
          <w:tcPr>
            <w:tcW w:w="1281" w:type="dxa"/>
            <w:tcBorders>
              <w:top w:val="nil"/>
              <w:left w:val="single" w:sz="8" w:space="0" w:color="auto"/>
              <w:bottom w:val="single" w:sz="8" w:space="0" w:color="auto"/>
              <w:right w:val="single" w:sz="8" w:space="0" w:color="auto"/>
            </w:tcBorders>
            <w:shd w:val="clear" w:color="auto" w:fill="auto"/>
            <w:vAlign w:val="center"/>
          </w:tcPr>
          <w:p w14:paraId="12DC681D" w14:textId="77777777" w:rsidR="005A1A8A" w:rsidRPr="00883DCA" w:rsidRDefault="005A1A8A" w:rsidP="005A1A8A">
            <w:pPr>
              <w:jc w:val="center"/>
              <w:rPr>
                <w:color w:val="000000"/>
                <w:sz w:val="24"/>
                <w:szCs w:val="24"/>
              </w:rPr>
            </w:pPr>
            <w:r w:rsidRPr="00883DCA">
              <w:rPr>
                <w:color w:val="000000"/>
                <w:sz w:val="24"/>
                <w:szCs w:val="24"/>
              </w:rPr>
              <w:t>38.50</w:t>
            </w:r>
          </w:p>
        </w:tc>
        <w:tc>
          <w:tcPr>
            <w:tcW w:w="1162" w:type="dxa"/>
            <w:tcBorders>
              <w:top w:val="nil"/>
              <w:left w:val="single" w:sz="8" w:space="0" w:color="auto"/>
              <w:bottom w:val="single" w:sz="8" w:space="0" w:color="auto"/>
              <w:right w:val="single" w:sz="8" w:space="0" w:color="auto"/>
            </w:tcBorders>
            <w:shd w:val="clear" w:color="auto" w:fill="auto"/>
            <w:vAlign w:val="center"/>
          </w:tcPr>
          <w:p w14:paraId="2C92D9A2" w14:textId="77777777" w:rsidR="005A1A8A" w:rsidRPr="00883DCA" w:rsidRDefault="005A1A8A" w:rsidP="005A1A8A">
            <w:pPr>
              <w:jc w:val="center"/>
              <w:rPr>
                <w:color w:val="000000"/>
                <w:sz w:val="24"/>
                <w:szCs w:val="24"/>
              </w:rPr>
            </w:pPr>
            <w:r w:rsidRPr="00883DCA">
              <w:rPr>
                <w:color w:val="000000"/>
                <w:sz w:val="24"/>
                <w:szCs w:val="24"/>
              </w:rPr>
              <w:t>91.00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18B3DF11" w14:textId="77777777" w:rsidR="005A1A8A" w:rsidRPr="00883DCA" w:rsidRDefault="005A1A8A" w:rsidP="005A1A8A">
            <w:pPr>
              <w:jc w:val="center"/>
              <w:rPr>
                <w:color w:val="000000"/>
                <w:sz w:val="24"/>
                <w:szCs w:val="24"/>
              </w:rPr>
            </w:pPr>
            <w:r w:rsidRPr="00883DCA">
              <w:rPr>
                <w:color w:val="000000"/>
                <w:sz w:val="24"/>
                <w:szCs w:val="24"/>
              </w:rPr>
              <w:t>98.85</w:t>
            </w:r>
          </w:p>
        </w:tc>
        <w:tc>
          <w:tcPr>
            <w:tcW w:w="1191" w:type="dxa"/>
            <w:tcBorders>
              <w:top w:val="nil"/>
              <w:left w:val="single" w:sz="8" w:space="0" w:color="auto"/>
              <w:bottom w:val="single" w:sz="8" w:space="0" w:color="auto"/>
              <w:right w:val="single" w:sz="8" w:space="0" w:color="auto"/>
            </w:tcBorders>
            <w:shd w:val="clear" w:color="auto" w:fill="auto"/>
            <w:vAlign w:val="center"/>
          </w:tcPr>
          <w:p w14:paraId="47814007" w14:textId="77777777" w:rsidR="005A1A8A" w:rsidRPr="00883DCA" w:rsidRDefault="005A1A8A" w:rsidP="005A1A8A">
            <w:pPr>
              <w:jc w:val="center"/>
              <w:rPr>
                <w:color w:val="000000"/>
                <w:sz w:val="24"/>
                <w:szCs w:val="24"/>
              </w:rPr>
            </w:pPr>
            <w:r w:rsidRPr="00883DCA">
              <w:rPr>
                <w:color w:val="000000"/>
                <w:sz w:val="24"/>
                <w:szCs w:val="24"/>
              </w:rPr>
              <w:t>4.75</w:t>
            </w:r>
          </w:p>
        </w:tc>
        <w:tc>
          <w:tcPr>
            <w:tcW w:w="1118" w:type="dxa"/>
            <w:tcBorders>
              <w:top w:val="nil"/>
              <w:left w:val="single" w:sz="8" w:space="0" w:color="auto"/>
              <w:bottom w:val="single" w:sz="8" w:space="0" w:color="auto"/>
              <w:right w:val="single" w:sz="8" w:space="0" w:color="auto"/>
            </w:tcBorders>
            <w:shd w:val="clear" w:color="auto" w:fill="auto"/>
            <w:vAlign w:val="center"/>
          </w:tcPr>
          <w:p w14:paraId="448236DE" w14:textId="77777777" w:rsidR="005A1A8A" w:rsidRPr="00883DCA" w:rsidRDefault="005A1A8A" w:rsidP="005A1A8A">
            <w:pPr>
              <w:jc w:val="center"/>
              <w:rPr>
                <w:color w:val="000000"/>
                <w:sz w:val="24"/>
                <w:szCs w:val="24"/>
              </w:rPr>
            </w:pPr>
            <w:r w:rsidRPr="00883DCA">
              <w:rPr>
                <w:color w:val="000000"/>
                <w:sz w:val="24"/>
                <w:szCs w:val="24"/>
              </w:rPr>
              <w:t>2.31</w:t>
            </w:r>
          </w:p>
        </w:tc>
        <w:tc>
          <w:tcPr>
            <w:tcW w:w="1118" w:type="dxa"/>
            <w:tcBorders>
              <w:top w:val="nil"/>
              <w:left w:val="single" w:sz="8" w:space="0" w:color="auto"/>
              <w:bottom w:val="single" w:sz="8" w:space="0" w:color="auto"/>
              <w:right w:val="single" w:sz="8" w:space="0" w:color="auto"/>
            </w:tcBorders>
            <w:shd w:val="clear" w:color="auto" w:fill="auto"/>
            <w:vAlign w:val="center"/>
          </w:tcPr>
          <w:p w14:paraId="527FB2D2" w14:textId="77777777" w:rsidR="005A1A8A" w:rsidRPr="00883DCA" w:rsidRDefault="005A1A8A" w:rsidP="005A1A8A">
            <w:pPr>
              <w:jc w:val="center"/>
              <w:rPr>
                <w:color w:val="000000"/>
                <w:sz w:val="24"/>
                <w:szCs w:val="24"/>
              </w:rPr>
            </w:pPr>
            <w:r w:rsidRPr="00883DCA">
              <w:rPr>
                <w:color w:val="000000"/>
                <w:sz w:val="24"/>
                <w:szCs w:val="24"/>
              </w:rPr>
              <w:t>0.51</w:t>
            </w:r>
          </w:p>
        </w:tc>
        <w:tc>
          <w:tcPr>
            <w:tcW w:w="1133" w:type="dxa"/>
            <w:tcBorders>
              <w:top w:val="nil"/>
              <w:left w:val="single" w:sz="8" w:space="0" w:color="auto"/>
              <w:bottom w:val="single" w:sz="8" w:space="0" w:color="auto"/>
              <w:right w:val="single" w:sz="8" w:space="0" w:color="auto"/>
            </w:tcBorders>
            <w:shd w:val="clear" w:color="auto" w:fill="auto"/>
            <w:vAlign w:val="center"/>
          </w:tcPr>
          <w:p w14:paraId="07FC09C5" w14:textId="77777777" w:rsidR="005A1A8A" w:rsidRPr="00883DCA" w:rsidRDefault="005A1A8A" w:rsidP="005A1A8A">
            <w:pPr>
              <w:jc w:val="center"/>
              <w:rPr>
                <w:color w:val="000000"/>
                <w:sz w:val="24"/>
                <w:szCs w:val="24"/>
              </w:rPr>
            </w:pPr>
            <w:r w:rsidRPr="00883DCA">
              <w:rPr>
                <w:color w:val="000000"/>
                <w:sz w:val="24"/>
                <w:szCs w:val="24"/>
              </w:rPr>
              <w:t>73.26</w:t>
            </w:r>
          </w:p>
        </w:tc>
        <w:tc>
          <w:tcPr>
            <w:tcW w:w="1082" w:type="dxa"/>
            <w:tcBorders>
              <w:top w:val="nil"/>
              <w:left w:val="single" w:sz="8" w:space="0" w:color="auto"/>
              <w:bottom w:val="single" w:sz="8" w:space="0" w:color="auto"/>
              <w:right w:val="single" w:sz="8" w:space="0" w:color="auto"/>
            </w:tcBorders>
            <w:shd w:val="clear" w:color="auto" w:fill="auto"/>
            <w:vAlign w:val="center"/>
          </w:tcPr>
          <w:p w14:paraId="6B0F781F" w14:textId="77777777" w:rsidR="005A1A8A" w:rsidRPr="00883DCA" w:rsidRDefault="005A1A8A" w:rsidP="005A1A8A">
            <w:pPr>
              <w:jc w:val="center"/>
              <w:rPr>
                <w:color w:val="000000"/>
                <w:sz w:val="24"/>
                <w:szCs w:val="24"/>
              </w:rPr>
            </w:pPr>
            <w:r w:rsidRPr="00883DCA">
              <w:rPr>
                <w:color w:val="000000"/>
                <w:sz w:val="24"/>
                <w:szCs w:val="24"/>
              </w:rPr>
              <w:t>67.60</w:t>
            </w:r>
          </w:p>
        </w:tc>
        <w:tc>
          <w:tcPr>
            <w:tcW w:w="1037" w:type="dxa"/>
            <w:tcBorders>
              <w:top w:val="nil"/>
              <w:left w:val="single" w:sz="8" w:space="0" w:color="auto"/>
              <w:bottom w:val="single" w:sz="8" w:space="0" w:color="auto"/>
              <w:right w:val="single" w:sz="8" w:space="0" w:color="auto"/>
            </w:tcBorders>
            <w:shd w:val="clear" w:color="auto" w:fill="auto"/>
            <w:vAlign w:val="center"/>
          </w:tcPr>
          <w:p w14:paraId="4B8027E2" w14:textId="77777777" w:rsidR="005A1A8A" w:rsidRPr="00883DCA" w:rsidRDefault="005A1A8A" w:rsidP="005A1A8A">
            <w:pPr>
              <w:jc w:val="center"/>
              <w:rPr>
                <w:color w:val="000000"/>
                <w:sz w:val="24"/>
                <w:szCs w:val="24"/>
              </w:rPr>
            </w:pPr>
            <w:r w:rsidRPr="00883DCA">
              <w:rPr>
                <w:color w:val="000000"/>
                <w:sz w:val="24"/>
                <w:szCs w:val="24"/>
              </w:rPr>
              <w:t>2.69</w:t>
            </w:r>
          </w:p>
        </w:tc>
        <w:tc>
          <w:tcPr>
            <w:tcW w:w="946" w:type="dxa"/>
            <w:tcBorders>
              <w:top w:val="nil"/>
              <w:left w:val="single" w:sz="4" w:space="0" w:color="auto"/>
              <w:bottom w:val="single" w:sz="4" w:space="0" w:color="auto"/>
              <w:right w:val="single" w:sz="4" w:space="0" w:color="auto"/>
            </w:tcBorders>
            <w:shd w:val="clear" w:color="auto" w:fill="auto"/>
            <w:vAlign w:val="bottom"/>
          </w:tcPr>
          <w:p w14:paraId="0E86F53A" w14:textId="77777777" w:rsidR="005A1A8A" w:rsidRPr="00883DCA" w:rsidRDefault="005A1A8A" w:rsidP="005A1A8A">
            <w:pPr>
              <w:jc w:val="right"/>
              <w:rPr>
                <w:color w:val="000000"/>
                <w:sz w:val="24"/>
                <w:szCs w:val="24"/>
              </w:rPr>
            </w:pPr>
            <w:r w:rsidRPr="00883DCA">
              <w:rPr>
                <w:color w:val="000000"/>
                <w:sz w:val="24"/>
                <w:szCs w:val="24"/>
              </w:rPr>
              <w:t>291.66</w:t>
            </w:r>
          </w:p>
        </w:tc>
        <w:tc>
          <w:tcPr>
            <w:tcW w:w="1584" w:type="dxa"/>
            <w:vAlign w:val="center"/>
          </w:tcPr>
          <w:p w14:paraId="6A7A69AA" w14:textId="77777777" w:rsidR="005A1A8A" w:rsidRPr="00883DCA" w:rsidRDefault="001B0599" w:rsidP="005A1A8A">
            <w:pPr>
              <w:spacing w:line="233" w:lineRule="auto"/>
              <w:jc w:val="center"/>
              <w:rPr>
                <w:sz w:val="24"/>
                <w:szCs w:val="24"/>
              </w:rPr>
            </w:pPr>
            <w:r>
              <w:rPr>
                <w:sz w:val="24"/>
                <w:szCs w:val="24"/>
              </w:rPr>
              <w:t>82.25</w:t>
            </w:r>
          </w:p>
        </w:tc>
      </w:tr>
      <w:tr w:rsidR="005A1A8A" w:rsidRPr="00883DCA" w14:paraId="613820C4"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7D7B63C7" w14:textId="77777777" w:rsidR="005A1A8A" w:rsidRPr="00883DCA" w:rsidRDefault="005A1A8A" w:rsidP="005A1A8A">
            <w:pPr>
              <w:jc w:val="center"/>
              <w:rPr>
                <w:b/>
                <w:bCs/>
                <w:color w:val="000000"/>
                <w:sz w:val="24"/>
                <w:szCs w:val="24"/>
              </w:rPr>
            </w:pPr>
            <w:r w:rsidRPr="00883DCA">
              <w:rPr>
                <w:b/>
                <w:bCs/>
                <w:color w:val="000000"/>
                <w:sz w:val="24"/>
                <w:szCs w:val="24"/>
              </w:rPr>
              <w:t>4</w:t>
            </w:r>
          </w:p>
        </w:tc>
        <w:tc>
          <w:tcPr>
            <w:tcW w:w="2353" w:type="dxa"/>
            <w:tcBorders>
              <w:top w:val="nil"/>
              <w:left w:val="single" w:sz="4" w:space="0" w:color="auto"/>
              <w:bottom w:val="single" w:sz="4" w:space="0" w:color="auto"/>
              <w:right w:val="single" w:sz="4" w:space="0" w:color="auto"/>
            </w:tcBorders>
            <w:shd w:val="clear" w:color="auto" w:fill="auto"/>
            <w:vAlign w:val="bottom"/>
          </w:tcPr>
          <w:p w14:paraId="01AFD27E" w14:textId="77777777" w:rsidR="005A1A8A" w:rsidRPr="00883DCA" w:rsidRDefault="005A1A8A" w:rsidP="005A1A8A">
            <w:pPr>
              <w:jc w:val="center"/>
              <w:rPr>
                <w:b/>
                <w:bCs/>
                <w:color w:val="000000"/>
                <w:sz w:val="24"/>
                <w:szCs w:val="24"/>
              </w:rPr>
            </w:pPr>
            <w:r w:rsidRPr="00883DCA">
              <w:rPr>
                <w:b/>
                <w:bCs/>
                <w:color w:val="000000"/>
                <w:sz w:val="24"/>
                <w:szCs w:val="24"/>
              </w:rPr>
              <w:t>IC204159</w:t>
            </w:r>
          </w:p>
        </w:tc>
        <w:tc>
          <w:tcPr>
            <w:tcW w:w="1281" w:type="dxa"/>
            <w:tcBorders>
              <w:top w:val="nil"/>
              <w:left w:val="single" w:sz="8" w:space="0" w:color="auto"/>
              <w:bottom w:val="single" w:sz="8" w:space="0" w:color="auto"/>
              <w:right w:val="single" w:sz="8" w:space="0" w:color="auto"/>
            </w:tcBorders>
            <w:shd w:val="clear" w:color="auto" w:fill="auto"/>
            <w:vAlign w:val="center"/>
          </w:tcPr>
          <w:p w14:paraId="512ACF5D" w14:textId="77777777" w:rsidR="005A1A8A" w:rsidRPr="00883DCA" w:rsidRDefault="005A1A8A" w:rsidP="005A1A8A">
            <w:pPr>
              <w:jc w:val="center"/>
              <w:rPr>
                <w:color w:val="000000"/>
                <w:sz w:val="24"/>
                <w:szCs w:val="24"/>
              </w:rPr>
            </w:pPr>
            <w:r w:rsidRPr="00883DCA">
              <w:rPr>
                <w:color w:val="000000"/>
                <w:sz w:val="24"/>
                <w:szCs w:val="24"/>
              </w:rPr>
              <w:t>37.25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72620757" w14:textId="77777777" w:rsidR="005A1A8A" w:rsidRPr="00883DCA" w:rsidRDefault="005A1A8A" w:rsidP="005A1A8A">
            <w:pPr>
              <w:jc w:val="center"/>
              <w:rPr>
                <w:color w:val="000000"/>
                <w:sz w:val="24"/>
                <w:szCs w:val="24"/>
              </w:rPr>
            </w:pPr>
            <w:r w:rsidRPr="00883DCA">
              <w:rPr>
                <w:color w:val="000000"/>
                <w:sz w:val="24"/>
                <w:szCs w:val="24"/>
              </w:rPr>
              <w:t>90.50</w:t>
            </w:r>
          </w:p>
        </w:tc>
        <w:tc>
          <w:tcPr>
            <w:tcW w:w="1017" w:type="dxa"/>
            <w:tcBorders>
              <w:top w:val="nil"/>
              <w:left w:val="single" w:sz="8" w:space="0" w:color="auto"/>
              <w:bottom w:val="single" w:sz="8" w:space="0" w:color="auto"/>
              <w:right w:val="single" w:sz="8" w:space="0" w:color="auto"/>
            </w:tcBorders>
            <w:shd w:val="clear" w:color="auto" w:fill="auto"/>
            <w:vAlign w:val="center"/>
          </w:tcPr>
          <w:p w14:paraId="35C07C4F" w14:textId="77777777" w:rsidR="005A1A8A" w:rsidRPr="00883DCA" w:rsidRDefault="005A1A8A" w:rsidP="005A1A8A">
            <w:pPr>
              <w:jc w:val="center"/>
              <w:rPr>
                <w:color w:val="000000"/>
                <w:sz w:val="24"/>
                <w:szCs w:val="24"/>
              </w:rPr>
            </w:pPr>
            <w:r w:rsidRPr="00883DCA">
              <w:rPr>
                <w:color w:val="000000"/>
                <w:sz w:val="24"/>
                <w:szCs w:val="24"/>
              </w:rPr>
              <w:t>106.35</w:t>
            </w:r>
          </w:p>
        </w:tc>
        <w:tc>
          <w:tcPr>
            <w:tcW w:w="1191" w:type="dxa"/>
            <w:tcBorders>
              <w:top w:val="nil"/>
              <w:left w:val="single" w:sz="8" w:space="0" w:color="auto"/>
              <w:bottom w:val="single" w:sz="8" w:space="0" w:color="auto"/>
              <w:right w:val="single" w:sz="8" w:space="0" w:color="auto"/>
            </w:tcBorders>
            <w:shd w:val="clear" w:color="auto" w:fill="auto"/>
            <w:vAlign w:val="center"/>
          </w:tcPr>
          <w:p w14:paraId="346DA529" w14:textId="77777777" w:rsidR="005A1A8A" w:rsidRPr="00883DCA" w:rsidRDefault="005A1A8A" w:rsidP="005A1A8A">
            <w:pPr>
              <w:jc w:val="center"/>
              <w:rPr>
                <w:color w:val="000000"/>
                <w:sz w:val="24"/>
                <w:szCs w:val="24"/>
              </w:rPr>
            </w:pPr>
            <w:r w:rsidRPr="00883DCA">
              <w:rPr>
                <w:color w:val="000000"/>
                <w:sz w:val="24"/>
                <w:szCs w:val="24"/>
              </w:rPr>
              <w:t>4.60</w:t>
            </w:r>
          </w:p>
        </w:tc>
        <w:tc>
          <w:tcPr>
            <w:tcW w:w="1118" w:type="dxa"/>
            <w:tcBorders>
              <w:top w:val="nil"/>
              <w:left w:val="single" w:sz="8" w:space="0" w:color="auto"/>
              <w:bottom w:val="single" w:sz="8" w:space="0" w:color="auto"/>
              <w:right w:val="single" w:sz="8" w:space="0" w:color="auto"/>
            </w:tcBorders>
            <w:shd w:val="clear" w:color="auto" w:fill="auto"/>
            <w:vAlign w:val="center"/>
          </w:tcPr>
          <w:p w14:paraId="6D65F427" w14:textId="77777777" w:rsidR="005A1A8A" w:rsidRPr="00883DCA" w:rsidRDefault="005A1A8A" w:rsidP="005A1A8A">
            <w:pPr>
              <w:jc w:val="center"/>
              <w:rPr>
                <w:color w:val="000000"/>
                <w:sz w:val="24"/>
                <w:szCs w:val="24"/>
              </w:rPr>
            </w:pPr>
            <w:r w:rsidRPr="00883DCA">
              <w:rPr>
                <w:color w:val="000000"/>
                <w:sz w:val="24"/>
                <w:szCs w:val="24"/>
              </w:rPr>
              <w:t>2.37</w:t>
            </w:r>
          </w:p>
        </w:tc>
        <w:tc>
          <w:tcPr>
            <w:tcW w:w="1118" w:type="dxa"/>
            <w:tcBorders>
              <w:top w:val="nil"/>
              <w:left w:val="single" w:sz="8" w:space="0" w:color="auto"/>
              <w:bottom w:val="single" w:sz="8" w:space="0" w:color="auto"/>
              <w:right w:val="single" w:sz="8" w:space="0" w:color="auto"/>
            </w:tcBorders>
            <w:shd w:val="clear" w:color="auto" w:fill="auto"/>
            <w:vAlign w:val="center"/>
          </w:tcPr>
          <w:p w14:paraId="7B546956" w14:textId="77777777" w:rsidR="005A1A8A" w:rsidRPr="00883DCA" w:rsidRDefault="005A1A8A" w:rsidP="005A1A8A">
            <w:pPr>
              <w:jc w:val="center"/>
              <w:rPr>
                <w:color w:val="000000"/>
                <w:sz w:val="24"/>
                <w:szCs w:val="24"/>
              </w:rPr>
            </w:pPr>
            <w:r w:rsidRPr="00883DCA">
              <w:rPr>
                <w:color w:val="000000"/>
                <w:sz w:val="24"/>
                <w:szCs w:val="24"/>
              </w:rPr>
              <w:t>0.50</w:t>
            </w:r>
          </w:p>
        </w:tc>
        <w:tc>
          <w:tcPr>
            <w:tcW w:w="1133" w:type="dxa"/>
            <w:tcBorders>
              <w:top w:val="nil"/>
              <w:left w:val="single" w:sz="8" w:space="0" w:color="auto"/>
              <w:bottom w:val="single" w:sz="8" w:space="0" w:color="auto"/>
              <w:right w:val="single" w:sz="8" w:space="0" w:color="auto"/>
            </w:tcBorders>
            <w:shd w:val="clear" w:color="auto" w:fill="auto"/>
            <w:vAlign w:val="center"/>
          </w:tcPr>
          <w:p w14:paraId="7059FB1B" w14:textId="77777777" w:rsidR="005A1A8A" w:rsidRPr="00883DCA" w:rsidRDefault="005A1A8A" w:rsidP="005A1A8A">
            <w:pPr>
              <w:jc w:val="center"/>
              <w:rPr>
                <w:color w:val="000000"/>
                <w:sz w:val="24"/>
                <w:szCs w:val="24"/>
              </w:rPr>
            </w:pPr>
            <w:r w:rsidRPr="00883DCA">
              <w:rPr>
                <w:color w:val="000000"/>
                <w:sz w:val="24"/>
                <w:szCs w:val="24"/>
              </w:rPr>
              <w:t>74.88</w:t>
            </w:r>
          </w:p>
        </w:tc>
        <w:tc>
          <w:tcPr>
            <w:tcW w:w="1082" w:type="dxa"/>
            <w:tcBorders>
              <w:top w:val="nil"/>
              <w:left w:val="single" w:sz="8" w:space="0" w:color="auto"/>
              <w:bottom w:val="single" w:sz="8" w:space="0" w:color="auto"/>
              <w:right w:val="single" w:sz="8" w:space="0" w:color="auto"/>
            </w:tcBorders>
            <w:shd w:val="clear" w:color="auto" w:fill="auto"/>
            <w:vAlign w:val="center"/>
          </w:tcPr>
          <w:p w14:paraId="4703262E" w14:textId="77777777" w:rsidR="005A1A8A" w:rsidRPr="00883DCA" w:rsidRDefault="005A1A8A" w:rsidP="005A1A8A">
            <w:pPr>
              <w:jc w:val="center"/>
              <w:rPr>
                <w:color w:val="000000"/>
                <w:sz w:val="24"/>
                <w:szCs w:val="24"/>
              </w:rPr>
            </w:pPr>
            <w:r w:rsidRPr="00883DCA">
              <w:rPr>
                <w:color w:val="000000"/>
                <w:sz w:val="24"/>
                <w:szCs w:val="24"/>
              </w:rPr>
              <w:t>65.95</w:t>
            </w:r>
          </w:p>
        </w:tc>
        <w:tc>
          <w:tcPr>
            <w:tcW w:w="1037" w:type="dxa"/>
            <w:tcBorders>
              <w:top w:val="nil"/>
              <w:left w:val="single" w:sz="8" w:space="0" w:color="auto"/>
              <w:bottom w:val="single" w:sz="8" w:space="0" w:color="auto"/>
              <w:right w:val="single" w:sz="8" w:space="0" w:color="auto"/>
            </w:tcBorders>
            <w:shd w:val="clear" w:color="auto" w:fill="auto"/>
            <w:vAlign w:val="center"/>
          </w:tcPr>
          <w:p w14:paraId="5EDC97CA" w14:textId="77777777" w:rsidR="005A1A8A" w:rsidRPr="00883DCA" w:rsidRDefault="005A1A8A" w:rsidP="005A1A8A">
            <w:pPr>
              <w:jc w:val="center"/>
              <w:rPr>
                <w:color w:val="000000"/>
                <w:sz w:val="24"/>
                <w:szCs w:val="24"/>
              </w:rPr>
            </w:pPr>
            <w:r w:rsidRPr="00883DCA">
              <w:rPr>
                <w:color w:val="000000"/>
                <w:sz w:val="24"/>
                <w:szCs w:val="24"/>
              </w:rPr>
              <w:t>2.86</w:t>
            </w:r>
          </w:p>
        </w:tc>
        <w:tc>
          <w:tcPr>
            <w:tcW w:w="946" w:type="dxa"/>
            <w:tcBorders>
              <w:top w:val="nil"/>
              <w:left w:val="single" w:sz="4" w:space="0" w:color="auto"/>
              <w:bottom w:val="single" w:sz="4" w:space="0" w:color="auto"/>
              <w:right w:val="single" w:sz="4" w:space="0" w:color="auto"/>
            </w:tcBorders>
            <w:shd w:val="clear" w:color="auto" w:fill="auto"/>
            <w:vAlign w:val="bottom"/>
          </w:tcPr>
          <w:p w14:paraId="4FB7FB7F" w14:textId="77777777" w:rsidR="005A1A8A" w:rsidRPr="00883DCA" w:rsidRDefault="005A1A8A" w:rsidP="005A1A8A">
            <w:pPr>
              <w:jc w:val="right"/>
              <w:rPr>
                <w:color w:val="000000"/>
                <w:sz w:val="24"/>
                <w:szCs w:val="24"/>
              </w:rPr>
            </w:pPr>
            <w:r w:rsidRPr="00883DCA">
              <w:rPr>
                <w:color w:val="000000"/>
                <w:sz w:val="24"/>
                <w:szCs w:val="24"/>
              </w:rPr>
              <w:t>306.19</w:t>
            </w:r>
          </w:p>
        </w:tc>
        <w:tc>
          <w:tcPr>
            <w:tcW w:w="1584" w:type="dxa"/>
            <w:vAlign w:val="center"/>
          </w:tcPr>
          <w:p w14:paraId="60380C2E" w14:textId="77777777" w:rsidR="005A1A8A" w:rsidRPr="00883DCA" w:rsidRDefault="005A1A8A" w:rsidP="005A1A8A">
            <w:pPr>
              <w:spacing w:line="233" w:lineRule="auto"/>
              <w:jc w:val="center"/>
              <w:rPr>
                <w:sz w:val="24"/>
                <w:szCs w:val="24"/>
              </w:rPr>
            </w:pPr>
            <w:r w:rsidRPr="00883DCA">
              <w:rPr>
                <w:sz w:val="24"/>
                <w:szCs w:val="24"/>
              </w:rPr>
              <w:t>7</w:t>
            </w:r>
            <w:r w:rsidR="001B0599">
              <w:rPr>
                <w:sz w:val="24"/>
                <w:szCs w:val="24"/>
              </w:rPr>
              <w:t>9.48</w:t>
            </w:r>
          </w:p>
        </w:tc>
      </w:tr>
      <w:tr w:rsidR="005A1A8A" w:rsidRPr="00883DCA" w14:paraId="4E2828AC" w14:textId="77777777" w:rsidTr="005A1A8A">
        <w:trPr>
          <w:trHeight w:val="343"/>
        </w:trPr>
        <w:tc>
          <w:tcPr>
            <w:tcW w:w="823" w:type="dxa"/>
            <w:tcBorders>
              <w:top w:val="nil"/>
              <w:left w:val="single" w:sz="4" w:space="0" w:color="auto"/>
              <w:bottom w:val="single" w:sz="4" w:space="0" w:color="auto"/>
              <w:right w:val="single" w:sz="4" w:space="0" w:color="auto"/>
            </w:tcBorders>
            <w:shd w:val="clear" w:color="auto" w:fill="auto"/>
            <w:vAlign w:val="bottom"/>
          </w:tcPr>
          <w:p w14:paraId="414DFA29" w14:textId="77777777" w:rsidR="005A1A8A" w:rsidRPr="00883DCA" w:rsidRDefault="005A1A8A" w:rsidP="005A1A8A">
            <w:pPr>
              <w:jc w:val="center"/>
              <w:rPr>
                <w:b/>
                <w:bCs/>
                <w:color w:val="000000"/>
                <w:sz w:val="24"/>
                <w:szCs w:val="24"/>
              </w:rPr>
            </w:pPr>
            <w:r w:rsidRPr="00883DCA">
              <w:rPr>
                <w:b/>
                <w:bCs/>
                <w:color w:val="000000"/>
                <w:sz w:val="24"/>
                <w:szCs w:val="24"/>
              </w:rPr>
              <w:t>5</w:t>
            </w:r>
          </w:p>
        </w:tc>
        <w:tc>
          <w:tcPr>
            <w:tcW w:w="2353" w:type="dxa"/>
            <w:tcBorders>
              <w:top w:val="nil"/>
              <w:left w:val="single" w:sz="4" w:space="0" w:color="auto"/>
              <w:bottom w:val="single" w:sz="4" w:space="0" w:color="auto"/>
              <w:right w:val="single" w:sz="4" w:space="0" w:color="auto"/>
            </w:tcBorders>
            <w:shd w:val="clear" w:color="auto" w:fill="auto"/>
            <w:vAlign w:val="bottom"/>
          </w:tcPr>
          <w:p w14:paraId="6782D381" w14:textId="77777777" w:rsidR="005A1A8A" w:rsidRPr="00883DCA" w:rsidRDefault="005A1A8A" w:rsidP="005A1A8A">
            <w:pPr>
              <w:jc w:val="center"/>
              <w:rPr>
                <w:b/>
                <w:bCs/>
                <w:color w:val="000000"/>
                <w:sz w:val="24"/>
                <w:szCs w:val="24"/>
              </w:rPr>
            </w:pPr>
            <w:r w:rsidRPr="00883DCA">
              <w:rPr>
                <w:b/>
                <w:bCs/>
                <w:color w:val="000000"/>
                <w:sz w:val="24"/>
                <w:szCs w:val="24"/>
              </w:rPr>
              <w:t>EC-377019</w:t>
            </w:r>
          </w:p>
        </w:tc>
        <w:tc>
          <w:tcPr>
            <w:tcW w:w="1281" w:type="dxa"/>
            <w:tcBorders>
              <w:top w:val="nil"/>
              <w:left w:val="single" w:sz="8" w:space="0" w:color="auto"/>
              <w:bottom w:val="single" w:sz="8" w:space="0" w:color="auto"/>
              <w:right w:val="single" w:sz="8" w:space="0" w:color="auto"/>
            </w:tcBorders>
            <w:shd w:val="clear" w:color="auto" w:fill="auto"/>
            <w:vAlign w:val="center"/>
          </w:tcPr>
          <w:p w14:paraId="20F8E930" w14:textId="77777777" w:rsidR="005A1A8A" w:rsidRPr="00883DCA" w:rsidRDefault="005A1A8A" w:rsidP="005A1A8A">
            <w:pPr>
              <w:jc w:val="center"/>
              <w:rPr>
                <w:color w:val="000000"/>
                <w:sz w:val="24"/>
                <w:szCs w:val="24"/>
              </w:rPr>
            </w:pPr>
            <w:r w:rsidRPr="00883DCA">
              <w:rPr>
                <w:color w:val="000000"/>
                <w:sz w:val="24"/>
                <w:szCs w:val="24"/>
              </w:rPr>
              <w:t>38.75</w:t>
            </w:r>
          </w:p>
        </w:tc>
        <w:tc>
          <w:tcPr>
            <w:tcW w:w="1162" w:type="dxa"/>
            <w:tcBorders>
              <w:top w:val="nil"/>
              <w:left w:val="single" w:sz="8" w:space="0" w:color="auto"/>
              <w:bottom w:val="single" w:sz="8" w:space="0" w:color="auto"/>
              <w:right w:val="single" w:sz="8" w:space="0" w:color="auto"/>
            </w:tcBorders>
            <w:shd w:val="clear" w:color="auto" w:fill="auto"/>
            <w:vAlign w:val="center"/>
          </w:tcPr>
          <w:p w14:paraId="08168A71" w14:textId="77777777" w:rsidR="005A1A8A" w:rsidRPr="00883DCA" w:rsidRDefault="005A1A8A" w:rsidP="005A1A8A">
            <w:pPr>
              <w:jc w:val="center"/>
              <w:rPr>
                <w:color w:val="000000"/>
                <w:sz w:val="24"/>
                <w:szCs w:val="24"/>
              </w:rPr>
            </w:pPr>
            <w:r w:rsidRPr="00883DCA">
              <w:rPr>
                <w:color w:val="000000"/>
                <w:sz w:val="24"/>
                <w:szCs w:val="24"/>
              </w:rPr>
              <w:t>90.25</w:t>
            </w:r>
          </w:p>
        </w:tc>
        <w:tc>
          <w:tcPr>
            <w:tcW w:w="1017" w:type="dxa"/>
            <w:tcBorders>
              <w:top w:val="nil"/>
              <w:left w:val="single" w:sz="8" w:space="0" w:color="auto"/>
              <w:bottom w:val="single" w:sz="8" w:space="0" w:color="auto"/>
              <w:right w:val="single" w:sz="8" w:space="0" w:color="auto"/>
            </w:tcBorders>
            <w:shd w:val="clear" w:color="auto" w:fill="auto"/>
            <w:vAlign w:val="center"/>
          </w:tcPr>
          <w:p w14:paraId="63C9C6C6" w14:textId="77777777" w:rsidR="005A1A8A" w:rsidRPr="00883DCA" w:rsidRDefault="005A1A8A" w:rsidP="005A1A8A">
            <w:pPr>
              <w:jc w:val="center"/>
              <w:rPr>
                <w:color w:val="000000"/>
                <w:sz w:val="24"/>
                <w:szCs w:val="24"/>
              </w:rPr>
            </w:pPr>
            <w:r w:rsidRPr="00883DCA">
              <w:rPr>
                <w:color w:val="000000"/>
                <w:sz w:val="24"/>
                <w:szCs w:val="24"/>
              </w:rPr>
              <w:t>105.55</w:t>
            </w:r>
          </w:p>
        </w:tc>
        <w:tc>
          <w:tcPr>
            <w:tcW w:w="1191" w:type="dxa"/>
            <w:tcBorders>
              <w:top w:val="nil"/>
              <w:left w:val="single" w:sz="8" w:space="0" w:color="auto"/>
              <w:bottom w:val="single" w:sz="8" w:space="0" w:color="auto"/>
              <w:right w:val="single" w:sz="8" w:space="0" w:color="auto"/>
            </w:tcBorders>
            <w:shd w:val="clear" w:color="auto" w:fill="auto"/>
            <w:vAlign w:val="center"/>
          </w:tcPr>
          <w:p w14:paraId="4EDB7CD6" w14:textId="77777777" w:rsidR="005A1A8A" w:rsidRPr="00883DCA" w:rsidRDefault="005A1A8A" w:rsidP="005A1A8A">
            <w:pPr>
              <w:jc w:val="center"/>
              <w:rPr>
                <w:color w:val="000000"/>
                <w:sz w:val="24"/>
                <w:szCs w:val="24"/>
              </w:rPr>
            </w:pPr>
            <w:r w:rsidRPr="00883DCA">
              <w:rPr>
                <w:color w:val="000000"/>
                <w:sz w:val="24"/>
                <w:szCs w:val="24"/>
              </w:rPr>
              <w:t>4.50</w:t>
            </w:r>
          </w:p>
        </w:tc>
        <w:tc>
          <w:tcPr>
            <w:tcW w:w="1118" w:type="dxa"/>
            <w:tcBorders>
              <w:top w:val="nil"/>
              <w:left w:val="single" w:sz="8" w:space="0" w:color="auto"/>
              <w:bottom w:val="single" w:sz="8" w:space="0" w:color="auto"/>
              <w:right w:val="single" w:sz="8" w:space="0" w:color="auto"/>
            </w:tcBorders>
            <w:shd w:val="clear" w:color="auto" w:fill="auto"/>
            <w:vAlign w:val="center"/>
          </w:tcPr>
          <w:p w14:paraId="5550EE97" w14:textId="77777777" w:rsidR="005A1A8A" w:rsidRPr="00883DCA" w:rsidRDefault="005A1A8A" w:rsidP="005A1A8A">
            <w:pPr>
              <w:jc w:val="center"/>
              <w:rPr>
                <w:color w:val="000000"/>
                <w:sz w:val="24"/>
                <w:szCs w:val="24"/>
              </w:rPr>
            </w:pPr>
            <w:r w:rsidRPr="00883DCA">
              <w:rPr>
                <w:color w:val="000000"/>
                <w:sz w:val="24"/>
                <w:szCs w:val="24"/>
              </w:rPr>
              <w:t>2.38</w:t>
            </w:r>
          </w:p>
        </w:tc>
        <w:tc>
          <w:tcPr>
            <w:tcW w:w="1118" w:type="dxa"/>
            <w:tcBorders>
              <w:top w:val="nil"/>
              <w:left w:val="single" w:sz="8" w:space="0" w:color="auto"/>
              <w:bottom w:val="single" w:sz="8" w:space="0" w:color="auto"/>
              <w:right w:val="single" w:sz="8" w:space="0" w:color="auto"/>
            </w:tcBorders>
            <w:shd w:val="clear" w:color="auto" w:fill="auto"/>
            <w:vAlign w:val="center"/>
          </w:tcPr>
          <w:p w14:paraId="1CDDF053" w14:textId="77777777" w:rsidR="005A1A8A" w:rsidRPr="00883DCA" w:rsidRDefault="005A1A8A" w:rsidP="005A1A8A">
            <w:pPr>
              <w:jc w:val="center"/>
              <w:rPr>
                <w:color w:val="000000"/>
                <w:sz w:val="24"/>
                <w:szCs w:val="24"/>
              </w:rPr>
            </w:pPr>
            <w:r w:rsidRPr="00883DCA">
              <w:rPr>
                <w:color w:val="000000"/>
                <w:sz w:val="24"/>
                <w:szCs w:val="24"/>
              </w:rPr>
              <w:t>0.56</w:t>
            </w:r>
          </w:p>
        </w:tc>
        <w:tc>
          <w:tcPr>
            <w:tcW w:w="1133" w:type="dxa"/>
            <w:tcBorders>
              <w:top w:val="nil"/>
              <w:left w:val="single" w:sz="8" w:space="0" w:color="auto"/>
              <w:bottom w:val="single" w:sz="8" w:space="0" w:color="auto"/>
              <w:right w:val="single" w:sz="8" w:space="0" w:color="auto"/>
            </w:tcBorders>
            <w:shd w:val="clear" w:color="auto" w:fill="auto"/>
            <w:vAlign w:val="center"/>
          </w:tcPr>
          <w:p w14:paraId="09594EFC" w14:textId="77777777" w:rsidR="005A1A8A" w:rsidRPr="00883DCA" w:rsidRDefault="005A1A8A" w:rsidP="005A1A8A">
            <w:pPr>
              <w:jc w:val="center"/>
              <w:rPr>
                <w:color w:val="000000"/>
                <w:sz w:val="24"/>
                <w:szCs w:val="24"/>
              </w:rPr>
            </w:pPr>
            <w:r w:rsidRPr="00883DCA">
              <w:rPr>
                <w:color w:val="000000"/>
                <w:sz w:val="24"/>
                <w:szCs w:val="24"/>
              </w:rPr>
              <w:t>76.06</w:t>
            </w:r>
          </w:p>
        </w:tc>
        <w:tc>
          <w:tcPr>
            <w:tcW w:w="1082" w:type="dxa"/>
            <w:tcBorders>
              <w:top w:val="nil"/>
              <w:left w:val="single" w:sz="8" w:space="0" w:color="auto"/>
              <w:bottom w:val="single" w:sz="8" w:space="0" w:color="auto"/>
              <w:right w:val="single" w:sz="8" w:space="0" w:color="auto"/>
            </w:tcBorders>
            <w:shd w:val="clear" w:color="auto" w:fill="auto"/>
            <w:vAlign w:val="center"/>
          </w:tcPr>
          <w:p w14:paraId="4237E12E" w14:textId="77777777" w:rsidR="005A1A8A" w:rsidRPr="00883DCA" w:rsidRDefault="005A1A8A" w:rsidP="005A1A8A">
            <w:pPr>
              <w:jc w:val="center"/>
              <w:rPr>
                <w:color w:val="000000"/>
                <w:sz w:val="24"/>
                <w:szCs w:val="24"/>
              </w:rPr>
            </w:pPr>
            <w:r w:rsidRPr="00883DCA">
              <w:rPr>
                <w:color w:val="000000"/>
                <w:sz w:val="24"/>
                <w:szCs w:val="24"/>
              </w:rPr>
              <w:t>69.49</w:t>
            </w:r>
          </w:p>
        </w:tc>
        <w:tc>
          <w:tcPr>
            <w:tcW w:w="1037" w:type="dxa"/>
            <w:tcBorders>
              <w:top w:val="nil"/>
              <w:left w:val="single" w:sz="8" w:space="0" w:color="auto"/>
              <w:bottom w:val="single" w:sz="8" w:space="0" w:color="auto"/>
              <w:right w:val="single" w:sz="8" w:space="0" w:color="auto"/>
            </w:tcBorders>
            <w:shd w:val="clear" w:color="auto" w:fill="auto"/>
            <w:vAlign w:val="center"/>
          </w:tcPr>
          <w:p w14:paraId="74C66E0F" w14:textId="77777777" w:rsidR="005A1A8A" w:rsidRPr="00883DCA" w:rsidRDefault="005A1A8A" w:rsidP="005A1A8A">
            <w:pPr>
              <w:jc w:val="center"/>
              <w:rPr>
                <w:color w:val="000000"/>
                <w:sz w:val="24"/>
                <w:szCs w:val="24"/>
              </w:rPr>
            </w:pPr>
            <w:r w:rsidRPr="00883DCA">
              <w:rPr>
                <w:color w:val="000000"/>
                <w:sz w:val="24"/>
                <w:szCs w:val="24"/>
              </w:rPr>
              <w:t>2.59</w:t>
            </w:r>
          </w:p>
        </w:tc>
        <w:tc>
          <w:tcPr>
            <w:tcW w:w="946" w:type="dxa"/>
            <w:tcBorders>
              <w:top w:val="nil"/>
              <w:left w:val="single" w:sz="4" w:space="0" w:color="auto"/>
              <w:bottom w:val="single" w:sz="4" w:space="0" w:color="auto"/>
              <w:right w:val="single" w:sz="4" w:space="0" w:color="auto"/>
            </w:tcBorders>
            <w:shd w:val="clear" w:color="auto" w:fill="auto"/>
            <w:vAlign w:val="bottom"/>
          </w:tcPr>
          <w:p w14:paraId="7B79392B" w14:textId="77777777" w:rsidR="005A1A8A" w:rsidRPr="00883DCA" w:rsidRDefault="005A1A8A" w:rsidP="005A1A8A">
            <w:pPr>
              <w:jc w:val="right"/>
              <w:rPr>
                <w:color w:val="000000"/>
                <w:sz w:val="24"/>
                <w:szCs w:val="24"/>
              </w:rPr>
            </w:pPr>
            <w:r w:rsidRPr="00883DCA">
              <w:rPr>
                <w:color w:val="000000"/>
                <w:sz w:val="24"/>
                <w:szCs w:val="24"/>
              </w:rPr>
              <w:t>263.83</w:t>
            </w:r>
          </w:p>
        </w:tc>
        <w:tc>
          <w:tcPr>
            <w:tcW w:w="1584" w:type="dxa"/>
            <w:vAlign w:val="center"/>
          </w:tcPr>
          <w:p w14:paraId="74933369" w14:textId="77777777" w:rsidR="005A1A8A" w:rsidRPr="00883DCA" w:rsidRDefault="001B0599" w:rsidP="005A1A8A">
            <w:pPr>
              <w:spacing w:line="233" w:lineRule="auto"/>
              <w:jc w:val="center"/>
              <w:rPr>
                <w:sz w:val="24"/>
                <w:szCs w:val="24"/>
              </w:rPr>
            </w:pPr>
            <w:r>
              <w:rPr>
                <w:sz w:val="24"/>
                <w:szCs w:val="24"/>
              </w:rPr>
              <w:t>89.59</w:t>
            </w:r>
          </w:p>
        </w:tc>
      </w:tr>
      <w:tr w:rsidR="005A1A8A" w:rsidRPr="00883DCA" w14:paraId="0F265427"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75AD2D1E" w14:textId="77777777" w:rsidR="005A1A8A" w:rsidRPr="00883DCA" w:rsidRDefault="005A1A8A" w:rsidP="005A1A8A">
            <w:pPr>
              <w:jc w:val="center"/>
              <w:rPr>
                <w:b/>
                <w:bCs/>
                <w:color w:val="000000"/>
                <w:sz w:val="24"/>
                <w:szCs w:val="24"/>
              </w:rPr>
            </w:pPr>
            <w:r w:rsidRPr="00883DCA">
              <w:rPr>
                <w:b/>
                <w:bCs/>
                <w:color w:val="000000"/>
                <w:sz w:val="24"/>
                <w:szCs w:val="24"/>
              </w:rPr>
              <w:t>6</w:t>
            </w:r>
          </w:p>
        </w:tc>
        <w:tc>
          <w:tcPr>
            <w:tcW w:w="2353" w:type="dxa"/>
            <w:tcBorders>
              <w:top w:val="nil"/>
              <w:left w:val="single" w:sz="4" w:space="0" w:color="auto"/>
              <w:bottom w:val="single" w:sz="4" w:space="0" w:color="auto"/>
              <w:right w:val="single" w:sz="4" w:space="0" w:color="auto"/>
            </w:tcBorders>
            <w:shd w:val="clear" w:color="auto" w:fill="auto"/>
            <w:vAlign w:val="bottom"/>
          </w:tcPr>
          <w:p w14:paraId="0FA8C18D" w14:textId="77777777" w:rsidR="005A1A8A" w:rsidRPr="00883DCA" w:rsidRDefault="005A1A8A" w:rsidP="005A1A8A">
            <w:pPr>
              <w:jc w:val="center"/>
              <w:rPr>
                <w:b/>
                <w:bCs/>
                <w:color w:val="000000"/>
                <w:sz w:val="24"/>
                <w:szCs w:val="24"/>
              </w:rPr>
            </w:pPr>
            <w:r w:rsidRPr="00883DCA">
              <w:rPr>
                <w:b/>
                <w:bCs/>
                <w:color w:val="000000"/>
                <w:sz w:val="24"/>
                <w:szCs w:val="24"/>
              </w:rPr>
              <w:t>RMT-236</w:t>
            </w:r>
          </w:p>
        </w:tc>
        <w:tc>
          <w:tcPr>
            <w:tcW w:w="1281" w:type="dxa"/>
            <w:tcBorders>
              <w:top w:val="nil"/>
              <w:left w:val="single" w:sz="8" w:space="0" w:color="auto"/>
              <w:bottom w:val="single" w:sz="8" w:space="0" w:color="auto"/>
              <w:right w:val="single" w:sz="8" w:space="0" w:color="auto"/>
            </w:tcBorders>
            <w:shd w:val="clear" w:color="auto" w:fill="auto"/>
            <w:vAlign w:val="center"/>
          </w:tcPr>
          <w:p w14:paraId="5815F631" w14:textId="77777777" w:rsidR="005A1A8A" w:rsidRPr="00883DCA" w:rsidRDefault="005A1A8A" w:rsidP="005A1A8A">
            <w:pPr>
              <w:jc w:val="center"/>
              <w:rPr>
                <w:color w:val="000000"/>
                <w:sz w:val="24"/>
                <w:szCs w:val="24"/>
              </w:rPr>
            </w:pPr>
            <w:r w:rsidRPr="00883DCA">
              <w:rPr>
                <w:color w:val="000000"/>
                <w:sz w:val="24"/>
                <w:szCs w:val="24"/>
              </w:rPr>
              <w:t>38.25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5D92A9F0" w14:textId="77777777" w:rsidR="005A1A8A" w:rsidRPr="00883DCA" w:rsidRDefault="005A1A8A" w:rsidP="005A1A8A">
            <w:pPr>
              <w:jc w:val="center"/>
              <w:rPr>
                <w:color w:val="000000"/>
                <w:sz w:val="24"/>
                <w:szCs w:val="24"/>
              </w:rPr>
            </w:pPr>
            <w:r w:rsidRPr="00883DCA">
              <w:rPr>
                <w:color w:val="000000"/>
                <w:sz w:val="24"/>
                <w:szCs w:val="24"/>
              </w:rPr>
              <w:t>89.50</w:t>
            </w:r>
          </w:p>
        </w:tc>
        <w:tc>
          <w:tcPr>
            <w:tcW w:w="1017" w:type="dxa"/>
            <w:tcBorders>
              <w:top w:val="nil"/>
              <w:left w:val="single" w:sz="8" w:space="0" w:color="auto"/>
              <w:bottom w:val="single" w:sz="8" w:space="0" w:color="auto"/>
              <w:right w:val="single" w:sz="8" w:space="0" w:color="auto"/>
            </w:tcBorders>
            <w:shd w:val="clear" w:color="auto" w:fill="auto"/>
            <w:vAlign w:val="center"/>
          </w:tcPr>
          <w:p w14:paraId="5E8E4ADB" w14:textId="77777777" w:rsidR="005A1A8A" w:rsidRPr="00883DCA" w:rsidRDefault="005A1A8A" w:rsidP="005A1A8A">
            <w:pPr>
              <w:jc w:val="center"/>
              <w:rPr>
                <w:color w:val="000000"/>
                <w:sz w:val="24"/>
                <w:szCs w:val="24"/>
              </w:rPr>
            </w:pPr>
            <w:r w:rsidRPr="00883DCA">
              <w:rPr>
                <w:color w:val="000000"/>
                <w:sz w:val="24"/>
                <w:szCs w:val="24"/>
              </w:rPr>
              <w:t>106.90</w:t>
            </w:r>
          </w:p>
        </w:tc>
        <w:tc>
          <w:tcPr>
            <w:tcW w:w="1191" w:type="dxa"/>
            <w:tcBorders>
              <w:top w:val="nil"/>
              <w:left w:val="single" w:sz="8" w:space="0" w:color="auto"/>
              <w:bottom w:val="single" w:sz="8" w:space="0" w:color="auto"/>
              <w:right w:val="single" w:sz="8" w:space="0" w:color="auto"/>
            </w:tcBorders>
            <w:shd w:val="clear" w:color="auto" w:fill="auto"/>
            <w:vAlign w:val="center"/>
          </w:tcPr>
          <w:p w14:paraId="13DA9844" w14:textId="77777777" w:rsidR="005A1A8A" w:rsidRPr="00883DCA" w:rsidRDefault="005A1A8A" w:rsidP="005A1A8A">
            <w:pPr>
              <w:jc w:val="center"/>
              <w:rPr>
                <w:color w:val="000000"/>
                <w:sz w:val="24"/>
                <w:szCs w:val="24"/>
              </w:rPr>
            </w:pPr>
            <w:r w:rsidRPr="00883DCA">
              <w:rPr>
                <w:color w:val="000000"/>
                <w:sz w:val="24"/>
                <w:szCs w:val="24"/>
              </w:rPr>
              <w:t>5.25</w:t>
            </w:r>
          </w:p>
        </w:tc>
        <w:tc>
          <w:tcPr>
            <w:tcW w:w="1118" w:type="dxa"/>
            <w:tcBorders>
              <w:top w:val="nil"/>
              <w:left w:val="single" w:sz="8" w:space="0" w:color="auto"/>
              <w:bottom w:val="single" w:sz="8" w:space="0" w:color="auto"/>
              <w:right w:val="single" w:sz="8" w:space="0" w:color="auto"/>
            </w:tcBorders>
            <w:shd w:val="clear" w:color="auto" w:fill="auto"/>
            <w:vAlign w:val="center"/>
          </w:tcPr>
          <w:p w14:paraId="441020F9" w14:textId="77777777" w:rsidR="005A1A8A" w:rsidRPr="00883DCA" w:rsidRDefault="005A1A8A" w:rsidP="005A1A8A">
            <w:pPr>
              <w:jc w:val="center"/>
              <w:rPr>
                <w:color w:val="000000"/>
                <w:sz w:val="24"/>
                <w:szCs w:val="24"/>
              </w:rPr>
            </w:pPr>
            <w:r w:rsidRPr="00883DCA">
              <w:rPr>
                <w:color w:val="000000"/>
                <w:sz w:val="24"/>
                <w:szCs w:val="24"/>
              </w:rPr>
              <w:t>2.34</w:t>
            </w:r>
          </w:p>
        </w:tc>
        <w:tc>
          <w:tcPr>
            <w:tcW w:w="1118" w:type="dxa"/>
            <w:tcBorders>
              <w:top w:val="nil"/>
              <w:left w:val="single" w:sz="8" w:space="0" w:color="auto"/>
              <w:bottom w:val="single" w:sz="8" w:space="0" w:color="auto"/>
              <w:right w:val="single" w:sz="8" w:space="0" w:color="auto"/>
            </w:tcBorders>
            <w:shd w:val="clear" w:color="auto" w:fill="auto"/>
            <w:vAlign w:val="center"/>
          </w:tcPr>
          <w:p w14:paraId="39CDDA1B" w14:textId="77777777" w:rsidR="005A1A8A" w:rsidRPr="00883DCA" w:rsidRDefault="005A1A8A" w:rsidP="005A1A8A">
            <w:pPr>
              <w:jc w:val="center"/>
              <w:rPr>
                <w:color w:val="000000"/>
                <w:sz w:val="24"/>
                <w:szCs w:val="24"/>
              </w:rPr>
            </w:pPr>
            <w:r w:rsidRPr="00883DCA">
              <w:rPr>
                <w:color w:val="000000"/>
                <w:sz w:val="24"/>
                <w:szCs w:val="24"/>
              </w:rPr>
              <w:t>0.52</w:t>
            </w:r>
          </w:p>
        </w:tc>
        <w:tc>
          <w:tcPr>
            <w:tcW w:w="1133" w:type="dxa"/>
            <w:tcBorders>
              <w:top w:val="nil"/>
              <w:left w:val="single" w:sz="8" w:space="0" w:color="auto"/>
              <w:bottom w:val="single" w:sz="8" w:space="0" w:color="auto"/>
              <w:right w:val="single" w:sz="8" w:space="0" w:color="auto"/>
            </w:tcBorders>
            <w:shd w:val="clear" w:color="auto" w:fill="auto"/>
            <w:vAlign w:val="center"/>
          </w:tcPr>
          <w:p w14:paraId="29351BFF" w14:textId="77777777" w:rsidR="005A1A8A" w:rsidRPr="00883DCA" w:rsidRDefault="005A1A8A" w:rsidP="005A1A8A">
            <w:pPr>
              <w:jc w:val="center"/>
              <w:rPr>
                <w:color w:val="000000"/>
                <w:sz w:val="24"/>
                <w:szCs w:val="24"/>
              </w:rPr>
            </w:pPr>
            <w:r w:rsidRPr="00883DCA">
              <w:rPr>
                <w:color w:val="000000"/>
                <w:sz w:val="24"/>
                <w:szCs w:val="24"/>
              </w:rPr>
              <w:t>76.63</w:t>
            </w:r>
          </w:p>
        </w:tc>
        <w:tc>
          <w:tcPr>
            <w:tcW w:w="1082" w:type="dxa"/>
            <w:tcBorders>
              <w:top w:val="nil"/>
              <w:left w:val="single" w:sz="8" w:space="0" w:color="auto"/>
              <w:bottom w:val="single" w:sz="8" w:space="0" w:color="auto"/>
              <w:right w:val="single" w:sz="8" w:space="0" w:color="auto"/>
            </w:tcBorders>
            <w:shd w:val="clear" w:color="auto" w:fill="auto"/>
            <w:vAlign w:val="center"/>
          </w:tcPr>
          <w:p w14:paraId="757FC579" w14:textId="77777777" w:rsidR="005A1A8A" w:rsidRPr="00883DCA" w:rsidRDefault="005A1A8A" w:rsidP="005A1A8A">
            <w:pPr>
              <w:jc w:val="center"/>
              <w:rPr>
                <w:color w:val="000000"/>
                <w:sz w:val="24"/>
                <w:szCs w:val="24"/>
              </w:rPr>
            </w:pPr>
            <w:r w:rsidRPr="00883DCA">
              <w:rPr>
                <w:color w:val="000000"/>
                <w:sz w:val="24"/>
                <w:szCs w:val="24"/>
              </w:rPr>
              <w:t>65.39</w:t>
            </w:r>
          </w:p>
        </w:tc>
        <w:tc>
          <w:tcPr>
            <w:tcW w:w="1037" w:type="dxa"/>
            <w:tcBorders>
              <w:top w:val="nil"/>
              <w:left w:val="single" w:sz="8" w:space="0" w:color="auto"/>
              <w:bottom w:val="single" w:sz="8" w:space="0" w:color="auto"/>
              <w:right w:val="single" w:sz="8" w:space="0" w:color="auto"/>
            </w:tcBorders>
            <w:shd w:val="clear" w:color="auto" w:fill="auto"/>
            <w:vAlign w:val="center"/>
          </w:tcPr>
          <w:p w14:paraId="41C7A9DE" w14:textId="77777777" w:rsidR="005A1A8A" w:rsidRPr="00883DCA" w:rsidRDefault="005A1A8A" w:rsidP="005A1A8A">
            <w:pPr>
              <w:jc w:val="center"/>
              <w:rPr>
                <w:color w:val="000000"/>
                <w:sz w:val="24"/>
                <w:szCs w:val="24"/>
              </w:rPr>
            </w:pPr>
            <w:r w:rsidRPr="00883DCA">
              <w:rPr>
                <w:color w:val="000000"/>
                <w:sz w:val="24"/>
                <w:szCs w:val="24"/>
              </w:rPr>
              <w:t>2.67</w:t>
            </w:r>
          </w:p>
        </w:tc>
        <w:tc>
          <w:tcPr>
            <w:tcW w:w="946" w:type="dxa"/>
            <w:tcBorders>
              <w:top w:val="nil"/>
              <w:left w:val="single" w:sz="4" w:space="0" w:color="auto"/>
              <w:bottom w:val="single" w:sz="4" w:space="0" w:color="auto"/>
              <w:right w:val="single" w:sz="4" w:space="0" w:color="auto"/>
            </w:tcBorders>
            <w:shd w:val="clear" w:color="auto" w:fill="auto"/>
            <w:vAlign w:val="bottom"/>
          </w:tcPr>
          <w:p w14:paraId="23CC8DAE" w14:textId="77777777" w:rsidR="005A1A8A" w:rsidRPr="00883DCA" w:rsidRDefault="005A1A8A" w:rsidP="005A1A8A">
            <w:pPr>
              <w:jc w:val="right"/>
              <w:rPr>
                <w:color w:val="000000"/>
                <w:sz w:val="24"/>
                <w:szCs w:val="24"/>
              </w:rPr>
            </w:pPr>
            <w:r w:rsidRPr="00883DCA">
              <w:rPr>
                <w:color w:val="000000"/>
                <w:sz w:val="24"/>
                <w:szCs w:val="24"/>
              </w:rPr>
              <w:t>274.66</w:t>
            </w:r>
          </w:p>
        </w:tc>
        <w:tc>
          <w:tcPr>
            <w:tcW w:w="1584" w:type="dxa"/>
            <w:vAlign w:val="center"/>
          </w:tcPr>
          <w:p w14:paraId="7964127E" w14:textId="77777777" w:rsidR="005A1A8A" w:rsidRPr="00883DCA" w:rsidRDefault="001B0599" w:rsidP="005A1A8A">
            <w:pPr>
              <w:spacing w:line="233" w:lineRule="auto"/>
              <w:jc w:val="center"/>
              <w:rPr>
                <w:sz w:val="24"/>
                <w:szCs w:val="24"/>
              </w:rPr>
            </w:pPr>
            <w:r>
              <w:rPr>
                <w:sz w:val="24"/>
                <w:szCs w:val="24"/>
              </w:rPr>
              <w:t>84.99</w:t>
            </w:r>
          </w:p>
        </w:tc>
      </w:tr>
      <w:tr w:rsidR="005A1A8A" w:rsidRPr="00883DCA" w14:paraId="361D2B99"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C7710B1" w14:textId="77777777" w:rsidR="005A1A8A" w:rsidRPr="00883DCA" w:rsidRDefault="005A1A8A" w:rsidP="005A1A8A">
            <w:pPr>
              <w:jc w:val="center"/>
              <w:rPr>
                <w:b/>
                <w:bCs/>
                <w:color w:val="000000"/>
                <w:sz w:val="24"/>
                <w:szCs w:val="24"/>
              </w:rPr>
            </w:pPr>
            <w:r w:rsidRPr="00883DCA">
              <w:rPr>
                <w:b/>
                <w:bCs/>
                <w:color w:val="000000"/>
                <w:sz w:val="24"/>
                <w:szCs w:val="24"/>
              </w:rPr>
              <w:t>7</w:t>
            </w:r>
          </w:p>
        </w:tc>
        <w:tc>
          <w:tcPr>
            <w:tcW w:w="2353" w:type="dxa"/>
            <w:tcBorders>
              <w:top w:val="nil"/>
              <w:left w:val="single" w:sz="4" w:space="0" w:color="auto"/>
              <w:bottom w:val="single" w:sz="4" w:space="0" w:color="auto"/>
              <w:right w:val="single" w:sz="4" w:space="0" w:color="auto"/>
            </w:tcBorders>
            <w:shd w:val="clear" w:color="auto" w:fill="auto"/>
            <w:vAlign w:val="bottom"/>
          </w:tcPr>
          <w:p w14:paraId="0EC83CCE" w14:textId="77777777" w:rsidR="005A1A8A" w:rsidRPr="00883DCA" w:rsidRDefault="005A1A8A" w:rsidP="005A1A8A">
            <w:pPr>
              <w:jc w:val="center"/>
              <w:rPr>
                <w:b/>
                <w:bCs/>
                <w:color w:val="000000"/>
                <w:sz w:val="24"/>
                <w:szCs w:val="24"/>
              </w:rPr>
            </w:pPr>
            <w:r w:rsidRPr="00883DCA">
              <w:rPr>
                <w:b/>
                <w:bCs/>
                <w:color w:val="000000"/>
                <w:sz w:val="24"/>
                <w:szCs w:val="24"/>
              </w:rPr>
              <w:t>JCS-3603</w:t>
            </w:r>
          </w:p>
        </w:tc>
        <w:tc>
          <w:tcPr>
            <w:tcW w:w="1281" w:type="dxa"/>
            <w:tcBorders>
              <w:top w:val="nil"/>
              <w:left w:val="single" w:sz="8" w:space="0" w:color="auto"/>
              <w:bottom w:val="single" w:sz="8" w:space="0" w:color="auto"/>
              <w:right w:val="single" w:sz="8" w:space="0" w:color="auto"/>
            </w:tcBorders>
            <w:shd w:val="clear" w:color="auto" w:fill="auto"/>
            <w:vAlign w:val="center"/>
          </w:tcPr>
          <w:p w14:paraId="32D170E5" w14:textId="77777777" w:rsidR="005A1A8A" w:rsidRPr="00883DCA" w:rsidRDefault="005A1A8A" w:rsidP="005A1A8A">
            <w:pPr>
              <w:jc w:val="center"/>
              <w:rPr>
                <w:color w:val="000000"/>
                <w:sz w:val="24"/>
                <w:szCs w:val="24"/>
              </w:rPr>
            </w:pPr>
            <w:r w:rsidRPr="00883DCA">
              <w:rPr>
                <w:color w:val="000000"/>
                <w:sz w:val="24"/>
                <w:szCs w:val="24"/>
              </w:rPr>
              <w:t>38.50</w:t>
            </w:r>
          </w:p>
        </w:tc>
        <w:tc>
          <w:tcPr>
            <w:tcW w:w="1162" w:type="dxa"/>
            <w:tcBorders>
              <w:top w:val="nil"/>
              <w:left w:val="single" w:sz="8" w:space="0" w:color="auto"/>
              <w:bottom w:val="single" w:sz="8" w:space="0" w:color="auto"/>
              <w:right w:val="single" w:sz="8" w:space="0" w:color="auto"/>
            </w:tcBorders>
            <w:shd w:val="clear" w:color="auto" w:fill="auto"/>
            <w:vAlign w:val="center"/>
          </w:tcPr>
          <w:p w14:paraId="27E4D4AA" w14:textId="77777777" w:rsidR="005A1A8A" w:rsidRPr="00883DCA" w:rsidRDefault="005A1A8A" w:rsidP="005A1A8A">
            <w:pPr>
              <w:jc w:val="center"/>
              <w:rPr>
                <w:color w:val="000000"/>
                <w:sz w:val="24"/>
                <w:szCs w:val="24"/>
              </w:rPr>
            </w:pPr>
            <w:r w:rsidRPr="00883DCA">
              <w:rPr>
                <w:color w:val="000000"/>
                <w:sz w:val="24"/>
                <w:szCs w:val="24"/>
              </w:rPr>
              <w:t>91.25</w:t>
            </w:r>
          </w:p>
        </w:tc>
        <w:tc>
          <w:tcPr>
            <w:tcW w:w="1017" w:type="dxa"/>
            <w:tcBorders>
              <w:top w:val="nil"/>
              <w:left w:val="single" w:sz="8" w:space="0" w:color="auto"/>
              <w:bottom w:val="single" w:sz="8" w:space="0" w:color="auto"/>
              <w:right w:val="single" w:sz="8" w:space="0" w:color="auto"/>
            </w:tcBorders>
            <w:shd w:val="clear" w:color="auto" w:fill="auto"/>
            <w:vAlign w:val="center"/>
          </w:tcPr>
          <w:p w14:paraId="10BF3E93" w14:textId="77777777" w:rsidR="005A1A8A" w:rsidRPr="00883DCA" w:rsidRDefault="005A1A8A" w:rsidP="005A1A8A">
            <w:pPr>
              <w:jc w:val="center"/>
              <w:rPr>
                <w:color w:val="000000"/>
                <w:sz w:val="24"/>
                <w:szCs w:val="24"/>
              </w:rPr>
            </w:pPr>
            <w:r w:rsidRPr="00883DCA">
              <w:rPr>
                <w:color w:val="000000"/>
                <w:sz w:val="24"/>
                <w:szCs w:val="24"/>
              </w:rPr>
              <w:t>113.05</w:t>
            </w:r>
          </w:p>
        </w:tc>
        <w:tc>
          <w:tcPr>
            <w:tcW w:w="1191" w:type="dxa"/>
            <w:tcBorders>
              <w:top w:val="nil"/>
              <w:left w:val="single" w:sz="8" w:space="0" w:color="auto"/>
              <w:bottom w:val="single" w:sz="8" w:space="0" w:color="auto"/>
              <w:right w:val="single" w:sz="8" w:space="0" w:color="auto"/>
            </w:tcBorders>
            <w:shd w:val="clear" w:color="auto" w:fill="auto"/>
            <w:vAlign w:val="center"/>
          </w:tcPr>
          <w:p w14:paraId="13D04574" w14:textId="77777777" w:rsidR="005A1A8A" w:rsidRPr="00883DCA" w:rsidRDefault="005A1A8A" w:rsidP="005A1A8A">
            <w:pPr>
              <w:jc w:val="center"/>
              <w:rPr>
                <w:color w:val="000000"/>
                <w:sz w:val="24"/>
                <w:szCs w:val="24"/>
              </w:rPr>
            </w:pPr>
            <w:r w:rsidRPr="00883DCA">
              <w:rPr>
                <w:color w:val="000000"/>
                <w:sz w:val="24"/>
                <w:szCs w:val="24"/>
              </w:rPr>
              <w:t>4.45</w:t>
            </w:r>
          </w:p>
        </w:tc>
        <w:tc>
          <w:tcPr>
            <w:tcW w:w="1118" w:type="dxa"/>
            <w:tcBorders>
              <w:top w:val="nil"/>
              <w:left w:val="single" w:sz="8" w:space="0" w:color="auto"/>
              <w:bottom w:val="single" w:sz="8" w:space="0" w:color="auto"/>
              <w:right w:val="single" w:sz="8" w:space="0" w:color="auto"/>
            </w:tcBorders>
            <w:shd w:val="clear" w:color="auto" w:fill="auto"/>
            <w:vAlign w:val="center"/>
          </w:tcPr>
          <w:p w14:paraId="38052186" w14:textId="77777777" w:rsidR="005A1A8A" w:rsidRPr="00883DCA" w:rsidRDefault="005A1A8A" w:rsidP="005A1A8A">
            <w:pPr>
              <w:jc w:val="center"/>
              <w:rPr>
                <w:color w:val="000000"/>
                <w:sz w:val="24"/>
                <w:szCs w:val="24"/>
              </w:rPr>
            </w:pPr>
            <w:r w:rsidRPr="00883DCA">
              <w:rPr>
                <w:color w:val="000000"/>
                <w:sz w:val="24"/>
                <w:szCs w:val="24"/>
              </w:rPr>
              <w:t>2.29</w:t>
            </w:r>
          </w:p>
        </w:tc>
        <w:tc>
          <w:tcPr>
            <w:tcW w:w="1118" w:type="dxa"/>
            <w:tcBorders>
              <w:top w:val="nil"/>
              <w:left w:val="single" w:sz="8" w:space="0" w:color="auto"/>
              <w:bottom w:val="single" w:sz="8" w:space="0" w:color="auto"/>
              <w:right w:val="single" w:sz="8" w:space="0" w:color="auto"/>
            </w:tcBorders>
            <w:shd w:val="clear" w:color="auto" w:fill="auto"/>
            <w:vAlign w:val="center"/>
          </w:tcPr>
          <w:p w14:paraId="37E3D5DE" w14:textId="77777777" w:rsidR="005A1A8A" w:rsidRPr="00883DCA" w:rsidRDefault="005A1A8A" w:rsidP="005A1A8A">
            <w:pPr>
              <w:jc w:val="center"/>
              <w:rPr>
                <w:color w:val="000000"/>
                <w:sz w:val="24"/>
                <w:szCs w:val="24"/>
              </w:rPr>
            </w:pPr>
            <w:r w:rsidRPr="00883DCA">
              <w:rPr>
                <w:color w:val="000000"/>
                <w:sz w:val="24"/>
                <w:szCs w:val="24"/>
              </w:rPr>
              <w:t>0.54</w:t>
            </w:r>
          </w:p>
        </w:tc>
        <w:tc>
          <w:tcPr>
            <w:tcW w:w="1133" w:type="dxa"/>
            <w:tcBorders>
              <w:top w:val="nil"/>
              <w:left w:val="single" w:sz="8" w:space="0" w:color="auto"/>
              <w:bottom w:val="single" w:sz="8" w:space="0" w:color="auto"/>
              <w:right w:val="single" w:sz="8" w:space="0" w:color="auto"/>
            </w:tcBorders>
            <w:shd w:val="clear" w:color="auto" w:fill="auto"/>
            <w:vAlign w:val="center"/>
          </w:tcPr>
          <w:p w14:paraId="3A90645D" w14:textId="77777777" w:rsidR="005A1A8A" w:rsidRPr="00883DCA" w:rsidRDefault="005A1A8A" w:rsidP="005A1A8A">
            <w:pPr>
              <w:jc w:val="center"/>
              <w:rPr>
                <w:color w:val="000000"/>
                <w:sz w:val="24"/>
                <w:szCs w:val="24"/>
              </w:rPr>
            </w:pPr>
            <w:r w:rsidRPr="00883DCA">
              <w:rPr>
                <w:color w:val="000000"/>
                <w:sz w:val="24"/>
                <w:szCs w:val="24"/>
              </w:rPr>
              <w:t>75.14</w:t>
            </w:r>
          </w:p>
        </w:tc>
        <w:tc>
          <w:tcPr>
            <w:tcW w:w="1082" w:type="dxa"/>
            <w:tcBorders>
              <w:top w:val="nil"/>
              <w:left w:val="single" w:sz="8" w:space="0" w:color="auto"/>
              <w:bottom w:val="single" w:sz="8" w:space="0" w:color="auto"/>
              <w:right w:val="single" w:sz="8" w:space="0" w:color="auto"/>
            </w:tcBorders>
            <w:shd w:val="clear" w:color="auto" w:fill="auto"/>
            <w:vAlign w:val="center"/>
          </w:tcPr>
          <w:p w14:paraId="50671EE6" w14:textId="77777777" w:rsidR="005A1A8A" w:rsidRPr="00883DCA" w:rsidRDefault="005A1A8A" w:rsidP="005A1A8A">
            <w:pPr>
              <w:jc w:val="center"/>
              <w:rPr>
                <w:color w:val="000000"/>
                <w:sz w:val="24"/>
                <w:szCs w:val="24"/>
              </w:rPr>
            </w:pPr>
            <w:r w:rsidRPr="00883DCA">
              <w:rPr>
                <w:color w:val="000000"/>
                <w:sz w:val="24"/>
                <w:szCs w:val="24"/>
              </w:rPr>
              <w:t>67.16</w:t>
            </w:r>
          </w:p>
        </w:tc>
        <w:tc>
          <w:tcPr>
            <w:tcW w:w="1037" w:type="dxa"/>
            <w:tcBorders>
              <w:top w:val="nil"/>
              <w:left w:val="single" w:sz="8" w:space="0" w:color="auto"/>
              <w:bottom w:val="single" w:sz="8" w:space="0" w:color="auto"/>
              <w:right w:val="single" w:sz="8" w:space="0" w:color="auto"/>
            </w:tcBorders>
            <w:shd w:val="clear" w:color="auto" w:fill="auto"/>
            <w:vAlign w:val="center"/>
          </w:tcPr>
          <w:p w14:paraId="1F19329A" w14:textId="77777777" w:rsidR="005A1A8A" w:rsidRPr="00883DCA" w:rsidRDefault="005A1A8A" w:rsidP="005A1A8A">
            <w:pPr>
              <w:jc w:val="center"/>
              <w:rPr>
                <w:color w:val="000000"/>
                <w:sz w:val="24"/>
                <w:szCs w:val="24"/>
              </w:rPr>
            </w:pPr>
            <w:r w:rsidRPr="00883DCA">
              <w:rPr>
                <w:color w:val="000000"/>
                <w:sz w:val="24"/>
                <w:szCs w:val="24"/>
              </w:rPr>
              <w:t>2.84</w:t>
            </w:r>
          </w:p>
        </w:tc>
        <w:tc>
          <w:tcPr>
            <w:tcW w:w="946" w:type="dxa"/>
            <w:tcBorders>
              <w:top w:val="nil"/>
              <w:left w:val="single" w:sz="4" w:space="0" w:color="auto"/>
              <w:bottom w:val="single" w:sz="4" w:space="0" w:color="auto"/>
              <w:right w:val="single" w:sz="4" w:space="0" w:color="auto"/>
            </w:tcBorders>
            <w:shd w:val="clear" w:color="auto" w:fill="auto"/>
            <w:vAlign w:val="bottom"/>
          </w:tcPr>
          <w:p w14:paraId="24B6F7A4" w14:textId="77777777" w:rsidR="005A1A8A" w:rsidRPr="00883DCA" w:rsidRDefault="005A1A8A" w:rsidP="005A1A8A">
            <w:pPr>
              <w:jc w:val="right"/>
              <w:rPr>
                <w:color w:val="000000"/>
                <w:sz w:val="24"/>
                <w:szCs w:val="24"/>
              </w:rPr>
            </w:pPr>
            <w:r w:rsidRPr="00883DCA">
              <w:rPr>
                <w:color w:val="000000"/>
                <w:sz w:val="24"/>
                <w:szCs w:val="24"/>
              </w:rPr>
              <w:t>272.94</w:t>
            </w:r>
          </w:p>
        </w:tc>
        <w:tc>
          <w:tcPr>
            <w:tcW w:w="1584" w:type="dxa"/>
            <w:vAlign w:val="center"/>
          </w:tcPr>
          <w:p w14:paraId="1A47232D" w14:textId="77777777" w:rsidR="001B0599" w:rsidRPr="00883DCA" w:rsidRDefault="001B0599" w:rsidP="001B0599">
            <w:pPr>
              <w:spacing w:line="233" w:lineRule="auto"/>
              <w:jc w:val="center"/>
              <w:rPr>
                <w:sz w:val="24"/>
                <w:szCs w:val="24"/>
              </w:rPr>
            </w:pPr>
            <w:r>
              <w:rPr>
                <w:sz w:val="24"/>
                <w:szCs w:val="24"/>
              </w:rPr>
              <w:t>82.31</w:t>
            </w:r>
          </w:p>
        </w:tc>
      </w:tr>
      <w:tr w:rsidR="005A1A8A" w:rsidRPr="00883DCA" w14:paraId="0AF8BB4D"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181E538B" w14:textId="77777777" w:rsidR="005A1A8A" w:rsidRPr="00883DCA" w:rsidRDefault="005A1A8A" w:rsidP="005A1A8A">
            <w:pPr>
              <w:jc w:val="center"/>
              <w:rPr>
                <w:b/>
                <w:bCs/>
                <w:color w:val="000000"/>
                <w:sz w:val="24"/>
                <w:szCs w:val="24"/>
              </w:rPr>
            </w:pPr>
            <w:r w:rsidRPr="00883DCA">
              <w:rPr>
                <w:b/>
                <w:bCs/>
                <w:color w:val="000000"/>
                <w:sz w:val="24"/>
                <w:szCs w:val="24"/>
              </w:rPr>
              <w:t>8</w:t>
            </w:r>
          </w:p>
        </w:tc>
        <w:tc>
          <w:tcPr>
            <w:tcW w:w="2353" w:type="dxa"/>
            <w:tcBorders>
              <w:top w:val="nil"/>
              <w:left w:val="single" w:sz="4" w:space="0" w:color="auto"/>
              <w:bottom w:val="single" w:sz="4" w:space="0" w:color="auto"/>
              <w:right w:val="single" w:sz="4" w:space="0" w:color="auto"/>
            </w:tcBorders>
            <w:shd w:val="clear" w:color="auto" w:fill="auto"/>
            <w:vAlign w:val="bottom"/>
          </w:tcPr>
          <w:p w14:paraId="5E77AF7F" w14:textId="77777777" w:rsidR="005A1A8A" w:rsidRPr="00883DCA" w:rsidRDefault="005A1A8A" w:rsidP="005A1A8A">
            <w:pPr>
              <w:jc w:val="center"/>
              <w:rPr>
                <w:b/>
                <w:bCs/>
                <w:color w:val="000000"/>
                <w:sz w:val="24"/>
                <w:szCs w:val="24"/>
              </w:rPr>
            </w:pPr>
            <w:r w:rsidRPr="00883DCA">
              <w:rPr>
                <w:b/>
                <w:bCs/>
                <w:color w:val="000000"/>
                <w:sz w:val="24"/>
                <w:szCs w:val="24"/>
              </w:rPr>
              <w:t>SKL-8</w:t>
            </w:r>
          </w:p>
        </w:tc>
        <w:tc>
          <w:tcPr>
            <w:tcW w:w="1281" w:type="dxa"/>
            <w:tcBorders>
              <w:top w:val="nil"/>
              <w:left w:val="single" w:sz="8" w:space="0" w:color="auto"/>
              <w:bottom w:val="single" w:sz="8" w:space="0" w:color="auto"/>
              <w:right w:val="single" w:sz="8" w:space="0" w:color="auto"/>
            </w:tcBorders>
            <w:shd w:val="clear" w:color="auto" w:fill="auto"/>
            <w:vAlign w:val="center"/>
          </w:tcPr>
          <w:p w14:paraId="3094773A" w14:textId="77777777" w:rsidR="005A1A8A" w:rsidRPr="00883DCA" w:rsidRDefault="005A1A8A" w:rsidP="005A1A8A">
            <w:pPr>
              <w:jc w:val="center"/>
              <w:rPr>
                <w:color w:val="000000"/>
                <w:sz w:val="24"/>
                <w:szCs w:val="24"/>
              </w:rPr>
            </w:pPr>
            <w:r w:rsidRPr="00883DCA">
              <w:rPr>
                <w:color w:val="000000"/>
                <w:sz w:val="24"/>
                <w:szCs w:val="24"/>
              </w:rPr>
              <w:t>38.75</w:t>
            </w:r>
          </w:p>
        </w:tc>
        <w:tc>
          <w:tcPr>
            <w:tcW w:w="1162" w:type="dxa"/>
            <w:tcBorders>
              <w:top w:val="nil"/>
              <w:left w:val="single" w:sz="8" w:space="0" w:color="auto"/>
              <w:bottom w:val="single" w:sz="8" w:space="0" w:color="auto"/>
              <w:right w:val="single" w:sz="8" w:space="0" w:color="auto"/>
            </w:tcBorders>
            <w:shd w:val="clear" w:color="auto" w:fill="auto"/>
            <w:vAlign w:val="center"/>
          </w:tcPr>
          <w:p w14:paraId="4AAEA89D" w14:textId="77777777" w:rsidR="005A1A8A" w:rsidRPr="00883DCA" w:rsidRDefault="005A1A8A" w:rsidP="005A1A8A">
            <w:pPr>
              <w:jc w:val="center"/>
              <w:rPr>
                <w:color w:val="000000"/>
                <w:sz w:val="24"/>
                <w:szCs w:val="24"/>
              </w:rPr>
            </w:pPr>
            <w:r w:rsidRPr="00883DCA">
              <w:rPr>
                <w:color w:val="000000"/>
                <w:sz w:val="24"/>
                <w:szCs w:val="24"/>
              </w:rPr>
              <w:t>91.25</w:t>
            </w:r>
          </w:p>
        </w:tc>
        <w:tc>
          <w:tcPr>
            <w:tcW w:w="1017" w:type="dxa"/>
            <w:tcBorders>
              <w:top w:val="nil"/>
              <w:left w:val="single" w:sz="8" w:space="0" w:color="auto"/>
              <w:bottom w:val="single" w:sz="8" w:space="0" w:color="auto"/>
              <w:right w:val="single" w:sz="8" w:space="0" w:color="auto"/>
            </w:tcBorders>
            <w:shd w:val="clear" w:color="auto" w:fill="auto"/>
            <w:vAlign w:val="center"/>
          </w:tcPr>
          <w:p w14:paraId="29875FE2" w14:textId="77777777" w:rsidR="005A1A8A" w:rsidRPr="00883DCA" w:rsidRDefault="005A1A8A" w:rsidP="005A1A8A">
            <w:pPr>
              <w:jc w:val="center"/>
              <w:rPr>
                <w:color w:val="000000"/>
                <w:sz w:val="24"/>
                <w:szCs w:val="24"/>
              </w:rPr>
            </w:pPr>
            <w:r w:rsidRPr="00883DCA">
              <w:rPr>
                <w:color w:val="000000"/>
                <w:sz w:val="24"/>
                <w:szCs w:val="24"/>
              </w:rPr>
              <w:t>101.10</w:t>
            </w:r>
          </w:p>
        </w:tc>
        <w:tc>
          <w:tcPr>
            <w:tcW w:w="1191" w:type="dxa"/>
            <w:tcBorders>
              <w:top w:val="nil"/>
              <w:left w:val="single" w:sz="8" w:space="0" w:color="auto"/>
              <w:bottom w:val="single" w:sz="8" w:space="0" w:color="auto"/>
              <w:right w:val="single" w:sz="8" w:space="0" w:color="auto"/>
            </w:tcBorders>
            <w:shd w:val="clear" w:color="auto" w:fill="auto"/>
            <w:vAlign w:val="center"/>
          </w:tcPr>
          <w:p w14:paraId="49763A91" w14:textId="77777777" w:rsidR="005A1A8A" w:rsidRPr="00883DCA" w:rsidRDefault="005A1A8A" w:rsidP="005A1A8A">
            <w:pPr>
              <w:jc w:val="center"/>
              <w:rPr>
                <w:color w:val="000000"/>
                <w:sz w:val="24"/>
                <w:szCs w:val="24"/>
              </w:rPr>
            </w:pPr>
            <w:r w:rsidRPr="00883DCA">
              <w:rPr>
                <w:color w:val="000000"/>
                <w:sz w:val="24"/>
                <w:szCs w:val="24"/>
              </w:rPr>
              <w:t>4.50</w:t>
            </w:r>
          </w:p>
        </w:tc>
        <w:tc>
          <w:tcPr>
            <w:tcW w:w="1118" w:type="dxa"/>
            <w:tcBorders>
              <w:top w:val="nil"/>
              <w:left w:val="single" w:sz="8" w:space="0" w:color="auto"/>
              <w:bottom w:val="single" w:sz="8" w:space="0" w:color="auto"/>
              <w:right w:val="single" w:sz="8" w:space="0" w:color="auto"/>
            </w:tcBorders>
            <w:shd w:val="clear" w:color="auto" w:fill="auto"/>
            <w:vAlign w:val="center"/>
          </w:tcPr>
          <w:p w14:paraId="57B1A1DE" w14:textId="77777777" w:rsidR="005A1A8A" w:rsidRPr="00883DCA" w:rsidRDefault="005A1A8A" w:rsidP="005A1A8A">
            <w:pPr>
              <w:jc w:val="center"/>
              <w:rPr>
                <w:color w:val="000000"/>
                <w:sz w:val="24"/>
                <w:szCs w:val="24"/>
              </w:rPr>
            </w:pPr>
            <w:r w:rsidRPr="00883DCA">
              <w:rPr>
                <w:color w:val="000000"/>
                <w:sz w:val="24"/>
                <w:szCs w:val="24"/>
              </w:rPr>
              <w:t>2.27</w:t>
            </w:r>
          </w:p>
        </w:tc>
        <w:tc>
          <w:tcPr>
            <w:tcW w:w="1118" w:type="dxa"/>
            <w:tcBorders>
              <w:top w:val="nil"/>
              <w:left w:val="single" w:sz="8" w:space="0" w:color="auto"/>
              <w:bottom w:val="single" w:sz="8" w:space="0" w:color="auto"/>
              <w:right w:val="single" w:sz="8" w:space="0" w:color="auto"/>
            </w:tcBorders>
            <w:shd w:val="clear" w:color="auto" w:fill="auto"/>
            <w:vAlign w:val="center"/>
          </w:tcPr>
          <w:p w14:paraId="549BAFA4" w14:textId="77777777" w:rsidR="005A1A8A" w:rsidRPr="00883DCA" w:rsidRDefault="005A1A8A" w:rsidP="005A1A8A">
            <w:pPr>
              <w:jc w:val="center"/>
              <w:rPr>
                <w:color w:val="000000"/>
                <w:sz w:val="24"/>
                <w:szCs w:val="24"/>
              </w:rPr>
            </w:pPr>
            <w:r w:rsidRPr="00883DCA">
              <w:rPr>
                <w:color w:val="000000"/>
                <w:sz w:val="24"/>
                <w:szCs w:val="24"/>
              </w:rPr>
              <w:t>0.50</w:t>
            </w:r>
          </w:p>
        </w:tc>
        <w:tc>
          <w:tcPr>
            <w:tcW w:w="1133" w:type="dxa"/>
            <w:tcBorders>
              <w:top w:val="nil"/>
              <w:left w:val="single" w:sz="8" w:space="0" w:color="auto"/>
              <w:bottom w:val="single" w:sz="8" w:space="0" w:color="auto"/>
              <w:right w:val="single" w:sz="8" w:space="0" w:color="auto"/>
            </w:tcBorders>
            <w:shd w:val="clear" w:color="auto" w:fill="auto"/>
            <w:vAlign w:val="center"/>
          </w:tcPr>
          <w:p w14:paraId="73AE194A" w14:textId="77777777" w:rsidR="005A1A8A" w:rsidRPr="00883DCA" w:rsidRDefault="005A1A8A" w:rsidP="005A1A8A">
            <w:pPr>
              <w:jc w:val="center"/>
              <w:rPr>
                <w:color w:val="000000"/>
                <w:sz w:val="24"/>
                <w:szCs w:val="24"/>
              </w:rPr>
            </w:pPr>
            <w:r w:rsidRPr="00883DCA">
              <w:rPr>
                <w:color w:val="000000"/>
                <w:sz w:val="24"/>
                <w:szCs w:val="24"/>
              </w:rPr>
              <w:t>76.84</w:t>
            </w:r>
          </w:p>
        </w:tc>
        <w:tc>
          <w:tcPr>
            <w:tcW w:w="1082" w:type="dxa"/>
            <w:tcBorders>
              <w:top w:val="nil"/>
              <w:left w:val="single" w:sz="8" w:space="0" w:color="auto"/>
              <w:bottom w:val="single" w:sz="8" w:space="0" w:color="auto"/>
              <w:right w:val="single" w:sz="8" w:space="0" w:color="auto"/>
            </w:tcBorders>
            <w:shd w:val="clear" w:color="auto" w:fill="auto"/>
            <w:vAlign w:val="center"/>
          </w:tcPr>
          <w:p w14:paraId="790D2F9B" w14:textId="77777777" w:rsidR="005A1A8A" w:rsidRPr="00883DCA" w:rsidRDefault="005A1A8A" w:rsidP="005A1A8A">
            <w:pPr>
              <w:jc w:val="center"/>
              <w:rPr>
                <w:color w:val="000000"/>
                <w:sz w:val="24"/>
                <w:szCs w:val="24"/>
              </w:rPr>
            </w:pPr>
            <w:r w:rsidRPr="00883DCA">
              <w:rPr>
                <w:color w:val="000000"/>
                <w:sz w:val="24"/>
                <w:szCs w:val="24"/>
              </w:rPr>
              <w:t>67.10</w:t>
            </w:r>
          </w:p>
        </w:tc>
        <w:tc>
          <w:tcPr>
            <w:tcW w:w="1037" w:type="dxa"/>
            <w:tcBorders>
              <w:top w:val="nil"/>
              <w:left w:val="single" w:sz="8" w:space="0" w:color="auto"/>
              <w:bottom w:val="single" w:sz="8" w:space="0" w:color="auto"/>
              <w:right w:val="single" w:sz="8" w:space="0" w:color="auto"/>
            </w:tcBorders>
            <w:shd w:val="clear" w:color="auto" w:fill="auto"/>
            <w:vAlign w:val="center"/>
          </w:tcPr>
          <w:p w14:paraId="09E833BD" w14:textId="77777777" w:rsidR="005A1A8A" w:rsidRPr="00883DCA" w:rsidRDefault="005A1A8A" w:rsidP="005A1A8A">
            <w:pPr>
              <w:jc w:val="center"/>
              <w:rPr>
                <w:color w:val="000000"/>
                <w:sz w:val="24"/>
                <w:szCs w:val="24"/>
              </w:rPr>
            </w:pPr>
            <w:r w:rsidRPr="00883DCA">
              <w:rPr>
                <w:color w:val="000000"/>
                <w:sz w:val="24"/>
                <w:szCs w:val="24"/>
              </w:rPr>
              <w:t>2.73</w:t>
            </w:r>
          </w:p>
        </w:tc>
        <w:tc>
          <w:tcPr>
            <w:tcW w:w="946" w:type="dxa"/>
            <w:tcBorders>
              <w:top w:val="nil"/>
              <w:left w:val="single" w:sz="4" w:space="0" w:color="auto"/>
              <w:bottom w:val="single" w:sz="4" w:space="0" w:color="auto"/>
              <w:right w:val="single" w:sz="4" w:space="0" w:color="auto"/>
            </w:tcBorders>
            <w:shd w:val="clear" w:color="auto" w:fill="auto"/>
            <w:vAlign w:val="bottom"/>
          </w:tcPr>
          <w:p w14:paraId="2C1598D4" w14:textId="77777777" w:rsidR="005A1A8A" w:rsidRPr="00883DCA" w:rsidRDefault="005A1A8A" w:rsidP="005A1A8A">
            <w:pPr>
              <w:jc w:val="right"/>
              <w:rPr>
                <w:color w:val="000000"/>
                <w:sz w:val="24"/>
                <w:szCs w:val="24"/>
              </w:rPr>
            </w:pPr>
            <w:r w:rsidRPr="00883DCA">
              <w:rPr>
                <w:color w:val="000000"/>
                <w:sz w:val="24"/>
                <w:szCs w:val="24"/>
              </w:rPr>
              <w:t>304.35</w:t>
            </w:r>
          </w:p>
        </w:tc>
        <w:tc>
          <w:tcPr>
            <w:tcW w:w="1584" w:type="dxa"/>
            <w:vAlign w:val="center"/>
          </w:tcPr>
          <w:p w14:paraId="5394B536" w14:textId="77777777" w:rsidR="005A1A8A" w:rsidRPr="00883DCA" w:rsidRDefault="001B0599" w:rsidP="005A1A8A">
            <w:pPr>
              <w:spacing w:line="233" w:lineRule="auto"/>
              <w:jc w:val="center"/>
              <w:rPr>
                <w:sz w:val="24"/>
                <w:szCs w:val="24"/>
              </w:rPr>
            </w:pPr>
            <w:r>
              <w:rPr>
                <w:sz w:val="24"/>
                <w:szCs w:val="24"/>
              </w:rPr>
              <w:t>81.88</w:t>
            </w:r>
          </w:p>
        </w:tc>
      </w:tr>
      <w:tr w:rsidR="005A1A8A" w:rsidRPr="00883DCA" w14:paraId="65B0E057"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033634EB" w14:textId="77777777" w:rsidR="005A1A8A" w:rsidRPr="00883DCA" w:rsidRDefault="005A1A8A" w:rsidP="005A1A8A">
            <w:pPr>
              <w:jc w:val="center"/>
              <w:rPr>
                <w:b/>
                <w:bCs/>
                <w:color w:val="000000"/>
                <w:sz w:val="24"/>
                <w:szCs w:val="24"/>
              </w:rPr>
            </w:pPr>
            <w:r w:rsidRPr="00883DCA">
              <w:rPr>
                <w:b/>
                <w:bCs/>
                <w:color w:val="000000"/>
                <w:sz w:val="24"/>
                <w:szCs w:val="24"/>
              </w:rPr>
              <w:t>9</w:t>
            </w:r>
          </w:p>
        </w:tc>
        <w:tc>
          <w:tcPr>
            <w:tcW w:w="2353" w:type="dxa"/>
            <w:tcBorders>
              <w:top w:val="nil"/>
              <w:left w:val="single" w:sz="4" w:space="0" w:color="auto"/>
              <w:bottom w:val="single" w:sz="4" w:space="0" w:color="auto"/>
              <w:right w:val="single" w:sz="4" w:space="0" w:color="auto"/>
            </w:tcBorders>
            <w:shd w:val="clear" w:color="auto" w:fill="auto"/>
            <w:vAlign w:val="bottom"/>
          </w:tcPr>
          <w:p w14:paraId="5198DAD6" w14:textId="77777777" w:rsidR="005A1A8A" w:rsidRPr="00883DCA" w:rsidRDefault="005A1A8A" w:rsidP="005A1A8A">
            <w:pPr>
              <w:jc w:val="center"/>
              <w:rPr>
                <w:b/>
                <w:bCs/>
                <w:color w:val="000000"/>
                <w:sz w:val="24"/>
                <w:szCs w:val="24"/>
              </w:rPr>
            </w:pPr>
            <w:r w:rsidRPr="00883DCA">
              <w:rPr>
                <w:b/>
                <w:bCs/>
                <w:color w:val="000000"/>
                <w:sz w:val="24"/>
                <w:szCs w:val="24"/>
              </w:rPr>
              <w:t>YLM-17</w:t>
            </w:r>
          </w:p>
        </w:tc>
        <w:tc>
          <w:tcPr>
            <w:tcW w:w="1281" w:type="dxa"/>
            <w:tcBorders>
              <w:top w:val="nil"/>
              <w:left w:val="single" w:sz="8" w:space="0" w:color="auto"/>
              <w:bottom w:val="single" w:sz="8" w:space="0" w:color="auto"/>
              <w:right w:val="single" w:sz="8" w:space="0" w:color="auto"/>
            </w:tcBorders>
            <w:shd w:val="clear" w:color="auto" w:fill="auto"/>
            <w:vAlign w:val="center"/>
          </w:tcPr>
          <w:p w14:paraId="701017D0" w14:textId="77777777" w:rsidR="005A1A8A" w:rsidRPr="00883DCA" w:rsidRDefault="005A1A8A" w:rsidP="005A1A8A">
            <w:pPr>
              <w:jc w:val="center"/>
              <w:rPr>
                <w:color w:val="000000"/>
                <w:sz w:val="24"/>
                <w:szCs w:val="24"/>
              </w:rPr>
            </w:pPr>
            <w:r w:rsidRPr="00883DCA">
              <w:rPr>
                <w:color w:val="000000"/>
                <w:sz w:val="24"/>
                <w:szCs w:val="24"/>
              </w:rPr>
              <w:t>35.25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346E6FC3" w14:textId="77777777" w:rsidR="005A1A8A" w:rsidRPr="00883DCA" w:rsidRDefault="005A1A8A" w:rsidP="005A1A8A">
            <w:pPr>
              <w:jc w:val="center"/>
              <w:rPr>
                <w:color w:val="000000"/>
                <w:sz w:val="24"/>
                <w:szCs w:val="24"/>
              </w:rPr>
            </w:pPr>
            <w:r w:rsidRPr="00883DCA">
              <w:rPr>
                <w:color w:val="000000"/>
                <w:sz w:val="24"/>
                <w:szCs w:val="24"/>
              </w:rPr>
              <w:t>89.00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0BC26695" w14:textId="77777777" w:rsidR="005A1A8A" w:rsidRPr="00883DCA" w:rsidRDefault="005A1A8A" w:rsidP="005A1A8A">
            <w:pPr>
              <w:jc w:val="center"/>
              <w:rPr>
                <w:color w:val="000000"/>
                <w:sz w:val="24"/>
                <w:szCs w:val="24"/>
              </w:rPr>
            </w:pPr>
            <w:r w:rsidRPr="00883DCA">
              <w:rPr>
                <w:color w:val="000000"/>
                <w:sz w:val="24"/>
                <w:szCs w:val="24"/>
              </w:rPr>
              <w:t>105.45</w:t>
            </w:r>
          </w:p>
        </w:tc>
        <w:tc>
          <w:tcPr>
            <w:tcW w:w="1191" w:type="dxa"/>
            <w:tcBorders>
              <w:top w:val="nil"/>
              <w:left w:val="single" w:sz="8" w:space="0" w:color="auto"/>
              <w:bottom w:val="single" w:sz="8" w:space="0" w:color="auto"/>
              <w:right w:val="single" w:sz="8" w:space="0" w:color="auto"/>
            </w:tcBorders>
            <w:shd w:val="clear" w:color="auto" w:fill="auto"/>
            <w:vAlign w:val="center"/>
          </w:tcPr>
          <w:p w14:paraId="3BE61455" w14:textId="77777777" w:rsidR="005A1A8A" w:rsidRPr="00883DCA" w:rsidRDefault="005A1A8A" w:rsidP="005A1A8A">
            <w:pPr>
              <w:jc w:val="center"/>
              <w:rPr>
                <w:color w:val="000000"/>
                <w:sz w:val="24"/>
                <w:szCs w:val="24"/>
              </w:rPr>
            </w:pPr>
            <w:r w:rsidRPr="00883DCA">
              <w:rPr>
                <w:color w:val="000000"/>
                <w:sz w:val="24"/>
                <w:szCs w:val="24"/>
              </w:rPr>
              <w:t>5.25</w:t>
            </w:r>
          </w:p>
        </w:tc>
        <w:tc>
          <w:tcPr>
            <w:tcW w:w="1118" w:type="dxa"/>
            <w:tcBorders>
              <w:top w:val="nil"/>
              <w:left w:val="single" w:sz="8" w:space="0" w:color="auto"/>
              <w:bottom w:val="single" w:sz="8" w:space="0" w:color="auto"/>
              <w:right w:val="single" w:sz="8" w:space="0" w:color="auto"/>
            </w:tcBorders>
            <w:shd w:val="clear" w:color="auto" w:fill="auto"/>
            <w:vAlign w:val="center"/>
          </w:tcPr>
          <w:p w14:paraId="04A6CF2F" w14:textId="77777777" w:rsidR="005A1A8A" w:rsidRPr="00883DCA" w:rsidRDefault="005A1A8A" w:rsidP="005A1A8A">
            <w:pPr>
              <w:jc w:val="center"/>
              <w:rPr>
                <w:color w:val="000000"/>
                <w:sz w:val="24"/>
                <w:szCs w:val="24"/>
              </w:rPr>
            </w:pPr>
            <w:r w:rsidRPr="00883DCA">
              <w:rPr>
                <w:color w:val="000000"/>
                <w:sz w:val="24"/>
                <w:szCs w:val="24"/>
              </w:rPr>
              <w:t>2.39</w:t>
            </w:r>
          </w:p>
        </w:tc>
        <w:tc>
          <w:tcPr>
            <w:tcW w:w="1118" w:type="dxa"/>
            <w:tcBorders>
              <w:top w:val="nil"/>
              <w:left w:val="single" w:sz="8" w:space="0" w:color="auto"/>
              <w:bottom w:val="single" w:sz="8" w:space="0" w:color="auto"/>
              <w:right w:val="single" w:sz="8" w:space="0" w:color="auto"/>
            </w:tcBorders>
            <w:shd w:val="clear" w:color="auto" w:fill="auto"/>
            <w:vAlign w:val="center"/>
          </w:tcPr>
          <w:p w14:paraId="0E66EA6F" w14:textId="77777777" w:rsidR="005A1A8A" w:rsidRPr="00883DCA" w:rsidRDefault="005A1A8A" w:rsidP="005A1A8A">
            <w:pPr>
              <w:jc w:val="center"/>
              <w:rPr>
                <w:color w:val="000000"/>
                <w:sz w:val="24"/>
                <w:szCs w:val="24"/>
              </w:rPr>
            </w:pPr>
            <w:r w:rsidRPr="00883DCA">
              <w:rPr>
                <w:color w:val="000000"/>
                <w:sz w:val="24"/>
                <w:szCs w:val="24"/>
              </w:rPr>
              <w:t>0.53</w:t>
            </w:r>
          </w:p>
        </w:tc>
        <w:tc>
          <w:tcPr>
            <w:tcW w:w="1133" w:type="dxa"/>
            <w:tcBorders>
              <w:top w:val="nil"/>
              <w:left w:val="single" w:sz="8" w:space="0" w:color="auto"/>
              <w:bottom w:val="single" w:sz="8" w:space="0" w:color="auto"/>
              <w:right w:val="single" w:sz="8" w:space="0" w:color="auto"/>
            </w:tcBorders>
            <w:shd w:val="clear" w:color="auto" w:fill="auto"/>
            <w:vAlign w:val="center"/>
          </w:tcPr>
          <w:p w14:paraId="1D3C6C2F" w14:textId="77777777" w:rsidR="005A1A8A" w:rsidRPr="00883DCA" w:rsidRDefault="005A1A8A" w:rsidP="005A1A8A">
            <w:pPr>
              <w:jc w:val="center"/>
              <w:rPr>
                <w:color w:val="000000"/>
                <w:sz w:val="24"/>
                <w:szCs w:val="24"/>
              </w:rPr>
            </w:pPr>
            <w:r w:rsidRPr="00883DCA">
              <w:rPr>
                <w:color w:val="000000"/>
                <w:sz w:val="24"/>
                <w:szCs w:val="24"/>
              </w:rPr>
              <w:t>78.92</w:t>
            </w:r>
          </w:p>
        </w:tc>
        <w:tc>
          <w:tcPr>
            <w:tcW w:w="1082" w:type="dxa"/>
            <w:tcBorders>
              <w:top w:val="nil"/>
              <w:left w:val="single" w:sz="8" w:space="0" w:color="auto"/>
              <w:bottom w:val="single" w:sz="8" w:space="0" w:color="auto"/>
              <w:right w:val="single" w:sz="8" w:space="0" w:color="auto"/>
            </w:tcBorders>
            <w:shd w:val="clear" w:color="auto" w:fill="auto"/>
            <w:vAlign w:val="center"/>
          </w:tcPr>
          <w:p w14:paraId="320F01F8" w14:textId="77777777" w:rsidR="005A1A8A" w:rsidRPr="00883DCA" w:rsidRDefault="005A1A8A" w:rsidP="005A1A8A">
            <w:pPr>
              <w:jc w:val="center"/>
              <w:rPr>
                <w:color w:val="000000"/>
                <w:sz w:val="24"/>
                <w:szCs w:val="24"/>
              </w:rPr>
            </w:pPr>
            <w:r w:rsidRPr="00883DCA">
              <w:rPr>
                <w:color w:val="000000"/>
                <w:sz w:val="24"/>
                <w:szCs w:val="24"/>
              </w:rPr>
              <w:t>65.85</w:t>
            </w:r>
          </w:p>
        </w:tc>
        <w:tc>
          <w:tcPr>
            <w:tcW w:w="1037" w:type="dxa"/>
            <w:tcBorders>
              <w:top w:val="nil"/>
              <w:left w:val="single" w:sz="8" w:space="0" w:color="auto"/>
              <w:bottom w:val="single" w:sz="8" w:space="0" w:color="auto"/>
              <w:right w:val="single" w:sz="8" w:space="0" w:color="auto"/>
            </w:tcBorders>
            <w:shd w:val="clear" w:color="auto" w:fill="auto"/>
            <w:vAlign w:val="center"/>
          </w:tcPr>
          <w:p w14:paraId="04CB5818" w14:textId="77777777" w:rsidR="005A1A8A" w:rsidRPr="00883DCA" w:rsidRDefault="005A1A8A" w:rsidP="005A1A8A">
            <w:pPr>
              <w:jc w:val="center"/>
              <w:rPr>
                <w:color w:val="000000"/>
                <w:sz w:val="24"/>
                <w:szCs w:val="24"/>
              </w:rPr>
            </w:pPr>
            <w:r w:rsidRPr="00883DCA">
              <w:rPr>
                <w:color w:val="000000"/>
                <w:sz w:val="24"/>
                <w:szCs w:val="24"/>
              </w:rPr>
              <w:t>2.80</w:t>
            </w:r>
          </w:p>
        </w:tc>
        <w:tc>
          <w:tcPr>
            <w:tcW w:w="946" w:type="dxa"/>
            <w:tcBorders>
              <w:top w:val="nil"/>
              <w:left w:val="single" w:sz="4" w:space="0" w:color="auto"/>
              <w:bottom w:val="single" w:sz="4" w:space="0" w:color="auto"/>
              <w:right w:val="single" w:sz="4" w:space="0" w:color="auto"/>
            </w:tcBorders>
            <w:shd w:val="clear" w:color="auto" w:fill="auto"/>
            <w:vAlign w:val="bottom"/>
          </w:tcPr>
          <w:p w14:paraId="07FF51C3" w14:textId="77777777" w:rsidR="005A1A8A" w:rsidRPr="00883DCA" w:rsidRDefault="005A1A8A" w:rsidP="005A1A8A">
            <w:pPr>
              <w:jc w:val="right"/>
              <w:rPr>
                <w:color w:val="000000"/>
                <w:sz w:val="24"/>
                <w:szCs w:val="24"/>
              </w:rPr>
            </w:pPr>
            <w:r w:rsidRPr="00883DCA">
              <w:rPr>
                <w:color w:val="000000"/>
                <w:sz w:val="24"/>
                <w:szCs w:val="24"/>
              </w:rPr>
              <w:t>330.94</w:t>
            </w:r>
          </w:p>
        </w:tc>
        <w:tc>
          <w:tcPr>
            <w:tcW w:w="1584" w:type="dxa"/>
            <w:vAlign w:val="center"/>
          </w:tcPr>
          <w:p w14:paraId="68F04C6D" w14:textId="77777777" w:rsidR="005A1A8A" w:rsidRPr="00883DCA" w:rsidRDefault="001B0599" w:rsidP="005A1A8A">
            <w:pPr>
              <w:spacing w:line="233" w:lineRule="auto"/>
              <w:jc w:val="center"/>
              <w:rPr>
                <w:sz w:val="24"/>
                <w:szCs w:val="24"/>
              </w:rPr>
            </w:pPr>
            <w:r>
              <w:rPr>
                <w:sz w:val="24"/>
                <w:szCs w:val="24"/>
              </w:rPr>
              <w:t>85.94</w:t>
            </w:r>
          </w:p>
        </w:tc>
      </w:tr>
      <w:tr w:rsidR="005A1A8A" w:rsidRPr="00883DCA" w14:paraId="2F14A88D"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D9B5547" w14:textId="77777777" w:rsidR="005A1A8A" w:rsidRPr="00883DCA" w:rsidRDefault="005A1A8A" w:rsidP="005A1A8A">
            <w:pPr>
              <w:jc w:val="center"/>
              <w:rPr>
                <w:b/>
                <w:bCs/>
                <w:color w:val="000000"/>
                <w:sz w:val="24"/>
                <w:szCs w:val="24"/>
              </w:rPr>
            </w:pPr>
            <w:r w:rsidRPr="00883DCA">
              <w:rPr>
                <w:b/>
                <w:bCs/>
                <w:color w:val="000000"/>
                <w:sz w:val="24"/>
                <w:szCs w:val="24"/>
              </w:rPr>
              <w:t>10</w:t>
            </w:r>
          </w:p>
        </w:tc>
        <w:tc>
          <w:tcPr>
            <w:tcW w:w="2353" w:type="dxa"/>
            <w:tcBorders>
              <w:top w:val="nil"/>
              <w:left w:val="single" w:sz="4" w:space="0" w:color="auto"/>
              <w:bottom w:val="single" w:sz="4" w:space="0" w:color="auto"/>
              <w:right w:val="single" w:sz="4" w:space="0" w:color="auto"/>
            </w:tcBorders>
            <w:shd w:val="clear" w:color="auto" w:fill="auto"/>
            <w:vAlign w:val="bottom"/>
          </w:tcPr>
          <w:p w14:paraId="5B235F4E" w14:textId="77777777" w:rsidR="005A1A8A" w:rsidRPr="00883DCA" w:rsidRDefault="005A1A8A" w:rsidP="005A1A8A">
            <w:pPr>
              <w:jc w:val="center"/>
              <w:rPr>
                <w:b/>
                <w:bCs/>
                <w:color w:val="000000"/>
                <w:sz w:val="24"/>
                <w:szCs w:val="24"/>
              </w:rPr>
            </w:pPr>
            <w:r w:rsidRPr="00883DCA">
              <w:rPr>
                <w:b/>
                <w:bCs/>
                <w:color w:val="000000"/>
                <w:sz w:val="24"/>
                <w:szCs w:val="24"/>
              </w:rPr>
              <w:t>SI-554</w:t>
            </w:r>
          </w:p>
        </w:tc>
        <w:tc>
          <w:tcPr>
            <w:tcW w:w="1281" w:type="dxa"/>
            <w:tcBorders>
              <w:top w:val="nil"/>
              <w:left w:val="single" w:sz="8" w:space="0" w:color="auto"/>
              <w:bottom w:val="single" w:sz="8" w:space="0" w:color="auto"/>
              <w:right w:val="single" w:sz="8" w:space="0" w:color="auto"/>
            </w:tcBorders>
            <w:shd w:val="clear" w:color="auto" w:fill="auto"/>
            <w:vAlign w:val="center"/>
          </w:tcPr>
          <w:p w14:paraId="770C1D5B" w14:textId="77777777" w:rsidR="005A1A8A" w:rsidRPr="00883DCA" w:rsidRDefault="005A1A8A" w:rsidP="005A1A8A">
            <w:pPr>
              <w:jc w:val="center"/>
              <w:rPr>
                <w:color w:val="000000"/>
                <w:sz w:val="24"/>
                <w:szCs w:val="24"/>
              </w:rPr>
            </w:pPr>
            <w:r w:rsidRPr="00883DCA">
              <w:rPr>
                <w:color w:val="000000"/>
                <w:sz w:val="24"/>
                <w:szCs w:val="24"/>
              </w:rPr>
              <w:t>38.00</w:t>
            </w:r>
          </w:p>
        </w:tc>
        <w:tc>
          <w:tcPr>
            <w:tcW w:w="1162" w:type="dxa"/>
            <w:tcBorders>
              <w:top w:val="nil"/>
              <w:left w:val="single" w:sz="8" w:space="0" w:color="auto"/>
              <w:bottom w:val="single" w:sz="8" w:space="0" w:color="auto"/>
              <w:right w:val="single" w:sz="8" w:space="0" w:color="auto"/>
            </w:tcBorders>
            <w:shd w:val="clear" w:color="auto" w:fill="auto"/>
            <w:vAlign w:val="center"/>
          </w:tcPr>
          <w:p w14:paraId="26CF2D16" w14:textId="77777777" w:rsidR="005A1A8A" w:rsidRPr="00883DCA" w:rsidRDefault="005A1A8A" w:rsidP="005A1A8A">
            <w:pPr>
              <w:jc w:val="center"/>
              <w:rPr>
                <w:color w:val="000000"/>
                <w:sz w:val="24"/>
                <w:szCs w:val="24"/>
              </w:rPr>
            </w:pPr>
            <w:r w:rsidRPr="00883DCA">
              <w:rPr>
                <w:color w:val="000000"/>
                <w:sz w:val="24"/>
                <w:szCs w:val="24"/>
              </w:rPr>
              <w:t>88.00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750176BC" w14:textId="77777777" w:rsidR="005A1A8A" w:rsidRPr="00883DCA" w:rsidRDefault="005A1A8A" w:rsidP="005A1A8A">
            <w:pPr>
              <w:jc w:val="center"/>
              <w:rPr>
                <w:color w:val="000000"/>
                <w:sz w:val="24"/>
                <w:szCs w:val="24"/>
              </w:rPr>
            </w:pPr>
            <w:r w:rsidRPr="00883DCA">
              <w:rPr>
                <w:color w:val="000000"/>
                <w:sz w:val="24"/>
                <w:szCs w:val="24"/>
              </w:rPr>
              <w:t>100.75</w:t>
            </w:r>
          </w:p>
        </w:tc>
        <w:tc>
          <w:tcPr>
            <w:tcW w:w="1191" w:type="dxa"/>
            <w:tcBorders>
              <w:top w:val="nil"/>
              <w:left w:val="single" w:sz="8" w:space="0" w:color="auto"/>
              <w:bottom w:val="single" w:sz="8" w:space="0" w:color="auto"/>
              <w:right w:val="single" w:sz="8" w:space="0" w:color="auto"/>
            </w:tcBorders>
            <w:shd w:val="clear" w:color="auto" w:fill="auto"/>
            <w:vAlign w:val="center"/>
          </w:tcPr>
          <w:p w14:paraId="54351104" w14:textId="77777777" w:rsidR="005A1A8A" w:rsidRPr="00883DCA" w:rsidRDefault="005A1A8A" w:rsidP="005A1A8A">
            <w:pPr>
              <w:jc w:val="center"/>
              <w:rPr>
                <w:color w:val="000000"/>
                <w:sz w:val="24"/>
                <w:szCs w:val="24"/>
              </w:rPr>
            </w:pPr>
            <w:r w:rsidRPr="00883DCA">
              <w:rPr>
                <w:color w:val="000000"/>
                <w:sz w:val="24"/>
                <w:szCs w:val="24"/>
              </w:rPr>
              <w:t>4.70</w:t>
            </w:r>
          </w:p>
        </w:tc>
        <w:tc>
          <w:tcPr>
            <w:tcW w:w="1118" w:type="dxa"/>
            <w:tcBorders>
              <w:top w:val="nil"/>
              <w:left w:val="single" w:sz="8" w:space="0" w:color="auto"/>
              <w:bottom w:val="single" w:sz="8" w:space="0" w:color="auto"/>
              <w:right w:val="single" w:sz="8" w:space="0" w:color="auto"/>
            </w:tcBorders>
            <w:shd w:val="clear" w:color="auto" w:fill="auto"/>
            <w:vAlign w:val="center"/>
          </w:tcPr>
          <w:p w14:paraId="12DAB713" w14:textId="77777777" w:rsidR="005A1A8A" w:rsidRPr="00883DCA" w:rsidRDefault="005A1A8A" w:rsidP="005A1A8A">
            <w:pPr>
              <w:jc w:val="center"/>
              <w:rPr>
                <w:color w:val="000000"/>
                <w:sz w:val="24"/>
                <w:szCs w:val="24"/>
              </w:rPr>
            </w:pPr>
            <w:r w:rsidRPr="00883DCA">
              <w:rPr>
                <w:color w:val="000000"/>
                <w:sz w:val="24"/>
                <w:szCs w:val="24"/>
              </w:rPr>
              <w:t>2.24</w:t>
            </w:r>
          </w:p>
        </w:tc>
        <w:tc>
          <w:tcPr>
            <w:tcW w:w="1118" w:type="dxa"/>
            <w:tcBorders>
              <w:top w:val="nil"/>
              <w:left w:val="single" w:sz="8" w:space="0" w:color="auto"/>
              <w:bottom w:val="single" w:sz="8" w:space="0" w:color="auto"/>
              <w:right w:val="single" w:sz="8" w:space="0" w:color="auto"/>
            </w:tcBorders>
            <w:shd w:val="clear" w:color="auto" w:fill="auto"/>
            <w:vAlign w:val="center"/>
          </w:tcPr>
          <w:p w14:paraId="6BAE079A" w14:textId="77777777" w:rsidR="005A1A8A" w:rsidRPr="00883DCA" w:rsidRDefault="005A1A8A" w:rsidP="005A1A8A">
            <w:pPr>
              <w:jc w:val="center"/>
              <w:rPr>
                <w:color w:val="000000"/>
                <w:sz w:val="24"/>
                <w:szCs w:val="24"/>
              </w:rPr>
            </w:pPr>
            <w:r w:rsidRPr="00883DCA">
              <w:rPr>
                <w:color w:val="000000"/>
                <w:sz w:val="24"/>
                <w:szCs w:val="24"/>
              </w:rPr>
              <w:t>0.51</w:t>
            </w:r>
          </w:p>
        </w:tc>
        <w:tc>
          <w:tcPr>
            <w:tcW w:w="1133" w:type="dxa"/>
            <w:tcBorders>
              <w:top w:val="nil"/>
              <w:left w:val="single" w:sz="8" w:space="0" w:color="auto"/>
              <w:bottom w:val="single" w:sz="8" w:space="0" w:color="auto"/>
              <w:right w:val="single" w:sz="8" w:space="0" w:color="auto"/>
            </w:tcBorders>
            <w:shd w:val="clear" w:color="auto" w:fill="auto"/>
            <w:vAlign w:val="center"/>
          </w:tcPr>
          <w:p w14:paraId="0E668587" w14:textId="77777777" w:rsidR="005A1A8A" w:rsidRPr="00883DCA" w:rsidRDefault="005A1A8A" w:rsidP="005A1A8A">
            <w:pPr>
              <w:jc w:val="center"/>
              <w:rPr>
                <w:color w:val="000000"/>
                <w:sz w:val="24"/>
                <w:szCs w:val="24"/>
              </w:rPr>
            </w:pPr>
            <w:r w:rsidRPr="00883DCA">
              <w:rPr>
                <w:color w:val="000000"/>
                <w:sz w:val="24"/>
                <w:szCs w:val="24"/>
              </w:rPr>
              <w:t>76.34</w:t>
            </w:r>
          </w:p>
        </w:tc>
        <w:tc>
          <w:tcPr>
            <w:tcW w:w="1082" w:type="dxa"/>
            <w:tcBorders>
              <w:top w:val="nil"/>
              <w:left w:val="single" w:sz="8" w:space="0" w:color="auto"/>
              <w:bottom w:val="single" w:sz="8" w:space="0" w:color="auto"/>
              <w:right w:val="single" w:sz="8" w:space="0" w:color="auto"/>
            </w:tcBorders>
            <w:shd w:val="clear" w:color="auto" w:fill="auto"/>
            <w:vAlign w:val="center"/>
          </w:tcPr>
          <w:p w14:paraId="0E1D32C9" w14:textId="77777777" w:rsidR="005A1A8A" w:rsidRPr="00883DCA" w:rsidRDefault="005A1A8A" w:rsidP="005A1A8A">
            <w:pPr>
              <w:jc w:val="center"/>
              <w:rPr>
                <w:color w:val="000000"/>
                <w:sz w:val="24"/>
                <w:szCs w:val="24"/>
              </w:rPr>
            </w:pPr>
            <w:r w:rsidRPr="00883DCA">
              <w:rPr>
                <w:color w:val="000000"/>
                <w:sz w:val="24"/>
                <w:szCs w:val="24"/>
              </w:rPr>
              <w:t>63.26</w:t>
            </w:r>
          </w:p>
        </w:tc>
        <w:tc>
          <w:tcPr>
            <w:tcW w:w="1037" w:type="dxa"/>
            <w:tcBorders>
              <w:top w:val="nil"/>
              <w:left w:val="single" w:sz="8" w:space="0" w:color="auto"/>
              <w:bottom w:val="single" w:sz="8" w:space="0" w:color="auto"/>
              <w:right w:val="single" w:sz="8" w:space="0" w:color="auto"/>
            </w:tcBorders>
            <w:shd w:val="clear" w:color="auto" w:fill="auto"/>
            <w:vAlign w:val="center"/>
          </w:tcPr>
          <w:p w14:paraId="1131F8FA" w14:textId="77777777" w:rsidR="005A1A8A" w:rsidRPr="00883DCA" w:rsidRDefault="005A1A8A" w:rsidP="005A1A8A">
            <w:pPr>
              <w:jc w:val="center"/>
              <w:rPr>
                <w:color w:val="000000"/>
                <w:sz w:val="24"/>
                <w:szCs w:val="24"/>
              </w:rPr>
            </w:pPr>
            <w:r w:rsidRPr="00883DCA">
              <w:rPr>
                <w:color w:val="000000"/>
                <w:sz w:val="24"/>
                <w:szCs w:val="24"/>
              </w:rPr>
              <w:t>2.77</w:t>
            </w:r>
          </w:p>
        </w:tc>
        <w:tc>
          <w:tcPr>
            <w:tcW w:w="946" w:type="dxa"/>
            <w:tcBorders>
              <w:top w:val="nil"/>
              <w:left w:val="single" w:sz="4" w:space="0" w:color="auto"/>
              <w:bottom w:val="single" w:sz="4" w:space="0" w:color="auto"/>
              <w:right w:val="single" w:sz="4" w:space="0" w:color="auto"/>
            </w:tcBorders>
            <w:shd w:val="clear" w:color="auto" w:fill="auto"/>
            <w:vAlign w:val="bottom"/>
          </w:tcPr>
          <w:p w14:paraId="45294BE3" w14:textId="77777777" w:rsidR="005A1A8A" w:rsidRPr="00883DCA" w:rsidRDefault="005A1A8A" w:rsidP="005A1A8A">
            <w:pPr>
              <w:jc w:val="right"/>
              <w:rPr>
                <w:color w:val="000000"/>
                <w:sz w:val="24"/>
                <w:szCs w:val="24"/>
              </w:rPr>
            </w:pPr>
            <w:r w:rsidRPr="00883DCA">
              <w:rPr>
                <w:color w:val="000000"/>
                <w:sz w:val="24"/>
                <w:szCs w:val="24"/>
              </w:rPr>
              <w:t>270.47</w:t>
            </w:r>
          </w:p>
        </w:tc>
        <w:tc>
          <w:tcPr>
            <w:tcW w:w="1584" w:type="dxa"/>
            <w:vAlign w:val="center"/>
          </w:tcPr>
          <w:p w14:paraId="5C511EBA" w14:textId="77777777" w:rsidR="005A1A8A" w:rsidRPr="00883DCA" w:rsidRDefault="001B0599" w:rsidP="005A1A8A">
            <w:pPr>
              <w:spacing w:line="233" w:lineRule="auto"/>
              <w:jc w:val="center"/>
              <w:rPr>
                <w:sz w:val="24"/>
                <w:szCs w:val="24"/>
              </w:rPr>
            </w:pPr>
            <w:r>
              <w:rPr>
                <w:sz w:val="24"/>
                <w:szCs w:val="24"/>
              </w:rPr>
              <w:t>85.13</w:t>
            </w:r>
          </w:p>
        </w:tc>
      </w:tr>
      <w:tr w:rsidR="005A1A8A" w:rsidRPr="00883DCA" w14:paraId="1F9D1C91"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693010A" w14:textId="77777777" w:rsidR="005A1A8A" w:rsidRPr="00883DCA" w:rsidRDefault="005A1A8A" w:rsidP="005A1A8A">
            <w:pPr>
              <w:jc w:val="center"/>
              <w:rPr>
                <w:b/>
                <w:bCs/>
                <w:color w:val="000000"/>
                <w:sz w:val="24"/>
                <w:szCs w:val="24"/>
              </w:rPr>
            </w:pPr>
            <w:r w:rsidRPr="00883DCA">
              <w:rPr>
                <w:b/>
                <w:bCs/>
                <w:color w:val="000000"/>
                <w:sz w:val="24"/>
                <w:szCs w:val="24"/>
              </w:rPr>
              <w:t>11</w:t>
            </w:r>
          </w:p>
        </w:tc>
        <w:tc>
          <w:tcPr>
            <w:tcW w:w="2353" w:type="dxa"/>
            <w:tcBorders>
              <w:top w:val="nil"/>
              <w:left w:val="single" w:sz="4" w:space="0" w:color="auto"/>
              <w:bottom w:val="single" w:sz="4" w:space="0" w:color="auto"/>
              <w:right w:val="single" w:sz="4" w:space="0" w:color="auto"/>
            </w:tcBorders>
            <w:shd w:val="clear" w:color="auto" w:fill="auto"/>
            <w:vAlign w:val="bottom"/>
          </w:tcPr>
          <w:p w14:paraId="109BB1FB" w14:textId="77777777" w:rsidR="005A1A8A" w:rsidRPr="00883DCA" w:rsidRDefault="005A1A8A" w:rsidP="005A1A8A">
            <w:pPr>
              <w:jc w:val="center"/>
              <w:rPr>
                <w:b/>
                <w:bCs/>
                <w:color w:val="000000"/>
                <w:sz w:val="24"/>
                <w:szCs w:val="24"/>
              </w:rPr>
            </w:pPr>
            <w:r w:rsidRPr="00883DCA">
              <w:rPr>
                <w:b/>
                <w:bCs/>
                <w:color w:val="000000"/>
                <w:sz w:val="24"/>
                <w:szCs w:val="24"/>
              </w:rPr>
              <w:t>RAJESHWARI</w:t>
            </w:r>
          </w:p>
        </w:tc>
        <w:tc>
          <w:tcPr>
            <w:tcW w:w="1281" w:type="dxa"/>
            <w:tcBorders>
              <w:top w:val="nil"/>
              <w:left w:val="single" w:sz="8" w:space="0" w:color="auto"/>
              <w:bottom w:val="single" w:sz="8" w:space="0" w:color="auto"/>
              <w:right w:val="single" w:sz="8" w:space="0" w:color="auto"/>
            </w:tcBorders>
            <w:shd w:val="clear" w:color="auto" w:fill="auto"/>
            <w:vAlign w:val="center"/>
          </w:tcPr>
          <w:p w14:paraId="40079964" w14:textId="77777777" w:rsidR="005A1A8A" w:rsidRPr="00883DCA" w:rsidRDefault="005A1A8A" w:rsidP="005A1A8A">
            <w:pPr>
              <w:jc w:val="center"/>
              <w:rPr>
                <w:color w:val="000000"/>
                <w:sz w:val="24"/>
                <w:szCs w:val="24"/>
              </w:rPr>
            </w:pPr>
            <w:r w:rsidRPr="00883DCA">
              <w:rPr>
                <w:color w:val="000000"/>
                <w:sz w:val="24"/>
                <w:szCs w:val="24"/>
              </w:rPr>
              <w:t>33.75</w:t>
            </w:r>
          </w:p>
        </w:tc>
        <w:tc>
          <w:tcPr>
            <w:tcW w:w="1162" w:type="dxa"/>
            <w:tcBorders>
              <w:top w:val="nil"/>
              <w:left w:val="single" w:sz="8" w:space="0" w:color="auto"/>
              <w:bottom w:val="single" w:sz="8" w:space="0" w:color="auto"/>
              <w:right w:val="single" w:sz="8" w:space="0" w:color="auto"/>
            </w:tcBorders>
            <w:shd w:val="clear" w:color="auto" w:fill="auto"/>
            <w:vAlign w:val="center"/>
          </w:tcPr>
          <w:p w14:paraId="7E94556F" w14:textId="77777777" w:rsidR="005A1A8A" w:rsidRPr="00883DCA" w:rsidRDefault="005A1A8A" w:rsidP="005A1A8A">
            <w:pPr>
              <w:jc w:val="center"/>
              <w:rPr>
                <w:color w:val="000000"/>
                <w:sz w:val="24"/>
                <w:szCs w:val="24"/>
              </w:rPr>
            </w:pPr>
            <w:r w:rsidRPr="00883DCA">
              <w:rPr>
                <w:color w:val="000000"/>
                <w:sz w:val="24"/>
                <w:szCs w:val="24"/>
              </w:rPr>
              <w:t>90.25</w:t>
            </w:r>
          </w:p>
        </w:tc>
        <w:tc>
          <w:tcPr>
            <w:tcW w:w="1017" w:type="dxa"/>
            <w:tcBorders>
              <w:top w:val="nil"/>
              <w:left w:val="single" w:sz="8" w:space="0" w:color="auto"/>
              <w:bottom w:val="single" w:sz="8" w:space="0" w:color="auto"/>
              <w:right w:val="single" w:sz="8" w:space="0" w:color="auto"/>
            </w:tcBorders>
            <w:shd w:val="clear" w:color="auto" w:fill="auto"/>
            <w:vAlign w:val="center"/>
          </w:tcPr>
          <w:p w14:paraId="1B9E87CD" w14:textId="77777777" w:rsidR="005A1A8A" w:rsidRPr="00883DCA" w:rsidRDefault="005A1A8A" w:rsidP="005A1A8A">
            <w:pPr>
              <w:jc w:val="center"/>
              <w:rPr>
                <w:color w:val="000000"/>
                <w:sz w:val="24"/>
                <w:szCs w:val="24"/>
              </w:rPr>
            </w:pPr>
            <w:r w:rsidRPr="00883DCA">
              <w:rPr>
                <w:color w:val="000000"/>
                <w:sz w:val="24"/>
                <w:szCs w:val="24"/>
              </w:rPr>
              <w:t>121.55</w:t>
            </w:r>
          </w:p>
        </w:tc>
        <w:tc>
          <w:tcPr>
            <w:tcW w:w="1191" w:type="dxa"/>
            <w:tcBorders>
              <w:top w:val="nil"/>
              <w:left w:val="single" w:sz="8" w:space="0" w:color="auto"/>
              <w:bottom w:val="single" w:sz="8" w:space="0" w:color="auto"/>
              <w:right w:val="single" w:sz="8" w:space="0" w:color="auto"/>
            </w:tcBorders>
            <w:shd w:val="clear" w:color="auto" w:fill="auto"/>
            <w:vAlign w:val="center"/>
          </w:tcPr>
          <w:p w14:paraId="2BCC7C58" w14:textId="77777777" w:rsidR="005A1A8A" w:rsidRPr="00883DCA" w:rsidRDefault="005A1A8A" w:rsidP="005A1A8A">
            <w:pPr>
              <w:jc w:val="center"/>
              <w:rPr>
                <w:color w:val="000000"/>
                <w:sz w:val="24"/>
                <w:szCs w:val="24"/>
              </w:rPr>
            </w:pPr>
            <w:r w:rsidRPr="00883DCA">
              <w:rPr>
                <w:color w:val="000000"/>
                <w:sz w:val="24"/>
                <w:szCs w:val="24"/>
              </w:rPr>
              <w:t>4.30</w:t>
            </w:r>
          </w:p>
        </w:tc>
        <w:tc>
          <w:tcPr>
            <w:tcW w:w="1118" w:type="dxa"/>
            <w:tcBorders>
              <w:top w:val="nil"/>
              <w:left w:val="single" w:sz="8" w:space="0" w:color="auto"/>
              <w:bottom w:val="single" w:sz="8" w:space="0" w:color="auto"/>
              <w:right w:val="single" w:sz="8" w:space="0" w:color="auto"/>
            </w:tcBorders>
            <w:shd w:val="clear" w:color="auto" w:fill="auto"/>
            <w:vAlign w:val="center"/>
          </w:tcPr>
          <w:p w14:paraId="5ECB10A3" w14:textId="77777777" w:rsidR="005A1A8A" w:rsidRPr="00883DCA" w:rsidRDefault="005A1A8A" w:rsidP="005A1A8A">
            <w:pPr>
              <w:jc w:val="center"/>
              <w:rPr>
                <w:color w:val="000000"/>
                <w:sz w:val="24"/>
                <w:szCs w:val="24"/>
              </w:rPr>
            </w:pPr>
            <w:r w:rsidRPr="00883DCA">
              <w:rPr>
                <w:color w:val="000000"/>
                <w:sz w:val="24"/>
                <w:szCs w:val="24"/>
              </w:rPr>
              <w:t>2.35</w:t>
            </w:r>
          </w:p>
        </w:tc>
        <w:tc>
          <w:tcPr>
            <w:tcW w:w="1118" w:type="dxa"/>
            <w:tcBorders>
              <w:top w:val="nil"/>
              <w:left w:val="single" w:sz="8" w:space="0" w:color="auto"/>
              <w:bottom w:val="single" w:sz="8" w:space="0" w:color="auto"/>
              <w:right w:val="single" w:sz="8" w:space="0" w:color="auto"/>
            </w:tcBorders>
            <w:shd w:val="clear" w:color="auto" w:fill="auto"/>
            <w:vAlign w:val="center"/>
          </w:tcPr>
          <w:p w14:paraId="2F4A20CC" w14:textId="77777777" w:rsidR="005A1A8A" w:rsidRPr="00883DCA" w:rsidRDefault="005A1A8A" w:rsidP="005A1A8A">
            <w:pPr>
              <w:jc w:val="center"/>
              <w:rPr>
                <w:color w:val="000000"/>
                <w:sz w:val="24"/>
                <w:szCs w:val="24"/>
              </w:rPr>
            </w:pPr>
            <w:r w:rsidRPr="00883DCA">
              <w:rPr>
                <w:color w:val="000000"/>
                <w:sz w:val="24"/>
                <w:szCs w:val="24"/>
              </w:rPr>
              <w:t>0.54</w:t>
            </w:r>
          </w:p>
        </w:tc>
        <w:tc>
          <w:tcPr>
            <w:tcW w:w="1133" w:type="dxa"/>
            <w:tcBorders>
              <w:top w:val="nil"/>
              <w:left w:val="single" w:sz="8" w:space="0" w:color="auto"/>
              <w:bottom w:val="single" w:sz="8" w:space="0" w:color="auto"/>
              <w:right w:val="single" w:sz="8" w:space="0" w:color="auto"/>
            </w:tcBorders>
            <w:shd w:val="clear" w:color="auto" w:fill="auto"/>
            <w:vAlign w:val="center"/>
          </w:tcPr>
          <w:p w14:paraId="49D8F4F2" w14:textId="77777777" w:rsidR="005A1A8A" w:rsidRPr="00883DCA" w:rsidRDefault="005A1A8A" w:rsidP="005A1A8A">
            <w:pPr>
              <w:jc w:val="center"/>
              <w:rPr>
                <w:color w:val="000000"/>
                <w:sz w:val="24"/>
                <w:szCs w:val="24"/>
              </w:rPr>
            </w:pPr>
            <w:r w:rsidRPr="00883DCA">
              <w:rPr>
                <w:color w:val="000000"/>
                <w:sz w:val="24"/>
                <w:szCs w:val="24"/>
              </w:rPr>
              <w:t>76.06</w:t>
            </w:r>
          </w:p>
        </w:tc>
        <w:tc>
          <w:tcPr>
            <w:tcW w:w="1082" w:type="dxa"/>
            <w:tcBorders>
              <w:top w:val="nil"/>
              <w:left w:val="single" w:sz="8" w:space="0" w:color="auto"/>
              <w:bottom w:val="single" w:sz="8" w:space="0" w:color="auto"/>
              <w:right w:val="single" w:sz="8" w:space="0" w:color="auto"/>
            </w:tcBorders>
            <w:shd w:val="clear" w:color="auto" w:fill="auto"/>
            <w:vAlign w:val="center"/>
          </w:tcPr>
          <w:p w14:paraId="2339C2A8" w14:textId="77777777" w:rsidR="005A1A8A" w:rsidRPr="00883DCA" w:rsidRDefault="005A1A8A" w:rsidP="005A1A8A">
            <w:pPr>
              <w:jc w:val="center"/>
              <w:rPr>
                <w:color w:val="000000"/>
                <w:sz w:val="24"/>
                <w:szCs w:val="24"/>
              </w:rPr>
            </w:pPr>
            <w:r w:rsidRPr="00883DCA">
              <w:rPr>
                <w:color w:val="000000"/>
                <w:sz w:val="24"/>
                <w:szCs w:val="24"/>
              </w:rPr>
              <w:t>67.65</w:t>
            </w:r>
          </w:p>
        </w:tc>
        <w:tc>
          <w:tcPr>
            <w:tcW w:w="1037" w:type="dxa"/>
            <w:tcBorders>
              <w:top w:val="nil"/>
              <w:left w:val="single" w:sz="8" w:space="0" w:color="auto"/>
              <w:bottom w:val="single" w:sz="8" w:space="0" w:color="auto"/>
              <w:right w:val="single" w:sz="8" w:space="0" w:color="auto"/>
            </w:tcBorders>
            <w:shd w:val="clear" w:color="auto" w:fill="auto"/>
            <w:vAlign w:val="center"/>
          </w:tcPr>
          <w:p w14:paraId="79ED593B" w14:textId="77777777" w:rsidR="005A1A8A" w:rsidRPr="00883DCA" w:rsidRDefault="005A1A8A" w:rsidP="005A1A8A">
            <w:pPr>
              <w:jc w:val="center"/>
              <w:rPr>
                <w:color w:val="000000"/>
                <w:sz w:val="24"/>
                <w:szCs w:val="24"/>
              </w:rPr>
            </w:pPr>
            <w:r w:rsidRPr="00883DCA">
              <w:rPr>
                <w:color w:val="000000"/>
                <w:sz w:val="24"/>
                <w:szCs w:val="24"/>
              </w:rPr>
              <w:t>2.77</w:t>
            </w:r>
          </w:p>
        </w:tc>
        <w:tc>
          <w:tcPr>
            <w:tcW w:w="946" w:type="dxa"/>
            <w:tcBorders>
              <w:top w:val="nil"/>
              <w:left w:val="single" w:sz="4" w:space="0" w:color="auto"/>
              <w:bottom w:val="single" w:sz="4" w:space="0" w:color="auto"/>
              <w:right w:val="single" w:sz="4" w:space="0" w:color="auto"/>
            </w:tcBorders>
            <w:shd w:val="clear" w:color="auto" w:fill="auto"/>
            <w:vAlign w:val="bottom"/>
          </w:tcPr>
          <w:p w14:paraId="21852119" w14:textId="77777777" w:rsidR="005A1A8A" w:rsidRPr="00883DCA" w:rsidRDefault="005A1A8A" w:rsidP="005A1A8A">
            <w:pPr>
              <w:jc w:val="right"/>
              <w:rPr>
                <w:color w:val="000000"/>
                <w:sz w:val="24"/>
                <w:szCs w:val="24"/>
              </w:rPr>
            </w:pPr>
            <w:r w:rsidRPr="00883DCA">
              <w:rPr>
                <w:color w:val="000000"/>
                <w:sz w:val="24"/>
                <w:szCs w:val="24"/>
              </w:rPr>
              <w:t>307.75</w:t>
            </w:r>
          </w:p>
        </w:tc>
        <w:tc>
          <w:tcPr>
            <w:tcW w:w="1584" w:type="dxa"/>
            <w:vAlign w:val="center"/>
          </w:tcPr>
          <w:p w14:paraId="0B538EE2" w14:textId="77777777" w:rsidR="005A1A8A" w:rsidRPr="00883DCA" w:rsidRDefault="001B0599" w:rsidP="005A1A8A">
            <w:pPr>
              <w:spacing w:line="233" w:lineRule="auto"/>
              <w:jc w:val="center"/>
              <w:rPr>
                <w:sz w:val="24"/>
                <w:szCs w:val="24"/>
              </w:rPr>
            </w:pPr>
            <w:r>
              <w:rPr>
                <w:sz w:val="24"/>
                <w:szCs w:val="24"/>
              </w:rPr>
              <w:t>86.32</w:t>
            </w:r>
          </w:p>
        </w:tc>
      </w:tr>
      <w:tr w:rsidR="005A1A8A" w:rsidRPr="00883DCA" w14:paraId="14704A70"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695D9D72" w14:textId="77777777" w:rsidR="005A1A8A" w:rsidRPr="00883DCA" w:rsidRDefault="005A1A8A" w:rsidP="005A1A8A">
            <w:pPr>
              <w:jc w:val="center"/>
              <w:rPr>
                <w:b/>
                <w:bCs/>
                <w:color w:val="000000"/>
                <w:sz w:val="24"/>
                <w:szCs w:val="24"/>
              </w:rPr>
            </w:pPr>
            <w:r w:rsidRPr="00883DCA">
              <w:rPr>
                <w:b/>
                <w:bCs/>
                <w:color w:val="000000"/>
                <w:sz w:val="24"/>
                <w:szCs w:val="24"/>
              </w:rPr>
              <w:t>12</w:t>
            </w:r>
          </w:p>
        </w:tc>
        <w:tc>
          <w:tcPr>
            <w:tcW w:w="2353" w:type="dxa"/>
            <w:tcBorders>
              <w:top w:val="nil"/>
              <w:left w:val="single" w:sz="4" w:space="0" w:color="auto"/>
              <w:bottom w:val="single" w:sz="4" w:space="0" w:color="auto"/>
              <w:right w:val="single" w:sz="4" w:space="0" w:color="auto"/>
            </w:tcBorders>
            <w:shd w:val="clear" w:color="auto" w:fill="auto"/>
            <w:vAlign w:val="bottom"/>
          </w:tcPr>
          <w:p w14:paraId="476E1626" w14:textId="77777777" w:rsidR="005A1A8A" w:rsidRPr="00883DCA" w:rsidRDefault="005A1A8A" w:rsidP="005A1A8A">
            <w:pPr>
              <w:jc w:val="center"/>
              <w:rPr>
                <w:b/>
                <w:bCs/>
                <w:color w:val="000000"/>
                <w:sz w:val="24"/>
                <w:szCs w:val="24"/>
              </w:rPr>
            </w:pPr>
            <w:r w:rsidRPr="00883DCA">
              <w:rPr>
                <w:b/>
                <w:bCs/>
                <w:color w:val="000000"/>
                <w:sz w:val="24"/>
                <w:szCs w:val="24"/>
              </w:rPr>
              <w:t>JCS-RF-4</w:t>
            </w:r>
          </w:p>
        </w:tc>
        <w:tc>
          <w:tcPr>
            <w:tcW w:w="1281" w:type="dxa"/>
            <w:tcBorders>
              <w:top w:val="nil"/>
              <w:left w:val="single" w:sz="8" w:space="0" w:color="auto"/>
              <w:bottom w:val="single" w:sz="8" w:space="0" w:color="auto"/>
              <w:right w:val="single" w:sz="8" w:space="0" w:color="auto"/>
            </w:tcBorders>
            <w:shd w:val="clear" w:color="auto" w:fill="auto"/>
            <w:vAlign w:val="center"/>
          </w:tcPr>
          <w:p w14:paraId="655493AF" w14:textId="77777777" w:rsidR="005A1A8A" w:rsidRPr="00883DCA" w:rsidRDefault="005A1A8A" w:rsidP="005A1A8A">
            <w:pPr>
              <w:jc w:val="center"/>
              <w:rPr>
                <w:color w:val="000000"/>
                <w:sz w:val="24"/>
                <w:szCs w:val="24"/>
              </w:rPr>
            </w:pPr>
            <w:r w:rsidRPr="00883DCA">
              <w:rPr>
                <w:color w:val="000000"/>
                <w:sz w:val="24"/>
                <w:szCs w:val="24"/>
              </w:rPr>
              <w:t>39.75</w:t>
            </w:r>
          </w:p>
        </w:tc>
        <w:tc>
          <w:tcPr>
            <w:tcW w:w="1162" w:type="dxa"/>
            <w:tcBorders>
              <w:top w:val="nil"/>
              <w:left w:val="single" w:sz="8" w:space="0" w:color="auto"/>
              <w:bottom w:val="single" w:sz="8" w:space="0" w:color="auto"/>
              <w:right w:val="single" w:sz="8" w:space="0" w:color="auto"/>
            </w:tcBorders>
            <w:shd w:val="clear" w:color="auto" w:fill="auto"/>
            <w:vAlign w:val="center"/>
          </w:tcPr>
          <w:p w14:paraId="78B27F48" w14:textId="77777777" w:rsidR="005A1A8A" w:rsidRPr="00883DCA" w:rsidRDefault="005A1A8A" w:rsidP="005A1A8A">
            <w:pPr>
              <w:jc w:val="center"/>
              <w:rPr>
                <w:color w:val="000000"/>
                <w:sz w:val="24"/>
                <w:szCs w:val="24"/>
              </w:rPr>
            </w:pPr>
            <w:r w:rsidRPr="00883DCA">
              <w:rPr>
                <w:color w:val="000000"/>
                <w:sz w:val="24"/>
                <w:szCs w:val="24"/>
              </w:rPr>
              <w:t>91.00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72C9DDC5" w14:textId="77777777" w:rsidR="005A1A8A" w:rsidRPr="00883DCA" w:rsidRDefault="005A1A8A" w:rsidP="005A1A8A">
            <w:pPr>
              <w:jc w:val="center"/>
              <w:rPr>
                <w:color w:val="000000"/>
                <w:sz w:val="24"/>
                <w:szCs w:val="24"/>
              </w:rPr>
            </w:pPr>
            <w:r w:rsidRPr="00883DCA">
              <w:rPr>
                <w:color w:val="000000"/>
                <w:sz w:val="24"/>
                <w:szCs w:val="24"/>
              </w:rPr>
              <w:t>113.10</w:t>
            </w:r>
          </w:p>
        </w:tc>
        <w:tc>
          <w:tcPr>
            <w:tcW w:w="1191" w:type="dxa"/>
            <w:tcBorders>
              <w:top w:val="nil"/>
              <w:left w:val="single" w:sz="8" w:space="0" w:color="auto"/>
              <w:bottom w:val="single" w:sz="8" w:space="0" w:color="auto"/>
              <w:right w:val="single" w:sz="8" w:space="0" w:color="auto"/>
            </w:tcBorders>
            <w:shd w:val="clear" w:color="auto" w:fill="auto"/>
            <w:vAlign w:val="center"/>
          </w:tcPr>
          <w:p w14:paraId="454DCF12" w14:textId="77777777" w:rsidR="005A1A8A" w:rsidRPr="00883DCA" w:rsidRDefault="005A1A8A" w:rsidP="005A1A8A">
            <w:pPr>
              <w:jc w:val="center"/>
              <w:rPr>
                <w:color w:val="000000"/>
                <w:sz w:val="24"/>
                <w:szCs w:val="24"/>
              </w:rPr>
            </w:pPr>
            <w:r w:rsidRPr="00883DCA">
              <w:rPr>
                <w:color w:val="000000"/>
                <w:sz w:val="24"/>
                <w:szCs w:val="24"/>
              </w:rPr>
              <w:t>4.70</w:t>
            </w:r>
          </w:p>
        </w:tc>
        <w:tc>
          <w:tcPr>
            <w:tcW w:w="1118" w:type="dxa"/>
            <w:tcBorders>
              <w:top w:val="nil"/>
              <w:left w:val="single" w:sz="8" w:space="0" w:color="auto"/>
              <w:bottom w:val="single" w:sz="8" w:space="0" w:color="auto"/>
              <w:right w:val="single" w:sz="8" w:space="0" w:color="auto"/>
            </w:tcBorders>
            <w:shd w:val="clear" w:color="auto" w:fill="auto"/>
            <w:vAlign w:val="center"/>
          </w:tcPr>
          <w:p w14:paraId="550DACCB" w14:textId="77777777" w:rsidR="005A1A8A" w:rsidRPr="00883DCA" w:rsidRDefault="005A1A8A" w:rsidP="005A1A8A">
            <w:pPr>
              <w:jc w:val="center"/>
              <w:rPr>
                <w:color w:val="000000"/>
                <w:sz w:val="24"/>
                <w:szCs w:val="24"/>
              </w:rPr>
            </w:pPr>
            <w:r w:rsidRPr="00883DCA">
              <w:rPr>
                <w:color w:val="000000"/>
                <w:sz w:val="24"/>
                <w:szCs w:val="24"/>
              </w:rPr>
              <w:t>2.23</w:t>
            </w:r>
          </w:p>
        </w:tc>
        <w:tc>
          <w:tcPr>
            <w:tcW w:w="1118" w:type="dxa"/>
            <w:tcBorders>
              <w:top w:val="nil"/>
              <w:left w:val="single" w:sz="8" w:space="0" w:color="auto"/>
              <w:bottom w:val="single" w:sz="8" w:space="0" w:color="auto"/>
              <w:right w:val="single" w:sz="8" w:space="0" w:color="auto"/>
            </w:tcBorders>
            <w:shd w:val="clear" w:color="auto" w:fill="auto"/>
            <w:vAlign w:val="center"/>
          </w:tcPr>
          <w:p w14:paraId="08AADDFD" w14:textId="77777777" w:rsidR="005A1A8A" w:rsidRPr="00883DCA" w:rsidRDefault="005A1A8A" w:rsidP="005A1A8A">
            <w:pPr>
              <w:jc w:val="center"/>
              <w:rPr>
                <w:color w:val="000000"/>
                <w:sz w:val="24"/>
                <w:szCs w:val="24"/>
              </w:rPr>
            </w:pPr>
            <w:r w:rsidRPr="00883DCA">
              <w:rPr>
                <w:color w:val="000000"/>
                <w:sz w:val="24"/>
                <w:szCs w:val="24"/>
              </w:rPr>
              <w:t>0.50</w:t>
            </w:r>
          </w:p>
        </w:tc>
        <w:tc>
          <w:tcPr>
            <w:tcW w:w="1133" w:type="dxa"/>
            <w:tcBorders>
              <w:top w:val="nil"/>
              <w:left w:val="single" w:sz="8" w:space="0" w:color="auto"/>
              <w:bottom w:val="single" w:sz="8" w:space="0" w:color="auto"/>
              <w:right w:val="single" w:sz="8" w:space="0" w:color="auto"/>
            </w:tcBorders>
            <w:shd w:val="clear" w:color="auto" w:fill="auto"/>
            <w:vAlign w:val="center"/>
          </w:tcPr>
          <w:p w14:paraId="1E12D827" w14:textId="77777777" w:rsidR="005A1A8A" w:rsidRPr="00883DCA" w:rsidRDefault="005A1A8A" w:rsidP="005A1A8A">
            <w:pPr>
              <w:jc w:val="center"/>
              <w:rPr>
                <w:color w:val="000000"/>
                <w:sz w:val="24"/>
                <w:szCs w:val="24"/>
              </w:rPr>
            </w:pPr>
            <w:r w:rsidRPr="00883DCA">
              <w:rPr>
                <w:color w:val="000000"/>
                <w:sz w:val="24"/>
                <w:szCs w:val="24"/>
              </w:rPr>
              <w:t>74.70</w:t>
            </w:r>
          </w:p>
        </w:tc>
        <w:tc>
          <w:tcPr>
            <w:tcW w:w="1082" w:type="dxa"/>
            <w:tcBorders>
              <w:top w:val="nil"/>
              <w:left w:val="single" w:sz="8" w:space="0" w:color="auto"/>
              <w:bottom w:val="single" w:sz="8" w:space="0" w:color="auto"/>
              <w:right w:val="single" w:sz="8" w:space="0" w:color="auto"/>
            </w:tcBorders>
            <w:shd w:val="clear" w:color="auto" w:fill="auto"/>
            <w:vAlign w:val="center"/>
          </w:tcPr>
          <w:p w14:paraId="53FB0E35" w14:textId="77777777" w:rsidR="005A1A8A" w:rsidRPr="00883DCA" w:rsidRDefault="005A1A8A" w:rsidP="005A1A8A">
            <w:pPr>
              <w:jc w:val="center"/>
              <w:rPr>
                <w:color w:val="000000"/>
                <w:sz w:val="24"/>
                <w:szCs w:val="24"/>
              </w:rPr>
            </w:pPr>
            <w:r w:rsidRPr="00883DCA">
              <w:rPr>
                <w:color w:val="000000"/>
                <w:sz w:val="24"/>
                <w:szCs w:val="24"/>
              </w:rPr>
              <w:t>66.85</w:t>
            </w:r>
          </w:p>
        </w:tc>
        <w:tc>
          <w:tcPr>
            <w:tcW w:w="1037" w:type="dxa"/>
            <w:tcBorders>
              <w:top w:val="nil"/>
              <w:left w:val="single" w:sz="8" w:space="0" w:color="auto"/>
              <w:bottom w:val="single" w:sz="8" w:space="0" w:color="auto"/>
              <w:right w:val="single" w:sz="8" w:space="0" w:color="auto"/>
            </w:tcBorders>
            <w:shd w:val="clear" w:color="auto" w:fill="auto"/>
            <w:vAlign w:val="center"/>
          </w:tcPr>
          <w:p w14:paraId="615CF060" w14:textId="77777777" w:rsidR="005A1A8A" w:rsidRPr="00883DCA" w:rsidRDefault="005A1A8A" w:rsidP="005A1A8A">
            <w:pPr>
              <w:jc w:val="center"/>
              <w:rPr>
                <w:color w:val="000000"/>
                <w:sz w:val="24"/>
                <w:szCs w:val="24"/>
              </w:rPr>
            </w:pPr>
            <w:r w:rsidRPr="00883DCA">
              <w:rPr>
                <w:color w:val="000000"/>
                <w:sz w:val="24"/>
                <w:szCs w:val="24"/>
              </w:rPr>
              <w:t>2.81</w:t>
            </w:r>
          </w:p>
        </w:tc>
        <w:tc>
          <w:tcPr>
            <w:tcW w:w="946" w:type="dxa"/>
            <w:tcBorders>
              <w:top w:val="nil"/>
              <w:left w:val="single" w:sz="4" w:space="0" w:color="auto"/>
              <w:bottom w:val="single" w:sz="4" w:space="0" w:color="auto"/>
              <w:right w:val="single" w:sz="4" w:space="0" w:color="auto"/>
            </w:tcBorders>
            <w:shd w:val="clear" w:color="auto" w:fill="auto"/>
            <w:vAlign w:val="bottom"/>
          </w:tcPr>
          <w:p w14:paraId="457E8D02" w14:textId="77777777" w:rsidR="005A1A8A" w:rsidRPr="00883DCA" w:rsidRDefault="005A1A8A" w:rsidP="005A1A8A">
            <w:pPr>
              <w:jc w:val="right"/>
              <w:rPr>
                <w:color w:val="000000"/>
                <w:sz w:val="24"/>
                <w:szCs w:val="24"/>
              </w:rPr>
            </w:pPr>
            <w:r w:rsidRPr="00883DCA">
              <w:rPr>
                <w:color w:val="000000"/>
                <w:sz w:val="24"/>
                <w:szCs w:val="24"/>
              </w:rPr>
              <w:t>268.29</w:t>
            </w:r>
          </w:p>
        </w:tc>
        <w:tc>
          <w:tcPr>
            <w:tcW w:w="1584" w:type="dxa"/>
            <w:vAlign w:val="center"/>
          </w:tcPr>
          <w:p w14:paraId="22F4626A" w14:textId="77777777" w:rsidR="005A1A8A" w:rsidRPr="00883DCA" w:rsidRDefault="001B0599" w:rsidP="005A1A8A">
            <w:pPr>
              <w:spacing w:line="233" w:lineRule="auto"/>
              <w:jc w:val="center"/>
              <w:rPr>
                <w:sz w:val="24"/>
                <w:szCs w:val="24"/>
              </w:rPr>
            </w:pPr>
            <w:r>
              <w:rPr>
                <w:sz w:val="24"/>
                <w:szCs w:val="24"/>
              </w:rPr>
              <w:t>84.58</w:t>
            </w:r>
          </w:p>
        </w:tc>
      </w:tr>
      <w:tr w:rsidR="005A1A8A" w:rsidRPr="00883DCA" w14:paraId="4B729D5C"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32E45A91" w14:textId="77777777" w:rsidR="005A1A8A" w:rsidRPr="00883DCA" w:rsidRDefault="005A1A8A" w:rsidP="005A1A8A">
            <w:pPr>
              <w:jc w:val="center"/>
              <w:rPr>
                <w:b/>
                <w:bCs/>
                <w:color w:val="000000"/>
                <w:sz w:val="24"/>
                <w:szCs w:val="24"/>
              </w:rPr>
            </w:pPr>
            <w:r w:rsidRPr="00883DCA">
              <w:rPr>
                <w:b/>
                <w:bCs/>
                <w:color w:val="000000"/>
                <w:sz w:val="24"/>
                <w:szCs w:val="24"/>
              </w:rPr>
              <w:t>13</w:t>
            </w:r>
          </w:p>
        </w:tc>
        <w:tc>
          <w:tcPr>
            <w:tcW w:w="2353" w:type="dxa"/>
            <w:tcBorders>
              <w:top w:val="nil"/>
              <w:left w:val="single" w:sz="4" w:space="0" w:color="auto"/>
              <w:bottom w:val="single" w:sz="4" w:space="0" w:color="auto"/>
              <w:right w:val="single" w:sz="4" w:space="0" w:color="auto"/>
            </w:tcBorders>
            <w:shd w:val="clear" w:color="auto" w:fill="auto"/>
            <w:vAlign w:val="bottom"/>
          </w:tcPr>
          <w:p w14:paraId="7D734922" w14:textId="77777777" w:rsidR="005A1A8A" w:rsidRPr="00883DCA" w:rsidRDefault="005A1A8A" w:rsidP="005A1A8A">
            <w:pPr>
              <w:jc w:val="center"/>
              <w:rPr>
                <w:b/>
                <w:bCs/>
                <w:color w:val="000000"/>
                <w:sz w:val="24"/>
                <w:szCs w:val="24"/>
              </w:rPr>
            </w:pPr>
            <w:r w:rsidRPr="00883DCA">
              <w:rPr>
                <w:b/>
                <w:bCs/>
                <w:color w:val="000000"/>
                <w:sz w:val="24"/>
                <w:szCs w:val="24"/>
              </w:rPr>
              <w:t>GT-10</w:t>
            </w:r>
          </w:p>
        </w:tc>
        <w:tc>
          <w:tcPr>
            <w:tcW w:w="1281" w:type="dxa"/>
            <w:tcBorders>
              <w:top w:val="nil"/>
              <w:left w:val="single" w:sz="8" w:space="0" w:color="auto"/>
              <w:bottom w:val="single" w:sz="8" w:space="0" w:color="auto"/>
              <w:right w:val="single" w:sz="8" w:space="0" w:color="auto"/>
            </w:tcBorders>
            <w:shd w:val="clear" w:color="auto" w:fill="auto"/>
            <w:vAlign w:val="center"/>
          </w:tcPr>
          <w:p w14:paraId="4AC9A319" w14:textId="77777777" w:rsidR="005A1A8A" w:rsidRPr="00883DCA" w:rsidRDefault="005A1A8A" w:rsidP="005A1A8A">
            <w:pPr>
              <w:jc w:val="center"/>
              <w:rPr>
                <w:color w:val="000000"/>
                <w:sz w:val="24"/>
                <w:szCs w:val="24"/>
              </w:rPr>
            </w:pPr>
            <w:r w:rsidRPr="00883DCA">
              <w:rPr>
                <w:color w:val="000000"/>
                <w:sz w:val="24"/>
                <w:szCs w:val="24"/>
              </w:rPr>
              <w:t>32.25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3482D8C3" w14:textId="77777777" w:rsidR="005A1A8A" w:rsidRPr="00883DCA" w:rsidRDefault="005A1A8A" w:rsidP="005A1A8A">
            <w:pPr>
              <w:jc w:val="center"/>
              <w:rPr>
                <w:color w:val="000000"/>
                <w:sz w:val="24"/>
                <w:szCs w:val="24"/>
              </w:rPr>
            </w:pPr>
            <w:r w:rsidRPr="00883DCA">
              <w:rPr>
                <w:color w:val="000000"/>
                <w:sz w:val="24"/>
                <w:szCs w:val="24"/>
              </w:rPr>
              <w:t>87.50</w:t>
            </w:r>
          </w:p>
        </w:tc>
        <w:tc>
          <w:tcPr>
            <w:tcW w:w="1017" w:type="dxa"/>
            <w:tcBorders>
              <w:top w:val="nil"/>
              <w:left w:val="single" w:sz="8" w:space="0" w:color="auto"/>
              <w:bottom w:val="single" w:sz="8" w:space="0" w:color="auto"/>
              <w:right w:val="single" w:sz="8" w:space="0" w:color="auto"/>
            </w:tcBorders>
            <w:shd w:val="clear" w:color="auto" w:fill="auto"/>
            <w:vAlign w:val="center"/>
          </w:tcPr>
          <w:p w14:paraId="1AC29326" w14:textId="77777777" w:rsidR="005A1A8A" w:rsidRPr="00883DCA" w:rsidRDefault="005A1A8A" w:rsidP="005A1A8A">
            <w:pPr>
              <w:jc w:val="center"/>
              <w:rPr>
                <w:color w:val="000000"/>
                <w:sz w:val="24"/>
                <w:szCs w:val="24"/>
              </w:rPr>
            </w:pPr>
            <w:r w:rsidRPr="00883DCA">
              <w:rPr>
                <w:color w:val="000000"/>
                <w:sz w:val="24"/>
                <w:szCs w:val="24"/>
              </w:rPr>
              <w:t>116.65</w:t>
            </w:r>
          </w:p>
        </w:tc>
        <w:tc>
          <w:tcPr>
            <w:tcW w:w="1191" w:type="dxa"/>
            <w:tcBorders>
              <w:top w:val="nil"/>
              <w:left w:val="single" w:sz="8" w:space="0" w:color="auto"/>
              <w:bottom w:val="single" w:sz="8" w:space="0" w:color="auto"/>
              <w:right w:val="single" w:sz="8" w:space="0" w:color="auto"/>
            </w:tcBorders>
            <w:shd w:val="clear" w:color="auto" w:fill="auto"/>
            <w:vAlign w:val="center"/>
          </w:tcPr>
          <w:p w14:paraId="3593D845" w14:textId="77777777" w:rsidR="005A1A8A" w:rsidRPr="00883DCA" w:rsidRDefault="005A1A8A" w:rsidP="005A1A8A">
            <w:pPr>
              <w:jc w:val="center"/>
              <w:rPr>
                <w:color w:val="000000"/>
                <w:sz w:val="24"/>
                <w:szCs w:val="24"/>
              </w:rPr>
            </w:pPr>
            <w:r w:rsidRPr="00883DCA">
              <w:rPr>
                <w:color w:val="000000"/>
                <w:sz w:val="24"/>
                <w:szCs w:val="24"/>
              </w:rPr>
              <w:t>6.55</w:t>
            </w:r>
          </w:p>
        </w:tc>
        <w:tc>
          <w:tcPr>
            <w:tcW w:w="1118" w:type="dxa"/>
            <w:tcBorders>
              <w:top w:val="nil"/>
              <w:left w:val="single" w:sz="8" w:space="0" w:color="auto"/>
              <w:bottom w:val="single" w:sz="8" w:space="0" w:color="auto"/>
              <w:right w:val="single" w:sz="8" w:space="0" w:color="auto"/>
            </w:tcBorders>
            <w:shd w:val="clear" w:color="auto" w:fill="auto"/>
            <w:vAlign w:val="center"/>
          </w:tcPr>
          <w:p w14:paraId="03DCA324" w14:textId="77777777" w:rsidR="005A1A8A" w:rsidRPr="00883DCA" w:rsidRDefault="005A1A8A" w:rsidP="005A1A8A">
            <w:pPr>
              <w:jc w:val="center"/>
              <w:rPr>
                <w:color w:val="000000"/>
                <w:sz w:val="24"/>
                <w:szCs w:val="24"/>
              </w:rPr>
            </w:pPr>
            <w:r w:rsidRPr="00883DCA">
              <w:rPr>
                <w:color w:val="000000"/>
                <w:sz w:val="24"/>
                <w:szCs w:val="24"/>
              </w:rPr>
              <w:t>2.47</w:t>
            </w:r>
          </w:p>
        </w:tc>
        <w:tc>
          <w:tcPr>
            <w:tcW w:w="1118" w:type="dxa"/>
            <w:tcBorders>
              <w:top w:val="nil"/>
              <w:left w:val="single" w:sz="8" w:space="0" w:color="auto"/>
              <w:bottom w:val="single" w:sz="8" w:space="0" w:color="auto"/>
              <w:right w:val="single" w:sz="8" w:space="0" w:color="auto"/>
            </w:tcBorders>
            <w:shd w:val="clear" w:color="auto" w:fill="auto"/>
            <w:vAlign w:val="center"/>
          </w:tcPr>
          <w:p w14:paraId="426B47E9" w14:textId="77777777" w:rsidR="005A1A8A" w:rsidRPr="00883DCA" w:rsidRDefault="005A1A8A" w:rsidP="005A1A8A">
            <w:pPr>
              <w:jc w:val="center"/>
              <w:rPr>
                <w:color w:val="000000"/>
                <w:sz w:val="24"/>
                <w:szCs w:val="24"/>
              </w:rPr>
            </w:pPr>
            <w:r w:rsidRPr="00883DCA">
              <w:rPr>
                <w:color w:val="000000"/>
                <w:sz w:val="24"/>
                <w:szCs w:val="24"/>
              </w:rPr>
              <w:t>0.58</w:t>
            </w:r>
          </w:p>
        </w:tc>
        <w:tc>
          <w:tcPr>
            <w:tcW w:w="1133" w:type="dxa"/>
            <w:tcBorders>
              <w:top w:val="nil"/>
              <w:left w:val="single" w:sz="8" w:space="0" w:color="auto"/>
              <w:bottom w:val="single" w:sz="8" w:space="0" w:color="auto"/>
              <w:right w:val="single" w:sz="8" w:space="0" w:color="auto"/>
            </w:tcBorders>
            <w:shd w:val="clear" w:color="auto" w:fill="auto"/>
            <w:vAlign w:val="center"/>
          </w:tcPr>
          <w:p w14:paraId="28B29973" w14:textId="77777777" w:rsidR="005A1A8A" w:rsidRPr="00883DCA" w:rsidRDefault="005A1A8A" w:rsidP="005A1A8A">
            <w:pPr>
              <w:jc w:val="center"/>
              <w:rPr>
                <w:color w:val="000000"/>
                <w:sz w:val="24"/>
                <w:szCs w:val="24"/>
              </w:rPr>
            </w:pPr>
            <w:r w:rsidRPr="00883DCA">
              <w:rPr>
                <w:color w:val="000000"/>
                <w:sz w:val="24"/>
                <w:szCs w:val="24"/>
              </w:rPr>
              <w:t>80.39</w:t>
            </w:r>
          </w:p>
        </w:tc>
        <w:tc>
          <w:tcPr>
            <w:tcW w:w="1082" w:type="dxa"/>
            <w:tcBorders>
              <w:top w:val="nil"/>
              <w:left w:val="single" w:sz="8" w:space="0" w:color="auto"/>
              <w:bottom w:val="single" w:sz="8" w:space="0" w:color="auto"/>
              <w:right w:val="single" w:sz="8" w:space="0" w:color="auto"/>
            </w:tcBorders>
            <w:shd w:val="clear" w:color="auto" w:fill="auto"/>
            <w:vAlign w:val="center"/>
          </w:tcPr>
          <w:p w14:paraId="66B5A884" w14:textId="77777777" w:rsidR="005A1A8A" w:rsidRPr="00883DCA" w:rsidRDefault="005A1A8A" w:rsidP="005A1A8A">
            <w:pPr>
              <w:jc w:val="center"/>
              <w:rPr>
                <w:color w:val="000000"/>
                <w:sz w:val="24"/>
                <w:szCs w:val="24"/>
              </w:rPr>
            </w:pPr>
            <w:r w:rsidRPr="00883DCA">
              <w:rPr>
                <w:color w:val="000000"/>
                <w:sz w:val="24"/>
                <w:szCs w:val="24"/>
              </w:rPr>
              <w:t>73.72</w:t>
            </w:r>
          </w:p>
        </w:tc>
        <w:tc>
          <w:tcPr>
            <w:tcW w:w="1037" w:type="dxa"/>
            <w:tcBorders>
              <w:top w:val="nil"/>
              <w:left w:val="single" w:sz="8" w:space="0" w:color="auto"/>
              <w:bottom w:val="single" w:sz="8" w:space="0" w:color="auto"/>
              <w:right w:val="single" w:sz="8" w:space="0" w:color="auto"/>
            </w:tcBorders>
            <w:shd w:val="clear" w:color="auto" w:fill="auto"/>
            <w:vAlign w:val="center"/>
          </w:tcPr>
          <w:p w14:paraId="620EC4B1" w14:textId="77777777" w:rsidR="005A1A8A" w:rsidRPr="00883DCA" w:rsidRDefault="005A1A8A" w:rsidP="005A1A8A">
            <w:pPr>
              <w:jc w:val="center"/>
              <w:rPr>
                <w:color w:val="000000"/>
                <w:sz w:val="24"/>
                <w:szCs w:val="24"/>
              </w:rPr>
            </w:pPr>
            <w:r w:rsidRPr="00883DCA">
              <w:rPr>
                <w:color w:val="000000"/>
                <w:sz w:val="24"/>
                <w:szCs w:val="24"/>
              </w:rPr>
              <w:t>3.19</w:t>
            </w:r>
          </w:p>
        </w:tc>
        <w:tc>
          <w:tcPr>
            <w:tcW w:w="946" w:type="dxa"/>
            <w:tcBorders>
              <w:top w:val="nil"/>
              <w:left w:val="single" w:sz="4" w:space="0" w:color="auto"/>
              <w:bottom w:val="single" w:sz="4" w:space="0" w:color="auto"/>
              <w:right w:val="single" w:sz="4" w:space="0" w:color="auto"/>
            </w:tcBorders>
            <w:shd w:val="clear" w:color="auto" w:fill="auto"/>
            <w:vAlign w:val="bottom"/>
          </w:tcPr>
          <w:p w14:paraId="6B9C93FD" w14:textId="77777777" w:rsidR="005A1A8A" w:rsidRPr="00883DCA" w:rsidRDefault="005A1A8A" w:rsidP="005A1A8A">
            <w:pPr>
              <w:jc w:val="right"/>
              <w:rPr>
                <w:color w:val="000000"/>
                <w:sz w:val="24"/>
                <w:szCs w:val="24"/>
              </w:rPr>
            </w:pPr>
            <w:r w:rsidRPr="00883DCA">
              <w:rPr>
                <w:color w:val="000000"/>
                <w:sz w:val="24"/>
                <w:szCs w:val="24"/>
              </w:rPr>
              <w:t>365.96</w:t>
            </w:r>
          </w:p>
        </w:tc>
        <w:tc>
          <w:tcPr>
            <w:tcW w:w="1584" w:type="dxa"/>
            <w:vAlign w:val="center"/>
          </w:tcPr>
          <w:p w14:paraId="70E63B02" w14:textId="77777777" w:rsidR="001B0599" w:rsidRPr="00883DCA" w:rsidRDefault="001B0599" w:rsidP="001B0599">
            <w:pPr>
              <w:spacing w:line="233" w:lineRule="auto"/>
              <w:jc w:val="center"/>
              <w:rPr>
                <w:sz w:val="24"/>
                <w:szCs w:val="24"/>
              </w:rPr>
            </w:pPr>
            <w:r>
              <w:rPr>
                <w:sz w:val="24"/>
                <w:szCs w:val="24"/>
              </w:rPr>
              <w:t>89.88</w:t>
            </w:r>
          </w:p>
        </w:tc>
      </w:tr>
      <w:tr w:rsidR="005A1A8A" w:rsidRPr="00883DCA" w14:paraId="5269F27F"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070B9FFA" w14:textId="77777777" w:rsidR="005A1A8A" w:rsidRPr="00883DCA" w:rsidRDefault="005A1A8A" w:rsidP="005A1A8A">
            <w:pPr>
              <w:jc w:val="center"/>
              <w:rPr>
                <w:b/>
                <w:bCs/>
                <w:color w:val="000000"/>
                <w:sz w:val="24"/>
                <w:szCs w:val="24"/>
              </w:rPr>
            </w:pPr>
            <w:r w:rsidRPr="00883DCA">
              <w:rPr>
                <w:b/>
                <w:bCs/>
                <w:color w:val="000000"/>
                <w:sz w:val="24"/>
                <w:szCs w:val="24"/>
              </w:rPr>
              <w:t>14</w:t>
            </w:r>
          </w:p>
        </w:tc>
        <w:tc>
          <w:tcPr>
            <w:tcW w:w="2353" w:type="dxa"/>
            <w:tcBorders>
              <w:top w:val="nil"/>
              <w:left w:val="single" w:sz="4" w:space="0" w:color="auto"/>
              <w:bottom w:val="single" w:sz="4" w:space="0" w:color="auto"/>
              <w:right w:val="single" w:sz="4" w:space="0" w:color="auto"/>
            </w:tcBorders>
            <w:shd w:val="clear" w:color="auto" w:fill="auto"/>
            <w:vAlign w:val="bottom"/>
          </w:tcPr>
          <w:p w14:paraId="6404ED38" w14:textId="77777777" w:rsidR="005A1A8A" w:rsidRPr="00883DCA" w:rsidRDefault="005A1A8A" w:rsidP="005A1A8A">
            <w:pPr>
              <w:jc w:val="center"/>
              <w:rPr>
                <w:b/>
                <w:bCs/>
                <w:color w:val="000000"/>
                <w:sz w:val="24"/>
                <w:szCs w:val="24"/>
              </w:rPr>
            </w:pPr>
            <w:r w:rsidRPr="00883DCA">
              <w:rPr>
                <w:b/>
                <w:bCs/>
                <w:color w:val="000000"/>
                <w:sz w:val="24"/>
                <w:szCs w:val="24"/>
              </w:rPr>
              <w:t>GOURI</w:t>
            </w:r>
          </w:p>
        </w:tc>
        <w:tc>
          <w:tcPr>
            <w:tcW w:w="1281" w:type="dxa"/>
            <w:tcBorders>
              <w:top w:val="nil"/>
              <w:left w:val="single" w:sz="8" w:space="0" w:color="auto"/>
              <w:bottom w:val="single" w:sz="8" w:space="0" w:color="auto"/>
              <w:right w:val="single" w:sz="8" w:space="0" w:color="auto"/>
            </w:tcBorders>
            <w:shd w:val="clear" w:color="auto" w:fill="auto"/>
            <w:vAlign w:val="center"/>
          </w:tcPr>
          <w:p w14:paraId="2C0D6E69" w14:textId="77777777" w:rsidR="005A1A8A" w:rsidRPr="00883DCA" w:rsidRDefault="005A1A8A" w:rsidP="005A1A8A">
            <w:pPr>
              <w:jc w:val="center"/>
              <w:rPr>
                <w:color w:val="000000"/>
                <w:sz w:val="24"/>
                <w:szCs w:val="24"/>
              </w:rPr>
            </w:pPr>
            <w:r w:rsidRPr="00883DCA">
              <w:rPr>
                <w:color w:val="000000"/>
                <w:sz w:val="24"/>
                <w:szCs w:val="24"/>
              </w:rPr>
              <w:t>34.75</w:t>
            </w:r>
          </w:p>
        </w:tc>
        <w:tc>
          <w:tcPr>
            <w:tcW w:w="1162" w:type="dxa"/>
            <w:tcBorders>
              <w:top w:val="nil"/>
              <w:left w:val="single" w:sz="8" w:space="0" w:color="auto"/>
              <w:bottom w:val="single" w:sz="8" w:space="0" w:color="auto"/>
              <w:right w:val="single" w:sz="8" w:space="0" w:color="auto"/>
            </w:tcBorders>
            <w:shd w:val="clear" w:color="auto" w:fill="auto"/>
            <w:vAlign w:val="center"/>
          </w:tcPr>
          <w:p w14:paraId="1A518FA8" w14:textId="77777777" w:rsidR="005A1A8A" w:rsidRPr="00883DCA" w:rsidRDefault="005A1A8A" w:rsidP="005A1A8A">
            <w:pPr>
              <w:jc w:val="center"/>
              <w:rPr>
                <w:color w:val="000000"/>
                <w:sz w:val="24"/>
                <w:szCs w:val="24"/>
              </w:rPr>
            </w:pPr>
            <w:r w:rsidRPr="00883DCA">
              <w:rPr>
                <w:color w:val="000000"/>
                <w:sz w:val="24"/>
                <w:szCs w:val="24"/>
              </w:rPr>
              <w:t>89.75</w:t>
            </w:r>
          </w:p>
        </w:tc>
        <w:tc>
          <w:tcPr>
            <w:tcW w:w="1017" w:type="dxa"/>
            <w:tcBorders>
              <w:top w:val="nil"/>
              <w:left w:val="single" w:sz="8" w:space="0" w:color="auto"/>
              <w:bottom w:val="single" w:sz="8" w:space="0" w:color="auto"/>
              <w:right w:val="single" w:sz="8" w:space="0" w:color="auto"/>
            </w:tcBorders>
            <w:shd w:val="clear" w:color="auto" w:fill="auto"/>
            <w:vAlign w:val="center"/>
          </w:tcPr>
          <w:p w14:paraId="4600EDE2" w14:textId="77777777" w:rsidR="005A1A8A" w:rsidRPr="00883DCA" w:rsidRDefault="005A1A8A" w:rsidP="005A1A8A">
            <w:pPr>
              <w:jc w:val="center"/>
              <w:rPr>
                <w:color w:val="000000"/>
                <w:sz w:val="24"/>
                <w:szCs w:val="24"/>
              </w:rPr>
            </w:pPr>
            <w:r w:rsidRPr="00883DCA">
              <w:rPr>
                <w:color w:val="000000"/>
                <w:sz w:val="24"/>
                <w:szCs w:val="24"/>
              </w:rPr>
              <w:t>109.15</w:t>
            </w:r>
          </w:p>
        </w:tc>
        <w:tc>
          <w:tcPr>
            <w:tcW w:w="1191" w:type="dxa"/>
            <w:tcBorders>
              <w:top w:val="nil"/>
              <w:left w:val="single" w:sz="8" w:space="0" w:color="auto"/>
              <w:bottom w:val="single" w:sz="8" w:space="0" w:color="auto"/>
              <w:right w:val="single" w:sz="8" w:space="0" w:color="auto"/>
            </w:tcBorders>
            <w:shd w:val="clear" w:color="auto" w:fill="auto"/>
            <w:vAlign w:val="center"/>
          </w:tcPr>
          <w:p w14:paraId="2CB2C661" w14:textId="77777777" w:rsidR="005A1A8A" w:rsidRPr="00883DCA" w:rsidRDefault="005A1A8A" w:rsidP="005A1A8A">
            <w:pPr>
              <w:jc w:val="center"/>
              <w:rPr>
                <w:color w:val="000000"/>
                <w:sz w:val="24"/>
                <w:szCs w:val="24"/>
              </w:rPr>
            </w:pPr>
            <w:r w:rsidRPr="00883DCA">
              <w:rPr>
                <w:color w:val="000000"/>
                <w:sz w:val="24"/>
                <w:szCs w:val="24"/>
              </w:rPr>
              <w:t>4.70</w:t>
            </w:r>
          </w:p>
        </w:tc>
        <w:tc>
          <w:tcPr>
            <w:tcW w:w="1118" w:type="dxa"/>
            <w:tcBorders>
              <w:top w:val="nil"/>
              <w:left w:val="single" w:sz="8" w:space="0" w:color="auto"/>
              <w:bottom w:val="single" w:sz="8" w:space="0" w:color="auto"/>
              <w:right w:val="single" w:sz="8" w:space="0" w:color="auto"/>
            </w:tcBorders>
            <w:shd w:val="clear" w:color="auto" w:fill="auto"/>
            <w:vAlign w:val="center"/>
          </w:tcPr>
          <w:p w14:paraId="61713175" w14:textId="77777777" w:rsidR="005A1A8A" w:rsidRPr="00883DCA" w:rsidRDefault="005A1A8A" w:rsidP="005A1A8A">
            <w:pPr>
              <w:jc w:val="center"/>
              <w:rPr>
                <w:color w:val="000000"/>
                <w:sz w:val="24"/>
                <w:szCs w:val="24"/>
              </w:rPr>
            </w:pPr>
            <w:r w:rsidRPr="00883DCA">
              <w:rPr>
                <w:color w:val="000000"/>
                <w:sz w:val="24"/>
                <w:szCs w:val="24"/>
              </w:rPr>
              <w:t>2.31</w:t>
            </w:r>
          </w:p>
        </w:tc>
        <w:tc>
          <w:tcPr>
            <w:tcW w:w="1118" w:type="dxa"/>
            <w:tcBorders>
              <w:top w:val="nil"/>
              <w:left w:val="single" w:sz="8" w:space="0" w:color="auto"/>
              <w:bottom w:val="single" w:sz="8" w:space="0" w:color="auto"/>
              <w:right w:val="single" w:sz="8" w:space="0" w:color="auto"/>
            </w:tcBorders>
            <w:shd w:val="clear" w:color="auto" w:fill="auto"/>
            <w:vAlign w:val="center"/>
          </w:tcPr>
          <w:p w14:paraId="4E833483" w14:textId="77777777" w:rsidR="005A1A8A" w:rsidRPr="00883DCA" w:rsidRDefault="005A1A8A" w:rsidP="005A1A8A">
            <w:pPr>
              <w:jc w:val="center"/>
              <w:rPr>
                <w:color w:val="000000"/>
                <w:sz w:val="24"/>
                <w:szCs w:val="24"/>
              </w:rPr>
            </w:pPr>
            <w:r w:rsidRPr="00883DCA">
              <w:rPr>
                <w:color w:val="000000"/>
                <w:sz w:val="24"/>
                <w:szCs w:val="24"/>
              </w:rPr>
              <w:t>0.55</w:t>
            </w:r>
          </w:p>
        </w:tc>
        <w:tc>
          <w:tcPr>
            <w:tcW w:w="1133" w:type="dxa"/>
            <w:tcBorders>
              <w:top w:val="nil"/>
              <w:left w:val="single" w:sz="8" w:space="0" w:color="auto"/>
              <w:bottom w:val="single" w:sz="8" w:space="0" w:color="auto"/>
              <w:right w:val="single" w:sz="8" w:space="0" w:color="auto"/>
            </w:tcBorders>
            <w:shd w:val="clear" w:color="auto" w:fill="auto"/>
            <w:vAlign w:val="center"/>
          </w:tcPr>
          <w:p w14:paraId="1A826BB8" w14:textId="77777777" w:rsidR="005A1A8A" w:rsidRPr="00883DCA" w:rsidRDefault="005A1A8A" w:rsidP="005A1A8A">
            <w:pPr>
              <w:jc w:val="center"/>
              <w:rPr>
                <w:color w:val="000000"/>
                <w:sz w:val="24"/>
                <w:szCs w:val="24"/>
              </w:rPr>
            </w:pPr>
            <w:r w:rsidRPr="00883DCA">
              <w:rPr>
                <w:color w:val="000000"/>
                <w:sz w:val="24"/>
                <w:szCs w:val="24"/>
              </w:rPr>
              <w:t>81.22</w:t>
            </w:r>
          </w:p>
        </w:tc>
        <w:tc>
          <w:tcPr>
            <w:tcW w:w="1082" w:type="dxa"/>
            <w:tcBorders>
              <w:top w:val="nil"/>
              <w:left w:val="single" w:sz="8" w:space="0" w:color="auto"/>
              <w:bottom w:val="single" w:sz="8" w:space="0" w:color="auto"/>
              <w:right w:val="single" w:sz="8" w:space="0" w:color="auto"/>
            </w:tcBorders>
            <w:shd w:val="clear" w:color="auto" w:fill="auto"/>
            <w:vAlign w:val="center"/>
          </w:tcPr>
          <w:p w14:paraId="186B3B6D" w14:textId="77777777" w:rsidR="005A1A8A" w:rsidRPr="00883DCA" w:rsidRDefault="005A1A8A" w:rsidP="005A1A8A">
            <w:pPr>
              <w:jc w:val="center"/>
              <w:rPr>
                <w:color w:val="000000"/>
                <w:sz w:val="24"/>
                <w:szCs w:val="24"/>
              </w:rPr>
            </w:pPr>
            <w:r w:rsidRPr="00883DCA">
              <w:rPr>
                <w:color w:val="000000"/>
                <w:sz w:val="24"/>
                <w:szCs w:val="24"/>
              </w:rPr>
              <w:t>69.06</w:t>
            </w:r>
          </w:p>
        </w:tc>
        <w:tc>
          <w:tcPr>
            <w:tcW w:w="1037" w:type="dxa"/>
            <w:tcBorders>
              <w:top w:val="nil"/>
              <w:left w:val="single" w:sz="8" w:space="0" w:color="auto"/>
              <w:bottom w:val="single" w:sz="8" w:space="0" w:color="auto"/>
              <w:right w:val="single" w:sz="8" w:space="0" w:color="auto"/>
            </w:tcBorders>
            <w:shd w:val="clear" w:color="auto" w:fill="auto"/>
            <w:vAlign w:val="center"/>
          </w:tcPr>
          <w:p w14:paraId="64D3864F" w14:textId="77777777" w:rsidR="005A1A8A" w:rsidRPr="00883DCA" w:rsidRDefault="005A1A8A" w:rsidP="005A1A8A">
            <w:pPr>
              <w:jc w:val="center"/>
              <w:rPr>
                <w:color w:val="000000"/>
                <w:sz w:val="24"/>
                <w:szCs w:val="24"/>
              </w:rPr>
            </w:pPr>
            <w:r w:rsidRPr="00883DCA">
              <w:rPr>
                <w:color w:val="000000"/>
                <w:sz w:val="24"/>
                <w:szCs w:val="24"/>
              </w:rPr>
              <w:t>2.83</w:t>
            </w:r>
          </w:p>
        </w:tc>
        <w:tc>
          <w:tcPr>
            <w:tcW w:w="946" w:type="dxa"/>
            <w:tcBorders>
              <w:top w:val="nil"/>
              <w:left w:val="single" w:sz="4" w:space="0" w:color="auto"/>
              <w:bottom w:val="single" w:sz="4" w:space="0" w:color="auto"/>
              <w:right w:val="single" w:sz="4" w:space="0" w:color="auto"/>
            </w:tcBorders>
            <w:shd w:val="clear" w:color="auto" w:fill="auto"/>
            <w:vAlign w:val="bottom"/>
          </w:tcPr>
          <w:p w14:paraId="21D46A01" w14:textId="77777777" w:rsidR="005A1A8A" w:rsidRPr="00883DCA" w:rsidRDefault="005A1A8A" w:rsidP="005A1A8A">
            <w:pPr>
              <w:jc w:val="right"/>
              <w:rPr>
                <w:color w:val="000000"/>
                <w:sz w:val="24"/>
                <w:szCs w:val="24"/>
              </w:rPr>
            </w:pPr>
            <w:r w:rsidRPr="00883DCA">
              <w:rPr>
                <w:color w:val="000000"/>
                <w:sz w:val="24"/>
                <w:szCs w:val="24"/>
              </w:rPr>
              <w:t>283.79</w:t>
            </w:r>
          </w:p>
        </w:tc>
        <w:tc>
          <w:tcPr>
            <w:tcW w:w="1584" w:type="dxa"/>
            <w:vAlign w:val="center"/>
          </w:tcPr>
          <w:p w14:paraId="6CF37204" w14:textId="77777777" w:rsidR="005A1A8A" w:rsidRPr="00883DCA" w:rsidRDefault="001B0599" w:rsidP="005A1A8A">
            <w:pPr>
              <w:spacing w:line="233" w:lineRule="auto"/>
              <w:jc w:val="center"/>
              <w:rPr>
                <w:sz w:val="24"/>
                <w:szCs w:val="24"/>
              </w:rPr>
            </w:pPr>
            <w:r>
              <w:rPr>
                <w:sz w:val="24"/>
                <w:szCs w:val="24"/>
              </w:rPr>
              <w:t>86.02</w:t>
            </w:r>
          </w:p>
        </w:tc>
      </w:tr>
      <w:tr w:rsidR="005A1A8A" w:rsidRPr="00883DCA" w14:paraId="5CAC0B2F"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588D378" w14:textId="77777777" w:rsidR="005A1A8A" w:rsidRPr="00883DCA" w:rsidRDefault="005A1A8A" w:rsidP="005A1A8A">
            <w:pPr>
              <w:jc w:val="center"/>
              <w:rPr>
                <w:b/>
                <w:bCs/>
                <w:color w:val="000000"/>
                <w:sz w:val="24"/>
                <w:szCs w:val="24"/>
              </w:rPr>
            </w:pPr>
            <w:r w:rsidRPr="00883DCA">
              <w:rPr>
                <w:b/>
                <w:bCs/>
                <w:color w:val="000000"/>
                <w:sz w:val="24"/>
                <w:szCs w:val="24"/>
              </w:rPr>
              <w:t>15</w:t>
            </w:r>
          </w:p>
        </w:tc>
        <w:tc>
          <w:tcPr>
            <w:tcW w:w="2353" w:type="dxa"/>
            <w:tcBorders>
              <w:top w:val="nil"/>
              <w:left w:val="single" w:sz="4" w:space="0" w:color="auto"/>
              <w:bottom w:val="single" w:sz="4" w:space="0" w:color="auto"/>
              <w:right w:val="single" w:sz="4" w:space="0" w:color="auto"/>
            </w:tcBorders>
            <w:shd w:val="clear" w:color="auto" w:fill="auto"/>
            <w:vAlign w:val="bottom"/>
          </w:tcPr>
          <w:p w14:paraId="2D257A90" w14:textId="77777777" w:rsidR="005A1A8A" w:rsidRPr="00883DCA" w:rsidRDefault="005A1A8A" w:rsidP="005A1A8A">
            <w:pPr>
              <w:jc w:val="center"/>
              <w:rPr>
                <w:b/>
                <w:bCs/>
                <w:color w:val="000000"/>
                <w:sz w:val="24"/>
                <w:szCs w:val="24"/>
              </w:rPr>
            </w:pPr>
            <w:r w:rsidRPr="00883DCA">
              <w:rPr>
                <w:b/>
                <w:bCs/>
                <w:color w:val="000000"/>
                <w:sz w:val="24"/>
                <w:szCs w:val="24"/>
              </w:rPr>
              <w:t>MADHAVI</w:t>
            </w:r>
          </w:p>
        </w:tc>
        <w:tc>
          <w:tcPr>
            <w:tcW w:w="1281" w:type="dxa"/>
            <w:tcBorders>
              <w:top w:val="nil"/>
              <w:left w:val="single" w:sz="8" w:space="0" w:color="auto"/>
              <w:bottom w:val="single" w:sz="8" w:space="0" w:color="auto"/>
              <w:right w:val="single" w:sz="8" w:space="0" w:color="auto"/>
            </w:tcBorders>
            <w:shd w:val="clear" w:color="auto" w:fill="auto"/>
            <w:vAlign w:val="center"/>
          </w:tcPr>
          <w:p w14:paraId="11DBA33B" w14:textId="77777777" w:rsidR="005A1A8A" w:rsidRPr="00883DCA" w:rsidRDefault="005A1A8A" w:rsidP="005A1A8A">
            <w:pPr>
              <w:jc w:val="center"/>
              <w:rPr>
                <w:color w:val="000000"/>
                <w:sz w:val="24"/>
                <w:szCs w:val="24"/>
              </w:rPr>
            </w:pPr>
            <w:r w:rsidRPr="00883DCA">
              <w:rPr>
                <w:color w:val="000000"/>
                <w:sz w:val="24"/>
                <w:szCs w:val="24"/>
              </w:rPr>
              <w:t>31.50</w:t>
            </w:r>
          </w:p>
        </w:tc>
        <w:tc>
          <w:tcPr>
            <w:tcW w:w="1162" w:type="dxa"/>
            <w:tcBorders>
              <w:top w:val="nil"/>
              <w:left w:val="single" w:sz="8" w:space="0" w:color="auto"/>
              <w:bottom w:val="single" w:sz="8" w:space="0" w:color="auto"/>
              <w:right w:val="single" w:sz="8" w:space="0" w:color="auto"/>
            </w:tcBorders>
            <w:shd w:val="clear" w:color="auto" w:fill="auto"/>
            <w:vAlign w:val="center"/>
          </w:tcPr>
          <w:p w14:paraId="3211DBC3" w14:textId="77777777" w:rsidR="005A1A8A" w:rsidRPr="00883DCA" w:rsidRDefault="005A1A8A" w:rsidP="005A1A8A">
            <w:pPr>
              <w:jc w:val="center"/>
              <w:rPr>
                <w:color w:val="000000"/>
                <w:sz w:val="24"/>
                <w:szCs w:val="24"/>
              </w:rPr>
            </w:pPr>
            <w:r w:rsidRPr="00883DCA">
              <w:rPr>
                <w:color w:val="000000"/>
                <w:sz w:val="24"/>
                <w:szCs w:val="24"/>
              </w:rPr>
              <w:t>86.00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72288CB2" w14:textId="77777777" w:rsidR="005A1A8A" w:rsidRPr="00883DCA" w:rsidRDefault="005A1A8A" w:rsidP="005A1A8A">
            <w:pPr>
              <w:jc w:val="center"/>
              <w:rPr>
                <w:color w:val="000000"/>
                <w:sz w:val="24"/>
                <w:szCs w:val="24"/>
              </w:rPr>
            </w:pPr>
            <w:r w:rsidRPr="00883DCA">
              <w:rPr>
                <w:color w:val="000000"/>
                <w:sz w:val="24"/>
                <w:szCs w:val="24"/>
              </w:rPr>
              <w:t>116.80</w:t>
            </w:r>
          </w:p>
        </w:tc>
        <w:tc>
          <w:tcPr>
            <w:tcW w:w="1191" w:type="dxa"/>
            <w:tcBorders>
              <w:top w:val="nil"/>
              <w:left w:val="single" w:sz="8" w:space="0" w:color="auto"/>
              <w:bottom w:val="single" w:sz="8" w:space="0" w:color="auto"/>
              <w:right w:val="single" w:sz="8" w:space="0" w:color="auto"/>
            </w:tcBorders>
            <w:shd w:val="clear" w:color="auto" w:fill="auto"/>
            <w:vAlign w:val="center"/>
          </w:tcPr>
          <w:p w14:paraId="18AA8619" w14:textId="77777777" w:rsidR="005A1A8A" w:rsidRPr="00883DCA" w:rsidRDefault="005A1A8A" w:rsidP="005A1A8A">
            <w:pPr>
              <w:jc w:val="center"/>
              <w:rPr>
                <w:color w:val="000000"/>
                <w:sz w:val="24"/>
                <w:szCs w:val="24"/>
              </w:rPr>
            </w:pPr>
            <w:r w:rsidRPr="00883DCA">
              <w:rPr>
                <w:color w:val="000000"/>
                <w:sz w:val="24"/>
                <w:szCs w:val="24"/>
              </w:rPr>
              <w:t>5.55</w:t>
            </w:r>
          </w:p>
        </w:tc>
        <w:tc>
          <w:tcPr>
            <w:tcW w:w="1118" w:type="dxa"/>
            <w:tcBorders>
              <w:top w:val="nil"/>
              <w:left w:val="single" w:sz="8" w:space="0" w:color="auto"/>
              <w:bottom w:val="single" w:sz="8" w:space="0" w:color="auto"/>
              <w:right w:val="single" w:sz="8" w:space="0" w:color="auto"/>
            </w:tcBorders>
            <w:shd w:val="clear" w:color="auto" w:fill="auto"/>
            <w:vAlign w:val="center"/>
          </w:tcPr>
          <w:p w14:paraId="60E72341" w14:textId="77777777" w:rsidR="005A1A8A" w:rsidRPr="00883DCA" w:rsidRDefault="005A1A8A" w:rsidP="005A1A8A">
            <w:pPr>
              <w:jc w:val="center"/>
              <w:rPr>
                <w:color w:val="000000"/>
                <w:sz w:val="24"/>
                <w:szCs w:val="24"/>
              </w:rPr>
            </w:pPr>
            <w:r w:rsidRPr="00883DCA">
              <w:rPr>
                <w:color w:val="000000"/>
                <w:sz w:val="24"/>
                <w:szCs w:val="24"/>
              </w:rPr>
              <w:t>2.46</w:t>
            </w:r>
          </w:p>
        </w:tc>
        <w:tc>
          <w:tcPr>
            <w:tcW w:w="1118" w:type="dxa"/>
            <w:tcBorders>
              <w:top w:val="nil"/>
              <w:left w:val="single" w:sz="8" w:space="0" w:color="auto"/>
              <w:bottom w:val="single" w:sz="8" w:space="0" w:color="auto"/>
              <w:right w:val="single" w:sz="8" w:space="0" w:color="auto"/>
            </w:tcBorders>
            <w:shd w:val="clear" w:color="auto" w:fill="auto"/>
            <w:vAlign w:val="center"/>
          </w:tcPr>
          <w:p w14:paraId="1E405AF8" w14:textId="77777777" w:rsidR="005A1A8A" w:rsidRPr="00883DCA" w:rsidRDefault="005A1A8A" w:rsidP="005A1A8A">
            <w:pPr>
              <w:jc w:val="center"/>
              <w:rPr>
                <w:color w:val="000000"/>
                <w:sz w:val="24"/>
                <w:szCs w:val="24"/>
              </w:rPr>
            </w:pPr>
            <w:r w:rsidRPr="00883DCA">
              <w:rPr>
                <w:color w:val="000000"/>
                <w:sz w:val="24"/>
                <w:szCs w:val="24"/>
              </w:rPr>
              <w:t>0.57</w:t>
            </w:r>
          </w:p>
        </w:tc>
        <w:tc>
          <w:tcPr>
            <w:tcW w:w="1133" w:type="dxa"/>
            <w:tcBorders>
              <w:top w:val="nil"/>
              <w:left w:val="single" w:sz="8" w:space="0" w:color="auto"/>
              <w:bottom w:val="single" w:sz="8" w:space="0" w:color="auto"/>
              <w:right w:val="single" w:sz="8" w:space="0" w:color="auto"/>
            </w:tcBorders>
            <w:shd w:val="clear" w:color="auto" w:fill="auto"/>
            <w:vAlign w:val="center"/>
          </w:tcPr>
          <w:p w14:paraId="25EE9438" w14:textId="77777777" w:rsidR="005A1A8A" w:rsidRPr="00883DCA" w:rsidRDefault="005A1A8A" w:rsidP="005A1A8A">
            <w:pPr>
              <w:jc w:val="center"/>
              <w:rPr>
                <w:color w:val="000000"/>
                <w:sz w:val="24"/>
                <w:szCs w:val="24"/>
              </w:rPr>
            </w:pPr>
            <w:r w:rsidRPr="00883DCA">
              <w:rPr>
                <w:color w:val="000000"/>
                <w:sz w:val="24"/>
                <w:szCs w:val="24"/>
              </w:rPr>
              <w:t>81.00</w:t>
            </w:r>
          </w:p>
        </w:tc>
        <w:tc>
          <w:tcPr>
            <w:tcW w:w="1082" w:type="dxa"/>
            <w:tcBorders>
              <w:top w:val="nil"/>
              <w:left w:val="single" w:sz="8" w:space="0" w:color="auto"/>
              <w:bottom w:val="single" w:sz="8" w:space="0" w:color="auto"/>
              <w:right w:val="single" w:sz="8" w:space="0" w:color="auto"/>
            </w:tcBorders>
            <w:shd w:val="clear" w:color="auto" w:fill="auto"/>
            <w:vAlign w:val="center"/>
          </w:tcPr>
          <w:p w14:paraId="4CB8DDB1" w14:textId="77777777" w:rsidR="005A1A8A" w:rsidRPr="00883DCA" w:rsidRDefault="005A1A8A" w:rsidP="005A1A8A">
            <w:pPr>
              <w:jc w:val="center"/>
              <w:rPr>
                <w:color w:val="000000"/>
                <w:sz w:val="24"/>
                <w:szCs w:val="24"/>
              </w:rPr>
            </w:pPr>
            <w:r w:rsidRPr="00883DCA">
              <w:rPr>
                <w:color w:val="000000"/>
                <w:sz w:val="24"/>
                <w:szCs w:val="24"/>
              </w:rPr>
              <w:t>72.25</w:t>
            </w:r>
          </w:p>
        </w:tc>
        <w:tc>
          <w:tcPr>
            <w:tcW w:w="1037" w:type="dxa"/>
            <w:tcBorders>
              <w:top w:val="nil"/>
              <w:left w:val="single" w:sz="8" w:space="0" w:color="auto"/>
              <w:bottom w:val="single" w:sz="8" w:space="0" w:color="auto"/>
              <w:right w:val="single" w:sz="8" w:space="0" w:color="auto"/>
            </w:tcBorders>
            <w:shd w:val="clear" w:color="auto" w:fill="auto"/>
            <w:vAlign w:val="center"/>
          </w:tcPr>
          <w:p w14:paraId="6B1DB5BA" w14:textId="77777777" w:rsidR="005A1A8A" w:rsidRPr="00883DCA" w:rsidRDefault="005A1A8A" w:rsidP="005A1A8A">
            <w:pPr>
              <w:jc w:val="center"/>
              <w:rPr>
                <w:color w:val="000000"/>
                <w:sz w:val="24"/>
                <w:szCs w:val="24"/>
              </w:rPr>
            </w:pPr>
            <w:r w:rsidRPr="00883DCA">
              <w:rPr>
                <w:color w:val="000000"/>
                <w:sz w:val="24"/>
                <w:szCs w:val="24"/>
              </w:rPr>
              <w:t>3.19</w:t>
            </w:r>
          </w:p>
        </w:tc>
        <w:tc>
          <w:tcPr>
            <w:tcW w:w="946" w:type="dxa"/>
            <w:tcBorders>
              <w:top w:val="nil"/>
              <w:left w:val="single" w:sz="4" w:space="0" w:color="auto"/>
              <w:bottom w:val="single" w:sz="4" w:space="0" w:color="auto"/>
              <w:right w:val="single" w:sz="4" w:space="0" w:color="auto"/>
            </w:tcBorders>
            <w:shd w:val="clear" w:color="auto" w:fill="auto"/>
            <w:vAlign w:val="bottom"/>
          </w:tcPr>
          <w:p w14:paraId="6DD18605" w14:textId="77777777" w:rsidR="005A1A8A" w:rsidRPr="00883DCA" w:rsidRDefault="005A1A8A" w:rsidP="005A1A8A">
            <w:pPr>
              <w:jc w:val="right"/>
              <w:rPr>
                <w:color w:val="000000"/>
                <w:sz w:val="24"/>
                <w:szCs w:val="24"/>
              </w:rPr>
            </w:pPr>
            <w:r w:rsidRPr="00883DCA">
              <w:rPr>
                <w:color w:val="000000"/>
                <w:sz w:val="24"/>
                <w:szCs w:val="24"/>
              </w:rPr>
              <w:t>371.77</w:t>
            </w:r>
          </w:p>
        </w:tc>
        <w:tc>
          <w:tcPr>
            <w:tcW w:w="1584" w:type="dxa"/>
            <w:vAlign w:val="center"/>
          </w:tcPr>
          <w:p w14:paraId="1A0F6BEC" w14:textId="77777777" w:rsidR="005A1A8A" w:rsidRPr="00883DCA" w:rsidRDefault="001B0599" w:rsidP="005A1A8A">
            <w:pPr>
              <w:spacing w:line="233" w:lineRule="auto"/>
              <w:jc w:val="center"/>
              <w:rPr>
                <w:sz w:val="24"/>
                <w:szCs w:val="24"/>
              </w:rPr>
            </w:pPr>
            <w:r>
              <w:rPr>
                <w:sz w:val="24"/>
                <w:szCs w:val="24"/>
              </w:rPr>
              <w:t>89.25</w:t>
            </w:r>
          </w:p>
        </w:tc>
      </w:tr>
      <w:tr w:rsidR="005A1A8A" w:rsidRPr="00883DCA" w14:paraId="6BC7AF8B"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F35EABB" w14:textId="77777777" w:rsidR="005A1A8A" w:rsidRPr="00883DCA" w:rsidRDefault="005A1A8A" w:rsidP="005A1A8A">
            <w:pPr>
              <w:jc w:val="center"/>
              <w:rPr>
                <w:b/>
                <w:bCs/>
                <w:color w:val="000000"/>
                <w:sz w:val="24"/>
                <w:szCs w:val="24"/>
              </w:rPr>
            </w:pPr>
            <w:r w:rsidRPr="00883DCA">
              <w:rPr>
                <w:b/>
                <w:bCs/>
                <w:color w:val="000000"/>
                <w:sz w:val="24"/>
                <w:szCs w:val="24"/>
              </w:rPr>
              <w:t>16</w:t>
            </w:r>
          </w:p>
        </w:tc>
        <w:tc>
          <w:tcPr>
            <w:tcW w:w="2353" w:type="dxa"/>
            <w:tcBorders>
              <w:top w:val="nil"/>
              <w:left w:val="single" w:sz="4" w:space="0" w:color="auto"/>
              <w:bottom w:val="single" w:sz="4" w:space="0" w:color="auto"/>
              <w:right w:val="single" w:sz="4" w:space="0" w:color="auto"/>
            </w:tcBorders>
            <w:shd w:val="clear" w:color="auto" w:fill="auto"/>
            <w:vAlign w:val="bottom"/>
          </w:tcPr>
          <w:p w14:paraId="627AEDE9" w14:textId="77777777" w:rsidR="005A1A8A" w:rsidRPr="00883DCA" w:rsidRDefault="005A1A8A" w:rsidP="005A1A8A">
            <w:pPr>
              <w:jc w:val="center"/>
              <w:rPr>
                <w:b/>
                <w:bCs/>
                <w:color w:val="000000"/>
                <w:sz w:val="24"/>
                <w:szCs w:val="24"/>
              </w:rPr>
            </w:pPr>
            <w:r w:rsidRPr="00883DCA">
              <w:rPr>
                <w:b/>
                <w:bCs/>
                <w:color w:val="000000"/>
                <w:sz w:val="24"/>
                <w:szCs w:val="24"/>
              </w:rPr>
              <w:t>YLM-66</w:t>
            </w:r>
          </w:p>
        </w:tc>
        <w:tc>
          <w:tcPr>
            <w:tcW w:w="1281" w:type="dxa"/>
            <w:tcBorders>
              <w:top w:val="nil"/>
              <w:left w:val="single" w:sz="8" w:space="0" w:color="auto"/>
              <w:bottom w:val="single" w:sz="8" w:space="0" w:color="auto"/>
              <w:right w:val="single" w:sz="8" w:space="0" w:color="auto"/>
            </w:tcBorders>
            <w:shd w:val="clear" w:color="auto" w:fill="auto"/>
            <w:vAlign w:val="center"/>
          </w:tcPr>
          <w:p w14:paraId="2105E5A7" w14:textId="77777777" w:rsidR="005A1A8A" w:rsidRPr="00883DCA" w:rsidRDefault="005A1A8A" w:rsidP="005A1A8A">
            <w:pPr>
              <w:jc w:val="center"/>
              <w:rPr>
                <w:color w:val="000000"/>
                <w:sz w:val="24"/>
                <w:szCs w:val="24"/>
              </w:rPr>
            </w:pPr>
            <w:r w:rsidRPr="00883DCA">
              <w:rPr>
                <w:color w:val="000000"/>
                <w:sz w:val="24"/>
                <w:szCs w:val="24"/>
              </w:rPr>
              <w:t>32.25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7A48019E" w14:textId="77777777" w:rsidR="005A1A8A" w:rsidRPr="00883DCA" w:rsidRDefault="005A1A8A" w:rsidP="005A1A8A">
            <w:pPr>
              <w:jc w:val="center"/>
              <w:rPr>
                <w:color w:val="000000"/>
                <w:sz w:val="24"/>
                <w:szCs w:val="24"/>
              </w:rPr>
            </w:pPr>
            <w:r w:rsidRPr="00883DCA">
              <w:rPr>
                <w:color w:val="000000"/>
                <w:sz w:val="24"/>
                <w:szCs w:val="24"/>
              </w:rPr>
              <w:t>86.25</w:t>
            </w:r>
          </w:p>
        </w:tc>
        <w:tc>
          <w:tcPr>
            <w:tcW w:w="1017" w:type="dxa"/>
            <w:tcBorders>
              <w:top w:val="nil"/>
              <w:left w:val="single" w:sz="8" w:space="0" w:color="auto"/>
              <w:bottom w:val="single" w:sz="8" w:space="0" w:color="auto"/>
              <w:right w:val="single" w:sz="8" w:space="0" w:color="auto"/>
            </w:tcBorders>
            <w:shd w:val="clear" w:color="auto" w:fill="auto"/>
            <w:vAlign w:val="center"/>
          </w:tcPr>
          <w:p w14:paraId="37731551" w14:textId="77777777" w:rsidR="005A1A8A" w:rsidRPr="00883DCA" w:rsidRDefault="005A1A8A" w:rsidP="005A1A8A">
            <w:pPr>
              <w:jc w:val="center"/>
              <w:rPr>
                <w:color w:val="000000"/>
                <w:sz w:val="24"/>
                <w:szCs w:val="24"/>
              </w:rPr>
            </w:pPr>
            <w:r w:rsidRPr="00883DCA">
              <w:rPr>
                <w:color w:val="000000"/>
                <w:sz w:val="24"/>
                <w:szCs w:val="24"/>
              </w:rPr>
              <w:t>103.15</w:t>
            </w:r>
          </w:p>
        </w:tc>
        <w:tc>
          <w:tcPr>
            <w:tcW w:w="1191" w:type="dxa"/>
            <w:tcBorders>
              <w:top w:val="nil"/>
              <w:left w:val="single" w:sz="8" w:space="0" w:color="auto"/>
              <w:bottom w:val="single" w:sz="8" w:space="0" w:color="auto"/>
              <w:right w:val="single" w:sz="8" w:space="0" w:color="auto"/>
            </w:tcBorders>
            <w:shd w:val="clear" w:color="auto" w:fill="auto"/>
            <w:vAlign w:val="center"/>
          </w:tcPr>
          <w:p w14:paraId="55059546" w14:textId="77777777" w:rsidR="005A1A8A" w:rsidRPr="00883DCA" w:rsidRDefault="005A1A8A" w:rsidP="005A1A8A">
            <w:pPr>
              <w:jc w:val="center"/>
              <w:rPr>
                <w:color w:val="000000"/>
                <w:sz w:val="24"/>
                <w:szCs w:val="24"/>
              </w:rPr>
            </w:pPr>
            <w:r w:rsidRPr="00883DCA">
              <w:rPr>
                <w:color w:val="000000"/>
                <w:sz w:val="24"/>
                <w:szCs w:val="24"/>
              </w:rPr>
              <w:t>4.95</w:t>
            </w:r>
          </w:p>
        </w:tc>
        <w:tc>
          <w:tcPr>
            <w:tcW w:w="1118" w:type="dxa"/>
            <w:tcBorders>
              <w:top w:val="nil"/>
              <w:left w:val="single" w:sz="8" w:space="0" w:color="auto"/>
              <w:bottom w:val="single" w:sz="8" w:space="0" w:color="auto"/>
              <w:right w:val="single" w:sz="8" w:space="0" w:color="auto"/>
            </w:tcBorders>
            <w:shd w:val="clear" w:color="auto" w:fill="auto"/>
            <w:vAlign w:val="center"/>
          </w:tcPr>
          <w:p w14:paraId="523C77E5" w14:textId="77777777" w:rsidR="005A1A8A" w:rsidRPr="00883DCA" w:rsidRDefault="005A1A8A" w:rsidP="005A1A8A">
            <w:pPr>
              <w:jc w:val="center"/>
              <w:rPr>
                <w:color w:val="000000"/>
                <w:sz w:val="24"/>
                <w:szCs w:val="24"/>
              </w:rPr>
            </w:pPr>
            <w:r w:rsidRPr="00883DCA">
              <w:rPr>
                <w:color w:val="000000"/>
                <w:sz w:val="24"/>
                <w:szCs w:val="24"/>
              </w:rPr>
              <w:t>2.49</w:t>
            </w:r>
          </w:p>
        </w:tc>
        <w:tc>
          <w:tcPr>
            <w:tcW w:w="1118" w:type="dxa"/>
            <w:tcBorders>
              <w:top w:val="nil"/>
              <w:left w:val="single" w:sz="8" w:space="0" w:color="auto"/>
              <w:bottom w:val="single" w:sz="8" w:space="0" w:color="auto"/>
              <w:right w:val="single" w:sz="8" w:space="0" w:color="auto"/>
            </w:tcBorders>
            <w:shd w:val="clear" w:color="auto" w:fill="auto"/>
            <w:vAlign w:val="center"/>
          </w:tcPr>
          <w:p w14:paraId="74D06162" w14:textId="77777777" w:rsidR="005A1A8A" w:rsidRPr="00883DCA" w:rsidRDefault="005A1A8A" w:rsidP="005A1A8A">
            <w:pPr>
              <w:jc w:val="center"/>
              <w:rPr>
                <w:color w:val="000000"/>
                <w:sz w:val="24"/>
                <w:szCs w:val="24"/>
              </w:rPr>
            </w:pPr>
            <w:r w:rsidRPr="00883DCA">
              <w:rPr>
                <w:color w:val="000000"/>
                <w:sz w:val="24"/>
                <w:szCs w:val="24"/>
              </w:rPr>
              <w:t>0.55</w:t>
            </w:r>
          </w:p>
        </w:tc>
        <w:tc>
          <w:tcPr>
            <w:tcW w:w="1133" w:type="dxa"/>
            <w:tcBorders>
              <w:top w:val="nil"/>
              <w:left w:val="single" w:sz="8" w:space="0" w:color="auto"/>
              <w:bottom w:val="single" w:sz="8" w:space="0" w:color="auto"/>
              <w:right w:val="single" w:sz="8" w:space="0" w:color="auto"/>
            </w:tcBorders>
            <w:shd w:val="clear" w:color="auto" w:fill="auto"/>
            <w:vAlign w:val="center"/>
          </w:tcPr>
          <w:p w14:paraId="7934DA98" w14:textId="77777777" w:rsidR="005A1A8A" w:rsidRPr="00883DCA" w:rsidRDefault="005A1A8A" w:rsidP="005A1A8A">
            <w:pPr>
              <w:jc w:val="center"/>
              <w:rPr>
                <w:color w:val="000000"/>
                <w:sz w:val="24"/>
                <w:szCs w:val="24"/>
              </w:rPr>
            </w:pPr>
            <w:r w:rsidRPr="00883DCA">
              <w:rPr>
                <w:color w:val="000000"/>
                <w:sz w:val="24"/>
                <w:szCs w:val="24"/>
              </w:rPr>
              <w:t>86.54</w:t>
            </w:r>
          </w:p>
        </w:tc>
        <w:tc>
          <w:tcPr>
            <w:tcW w:w="1082" w:type="dxa"/>
            <w:tcBorders>
              <w:top w:val="nil"/>
              <w:left w:val="single" w:sz="8" w:space="0" w:color="auto"/>
              <w:bottom w:val="single" w:sz="8" w:space="0" w:color="auto"/>
              <w:right w:val="single" w:sz="8" w:space="0" w:color="auto"/>
            </w:tcBorders>
            <w:shd w:val="clear" w:color="auto" w:fill="auto"/>
            <w:vAlign w:val="center"/>
          </w:tcPr>
          <w:p w14:paraId="7BB2EBEE" w14:textId="77777777" w:rsidR="005A1A8A" w:rsidRPr="00883DCA" w:rsidRDefault="005A1A8A" w:rsidP="005A1A8A">
            <w:pPr>
              <w:jc w:val="center"/>
              <w:rPr>
                <w:color w:val="000000"/>
                <w:sz w:val="24"/>
                <w:szCs w:val="24"/>
              </w:rPr>
            </w:pPr>
            <w:r w:rsidRPr="00883DCA">
              <w:rPr>
                <w:color w:val="000000"/>
                <w:sz w:val="24"/>
                <w:szCs w:val="24"/>
              </w:rPr>
              <w:t>72.15</w:t>
            </w:r>
          </w:p>
        </w:tc>
        <w:tc>
          <w:tcPr>
            <w:tcW w:w="1037" w:type="dxa"/>
            <w:tcBorders>
              <w:top w:val="nil"/>
              <w:left w:val="single" w:sz="8" w:space="0" w:color="auto"/>
              <w:bottom w:val="single" w:sz="8" w:space="0" w:color="auto"/>
              <w:right w:val="single" w:sz="8" w:space="0" w:color="auto"/>
            </w:tcBorders>
            <w:shd w:val="clear" w:color="auto" w:fill="auto"/>
            <w:vAlign w:val="center"/>
          </w:tcPr>
          <w:p w14:paraId="1A120D43" w14:textId="77777777" w:rsidR="005A1A8A" w:rsidRPr="00883DCA" w:rsidRDefault="005A1A8A" w:rsidP="005A1A8A">
            <w:pPr>
              <w:jc w:val="center"/>
              <w:rPr>
                <w:color w:val="000000"/>
                <w:sz w:val="24"/>
                <w:szCs w:val="24"/>
              </w:rPr>
            </w:pPr>
            <w:r w:rsidRPr="00883DCA">
              <w:rPr>
                <w:color w:val="000000"/>
                <w:sz w:val="24"/>
                <w:szCs w:val="24"/>
              </w:rPr>
              <w:t>3.10</w:t>
            </w:r>
          </w:p>
        </w:tc>
        <w:tc>
          <w:tcPr>
            <w:tcW w:w="946" w:type="dxa"/>
            <w:tcBorders>
              <w:top w:val="nil"/>
              <w:left w:val="single" w:sz="4" w:space="0" w:color="auto"/>
              <w:bottom w:val="single" w:sz="4" w:space="0" w:color="auto"/>
              <w:right w:val="single" w:sz="4" w:space="0" w:color="auto"/>
            </w:tcBorders>
            <w:shd w:val="clear" w:color="auto" w:fill="auto"/>
            <w:vAlign w:val="bottom"/>
          </w:tcPr>
          <w:p w14:paraId="41938A4C" w14:textId="77777777" w:rsidR="005A1A8A" w:rsidRPr="00883DCA" w:rsidRDefault="005A1A8A" w:rsidP="005A1A8A">
            <w:pPr>
              <w:jc w:val="right"/>
              <w:rPr>
                <w:color w:val="000000"/>
                <w:sz w:val="24"/>
                <w:szCs w:val="24"/>
              </w:rPr>
            </w:pPr>
            <w:r w:rsidRPr="00883DCA">
              <w:rPr>
                <w:color w:val="000000"/>
                <w:sz w:val="24"/>
                <w:szCs w:val="24"/>
              </w:rPr>
              <w:t>364.85</w:t>
            </w:r>
          </w:p>
        </w:tc>
        <w:tc>
          <w:tcPr>
            <w:tcW w:w="1584" w:type="dxa"/>
            <w:vAlign w:val="center"/>
          </w:tcPr>
          <w:p w14:paraId="542D5FF9" w14:textId="77777777" w:rsidR="005A1A8A" w:rsidRPr="00883DCA" w:rsidRDefault="001B0599" w:rsidP="005A1A8A">
            <w:pPr>
              <w:spacing w:line="233" w:lineRule="auto"/>
              <w:jc w:val="center"/>
              <w:rPr>
                <w:sz w:val="24"/>
                <w:szCs w:val="24"/>
              </w:rPr>
            </w:pPr>
            <w:r>
              <w:rPr>
                <w:sz w:val="24"/>
                <w:szCs w:val="24"/>
              </w:rPr>
              <w:t>90.41</w:t>
            </w:r>
          </w:p>
        </w:tc>
      </w:tr>
      <w:tr w:rsidR="005A1A8A" w:rsidRPr="00883DCA" w14:paraId="22F5C071" w14:textId="77777777" w:rsidTr="005A1A8A">
        <w:trPr>
          <w:trHeight w:val="343"/>
        </w:trPr>
        <w:tc>
          <w:tcPr>
            <w:tcW w:w="823" w:type="dxa"/>
            <w:tcBorders>
              <w:top w:val="nil"/>
              <w:left w:val="single" w:sz="4" w:space="0" w:color="auto"/>
              <w:bottom w:val="single" w:sz="4" w:space="0" w:color="auto"/>
              <w:right w:val="single" w:sz="4" w:space="0" w:color="auto"/>
            </w:tcBorders>
            <w:shd w:val="clear" w:color="auto" w:fill="auto"/>
            <w:vAlign w:val="bottom"/>
          </w:tcPr>
          <w:p w14:paraId="66A64A66" w14:textId="77777777" w:rsidR="005A1A8A" w:rsidRPr="00883DCA" w:rsidRDefault="005A1A8A" w:rsidP="005A1A8A">
            <w:pPr>
              <w:jc w:val="center"/>
              <w:rPr>
                <w:b/>
                <w:bCs/>
                <w:color w:val="000000"/>
                <w:sz w:val="24"/>
                <w:szCs w:val="24"/>
              </w:rPr>
            </w:pPr>
            <w:r w:rsidRPr="00883DCA">
              <w:rPr>
                <w:b/>
                <w:bCs/>
                <w:color w:val="000000"/>
                <w:sz w:val="24"/>
                <w:szCs w:val="24"/>
              </w:rPr>
              <w:t>17</w:t>
            </w:r>
          </w:p>
        </w:tc>
        <w:tc>
          <w:tcPr>
            <w:tcW w:w="2353" w:type="dxa"/>
            <w:tcBorders>
              <w:top w:val="nil"/>
              <w:left w:val="single" w:sz="4" w:space="0" w:color="auto"/>
              <w:bottom w:val="single" w:sz="4" w:space="0" w:color="auto"/>
              <w:right w:val="single" w:sz="4" w:space="0" w:color="auto"/>
            </w:tcBorders>
            <w:shd w:val="clear" w:color="auto" w:fill="auto"/>
            <w:vAlign w:val="bottom"/>
          </w:tcPr>
          <w:p w14:paraId="14812245" w14:textId="77777777" w:rsidR="005A1A8A" w:rsidRPr="00883DCA" w:rsidRDefault="005A1A8A" w:rsidP="005A1A8A">
            <w:pPr>
              <w:jc w:val="center"/>
              <w:rPr>
                <w:b/>
                <w:bCs/>
                <w:color w:val="000000"/>
                <w:sz w:val="24"/>
                <w:szCs w:val="24"/>
              </w:rPr>
            </w:pPr>
            <w:r w:rsidRPr="00883DCA">
              <w:rPr>
                <w:b/>
                <w:bCs/>
                <w:color w:val="000000"/>
                <w:sz w:val="24"/>
                <w:szCs w:val="24"/>
              </w:rPr>
              <w:t>YLM-146</w:t>
            </w:r>
          </w:p>
        </w:tc>
        <w:tc>
          <w:tcPr>
            <w:tcW w:w="1281" w:type="dxa"/>
            <w:tcBorders>
              <w:top w:val="nil"/>
              <w:left w:val="single" w:sz="8" w:space="0" w:color="auto"/>
              <w:bottom w:val="single" w:sz="8" w:space="0" w:color="auto"/>
              <w:right w:val="single" w:sz="8" w:space="0" w:color="auto"/>
            </w:tcBorders>
            <w:shd w:val="clear" w:color="auto" w:fill="auto"/>
            <w:vAlign w:val="center"/>
          </w:tcPr>
          <w:p w14:paraId="390C642B" w14:textId="77777777" w:rsidR="005A1A8A" w:rsidRPr="00883DCA" w:rsidRDefault="005A1A8A" w:rsidP="005A1A8A">
            <w:pPr>
              <w:jc w:val="center"/>
              <w:rPr>
                <w:color w:val="000000"/>
                <w:sz w:val="24"/>
                <w:szCs w:val="24"/>
              </w:rPr>
            </w:pPr>
            <w:r w:rsidRPr="00883DCA">
              <w:rPr>
                <w:color w:val="000000"/>
                <w:sz w:val="24"/>
                <w:szCs w:val="24"/>
              </w:rPr>
              <w:t>34.50</w:t>
            </w:r>
          </w:p>
        </w:tc>
        <w:tc>
          <w:tcPr>
            <w:tcW w:w="1162" w:type="dxa"/>
            <w:tcBorders>
              <w:top w:val="nil"/>
              <w:left w:val="single" w:sz="8" w:space="0" w:color="auto"/>
              <w:bottom w:val="single" w:sz="8" w:space="0" w:color="auto"/>
              <w:right w:val="single" w:sz="8" w:space="0" w:color="auto"/>
            </w:tcBorders>
            <w:shd w:val="clear" w:color="auto" w:fill="auto"/>
            <w:vAlign w:val="center"/>
          </w:tcPr>
          <w:p w14:paraId="2B6B9AD1" w14:textId="77777777" w:rsidR="005A1A8A" w:rsidRPr="00883DCA" w:rsidRDefault="005A1A8A" w:rsidP="005A1A8A">
            <w:pPr>
              <w:jc w:val="center"/>
              <w:rPr>
                <w:color w:val="000000"/>
                <w:sz w:val="24"/>
                <w:szCs w:val="24"/>
              </w:rPr>
            </w:pPr>
            <w:r w:rsidRPr="00883DCA">
              <w:rPr>
                <w:color w:val="000000"/>
                <w:sz w:val="24"/>
                <w:szCs w:val="24"/>
              </w:rPr>
              <w:t>88.75</w:t>
            </w:r>
          </w:p>
        </w:tc>
        <w:tc>
          <w:tcPr>
            <w:tcW w:w="1017" w:type="dxa"/>
            <w:tcBorders>
              <w:top w:val="nil"/>
              <w:left w:val="single" w:sz="8" w:space="0" w:color="auto"/>
              <w:bottom w:val="single" w:sz="8" w:space="0" w:color="auto"/>
              <w:right w:val="single" w:sz="8" w:space="0" w:color="auto"/>
            </w:tcBorders>
            <w:shd w:val="clear" w:color="auto" w:fill="auto"/>
            <w:vAlign w:val="center"/>
          </w:tcPr>
          <w:p w14:paraId="5A1F0B8E" w14:textId="77777777" w:rsidR="005A1A8A" w:rsidRPr="00883DCA" w:rsidRDefault="005A1A8A" w:rsidP="005A1A8A">
            <w:pPr>
              <w:jc w:val="center"/>
              <w:rPr>
                <w:color w:val="000000"/>
                <w:sz w:val="24"/>
                <w:szCs w:val="24"/>
              </w:rPr>
            </w:pPr>
            <w:r w:rsidRPr="00883DCA">
              <w:rPr>
                <w:color w:val="000000"/>
                <w:sz w:val="24"/>
                <w:szCs w:val="24"/>
              </w:rPr>
              <w:t>113.65</w:t>
            </w:r>
          </w:p>
        </w:tc>
        <w:tc>
          <w:tcPr>
            <w:tcW w:w="1191" w:type="dxa"/>
            <w:tcBorders>
              <w:top w:val="nil"/>
              <w:left w:val="single" w:sz="8" w:space="0" w:color="auto"/>
              <w:bottom w:val="single" w:sz="8" w:space="0" w:color="auto"/>
              <w:right w:val="single" w:sz="8" w:space="0" w:color="auto"/>
            </w:tcBorders>
            <w:shd w:val="clear" w:color="auto" w:fill="auto"/>
            <w:vAlign w:val="center"/>
          </w:tcPr>
          <w:p w14:paraId="740B394C" w14:textId="77777777" w:rsidR="005A1A8A" w:rsidRPr="00883DCA" w:rsidRDefault="005A1A8A" w:rsidP="005A1A8A">
            <w:pPr>
              <w:jc w:val="center"/>
              <w:rPr>
                <w:color w:val="000000"/>
                <w:sz w:val="24"/>
                <w:szCs w:val="24"/>
              </w:rPr>
            </w:pPr>
            <w:r w:rsidRPr="00883DCA">
              <w:rPr>
                <w:color w:val="000000"/>
                <w:sz w:val="24"/>
                <w:szCs w:val="24"/>
              </w:rPr>
              <w:t>5.35</w:t>
            </w:r>
          </w:p>
        </w:tc>
        <w:tc>
          <w:tcPr>
            <w:tcW w:w="1118" w:type="dxa"/>
            <w:tcBorders>
              <w:top w:val="nil"/>
              <w:left w:val="single" w:sz="8" w:space="0" w:color="auto"/>
              <w:bottom w:val="single" w:sz="8" w:space="0" w:color="auto"/>
              <w:right w:val="single" w:sz="8" w:space="0" w:color="auto"/>
            </w:tcBorders>
            <w:shd w:val="clear" w:color="auto" w:fill="auto"/>
            <w:vAlign w:val="center"/>
          </w:tcPr>
          <w:p w14:paraId="6DA21C55" w14:textId="77777777" w:rsidR="005A1A8A" w:rsidRPr="00883DCA" w:rsidRDefault="005A1A8A" w:rsidP="005A1A8A">
            <w:pPr>
              <w:jc w:val="center"/>
              <w:rPr>
                <w:color w:val="000000"/>
                <w:sz w:val="24"/>
                <w:szCs w:val="24"/>
              </w:rPr>
            </w:pPr>
            <w:r w:rsidRPr="00883DCA">
              <w:rPr>
                <w:color w:val="000000"/>
                <w:sz w:val="24"/>
                <w:szCs w:val="24"/>
              </w:rPr>
              <w:t>2.44</w:t>
            </w:r>
          </w:p>
        </w:tc>
        <w:tc>
          <w:tcPr>
            <w:tcW w:w="1118" w:type="dxa"/>
            <w:tcBorders>
              <w:top w:val="nil"/>
              <w:left w:val="single" w:sz="8" w:space="0" w:color="auto"/>
              <w:bottom w:val="single" w:sz="8" w:space="0" w:color="auto"/>
              <w:right w:val="single" w:sz="8" w:space="0" w:color="auto"/>
            </w:tcBorders>
            <w:shd w:val="clear" w:color="auto" w:fill="auto"/>
            <w:vAlign w:val="center"/>
          </w:tcPr>
          <w:p w14:paraId="7F25CF4D" w14:textId="77777777" w:rsidR="005A1A8A" w:rsidRPr="00883DCA" w:rsidRDefault="005A1A8A" w:rsidP="005A1A8A">
            <w:pPr>
              <w:jc w:val="center"/>
              <w:rPr>
                <w:color w:val="000000"/>
                <w:sz w:val="24"/>
                <w:szCs w:val="24"/>
              </w:rPr>
            </w:pPr>
            <w:r w:rsidRPr="00883DCA">
              <w:rPr>
                <w:color w:val="000000"/>
                <w:sz w:val="24"/>
                <w:szCs w:val="24"/>
              </w:rPr>
              <w:t>0.53</w:t>
            </w:r>
          </w:p>
        </w:tc>
        <w:tc>
          <w:tcPr>
            <w:tcW w:w="1133" w:type="dxa"/>
            <w:tcBorders>
              <w:top w:val="nil"/>
              <w:left w:val="single" w:sz="8" w:space="0" w:color="auto"/>
              <w:bottom w:val="single" w:sz="8" w:space="0" w:color="auto"/>
              <w:right w:val="single" w:sz="8" w:space="0" w:color="auto"/>
            </w:tcBorders>
            <w:shd w:val="clear" w:color="auto" w:fill="auto"/>
            <w:vAlign w:val="center"/>
          </w:tcPr>
          <w:p w14:paraId="688EC8DD" w14:textId="77777777" w:rsidR="005A1A8A" w:rsidRPr="00883DCA" w:rsidRDefault="005A1A8A" w:rsidP="005A1A8A">
            <w:pPr>
              <w:jc w:val="center"/>
              <w:rPr>
                <w:color w:val="000000"/>
                <w:sz w:val="24"/>
                <w:szCs w:val="24"/>
              </w:rPr>
            </w:pPr>
            <w:r w:rsidRPr="00883DCA">
              <w:rPr>
                <w:color w:val="000000"/>
                <w:sz w:val="24"/>
                <w:szCs w:val="24"/>
              </w:rPr>
              <w:t>84.99</w:t>
            </w:r>
          </w:p>
        </w:tc>
        <w:tc>
          <w:tcPr>
            <w:tcW w:w="1082" w:type="dxa"/>
            <w:tcBorders>
              <w:top w:val="nil"/>
              <w:left w:val="single" w:sz="8" w:space="0" w:color="auto"/>
              <w:bottom w:val="single" w:sz="8" w:space="0" w:color="auto"/>
              <w:right w:val="single" w:sz="8" w:space="0" w:color="auto"/>
            </w:tcBorders>
            <w:shd w:val="clear" w:color="auto" w:fill="auto"/>
            <w:vAlign w:val="center"/>
          </w:tcPr>
          <w:p w14:paraId="48BCA4EB" w14:textId="77777777" w:rsidR="005A1A8A" w:rsidRPr="00883DCA" w:rsidRDefault="005A1A8A" w:rsidP="005A1A8A">
            <w:pPr>
              <w:jc w:val="center"/>
              <w:rPr>
                <w:color w:val="000000"/>
                <w:sz w:val="24"/>
                <w:szCs w:val="24"/>
              </w:rPr>
            </w:pPr>
            <w:r w:rsidRPr="00883DCA">
              <w:rPr>
                <w:color w:val="000000"/>
                <w:sz w:val="24"/>
                <w:szCs w:val="24"/>
              </w:rPr>
              <w:t>70.95</w:t>
            </w:r>
          </w:p>
        </w:tc>
        <w:tc>
          <w:tcPr>
            <w:tcW w:w="1037" w:type="dxa"/>
            <w:tcBorders>
              <w:top w:val="nil"/>
              <w:left w:val="single" w:sz="8" w:space="0" w:color="auto"/>
              <w:bottom w:val="single" w:sz="8" w:space="0" w:color="auto"/>
              <w:right w:val="single" w:sz="8" w:space="0" w:color="auto"/>
            </w:tcBorders>
            <w:shd w:val="clear" w:color="auto" w:fill="auto"/>
            <w:vAlign w:val="center"/>
          </w:tcPr>
          <w:p w14:paraId="080FB506" w14:textId="77777777" w:rsidR="005A1A8A" w:rsidRPr="00883DCA" w:rsidRDefault="005A1A8A" w:rsidP="005A1A8A">
            <w:pPr>
              <w:jc w:val="center"/>
              <w:rPr>
                <w:color w:val="000000"/>
                <w:sz w:val="24"/>
                <w:szCs w:val="24"/>
              </w:rPr>
            </w:pPr>
            <w:r w:rsidRPr="00883DCA">
              <w:rPr>
                <w:color w:val="000000"/>
                <w:sz w:val="24"/>
                <w:szCs w:val="24"/>
              </w:rPr>
              <w:t>2.93</w:t>
            </w:r>
          </w:p>
        </w:tc>
        <w:tc>
          <w:tcPr>
            <w:tcW w:w="946" w:type="dxa"/>
            <w:tcBorders>
              <w:top w:val="nil"/>
              <w:left w:val="single" w:sz="4" w:space="0" w:color="auto"/>
              <w:bottom w:val="single" w:sz="4" w:space="0" w:color="auto"/>
              <w:right w:val="single" w:sz="4" w:space="0" w:color="auto"/>
            </w:tcBorders>
            <w:shd w:val="clear" w:color="auto" w:fill="auto"/>
            <w:vAlign w:val="bottom"/>
          </w:tcPr>
          <w:p w14:paraId="5DA05F00" w14:textId="77777777" w:rsidR="005A1A8A" w:rsidRPr="00883DCA" w:rsidRDefault="005A1A8A" w:rsidP="005A1A8A">
            <w:pPr>
              <w:jc w:val="right"/>
              <w:rPr>
                <w:color w:val="000000"/>
                <w:sz w:val="24"/>
                <w:szCs w:val="24"/>
              </w:rPr>
            </w:pPr>
            <w:r w:rsidRPr="00883DCA">
              <w:rPr>
                <w:color w:val="000000"/>
                <w:sz w:val="24"/>
                <w:szCs w:val="24"/>
              </w:rPr>
              <w:t>358.57</w:t>
            </w:r>
          </w:p>
        </w:tc>
        <w:tc>
          <w:tcPr>
            <w:tcW w:w="1584" w:type="dxa"/>
            <w:vAlign w:val="center"/>
          </w:tcPr>
          <w:p w14:paraId="6C696933" w14:textId="77777777" w:rsidR="005A1A8A" w:rsidRPr="00883DCA" w:rsidRDefault="001B0599" w:rsidP="005A1A8A">
            <w:pPr>
              <w:spacing w:line="233" w:lineRule="auto"/>
              <w:jc w:val="center"/>
              <w:rPr>
                <w:sz w:val="24"/>
                <w:szCs w:val="24"/>
              </w:rPr>
            </w:pPr>
            <w:r>
              <w:rPr>
                <w:sz w:val="24"/>
                <w:szCs w:val="24"/>
              </w:rPr>
              <w:t>88.39</w:t>
            </w:r>
          </w:p>
        </w:tc>
      </w:tr>
      <w:tr w:rsidR="005A1A8A" w:rsidRPr="00883DCA" w14:paraId="2B58601C"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48E46CB7" w14:textId="77777777" w:rsidR="005A1A8A" w:rsidRPr="00883DCA" w:rsidRDefault="005A1A8A" w:rsidP="005A1A8A">
            <w:pPr>
              <w:jc w:val="center"/>
              <w:rPr>
                <w:b/>
                <w:bCs/>
                <w:color w:val="000000"/>
                <w:sz w:val="24"/>
                <w:szCs w:val="24"/>
              </w:rPr>
            </w:pPr>
            <w:r w:rsidRPr="00883DCA">
              <w:rPr>
                <w:b/>
                <w:bCs/>
                <w:color w:val="000000"/>
                <w:sz w:val="24"/>
                <w:szCs w:val="24"/>
              </w:rPr>
              <w:t>18</w:t>
            </w:r>
          </w:p>
        </w:tc>
        <w:tc>
          <w:tcPr>
            <w:tcW w:w="2353" w:type="dxa"/>
            <w:tcBorders>
              <w:top w:val="nil"/>
              <w:left w:val="single" w:sz="4" w:space="0" w:color="auto"/>
              <w:bottom w:val="single" w:sz="4" w:space="0" w:color="auto"/>
              <w:right w:val="single" w:sz="4" w:space="0" w:color="auto"/>
            </w:tcBorders>
            <w:shd w:val="clear" w:color="auto" w:fill="auto"/>
            <w:vAlign w:val="bottom"/>
          </w:tcPr>
          <w:p w14:paraId="7E2B951F" w14:textId="77777777" w:rsidR="005A1A8A" w:rsidRPr="00883DCA" w:rsidRDefault="005A1A8A" w:rsidP="005A1A8A">
            <w:pPr>
              <w:jc w:val="center"/>
              <w:rPr>
                <w:b/>
                <w:bCs/>
                <w:color w:val="000000"/>
                <w:sz w:val="24"/>
                <w:szCs w:val="24"/>
              </w:rPr>
            </w:pPr>
            <w:r w:rsidRPr="00883DCA">
              <w:rPr>
                <w:b/>
                <w:bCs/>
                <w:color w:val="000000"/>
                <w:sz w:val="24"/>
                <w:szCs w:val="24"/>
              </w:rPr>
              <w:t>YLM-11</w:t>
            </w:r>
          </w:p>
        </w:tc>
        <w:tc>
          <w:tcPr>
            <w:tcW w:w="1281" w:type="dxa"/>
            <w:tcBorders>
              <w:top w:val="nil"/>
              <w:left w:val="single" w:sz="8" w:space="0" w:color="auto"/>
              <w:bottom w:val="single" w:sz="8" w:space="0" w:color="auto"/>
              <w:right w:val="single" w:sz="8" w:space="0" w:color="auto"/>
            </w:tcBorders>
            <w:shd w:val="clear" w:color="auto" w:fill="auto"/>
            <w:vAlign w:val="center"/>
          </w:tcPr>
          <w:p w14:paraId="6904D4FF" w14:textId="77777777" w:rsidR="005A1A8A" w:rsidRPr="00883DCA" w:rsidRDefault="005A1A8A" w:rsidP="005A1A8A">
            <w:pPr>
              <w:jc w:val="center"/>
              <w:rPr>
                <w:color w:val="000000"/>
                <w:sz w:val="24"/>
                <w:szCs w:val="24"/>
              </w:rPr>
            </w:pPr>
            <w:r w:rsidRPr="00883DCA">
              <w:rPr>
                <w:color w:val="000000"/>
                <w:sz w:val="24"/>
                <w:szCs w:val="24"/>
              </w:rPr>
              <w:t>34.50</w:t>
            </w:r>
          </w:p>
        </w:tc>
        <w:tc>
          <w:tcPr>
            <w:tcW w:w="1162" w:type="dxa"/>
            <w:tcBorders>
              <w:top w:val="nil"/>
              <w:left w:val="single" w:sz="8" w:space="0" w:color="auto"/>
              <w:bottom w:val="single" w:sz="8" w:space="0" w:color="auto"/>
              <w:right w:val="single" w:sz="8" w:space="0" w:color="auto"/>
            </w:tcBorders>
            <w:shd w:val="clear" w:color="auto" w:fill="auto"/>
            <w:vAlign w:val="center"/>
          </w:tcPr>
          <w:p w14:paraId="796C3BE3" w14:textId="77777777" w:rsidR="005A1A8A" w:rsidRPr="00883DCA" w:rsidRDefault="005A1A8A" w:rsidP="005A1A8A">
            <w:pPr>
              <w:jc w:val="center"/>
              <w:rPr>
                <w:color w:val="000000"/>
                <w:sz w:val="24"/>
                <w:szCs w:val="24"/>
              </w:rPr>
            </w:pPr>
            <w:r w:rsidRPr="00883DCA">
              <w:rPr>
                <w:color w:val="000000"/>
                <w:sz w:val="24"/>
                <w:szCs w:val="24"/>
              </w:rPr>
              <w:t>88.00</w:t>
            </w:r>
          </w:p>
        </w:tc>
        <w:tc>
          <w:tcPr>
            <w:tcW w:w="1017" w:type="dxa"/>
            <w:tcBorders>
              <w:top w:val="nil"/>
              <w:left w:val="single" w:sz="8" w:space="0" w:color="auto"/>
              <w:bottom w:val="single" w:sz="8" w:space="0" w:color="auto"/>
              <w:right w:val="single" w:sz="8" w:space="0" w:color="auto"/>
            </w:tcBorders>
            <w:shd w:val="clear" w:color="auto" w:fill="auto"/>
            <w:vAlign w:val="center"/>
          </w:tcPr>
          <w:p w14:paraId="484259F7" w14:textId="77777777" w:rsidR="005A1A8A" w:rsidRPr="00883DCA" w:rsidRDefault="005A1A8A" w:rsidP="005A1A8A">
            <w:pPr>
              <w:jc w:val="center"/>
              <w:rPr>
                <w:color w:val="000000"/>
                <w:sz w:val="24"/>
                <w:szCs w:val="24"/>
              </w:rPr>
            </w:pPr>
            <w:r w:rsidRPr="00883DCA">
              <w:rPr>
                <w:color w:val="000000"/>
                <w:sz w:val="24"/>
                <w:szCs w:val="24"/>
              </w:rPr>
              <w:t>104.05</w:t>
            </w:r>
          </w:p>
        </w:tc>
        <w:tc>
          <w:tcPr>
            <w:tcW w:w="1191" w:type="dxa"/>
            <w:tcBorders>
              <w:top w:val="nil"/>
              <w:left w:val="single" w:sz="8" w:space="0" w:color="auto"/>
              <w:bottom w:val="single" w:sz="8" w:space="0" w:color="auto"/>
              <w:right w:val="single" w:sz="8" w:space="0" w:color="auto"/>
            </w:tcBorders>
            <w:shd w:val="clear" w:color="auto" w:fill="auto"/>
            <w:vAlign w:val="center"/>
          </w:tcPr>
          <w:p w14:paraId="34824527" w14:textId="77777777" w:rsidR="005A1A8A" w:rsidRPr="00883DCA" w:rsidRDefault="005A1A8A" w:rsidP="005A1A8A">
            <w:pPr>
              <w:jc w:val="center"/>
              <w:rPr>
                <w:color w:val="000000"/>
                <w:sz w:val="24"/>
                <w:szCs w:val="24"/>
              </w:rPr>
            </w:pPr>
            <w:r w:rsidRPr="00883DCA">
              <w:rPr>
                <w:color w:val="000000"/>
                <w:sz w:val="24"/>
                <w:szCs w:val="24"/>
              </w:rPr>
              <w:t>5.35</w:t>
            </w:r>
          </w:p>
        </w:tc>
        <w:tc>
          <w:tcPr>
            <w:tcW w:w="1118" w:type="dxa"/>
            <w:tcBorders>
              <w:top w:val="nil"/>
              <w:left w:val="single" w:sz="8" w:space="0" w:color="auto"/>
              <w:bottom w:val="single" w:sz="8" w:space="0" w:color="auto"/>
              <w:right w:val="single" w:sz="8" w:space="0" w:color="auto"/>
            </w:tcBorders>
            <w:shd w:val="clear" w:color="auto" w:fill="auto"/>
            <w:vAlign w:val="center"/>
          </w:tcPr>
          <w:p w14:paraId="04A3BCA4" w14:textId="77777777" w:rsidR="005A1A8A" w:rsidRPr="00883DCA" w:rsidRDefault="005A1A8A" w:rsidP="005A1A8A">
            <w:pPr>
              <w:jc w:val="center"/>
              <w:rPr>
                <w:color w:val="000000"/>
                <w:sz w:val="24"/>
                <w:szCs w:val="24"/>
              </w:rPr>
            </w:pPr>
            <w:r w:rsidRPr="00883DCA">
              <w:rPr>
                <w:color w:val="000000"/>
                <w:sz w:val="24"/>
                <w:szCs w:val="24"/>
              </w:rPr>
              <w:t>2.42</w:t>
            </w:r>
          </w:p>
        </w:tc>
        <w:tc>
          <w:tcPr>
            <w:tcW w:w="1118" w:type="dxa"/>
            <w:tcBorders>
              <w:top w:val="nil"/>
              <w:left w:val="single" w:sz="8" w:space="0" w:color="auto"/>
              <w:bottom w:val="single" w:sz="8" w:space="0" w:color="auto"/>
              <w:right w:val="single" w:sz="8" w:space="0" w:color="auto"/>
            </w:tcBorders>
            <w:shd w:val="clear" w:color="auto" w:fill="auto"/>
            <w:vAlign w:val="center"/>
          </w:tcPr>
          <w:p w14:paraId="1888A065" w14:textId="77777777" w:rsidR="005A1A8A" w:rsidRPr="00883DCA" w:rsidRDefault="005A1A8A" w:rsidP="005A1A8A">
            <w:pPr>
              <w:jc w:val="center"/>
              <w:rPr>
                <w:color w:val="000000"/>
                <w:sz w:val="24"/>
                <w:szCs w:val="24"/>
              </w:rPr>
            </w:pPr>
            <w:r w:rsidRPr="00883DCA">
              <w:rPr>
                <w:color w:val="000000"/>
                <w:sz w:val="24"/>
                <w:szCs w:val="24"/>
              </w:rPr>
              <w:t>0.54</w:t>
            </w:r>
          </w:p>
        </w:tc>
        <w:tc>
          <w:tcPr>
            <w:tcW w:w="1133" w:type="dxa"/>
            <w:tcBorders>
              <w:top w:val="nil"/>
              <w:left w:val="single" w:sz="8" w:space="0" w:color="auto"/>
              <w:bottom w:val="single" w:sz="8" w:space="0" w:color="auto"/>
              <w:right w:val="single" w:sz="8" w:space="0" w:color="auto"/>
            </w:tcBorders>
            <w:shd w:val="clear" w:color="auto" w:fill="auto"/>
            <w:vAlign w:val="center"/>
          </w:tcPr>
          <w:p w14:paraId="4C7DFABD" w14:textId="77777777" w:rsidR="005A1A8A" w:rsidRPr="00883DCA" w:rsidRDefault="005A1A8A" w:rsidP="005A1A8A">
            <w:pPr>
              <w:jc w:val="center"/>
              <w:rPr>
                <w:color w:val="000000"/>
                <w:sz w:val="24"/>
                <w:szCs w:val="24"/>
              </w:rPr>
            </w:pPr>
            <w:r w:rsidRPr="00883DCA">
              <w:rPr>
                <w:color w:val="000000"/>
                <w:sz w:val="24"/>
                <w:szCs w:val="24"/>
              </w:rPr>
              <w:t>81.50</w:t>
            </w:r>
          </w:p>
        </w:tc>
        <w:tc>
          <w:tcPr>
            <w:tcW w:w="1082" w:type="dxa"/>
            <w:tcBorders>
              <w:top w:val="nil"/>
              <w:left w:val="single" w:sz="8" w:space="0" w:color="auto"/>
              <w:bottom w:val="single" w:sz="8" w:space="0" w:color="auto"/>
              <w:right w:val="single" w:sz="8" w:space="0" w:color="auto"/>
            </w:tcBorders>
            <w:shd w:val="clear" w:color="auto" w:fill="auto"/>
            <w:vAlign w:val="center"/>
          </w:tcPr>
          <w:p w14:paraId="1808F968" w14:textId="77777777" w:rsidR="005A1A8A" w:rsidRPr="00883DCA" w:rsidRDefault="005A1A8A" w:rsidP="005A1A8A">
            <w:pPr>
              <w:jc w:val="center"/>
              <w:rPr>
                <w:color w:val="000000"/>
                <w:sz w:val="24"/>
                <w:szCs w:val="24"/>
              </w:rPr>
            </w:pPr>
            <w:r w:rsidRPr="00883DCA">
              <w:rPr>
                <w:color w:val="000000"/>
                <w:sz w:val="24"/>
                <w:szCs w:val="24"/>
              </w:rPr>
              <w:t>70.65</w:t>
            </w:r>
          </w:p>
        </w:tc>
        <w:tc>
          <w:tcPr>
            <w:tcW w:w="1037" w:type="dxa"/>
            <w:tcBorders>
              <w:top w:val="nil"/>
              <w:left w:val="single" w:sz="8" w:space="0" w:color="auto"/>
              <w:bottom w:val="single" w:sz="8" w:space="0" w:color="auto"/>
              <w:right w:val="single" w:sz="8" w:space="0" w:color="auto"/>
            </w:tcBorders>
            <w:shd w:val="clear" w:color="auto" w:fill="auto"/>
            <w:vAlign w:val="center"/>
          </w:tcPr>
          <w:p w14:paraId="2B54CEF8" w14:textId="77777777" w:rsidR="005A1A8A" w:rsidRPr="00883DCA" w:rsidRDefault="005A1A8A" w:rsidP="005A1A8A">
            <w:pPr>
              <w:jc w:val="center"/>
              <w:rPr>
                <w:color w:val="000000"/>
                <w:sz w:val="24"/>
                <w:szCs w:val="24"/>
              </w:rPr>
            </w:pPr>
            <w:r w:rsidRPr="00883DCA">
              <w:rPr>
                <w:color w:val="000000"/>
                <w:sz w:val="24"/>
                <w:szCs w:val="24"/>
              </w:rPr>
              <w:t>2.52</w:t>
            </w:r>
          </w:p>
        </w:tc>
        <w:tc>
          <w:tcPr>
            <w:tcW w:w="946" w:type="dxa"/>
            <w:tcBorders>
              <w:top w:val="nil"/>
              <w:left w:val="single" w:sz="4" w:space="0" w:color="auto"/>
              <w:bottom w:val="single" w:sz="4" w:space="0" w:color="auto"/>
              <w:right w:val="single" w:sz="4" w:space="0" w:color="auto"/>
            </w:tcBorders>
            <w:shd w:val="clear" w:color="auto" w:fill="auto"/>
            <w:vAlign w:val="bottom"/>
          </w:tcPr>
          <w:p w14:paraId="6F94BECE" w14:textId="77777777" w:rsidR="005A1A8A" w:rsidRPr="00883DCA" w:rsidRDefault="005A1A8A" w:rsidP="005A1A8A">
            <w:pPr>
              <w:jc w:val="right"/>
              <w:rPr>
                <w:color w:val="000000"/>
                <w:sz w:val="24"/>
                <w:szCs w:val="24"/>
              </w:rPr>
            </w:pPr>
            <w:r w:rsidRPr="00883DCA">
              <w:rPr>
                <w:color w:val="000000"/>
                <w:sz w:val="24"/>
                <w:szCs w:val="24"/>
              </w:rPr>
              <w:t>353.85</w:t>
            </w:r>
          </w:p>
        </w:tc>
        <w:tc>
          <w:tcPr>
            <w:tcW w:w="1584" w:type="dxa"/>
            <w:vAlign w:val="center"/>
          </w:tcPr>
          <w:p w14:paraId="3868E650" w14:textId="77777777" w:rsidR="005A1A8A" w:rsidRPr="00883DCA" w:rsidRDefault="001B0599" w:rsidP="005A1A8A">
            <w:pPr>
              <w:spacing w:line="233" w:lineRule="auto"/>
              <w:jc w:val="center"/>
              <w:rPr>
                <w:sz w:val="24"/>
                <w:szCs w:val="24"/>
              </w:rPr>
            </w:pPr>
            <w:r>
              <w:rPr>
                <w:sz w:val="24"/>
                <w:szCs w:val="24"/>
              </w:rPr>
              <w:t>87.63</w:t>
            </w:r>
          </w:p>
        </w:tc>
      </w:tr>
      <w:tr w:rsidR="005A1A8A" w:rsidRPr="00883DCA" w14:paraId="74E70FB7"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786BCBDD" w14:textId="77777777" w:rsidR="005A1A8A" w:rsidRPr="00883DCA" w:rsidRDefault="005A1A8A" w:rsidP="005A1A8A">
            <w:pPr>
              <w:jc w:val="center"/>
              <w:rPr>
                <w:b/>
                <w:bCs/>
                <w:color w:val="000000"/>
                <w:sz w:val="24"/>
                <w:szCs w:val="24"/>
              </w:rPr>
            </w:pPr>
            <w:r w:rsidRPr="00883DCA">
              <w:rPr>
                <w:b/>
                <w:bCs/>
                <w:color w:val="000000"/>
                <w:sz w:val="24"/>
                <w:szCs w:val="24"/>
              </w:rPr>
              <w:t>19</w:t>
            </w:r>
          </w:p>
        </w:tc>
        <w:tc>
          <w:tcPr>
            <w:tcW w:w="2353" w:type="dxa"/>
            <w:tcBorders>
              <w:top w:val="nil"/>
              <w:left w:val="single" w:sz="4" w:space="0" w:color="auto"/>
              <w:bottom w:val="single" w:sz="4" w:space="0" w:color="auto"/>
              <w:right w:val="single" w:sz="4" w:space="0" w:color="auto"/>
            </w:tcBorders>
            <w:shd w:val="clear" w:color="auto" w:fill="auto"/>
            <w:vAlign w:val="bottom"/>
          </w:tcPr>
          <w:p w14:paraId="5A78D83E" w14:textId="77777777" w:rsidR="005A1A8A" w:rsidRPr="00883DCA" w:rsidRDefault="005A1A8A" w:rsidP="005A1A8A">
            <w:pPr>
              <w:jc w:val="center"/>
              <w:rPr>
                <w:b/>
                <w:bCs/>
                <w:color w:val="000000"/>
                <w:sz w:val="24"/>
                <w:szCs w:val="24"/>
              </w:rPr>
            </w:pPr>
            <w:r w:rsidRPr="00883DCA">
              <w:rPr>
                <w:b/>
                <w:bCs/>
                <w:color w:val="000000"/>
                <w:sz w:val="24"/>
                <w:szCs w:val="24"/>
              </w:rPr>
              <w:t>JCS1020</w:t>
            </w:r>
          </w:p>
        </w:tc>
        <w:tc>
          <w:tcPr>
            <w:tcW w:w="1281" w:type="dxa"/>
            <w:tcBorders>
              <w:top w:val="nil"/>
              <w:left w:val="single" w:sz="8" w:space="0" w:color="auto"/>
              <w:bottom w:val="single" w:sz="8" w:space="0" w:color="auto"/>
              <w:right w:val="single" w:sz="8" w:space="0" w:color="auto"/>
            </w:tcBorders>
            <w:shd w:val="clear" w:color="auto" w:fill="auto"/>
            <w:vAlign w:val="center"/>
          </w:tcPr>
          <w:p w14:paraId="690C9F35" w14:textId="77777777" w:rsidR="005A1A8A" w:rsidRPr="00883DCA" w:rsidRDefault="005A1A8A" w:rsidP="005A1A8A">
            <w:pPr>
              <w:jc w:val="center"/>
              <w:rPr>
                <w:color w:val="000000"/>
                <w:sz w:val="24"/>
                <w:szCs w:val="24"/>
              </w:rPr>
            </w:pPr>
            <w:r w:rsidRPr="00883DCA">
              <w:rPr>
                <w:color w:val="000000"/>
                <w:sz w:val="24"/>
                <w:szCs w:val="24"/>
              </w:rPr>
              <w:t>34.00</w:t>
            </w:r>
          </w:p>
        </w:tc>
        <w:tc>
          <w:tcPr>
            <w:tcW w:w="1162" w:type="dxa"/>
            <w:tcBorders>
              <w:top w:val="nil"/>
              <w:left w:val="single" w:sz="8" w:space="0" w:color="auto"/>
              <w:bottom w:val="single" w:sz="8" w:space="0" w:color="auto"/>
              <w:right w:val="single" w:sz="8" w:space="0" w:color="auto"/>
            </w:tcBorders>
            <w:shd w:val="clear" w:color="auto" w:fill="auto"/>
            <w:vAlign w:val="center"/>
          </w:tcPr>
          <w:p w14:paraId="2444A88B" w14:textId="77777777" w:rsidR="005A1A8A" w:rsidRPr="00883DCA" w:rsidRDefault="005A1A8A" w:rsidP="005A1A8A">
            <w:pPr>
              <w:jc w:val="center"/>
              <w:rPr>
                <w:color w:val="000000"/>
                <w:sz w:val="24"/>
                <w:szCs w:val="24"/>
              </w:rPr>
            </w:pPr>
            <w:r w:rsidRPr="00883DCA">
              <w:rPr>
                <w:color w:val="000000"/>
                <w:sz w:val="24"/>
                <w:szCs w:val="24"/>
              </w:rPr>
              <w:t>87.75</w:t>
            </w:r>
          </w:p>
        </w:tc>
        <w:tc>
          <w:tcPr>
            <w:tcW w:w="1017" w:type="dxa"/>
            <w:tcBorders>
              <w:top w:val="nil"/>
              <w:left w:val="single" w:sz="8" w:space="0" w:color="auto"/>
              <w:bottom w:val="single" w:sz="8" w:space="0" w:color="auto"/>
              <w:right w:val="single" w:sz="8" w:space="0" w:color="auto"/>
            </w:tcBorders>
            <w:shd w:val="clear" w:color="auto" w:fill="auto"/>
            <w:vAlign w:val="center"/>
          </w:tcPr>
          <w:p w14:paraId="7902B2BC" w14:textId="77777777" w:rsidR="005A1A8A" w:rsidRPr="00883DCA" w:rsidRDefault="005A1A8A" w:rsidP="005A1A8A">
            <w:pPr>
              <w:jc w:val="center"/>
              <w:rPr>
                <w:color w:val="000000"/>
                <w:sz w:val="24"/>
                <w:szCs w:val="24"/>
              </w:rPr>
            </w:pPr>
            <w:r w:rsidRPr="00883DCA">
              <w:rPr>
                <w:color w:val="000000"/>
                <w:sz w:val="24"/>
                <w:szCs w:val="24"/>
              </w:rPr>
              <w:t>127.20</w:t>
            </w:r>
          </w:p>
        </w:tc>
        <w:tc>
          <w:tcPr>
            <w:tcW w:w="1191" w:type="dxa"/>
            <w:tcBorders>
              <w:top w:val="nil"/>
              <w:left w:val="single" w:sz="8" w:space="0" w:color="auto"/>
              <w:bottom w:val="single" w:sz="8" w:space="0" w:color="auto"/>
              <w:right w:val="single" w:sz="8" w:space="0" w:color="auto"/>
            </w:tcBorders>
            <w:shd w:val="clear" w:color="auto" w:fill="auto"/>
            <w:vAlign w:val="center"/>
          </w:tcPr>
          <w:p w14:paraId="778FD91E" w14:textId="77777777" w:rsidR="005A1A8A" w:rsidRPr="00883DCA" w:rsidRDefault="005A1A8A" w:rsidP="005A1A8A">
            <w:pPr>
              <w:jc w:val="center"/>
              <w:rPr>
                <w:color w:val="000000"/>
                <w:sz w:val="24"/>
                <w:szCs w:val="24"/>
              </w:rPr>
            </w:pPr>
            <w:r w:rsidRPr="00883DCA">
              <w:rPr>
                <w:color w:val="000000"/>
                <w:sz w:val="24"/>
                <w:szCs w:val="24"/>
              </w:rPr>
              <w:t>1.20</w:t>
            </w:r>
          </w:p>
        </w:tc>
        <w:tc>
          <w:tcPr>
            <w:tcW w:w="1118" w:type="dxa"/>
            <w:tcBorders>
              <w:top w:val="nil"/>
              <w:left w:val="single" w:sz="8" w:space="0" w:color="auto"/>
              <w:bottom w:val="single" w:sz="8" w:space="0" w:color="auto"/>
              <w:right w:val="single" w:sz="8" w:space="0" w:color="auto"/>
            </w:tcBorders>
            <w:shd w:val="clear" w:color="auto" w:fill="auto"/>
            <w:vAlign w:val="center"/>
          </w:tcPr>
          <w:p w14:paraId="648959CB" w14:textId="77777777" w:rsidR="005A1A8A" w:rsidRPr="00883DCA" w:rsidRDefault="005A1A8A" w:rsidP="005A1A8A">
            <w:pPr>
              <w:jc w:val="center"/>
              <w:rPr>
                <w:color w:val="000000"/>
                <w:sz w:val="24"/>
                <w:szCs w:val="24"/>
              </w:rPr>
            </w:pPr>
            <w:r w:rsidRPr="00883DCA">
              <w:rPr>
                <w:color w:val="000000"/>
                <w:sz w:val="24"/>
                <w:szCs w:val="24"/>
              </w:rPr>
              <w:t>2.42</w:t>
            </w:r>
          </w:p>
        </w:tc>
        <w:tc>
          <w:tcPr>
            <w:tcW w:w="1118" w:type="dxa"/>
            <w:tcBorders>
              <w:top w:val="nil"/>
              <w:left w:val="single" w:sz="8" w:space="0" w:color="auto"/>
              <w:bottom w:val="single" w:sz="8" w:space="0" w:color="auto"/>
              <w:right w:val="single" w:sz="8" w:space="0" w:color="auto"/>
            </w:tcBorders>
            <w:shd w:val="clear" w:color="auto" w:fill="auto"/>
            <w:vAlign w:val="center"/>
          </w:tcPr>
          <w:p w14:paraId="0446B15E" w14:textId="77777777" w:rsidR="005A1A8A" w:rsidRPr="00883DCA" w:rsidRDefault="005A1A8A" w:rsidP="005A1A8A">
            <w:pPr>
              <w:jc w:val="center"/>
              <w:rPr>
                <w:color w:val="000000"/>
                <w:sz w:val="24"/>
                <w:szCs w:val="24"/>
              </w:rPr>
            </w:pPr>
            <w:r w:rsidRPr="00883DCA">
              <w:rPr>
                <w:color w:val="000000"/>
                <w:sz w:val="24"/>
                <w:szCs w:val="24"/>
              </w:rPr>
              <w:t>0.50</w:t>
            </w:r>
          </w:p>
        </w:tc>
        <w:tc>
          <w:tcPr>
            <w:tcW w:w="1133" w:type="dxa"/>
            <w:tcBorders>
              <w:top w:val="nil"/>
              <w:left w:val="single" w:sz="8" w:space="0" w:color="auto"/>
              <w:bottom w:val="single" w:sz="8" w:space="0" w:color="auto"/>
              <w:right w:val="single" w:sz="8" w:space="0" w:color="auto"/>
            </w:tcBorders>
            <w:shd w:val="clear" w:color="auto" w:fill="auto"/>
            <w:vAlign w:val="center"/>
          </w:tcPr>
          <w:p w14:paraId="270F16DA" w14:textId="77777777" w:rsidR="005A1A8A" w:rsidRPr="00883DCA" w:rsidRDefault="005A1A8A" w:rsidP="005A1A8A">
            <w:pPr>
              <w:jc w:val="center"/>
              <w:rPr>
                <w:color w:val="000000"/>
                <w:sz w:val="24"/>
                <w:szCs w:val="24"/>
              </w:rPr>
            </w:pPr>
            <w:r w:rsidRPr="00883DCA">
              <w:rPr>
                <w:color w:val="000000"/>
                <w:sz w:val="24"/>
                <w:szCs w:val="24"/>
              </w:rPr>
              <w:t>79.37</w:t>
            </w:r>
          </w:p>
        </w:tc>
        <w:tc>
          <w:tcPr>
            <w:tcW w:w="1082" w:type="dxa"/>
            <w:tcBorders>
              <w:top w:val="nil"/>
              <w:left w:val="single" w:sz="8" w:space="0" w:color="auto"/>
              <w:bottom w:val="single" w:sz="8" w:space="0" w:color="auto"/>
              <w:right w:val="single" w:sz="8" w:space="0" w:color="auto"/>
            </w:tcBorders>
            <w:shd w:val="clear" w:color="auto" w:fill="auto"/>
            <w:vAlign w:val="center"/>
          </w:tcPr>
          <w:p w14:paraId="08EC696A" w14:textId="77777777" w:rsidR="005A1A8A" w:rsidRPr="00883DCA" w:rsidRDefault="005A1A8A" w:rsidP="005A1A8A">
            <w:pPr>
              <w:jc w:val="center"/>
              <w:rPr>
                <w:color w:val="000000"/>
                <w:sz w:val="24"/>
                <w:szCs w:val="24"/>
              </w:rPr>
            </w:pPr>
            <w:r w:rsidRPr="00883DCA">
              <w:rPr>
                <w:color w:val="000000"/>
                <w:sz w:val="24"/>
                <w:szCs w:val="24"/>
              </w:rPr>
              <w:t>67.64</w:t>
            </w:r>
          </w:p>
        </w:tc>
        <w:tc>
          <w:tcPr>
            <w:tcW w:w="1037" w:type="dxa"/>
            <w:tcBorders>
              <w:top w:val="nil"/>
              <w:left w:val="single" w:sz="8" w:space="0" w:color="auto"/>
              <w:bottom w:val="single" w:sz="8" w:space="0" w:color="auto"/>
              <w:right w:val="single" w:sz="8" w:space="0" w:color="auto"/>
            </w:tcBorders>
            <w:shd w:val="clear" w:color="auto" w:fill="auto"/>
            <w:vAlign w:val="center"/>
          </w:tcPr>
          <w:p w14:paraId="7094AE2B" w14:textId="77777777" w:rsidR="005A1A8A" w:rsidRPr="00883DCA" w:rsidRDefault="005A1A8A" w:rsidP="005A1A8A">
            <w:pPr>
              <w:jc w:val="center"/>
              <w:rPr>
                <w:color w:val="000000"/>
                <w:sz w:val="24"/>
                <w:szCs w:val="24"/>
              </w:rPr>
            </w:pPr>
            <w:r w:rsidRPr="00883DCA">
              <w:rPr>
                <w:color w:val="000000"/>
                <w:sz w:val="24"/>
                <w:szCs w:val="24"/>
              </w:rPr>
              <w:t>2.91</w:t>
            </w:r>
          </w:p>
        </w:tc>
        <w:tc>
          <w:tcPr>
            <w:tcW w:w="946" w:type="dxa"/>
            <w:tcBorders>
              <w:top w:val="nil"/>
              <w:left w:val="single" w:sz="4" w:space="0" w:color="auto"/>
              <w:bottom w:val="single" w:sz="4" w:space="0" w:color="auto"/>
              <w:right w:val="single" w:sz="4" w:space="0" w:color="auto"/>
            </w:tcBorders>
            <w:shd w:val="clear" w:color="auto" w:fill="auto"/>
            <w:vAlign w:val="bottom"/>
          </w:tcPr>
          <w:p w14:paraId="12EA9D56" w14:textId="77777777" w:rsidR="005A1A8A" w:rsidRPr="00883DCA" w:rsidRDefault="005A1A8A" w:rsidP="005A1A8A">
            <w:pPr>
              <w:jc w:val="right"/>
              <w:rPr>
                <w:color w:val="000000"/>
                <w:sz w:val="24"/>
                <w:szCs w:val="24"/>
              </w:rPr>
            </w:pPr>
            <w:r w:rsidRPr="00883DCA">
              <w:rPr>
                <w:color w:val="000000"/>
                <w:sz w:val="24"/>
                <w:szCs w:val="24"/>
              </w:rPr>
              <w:t>293.34</w:t>
            </w:r>
          </w:p>
        </w:tc>
        <w:tc>
          <w:tcPr>
            <w:tcW w:w="1584" w:type="dxa"/>
            <w:vAlign w:val="center"/>
          </w:tcPr>
          <w:p w14:paraId="4DA2AD81" w14:textId="77777777" w:rsidR="005A1A8A" w:rsidRPr="00883DCA" w:rsidRDefault="001B0599" w:rsidP="005A1A8A">
            <w:pPr>
              <w:spacing w:line="233" w:lineRule="auto"/>
              <w:jc w:val="center"/>
              <w:rPr>
                <w:sz w:val="24"/>
                <w:szCs w:val="24"/>
              </w:rPr>
            </w:pPr>
            <w:r>
              <w:rPr>
                <w:sz w:val="24"/>
                <w:szCs w:val="24"/>
              </w:rPr>
              <w:t>85.61</w:t>
            </w:r>
          </w:p>
        </w:tc>
      </w:tr>
      <w:tr w:rsidR="005A1A8A" w:rsidRPr="00883DCA" w14:paraId="34DB964E" w14:textId="77777777" w:rsidTr="005A1A8A">
        <w:trPr>
          <w:trHeight w:val="326"/>
        </w:trPr>
        <w:tc>
          <w:tcPr>
            <w:tcW w:w="823" w:type="dxa"/>
            <w:tcBorders>
              <w:top w:val="nil"/>
              <w:left w:val="single" w:sz="4" w:space="0" w:color="auto"/>
              <w:bottom w:val="single" w:sz="4" w:space="0" w:color="auto"/>
              <w:right w:val="single" w:sz="4" w:space="0" w:color="auto"/>
            </w:tcBorders>
            <w:shd w:val="clear" w:color="auto" w:fill="auto"/>
            <w:vAlign w:val="bottom"/>
          </w:tcPr>
          <w:p w14:paraId="5F52E839" w14:textId="77777777" w:rsidR="005A1A8A" w:rsidRPr="00883DCA" w:rsidRDefault="005A1A8A" w:rsidP="005A1A8A">
            <w:pPr>
              <w:jc w:val="center"/>
              <w:rPr>
                <w:b/>
                <w:bCs/>
                <w:color w:val="000000"/>
                <w:sz w:val="24"/>
                <w:szCs w:val="24"/>
              </w:rPr>
            </w:pPr>
            <w:r w:rsidRPr="00883DCA">
              <w:rPr>
                <w:b/>
                <w:bCs/>
                <w:color w:val="000000"/>
                <w:sz w:val="24"/>
                <w:szCs w:val="24"/>
              </w:rPr>
              <w:t>20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AA3BF95" w14:textId="77777777" w:rsidR="005A1A8A" w:rsidRPr="00883DCA" w:rsidRDefault="005A1A8A" w:rsidP="005A1A8A">
            <w:pPr>
              <w:jc w:val="center"/>
              <w:rPr>
                <w:b/>
                <w:bCs/>
                <w:color w:val="000000"/>
                <w:sz w:val="24"/>
                <w:szCs w:val="24"/>
              </w:rPr>
            </w:pPr>
            <w:r w:rsidRPr="00883DCA">
              <w:rPr>
                <w:b/>
                <w:bCs/>
                <w:color w:val="000000"/>
                <w:sz w:val="24"/>
                <w:szCs w:val="24"/>
              </w:rPr>
              <w:t>Chandhana</w:t>
            </w:r>
          </w:p>
        </w:tc>
        <w:tc>
          <w:tcPr>
            <w:tcW w:w="1281" w:type="dxa"/>
            <w:tcBorders>
              <w:top w:val="nil"/>
              <w:left w:val="single" w:sz="8" w:space="0" w:color="auto"/>
              <w:bottom w:val="single" w:sz="8" w:space="0" w:color="auto"/>
              <w:right w:val="single" w:sz="8" w:space="0" w:color="auto"/>
            </w:tcBorders>
            <w:shd w:val="clear" w:color="auto" w:fill="auto"/>
            <w:vAlign w:val="center"/>
          </w:tcPr>
          <w:p w14:paraId="46F967AF" w14:textId="77777777" w:rsidR="005A1A8A" w:rsidRPr="00883DCA" w:rsidRDefault="005A1A8A" w:rsidP="005A1A8A">
            <w:pPr>
              <w:jc w:val="center"/>
              <w:rPr>
                <w:color w:val="000000"/>
                <w:sz w:val="24"/>
                <w:szCs w:val="24"/>
              </w:rPr>
            </w:pPr>
            <w:r w:rsidRPr="00883DCA">
              <w:rPr>
                <w:color w:val="000000"/>
                <w:sz w:val="24"/>
                <w:szCs w:val="24"/>
              </w:rPr>
              <w:t>31.25</w:t>
            </w:r>
          </w:p>
        </w:tc>
        <w:tc>
          <w:tcPr>
            <w:tcW w:w="1162" w:type="dxa"/>
            <w:tcBorders>
              <w:top w:val="nil"/>
              <w:left w:val="single" w:sz="8" w:space="0" w:color="auto"/>
              <w:bottom w:val="single" w:sz="8" w:space="0" w:color="auto"/>
              <w:right w:val="single" w:sz="8" w:space="0" w:color="auto"/>
            </w:tcBorders>
            <w:shd w:val="clear" w:color="auto" w:fill="auto"/>
            <w:vAlign w:val="center"/>
          </w:tcPr>
          <w:p w14:paraId="690B7306" w14:textId="77777777" w:rsidR="005A1A8A" w:rsidRPr="00883DCA" w:rsidRDefault="005A1A8A" w:rsidP="005A1A8A">
            <w:pPr>
              <w:jc w:val="center"/>
              <w:rPr>
                <w:color w:val="000000"/>
                <w:sz w:val="24"/>
                <w:szCs w:val="24"/>
              </w:rPr>
            </w:pPr>
            <w:r w:rsidRPr="00883DCA">
              <w:rPr>
                <w:color w:val="000000"/>
                <w:sz w:val="24"/>
                <w:szCs w:val="24"/>
              </w:rPr>
              <w:t>86.75</w:t>
            </w:r>
          </w:p>
        </w:tc>
        <w:tc>
          <w:tcPr>
            <w:tcW w:w="1017" w:type="dxa"/>
            <w:tcBorders>
              <w:top w:val="nil"/>
              <w:left w:val="single" w:sz="8" w:space="0" w:color="auto"/>
              <w:bottom w:val="single" w:sz="8" w:space="0" w:color="auto"/>
              <w:right w:val="single" w:sz="8" w:space="0" w:color="auto"/>
            </w:tcBorders>
            <w:shd w:val="clear" w:color="auto" w:fill="auto"/>
            <w:vAlign w:val="center"/>
          </w:tcPr>
          <w:p w14:paraId="77488DD6" w14:textId="77777777" w:rsidR="005A1A8A" w:rsidRPr="00883DCA" w:rsidRDefault="005A1A8A" w:rsidP="005A1A8A">
            <w:pPr>
              <w:jc w:val="center"/>
              <w:rPr>
                <w:color w:val="000000"/>
                <w:sz w:val="24"/>
                <w:szCs w:val="24"/>
              </w:rPr>
            </w:pPr>
            <w:r w:rsidRPr="00883DCA">
              <w:rPr>
                <w:color w:val="000000"/>
                <w:sz w:val="24"/>
                <w:szCs w:val="24"/>
              </w:rPr>
              <w:t>119.90</w:t>
            </w:r>
          </w:p>
        </w:tc>
        <w:tc>
          <w:tcPr>
            <w:tcW w:w="1191" w:type="dxa"/>
            <w:tcBorders>
              <w:top w:val="nil"/>
              <w:left w:val="single" w:sz="8" w:space="0" w:color="auto"/>
              <w:bottom w:val="single" w:sz="8" w:space="0" w:color="auto"/>
              <w:right w:val="single" w:sz="8" w:space="0" w:color="auto"/>
            </w:tcBorders>
            <w:shd w:val="clear" w:color="auto" w:fill="auto"/>
            <w:vAlign w:val="center"/>
          </w:tcPr>
          <w:p w14:paraId="357630B8" w14:textId="77777777" w:rsidR="005A1A8A" w:rsidRPr="00883DCA" w:rsidRDefault="005A1A8A" w:rsidP="005A1A8A">
            <w:pPr>
              <w:jc w:val="center"/>
              <w:rPr>
                <w:color w:val="000000"/>
                <w:sz w:val="24"/>
                <w:szCs w:val="24"/>
              </w:rPr>
            </w:pPr>
            <w:r w:rsidRPr="00883DCA">
              <w:rPr>
                <w:color w:val="000000"/>
                <w:sz w:val="24"/>
                <w:szCs w:val="24"/>
              </w:rPr>
              <w:t>4.80</w:t>
            </w:r>
          </w:p>
        </w:tc>
        <w:tc>
          <w:tcPr>
            <w:tcW w:w="1118" w:type="dxa"/>
            <w:tcBorders>
              <w:top w:val="nil"/>
              <w:left w:val="single" w:sz="8" w:space="0" w:color="auto"/>
              <w:bottom w:val="single" w:sz="8" w:space="0" w:color="auto"/>
              <w:right w:val="single" w:sz="8" w:space="0" w:color="auto"/>
            </w:tcBorders>
            <w:shd w:val="clear" w:color="auto" w:fill="auto"/>
            <w:vAlign w:val="center"/>
          </w:tcPr>
          <w:p w14:paraId="1237E4EE" w14:textId="77777777" w:rsidR="005A1A8A" w:rsidRPr="00883DCA" w:rsidRDefault="005A1A8A" w:rsidP="005A1A8A">
            <w:pPr>
              <w:jc w:val="center"/>
              <w:rPr>
                <w:color w:val="000000"/>
                <w:sz w:val="24"/>
                <w:szCs w:val="24"/>
              </w:rPr>
            </w:pPr>
            <w:r w:rsidRPr="00883DCA">
              <w:rPr>
                <w:color w:val="000000"/>
                <w:sz w:val="24"/>
                <w:szCs w:val="24"/>
              </w:rPr>
              <w:t>2.40</w:t>
            </w:r>
          </w:p>
        </w:tc>
        <w:tc>
          <w:tcPr>
            <w:tcW w:w="1118" w:type="dxa"/>
            <w:tcBorders>
              <w:top w:val="nil"/>
              <w:left w:val="single" w:sz="8" w:space="0" w:color="auto"/>
              <w:bottom w:val="single" w:sz="8" w:space="0" w:color="auto"/>
              <w:right w:val="single" w:sz="8" w:space="0" w:color="auto"/>
            </w:tcBorders>
            <w:shd w:val="clear" w:color="auto" w:fill="auto"/>
            <w:vAlign w:val="center"/>
          </w:tcPr>
          <w:p w14:paraId="05562906" w14:textId="77777777" w:rsidR="005A1A8A" w:rsidRPr="00883DCA" w:rsidRDefault="005A1A8A" w:rsidP="005A1A8A">
            <w:pPr>
              <w:jc w:val="center"/>
              <w:rPr>
                <w:color w:val="000000"/>
                <w:sz w:val="24"/>
                <w:szCs w:val="24"/>
              </w:rPr>
            </w:pPr>
            <w:r w:rsidRPr="00883DCA">
              <w:rPr>
                <w:color w:val="000000"/>
                <w:sz w:val="24"/>
                <w:szCs w:val="24"/>
              </w:rPr>
              <w:t>0.49</w:t>
            </w:r>
          </w:p>
        </w:tc>
        <w:tc>
          <w:tcPr>
            <w:tcW w:w="1133" w:type="dxa"/>
            <w:tcBorders>
              <w:top w:val="nil"/>
              <w:left w:val="single" w:sz="8" w:space="0" w:color="auto"/>
              <w:bottom w:val="single" w:sz="8" w:space="0" w:color="auto"/>
              <w:right w:val="single" w:sz="8" w:space="0" w:color="auto"/>
            </w:tcBorders>
            <w:shd w:val="clear" w:color="auto" w:fill="auto"/>
            <w:vAlign w:val="center"/>
          </w:tcPr>
          <w:p w14:paraId="55708540" w14:textId="77777777" w:rsidR="005A1A8A" w:rsidRPr="00883DCA" w:rsidRDefault="005A1A8A" w:rsidP="005A1A8A">
            <w:pPr>
              <w:jc w:val="center"/>
              <w:rPr>
                <w:color w:val="000000"/>
                <w:sz w:val="24"/>
                <w:szCs w:val="24"/>
              </w:rPr>
            </w:pPr>
            <w:r w:rsidRPr="00883DCA">
              <w:rPr>
                <w:color w:val="000000"/>
                <w:sz w:val="24"/>
                <w:szCs w:val="24"/>
              </w:rPr>
              <w:t>81.04</w:t>
            </w:r>
          </w:p>
        </w:tc>
        <w:tc>
          <w:tcPr>
            <w:tcW w:w="1082" w:type="dxa"/>
            <w:tcBorders>
              <w:top w:val="nil"/>
              <w:left w:val="single" w:sz="8" w:space="0" w:color="auto"/>
              <w:bottom w:val="single" w:sz="8" w:space="0" w:color="auto"/>
              <w:right w:val="single" w:sz="8" w:space="0" w:color="auto"/>
            </w:tcBorders>
            <w:shd w:val="clear" w:color="auto" w:fill="auto"/>
            <w:vAlign w:val="center"/>
          </w:tcPr>
          <w:p w14:paraId="58B4B952" w14:textId="77777777" w:rsidR="005A1A8A" w:rsidRPr="00883DCA" w:rsidRDefault="005A1A8A" w:rsidP="005A1A8A">
            <w:pPr>
              <w:jc w:val="center"/>
              <w:rPr>
                <w:color w:val="000000"/>
                <w:sz w:val="24"/>
                <w:szCs w:val="24"/>
              </w:rPr>
            </w:pPr>
            <w:r w:rsidRPr="00883DCA">
              <w:rPr>
                <w:color w:val="000000"/>
                <w:sz w:val="24"/>
                <w:szCs w:val="24"/>
              </w:rPr>
              <w:t>70.89</w:t>
            </w:r>
          </w:p>
        </w:tc>
        <w:tc>
          <w:tcPr>
            <w:tcW w:w="1037" w:type="dxa"/>
            <w:tcBorders>
              <w:top w:val="nil"/>
              <w:left w:val="single" w:sz="8" w:space="0" w:color="auto"/>
              <w:bottom w:val="single" w:sz="8" w:space="0" w:color="auto"/>
              <w:right w:val="single" w:sz="8" w:space="0" w:color="auto"/>
            </w:tcBorders>
            <w:shd w:val="clear" w:color="auto" w:fill="auto"/>
            <w:vAlign w:val="center"/>
          </w:tcPr>
          <w:p w14:paraId="28366D29" w14:textId="77777777" w:rsidR="005A1A8A" w:rsidRPr="00883DCA" w:rsidRDefault="005A1A8A" w:rsidP="005A1A8A">
            <w:pPr>
              <w:jc w:val="center"/>
              <w:rPr>
                <w:color w:val="000000"/>
                <w:sz w:val="24"/>
                <w:szCs w:val="24"/>
              </w:rPr>
            </w:pPr>
            <w:r w:rsidRPr="00883DCA">
              <w:rPr>
                <w:color w:val="000000"/>
                <w:sz w:val="24"/>
                <w:szCs w:val="24"/>
              </w:rPr>
              <w:t>2.84</w:t>
            </w:r>
          </w:p>
        </w:tc>
        <w:tc>
          <w:tcPr>
            <w:tcW w:w="946" w:type="dxa"/>
            <w:tcBorders>
              <w:top w:val="nil"/>
              <w:left w:val="single" w:sz="4" w:space="0" w:color="auto"/>
              <w:bottom w:val="single" w:sz="4" w:space="0" w:color="auto"/>
              <w:right w:val="single" w:sz="4" w:space="0" w:color="auto"/>
            </w:tcBorders>
            <w:shd w:val="clear" w:color="auto" w:fill="auto"/>
            <w:vAlign w:val="bottom"/>
          </w:tcPr>
          <w:p w14:paraId="4B0686B9" w14:textId="77777777" w:rsidR="005A1A8A" w:rsidRPr="00883DCA" w:rsidRDefault="005A1A8A" w:rsidP="005A1A8A">
            <w:pPr>
              <w:jc w:val="right"/>
              <w:rPr>
                <w:color w:val="000000"/>
                <w:sz w:val="24"/>
                <w:szCs w:val="24"/>
              </w:rPr>
            </w:pPr>
            <w:r w:rsidRPr="00883DCA">
              <w:rPr>
                <w:color w:val="000000"/>
                <w:sz w:val="24"/>
                <w:szCs w:val="24"/>
              </w:rPr>
              <w:t>339.66</w:t>
            </w:r>
          </w:p>
        </w:tc>
        <w:tc>
          <w:tcPr>
            <w:tcW w:w="1584" w:type="dxa"/>
            <w:vAlign w:val="center"/>
          </w:tcPr>
          <w:p w14:paraId="546B5653" w14:textId="77777777" w:rsidR="005A1A8A" w:rsidRPr="00883DCA" w:rsidRDefault="001B0599" w:rsidP="005A1A8A">
            <w:pPr>
              <w:spacing w:line="233" w:lineRule="auto"/>
              <w:jc w:val="center"/>
              <w:rPr>
                <w:sz w:val="24"/>
                <w:szCs w:val="24"/>
              </w:rPr>
            </w:pPr>
            <w:r>
              <w:rPr>
                <w:sz w:val="24"/>
                <w:szCs w:val="24"/>
              </w:rPr>
              <w:t>86.22</w:t>
            </w:r>
          </w:p>
        </w:tc>
      </w:tr>
      <w:bookmarkEnd w:id="48"/>
    </w:tbl>
    <w:p w14:paraId="6721F43E" w14:textId="77777777" w:rsidR="005A1A8A" w:rsidRDefault="005A1A8A">
      <w:pPr>
        <w:rPr>
          <w:sz w:val="24"/>
          <w:szCs w:val="24"/>
        </w:rPr>
      </w:pPr>
    </w:p>
    <w:p w14:paraId="1CA3DA6C" w14:textId="77777777" w:rsidR="005A1A8A" w:rsidRDefault="005A1A8A" w:rsidP="0077721D">
      <w:pPr>
        <w:spacing w:line="276" w:lineRule="auto"/>
        <w:ind w:left="113"/>
        <w:jc w:val="both"/>
        <w:rPr>
          <w:sz w:val="24"/>
          <w:szCs w:val="24"/>
        </w:rPr>
      </w:pPr>
    </w:p>
    <w:p w14:paraId="54FF2A4A" w14:textId="77777777" w:rsidR="005A1A8A" w:rsidRDefault="005A1A8A">
      <w:pPr>
        <w:rPr>
          <w:sz w:val="24"/>
          <w:szCs w:val="24"/>
        </w:rPr>
        <w:sectPr w:rsidR="005A1A8A" w:rsidSect="005A1A8A">
          <w:pgSz w:w="16840" w:h="11910" w:orient="landscape"/>
          <w:pgMar w:top="700" w:right="1360" w:bottom="780" w:left="280" w:header="720" w:footer="720" w:gutter="0"/>
          <w:cols w:space="720"/>
          <w:docGrid w:linePitch="299"/>
        </w:sectPr>
      </w:pPr>
    </w:p>
    <w:p w14:paraId="5C06368B" w14:textId="77777777" w:rsidR="00E72B1A" w:rsidRDefault="00E72B1A" w:rsidP="0077721D">
      <w:pPr>
        <w:spacing w:line="276" w:lineRule="auto"/>
        <w:ind w:left="113"/>
        <w:jc w:val="both"/>
        <w:rPr>
          <w:sz w:val="24"/>
          <w:szCs w:val="24"/>
        </w:rPr>
      </w:pPr>
    </w:p>
    <w:p w14:paraId="75674E48" w14:textId="77777777" w:rsidR="00E72B1A" w:rsidRDefault="00E72B1A" w:rsidP="0077721D">
      <w:pPr>
        <w:spacing w:line="276" w:lineRule="auto"/>
        <w:ind w:left="113"/>
        <w:jc w:val="both"/>
        <w:rPr>
          <w:sz w:val="24"/>
          <w:szCs w:val="24"/>
        </w:rPr>
      </w:pPr>
    </w:p>
    <w:p w14:paraId="17330D8E" w14:textId="77777777" w:rsidR="00AA5937" w:rsidRPr="00A85C18" w:rsidRDefault="00AA5937" w:rsidP="00E72B1A">
      <w:pPr>
        <w:spacing w:line="276" w:lineRule="auto"/>
        <w:ind w:left="113" w:firstLine="607"/>
        <w:jc w:val="both"/>
        <w:rPr>
          <w:sz w:val="24"/>
          <w:szCs w:val="24"/>
        </w:rPr>
      </w:pPr>
      <w:r w:rsidRPr="00A85C18">
        <w:rPr>
          <w:sz w:val="24"/>
          <w:szCs w:val="24"/>
        </w:rPr>
        <w:t xml:space="preserve">Comparative studies of the mean values of sesame genotypes on different seasons indicated that the lowest content of moisture percentage occurred in </w:t>
      </w:r>
      <w:r w:rsidR="00771F00" w:rsidRPr="00771F00">
        <w:rPr>
          <w:i/>
          <w:iCs/>
          <w:sz w:val="24"/>
          <w:szCs w:val="24"/>
        </w:rPr>
        <w:t>Rabi</w:t>
      </w:r>
      <w:r w:rsidRPr="00A85C18">
        <w:rPr>
          <w:sz w:val="24"/>
          <w:szCs w:val="24"/>
        </w:rPr>
        <w:t xml:space="preserve"> season (7.43), while the highest occurs in </w:t>
      </w:r>
      <w:r w:rsidR="00771F00" w:rsidRPr="00771F00">
        <w:rPr>
          <w:i/>
          <w:iCs/>
          <w:sz w:val="24"/>
          <w:szCs w:val="24"/>
        </w:rPr>
        <w:t>kharif</w:t>
      </w:r>
      <w:r w:rsidRPr="00A85C18">
        <w:rPr>
          <w:sz w:val="24"/>
          <w:szCs w:val="24"/>
        </w:rPr>
        <w:t xml:space="preserve"> season (7.55</w:t>
      </w:r>
      <w:proofErr w:type="gramStart"/>
      <w:r w:rsidRPr="00A85C18">
        <w:rPr>
          <w:sz w:val="24"/>
          <w:szCs w:val="24"/>
        </w:rPr>
        <w:t>) .</w:t>
      </w:r>
      <w:proofErr w:type="gramEnd"/>
      <w:r w:rsidRPr="00A85C18">
        <w:rPr>
          <w:sz w:val="24"/>
          <w:szCs w:val="24"/>
        </w:rPr>
        <w:t xml:space="preserve"> This indicated that the moisture content in the seed is influenced by climatic conditions and genotypes.</w:t>
      </w:r>
      <w:r w:rsidRPr="00A85C18">
        <w:t xml:space="preserve"> </w:t>
      </w:r>
      <w:r w:rsidRPr="00A85C18">
        <w:rPr>
          <w:sz w:val="24"/>
          <w:szCs w:val="24"/>
        </w:rPr>
        <w:t>The genotypes IC-205040 and Madhavi exhibited highest and lowest moisture content in both the seasons.    </w:t>
      </w:r>
    </w:p>
    <w:p w14:paraId="1C9BBB8F" w14:textId="77777777" w:rsidR="000B1CCD" w:rsidRPr="00E72B1A" w:rsidRDefault="00AA5937" w:rsidP="00E72B1A">
      <w:pPr>
        <w:spacing w:line="276" w:lineRule="auto"/>
        <w:ind w:left="113" w:firstLine="720"/>
        <w:jc w:val="both"/>
        <w:rPr>
          <w:sz w:val="24"/>
          <w:szCs w:val="24"/>
        </w:rPr>
      </w:pPr>
      <w:r w:rsidRPr="00A85C18">
        <w:rPr>
          <w:sz w:val="24"/>
          <w:szCs w:val="24"/>
        </w:rPr>
        <w:t>The pooled mean values of the varieties / genotypes over two seasons shown that the sesame variety IC-205040 was having highest (8.43) and Madhavi was lowest (6.56) moisture content</w:t>
      </w:r>
      <w:r>
        <w:rPr>
          <w:sz w:val="24"/>
          <w:szCs w:val="24"/>
        </w:rPr>
        <w:t xml:space="preserve"> </w:t>
      </w:r>
      <w:r w:rsidRPr="0054362F">
        <w:rPr>
          <w:sz w:val="24"/>
          <w:szCs w:val="24"/>
        </w:rPr>
        <w:t>(Table</w:t>
      </w:r>
      <w:r w:rsidR="008B00AD">
        <w:rPr>
          <w:sz w:val="24"/>
          <w:szCs w:val="24"/>
        </w:rPr>
        <w:t xml:space="preserve"> 6</w:t>
      </w:r>
      <w:r w:rsidRPr="0054362F">
        <w:rPr>
          <w:sz w:val="24"/>
          <w:szCs w:val="24"/>
        </w:rPr>
        <w:t>).</w:t>
      </w:r>
      <w:r w:rsidR="008B00AD">
        <w:rPr>
          <w:sz w:val="24"/>
          <w:szCs w:val="24"/>
        </w:rPr>
        <w:t xml:space="preserve"> The results are in line with Kulkarni </w:t>
      </w:r>
      <w:r w:rsidR="008B00AD" w:rsidRPr="008B00AD">
        <w:rPr>
          <w:i/>
          <w:iCs/>
          <w:sz w:val="24"/>
          <w:szCs w:val="24"/>
        </w:rPr>
        <w:t>et.al</w:t>
      </w:r>
      <w:r w:rsidR="008B00AD">
        <w:rPr>
          <w:sz w:val="24"/>
          <w:szCs w:val="24"/>
        </w:rPr>
        <w:t>. (2017).</w:t>
      </w:r>
    </w:p>
    <w:p w14:paraId="1D770E8E" w14:textId="77777777" w:rsidR="000B1CCD" w:rsidRDefault="000B1CCD" w:rsidP="0077721D">
      <w:pPr>
        <w:spacing w:line="276" w:lineRule="auto"/>
        <w:ind w:left="113"/>
        <w:jc w:val="both"/>
        <w:rPr>
          <w:b/>
          <w:bCs/>
        </w:rPr>
      </w:pPr>
    </w:p>
    <w:p w14:paraId="7B761A80" w14:textId="77777777" w:rsidR="00AA5937" w:rsidRPr="006424F9" w:rsidRDefault="006424F9" w:rsidP="0077721D">
      <w:pPr>
        <w:spacing w:line="276" w:lineRule="auto"/>
        <w:ind w:left="113"/>
        <w:jc w:val="both"/>
        <w:rPr>
          <w:b/>
          <w:bCs/>
          <w:sz w:val="24"/>
          <w:szCs w:val="24"/>
        </w:rPr>
      </w:pPr>
      <w:r>
        <w:rPr>
          <w:b/>
          <w:bCs/>
        </w:rPr>
        <w:t xml:space="preserve"> </w:t>
      </w:r>
      <w:r w:rsidRPr="006424F9">
        <w:rPr>
          <w:b/>
          <w:bCs/>
          <w:sz w:val="24"/>
          <w:szCs w:val="24"/>
        </w:rPr>
        <w:t xml:space="preserve">3.15 </w:t>
      </w:r>
      <w:r w:rsidR="00AA5937" w:rsidRPr="006424F9">
        <w:rPr>
          <w:b/>
          <w:bCs/>
          <w:sz w:val="24"/>
          <w:szCs w:val="24"/>
        </w:rPr>
        <w:t>Germination percentage (%)</w:t>
      </w:r>
    </w:p>
    <w:p w14:paraId="7CE39430" w14:textId="77777777" w:rsidR="00AA5937" w:rsidRPr="008B00AD" w:rsidRDefault="003265F3" w:rsidP="008B00AD">
      <w:pPr>
        <w:spacing w:line="276" w:lineRule="auto"/>
        <w:ind w:left="113" w:firstLine="607"/>
        <w:jc w:val="both"/>
        <w:rPr>
          <w:b/>
          <w:bCs/>
        </w:rPr>
      </w:pP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Pr>
          <w:sz w:val="24"/>
          <w:szCs w:val="24"/>
        </w:rPr>
        <w:t xml:space="preserve"> for these </w:t>
      </w:r>
      <w:proofErr w:type="gramStart"/>
      <w:r>
        <w:rPr>
          <w:sz w:val="24"/>
          <w:szCs w:val="24"/>
        </w:rPr>
        <w:t xml:space="preserve">trait </w:t>
      </w:r>
      <w:r w:rsidRPr="00BE6036">
        <w:rPr>
          <w:sz w:val="24"/>
          <w:szCs w:val="24"/>
        </w:rPr>
        <w:t xml:space="preserve"> in</w:t>
      </w:r>
      <w:proofErr w:type="gramEnd"/>
      <w:r w:rsidRPr="00BE6036">
        <w:rPr>
          <w:sz w:val="24"/>
          <w:szCs w:val="24"/>
        </w:rPr>
        <w:t xml:space="preserve"> both </w:t>
      </w:r>
      <w:r w:rsidR="00771F00" w:rsidRPr="00771F00">
        <w:rPr>
          <w:i/>
          <w:iCs/>
          <w:sz w:val="24"/>
          <w:szCs w:val="24"/>
        </w:rPr>
        <w:t>kharif</w:t>
      </w:r>
      <w:r>
        <w:rPr>
          <w:sz w:val="24"/>
          <w:szCs w:val="24"/>
        </w:rPr>
        <w:t xml:space="preserve"> and </w:t>
      </w:r>
      <w:r w:rsidR="00771F00" w:rsidRPr="00771F00">
        <w:rPr>
          <w:i/>
          <w:iCs/>
          <w:sz w:val="24"/>
          <w:szCs w:val="24"/>
        </w:rPr>
        <w:t>Rabi</w:t>
      </w:r>
      <w:r w:rsidRPr="00BE6036">
        <w:rPr>
          <w:sz w:val="24"/>
          <w:szCs w:val="24"/>
        </w:rPr>
        <w:t xml:space="preserve"> seasons</w:t>
      </w:r>
      <w:r>
        <w:rPr>
          <w:sz w:val="24"/>
          <w:szCs w:val="24"/>
        </w:rPr>
        <w:t xml:space="preserve">.. </w:t>
      </w:r>
      <w:r w:rsidR="00AA5937" w:rsidRPr="00A85C18">
        <w:rPr>
          <w:sz w:val="24"/>
          <w:szCs w:val="24"/>
        </w:rPr>
        <w:t xml:space="preserve">In </w:t>
      </w:r>
      <w:r w:rsidR="00771F00" w:rsidRPr="00771F00">
        <w:rPr>
          <w:i/>
          <w:iCs/>
          <w:sz w:val="24"/>
          <w:szCs w:val="24"/>
        </w:rPr>
        <w:t>kharif</w:t>
      </w:r>
      <w:r w:rsidR="00AA5937" w:rsidRPr="00A85C18">
        <w:rPr>
          <w:sz w:val="24"/>
          <w:szCs w:val="24"/>
        </w:rPr>
        <w:t xml:space="preserve"> season the mean values in respect of this trait ranged from 56.50 (SI46-1) to 77.75 (Madhavi) with general mean of 67.15 </w:t>
      </w:r>
      <w:r w:rsidR="008D556C">
        <w:rPr>
          <w:sz w:val="24"/>
          <w:szCs w:val="24"/>
        </w:rPr>
        <w:t>(Table 4)</w:t>
      </w:r>
      <w:r w:rsidR="00AA5937" w:rsidRPr="00A85C18">
        <w:rPr>
          <w:sz w:val="24"/>
          <w:szCs w:val="24"/>
        </w:rPr>
        <w:t xml:space="preserve">. In </w:t>
      </w:r>
      <w:r w:rsidR="00771F00" w:rsidRPr="00771F00">
        <w:rPr>
          <w:i/>
          <w:iCs/>
          <w:sz w:val="24"/>
          <w:szCs w:val="24"/>
        </w:rPr>
        <w:t>Rabi</w:t>
      </w:r>
      <w:r w:rsidR="00AA5937" w:rsidRPr="00A85C18">
        <w:rPr>
          <w:sz w:val="24"/>
          <w:szCs w:val="24"/>
        </w:rPr>
        <w:t xml:space="preserve"> season the mean values in respect of this trait ranged from 71.00 (SI- 554) to 86.00 (Madhavi) with general mean of 79.93 </w:t>
      </w:r>
      <w:r w:rsidR="008D556C">
        <w:rPr>
          <w:sz w:val="24"/>
          <w:szCs w:val="24"/>
        </w:rPr>
        <w:t>(Table 5)</w:t>
      </w:r>
      <w:r w:rsidR="00AA5937" w:rsidRPr="00A85C18">
        <w:rPr>
          <w:sz w:val="24"/>
          <w:szCs w:val="24"/>
        </w:rPr>
        <w:t>.</w:t>
      </w:r>
      <w:r w:rsidR="00AA5937" w:rsidRPr="00A85C18">
        <w:t xml:space="preserve"> </w:t>
      </w:r>
      <w:r w:rsidR="00AA5937" w:rsidRPr="00A85C18">
        <w:rPr>
          <w:sz w:val="24"/>
          <w:szCs w:val="24"/>
        </w:rPr>
        <w:t xml:space="preserve">The germination percentage in </w:t>
      </w:r>
      <w:r w:rsidR="00771F00" w:rsidRPr="00771F00">
        <w:rPr>
          <w:i/>
          <w:iCs/>
          <w:sz w:val="24"/>
          <w:szCs w:val="24"/>
        </w:rPr>
        <w:t>kharif</w:t>
      </w:r>
      <w:r w:rsidR="00AA5937" w:rsidRPr="00A85C18">
        <w:rPr>
          <w:sz w:val="24"/>
          <w:szCs w:val="24"/>
        </w:rPr>
        <w:t xml:space="preserve"> was recorded very less when compared to the </w:t>
      </w:r>
      <w:r w:rsidR="00771F00" w:rsidRPr="00771F00">
        <w:rPr>
          <w:i/>
          <w:iCs/>
          <w:sz w:val="24"/>
          <w:szCs w:val="24"/>
        </w:rPr>
        <w:t>Rabi</w:t>
      </w:r>
      <w:r w:rsidR="00AA5937" w:rsidRPr="00A85C18">
        <w:rPr>
          <w:sz w:val="24"/>
          <w:szCs w:val="24"/>
        </w:rPr>
        <w:t xml:space="preserve"> due to heavy infestation by phyllody during the growth period resulted in poor germination percentage.</w:t>
      </w:r>
    </w:p>
    <w:p w14:paraId="41B8E0A9" w14:textId="77777777" w:rsidR="008B00AD" w:rsidRPr="000B1CCD" w:rsidRDefault="00AA5937" w:rsidP="000B1CCD">
      <w:pPr>
        <w:spacing w:line="276" w:lineRule="auto"/>
        <w:ind w:left="113" w:firstLine="720"/>
        <w:jc w:val="both"/>
        <w:rPr>
          <w:sz w:val="24"/>
          <w:szCs w:val="24"/>
        </w:rPr>
      </w:pPr>
      <w:r w:rsidRPr="00A85C18">
        <w:rPr>
          <w:sz w:val="24"/>
          <w:szCs w:val="24"/>
        </w:rPr>
        <w:t>The pooled mean values of the varieties / genotypes over two seasons shown that the sesame variety Madhavi was having highest (81.88) and YLM-11 was lowest (66.25) in germination percentage (Table</w:t>
      </w:r>
      <w:r w:rsidR="008B00AD">
        <w:rPr>
          <w:sz w:val="24"/>
          <w:szCs w:val="24"/>
        </w:rPr>
        <w:t xml:space="preserve"> 6</w:t>
      </w:r>
      <w:r w:rsidRPr="00A85C18">
        <w:rPr>
          <w:sz w:val="24"/>
          <w:szCs w:val="24"/>
        </w:rPr>
        <w:t xml:space="preserve">). </w:t>
      </w:r>
    </w:p>
    <w:p w14:paraId="6C8F8A89" w14:textId="77777777" w:rsidR="00E72B1A" w:rsidRDefault="00E72B1A" w:rsidP="00E72B1A">
      <w:pPr>
        <w:spacing w:line="276" w:lineRule="auto"/>
        <w:jc w:val="both"/>
        <w:rPr>
          <w:b/>
          <w:bCs/>
          <w:sz w:val="24"/>
          <w:szCs w:val="24"/>
        </w:rPr>
      </w:pPr>
    </w:p>
    <w:p w14:paraId="59C28D20" w14:textId="77777777" w:rsidR="00AA5937" w:rsidRPr="00A85C18" w:rsidRDefault="006424F9" w:rsidP="00E72B1A">
      <w:pPr>
        <w:spacing w:line="276" w:lineRule="auto"/>
        <w:jc w:val="both"/>
        <w:rPr>
          <w:b/>
          <w:bCs/>
          <w:sz w:val="24"/>
          <w:szCs w:val="24"/>
        </w:rPr>
      </w:pPr>
      <w:r>
        <w:rPr>
          <w:b/>
          <w:bCs/>
          <w:sz w:val="24"/>
          <w:szCs w:val="24"/>
        </w:rPr>
        <w:t xml:space="preserve"> 3. 16 </w:t>
      </w:r>
      <w:r w:rsidR="00AA5937" w:rsidRPr="00A85C18">
        <w:rPr>
          <w:b/>
          <w:bCs/>
          <w:sz w:val="24"/>
          <w:szCs w:val="24"/>
        </w:rPr>
        <w:t xml:space="preserve">Shoot length (cm) </w:t>
      </w:r>
    </w:p>
    <w:p w14:paraId="17ACD912" w14:textId="77777777" w:rsidR="00AA5937" w:rsidRPr="00A85C18" w:rsidRDefault="00AA5937" w:rsidP="0077721D">
      <w:pPr>
        <w:spacing w:line="276" w:lineRule="auto"/>
        <w:ind w:left="113" w:firstLine="720"/>
        <w:jc w:val="both"/>
        <w:rPr>
          <w:sz w:val="24"/>
          <w:szCs w:val="24"/>
        </w:rPr>
      </w:pPr>
      <w:r w:rsidRPr="00A85C18">
        <w:rPr>
          <w:sz w:val="24"/>
          <w:szCs w:val="24"/>
        </w:rPr>
        <w:t xml:space="preserve">The analysis of variance for this trait showed that there was a significant difference among the genotypes in both the seasons. In </w:t>
      </w:r>
      <w:r w:rsidR="00771F00" w:rsidRPr="00771F00">
        <w:rPr>
          <w:i/>
          <w:iCs/>
          <w:sz w:val="24"/>
          <w:szCs w:val="24"/>
        </w:rPr>
        <w:t>kharif</w:t>
      </w:r>
      <w:r w:rsidRPr="00A85C18">
        <w:rPr>
          <w:sz w:val="24"/>
          <w:szCs w:val="24"/>
        </w:rPr>
        <w:t xml:space="preserve"> season the highest shoot length was recorded by YLM-11 (8.06)</w:t>
      </w:r>
      <w:r w:rsidRPr="00A85C18">
        <w:t xml:space="preserve"> </w:t>
      </w:r>
      <w:r w:rsidRPr="00A85C18">
        <w:rPr>
          <w:sz w:val="24"/>
          <w:szCs w:val="24"/>
        </w:rPr>
        <w:t xml:space="preserve">and the lowest shoot length was recorded by IC-204159 (7.18) with general mean of 7.57 </w:t>
      </w:r>
      <w:r w:rsidR="008D556C">
        <w:rPr>
          <w:sz w:val="24"/>
          <w:szCs w:val="24"/>
        </w:rPr>
        <w:t>(Table 4)</w:t>
      </w:r>
      <w:r w:rsidRPr="00A85C18">
        <w:rPr>
          <w:sz w:val="24"/>
          <w:szCs w:val="24"/>
        </w:rPr>
        <w:t xml:space="preserve">. In </w:t>
      </w:r>
      <w:r w:rsidR="00771F00" w:rsidRPr="00771F00">
        <w:rPr>
          <w:i/>
          <w:iCs/>
          <w:sz w:val="24"/>
          <w:szCs w:val="24"/>
        </w:rPr>
        <w:t>Rabi</w:t>
      </w:r>
      <w:r w:rsidRPr="00A85C18">
        <w:rPr>
          <w:sz w:val="24"/>
          <w:szCs w:val="24"/>
        </w:rPr>
        <w:t xml:space="preserve"> season the highest shoot length was recorded by Madhavi (8.79) and lowest is in RMT-204 (7.41)</w:t>
      </w:r>
      <w:r>
        <w:rPr>
          <w:sz w:val="24"/>
          <w:szCs w:val="24"/>
        </w:rPr>
        <w:t xml:space="preserve"> </w:t>
      </w:r>
      <w:r w:rsidR="008B00AD">
        <w:rPr>
          <w:sz w:val="24"/>
          <w:szCs w:val="24"/>
        </w:rPr>
        <w:t>(Table 5</w:t>
      </w:r>
      <w:proofErr w:type="gramStart"/>
      <w:r w:rsidR="008B00AD">
        <w:rPr>
          <w:sz w:val="24"/>
          <w:szCs w:val="24"/>
        </w:rPr>
        <w:t xml:space="preserve">) </w:t>
      </w:r>
      <w:r>
        <w:t>.</w:t>
      </w:r>
      <w:r w:rsidRPr="00A85C18">
        <w:rPr>
          <w:sz w:val="24"/>
          <w:szCs w:val="24"/>
        </w:rPr>
        <w:t>The</w:t>
      </w:r>
      <w:proofErr w:type="gramEnd"/>
      <w:r w:rsidRPr="00A85C18">
        <w:rPr>
          <w:sz w:val="24"/>
          <w:szCs w:val="24"/>
        </w:rPr>
        <w:t xml:space="preserve"> mean values of </w:t>
      </w:r>
      <w:r w:rsidR="00771F00" w:rsidRPr="00771F00">
        <w:rPr>
          <w:i/>
          <w:iCs/>
          <w:sz w:val="24"/>
          <w:szCs w:val="24"/>
        </w:rPr>
        <w:t>kharif</w:t>
      </w:r>
      <w:r w:rsidRPr="00A85C18">
        <w:rPr>
          <w:sz w:val="24"/>
          <w:szCs w:val="24"/>
        </w:rPr>
        <w:t xml:space="preserve"> and </w:t>
      </w:r>
      <w:r w:rsidR="00771F00" w:rsidRPr="00771F00">
        <w:rPr>
          <w:i/>
          <w:iCs/>
          <w:sz w:val="24"/>
          <w:szCs w:val="24"/>
        </w:rPr>
        <w:t>Rabi</w:t>
      </w:r>
      <w:r w:rsidRPr="00A85C18">
        <w:rPr>
          <w:sz w:val="24"/>
          <w:szCs w:val="24"/>
        </w:rPr>
        <w:t xml:space="preserve"> shows that the highest shoot length was recorded in </w:t>
      </w:r>
      <w:r w:rsidR="00771F00" w:rsidRPr="00771F00">
        <w:rPr>
          <w:i/>
          <w:iCs/>
          <w:sz w:val="24"/>
          <w:szCs w:val="24"/>
        </w:rPr>
        <w:t>Rabi</w:t>
      </w:r>
      <w:r w:rsidRPr="00A85C18">
        <w:rPr>
          <w:sz w:val="24"/>
          <w:szCs w:val="24"/>
        </w:rPr>
        <w:t xml:space="preserve"> (8.27) than </w:t>
      </w:r>
      <w:r w:rsidR="00771F00" w:rsidRPr="00771F00">
        <w:rPr>
          <w:i/>
          <w:iCs/>
          <w:sz w:val="24"/>
          <w:szCs w:val="24"/>
        </w:rPr>
        <w:t>kharif</w:t>
      </w:r>
      <w:r w:rsidRPr="00A85C18">
        <w:rPr>
          <w:sz w:val="24"/>
          <w:szCs w:val="24"/>
        </w:rPr>
        <w:t xml:space="preserve"> (7.57).    </w:t>
      </w:r>
    </w:p>
    <w:p w14:paraId="5D105636" w14:textId="77777777" w:rsidR="0077721D" w:rsidRPr="008B00AD" w:rsidRDefault="00AA5937" w:rsidP="008B00AD">
      <w:pPr>
        <w:spacing w:line="276" w:lineRule="auto"/>
        <w:ind w:left="113" w:firstLine="720"/>
        <w:jc w:val="both"/>
        <w:rPr>
          <w:sz w:val="24"/>
          <w:szCs w:val="24"/>
        </w:rPr>
      </w:pPr>
      <w:r w:rsidRPr="00A85C18">
        <w:rPr>
          <w:sz w:val="24"/>
          <w:szCs w:val="24"/>
        </w:rPr>
        <w:t>The pooled mean values of the varieties / genotypes over two seasons shown that the sesame variety YLM-11 was having highest (8.39) and RMT-204 was lowest (7.33) in shoot length</w:t>
      </w:r>
      <w:r>
        <w:rPr>
          <w:sz w:val="24"/>
          <w:szCs w:val="24"/>
        </w:rPr>
        <w:t xml:space="preserve"> </w:t>
      </w:r>
      <w:r w:rsidRPr="0054362F">
        <w:rPr>
          <w:sz w:val="24"/>
          <w:szCs w:val="24"/>
        </w:rPr>
        <w:t>(Table</w:t>
      </w:r>
      <w:r w:rsidR="002D1186">
        <w:rPr>
          <w:sz w:val="24"/>
          <w:szCs w:val="24"/>
        </w:rPr>
        <w:t xml:space="preserve"> </w:t>
      </w:r>
      <w:proofErr w:type="gramStart"/>
      <w:r w:rsidR="002D1186">
        <w:rPr>
          <w:sz w:val="24"/>
          <w:szCs w:val="24"/>
        </w:rPr>
        <w:t xml:space="preserve">6 </w:t>
      </w:r>
      <w:r w:rsidRPr="0054362F">
        <w:rPr>
          <w:sz w:val="24"/>
          <w:szCs w:val="24"/>
        </w:rPr>
        <w:t>)</w:t>
      </w:r>
      <w:proofErr w:type="gramEnd"/>
      <w:r w:rsidRPr="0054362F">
        <w:rPr>
          <w:sz w:val="24"/>
          <w:szCs w:val="24"/>
        </w:rPr>
        <w:t xml:space="preserve">. </w:t>
      </w:r>
      <w:r w:rsidRPr="00A85C18">
        <w:rPr>
          <w:sz w:val="24"/>
          <w:szCs w:val="24"/>
        </w:rPr>
        <w:t xml:space="preserve">  </w:t>
      </w:r>
    </w:p>
    <w:p w14:paraId="56C84B2E" w14:textId="77777777" w:rsidR="0077721D" w:rsidRDefault="0077721D" w:rsidP="0077721D">
      <w:pPr>
        <w:spacing w:line="276" w:lineRule="auto"/>
        <w:ind w:left="113"/>
        <w:jc w:val="both"/>
        <w:rPr>
          <w:b/>
          <w:bCs/>
          <w:sz w:val="24"/>
          <w:szCs w:val="24"/>
        </w:rPr>
      </w:pPr>
    </w:p>
    <w:p w14:paraId="5CF8FD53" w14:textId="77777777" w:rsidR="00AA5937" w:rsidRPr="00A85C18" w:rsidRDefault="006424F9" w:rsidP="0077721D">
      <w:pPr>
        <w:spacing w:line="276" w:lineRule="auto"/>
        <w:ind w:left="113"/>
        <w:jc w:val="both"/>
        <w:rPr>
          <w:b/>
          <w:bCs/>
          <w:sz w:val="24"/>
          <w:szCs w:val="24"/>
        </w:rPr>
      </w:pPr>
      <w:r>
        <w:rPr>
          <w:b/>
          <w:bCs/>
          <w:sz w:val="24"/>
          <w:szCs w:val="24"/>
        </w:rPr>
        <w:t xml:space="preserve"> 3.17 </w:t>
      </w:r>
      <w:r w:rsidR="00AA5937" w:rsidRPr="00A85C18">
        <w:rPr>
          <w:b/>
          <w:bCs/>
          <w:sz w:val="24"/>
          <w:szCs w:val="24"/>
        </w:rPr>
        <w:t>Root length (cm)</w:t>
      </w:r>
    </w:p>
    <w:p w14:paraId="571B3C48" w14:textId="77777777" w:rsidR="00AA5937" w:rsidRDefault="003265F3" w:rsidP="0077721D">
      <w:pPr>
        <w:spacing w:line="276" w:lineRule="auto"/>
        <w:ind w:left="113" w:firstLine="720"/>
        <w:jc w:val="both"/>
        <w:rPr>
          <w:sz w:val="24"/>
          <w:szCs w:val="24"/>
        </w:rPr>
      </w:pP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Pr>
          <w:sz w:val="24"/>
          <w:szCs w:val="24"/>
        </w:rPr>
        <w:t xml:space="preserve"> for these </w:t>
      </w:r>
      <w:proofErr w:type="gramStart"/>
      <w:r>
        <w:rPr>
          <w:sz w:val="24"/>
          <w:szCs w:val="24"/>
        </w:rPr>
        <w:t xml:space="preserve">trait </w:t>
      </w:r>
      <w:r w:rsidRPr="00BE6036">
        <w:rPr>
          <w:sz w:val="24"/>
          <w:szCs w:val="24"/>
        </w:rPr>
        <w:t xml:space="preserve"> in</w:t>
      </w:r>
      <w:proofErr w:type="gramEnd"/>
      <w:r w:rsidRPr="00BE6036">
        <w:rPr>
          <w:sz w:val="24"/>
          <w:szCs w:val="24"/>
        </w:rPr>
        <w:t xml:space="preserve"> both </w:t>
      </w:r>
      <w:r w:rsidR="00771F00" w:rsidRPr="00771F00">
        <w:rPr>
          <w:i/>
          <w:iCs/>
          <w:sz w:val="24"/>
          <w:szCs w:val="24"/>
        </w:rPr>
        <w:t>kharif</w:t>
      </w:r>
      <w:r>
        <w:rPr>
          <w:sz w:val="24"/>
          <w:szCs w:val="24"/>
        </w:rPr>
        <w:t xml:space="preserve"> and </w:t>
      </w:r>
      <w:r w:rsidR="00771F00" w:rsidRPr="00771F00">
        <w:rPr>
          <w:i/>
          <w:iCs/>
          <w:sz w:val="24"/>
          <w:szCs w:val="24"/>
        </w:rPr>
        <w:t>Rabi</w:t>
      </w:r>
      <w:r w:rsidRPr="00BE6036">
        <w:rPr>
          <w:sz w:val="24"/>
          <w:szCs w:val="24"/>
        </w:rPr>
        <w:t xml:space="preserve"> seasons</w:t>
      </w:r>
      <w:r>
        <w:rPr>
          <w:sz w:val="24"/>
          <w:szCs w:val="24"/>
        </w:rPr>
        <w:t xml:space="preserve">. </w:t>
      </w:r>
      <w:r w:rsidR="00AA5937" w:rsidRPr="00A85C18">
        <w:rPr>
          <w:sz w:val="24"/>
          <w:szCs w:val="24"/>
        </w:rPr>
        <w:t xml:space="preserve">In </w:t>
      </w:r>
      <w:r w:rsidR="00771F00" w:rsidRPr="00771F00">
        <w:rPr>
          <w:i/>
          <w:iCs/>
          <w:sz w:val="24"/>
          <w:szCs w:val="24"/>
        </w:rPr>
        <w:t>kharif</w:t>
      </w:r>
      <w:r w:rsidR="00AA5937" w:rsidRPr="00A85C18">
        <w:rPr>
          <w:sz w:val="24"/>
          <w:szCs w:val="24"/>
        </w:rPr>
        <w:t xml:space="preserve"> season the mean values in respect of this </w:t>
      </w:r>
      <w:r w:rsidR="00AA5937">
        <w:rPr>
          <w:sz w:val="24"/>
          <w:szCs w:val="24"/>
        </w:rPr>
        <w:t xml:space="preserve">character </w:t>
      </w:r>
      <w:r w:rsidR="00AA5937" w:rsidRPr="00A85C18">
        <w:rPr>
          <w:sz w:val="24"/>
          <w:szCs w:val="24"/>
        </w:rPr>
        <w:t>ranged from 8.03</w:t>
      </w:r>
      <w:r w:rsidR="00AA5937" w:rsidRPr="00A85C18">
        <w:t xml:space="preserve"> (</w:t>
      </w:r>
      <w:r w:rsidR="00AA5937" w:rsidRPr="00A85C18">
        <w:rPr>
          <w:sz w:val="24"/>
          <w:szCs w:val="24"/>
        </w:rPr>
        <w:t xml:space="preserve">RMT-204) to 9.41(GT-10) with general mean of 8.75 </w:t>
      </w:r>
      <w:r w:rsidR="008D556C">
        <w:rPr>
          <w:sz w:val="24"/>
          <w:szCs w:val="24"/>
        </w:rPr>
        <w:t>(Table 4)</w:t>
      </w:r>
      <w:r w:rsidR="00AA5937" w:rsidRPr="00A85C18">
        <w:rPr>
          <w:sz w:val="24"/>
          <w:szCs w:val="24"/>
        </w:rPr>
        <w:t xml:space="preserve">. In </w:t>
      </w:r>
      <w:r w:rsidR="00771F00" w:rsidRPr="00771F00">
        <w:rPr>
          <w:i/>
          <w:iCs/>
          <w:sz w:val="24"/>
          <w:szCs w:val="24"/>
        </w:rPr>
        <w:t>Rabi</w:t>
      </w:r>
      <w:r w:rsidR="00AA5937" w:rsidRPr="00A85C18">
        <w:rPr>
          <w:sz w:val="24"/>
          <w:szCs w:val="24"/>
        </w:rPr>
        <w:t xml:space="preserve"> season the mean values in respect of this trait ranged from </w:t>
      </w:r>
      <w:r w:rsidR="00AA5937" w:rsidRPr="00020D83">
        <w:rPr>
          <w:sz w:val="24"/>
          <w:szCs w:val="24"/>
        </w:rPr>
        <w:t>8.54</w:t>
      </w:r>
      <w:r w:rsidR="00AA5937">
        <w:rPr>
          <w:sz w:val="24"/>
          <w:szCs w:val="24"/>
        </w:rPr>
        <w:t xml:space="preserve">(JCS-1020) to 9.69(RMT-204) with </w:t>
      </w:r>
      <w:r w:rsidR="00AA5937" w:rsidRPr="00020D83">
        <w:rPr>
          <w:sz w:val="24"/>
          <w:szCs w:val="24"/>
        </w:rPr>
        <w:t>general mean of 9.14</w:t>
      </w:r>
      <w:r>
        <w:rPr>
          <w:sz w:val="24"/>
          <w:szCs w:val="24"/>
        </w:rPr>
        <w:t>(Table 5).</w:t>
      </w:r>
      <w:r w:rsidR="00AA5937">
        <w:rPr>
          <w:sz w:val="24"/>
          <w:szCs w:val="24"/>
        </w:rPr>
        <w:t xml:space="preserve"> C</w:t>
      </w:r>
      <w:r w:rsidR="00AA5937" w:rsidRPr="009B2571">
        <w:rPr>
          <w:sz w:val="24"/>
          <w:szCs w:val="24"/>
        </w:rPr>
        <w:t xml:space="preserve">omparative study of this trait revealed that the smallest root length occurs in </w:t>
      </w:r>
      <w:r w:rsidR="00771F00" w:rsidRPr="00771F00">
        <w:rPr>
          <w:i/>
          <w:iCs/>
          <w:sz w:val="24"/>
          <w:szCs w:val="24"/>
        </w:rPr>
        <w:t>kharif</w:t>
      </w:r>
      <w:r w:rsidR="00AA5937" w:rsidRPr="009B2571">
        <w:rPr>
          <w:sz w:val="24"/>
          <w:szCs w:val="24"/>
        </w:rPr>
        <w:t xml:space="preserve"> while the longest root length occurs in </w:t>
      </w:r>
      <w:proofErr w:type="gramStart"/>
      <w:r w:rsidR="00771F00" w:rsidRPr="00771F00">
        <w:rPr>
          <w:i/>
          <w:iCs/>
          <w:sz w:val="24"/>
          <w:szCs w:val="24"/>
        </w:rPr>
        <w:t>Rabi</w:t>
      </w:r>
      <w:r w:rsidR="00AA5937" w:rsidRPr="009B2571">
        <w:rPr>
          <w:sz w:val="24"/>
          <w:szCs w:val="24"/>
        </w:rPr>
        <w:t xml:space="preserve"> .</w:t>
      </w:r>
      <w:proofErr w:type="gramEnd"/>
      <w:r w:rsidR="00AA5937" w:rsidRPr="009B2571">
        <w:rPr>
          <w:sz w:val="24"/>
          <w:szCs w:val="24"/>
        </w:rPr>
        <w:t xml:space="preserve">  </w:t>
      </w:r>
    </w:p>
    <w:p w14:paraId="4AE47BE9" w14:textId="77777777" w:rsidR="0077721D" w:rsidRPr="0077721D" w:rsidRDefault="00AA5937" w:rsidP="0077721D">
      <w:pPr>
        <w:spacing w:line="276" w:lineRule="auto"/>
        <w:ind w:left="113" w:firstLine="720"/>
        <w:jc w:val="both"/>
        <w:rPr>
          <w:sz w:val="24"/>
          <w:szCs w:val="24"/>
        </w:rPr>
      </w:pPr>
      <w:r w:rsidRPr="009B2571">
        <w:rPr>
          <w:sz w:val="24"/>
          <w:szCs w:val="24"/>
        </w:rPr>
        <w:t>The pooled mean values of the varieties / genotypes over two seasons shown that the sesame varieties SKL-8, GT-10 were having highest (9.</w:t>
      </w:r>
      <w:r>
        <w:rPr>
          <w:sz w:val="24"/>
          <w:szCs w:val="24"/>
        </w:rPr>
        <w:t>39</w:t>
      </w:r>
      <w:r w:rsidRPr="009B2571">
        <w:rPr>
          <w:sz w:val="24"/>
          <w:szCs w:val="24"/>
        </w:rPr>
        <w:t>) and JCS-</w:t>
      </w:r>
      <w:r>
        <w:rPr>
          <w:sz w:val="24"/>
          <w:szCs w:val="24"/>
        </w:rPr>
        <w:t xml:space="preserve">1020 lowest (8.36) in root length </w:t>
      </w:r>
      <w:r w:rsidRPr="0054362F">
        <w:rPr>
          <w:sz w:val="24"/>
          <w:szCs w:val="24"/>
        </w:rPr>
        <w:t>(Table</w:t>
      </w:r>
      <w:r w:rsidR="003265F3">
        <w:rPr>
          <w:sz w:val="24"/>
          <w:szCs w:val="24"/>
        </w:rPr>
        <w:t xml:space="preserve"> 6</w:t>
      </w:r>
      <w:r w:rsidR="0077721D">
        <w:rPr>
          <w:sz w:val="24"/>
          <w:szCs w:val="24"/>
        </w:rPr>
        <w:t>)</w:t>
      </w:r>
      <w:r w:rsidR="003265F3">
        <w:rPr>
          <w:sz w:val="24"/>
          <w:szCs w:val="24"/>
        </w:rPr>
        <w:t>.</w:t>
      </w:r>
    </w:p>
    <w:p w14:paraId="3A7266BF" w14:textId="77777777" w:rsidR="0077721D" w:rsidRDefault="0077721D" w:rsidP="0077721D">
      <w:pPr>
        <w:spacing w:line="276" w:lineRule="auto"/>
        <w:ind w:left="113"/>
        <w:jc w:val="both"/>
        <w:rPr>
          <w:b/>
          <w:bCs/>
          <w:sz w:val="24"/>
          <w:szCs w:val="24"/>
        </w:rPr>
      </w:pPr>
    </w:p>
    <w:p w14:paraId="51DC83B4" w14:textId="77777777" w:rsidR="00E72B1A" w:rsidRDefault="00E72B1A" w:rsidP="0077721D">
      <w:pPr>
        <w:spacing w:line="276" w:lineRule="auto"/>
        <w:ind w:left="113"/>
        <w:jc w:val="both"/>
        <w:rPr>
          <w:b/>
          <w:bCs/>
          <w:sz w:val="24"/>
          <w:szCs w:val="24"/>
        </w:rPr>
      </w:pPr>
    </w:p>
    <w:p w14:paraId="13B573D3" w14:textId="77777777" w:rsidR="00E72B1A" w:rsidRDefault="00E72B1A" w:rsidP="0077721D">
      <w:pPr>
        <w:spacing w:line="276" w:lineRule="auto"/>
        <w:ind w:left="113"/>
        <w:jc w:val="both"/>
        <w:rPr>
          <w:b/>
          <w:bCs/>
          <w:sz w:val="24"/>
          <w:szCs w:val="24"/>
        </w:rPr>
      </w:pPr>
    </w:p>
    <w:p w14:paraId="33291A8E" w14:textId="77777777" w:rsidR="00E72B1A" w:rsidRDefault="00E72B1A" w:rsidP="0077721D">
      <w:pPr>
        <w:spacing w:line="276" w:lineRule="auto"/>
        <w:ind w:left="113"/>
        <w:jc w:val="both"/>
        <w:rPr>
          <w:b/>
          <w:bCs/>
          <w:sz w:val="24"/>
          <w:szCs w:val="24"/>
        </w:rPr>
      </w:pPr>
    </w:p>
    <w:p w14:paraId="4AEC7634" w14:textId="77777777" w:rsidR="00E72B1A" w:rsidRDefault="00E72B1A" w:rsidP="0077721D">
      <w:pPr>
        <w:spacing w:line="276" w:lineRule="auto"/>
        <w:ind w:left="113"/>
        <w:jc w:val="both"/>
        <w:rPr>
          <w:b/>
          <w:bCs/>
          <w:sz w:val="24"/>
          <w:szCs w:val="24"/>
        </w:rPr>
      </w:pPr>
    </w:p>
    <w:p w14:paraId="6C7F80B4" w14:textId="77777777" w:rsidR="00E72B1A" w:rsidRDefault="00E72B1A" w:rsidP="0077721D">
      <w:pPr>
        <w:spacing w:line="276" w:lineRule="auto"/>
        <w:ind w:left="113"/>
        <w:jc w:val="both"/>
        <w:rPr>
          <w:b/>
          <w:bCs/>
          <w:sz w:val="24"/>
          <w:szCs w:val="24"/>
        </w:rPr>
      </w:pPr>
    </w:p>
    <w:p w14:paraId="72797518" w14:textId="77777777" w:rsidR="00E72B1A" w:rsidRDefault="00E72B1A" w:rsidP="0077721D">
      <w:pPr>
        <w:spacing w:line="276" w:lineRule="auto"/>
        <w:ind w:left="113"/>
        <w:jc w:val="both"/>
        <w:rPr>
          <w:b/>
          <w:bCs/>
          <w:sz w:val="24"/>
          <w:szCs w:val="24"/>
        </w:rPr>
      </w:pPr>
    </w:p>
    <w:p w14:paraId="388E15BA" w14:textId="77777777" w:rsidR="00E72B1A" w:rsidRDefault="00E72B1A" w:rsidP="0077721D">
      <w:pPr>
        <w:spacing w:line="276" w:lineRule="auto"/>
        <w:ind w:left="113"/>
        <w:jc w:val="both"/>
        <w:rPr>
          <w:b/>
          <w:bCs/>
          <w:sz w:val="24"/>
          <w:szCs w:val="24"/>
        </w:rPr>
      </w:pPr>
    </w:p>
    <w:p w14:paraId="3DE44BB9" w14:textId="77777777" w:rsidR="00E72B1A" w:rsidRDefault="00E72B1A" w:rsidP="0077721D">
      <w:pPr>
        <w:spacing w:line="276" w:lineRule="auto"/>
        <w:ind w:left="113"/>
        <w:jc w:val="both"/>
        <w:rPr>
          <w:b/>
          <w:bCs/>
          <w:sz w:val="24"/>
          <w:szCs w:val="24"/>
        </w:rPr>
      </w:pPr>
    </w:p>
    <w:p w14:paraId="7A39D929" w14:textId="77777777" w:rsidR="00AA5937" w:rsidRDefault="006424F9" w:rsidP="0077721D">
      <w:pPr>
        <w:spacing w:line="276" w:lineRule="auto"/>
        <w:ind w:left="113"/>
        <w:jc w:val="both"/>
        <w:rPr>
          <w:b/>
          <w:bCs/>
          <w:sz w:val="24"/>
          <w:szCs w:val="24"/>
        </w:rPr>
      </w:pPr>
      <w:r>
        <w:rPr>
          <w:b/>
          <w:bCs/>
          <w:sz w:val="24"/>
          <w:szCs w:val="24"/>
        </w:rPr>
        <w:t xml:space="preserve">3.18 </w:t>
      </w:r>
      <w:r w:rsidR="00AA5937" w:rsidRPr="006B37BD">
        <w:rPr>
          <w:b/>
          <w:bCs/>
          <w:sz w:val="24"/>
          <w:szCs w:val="24"/>
        </w:rPr>
        <w:t xml:space="preserve">Seedling length (cm) </w:t>
      </w:r>
    </w:p>
    <w:p w14:paraId="184CFBBF" w14:textId="77777777" w:rsidR="00AA5937" w:rsidRDefault="002D1186" w:rsidP="0077721D">
      <w:pPr>
        <w:spacing w:line="276" w:lineRule="auto"/>
        <w:ind w:left="113" w:firstLine="720"/>
        <w:jc w:val="both"/>
        <w:rPr>
          <w:color w:val="000000"/>
          <w:sz w:val="27"/>
          <w:szCs w:val="27"/>
          <w:shd w:val="clear" w:color="auto" w:fill="FFFFFF"/>
        </w:rPr>
      </w:pPr>
      <w:r w:rsidRPr="00BE6036">
        <w:rPr>
          <w:sz w:val="24"/>
          <w:szCs w:val="24"/>
        </w:rPr>
        <w:t xml:space="preserve">There was a significant difference in the means among genotypes </w:t>
      </w:r>
      <w:proofErr w:type="gramStart"/>
      <w:r w:rsidRPr="00BE6036">
        <w:rPr>
          <w:sz w:val="24"/>
          <w:szCs w:val="24"/>
        </w:rPr>
        <w:t xml:space="preserve">for </w:t>
      </w:r>
      <w:r>
        <w:rPr>
          <w:sz w:val="24"/>
          <w:szCs w:val="24"/>
        </w:rPr>
        <w:t xml:space="preserve"> these</w:t>
      </w:r>
      <w:proofErr w:type="gramEnd"/>
      <w:r>
        <w:rPr>
          <w:sz w:val="24"/>
          <w:szCs w:val="24"/>
        </w:rPr>
        <w:t xml:space="preserve"> character </w:t>
      </w:r>
      <w:r w:rsidRPr="00BE6036">
        <w:rPr>
          <w:sz w:val="24"/>
          <w:szCs w:val="24"/>
        </w:rPr>
        <w:t xml:space="preserve">in </w:t>
      </w:r>
      <w:r>
        <w:rPr>
          <w:sz w:val="24"/>
          <w:szCs w:val="24"/>
        </w:rPr>
        <w:t xml:space="preserve"> both </w:t>
      </w:r>
      <w:r w:rsidR="00771F00" w:rsidRPr="00771F00">
        <w:rPr>
          <w:i/>
          <w:iCs/>
          <w:sz w:val="24"/>
          <w:szCs w:val="24"/>
        </w:rPr>
        <w:t>kharif</w:t>
      </w:r>
      <w:r w:rsidRPr="00BE6036">
        <w:rPr>
          <w:i/>
          <w:iCs/>
          <w:sz w:val="24"/>
          <w:szCs w:val="24"/>
        </w:rPr>
        <w:t xml:space="preserve"> </w:t>
      </w:r>
      <w:r w:rsidRPr="00BE6036">
        <w:rPr>
          <w:sz w:val="24"/>
          <w:szCs w:val="24"/>
        </w:rPr>
        <w:t xml:space="preserve">and </w:t>
      </w:r>
      <w:proofErr w:type="spellStart"/>
      <w:r w:rsidR="00771F00" w:rsidRPr="00771F00">
        <w:rPr>
          <w:i/>
          <w:iCs/>
          <w:sz w:val="24"/>
          <w:szCs w:val="24"/>
        </w:rPr>
        <w:t>Rabi</w:t>
      </w:r>
      <w:r w:rsidRPr="00442A48">
        <w:rPr>
          <w:sz w:val="24"/>
          <w:szCs w:val="24"/>
        </w:rPr>
        <w:t>seasons</w:t>
      </w:r>
      <w:proofErr w:type="spellEnd"/>
      <w:r>
        <w:rPr>
          <w:sz w:val="24"/>
          <w:szCs w:val="24"/>
        </w:rPr>
        <w:t>.</w:t>
      </w:r>
      <w:r w:rsidR="00AA5937" w:rsidRPr="006B37BD">
        <w:rPr>
          <w:sz w:val="24"/>
          <w:szCs w:val="24"/>
        </w:rPr>
        <w:t>.</w:t>
      </w:r>
      <w:r w:rsidR="00AA5937">
        <w:rPr>
          <w:sz w:val="24"/>
          <w:szCs w:val="24"/>
        </w:rPr>
        <w:t xml:space="preserve"> </w:t>
      </w:r>
      <w:r w:rsidR="00AA5937" w:rsidRPr="00EE3EC7">
        <w:rPr>
          <w:sz w:val="24"/>
          <w:szCs w:val="24"/>
        </w:rPr>
        <w:t xml:space="preserve">In </w:t>
      </w:r>
      <w:r w:rsidR="00771F00" w:rsidRPr="00771F00">
        <w:rPr>
          <w:i/>
          <w:iCs/>
          <w:sz w:val="24"/>
          <w:szCs w:val="24"/>
        </w:rPr>
        <w:t>kharif</w:t>
      </w:r>
      <w:r w:rsidR="00AA5937" w:rsidRPr="00EE3EC7">
        <w:rPr>
          <w:sz w:val="24"/>
          <w:szCs w:val="24"/>
        </w:rPr>
        <w:t xml:space="preserve"> season the mean values in respect of this </w:t>
      </w:r>
      <w:r w:rsidR="00AA5937">
        <w:rPr>
          <w:sz w:val="24"/>
          <w:szCs w:val="24"/>
        </w:rPr>
        <w:t xml:space="preserve">trait </w:t>
      </w:r>
      <w:r w:rsidR="00AA5937" w:rsidRPr="00EE3EC7">
        <w:rPr>
          <w:sz w:val="24"/>
          <w:szCs w:val="24"/>
        </w:rPr>
        <w:t>ranged from</w:t>
      </w:r>
      <w:r w:rsidR="00AA5937">
        <w:rPr>
          <w:sz w:val="24"/>
          <w:szCs w:val="24"/>
        </w:rPr>
        <w:t xml:space="preserve"> </w:t>
      </w:r>
      <w:r w:rsidR="00AA5937" w:rsidRPr="00EE3EC7">
        <w:rPr>
          <w:sz w:val="24"/>
          <w:szCs w:val="24"/>
        </w:rPr>
        <w:t>15.27</w:t>
      </w:r>
      <w:r w:rsidR="00AA5937">
        <w:rPr>
          <w:sz w:val="24"/>
          <w:szCs w:val="24"/>
        </w:rPr>
        <w:t>(RMT-204)</w:t>
      </w:r>
      <w:r w:rsidR="00AA5937" w:rsidRPr="00EE3EC7">
        <w:rPr>
          <w:sz w:val="24"/>
          <w:szCs w:val="24"/>
        </w:rPr>
        <w:t xml:space="preserve"> to 16.97</w:t>
      </w:r>
      <w:r w:rsidR="00AA5937">
        <w:rPr>
          <w:sz w:val="24"/>
          <w:szCs w:val="24"/>
        </w:rPr>
        <w:t>(YLM-66) with general mean of 16.32</w:t>
      </w:r>
      <w:r>
        <w:rPr>
          <w:sz w:val="24"/>
          <w:szCs w:val="24"/>
        </w:rPr>
        <w:t xml:space="preserve"> </w:t>
      </w:r>
      <w:r w:rsidR="003265F3">
        <w:rPr>
          <w:sz w:val="24"/>
          <w:szCs w:val="24"/>
        </w:rPr>
        <w:t>(Table 4</w:t>
      </w:r>
      <w:proofErr w:type="gramStart"/>
      <w:r w:rsidR="003265F3">
        <w:rPr>
          <w:sz w:val="24"/>
          <w:szCs w:val="24"/>
        </w:rPr>
        <w:t xml:space="preserve">) </w:t>
      </w:r>
      <w:r w:rsidR="00AA5937">
        <w:rPr>
          <w:sz w:val="24"/>
          <w:szCs w:val="24"/>
        </w:rPr>
        <w:t>.</w:t>
      </w:r>
      <w:proofErr w:type="gramEnd"/>
      <w:r w:rsidR="00AA5937" w:rsidRPr="00AD6CDE">
        <w:rPr>
          <w:sz w:val="24"/>
          <w:szCs w:val="24"/>
        </w:rPr>
        <w:t xml:space="preserve"> </w:t>
      </w:r>
      <w:r w:rsidR="00AA5937" w:rsidRPr="00A85C18">
        <w:rPr>
          <w:sz w:val="24"/>
          <w:szCs w:val="24"/>
        </w:rPr>
        <w:t xml:space="preserve">In </w:t>
      </w:r>
      <w:r w:rsidR="00771F00" w:rsidRPr="00771F00">
        <w:rPr>
          <w:i/>
          <w:iCs/>
          <w:sz w:val="24"/>
          <w:szCs w:val="24"/>
        </w:rPr>
        <w:t>Rabi</w:t>
      </w:r>
      <w:r w:rsidR="00AA5937" w:rsidRPr="00A85C18">
        <w:rPr>
          <w:sz w:val="24"/>
          <w:szCs w:val="24"/>
        </w:rPr>
        <w:t xml:space="preserve"> season the mean values in respect of this trait ranged from </w:t>
      </w:r>
      <w:r w:rsidR="00AA5937" w:rsidRPr="00AD6CDE">
        <w:rPr>
          <w:sz w:val="24"/>
          <w:szCs w:val="24"/>
        </w:rPr>
        <w:t xml:space="preserve">16.71 </w:t>
      </w:r>
      <w:r w:rsidR="00AA5937" w:rsidRPr="00A85C18">
        <w:rPr>
          <w:sz w:val="24"/>
          <w:szCs w:val="24"/>
        </w:rPr>
        <w:t>(</w:t>
      </w:r>
      <w:r w:rsidR="00AA5937">
        <w:rPr>
          <w:sz w:val="24"/>
          <w:szCs w:val="24"/>
        </w:rPr>
        <w:t>EC-377019</w:t>
      </w:r>
      <w:r w:rsidR="00AA5937" w:rsidRPr="00A85C18">
        <w:rPr>
          <w:sz w:val="24"/>
          <w:szCs w:val="24"/>
        </w:rPr>
        <w:t xml:space="preserve">) to </w:t>
      </w:r>
      <w:r w:rsidR="00AA5937">
        <w:rPr>
          <w:sz w:val="24"/>
          <w:szCs w:val="24"/>
        </w:rPr>
        <w:t>18.10</w:t>
      </w:r>
      <w:r w:rsidR="00AA5937" w:rsidRPr="00A85C18">
        <w:rPr>
          <w:sz w:val="24"/>
          <w:szCs w:val="24"/>
        </w:rPr>
        <w:t>(</w:t>
      </w:r>
      <w:r w:rsidR="00AA5937">
        <w:rPr>
          <w:sz w:val="24"/>
          <w:szCs w:val="24"/>
        </w:rPr>
        <w:t>YLM-11</w:t>
      </w:r>
      <w:r w:rsidR="00AA5937" w:rsidRPr="00A85C18">
        <w:rPr>
          <w:sz w:val="24"/>
          <w:szCs w:val="24"/>
        </w:rPr>
        <w:t xml:space="preserve">) with general mean of </w:t>
      </w:r>
      <w:r w:rsidR="00AA5937">
        <w:rPr>
          <w:sz w:val="24"/>
          <w:szCs w:val="24"/>
        </w:rPr>
        <w:t>17.45</w:t>
      </w:r>
      <w:r w:rsidR="00AA5937" w:rsidRPr="00A85C18">
        <w:rPr>
          <w:sz w:val="24"/>
          <w:szCs w:val="24"/>
        </w:rPr>
        <w:t xml:space="preserve"> </w:t>
      </w:r>
      <w:r w:rsidR="008D556C">
        <w:rPr>
          <w:sz w:val="24"/>
          <w:szCs w:val="24"/>
        </w:rPr>
        <w:t>(Table 5)</w:t>
      </w:r>
      <w:r w:rsidR="00AA5937" w:rsidRPr="00A85C18">
        <w:rPr>
          <w:sz w:val="24"/>
          <w:szCs w:val="24"/>
        </w:rPr>
        <w:t>.</w:t>
      </w:r>
      <w:r w:rsidR="00AA5937" w:rsidRPr="00AD6CDE">
        <w:t xml:space="preserve"> </w:t>
      </w:r>
      <w:r w:rsidR="00AA5937" w:rsidRPr="00AD6CDE">
        <w:rPr>
          <w:sz w:val="24"/>
          <w:szCs w:val="24"/>
        </w:rPr>
        <w:t xml:space="preserve">The mean for seedling length in </w:t>
      </w:r>
      <w:r w:rsidR="00771F00" w:rsidRPr="00771F00">
        <w:rPr>
          <w:i/>
          <w:iCs/>
          <w:sz w:val="24"/>
          <w:szCs w:val="24"/>
        </w:rPr>
        <w:t>kharif</w:t>
      </w:r>
      <w:r w:rsidR="00AA5937" w:rsidRPr="00AD6CDE">
        <w:rPr>
          <w:sz w:val="24"/>
          <w:szCs w:val="24"/>
        </w:rPr>
        <w:t xml:space="preserve"> and </w:t>
      </w:r>
      <w:r w:rsidR="00771F00" w:rsidRPr="00771F00">
        <w:rPr>
          <w:i/>
          <w:iCs/>
          <w:sz w:val="24"/>
          <w:szCs w:val="24"/>
        </w:rPr>
        <w:t>Rabi</w:t>
      </w:r>
      <w:r w:rsidR="00AA5937" w:rsidRPr="00AD6CDE">
        <w:rPr>
          <w:sz w:val="24"/>
          <w:szCs w:val="24"/>
        </w:rPr>
        <w:t xml:space="preserve"> showed that the length of the seedling is more in </w:t>
      </w:r>
      <w:r w:rsidR="00771F00" w:rsidRPr="00771F00">
        <w:rPr>
          <w:i/>
          <w:iCs/>
          <w:sz w:val="24"/>
          <w:szCs w:val="24"/>
        </w:rPr>
        <w:t>Rabi</w:t>
      </w:r>
      <w:r w:rsidR="00AA5937" w:rsidRPr="00AD6CDE">
        <w:rPr>
          <w:sz w:val="24"/>
          <w:szCs w:val="24"/>
        </w:rPr>
        <w:t xml:space="preserve"> season than </w:t>
      </w:r>
      <w:r w:rsidR="00771F00" w:rsidRPr="00771F00">
        <w:rPr>
          <w:i/>
          <w:iCs/>
          <w:sz w:val="24"/>
          <w:szCs w:val="24"/>
        </w:rPr>
        <w:t>kharif</w:t>
      </w:r>
      <w:r w:rsidR="00AA5937" w:rsidRPr="00AD6CDE">
        <w:rPr>
          <w:sz w:val="24"/>
          <w:szCs w:val="24"/>
        </w:rPr>
        <w:t xml:space="preserve"> </w:t>
      </w:r>
      <w:proofErr w:type="gramStart"/>
      <w:r w:rsidR="00AA5937" w:rsidRPr="00AD6CDE">
        <w:rPr>
          <w:sz w:val="24"/>
          <w:szCs w:val="24"/>
        </w:rPr>
        <w:t xml:space="preserve">season </w:t>
      </w:r>
      <w:r w:rsidR="00AA5937">
        <w:rPr>
          <w:sz w:val="24"/>
          <w:szCs w:val="24"/>
        </w:rPr>
        <w:t>.</w:t>
      </w:r>
      <w:proofErr w:type="gramEnd"/>
      <w:r w:rsidR="00AA5937" w:rsidRPr="00AD6CDE">
        <w:rPr>
          <w:color w:val="000000"/>
          <w:sz w:val="27"/>
          <w:szCs w:val="27"/>
          <w:shd w:val="clear" w:color="auto" w:fill="FFFFFF"/>
        </w:rPr>
        <w:t xml:space="preserve"> </w:t>
      </w:r>
    </w:p>
    <w:p w14:paraId="5C629FFB" w14:textId="77777777" w:rsidR="000B1CCD" w:rsidRPr="00BD7448" w:rsidRDefault="00AA5937" w:rsidP="00BD7448">
      <w:pPr>
        <w:spacing w:line="276" w:lineRule="auto"/>
        <w:ind w:left="113" w:firstLine="720"/>
        <w:jc w:val="both"/>
        <w:rPr>
          <w:sz w:val="24"/>
          <w:szCs w:val="24"/>
        </w:rPr>
      </w:pPr>
      <w:r w:rsidRPr="00AD6CDE">
        <w:rPr>
          <w:sz w:val="24"/>
          <w:szCs w:val="24"/>
        </w:rPr>
        <w:t>The pooled mean values of the varieties / genotypes over two seasons shown that the sesame variety GT-10 was having highest (17.42) and SI46-1 was lowest (16.17) in seedling length</w:t>
      </w:r>
      <w:r>
        <w:rPr>
          <w:sz w:val="24"/>
          <w:szCs w:val="24"/>
        </w:rPr>
        <w:t xml:space="preserve"> </w:t>
      </w:r>
      <w:r w:rsidRPr="0054362F">
        <w:rPr>
          <w:sz w:val="24"/>
          <w:szCs w:val="24"/>
        </w:rPr>
        <w:t>(Table</w:t>
      </w:r>
      <w:r w:rsidR="003265F3">
        <w:rPr>
          <w:sz w:val="24"/>
          <w:szCs w:val="24"/>
        </w:rPr>
        <w:t xml:space="preserve"> 6</w:t>
      </w:r>
      <w:r w:rsidRPr="0054362F">
        <w:rPr>
          <w:sz w:val="24"/>
          <w:szCs w:val="24"/>
        </w:rPr>
        <w:t>).</w:t>
      </w:r>
      <w:r w:rsidRPr="00AD6CDE">
        <w:rPr>
          <w:sz w:val="24"/>
          <w:szCs w:val="24"/>
        </w:rPr>
        <w:t> </w:t>
      </w:r>
    </w:p>
    <w:p w14:paraId="4EA058F8" w14:textId="77777777" w:rsidR="000B1CCD" w:rsidRDefault="000B1CCD" w:rsidP="000B1CCD">
      <w:pPr>
        <w:spacing w:line="276" w:lineRule="auto"/>
        <w:jc w:val="both"/>
        <w:rPr>
          <w:b/>
          <w:bCs/>
          <w:sz w:val="24"/>
          <w:szCs w:val="24"/>
        </w:rPr>
      </w:pPr>
    </w:p>
    <w:p w14:paraId="7881F470" w14:textId="77777777" w:rsidR="000B1CCD" w:rsidRDefault="000B1CCD" w:rsidP="000B1CCD">
      <w:pPr>
        <w:spacing w:line="276" w:lineRule="auto"/>
        <w:jc w:val="both"/>
        <w:rPr>
          <w:b/>
          <w:bCs/>
          <w:sz w:val="24"/>
          <w:szCs w:val="24"/>
        </w:rPr>
      </w:pPr>
    </w:p>
    <w:p w14:paraId="2C8B5E6E" w14:textId="77777777" w:rsidR="00AA5937" w:rsidRDefault="006424F9" w:rsidP="000B1CCD">
      <w:pPr>
        <w:spacing w:line="276" w:lineRule="auto"/>
        <w:jc w:val="both"/>
        <w:rPr>
          <w:b/>
          <w:bCs/>
          <w:sz w:val="24"/>
          <w:szCs w:val="24"/>
        </w:rPr>
      </w:pPr>
      <w:r>
        <w:rPr>
          <w:b/>
          <w:bCs/>
          <w:sz w:val="24"/>
          <w:szCs w:val="24"/>
        </w:rPr>
        <w:t xml:space="preserve">3.19 </w:t>
      </w:r>
      <w:r w:rsidR="00AA5937" w:rsidRPr="00AD6CDE">
        <w:rPr>
          <w:b/>
          <w:bCs/>
          <w:sz w:val="24"/>
          <w:szCs w:val="24"/>
        </w:rPr>
        <w:t>Seedling vigour index-I    </w:t>
      </w:r>
    </w:p>
    <w:p w14:paraId="79B2719B" w14:textId="77777777" w:rsidR="00AA5937" w:rsidRDefault="003265F3" w:rsidP="003265F3">
      <w:pPr>
        <w:spacing w:line="276" w:lineRule="auto"/>
        <w:ind w:left="113" w:firstLine="720"/>
        <w:jc w:val="both"/>
        <w:rPr>
          <w:sz w:val="24"/>
          <w:szCs w:val="24"/>
        </w:rPr>
      </w:pPr>
      <w:r w:rsidRPr="00BE6036">
        <w:rPr>
          <w:sz w:val="24"/>
          <w:szCs w:val="24"/>
        </w:rPr>
        <w:t xml:space="preserve">In </w:t>
      </w:r>
      <w:r>
        <w:rPr>
          <w:sz w:val="24"/>
          <w:szCs w:val="24"/>
        </w:rPr>
        <w:t>t</w:t>
      </w:r>
      <w:r w:rsidRPr="00BE6036">
        <w:rPr>
          <w:sz w:val="24"/>
          <w:szCs w:val="24"/>
        </w:rPr>
        <w:t>he present investigation, significant variations among the sesame varieties/genotypes were observed</w:t>
      </w:r>
      <w:r>
        <w:rPr>
          <w:sz w:val="24"/>
          <w:szCs w:val="24"/>
        </w:rPr>
        <w:t xml:space="preserve"> for these </w:t>
      </w:r>
      <w:proofErr w:type="gramStart"/>
      <w:r>
        <w:rPr>
          <w:sz w:val="24"/>
          <w:szCs w:val="24"/>
        </w:rPr>
        <w:t xml:space="preserve">trait </w:t>
      </w:r>
      <w:r w:rsidRPr="00BE6036">
        <w:rPr>
          <w:sz w:val="24"/>
          <w:szCs w:val="24"/>
        </w:rPr>
        <w:t xml:space="preserve"> in</w:t>
      </w:r>
      <w:proofErr w:type="gramEnd"/>
      <w:r w:rsidRPr="00BE6036">
        <w:rPr>
          <w:sz w:val="24"/>
          <w:szCs w:val="24"/>
        </w:rPr>
        <w:t xml:space="preserve"> both </w:t>
      </w:r>
      <w:r w:rsidR="00771F00" w:rsidRPr="00771F00">
        <w:rPr>
          <w:i/>
          <w:iCs/>
          <w:sz w:val="24"/>
          <w:szCs w:val="24"/>
        </w:rPr>
        <w:t>kharif</w:t>
      </w:r>
      <w:r>
        <w:rPr>
          <w:sz w:val="24"/>
          <w:szCs w:val="24"/>
        </w:rPr>
        <w:t xml:space="preserve"> and </w:t>
      </w:r>
      <w:r w:rsidR="00771F00" w:rsidRPr="00771F00">
        <w:rPr>
          <w:i/>
          <w:iCs/>
          <w:sz w:val="24"/>
          <w:szCs w:val="24"/>
        </w:rPr>
        <w:t>Rabi</w:t>
      </w:r>
      <w:r w:rsidRPr="00BE6036">
        <w:rPr>
          <w:sz w:val="24"/>
          <w:szCs w:val="24"/>
        </w:rPr>
        <w:t xml:space="preserve"> seasons</w:t>
      </w:r>
      <w:r>
        <w:rPr>
          <w:sz w:val="24"/>
          <w:szCs w:val="24"/>
        </w:rPr>
        <w:t>.</w:t>
      </w:r>
      <w:r w:rsidR="00AA5937" w:rsidRPr="00AD6CDE">
        <w:t xml:space="preserve"> </w:t>
      </w:r>
      <w:r w:rsidR="00AA5937" w:rsidRPr="00AD6CDE">
        <w:rPr>
          <w:sz w:val="24"/>
          <w:szCs w:val="24"/>
        </w:rPr>
        <w:t xml:space="preserve">In </w:t>
      </w:r>
      <w:r w:rsidR="00771F00" w:rsidRPr="00771F00">
        <w:rPr>
          <w:i/>
          <w:iCs/>
          <w:sz w:val="24"/>
          <w:szCs w:val="24"/>
        </w:rPr>
        <w:t>kharif</w:t>
      </w:r>
      <w:r w:rsidR="00AA5937" w:rsidRPr="00AD6CDE">
        <w:rPr>
          <w:sz w:val="24"/>
          <w:szCs w:val="24"/>
        </w:rPr>
        <w:t xml:space="preserve"> season the mean values in respect of this </w:t>
      </w:r>
      <w:r w:rsidR="00AA5937">
        <w:rPr>
          <w:sz w:val="24"/>
          <w:szCs w:val="24"/>
        </w:rPr>
        <w:t>character</w:t>
      </w:r>
      <w:r w:rsidR="00AA5937" w:rsidRPr="00AD6CDE">
        <w:rPr>
          <w:sz w:val="24"/>
          <w:szCs w:val="24"/>
        </w:rPr>
        <w:t xml:space="preserve"> ranged from</w:t>
      </w:r>
      <w:r w:rsidR="00AA5937">
        <w:rPr>
          <w:sz w:val="24"/>
          <w:szCs w:val="24"/>
        </w:rPr>
        <w:t>795.74</w:t>
      </w:r>
      <w:r w:rsidR="00AA5937" w:rsidRPr="00AD6CDE">
        <w:rPr>
          <w:sz w:val="24"/>
          <w:szCs w:val="24"/>
        </w:rPr>
        <w:t xml:space="preserve"> (</w:t>
      </w:r>
      <w:r w:rsidR="00AA5937">
        <w:rPr>
          <w:sz w:val="24"/>
          <w:szCs w:val="24"/>
        </w:rPr>
        <w:t>Rajeshwari</w:t>
      </w:r>
      <w:r w:rsidR="00AA5937" w:rsidRPr="00AD6CDE">
        <w:rPr>
          <w:sz w:val="24"/>
          <w:szCs w:val="24"/>
        </w:rPr>
        <w:t xml:space="preserve">) to </w:t>
      </w:r>
      <w:r w:rsidR="00AA5937">
        <w:rPr>
          <w:sz w:val="24"/>
          <w:szCs w:val="24"/>
        </w:rPr>
        <w:t>1313.60</w:t>
      </w:r>
      <w:r w:rsidR="00AA5937" w:rsidRPr="00AD6CDE">
        <w:rPr>
          <w:sz w:val="24"/>
          <w:szCs w:val="24"/>
        </w:rPr>
        <w:t>(</w:t>
      </w:r>
      <w:r w:rsidR="00AA5937">
        <w:rPr>
          <w:sz w:val="24"/>
          <w:szCs w:val="24"/>
        </w:rPr>
        <w:t>Madhavi</w:t>
      </w:r>
      <w:r w:rsidR="00AA5937" w:rsidRPr="00AD6CDE">
        <w:rPr>
          <w:sz w:val="24"/>
          <w:szCs w:val="24"/>
        </w:rPr>
        <w:t xml:space="preserve">) with general mean of </w:t>
      </w:r>
      <w:r w:rsidR="00AA5937">
        <w:rPr>
          <w:sz w:val="24"/>
          <w:szCs w:val="24"/>
        </w:rPr>
        <w:t>1096.71</w:t>
      </w:r>
      <w:r>
        <w:rPr>
          <w:sz w:val="24"/>
          <w:szCs w:val="24"/>
        </w:rPr>
        <w:t xml:space="preserve"> (Table 4)</w:t>
      </w:r>
      <w:r w:rsidR="00AA5937" w:rsidRPr="00AD6CDE">
        <w:rPr>
          <w:sz w:val="24"/>
          <w:szCs w:val="24"/>
        </w:rPr>
        <w:t>.</w:t>
      </w:r>
      <w:r w:rsidR="00AA5937" w:rsidRPr="00B4474B">
        <w:t xml:space="preserve"> </w:t>
      </w:r>
      <w:r w:rsidR="00AA5937" w:rsidRPr="00B4474B">
        <w:rPr>
          <w:sz w:val="24"/>
          <w:szCs w:val="24"/>
        </w:rPr>
        <w:t xml:space="preserve">In </w:t>
      </w:r>
      <w:r w:rsidR="00771F00" w:rsidRPr="00771F00">
        <w:rPr>
          <w:i/>
          <w:iCs/>
          <w:sz w:val="24"/>
          <w:szCs w:val="24"/>
        </w:rPr>
        <w:t>Rabi</w:t>
      </w:r>
      <w:r w:rsidR="00AA5937" w:rsidRPr="00B4474B">
        <w:rPr>
          <w:sz w:val="24"/>
          <w:szCs w:val="24"/>
        </w:rPr>
        <w:t xml:space="preserve"> season the mean values in respect of this </w:t>
      </w:r>
      <w:r w:rsidR="00AA5937">
        <w:rPr>
          <w:sz w:val="24"/>
          <w:szCs w:val="24"/>
        </w:rPr>
        <w:t>character</w:t>
      </w:r>
      <w:r w:rsidR="00AA5937" w:rsidRPr="00B4474B">
        <w:rPr>
          <w:sz w:val="24"/>
          <w:szCs w:val="24"/>
        </w:rPr>
        <w:t xml:space="preserve"> ranged from </w:t>
      </w:r>
      <w:r w:rsidR="00AA5937">
        <w:rPr>
          <w:sz w:val="24"/>
          <w:szCs w:val="24"/>
        </w:rPr>
        <w:t>1216.81</w:t>
      </w:r>
      <w:r w:rsidR="00AA5937" w:rsidRPr="00B4474B">
        <w:rPr>
          <w:sz w:val="24"/>
          <w:szCs w:val="24"/>
        </w:rPr>
        <w:t xml:space="preserve"> (</w:t>
      </w:r>
      <w:r w:rsidR="00AA5937">
        <w:rPr>
          <w:sz w:val="24"/>
          <w:szCs w:val="24"/>
        </w:rPr>
        <w:t>SI-554</w:t>
      </w:r>
      <w:r w:rsidR="00AA5937" w:rsidRPr="00B4474B">
        <w:rPr>
          <w:sz w:val="24"/>
          <w:szCs w:val="24"/>
        </w:rPr>
        <w:t xml:space="preserve">) to </w:t>
      </w:r>
      <w:r w:rsidR="00AA5937">
        <w:rPr>
          <w:sz w:val="24"/>
          <w:szCs w:val="24"/>
        </w:rPr>
        <w:t>1526.17</w:t>
      </w:r>
      <w:r w:rsidR="00AA5937" w:rsidRPr="00B4474B">
        <w:rPr>
          <w:sz w:val="24"/>
          <w:szCs w:val="24"/>
        </w:rPr>
        <w:t>(</w:t>
      </w:r>
      <w:r w:rsidR="00AA5937">
        <w:rPr>
          <w:sz w:val="24"/>
          <w:szCs w:val="24"/>
        </w:rPr>
        <w:t>Madhavi</w:t>
      </w:r>
      <w:r w:rsidR="00AA5937" w:rsidRPr="00B4474B">
        <w:rPr>
          <w:sz w:val="24"/>
          <w:szCs w:val="24"/>
        </w:rPr>
        <w:t xml:space="preserve">) with general mean of </w:t>
      </w:r>
      <w:r w:rsidR="00AA5937">
        <w:rPr>
          <w:sz w:val="24"/>
          <w:szCs w:val="24"/>
        </w:rPr>
        <w:t>1396.25</w:t>
      </w:r>
      <w:r w:rsidR="008D556C">
        <w:rPr>
          <w:sz w:val="24"/>
          <w:szCs w:val="24"/>
        </w:rPr>
        <w:t>(Table 5)</w:t>
      </w:r>
      <w:r w:rsidR="00AA5937" w:rsidRPr="00B4474B">
        <w:rPr>
          <w:sz w:val="24"/>
          <w:szCs w:val="24"/>
        </w:rPr>
        <w:t xml:space="preserve">. The mean for Seedling vigour index-I in </w:t>
      </w:r>
      <w:r w:rsidR="00771F00" w:rsidRPr="00771F00">
        <w:rPr>
          <w:i/>
          <w:iCs/>
          <w:sz w:val="24"/>
          <w:szCs w:val="24"/>
        </w:rPr>
        <w:t>kharif</w:t>
      </w:r>
      <w:r w:rsidR="00AA5937" w:rsidRPr="00B4474B">
        <w:rPr>
          <w:sz w:val="24"/>
          <w:szCs w:val="24"/>
        </w:rPr>
        <w:t xml:space="preserve"> and </w:t>
      </w:r>
      <w:r w:rsidR="00771F00" w:rsidRPr="00771F00">
        <w:rPr>
          <w:i/>
          <w:iCs/>
          <w:sz w:val="24"/>
          <w:szCs w:val="24"/>
        </w:rPr>
        <w:t>Rabi</w:t>
      </w:r>
      <w:r w:rsidR="00AA5937" w:rsidRPr="00B4474B">
        <w:rPr>
          <w:sz w:val="24"/>
          <w:szCs w:val="24"/>
        </w:rPr>
        <w:t xml:space="preserve"> showed that the Seedling vigour index-I is more in </w:t>
      </w:r>
      <w:r w:rsidR="00771F00" w:rsidRPr="00771F00">
        <w:rPr>
          <w:i/>
          <w:iCs/>
          <w:sz w:val="24"/>
          <w:szCs w:val="24"/>
        </w:rPr>
        <w:t>Rabi</w:t>
      </w:r>
      <w:r w:rsidR="00AA5937" w:rsidRPr="00B4474B">
        <w:rPr>
          <w:sz w:val="24"/>
          <w:szCs w:val="24"/>
        </w:rPr>
        <w:t xml:space="preserve"> season than </w:t>
      </w:r>
      <w:r w:rsidR="00771F00" w:rsidRPr="00771F00">
        <w:rPr>
          <w:i/>
          <w:iCs/>
          <w:sz w:val="24"/>
          <w:szCs w:val="24"/>
        </w:rPr>
        <w:t>kharif</w:t>
      </w:r>
      <w:r w:rsidR="00AA5937" w:rsidRPr="00B4474B">
        <w:rPr>
          <w:sz w:val="24"/>
          <w:szCs w:val="24"/>
        </w:rPr>
        <w:t xml:space="preserve"> </w:t>
      </w:r>
      <w:proofErr w:type="gramStart"/>
      <w:r w:rsidR="00AA5937" w:rsidRPr="00B4474B">
        <w:rPr>
          <w:sz w:val="24"/>
          <w:szCs w:val="24"/>
        </w:rPr>
        <w:t>season .</w:t>
      </w:r>
      <w:proofErr w:type="gramEnd"/>
    </w:p>
    <w:p w14:paraId="4DBD4ABB" w14:textId="77777777" w:rsidR="00AA5937" w:rsidRDefault="00AA5937" w:rsidP="0077721D">
      <w:pPr>
        <w:spacing w:line="276" w:lineRule="auto"/>
        <w:ind w:left="113"/>
        <w:jc w:val="both"/>
        <w:rPr>
          <w:sz w:val="24"/>
          <w:szCs w:val="24"/>
        </w:rPr>
      </w:pPr>
      <w:r>
        <w:rPr>
          <w:sz w:val="24"/>
          <w:szCs w:val="24"/>
        </w:rPr>
        <w:tab/>
      </w:r>
      <w:r w:rsidRPr="00B4474B">
        <w:rPr>
          <w:sz w:val="24"/>
          <w:szCs w:val="24"/>
        </w:rPr>
        <w:t>The pooled mean values of the varieties / genotypes over two seasons shown that the sesame variety Madhavi was having highest (1419.89) and Rajeshwari was lowest (1130.51) in shoot seedling vigour index-I</w:t>
      </w:r>
      <w:r>
        <w:rPr>
          <w:i/>
          <w:iCs/>
          <w:sz w:val="24"/>
          <w:szCs w:val="24"/>
        </w:rPr>
        <w:t xml:space="preserve"> </w:t>
      </w:r>
      <w:r w:rsidRPr="0054362F">
        <w:rPr>
          <w:sz w:val="24"/>
          <w:szCs w:val="24"/>
        </w:rPr>
        <w:t>(Table</w:t>
      </w:r>
      <w:r w:rsidR="003265F3">
        <w:rPr>
          <w:sz w:val="24"/>
          <w:szCs w:val="24"/>
        </w:rPr>
        <w:t xml:space="preserve"> 6</w:t>
      </w:r>
      <w:r w:rsidRPr="0054362F">
        <w:rPr>
          <w:sz w:val="24"/>
          <w:szCs w:val="24"/>
        </w:rPr>
        <w:t>)</w:t>
      </w:r>
      <w:r w:rsidRPr="0054362F">
        <w:rPr>
          <w:i/>
          <w:iCs/>
          <w:sz w:val="24"/>
          <w:szCs w:val="24"/>
        </w:rPr>
        <w:t>.</w:t>
      </w:r>
    </w:p>
    <w:p w14:paraId="71E8D8D9" w14:textId="77777777" w:rsidR="000B1CCD" w:rsidRDefault="000B1CCD" w:rsidP="0077721D">
      <w:pPr>
        <w:spacing w:line="276" w:lineRule="auto"/>
        <w:ind w:left="113"/>
        <w:jc w:val="both"/>
        <w:rPr>
          <w:b/>
          <w:bCs/>
          <w:sz w:val="24"/>
          <w:szCs w:val="24"/>
        </w:rPr>
      </w:pPr>
    </w:p>
    <w:p w14:paraId="0CD3F2C6" w14:textId="77777777" w:rsidR="00AA5937" w:rsidRDefault="006424F9" w:rsidP="0077721D">
      <w:pPr>
        <w:spacing w:line="276" w:lineRule="auto"/>
        <w:ind w:left="113"/>
        <w:jc w:val="both"/>
        <w:rPr>
          <w:b/>
          <w:bCs/>
          <w:sz w:val="24"/>
          <w:szCs w:val="24"/>
        </w:rPr>
      </w:pPr>
      <w:r>
        <w:rPr>
          <w:b/>
          <w:bCs/>
          <w:sz w:val="24"/>
          <w:szCs w:val="24"/>
        </w:rPr>
        <w:t xml:space="preserve">3.20 </w:t>
      </w:r>
      <w:r w:rsidR="00AA5937" w:rsidRPr="00B11C07">
        <w:rPr>
          <w:b/>
          <w:bCs/>
          <w:sz w:val="24"/>
          <w:szCs w:val="24"/>
        </w:rPr>
        <w:t>Seedling dry weight (g)</w:t>
      </w:r>
    </w:p>
    <w:p w14:paraId="3A1545CF" w14:textId="77777777" w:rsidR="00AA5937" w:rsidRDefault="002D1186" w:rsidP="0077721D">
      <w:pPr>
        <w:spacing w:line="276" w:lineRule="auto"/>
        <w:ind w:left="113" w:firstLine="720"/>
        <w:jc w:val="both"/>
        <w:rPr>
          <w:sz w:val="24"/>
          <w:szCs w:val="24"/>
        </w:rPr>
      </w:pPr>
      <w:r w:rsidRPr="00BE6036">
        <w:rPr>
          <w:sz w:val="24"/>
          <w:szCs w:val="24"/>
        </w:rPr>
        <w:t xml:space="preserve">There was a significant difference in the means among genotypes </w:t>
      </w:r>
      <w:proofErr w:type="gramStart"/>
      <w:r w:rsidRPr="00BE6036">
        <w:rPr>
          <w:sz w:val="24"/>
          <w:szCs w:val="24"/>
        </w:rPr>
        <w:t xml:space="preserve">for </w:t>
      </w:r>
      <w:r>
        <w:rPr>
          <w:sz w:val="24"/>
          <w:szCs w:val="24"/>
        </w:rPr>
        <w:t xml:space="preserve"> these</w:t>
      </w:r>
      <w:proofErr w:type="gramEnd"/>
      <w:r>
        <w:rPr>
          <w:sz w:val="24"/>
          <w:szCs w:val="24"/>
        </w:rPr>
        <w:t xml:space="preserve"> trait </w:t>
      </w:r>
      <w:r w:rsidRPr="00BE6036">
        <w:rPr>
          <w:sz w:val="24"/>
          <w:szCs w:val="24"/>
        </w:rPr>
        <w:t xml:space="preserve">in </w:t>
      </w:r>
      <w:r>
        <w:rPr>
          <w:sz w:val="24"/>
          <w:szCs w:val="24"/>
        </w:rPr>
        <w:t xml:space="preserve"> both </w:t>
      </w:r>
      <w:r w:rsidR="00771F00" w:rsidRPr="00771F00">
        <w:rPr>
          <w:i/>
          <w:iCs/>
          <w:sz w:val="24"/>
          <w:szCs w:val="24"/>
        </w:rPr>
        <w:t>kharif</w:t>
      </w:r>
      <w:r w:rsidRPr="00BE6036">
        <w:rPr>
          <w:i/>
          <w:iCs/>
          <w:sz w:val="24"/>
          <w:szCs w:val="24"/>
        </w:rPr>
        <w:t xml:space="preserve"> </w:t>
      </w:r>
      <w:r w:rsidRPr="00BE6036">
        <w:rPr>
          <w:sz w:val="24"/>
          <w:szCs w:val="24"/>
        </w:rPr>
        <w:t xml:space="preserve">and </w:t>
      </w:r>
      <w:proofErr w:type="spellStart"/>
      <w:r w:rsidR="00771F00" w:rsidRPr="00771F00">
        <w:rPr>
          <w:i/>
          <w:iCs/>
          <w:sz w:val="24"/>
          <w:szCs w:val="24"/>
        </w:rPr>
        <w:t>Rabi</w:t>
      </w:r>
      <w:r w:rsidRPr="00442A48">
        <w:rPr>
          <w:sz w:val="24"/>
          <w:szCs w:val="24"/>
        </w:rPr>
        <w:t>seasons</w:t>
      </w:r>
      <w:proofErr w:type="spellEnd"/>
      <w:r>
        <w:rPr>
          <w:sz w:val="24"/>
          <w:szCs w:val="24"/>
        </w:rPr>
        <w:t xml:space="preserve">. </w:t>
      </w:r>
      <w:r w:rsidR="003265F3" w:rsidRPr="00BE6036">
        <w:rPr>
          <w:sz w:val="24"/>
          <w:szCs w:val="24"/>
        </w:rPr>
        <w:t xml:space="preserve">In </w:t>
      </w:r>
      <w:r w:rsidR="003265F3">
        <w:rPr>
          <w:sz w:val="24"/>
          <w:szCs w:val="24"/>
        </w:rPr>
        <w:t>t</w:t>
      </w:r>
      <w:r w:rsidR="003265F3" w:rsidRPr="00BE6036">
        <w:rPr>
          <w:sz w:val="24"/>
          <w:szCs w:val="24"/>
        </w:rPr>
        <w:t>he present investigation, significant variations among the sesame varieties/genotypes were observed</w:t>
      </w:r>
      <w:r w:rsidR="003265F3">
        <w:rPr>
          <w:sz w:val="24"/>
          <w:szCs w:val="24"/>
        </w:rPr>
        <w:t xml:space="preserve"> for these </w:t>
      </w:r>
      <w:proofErr w:type="gramStart"/>
      <w:r w:rsidR="003265F3">
        <w:rPr>
          <w:sz w:val="24"/>
          <w:szCs w:val="24"/>
        </w:rPr>
        <w:t xml:space="preserve">trait </w:t>
      </w:r>
      <w:r w:rsidR="003265F3" w:rsidRPr="00BE6036">
        <w:rPr>
          <w:sz w:val="24"/>
          <w:szCs w:val="24"/>
        </w:rPr>
        <w:t xml:space="preserve"> in</w:t>
      </w:r>
      <w:proofErr w:type="gramEnd"/>
      <w:r w:rsidR="003265F3" w:rsidRPr="00BE6036">
        <w:rPr>
          <w:sz w:val="24"/>
          <w:szCs w:val="24"/>
        </w:rPr>
        <w:t xml:space="preserve"> both </w:t>
      </w:r>
      <w:r w:rsidR="00771F00" w:rsidRPr="00771F00">
        <w:rPr>
          <w:i/>
          <w:iCs/>
          <w:sz w:val="24"/>
          <w:szCs w:val="24"/>
        </w:rPr>
        <w:t>kharif</w:t>
      </w:r>
      <w:r w:rsidR="003265F3">
        <w:rPr>
          <w:sz w:val="24"/>
          <w:szCs w:val="24"/>
        </w:rPr>
        <w:t xml:space="preserve"> and </w:t>
      </w:r>
      <w:r w:rsidR="00771F00" w:rsidRPr="00771F00">
        <w:rPr>
          <w:i/>
          <w:iCs/>
          <w:sz w:val="24"/>
          <w:szCs w:val="24"/>
        </w:rPr>
        <w:t>Rabi</w:t>
      </w:r>
      <w:r w:rsidR="003265F3" w:rsidRPr="00BE6036">
        <w:rPr>
          <w:sz w:val="24"/>
          <w:szCs w:val="24"/>
        </w:rPr>
        <w:t xml:space="preserve"> seasons</w:t>
      </w:r>
      <w:r w:rsidR="003265F3">
        <w:rPr>
          <w:sz w:val="24"/>
          <w:szCs w:val="24"/>
        </w:rPr>
        <w:t xml:space="preserve">. </w:t>
      </w:r>
      <w:r w:rsidR="00AA5937" w:rsidRPr="00B11C07">
        <w:rPr>
          <w:sz w:val="24"/>
          <w:szCs w:val="24"/>
        </w:rPr>
        <w:t xml:space="preserve">In </w:t>
      </w:r>
      <w:r w:rsidR="00771F00" w:rsidRPr="00771F00">
        <w:rPr>
          <w:i/>
          <w:iCs/>
          <w:sz w:val="24"/>
          <w:szCs w:val="24"/>
        </w:rPr>
        <w:t>kharif</w:t>
      </w:r>
      <w:r w:rsidR="00AA5937" w:rsidRPr="00B11C07">
        <w:rPr>
          <w:sz w:val="24"/>
          <w:szCs w:val="24"/>
        </w:rPr>
        <w:t xml:space="preserve"> season the highest </w:t>
      </w:r>
      <w:r w:rsidR="00AA5937">
        <w:rPr>
          <w:sz w:val="24"/>
          <w:szCs w:val="24"/>
        </w:rPr>
        <w:t xml:space="preserve">Seedling dry weight </w:t>
      </w:r>
      <w:r w:rsidR="00AA5937" w:rsidRPr="00B11C07">
        <w:rPr>
          <w:sz w:val="24"/>
          <w:szCs w:val="24"/>
        </w:rPr>
        <w:t xml:space="preserve">was recorded by </w:t>
      </w:r>
      <w:r w:rsidR="00AA5937">
        <w:rPr>
          <w:sz w:val="24"/>
          <w:szCs w:val="24"/>
        </w:rPr>
        <w:t xml:space="preserve">Madhavi </w:t>
      </w:r>
      <w:r w:rsidR="00AA5937" w:rsidRPr="00B11C07">
        <w:rPr>
          <w:sz w:val="24"/>
          <w:szCs w:val="24"/>
        </w:rPr>
        <w:t>(</w:t>
      </w:r>
      <w:r w:rsidR="00AA5937">
        <w:rPr>
          <w:sz w:val="24"/>
          <w:szCs w:val="24"/>
        </w:rPr>
        <w:t>0.045</w:t>
      </w:r>
      <w:r w:rsidR="00AA5937" w:rsidRPr="00B11C07">
        <w:rPr>
          <w:sz w:val="24"/>
          <w:szCs w:val="24"/>
        </w:rPr>
        <w:t xml:space="preserve">) and the lowest Seedling dry weight was recorded by </w:t>
      </w:r>
      <w:r w:rsidR="00AA5937">
        <w:rPr>
          <w:sz w:val="24"/>
          <w:szCs w:val="24"/>
        </w:rPr>
        <w:t>Rajeshwari</w:t>
      </w:r>
      <w:r w:rsidR="00AA5937" w:rsidRPr="00B11C07">
        <w:rPr>
          <w:sz w:val="24"/>
          <w:szCs w:val="24"/>
        </w:rPr>
        <w:t xml:space="preserve"> (</w:t>
      </w:r>
      <w:r w:rsidR="00AA5937">
        <w:rPr>
          <w:sz w:val="24"/>
          <w:szCs w:val="24"/>
        </w:rPr>
        <w:t>0.032</w:t>
      </w:r>
      <w:r w:rsidR="00AA5937" w:rsidRPr="00B11C07">
        <w:rPr>
          <w:sz w:val="24"/>
          <w:szCs w:val="24"/>
        </w:rPr>
        <w:t xml:space="preserve">) with general mean of </w:t>
      </w:r>
      <w:r w:rsidR="00AA5937">
        <w:rPr>
          <w:sz w:val="24"/>
          <w:szCs w:val="24"/>
        </w:rPr>
        <w:t>0.038</w:t>
      </w:r>
      <w:r w:rsidR="00AA5937" w:rsidRPr="00B11C07">
        <w:rPr>
          <w:sz w:val="24"/>
          <w:szCs w:val="24"/>
        </w:rPr>
        <w:t xml:space="preserve"> </w:t>
      </w:r>
      <w:r w:rsidR="008D556C">
        <w:rPr>
          <w:sz w:val="24"/>
          <w:szCs w:val="24"/>
        </w:rPr>
        <w:t>(Table 4)</w:t>
      </w:r>
      <w:r w:rsidR="00AA5937" w:rsidRPr="00B11C07">
        <w:rPr>
          <w:sz w:val="24"/>
          <w:szCs w:val="24"/>
        </w:rPr>
        <w:t xml:space="preserve">. In </w:t>
      </w:r>
      <w:r w:rsidR="00771F00" w:rsidRPr="00771F00">
        <w:rPr>
          <w:i/>
          <w:iCs/>
          <w:sz w:val="24"/>
          <w:szCs w:val="24"/>
        </w:rPr>
        <w:t>Rabi</w:t>
      </w:r>
      <w:r w:rsidR="00AA5937" w:rsidRPr="00B11C07">
        <w:rPr>
          <w:sz w:val="24"/>
          <w:szCs w:val="24"/>
        </w:rPr>
        <w:t xml:space="preserve"> season the</w:t>
      </w:r>
      <w:r w:rsidR="00AA5937" w:rsidRPr="00A42771">
        <w:t xml:space="preserve"> </w:t>
      </w:r>
      <w:r w:rsidR="00AA5937" w:rsidRPr="00A42771">
        <w:rPr>
          <w:sz w:val="24"/>
          <w:szCs w:val="24"/>
        </w:rPr>
        <w:t xml:space="preserve">Seedling dry weight </w:t>
      </w:r>
      <w:r w:rsidR="00AA5937" w:rsidRPr="00B11C07">
        <w:rPr>
          <w:sz w:val="24"/>
          <w:szCs w:val="24"/>
        </w:rPr>
        <w:t>the highest shoot length was recorded by</w:t>
      </w:r>
      <w:r w:rsidR="00AA5937">
        <w:rPr>
          <w:sz w:val="24"/>
          <w:szCs w:val="24"/>
        </w:rPr>
        <w:t xml:space="preserve"> GT-10 </w:t>
      </w:r>
      <w:r w:rsidR="00AA5937" w:rsidRPr="00B11C07">
        <w:rPr>
          <w:sz w:val="24"/>
          <w:szCs w:val="24"/>
        </w:rPr>
        <w:t>(</w:t>
      </w:r>
      <w:r w:rsidR="00AA5937">
        <w:rPr>
          <w:sz w:val="24"/>
          <w:szCs w:val="24"/>
        </w:rPr>
        <w:t>0.049</w:t>
      </w:r>
      <w:r w:rsidR="00AA5937" w:rsidRPr="00B11C07">
        <w:rPr>
          <w:sz w:val="24"/>
          <w:szCs w:val="24"/>
        </w:rPr>
        <w:t xml:space="preserve">) and lowest is in </w:t>
      </w:r>
      <w:r w:rsidR="00AA5937">
        <w:rPr>
          <w:sz w:val="24"/>
          <w:szCs w:val="24"/>
        </w:rPr>
        <w:t>SI46-1</w:t>
      </w:r>
      <w:r w:rsidR="00AA5937" w:rsidRPr="00B11C07">
        <w:rPr>
          <w:sz w:val="24"/>
          <w:szCs w:val="24"/>
        </w:rPr>
        <w:t xml:space="preserve"> (</w:t>
      </w:r>
      <w:r w:rsidR="00AA5937">
        <w:rPr>
          <w:sz w:val="24"/>
          <w:szCs w:val="24"/>
        </w:rPr>
        <w:t>0.032</w:t>
      </w:r>
      <w:r w:rsidR="00AA5937" w:rsidRPr="00B11C07">
        <w:rPr>
          <w:sz w:val="24"/>
          <w:szCs w:val="24"/>
        </w:rPr>
        <w:t>)</w:t>
      </w:r>
      <w:r w:rsidR="00AA5937">
        <w:rPr>
          <w:sz w:val="24"/>
          <w:szCs w:val="24"/>
        </w:rPr>
        <w:t xml:space="preserve"> With </w:t>
      </w:r>
      <w:r w:rsidR="00AA5937" w:rsidRPr="00A42771">
        <w:rPr>
          <w:sz w:val="24"/>
          <w:szCs w:val="24"/>
        </w:rPr>
        <w:t>general mean of</w:t>
      </w:r>
      <w:r w:rsidR="00AA5937">
        <w:rPr>
          <w:sz w:val="24"/>
          <w:szCs w:val="24"/>
        </w:rPr>
        <w:t xml:space="preserve"> 0.039</w:t>
      </w:r>
      <w:r w:rsidR="003265F3">
        <w:rPr>
          <w:sz w:val="24"/>
          <w:szCs w:val="24"/>
        </w:rPr>
        <w:t xml:space="preserve"> (Table 5)</w:t>
      </w:r>
      <w:r w:rsidR="00AA5937">
        <w:rPr>
          <w:sz w:val="24"/>
          <w:szCs w:val="24"/>
        </w:rPr>
        <w:t xml:space="preserve">. </w:t>
      </w:r>
      <w:r w:rsidR="00AA5937" w:rsidRPr="00B11C07">
        <w:rPr>
          <w:sz w:val="24"/>
          <w:szCs w:val="24"/>
        </w:rPr>
        <w:t xml:space="preserve">The mean values of </w:t>
      </w:r>
      <w:r w:rsidR="00771F00" w:rsidRPr="00771F00">
        <w:rPr>
          <w:i/>
          <w:iCs/>
          <w:sz w:val="24"/>
          <w:szCs w:val="24"/>
        </w:rPr>
        <w:t>kharif</w:t>
      </w:r>
      <w:r w:rsidR="00AA5937" w:rsidRPr="00B11C07">
        <w:rPr>
          <w:sz w:val="24"/>
          <w:szCs w:val="24"/>
        </w:rPr>
        <w:t xml:space="preserve"> and </w:t>
      </w:r>
      <w:r w:rsidR="00771F00" w:rsidRPr="00771F00">
        <w:rPr>
          <w:i/>
          <w:iCs/>
          <w:sz w:val="24"/>
          <w:szCs w:val="24"/>
        </w:rPr>
        <w:t>Rabi</w:t>
      </w:r>
      <w:r w:rsidR="00AA5937" w:rsidRPr="00B11C07">
        <w:rPr>
          <w:sz w:val="24"/>
          <w:szCs w:val="24"/>
        </w:rPr>
        <w:t xml:space="preserve"> shows that the highest shoot length was recorded in </w:t>
      </w:r>
      <w:r w:rsidR="00771F00" w:rsidRPr="00771F00">
        <w:rPr>
          <w:i/>
          <w:iCs/>
          <w:sz w:val="24"/>
          <w:szCs w:val="24"/>
        </w:rPr>
        <w:t>Rabi</w:t>
      </w:r>
      <w:r w:rsidR="00AA5937" w:rsidRPr="00B11C07">
        <w:rPr>
          <w:sz w:val="24"/>
          <w:szCs w:val="24"/>
        </w:rPr>
        <w:t xml:space="preserve"> than </w:t>
      </w:r>
      <w:proofErr w:type="gramStart"/>
      <w:r w:rsidR="00771F00" w:rsidRPr="00771F00">
        <w:rPr>
          <w:i/>
          <w:iCs/>
          <w:sz w:val="24"/>
          <w:szCs w:val="24"/>
        </w:rPr>
        <w:t>kharif</w:t>
      </w:r>
      <w:r w:rsidR="00AA5937" w:rsidRPr="00B11C07">
        <w:rPr>
          <w:sz w:val="24"/>
          <w:szCs w:val="24"/>
        </w:rPr>
        <w:t xml:space="preserve"> .</w:t>
      </w:r>
      <w:proofErr w:type="gramEnd"/>
      <w:r w:rsidR="00AA5937" w:rsidRPr="00B11C07">
        <w:rPr>
          <w:sz w:val="24"/>
          <w:szCs w:val="24"/>
        </w:rPr>
        <w:t xml:space="preserve">   </w:t>
      </w:r>
    </w:p>
    <w:p w14:paraId="5D23F2A9" w14:textId="77777777" w:rsidR="0077721D" w:rsidRDefault="00AA5937" w:rsidP="003265F3">
      <w:pPr>
        <w:spacing w:line="276" w:lineRule="auto"/>
        <w:ind w:left="113" w:firstLine="720"/>
        <w:jc w:val="both"/>
        <w:rPr>
          <w:sz w:val="24"/>
          <w:szCs w:val="24"/>
        </w:rPr>
      </w:pPr>
      <w:r w:rsidRPr="00CD0152">
        <w:rPr>
          <w:sz w:val="24"/>
          <w:szCs w:val="24"/>
        </w:rPr>
        <w:t xml:space="preserve">The pooled mean values of the varieties / genotypes over two seasons shown that the sesame variety </w:t>
      </w:r>
      <w:r>
        <w:rPr>
          <w:sz w:val="24"/>
          <w:szCs w:val="24"/>
        </w:rPr>
        <w:t xml:space="preserve">GT-10 </w:t>
      </w:r>
      <w:r w:rsidRPr="00CD0152">
        <w:rPr>
          <w:sz w:val="24"/>
          <w:szCs w:val="24"/>
        </w:rPr>
        <w:t>was having highest (0.04</w:t>
      </w:r>
      <w:r>
        <w:rPr>
          <w:sz w:val="24"/>
          <w:szCs w:val="24"/>
        </w:rPr>
        <w:t>7</w:t>
      </w:r>
      <w:r w:rsidRPr="00CD0152">
        <w:rPr>
          <w:sz w:val="24"/>
          <w:szCs w:val="24"/>
        </w:rPr>
        <w:t xml:space="preserve">) and </w:t>
      </w:r>
      <w:r>
        <w:rPr>
          <w:sz w:val="24"/>
          <w:szCs w:val="24"/>
        </w:rPr>
        <w:t xml:space="preserve">EC-377019 </w:t>
      </w:r>
      <w:r w:rsidRPr="00CD0152">
        <w:rPr>
          <w:sz w:val="24"/>
          <w:szCs w:val="24"/>
        </w:rPr>
        <w:t>was lowest (0.032</w:t>
      </w:r>
      <w:r>
        <w:rPr>
          <w:sz w:val="24"/>
          <w:szCs w:val="24"/>
        </w:rPr>
        <w:t>5</w:t>
      </w:r>
      <w:r w:rsidRPr="00CD0152">
        <w:rPr>
          <w:sz w:val="24"/>
          <w:szCs w:val="24"/>
        </w:rPr>
        <w:t>) in seedling dry weight</w:t>
      </w:r>
      <w:r>
        <w:rPr>
          <w:sz w:val="24"/>
          <w:szCs w:val="24"/>
        </w:rPr>
        <w:t xml:space="preserve"> </w:t>
      </w:r>
      <w:r w:rsidRPr="00A85C18">
        <w:rPr>
          <w:sz w:val="24"/>
          <w:szCs w:val="24"/>
        </w:rPr>
        <w:t>(Table</w:t>
      </w:r>
      <w:r w:rsidR="002D1186">
        <w:rPr>
          <w:sz w:val="24"/>
          <w:szCs w:val="24"/>
        </w:rPr>
        <w:t xml:space="preserve"> 6</w:t>
      </w:r>
      <w:r w:rsidRPr="00A85C18">
        <w:rPr>
          <w:sz w:val="24"/>
          <w:szCs w:val="24"/>
        </w:rPr>
        <w:t xml:space="preserve">). </w:t>
      </w:r>
      <w:r w:rsidRPr="00CD0152">
        <w:rPr>
          <w:sz w:val="24"/>
          <w:szCs w:val="24"/>
        </w:rPr>
        <w:t>Seasonal variation in respect of this character has been reported earlier in sorghum varieties (Deshpande et al., 2002) and in hybrid bajra BJ104 (Raja Rao, 1986).</w:t>
      </w:r>
    </w:p>
    <w:p w14:paraId="47211CC7" w14:textId="77777777" w:rsidR="003265F3" w:rsidRPr="003265F3" w:rsidRDefault="003265F3" w:rsidP="003265F3">
      <w:pPr>
        <w:spacing w:line="276" w:lineRule="auto"/>
        <w:ind w:left="113" w:firstLine="720"/>
        <w:jc w:val="both"/>
        <w:rPr>
          <w:sz w:val="24"/>
          <w:szCs w:val="24"/>
        </w:rPr>
      </w:pPr>
    </w:p>
    <w:p w14:paraId="5C59E0E6" w14:textId="77777777" w:rsidR="00AA5937" w:rsidRDefault="00AA5937" w:rsidP="0077721D">
      <w:pPr>
        <w:spacing w:line="276" w:lineRule="auto"/>
        <w:ind w:left="113"/>
        <w:jc w:val="both"/>
        <w:rPr>
          <w:b/>
          <w:bCs/>
          <w:sz w:val="24"/>
          <w:szCs w:val="24"/>
        </w:rPr>
      </w:pPr>
      <w:r w:rsidRPr="00CD0152">
        <w:rPr>
          <w:b/>
          <w:bCs/>
          <w:sz w:val="24"/>
          <w:szCs w:val="24"/>
        </w:rPr>
        <w:t xml:space="preserve"> </w:t>
      </w:r>
      <w:r w:rsidR="006424F9">
        <w:rPr>
          <w:b/>
          <w:bCs/>
          <w:sz w:val="24"/>
          <w:szCs w:val="24"/>
        </w:rPr>
        <w:t xml:space="preserve"> 3.21 </w:t>
      </w:r>
      <w:r w:rsidRPr="00CD0152">
        <w:rPr>
          <w:b/>
          <w:bCs/>
          <w:sz w:val="24"/>
          <w:szCs w:val="24"/>
        </w:rPr>
        <w:t>Seedling Vigour index- II</w:t>
      </w:r>
      <w:r>
        <w:rPr>
          <w:b/>
          <w:bCs/>
          <w:sz w:val="24"/>
          <w:szCs w:val="24"/>
        </w:rPr>
        <w:t xml:space="preserve"> </w:t>
      </w:r>
    </w:p>
    <w:p w14:paraId="7F15B2E4" w14:textId="77777777" w:rsidR="00AA5937" w:rsidRDefault="00AA5937" w:rsidP="0077721D">
      <w:pPr>
        <w:spacing w:line="276" w:lineRule="auto"/>
        <w:ind w:left="113"/>
        <w:jc w:val="both"/>
        <w:rPr>
          <w:sz w:val="24"/>
          <w:szCs w:val="24"/>
        </w:rPr>
      </w:pPr>
      <w:r>
        <w:rPr>
          <w:b/>
          <w:bCs/>
          <w:sz w:val="24"/>
          <w:szCs w:val="24"/>
        </w:rPr>
        <w:t xml:space="preserve"> </w:t>
      </w:r>
      <w:r>
        <w:rPr>
          <w:b/>
          <w:bCs/>
          <w:sz w:val="24"/>
          <w:szCs w:val="24"/>
        </w:rPr>
        <w:tab/>
      </w:r>
      <w:r w:rsidRPr="00D65BB1">
        <w:rPr>
          <w:sz w:val="24"/>
          <w:szCs w:val="24"/>
        </w:rPr>
        <w:t xml:space="preserve">The analysis of variance for this character showed a significant difference among the genotypes in both </w:t>
      </w:r>
      <w:r w:rsidR="00771F00" w:rsidRPr="00771F00">
        <w:rPr>
          <w:i/>
          <w:iCs/>
          <w:sz w:val="24"/>
          <w:szCs w:val="24"/>
        </w:rPr>
        <w:t>kharif</w:t>
      </w:r>
      <w:r w:rsidRPr="00D65BB1">
        <w:rPr>
          <w:sz w:val="24"/>
          <w:szCs w:val="24"/>
        </w:rPr>
        <w:t xml:space="preserve"> and </w:t>
      </w:r>
      <w:r w:rsidR="00771F00" w:rsidRPr="00771F00">
        <w:rPr>
          <w:i/>
          <w:iCs/>
          <w:sz w:val="24"/>
          <w:szCs w:val="24"/>
        </w:rPr>
        <w:t>Rabi</w:t>
      </w:r>
      <w:r>
        <w:rPr>
          <w:sz w:val="24"/>
          <w:szCs w:val="24"/>
        </w:rPr>
        <w:t xml:space="preserve"> seasons. </w:t>
      </w:r>
      <w:r w:rsidRPr="00D65BB1">
        <w:rPr>
          <w:sz w:val="24"/>
          <w:szCs w:val="24"/>
        </w:rPr>
        <w:t xml:space="preserve">In </w:t>
      </w:r>
      <w:r w:rsidR="00771F00" w:rsidRPr="00771F00">
        <w:rPr>
          <w:i/>
          <w:iCs/>
          <w:sz w:val="24"/>
          <w:szCs w:val="24"/>
        </w:rPr>
        <w:t>kharif</w:t>
      </w:r>
      <w:r w:rsidRPr="00D65BB1">
        <w:rPr>
          <w:sz w:val="24"/>
          <w:szCs w:val="24"/>
        </w:rPr>
        <w:t xml:space="preserve"> season the mean values in respect of this character ranged from</w:t>
      </w:r>
      <w:r>
        <w:rPr>
          <w:sz w:val="24"/>
          <w:szCs w:val="24"/>
        </w:rPr>
        <w:t xml:space="preserve"> 1.89 </w:t>
      </w:r>
      <w:r w:rsidRPr="00D65BB1">
        <w:rPr>
          <w:sz w:val="24"/>
          <w:szCs w:val="24"/>
        </w:rPr>
        <w:t xml:space="preserve">(Rajeshwari) to </w:t>
      </w:r>
      <w:r>
        <w:rPr>
          <w:sz w:val="24"/>
          <w:szCs w:val="24"/>
        </w:rPr>
        <w:t xml:space="preserve">3.26 </w:t>
      </w:r>
      <w:r w:rsidRPr="00D65BB1">
        <w:rPr>
          <w:sz w:val="24"/>
          <w:szCs w:val="24"/>
        </w:rPr>
        <w:t>(</w:t>
      </w:r>
      <w:r>
        <w:rPr>
          <w:sz w:val="24"/>
          <w:szCs w:val="24"/>
        </w:rPr>
        <w:t>GT-10, YLM-66</w:t>
      </w:r>
      <w:r w:rsidRPr="00D65BB1">
        <w:rPr>
          <w:sz w:val="24"/>
          <w:szCs w:val="24"/>
        </w:rPr>
        <w:t xml:space="preserve">) with general mean of </w:t>
      </w:r>
      <w:r>
        <w:rPr>
          <w:sz w:val="24"/>
          <w:szCs w:val="24"/>
        </w:rPr>
        <w:t>2.54</w:t>
      </w:r>
      <w:r w:rsidR="002D1186">
        <w:rPr>
          <w:sz w:val="24"/>
          <w:szCs w:val="24"/>
        </w:rPr>
        <w:t xml:space="preserve"> (Table 4)</w:t>
      </w:r>
      <w:r w:rsidRPr="00D65BB1">
        <w:rPr>
          <w:sz w:val="24"/>
          <w:szCs w:val="24"/>
        </w:rPr>
        <w:t xml:space="preserve">. In </w:t>
      </w:r>
      <w:r w:rsidR="00771F00" w:rsidRPr="00771F00">
        <w:rPr>
          <w:i/>
          <w:iCs/>
          <w:sz w:val="24"/>
          <w:szCs w:val="24"/>
        </w:rPr>
        <w:t>Rabi</w:t>
      </w:r>
      <w:r w:rsidRPr="00D65BB1">
        <w:rPr>
          <w:sz w:val="24"/>
          <w:szCs w:val="24"/>
        </w:rPr>
        <w:t xml:space="preserve"> season the mean values in respect of this character ranged from</w:t>
      </w:r>
      <w:r>
        <w:rPr>
          <w:sz w:val="24"/>
          <w:szCs w:val="24"/>
        </w:rPr>
        <w:t xml:space="preserve"> 2.51 </w:t>
      </w:r>
      <w:r w:rsidRPr="00D65BB1">
        <w:rPr>
          <w:sz w:val="24"/>
          <w:szCs w:val="24"/>
        </w:rPr>
        <w:t xml:space="preserve">(SI-554) to </w:t>
      </w:r>
      <w:r>
        <w:rPr>
          <w:sz w:val="24"/>
          <w:szCs w:val="24"/>
        </w:rPr>
        <w:t xml:space="preserve">3.64 </w:t>
      </w:r>
      <w:r w:rsidRPr="00D65BB1">
        <w:rPr>
          <w:sz w:val="24"/>
          <w:szCs w:val="24"/>
        </w:rPr>
        <w:t>(Madhavi</w:t>
      </w:r>
      <w:r>
        <w:rPr>
          <w:sz w:val="24"/>
          <w:szCs w:val="24"/>
        </w:rPr>
        <w:t>, GT-</w:t>
      </w:r>
      <w:proofErr w:type="gramStart"/>
      <w:r>
        <w:rPr>
          <w:sz w:val="24"/>
          <w:szCs w:val="24"/>
        </w:rPr>
        <w:t xml:space="preserve">10 </w:t>
      </w:r>
      <w:r w:rsidRPr="00D65BB1">
        <w:rPr>
          <w:sz w:val="24"/>
          <w:szCs w:val="24"/>
        </w:rPr>
        <w:t>)</w:t>
      </w:r>
      <w:proofErr w:type="gramEnd"/>
      <w:r w:rsidRPr="00D65BB1">
        <w:rPr>
          <w:sz w:val="24"/>
          <w:szCs w:val="24"/>
        </w:rPr>
        <w:t xml:space="preserve"> with general mean of </w:t>
      </w:r>
      <w:r>
        <w:rPr>
          <w:sz w:val="24"/>
          <w:szCs w:val="24"/>
        </w:rPr>
        <w:t xml:space="preserve">3.15 </w:t>
      </w:r>
      <w:r w:rsidR="008D556C">
        <w:rPr>
          <w:sz w:val="24"/>
          <w:szCs w:val="24"/>
        </w:rPr>
        <w:t>(Table 5)</w:t>
      </w:r>
      <w:r w:rsidRPr="00D65BB1">
        <w:rPr>
          <w:sz w:val="24"/>
          <w:szCs w:val="24"/>
        </w:rPr>
        <w:t>. The mean for Seedling vigour index-I</w:t>
      </w:r>
      <w:r>
        <w:rPr>
          <w:sz w:val="24"/>
          <w:szCs w:val="24"/>
        </w:rPr>
        <w:t>I</w:t>
      </w:r>
      <w:r w:rsidRPr="00D65BB1">
        <w:rPr>
          <w:sz w:val="24"/>
          <w:szCs w:val="24"/>
        </w:rPr>
        <w:t xml:space="preserve"> in </w:t>
      </w:r>
      <w:r w:rsidR="00771F00" w:rsidRPr="00771F00">
        <w:rPr>
          <w:i/>
          <w:iCs/>
          <w:sz w:val="24"/>
          <w:szCs w:val="24"/>
        </w:rPr>
        <w:t>kharif</w:t>
      </w:r>
      <w:r w:rsidRPr="00D65BB1">
        <w:rPr>
          <w:sz w:val="24"/>
          <w:szCs w:val="24"/>
        </w:rPr>
        <w:t xml:space="preserve"> and </w:t>
      </w:r>
      <w:r w:rsidR="00771F00" w:rsidRPr="00771F00">
        <w:rPr>
          <w:i/>
          <w:iCs/>
          <w:sz w:val="24"/>
          <w:szCs w:val="24"/>
        </w:rPr>
        <w:t>Rabi</w:t>
      </w:r>
      <w:r w:rsidRPr="00D65BB1">
        <w:rPr>
          <w:sz w:val="24"/>
          <w:szCs w:val="24"/>
        </w:rPr>
        <w:t xml:space="preserve"> showed that the Seedling vigour index-</w:t>
      </w:r>
      <w:r w:rsidRPr="00D65BB1">
        <w:rPr>
          <w:sz w:val="24"/>
          <w:szCs w:val="24"/>
        </w:rPr>
        <w:lastRenderedPageBreak/>
        <w:t>I</w:t>
      </w:r>
      <w:r>
        <w:rPr>
          <w:sz w:val="24"/>
          <w:szCs w:val="24"/>
        </w:rPr>
        <w:t xml:space="preserve">I </w:t>
      </w:r>
      <w:r w:rsidRPr="00D65BB1">
        <w:rPr>
          <w:sz w:val="24"/>
          <w:szCs w:val="24"/>
        </w:rPr>
        <w:t xml:space="preserve">is more in </w:t>
      </w:r>
      <w:r w:rsidR="00771F00" w:rsidRPr="00771F00">
        <w:rPr>
          <w:i/>
          <w:iCs/>
          <w:sz w:val="24"/>
          <w:szCs w:val="24"/>
        </w:rPr>
        <w:t>Rabi</w:t>
      </w:r>
      <w:r w:rsidRPr="00D65BB1">
        <w:rPr>
          <w:sz w:val="24"/>
          <w:szCs w:val="24"/>
        </w:rPr>
        <w:t xml:space="preserve"> season than </w:t>
      </w:r>
      <w:r w:rsidR="00771F00" w:rsidRPr="00771F00">
        <w:rPr>
          <w:i/>
          <w:iCs/>
          <w:sz w:val="24"/>
          <w:szCs w:val="24"/>
        </w:rPr>
        <w:t>kharif</w:t>
      </w:r>
      <w:r w:rsidRPr="00D65BB1">
        <w:rPr>
          <w:sz w:val="24"/>
          <w:szCs w:val="24"/>
        </w:rPr>
        <w:t xml:space="preserve"> </w:t>
      </w:r>
      <w:proofErr w:type="gramStart"/>
      <w:r w:rsidRPr="00D65BB1">
        <w:rPr>
          <w:sz w:val="24"/>
          <w:szCs w:val="24"/>
        </w:rPr>
        <w:t>season</w:t>
      </w:r>
      <w:r>
        <w:rPr>
          <w:sz w:val="24"/>
          <w:szCs w:val="24"/>
        </w:rPr>
        <w:t xml:space="preserve"> </w:t>
      </w:r>
      <w:r w:rsidRPr="00D65BB1">
        <w:rPr>
          <w:sz w:val="24"/>
          <w:szCs w:val="24"/>
        </w:rPr>
        <w:t>.</w:t>
      </w:r>
      <w:proofErr w:type="gramEnd"/>
    </w:p>
    <w:p w14:paraId="7E7CBEC6" w14:textId="77777777" w:rsidR="00C35772" w:rsidRDefault="00C35772" w:rsidP="0077721D">
      <w:pPr>
        <w:spacing w:line="276" w:lineRule="auto"/>
        <w:ind w:left="113" w:firstLine="720"/>
        <w:jc w:val="both"/>
        <w:rPr>
          <w:sz w:val="24"/>
          <w:szCs w:val="24"/>
        </w:rPr>
      </w:pPr>
    </w:p>
    <w:p w14:paraId="12AFAC24" w14:textId="77777777" w:rsidR="00C35772" w:rsidRDefault="00C35772" w:rsidP="0077721D">
      <w:pPr>
        <w:spacing w:line="276" w:lineRule="auto"/>
        <w:ind w:left="113" w:firstLine="720"/>
        <w:jc w:val="both"/>
        <w:rPr>
          <w:sz w:val="24"/>
          <w:szCs w:val="24"/>
        </w:rPr>
      </w:pPr>
    </w:p>
    <w:p w14:paraId="786B9E71" w14:textId="77777777" w:rsidR="00C35772" w:rsidRDefault="00C35772" w:rsidP="0077721D">
      <w:pPr>
        <w:spacing w:line="276" w:lineRule="auto"/>
        <w:ind w:left="113" w:firstLine="720"/>
        <w:jc w:val="both"/>
        <w:rPr>
          <w:sz w:val="24"/>
          <w:szCs w:val="24"/>
        </w:rPr>
      </w:pPr>
    </w:p>
    <w:p w14:paraId="53AA4C30" w14:textId="77777777" w:rsidR="0077721D" w:rsidRDefault="00AA5937" w:rsidP="0077721D">
      <w:pPr>
        <w:spacing w:line="276" w:lineRule="auto"/>
        <w:ind w:left="113" w:firstLine="720"/>
        <w:jc w:val="both"/>
        <w:rPr>
          <w:sz w:val="24"/>
          <w:szCs w:val="24"/>
        </w:rPr>
      </w:pPr>
      <w:r w:rsidRPr="008A2DED">
        <w:rPr>
          <w:sz w:val="24"/>
          <w:szCs w:val="24"/>
        </w:rPr>
        <w:t>The pooled mean values of the varieties / genotypes over two seasons shown that the sesame variety GT-10 was having highest (3.28) and Rajeswari was lowest (2.32) in   seedling vigour index-II</w:t>
      </w:r>
      <w:r>
        <w:rPr>
          <w:i/>
          <w:iCs/>
          <w:sz w:val="24"/>
          <w:szCs w:val="24"/>
        </w:rPr>
        <w:t xml:space="preserve"> </w:t>
      </w:r>
      <w:r w:rsidRPr="0054362F">
        <w:rPr>
          <w:sz w:val="24"/>
          <w:szCs w:val="24"/>
        </w:rPr>
        <w:t>(Table</w:t>
      </w:r>
      <w:r w:rsidR="002D1186">
        <w:rPr>
          <w:sz w:val="24"/>
          <w:szCs w:val="24"/>
        </w:rPr>
        <w:t xml:space="preserve"> 6</w:t>
      </w:r>
      <w:r w:rsidRPr="0054362F">
        <w:rPr>
          <w:sz w:val="24"/>
          <w:szCs w:val="24"/>
        </w:rPr>
        <w:t>)</w:t>
      </w:r>
      <w:r w:rsidRPr="0054362F">
        <w:rPr>
          <w:i/>
          <w:iCs/>
          <w:sz w:val="24"/>
          <w:szCs w:val="24"/>
        </w:rPr>
        <w:t>.</w:t>
      </w:r>
      <w:r>
        <w:rPr>
          <w:sz w:val="24"/>
          <w:szCs w:val="24"/>
        </w:rPr>
        <w:t xml:space="preserve"> </w:t>
      </w:r>
      <w:r w:rsidRPr="008A2DED">
        <w:rPr>
          <w:sz w:val="24"/>
          <w:szCs w:val="24"/>
        </w:rPr>
        <w:t xml:space="preserve">Seasonal variation in respect of this character has been reported earlier in sorghum varieties (Deshpande et al., 2002) and in hybrid bajra BJ104 (Raja Rao, 1986). </w:t>
      </w:r>
    </w:p>
    <w:p w14:paraId="4739A015" w14:textId="77777777" w:rsidR="003265F3" w:rsidRPr="0077721D" w:rsidRDefault="003265F3" w:rsidP="0077721D">
      <w:pPr>
        <w:spacing w:line="276" w:lineRule="auto"/>
        <w:ind w:left="113" w:firstLine="720"/>
        <w:jc w:val="both"/>
        <w:rPr>
          <w:sz w:val="24"/>
          <w:szCs w:val="24"/>
        </w:rPr>
      </w:pPr>
    </w:p>
    <w:p w14:paraId="08BF2CE2" w14:textId="77777777" w:rsidR="00AA5937" w:rsidRDefault="006424F9" w:rsidP="0077721D">
      <w:pPr>
        <w:spacing w:line="276" w:lineRule="auto"/>
        <w:ind w:left="113"/>
        <w:jc w:val="both"/>
        <w:rPr>
          <w:b/>
          <w:bCs/>
          <w:sz w:val="24"/>
          <w:szCs w:val="24"/>
        </w:rPr>
      </w:pPr>
      <w:r>
        <w:rPr>
          <w:b/>
          <w:bCs/>
          <w:sz w:val="24"/>
          <w:szCs w:val="24"/>
        </w:rPr>
        <w:t xml:space="preserve"> 3.22 </w:t>
      </w:r>
      <w:r w:rsidR="00AA5937" w:rsidRPr="008A2DED">
        <w:rPr>
          <w:b/>
          <w:bCs/>
          <w:sz w:val="24"/>
          <w:szCs w:val="24"/>
        </w:rPr>
        <w:t>Electrical conductivity (µS/cm)   </w:t>
      </w:r>
    </w:p>
    <w:p w14:paraId="2929991E" w14:textId="77777777" w:rsidR="00AA5937" w:rsidRDefault="00AA5937" w:rsidP="00F203E5">
      <w:pPr>
        <w:spacing w:line="276" w:lineRule="auto"/>
        <w:ind w:left="113"/>
        <w:jc w:val="both"/>
        <w:rPr>
          <w:sz w:val="24"/>
          <w:szCs w:val="24"/>
        </w:rPr>
      </w:pPr>
      <w:r w:rsidRPr="008A2DED">
        <w:rPr>
          <w:sz w:val="24"/>
          <w:szCs w:val="24"/>
        </w:rPr>
        <w:t xml:space="preserve">  </w:t>
      </w:r>
      <w:r>
        <w:rPr>
          <w:sz w:val="24"/>
          <w:szCs w:val="24"/>
        </w:rPr>
        <w:tab/>
      </w:r>
      <w:r w:rsidR="002D1186" w:rsidRPr="00BE6036">
        <w:rPr>
          <w:sz w:val="24"/>
          <w:szCs w:val="24"/>
        </w:rPr>
        <w:t xml:space="preserve">There was a significant difference in the means among genotypes </w:t>
      </w:r>
      <w:proofErr w:type="gramStart"/>
      <w:r w:rsidR="002D1186" w:rsidRPr="00BE6036">
        <w:rPr>
          <w:sz w:val="24"/>
          <w:szCs w:val="24"/>
        </w:rPr>
        <w:t xml:space="preserve">for </w:t>
      </w:r>
      <w:r w:rsidR="002D1186">
        <w:rPr>
          <w:sz w:val="24"/>
          <w:szCs w:val="24"/>
        </w:rPr>
        <w:t xml:space="preserve"> these</w:t>
      </w:r>
      <w:proofErr w:type="gramEnd"/>
      <w:r w:rsidR="002D1186">
        <w:rPr>
          <w:sz w:val="24"/>
          <w:szCs w:val="24"/>
        </w:rPr>
        <w:t xml:space="preserve"> trait </w:t>
      </w:r>
      <w:r w:rsidR="002D1186" w:rsidRPr="00BE6036">
        <w:rPr>
          <w:sz w:val="24"/>
          <w:szCs w:val="24"/>
        </w:rPr>
        <w:t xml:space="preserve"> in </w:t>
      </w:r>
      <w:r w:rsidR="002D1186">
        <w:rPr>
          <w:sz w:val="24"/>
          <w:szCs w:val="24"/>
        </w:rPr>
        <w:t xml:space="preserve"> both </w:t>
      </w:r>
      <w:r w:rsidR="00771F00" w:rsidRPr="00771F00">
        <w:rPr>
          <w:i/>
          <w:iCs/>
          <w:sz w:val="24"/>
          <w:szCs w:val="24"/>
        </w:rPr>
        <w:t>kharif</w:t>
      </w:r>
      <w:r w:rsidR="002D1186" w:rsidRPr="00BE6036">
        <w:rPr>
          <w:i/>
          <w:iCs/>
          <w:sz w:val="24"/>
          <w:szCs w:val="24"/>
        </w:rPr>
        <w:t xml:space="preserve"> </w:t>
      </w:r>
      <w:r w:rsidR="002D1186" w:rsidRPr="00BE6036">
        <w:rPr>
          <w:sz w:val="24"/>
          <w:szCs w:val="24"/>
        </w:rPr>
        <w:t xml:space="preserve">and </w:t>
      </w:r>
      <w:proofErr w:type="spellStart"/>
      <w:r w:rsidR="00771F00" w:rsidRPr="00771F00">
        <w:rPr>
          <w:i/>
          <w:iCs/>
          <w:sz w:val="24"/>
          <w:szCs w:val="24"/>
        </w:rPr>
        <w:t>Rabi</w:t>
      </w:r>
      <w:r w:rsidR="002D1186" w:rsidRPr="00442A48">
        <w:rPr>
          <w:sz w:val="24"/>
          <w:szCs w:val="24"/>
        </w:rPr>
        <w:t>seasons</w:t>
      </w:r>
      <w:proofErr w:type="spellEnd"/>
      <w:r w:rsidR="002D1186">
        <w:rPr>
          <w:sz w:val="24"/>
          <w:szCs w:val="24"/>
        </w:rPr>
        <w:t xml:space="preserve">. </w:t>
      </w:r>
      <w:r w:rsidRPr="0054362F">
        <w:rPr>
          <w:sz w:val="24"/>
          <w:szCs w:val="24"/>
        </w:rPr>
        <w:t xml:space="preserve">In </w:t>
      </w:r>
      <w:r w:rsidR="00771F00" w:rsidRPr="00771F00">
        <w:rPr>
          <w:i/>
          <w:iCs/>
          <w:sz w:val="24"/>
          <w:szCs w:val="24"/>
        </w:rPr>
        <w:t>kharif</w:t>
      </w:r>
      <w:r w:rsidRPr="0054362F">
        <w:rPr>
          <w:sz w:val="24"/>
          <w:szCs w:val="24"/>
        </w:rPr>
        <w:t xml:space="preserve"> season the mean values in respect of this trait ranged from 3</w:t>
      </w:r>
      <w:r>
        <w:rPr>
          <w:sz w:val="24"/>
          <w:szCs w:val="24"/>
        </w:rPr>
        <w:t>1.86</w:t>
      </w:r>
      <w:r w:rsidRPr="0054362F">
        <w:rPr>
          <w:sz w:val="24"/>
          <w:szCs w:val="24"/>
        </w:rPr>
        <w:t xml:space="preserve"> (</w:t>
      </w:r>
      <w:r>
        <w:rPr>
          <w:sz w:val="24"/>
          <w:szCs w:val="24"/>
        </w:rPr>
        <w:t>YLM-66</w:t>
      </w:r>
      <w:r w:rsidRPr="0054362F">
        <w:rPr>
          <w:sz w:val="24"/>
          <w:szCs w:val="24"/>
        </w:rPr>
        <w:t xml:space="preserve">) to </w:t>
      </w:r>
      <w:r>
        <w:rPr>
          <w:sz w:val="24"/>
          <w:szCs w:val="24"/>
        </w:rPr>
        <w:t>51.61</w:t>
      </w:r>
      <w:r w:rsidRPr="0054362F">
        <w:rPr>
          <w:sz w:val="24"/>
          <w:szCs w:val="24"/>
        </w:rPr>
        <w:t xml:space="preserve"> (SI46-1) with general mean 41.83 </w:t>
      </w:r>
      <w:r w:rsidR="008D556C">
        <w:rPr>
          <w:sz w:val="24"/>
          <w:szCs w:val="24"/>
        </w:rPr>
        <w:t>(Table 4)</w:t>
      </w:r>
      <w:r w:rsidRPr="0054362F">
        <w:rPr>
          <w:sz w:val="24"/>
          <w:szCs w:val="24"/>
        </w:rPr>
        <w:t xml:space="preserve">. In </w:t>
      </w:r>
      <w:r w:rsidR="00771F00" w:rsidRPr="00771F00">
        <w:rPr>
          <w:i/>
          <w:iCs/>
          <w:sz w:val="24"/>
          <w:szCs w:val="24"/>
        </w:rPr>
        <w:t>Rabi</w:t>
      </w:r>
      <w:r w:rsidRPr="0054362F">
        <w:rPr>
          <w:sz w:val="24"/>
          <w:szCs w:val="24"/>
        </w:rPr>
        <w:t xml:space="preserve"> season the mean values in respect of this trait ranged from </w:t>
      </w:r>
      <w:r>
        <w:rPr>
          <w:sz w:val="24"/>
          <w:szCs w:val="24"/>
        </w:rPr>
        <w:t>30.68 (Madhavi</w:t>
      </w:r>
      <w:r w:rsidRPr="0054362F">
        <w:rPr>
          <w:sz w:val="24"/>
          <w:szCs w:val="24"/>
        </w:rPr>
        <w:t xml:space="preserve">) to </w:t>
      </w:r>
      <w:r>
        <w:rPr>
          <w:sz w:val="24"/>
          <w:szCs w:val="24"/>
        </w:rPr>
        <w:t xml:space="preserve">50.35 </w:t>
      </w:r>
      <w:r w:rsidRPr="0054362F">
        <w:rPr>
          <w:sz w:val="24"/>
          <w:szCs w:val="24"/>
        </w:rPr>
        <w:t>(</w:t>
      </w:r>
      <w:r w:rsidRPr="00CF768C">
        <w:rPr>
          <w:sz w:val="24"/>
          <w:szCs w:val="24"/>
        </w:rPr>
        <w:t>EC-377019</w:t>
      </w:r>
      <w:r w:rsidRPr="0054362F">
        <w:rPr>
          <w:sz w:val="24"/>
          <w:szCs w:val="24"/>
        </w:rPr>
        <w:t xml:space="preserve">) with general mean of </w:t>
      </w:r>
      <w:r>
        <w:rPr>
          <w:sz w:val="24"/>
          <w:szCs w:val="24"/>
        </w:rPr>
        <w:t xml:space="preserve">40.05 </w:t>
      </w:r>
      <w:r w:rsidR="008D556C">
        <w:rPr>
          <w:sz w:val="24"/>
          <w:szCs w:val="24"/>
        </w:rPr>
        <w:t>(Table 5)</w:t>
      </w:r>
      <w:r w:rsidRPr="0054362F">
        <w:rPr>
          <w:sz w:val="24"/>
          <w:szCs w:val="24"/>
        </w:rPr>
        <w:t>. The</w:t>
      </w:r>
      <w:r w:rsidRPr="00CF768C">
        <w:t xml:space="preserve"> </w:t>
      </w:r>
      <w:r w:rsidRPr="00CF768C">
        <w:rPr>
          <w:sz w:val="24"/>
          <w:szCs w:val="24"/>
        </w:rPr>
        <w:t>Electrical conductivity</w:t>
      </w:r>
      <w:r w:rsidRPr="0054362F">
        <w:rPr>
          <w:sz w:val="24"/>
          <w:szCs w:val="24"/>
        </w:rPr>
        <w:t xml:space="preserve"> in </w:t>
      </w:r>
      <w:r w:rsidR="00771F00" w:rsidRPr="00771F00">
        <w:rPr>
          <w:i/>
          <w:iCs/>
          <w:sz w:val="24"/>
          <w:szCs w:val="24"/>
        </w:rPr>
        <w:t>kharif</w:t>
      </w:r>
      <w:r w:rsidRPr="0054362F">
        <w:rPr>
          <w:sz w:val="24"/>
          <w:szCs w:val="24"/>
        </w:rPr>
        <w:t xml:space="preserve"> was recorded </w:t>
      </w:r>
      <w:r>
        <w:rPr>
          <w:sz w:val="24"/>
          <w:szCs w:val="24"/>
        </w:rPr>
        <w:t xml:space="preserve">more </w:t>
      </w:r>
      <w:r w:rsidRPr="0054362F">
        <w:rPr>
          <w:sz w:val="24"/>
          <w:szCs w:val="24"/>
        </w:rPr>
        <w:t xml:space="preserve">when compared to the </w:t>
      </w:r>
      <w:r w:rsidR="00771F00" w:rsidRPr="00771F00">
        <w:rPr>
          <w:i/>
          <w:iCs/>
          <w:sz w:val="24"/>
          <w:szCs w:val="24"/>
        </w:rPr>
        <w:t>Rabi</w:t>
      </w:r>
      <w:r>
        <w:rPr>
          <w:sz w:val="24"/>
          <w:szCs w:val="24"/>
        </w:rPr>
        <w:t xml:space="preserve">. </w:t>
      </w:r>
      <w:r w:rsidRPr="00CF768C">
        <w:rPr>
          <w:sz w:val="24"/>
          <w:szCs w:val="24"/>
        </w:rPr>
        <w:t xml:space="preserve">The high electrical conductivity in </w:t>
      </w:r>
      <w:r w:rsidR="00771F00" w:rsidRPr="00771F00">
        <w:rPr>
          <w:i/>
          <w:iCs/>
          <w:sz w:val="24"/>
          <w:szCs w:val="24"/>
        </w:rPr>
        <w:t>kharif</w:t>
      </w:r>
      <w:r w:rsidRPr="00CF768C">
        <w:rPr>
          <w:i/>
          <w:iCs/>
          <w:sz w:val="24"/>
          <w:szCs w:val="24"/>
        </w:rPr>
        <w:t xml:space="preserve"> </w:t>
      </w:r>
      <w:r w:rsidRPr="00CF768C">
        <w:rPr>
          <w:sz w:val="24"/>
          <w:szCs w:val="24"/>
        </w:rPr>
        <w:t>season is due to the </w:t>
      </w:r>
      <w:proofErr w:type="spellStart"/>
      <w:r w:rsidRPr="00CF768C">
        <w:rPr>
          <w:sz w:val="24"/>
          <w:szCs w:val="24"/>
        </w:rPr>
        <w:t>shrivelled</w:t>
      </w:r>
      <w:proofErr w:type="spellEnd"/>
      <w:r w:rsidRPr="00CF768C">
        <w:rPr>
          <w:sz w:val="24"/>
          <w:szCs w:val="24"/>
        </w:rPr>
        <w:t xml:space="preserve"> seed which have less integrity of membrane which results in in more leakage of organic solutes.  </w:t>
      </w:r>
    </w:p>
    <w:p w14:paraId="3BE3E486" w14:textId="77777777" w:rsidR="00DE07D9" w:rsidRDefault="00AA5937" w:rsidP="00DE07D9">
      <w:pPr>
        <w:spacing w:line="276" w:lineRule="auto"/>
        <w:ind w:left="113" w:firstLine="720"/>
        <w:jc w:val="both"/>
        <w:rPr>
          <w:sz w:val="24"/>
          <w:szCs w:val="24"/>
        </w:rPr>
      </w:pPr>
      <w:r w:rsidRPr="00CF768C">
        <w:rPr>
          <w:sz w:val="24"/>
          <w:szCs w:val="24"/>
        </w:rPr>
        <w:t>The pooled mean values of the varieties / genotypes over two seasons shown that the sesame variety EC-377019 was having highest (50.21) and Madhavi was lowest (32.86) in EC</w:t>
      </w:r>
      <w:r>
        <w:rPr>
          <w:sz w:val="24"/>
          <w:szCs w:val="24"/>
        </w:rPr>
        <w:t xml:space="preserve"> </w:t>
      </w:r>
      <w:r w:rsidRPr="00CF768C">
        <w:rPr>
          <w:sz w:val="24"/>
          <w:szCs w:val="24"/>
        </w:rPr>
        <w:t>(Table</w:t>
      </w:r>
      <w:r w:rsidR="002D1186">
        <w:rPr>
          <w:sz w:val="24"/>
          <w:szCs w:val="24"/>
        </w:rPr>
        <w:t xml:space="preserve"> </w:t>
      </w:r>
      <w:proofErr w:type="gramStart"/>
      <w:r w:rsidR="002D1186">
        <w:rPr>
          <w:sz w:val="24"/>
          <w:szCs w:val="24"/>
        </w:rPr>
        <w:t xml:space="preserve">6 </w:t>
      </w:r>
      <w:r w:rsidRPr="00CF768C">
        <w:rPr>
          <w:sz w:val="24"/>
          <w:szCs w:val="24"/>
        </w:rPr>
        <w:t>)</w:t>
      </w:r>
      <w:proofErr w:type="gramEnd"/>
      <w:r w:rsidRPr="00CF768C">
        <w:rPr>
          <w:sz w:val="24"/>
          <w:szCs w:val="24"/>
        </w:rPr>
        <w:t>.</w:t>
      </w:r>
    </w:p>
    <w:p w14:paraId="30C2AD3E" w14:textId="77777777" w:rsidR="00DE07D9" w:rsidRDefault="00DE07D9" w:rsidP="00F203E5">
      <w:pPr>
        <w:spacing w:line="276" w:lineRule="auto"/>
        <w:jc w:val="both"/>
        <w:rPr>
          <w:b/>
          <w:bCs/>
          <w:sz w:val="24"/>
          <w:szCs w:val="24"/>
        </w:rPr>
      </w:pPr>
      <w:r>
        <w:rPr>
          <w:b/>
          <w:bCs/>
          <w:sz w:val="24"/>
          <w:szCs w:val="24"/>
        </w:rPr>
        <w:t xml:space="preserve">  </w:t>
      </w:r>
    </w:p>
    <w:p w14:paraId="377CDEB8" w14:textId="77777777" w:rsidR="00F203E5" w:rsidRDefault="00DE07D9" w:rsidP="00F203E5">
      <w:pPr>
        <w:spacing w:line="276" w:lineRule="auto"/>
        <w:jc w:val="both"/>
        <w:rPr>
          <w:b/>
          <w:bCs/>
          <w:sz w:val="24"/>
          <w:szCs w:val="24"/>
        </w:rPr>
      </w:pPr>
      <w:r w:rsidRPr="00F203E5">
        <w:rPr>
          <w:b/>
          <w:bCs/>
          <w:sz w:val="24"/>
          <w:szCs w:val="24"/>
        </w:rPr>
        <w:t>CONCLUSIONS</w:t>
      </w:r>
    </w:p>
    <w:p w14:paraId="4C78FF5A" w14:textId="77777777" w:rsidR="00F203E5" w:rsidRDefault="00F203E5" w:rsidP="00F203E5">
      <w:pPr>
        <w:ind w:left="113" w:firstLine="720"/>
        <w:jc w:val="both"/>
        <w:rPr>
          <w:sz w:val="24"/>
          <w:szCs w:val="24"/>
        </w:rPr>
      </w:pPr>
      <w:r>
        <w:rPr>
          <w:sz w:val="24"/>
          <w:szCs w:val="24"/>
        </w:rPr>
        <w:t>T</w:t>
      </w:r>
      <w:r w:rsidRPr="000A02FA">
        <w:rPr>
          <w:sz w:val="24"/>
          <w:szCs w:val="24"/>
        </w:rPr>
        <w:t xml:space="preserve">his study demonstrated the substantial influence of growing seasons on the yield and quality attributes of sesame genotypes. While the </w:t>
      </w:r>
      <w:r w:rsidR="00771F00" w:rsidRPr="00771F00">
        <w:rPr>
          <w:i/>
          <w:iCs/>
          <w:sz w:val="24"/>
          <w:szCs w:val="24"/>
        </w:rPr>
        <w:t>Rabi</w:t>
      </w:r>
      <w:r w:rsidRPr="000A02FA">
        <w:rPr>
          <w:sz w:val="24"/>
          <w:szCs w:val="24"/>
        </w:rPr>
        <w:t xml:space="preserve"> season generally produced higher values for most traits, the </w:t>
      </w:r>
      <w:r w:rsidR="00771F00" w:rsidRPr="00771F00">
        <w:rPr>
          <w:i/>
          <w:iCs/>
          <w:sz w:val="24"/>
          <w:szCs w:val="24"/>
        </w:rPr>
        <w:t>Kharif</w:t>
      </w:r>
      <w:r w:rsidRPr="000A02FA">
        <w:rPr>
          <w:sz w:val="24"/>
          <w:szCs w:val="24"/>
        </w:rPr>
        <w:t xml:space="preserve"> season posed challenges such as disease incidence, which affected yield outcomes. Genotype-specific performance also varied across seasons, with 'Madhavi' and 'GT-10' emerging as superior genotypes in terms of yield, quality, and seedling vigor. These findings can guide future sesame breeding and cultivation practices, helping to optimize yield and quality under different seasonal conditions.</w:t>
      </w:r>
    </w:p>
    <w:p w14:paraId="58E8F69C" w14:textId="77777777" w:rsidR="00F203E5" w:rsidRDefault="00F203E5" w:rsidP="00F203E5">
      <w:pPr>
        <w:spacing w:line="360" w:lineRule="auto"/>
        <w:ind w:left="-142"/>
        <w:rPr>
          <w:b/>
          <w:bCs/>
          <w:sz w:val="24"/>
          <w:szCs w:val="24"/>
          <w:lang w:eastAsia="en-IN"/>
        </w:rPr>
      </w:pPr>
    </w:p>
    <w:p w14:paraId="7D623743" w14:textId="77777777" w:rsidR="00E72B1A" w:rsidRDefault="000B1CCD" w:rsidP="00DE07D9">
      <w:pPr>
        <w:spacing w:line="360" w:lineRule="auto"/>
        <w:ind w:left="-142"/>
        <w:jc w:val="both"/>
        <w:rPr>
          <w:b/>
          <w:bCs/>
          <w:sz w:val="24"/>
          <w:szCs w:val="24"/>
          <w:lang w:eastAsia="en-IN"/>
        </w:rPr>
      </w:pPr>
      <w:r>
        <w:rPr>
          <w:b/>
          <w:bCs/>
          <w:sz w:val="24"/>
          <w:szCs w:val="24"/>
          <w:lang w:eastAsia="en-IN"/>
        </w:rPr>
        <w:t xml:space="preserve">   </w:t>
      </w:r>
    </w:p>
    <w:p w14:paraId="3BEF1102" w14:textId="77777777" w:rsidR="00BD7448" w:rsidRDefault="00BD7448" w:rsidP="00E72B1A">
      <w:pPr>
        <w:spacing w:line="360" w:lineRule="auto"/>
        <w:jc w:val="both"/>
        <w:rPr>
          <w:b/>
          <w:bCs/>
          <w:sz w:val="24"/>
          <w:szCs w:val="24"/>
          <w:lang w:eastAsia="en-IN"/>
        </w:rPr>
      </w:pPr>
    </w:p>
    <w:p w14:paraId="5D6C4361" w14:textId="77777777" w:rsidR="000B1CCD" w:rsidRDefault="000B1CCD" w:rsidP="00DE07D9">
      <w:pPr>
        <w:spacing w:line="360" w:lineRule="auto"/>
        <w:ind w:left="-142"/>
        <w:jc w:val="both"/>
        <w:rPr>
          <w:sz w:val="24"/>
          <w:szCs w:val="24"/>
          <w:lang w:eastAsia="en-IN"/>
        </w:rPr>
      </w:pPr>
    </w:p>
    <w:p w14:paraId="1D61CF49" w14:textId="77777777" w:rsidR="00DE07D9" w:rsidRPr="00F203E5" w:rsidRDefault="00DE07D9" w:rsidP="00F203E5">
      <w:pPr>
        <w:spacing w:line="276" w:lineRule="auto"/>
        <w:ind w:firstLine="720"/>
        <w:jc w:val="both"/>
        <w:rPr>
          <w:sz w:val="24"/>
          <w:szCs w:val="24"/>
        </w:rPr>
      </w:pPr>
    </w:p>
    <w:p w14:paraId="4C59DE56" w14:textId="77777777" w:rsidR="00F203E5" w:rsidRPr="00F203E5" w:rsidRDefault="00F203E5" w:rsidP="00F203E5">
      <w:pPr>
        <w:spacing w:line="276" w:lineRule="auto"/>
        <w:ind w:left="113"/>
        <w:jc w:val="both"/>
        <w:rPr>
          <w:b/>
          <w:bCs/>
          <w:sz w:val="24"/>
          <w:szCs w:val="24"/>
          <w:lang w:val="en-IN"/>
        </w:rPr>
      </w:pPr>
    </w:p>
    <w:bookmarkEnd w:id="0"/>
    <w:p w14:paraId="2EB379A3" w14:textId="77777777" w:rsidR="005A1A8A" w:rsidRDefault="005A1A8A" w:rsidP="0077721D">
      <w:pPr>
        <w:pStyle w:val="BodyText"/>
        <w:spacing w:before="158" w:line="276" w:lineRule="auto"/>
        <w:ind w:left="113"/>
        <w:jc w:val="left"/>
        <w:rPr>
          <w:bCs/>
        </w:rPr>
      </w:pPr>
    </w:p>
    <w:p w14:paraId="364E2760" w14:textId="77777777" w:rsidR="005A1A8A" w:rsidRDefault="005A1A8A">
      <w:pPr>
        <w:rPr>
          <w:bCs/>
        </w:rPr>
        <w:sectPr w:rsidR="005A1A8A" w:rsidSect="005A1A8A">
          <w:pgSz w:w="11910" w:h="16840"/>
          <w:pgMar w:top="1360" w:right="780" w:bottom="280" w:left="700" w:header="720" w:footer="720" w:gutter="0"/>
          <w:cols w:space="720"/>
          <w:docGrid w:linePitch="299"/>
        </w:sectPr>
      </w:pPr>
    </w:p>
    <w:p w14:paraId="6F495A73" w14:textId="77777777" w:rsidR="00854A72" w:rsidRPr="00F41ECC" w:rsidRDefault="00854A72" w:rsidP="00854A72">
      <w:pPr>
        <w:rPr>
          <w:b/>
          <w:bCs/>
          <w:sz w:val="24"/>
          <w:szCs w:val="24"/>
        </w:rPr>
      </w:pPr>
      <w:r w:rsidRPr="00F41ECC">
        <w:rPr>
          <w:b/>
          <w:bCs/>
          <w:sz w:val="24"/>
          <w:szCs w:val="24"/>
        </w:rPr>
        <w:lastRenderedPageBreak/>
        <w:t xml:space="preserve">Table </w:t>
      </w:r>
      <w:r w:rsidR="00316717">
        <w:rPr>
          <w:b/>
          <w:bCs/>
          <w:sz w:val="24"/>
          <w:szCs w:val="24"/>
        </w:rPr>
        <w:t>4</w:t>
      </w:r>
      <w:r w:rsidRPr="00F41ECC">
        <w:rPr>
          <w:b/>
          <w:bCs/>
          <w:sz w:val="24"/>
          <w:szCs w:val="24"/>
        </w:rPr>
        <w:t xml:space="preserve">.  Influence of </w:t>
      </w:r>
      <w:r w:rsidR="00771F00" w:rsidRPr="00771F00">
        <w:rPr>
          <w:b/>
          <w:bCs/>
          <w:i/>
          <w:iCs/>
          <w:sz w:val="24"/>
          <w:szCs w:val="24"/>
        </w:rPr>
        <w:t>kharif</w:t>
      </w:r>
      <w:r w:rsidRPr="00F41ECC">
        <w:rPr>
          <w:b/>
          <w:bCs/>
          <w:sz w:val="24"/>
          <w:szCs w:val="24"/>
        </w:rPr>
        <w:t xml:space="preserve"> season on seed quality parameters of twenty sesame genotypes </w:t>
      </w:r>
    </w:p>
    <w:tbl>
      <w:tblPr>
        <w:tblStyle w:val="TableGrid"/>
        <w:tblpPr w:leftFromText="180" w:rightFromText="180" w:vertAnchor="page" w:horzAnchor="margin" w:tblpY="1386"/>
        <w:tblW w:w="15860" w:type="dxa"/>
        <w:tblLook w:val="04A0" w:firstRow="1" w:lastRow="0" w:firstColumn="1" w:lastColumn="0" w:noHBand="0" w:noVBand="1"/>
      </w:tblPr>
      <w:tblGrid>
        <w:gridCol w:w="486"/>
        <w:gridCol w:w="1704"/>
        <w:gridCol w:w="1293"/>
        <w:gridCol w:w="1293"/>
        <w:gridCol w:w="1293"/>
        <w:gridCol w:w="1624"/>
        <w:gridCol w:w="1243"/>
        <w:gridCol w:w="1243"/>
        <w:gridCol w:w="1243"/>
        <w:gridCol w:w="1020"/>
        <w:gridCol w:w="1020"/>
        <w:gridCol w:w="1020"/>
        <w:gridCol w:w="1378"/>
      </w:tblGrid>
      <w:tr w:rsidR="00854A72" w:rsidRPr="001447B9" w14:paraId="373E28F8" w14:textId="77777777" w:rsidTr="00854A72">
        <w:trPr>
          <w:trHeight w:val="676"/>
        </w:trPr>
        <w:tc>
          <w:tcPr>
            <w:tcW w:w="486" w:type="dxa"/>
          </w:tcPr>
          <w:p w14:paraId="6C1FE00A" w14:textId="77777777" w:rsidR="00854A72" w:rsidRPr="001447B9" w:rsidRDefault="00854A72" w:rsidP="00854A72">
            <w:pPr>
              <w:rPr>
                <w:b/>
                <w:bCs/>
              </w:rPr>
            </w:pPr>
            <w:r w:rsidRPr="001447B9">
              <w:rPr>
                <w:b/>
                <w:bCs/>
              </w:rPr>
              <w:t>S. No</w:t>
            </w:r>
          </w:p>
        </w:tc>
        <w:tc>
          <w:tcPr>
            <w:tcW w:w="1704" w:type="dxa"/>
          </w:tcPr>
          <w:p w14:paraId="1DE2DFFD" w14:textId="77777777" w:rsidR="00854A72" w:rsidRPr="001447B9" w:rsidRDefault="00854A72" w:rsidP="00854A72">
            <w:pPr>
              <w:rPr>
                <w:b/>
                <w:bCs/>
              </w:rPr>
            </w:pPr>
            <w:r w:rsidRPr="001447B9">
              <w:rPr>
                <w:b/>
                <w:bCs/>
              </w:rPr>
              <w:t>Genotypes</w:t>
            </w:r>
          </w:p>
        </w:tc>
        <w:tc>
          <w:tcPr>
            <w:tcW w:w="1293" w:type="dxa"/>
          </w:tcPr>
          <w:p w14:paraId="23B7A63B" w14:textId="77777777" w:rsidR="00854A72" w:rsidRPr="001447B9" w:rsidRDefault="00854A72" w:rsidP="00854A72">
            <w:pPr>
              <w:rPr>
                <w:b/>
                <w:bCs/>
              </w:rPr>
            </w:pPr>
            <w:r w:rsidRPr="001447B9">
              <w:rPr>
                <w:b/>
                <w:bCs/>
              </w:rPr>
              <w:t xml:space="preserve">Oil </w:t>
            </w:r>
            <w:proofErr w:type="gramStart"/>
            <w:r w:rsidRPr="001447B9">
              <w:rPr>
                <w:b/>
                <w:bCs/>
              </w:rPr>
              <w:t>content(</w:t>
            </w:r>
            <w:proofErr w:type="gramEnd"/>
            <w:r w:rsidRPr="001447B9">
              <w:rPr>
                <w:b/>
                <w:bCs/>
              </w:rPr>
              <w:t xml:space="preserve">%) </w:t>
            </w:r>
          </w:p>
        </w:tc>
        <w:tc>
          <w:tcPr>
            <w:tcW w:w="1293" w:type="dxa"/>
          </w:tcPr>
          <w:p w14:paraId="5770FD8C" w14:textId="77777777" w:rsidR="00854A72" w:rsidRPr="001447B9" w:rsidRDefault="00854A72" w:rsidP="00854A72">
            <w:pPr>
              <w:rPr>
                <w:b/>
                <w:bCs/>
              </w:rPr>
            </w:pPr>
            <w:r w:rsidRPr="001447B9">
              <w:rPr>
                <w:b/>
                <w:bCs/>
              </w:rPr>
              <w:t xml:space="preserve">Protein </w:t>
            </w:r>
            <w:proofErr w:type="gramStart"/>
            <w:r w:rsidRPr="001447B9">
              <w:rPr>
                <w:b/>
                <w:bCs/>
              </w:rPr>
              <w:t>content(</w:t>
            </w:r>
            <w:proofErr w:type="gramEnd"/>
            <w:r w:rsidRPr="001447B9">
              <w:rPr>
                <w:b/>
                <w:bCs/>
              </w:rPr>
              <w:t>%)</w:t>
            </w:r>
          </w:p>
        </w:tc>
        <w:tc>
          <w:tcPr>
            <w:tcW w:w="1293" w:type="dxa"/>
          </w:tcPr>
          <w:p w14:paraId="24BBD514" w14:textId="77777777" w:rsidR="00854A72" w:rsidRPr="001447B9" w:rsidRDefault="00854A72" w:rsidP="00854A72">
            <w:pPr>
              <w:rPr>
                <w:b/>
                <w:bCs/>
              </w:rPr>
            </w:pPr>
            <w:r w:rsidRPr="001447B9">
              <w:rPr>
                <w:b/>
                <w:bCs/>
              </w:rPr>
              <w:t xml:space="preserve">Moisture </w:t>
            </w:r>
            <w:proofErr w:type="gramStart"/>
            <w:r w:rsidRPr="001447B9">
              <w:rPr>
                <w:b/>
                <w:bCs/>
              </w:rPr>
              <w:t>content(</w:t>
            </w:r>
            <w:proofErr w:type="gramEnd"/>
            <w:r w:rsidRPr="001447B9">
              <w:rPr>
                <w:b/>
                <w:bCs/>
              </w:rPr>
              <w:t>%)</w:t>
            </w:r>
          </w:p>
        </w:tc>
        <w:tc>
          <w:tcPr>
            <w:tcW w:w="1624" w:type="dxa"/>
          </w:tcPr>
          <w:p w14:paraId="54EA2559" w14:textId="77777777" w:rsidR="00854A72" w:rsidRPr="001447B9" w:rsidRDefault="00854A72" w:rsidP="00854A72">
            <w:pPr>
              <w:rPr>
                <w:b/>
                <w:bCs/>
              </w:rPr>
            </w:pPr>
            <w:r w:rsidRPr="001447B9">
              <w:rPr>
                <w:b/>
                <w:bCs/>
              </w:rPr>
              <w:t xml:space="preserve">Germination </w:t>
            </w:r>
            <w:proofErr w:type="gramStart"/>
            <w:r w:rsidRPr="001447B9">
              <w:rPr>
                <w:b/>
                <w:bCs/>
              </w:rPr>
              <w:t>percentage(</w:t>
            </w:r>
            <w:proofErr w:type="gramEnd"/>
            <w:r w:rsidRPr="001447B9">
              <w:rPr>
                <w:b/>
                <w:bCs/>
              </w:rPr>
              <w:t>%)</w:t>
            </w:r>
          </w:p>
        </w:tc>
        <w:tc>
          <w:tcPr>
            <w:tcW w:w="1243" w:type="dxa"/>
          </w:tcPr>
          <w:p w14:paraId="35A7B34E" w14:textId="77777777" w:rsidR="00854A72" w:rsidRPr="001447B9" w:rsidRDefault="00854A72" w:rsidP="00854A72">
            <w:pPr>
              <w:rPr>
                <w:b/>
                <w:bCs/>
              </w:rPr>
            </w:pPr>
            <w:r w:rsidRPr="001447B9">
              <w:rPr>
                <w:b/>
                <w:bCs/>
              </w:rPr>
              <w:t>Shoot length(cm)</w:t>
            </w:r>
          </w:p>
        </w:tc>
        <w:tc>
          <w:tcPr>
            <w:tcW w:w="1243" w:type="dxa"/>
          </w:tcPr>
          <w:p w14:paraId="7D96875B" w14:textId="77777777" w:rsidR="00854A72" w:rsidRPr="001447B9" w:rsidRDefault="00854A72" w:rsidP="00854A72">
            <w:pPr>
              <w:rPr>
                <w:b/>
                <w:bCs/>
              </w:rPr>
            </w:pPr>
            <w:r w:rsidRPr="001447B9">
              <w:rPr>
                <w:b/>
                <w:bCs/>
              </w:rPr>
              <w:t>Root length(cm)</w:t>
            </w:r>
          </w:p>
        </w:tc>
        <w:tc>
          <w:tcPr>
            <w:tcW w:w="1243" w:type="dxa"/>
          </w:tcPr>
          <w:p w14:paraId="12D3ADF7" w14:textId="77777777" w:rsidR="00854A72" w:rsidRPr="001447B9" w:rsidRDefault="00854A72" w:rsidP="00854A72">
            <w:pPr>
              <w:rPr>
                <w:b/>
                <w:bCs/>
              </w:rPr>
            </w:pPr>
            <w:r w:rsidRPr="001447B9">
              <w:rPr>
                <w:b/>
                <w:bCs/>
              </w:rPr>
              <w:t>Seedling length(cm)</w:t>
            </w:r>
          </w:p>
        </w:tc>
        <w:tc>
          <w:tcPr>
            <w:tcW w:w="1020" w:type="dxa"/>
          </w:tcPr>
          <w:p w14:paraId="5DC5929A" w14:textId="77777777" w:rsidR="00854A72" w:rsidRPr="001447B9" w:rsidRDefault="00854A72" w:rsidP="00854A72">
            <w:pPr>
              <w:rPr>
                <w:b/>
                <w:bCs/>
              </w:rPr>
            </w:pPr>
            <w:r w:rsidRPr="001447B9">
              <w:rPr>
                <w:b/>
                <w:bCs/>
              </w:rPr>
              <w:t>Seedling</w:t>
            </w:r>
          </w:p>
          <w:p w14:paraId="7F960EC9" w14:textId="77777777" w:rsidR="00854A72" w:rsidRPr="001447B9" w:rsidRDefault="00854A72" w:rsidP="00854A72">
            <w:pPr>
              <w:rPr>
                <w:b/>
                <w:bCs/>
              </w:rPr>
            </w:pPr>
            <w:r w:rsidRPr="001447B9">
              <w:rPr>
                <w:b/>
                <w:bCs/>
              </w:rPr>
              <w:t>Vigour index-I</w:t>
            </w:r>
          </w:p>
        </w:tc>
        <w:tc>
          <w:tcPr>
            <w:tcW w:w="1020" w:type="dxa"/>
          </w:tcPr>
          <w:p w14:paraId="3AC223FD" w14:textId="77777777" w:rsidR="00854A72" w:rsidRPr="001447B9" w:rsidRDefault="00854A72" w:rsidP="00854A72">
            <w:pPr>
              <w:rPr>
                <w:b/>
                <w:bCs/>
              </w:rPr>
            </w:pPr>
            <w:r w:rsidRPr="001447B9">
              <w:rPr>
                <w:b/>
                <w:bCs/>
              </w:rPr>
              <w:t>Seedling dry weight</w:t>
            </w:r>
          </w:p>
        </w:tc>
        <w:tc>
          <w:tcPr>
            <w:tcW w:w="1020" w:type="dxa"/>
          </w:tcPr>
          <w:p w14:paraId="44EB7B33" w14:textId="77777777" w:rsidR="00854A72" w:rsidRPr="001447B9" w:rsidRDefault="00854A72" w:rsidP="00854A72">
            <w:pPr>
              <w:rPr>
                <w:b/>
                <w:bCs/>
              </w:rPr>
            </w:pPr>
            <w:r w:rsidRPr="001447B9">
              <w:rPr>
                <w:b/>
                <w:bCs/>
              </w:rPr>
              <w:t>Seedling Vigour index-II</w:t>
            </w:r>
          </w:p>
        </w:tc>
        <w:tc>
          <w:tcPr>
            <w:tcW w:w="1378" w:type="dxa"/>
          </w:tcPr>
          <w:p w14:paraId="18E228A6" w14:textId="77777777" w:rsidR="00854A72" w:rsidRPr="001447B9" w:rsidRDefault="00854A72" w:rsidP="00854A72">
            <w:pPr>
              <w:rPr>
                <w:b/>
                <w:bCs/>
              </w:rPr>
            </w:pPr>
            <w:r w:rsidRPr="001447B9">
              <w:rPr>
                <w:b/>
                <w:bCs/>
              </w:rPr>
              <w:t>Electrical conductivit</w:t>
            </w:r>
            <w:r>
              <w:rPr>
                <w:b/>
                <w:bCs/>
              </w:rPr>
              <w:t xml:space="preserve">y </w:t>
            </w:r>
            <w:r w:rsidRPr="001447B9">
              <w:rPr>
                <w:b/>
                <w:bCs/>
              </w:rPr>
              <w:t>(µs cm-1)</w:t>
            </w:r>
            <w:r>
              <w:rPr>
                <w:b/>
                <w:bCs/>
              </w:rPr>
              <w:t xml:space="preserve"> </w:t>
            </w:r>
          </w:p>
        </w:tc>
      </w:tr>
      <w:tr w:rsidR="00854A72" w:rsidRPr="00D345B2" w14:paraId="4B6D30B5" w14:textId="77777777" w:rsidTr="00854A72">
        <w:trPr>
          <w:trHeight w:val="239"/>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tcPr>
          <w:p w14:paraId="66B68291" w14:textId="77777777" w:rsidR="00854A72" w:rsidRPr="00D345B2" w:rsidRDefault="00854A72" w:rsidP="00854A72">
            <w:pPr>
              <w:jc w:val="right"/>
              <w:rPr>
                <w:b/>
                <w:bCs/>
                <w:color w:val="000000"/>
              </w:rPr>
            </w:pPr>
            <w:r w:rsidRPr="00D345B2">
              <w:rPr>
                <w:b/>
                <w:bCs/>
                <w:color w:val="000000"/>
              </w:rPr>
              <w:t>1</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bottom"/>
          </w:tcPr>
          <w:p w14:paraId="02BBD1AA" w14:textId="77777777" w:rsidR="00854A72" w:rsidRPr="00D345B2" w:rsidRDefault="00854A72" w:rsidP="00854A72">
            <w:pPr>
              <w:rPr>
                <w:b/>
                <w:bCs/>
                <w:color w:val="000000"/>
              </w:rPr>
            </w:pPr>
            <w:r w:rsidRPr="00D345B2">
              <w:rPr>
                <w:b/>
                <w:bCs/>
                <w:color w:val="000000"/>
              </w:rPr>
              <w:t>RMT-204</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bottom"/>
          </w:tcPr>
          <w:p w14:paraId="7A672A31" w14:textId="77777777" w:rsidR="00854A72" w:rsidRPr="00D345B2" w:rsidRDefault="00854A72" w:rsidP="00854A72">
            <w:pPr>
              <w:jc w:val="center"/>
              <w:rPr>
                <w:color w:val="000000"/>
                <w:sz w:val="24"/>
                <w:szCs w:val="24"/>
              </w:rPr>
            </w:pPr>
            <w:r w:rsidRPr="00D345B2">
              <w:rPr>
                <w:color w:val="000000"/>
                <w:sz w:val="24"/>
                <w:szCs w:val="24"/>
              </w:rPr>
              <w:t>24.53</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bottom"/>
          </w:tcPr>
          <w:p w14:paraId="62CA85EC" w14:textId="77777777" w:rsidR="00854A72" w:rsidRPr="00D345B2" w:rsidRDefault="00854A72" w:rsidP="00854A72">
            <w:pPr>
              <w:jc w:val="center"/>
              <w:rPr>
                <w:color w:val="000000"/>
                <w:sz w:val="24"/>
                <w:szCs w:val="24"/>
              </w:rPr>
            </w:pPr>
            <w:r w:rsidRPr="00D345B2">
              <w:rPr>
                <w:color w:val="000000"/>
                <w:sz w:val="24"/>
                <w:szCs w:val="24"/>
              </w:rPr>
              <w:t>13.36</w:t>
            </w:r>
          </w:p>
        </w:tc>
        <w:tc>
          <w:tcPr>
            <w:tcW w:w="1293" w:type="dxa"/>
            <w:tcBorders>
              <w:top w:val="single" w:sz="4" w:space="0" w:color="auto"/>
              <w:left w:val="single" w:sz="4" w:space="0" w:color="auto"/>
              <w:bottom w:val="single" w:sz="4" w:space="0" w:color="auto"/>
              <w:right w:val="single" w:sz="4" w:space="0" w:color="auto"/>
            </w:tcBorders>
            <w:shd w:val="clear" w:color="auto" w:fill="auto"/>
            <w:vAlign w:val="bottom"/>
          </w:tcPr>
          <w:p w14:paraId="0E80A3B3" w14:textId="77777777" w:rsidR="00854A72" w:rsidRPr="00D345B2" w:rsidRDefault="00854A72" w:rsidP="00854A72">
            <w:pPr>
              <w:jc w:val="center"/>
              <w:rPr>
                <w:color w:val="000000"/>
                <w:sz w:val="24"/>
                <w:szCs w:val="24"/>
              </w:rPr>
            </w:pPr>
            <w:r w:rsidRPr="00D345B2">
              <w:rPr>
                <w:color w:val="000000"/>
                <w:sz w:val="24"/>
                <w:szCs w:val="24"/>
              </w:rPr>
              <w:t>7.22</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14:paraId="7814D241" w14:textId="77777777" w:rsidR="00854A72" w:rsidRPr="00D345B2" w:rsidRDefault="00854A72" w:rsidP="00854A72">
            <w:pPr>
              <w:jc w:val="center"/>
              <w:rPr>
                <w:color w:val="000000"/>
                <w:sz w:val="24"/>
                <w:szCs w:val="24"/>
              </w:rPr>
            </w:pPr>
            <w:r w:rsidRPr="00D345B2">
              <w:rPr>
                <w:color w:val="000000"/>
                <w:sz w:val="24"/>
                <w:szCs w:val="24"/>
              </w:rPr>
              <w:t>70.00 (56.79)</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14:paraId="51D30BB6" w14:textId="77777777" w:rsidR="00854A72" w:rsidRPr="00D345B2" w:rsidRDefault="00854A72" w:rsidP="00854A72">
            <w:pPr>
              <w:jc w:val="center"/>
              <w:rPr>
                <w:color w:val="000000"/>
                <w:sz w:val="24"/>
                <w:szCs w:val="24"/>
              </w:rPr>
            </w:pPr>
            <w:r w:rsidRPr="00D345B2">
              <w:rPr>
                <w:color w:val="000000"/>
                <w:sz w:val="24"/>
                <w:szCs w:val="24"/>
              </w:rPr>
              <w:t>7.24</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14:paraId="287527F3" w14:textId="77777777" w:rsidR="00854A72" w:rsidRPr="00D345B2" w:rsidRDefault="00854A72" w:rsidP="00854A72">
            <w:pPr>
              <w:jc w:val="center"/>
              <w:rPr>
                <w:color w:val="000000"/>
                <w:sz w:val="24"/>
                <w:szCs w:val="24"/>
              </w:rPr>
            </w:pPr>
            <w:r w:rsidRPr="00D345B2">
              <w:rPr>
                <w:color w:val="000000"/>
                <w:sz w:val="24"/>
                <w:szCs w:val="24"/>
              </w:rPr>
              <w:t>8.03</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bottom"/>
          </w:tcPr>
          <w:p w14:paraId="318A5F28" w14:textId="77777777" w:rsidR="00854A72" w:rsidRPr="00D345B2" w:rsidRDefault="00854A72" w:rsidP="00854A72">
            <w:pPr>
              <w:jc w:val="center"/>
              <w:rPr>
                <w:color w:val="000000"/>
                <w:sz w:val="24"/>
                <w:szCs w:val="24"/>
              </w:rPr>
            </w:pPr>
            <w:r w:rsidRPr="00D345B2">
              <w:rPr>
                <w:color w:val="000000"/>
                <w:sz w:val="24"/>
                <w:szCs w:val="24"/>
              </w:rPr>
              <w:t>15.27</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14:paraId="24715F1E" w14:textId="77777777" w:rsidR="00854A72" w:rsidRPr="00D345B2" w:rsidRDefault="00854A72" w:rsidP="00854A72">
            <w:pPr>
              <w:jc w:val="center"/>
              <w:rPr>
                <w:color w:val="000000"/>
                <w:sz w:val="24"/>
                <w:szCs w:val="24"/>
              </w:rPr>
            </w:pPr>
            <w:r w:rsidRPr="00D345B2">
              <w:rPr>
                <w:color w:val="000000"/>
                <w:sz w:val="24"/>
                <w:szCs w:val="24"/>
              </w:rPr>
              <w:t>1068.68</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14:paraId="2C5AD6B8" w14:textId="77777777" w:rsidR="00854A72" w:rsidRPr="00D345B2" w:rsidRDefault="00854A72" w:rsidP="00854A72">
            <w:pPr>
              <w:jc w:val="center"/>
              <w:rPr>
                <w:color w:val="000000"/>
                <w:sz w:val="24"/>
                <w:szCs w:val="24"/>
              </w:rPr>
            </w:pPr>
            <w:r w:rsidRPr="00D345B2">
              <w:rPr>
                <w:color w:val="000000"/>
                <w:sz w:val="24"/>
                <w:szCs w:val="24"/>
              </w:rPr>
              <w:t>0.033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bottom"/>
          </w:tcPr>
          <w:p w14:paraId="33EC1BFF" w14:textId="77777777" w:rsidR="00854A72" w:rsidRPr="00D345B2" w:rsidRDefault="00854A72" w:rsidP="00854A72">
            <w:pPr>
              <w:jc w:val="center"/>
              <w:rPr>
                <w:color w:val="000000"/>
                <w:sz w:val="24"/>
                <w:szCs w:val="24"/>
              </w:rPr>
            </w:pPr>
            <w:r w:rsidRPr="00D345B2">
              <w:rPr>
                <w:color w:val="000000"/>
                <w:sz w:val="24"/>
                <w:szCs w:val="24"/>
              </w:rPr>
              <w:t>2.28</w:t>
            </w:r>
          </w:p>
        </w:tc>
        <w:tc>
          <w:tcPr>
            <w:tcW w:w="1378" w:type="dxa"/>
            <w:tcBorders>
              <w:top w:val="single" w:sz="8" w:space="0" w:color="auto"/>
              <w:left w:val="nil"/>
              <w:bottom w:val="single" w:sz="8" w:space="0" w:color="auto"/>
              <w:right w:val="single" w:sz="8" w:space="0" w:color="auto"/>
            </w:tcBorders>
            <w:shd w:val="clear" w:color="auto" w:fill="auto"/>
            <w:vAlign w:val="center"/>
          </w:tcPr>
          <w:p w14:paraId="03FAE699" w14:textId="77777777" w:rsidR="00854A72" w:rsidRPr="00D345B2" w:rsidRDefault="00854A72" w:rsidP="00854A72">
            <w:pPr>
              <w:jc w:val="center"/>
              <w:rPr>
                <w:color w:val="000000"/>
                <w:sz w:val="24"/>
                <w:szCs w:val="24"/>
              </w:rPr>
            </w:pPr>
            <w:r w:rsidRPr="00D345B2">
              <w:rPr>
                <w:color w:val="000000"/>
                <w:sz w:val="24"/>
                <w:szCs w:val="24"/>
              </w:rPr>
              <w:t>41.59</w:t>
            </w:r>
          </w:p>
        </w:tc>
      </w:tr>
      <w:tr w:rsidR="00854A72" w:rsidRPr="00D345B2" w14:paraId="789002E2"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36F26147" w14:textId="77777777" w:rsidR="00854A72" w:rsidRPr="00D345B2" w:rsidRDefault="00854A72" w:rsidP="00854A72">
            <w:pPr>
              <w:jc w:val="right"/>
              <w:rPr>
                <w:b/>
                <w:bCs/>
                <w:color w:val="000000"/>
              </w:rPr>
            </w:pPr>
            <w:r w:rsidRPr="00D345B2">
              <w:rPr>
                <w:b/>
                <w:bCs/>
                <w:color w:val="000000"/>
              </w:rPr>
              <w:t>2</w:t>
            </w:r>
          </w:p>
        </w:tc>
        <w:tc>
          <w:tcPr>
            <w:tcW w:w="1704" w:type="dxa"/>
            <w:tcBorders>
              <w:top w:val="nil"/>
              <w:left w:val="single" w:sz="4" w:space="0" w:color="auto"/>
              <w:bottom w:val="single" w:sz="4" w:space="0" w:color="auto"/>
              <w:right w:val="single" w:sz="4" w:space="0" w:color="auto"/>
            </w:tcBorders>
            <w:shd w:val="clear" w:color="auto" w:fill="auto"/>
            <w:vAlign w:val="bottom"/>
          </w:tcPr>
          <w:p w14:paraId="0B8AAC40" w14:textId="77777777" w:rsidR="00854A72" w:rsidRPr="00D345B2" w:rsidRDefault="00854A72" w:rsidP="00854A72">
            <w:pPr>
              <w:rPr>
                <w:b/>
                <w:bCs/>
                <w:color w:val="000000"/>
              </w:rPr>
            </w:pPr>
            <w:r w:rsidRPr="00D345B2">
              <w:rPr>
                <w:b/>
                <w:bCs/>
                <w:color w:val="000000"/>
              </w:rPr>
              <w:t>IC-205040</w:t>
            </w:r>
          </w:p>
        </w:tc>
        <w:tc>
          <w:tcPr>
            <w:tcW w:w="1293" w:type="dxa"/>
            <w:tcBorders>
              <w:top w:val="nil"/>
              <w:left w:val="single" w:sz="4" w:space="0" w:color="auto"/>
              <w:bottom w:val="single" w:sz="4" w:space="0" w:color="auto"/>
              <w:right w:val="single" w:sz="4" w:space="0" w:color="auto"/>
            </w:tcBorders>
            <w:shd w:val="clear" w:color="auto" w:fill="auto"/>
            <w:vAlign w:val="bottom"/>
          </w:tcPr>
          <w:p w14:paraId="61FEC35A" w14:textId="77777777" w:rsidR="00854A72" w:rsidRPr="00D345B2" w:rsidRDefault="00854A72" w:rsidP="00854A72">
            <w:pPr>
              <w:jc w:val="center"/>
              <w:rPr>
                <w:color w:val="000000"/>
                <w:sz w:val="24"/>
                <w:szCs w:val="24"/>
              </w:rPr>
            </w:pPr>
            <w:r w:rsidRPr="00D345B2">
              <w:rPr>
                <w:color w:val="000000"/>
                <w:sz w:val="24"/>
                <w:szCs w:val="24"/>
              </w:rPr>
              <w:t>27.6</w:t>
            </w:r>
          </w:p>
        </w:tc>
        <w:tc>
          <w:tcPr>
            <w:tcW w:w="1293" w:type="dxa"/>
            <w:tcBorders>
              <w:top w:val="nil"/>
              <w:left w:val="single" w:sz="4" w:space="0" w:color="auto"/>
              <w:bottom w:val="single" w:sz="4" w:space="0" w:color="auto"/>
              <w:right w:val="single" w:sz="4" w:space="0" w:color="auto"/>
            </w:tcBorders>
            <w:shd w:val="clear" w:color="auto" w:fill="auto"/>
            <w:vAlign w:val="bottom"/>
          </w:tcPr>
          <w:p w14:paraId="05994511" w14:textId="77777777" w:rsidR="00854A72" w:rsidRPr="00D345B2" w:rsidRDefault="00854A72" w:rsidP="00854A72">
            <w:pPr>
              <w:jc w:val="center"/>
              <w:rPr>
                <w:color w:val="000000"/>
                <w:sz w:val="24"/>
                <w:szCs w:val="24"/>
              </w:rPr>
            </w:pPr>
            <w:r w:rsidRPr="00D345B2">
              <w:rPr>
                <w:color w:val="000000"/>
                <w:sz w:val="24"/>
                <w:szCs w:val="24"/>
              </w:rPr>
              <w:t>13.83</w:t>
            </w:r>
          </w:p>
        </w:tc>
        <w:tc>
          <w:tcPr>
            <w:tcW w:w="1293" w:type="dxa"/>
            <w:tcBorders>
              <w:top w:val="nil"/>
              <w:left w:val="single" w:sz="4" w:space="0" w:color="auto"/>
              <w:bottom w:val="single" w:sz="4" w:space="0" w:color="auto"/>
              <w:right w:val="single" w:sz="4" w:space="0" w:color="auto"/>
            </w:tcBorders>
            <w:shd w:val="clear" w:color="auto" w:fill="auto"/>
            <w:vAlign w:val="bottom"/>
          </w:tcPr>
          <w:p w14:paraId="63FB49D5" w14:textId="77777777" w:rsidR="00854A72" w:rsidRPr="00D345B2" w:rsidRDefault="00854A72" w:rsidP="00854A72">
            <w:pPr>
              <w:jc w:val="center"/>
              <w:rPr>
                <w:color w:val="000000"/>
                <w:sz w:val="24"/>
                <w:szCs w:val="24"/>
              </w:rPr>
            </w:pPr>
            <w:r w:rsidRPr="00D345B2">
              <w:rPr>
                <w:color w:val="000000"/>
                <w:sz w:val="24"/>
                <w:szCs w:val="24"/>
              </w:rPr>
              <w:t>8.53</w:t>
            </w:r>
          </w:p>
        </w:tc>
        <w:tc>
          <w:tcPr>
            <w:tcW w:w="1624" w:type="dxa"/>
            <w:tcBorders>
              <w:top w:val="nil"/>
              <w:left w:val="single" w:sz="4" w:space="0" w:color="auto"/>
              <w:bottom w:val="single" w:sz="4" w:space="0" w:color="auto"/>
              <w:right w:val="single" w:sz="4" w:space="0" w:color="auto"/>
            </w:tcBorders>
            <w:shd w:val="clear" w:color="auto" w:fill="auto"/>
            <w:vAlign w:val="center"/>
          </w:tcPr>
          <w:p w14:paraId="3A4C541C" w14:textId="77777777" w:rsidR="00854A72" w:rsidRPr="00D345B2" w:rsidRDefault="00854A72" w:rsidP="00854A72">
            <w:pPr>
              <w:jc w:val="center"/>
              <w:rPr>
                <w:color w:val="000000"/>
                <w:sz w:val="24"/>
                <w:szCs w:val="24"/>
              </w:rPr>
            </w:pPr>
            <w:r w:rsidRPr="00D345B2">
              <w:rPr>
                <w:color w:val="000000"/>
                <w:sz w:val="24"/>
                <w:szCs w:val="24"/>
              </w:rPr>
              <w:t>64.75 (53.58)</w:t>
            </w:r>
          </w:p>
        </w:tc>
        <w:tc>
          <w:tcPr>
            <w:tcW w:w="1243" w:type="dxa"/>
            <w:tcBorders>
              <w:top w:val="nil"/>
              <w:left w:val="single" w:sz="4" w:space="0" w:color="auto"/>
              <w:bottom w:val="single" w:sz="4" w:space="0" w:color="auto"/>
              <w:right w:val="single" w:sz="4" w:space="0" w:color="auto"/>
            </w:tcBorders>
            <w:shd w:val="clear" w:color="auto" w:fill="auto"/>
            <w:vAlign w:val="bottom"/>
          </w:tcPr>
          <w:p w14:paraId="1D4386F2" w14:textId="77777777" w:rsidR="00854A72" w:rsidRPr="00D345B2" w:rsidRDefault="00854A72" w:rsidP="00854A72">
            <w:pPr>
              <w:jc w:val="center"/>
              <w:rPr>
                <w:color w:val="000000"/>
                <w:sz w:val="24"/>
                <w:szCs w:val="24"/>
              </w:rPr>
            </w:pPr>
            <w:r w:rsidRPr="00D345B2">
              <w:rPr>
                <w:color w:val="000000"/>
                <w:sz w:val="24"/>
                <w:szCs w:val="24"/>
              </w:rPr>
              <w:t>7.45</w:t>
            </w:r>
          </w:p>
        </w:tc>
        <w:tc>
          <w:tcPr>
            <w:tcW w:w="1243" w:type="dxa"/>
            <w:tcBorders>
              <w:top w:val="nil"/>
              <w:left w:val="single" w:sz="4" w:space="0" w:color="auto"/>
              <w:bottom w:val="single" w:sz="4" w:space="0" w:color="auto"/>
              <w:right w:val="single" w:sz="4" w:space="0" w:color="auto"/>
            </w:tcBorders>
            <w:shd w:val="clear" w:color="auto" w:fill="auto"/>
            <w:vAlign w:val="bottom"/>
          </w:tcPr>
          <w:p w14:paraId="429CC469" w14:textId="77777777" w:rsidR="00854A72" w:rsidRPr="00D345B2" w:rsidRDefault="00854A72" w:rsidP="00854A72">
            <w:pPr>
              <w:jc w:val="center"/>
              <w:rPr>
                <w:color w:val="000000"/>
                <w:sz w:val="24"/>
                <w:szCs w:val="24"/>
              </w:rPr>
            </w:pPr>
            <w:r w:rsidRPr="00D345B2">
              <w:rPr>
                <w:color w:val="000000"/>
                <w:sz w:val="24"/>
                <w:szCs w:val="24"/>
              </w:rPr>
              <w:t>8.25</w:t>
            </w:r>
          </w:p>
        </w:tc>
        <w:tc>
          <w:tcPr>
            <w:tcW w:w="1243" w:type="dxa"/>
            <w:tcBorders>
              <w:top w:val="nil"/>
              <w:left w:val="single" w:sz="4" w:space="0" w:color="auto"/>
              <w:bottom w:val="single" w:sz="4" w:space="0" w:color="auto"/>
              <w:right w:val="single" w:sz="4" w:space="0" w:color="auto"/>
            </w:tcBorders>
            <w:shd w:val="clear" w:color="auto" w:fill="auto"/>
            <w:vAlign w:val="bottom"/>
          </w:tcPr>
          <w:p w14:paraId="1327C976" w14:textId="77777777" w:rsidR="00854A72" w:rsidRPr="00D345B2" w:rsidRDefault="00854A72" w:rsidP="00854A72">
            <w:pPr>
              <w:jc w:val="center"/>
              <w:rPr>
                <w:color w:val="000000"/>
                <w:sz w:val="24"/>
                <w:szCs w:val="24"/>
              </w:rPr>
            </w:pPr>
            <w:r w:rsidRPr="00D345B2">
              <w:rPr>
                <w:color w:val="000000"/>
                <w:sz w:val="24"/>
                <w:szCs w:val="24"/>
              </w:rPr>
              <w:t>15.7</w:t>
            </w:r>
          </w:p>
        </w:tc>
        <w:tc>
          <w:tcPr>
            <w:tcW w:w="1020" w:type="dxa"/>
            <w:tcBorders>
              <w:top w:val="nil"/>
              <w:left w:val="single" w:sz="4" w:space="0" w:color="auto"/>
              <w:bottom w:val="single" w:sz="4" w:space="0" w:color="auto"/>
              <w:right w:val="single" w:sz="4" w:space="0" w:color="auto"/>
            </w:tcBorders>
            <w:shd w:val="clear" w:color="auto" w:fill="auto"/>
            <w:vAlign w:val="bottom"/>
          </w:tcPr>
          <w:p w14:paraId="78687B1F" w14:textId="77777777" w:rsidR="00854A72" w:rsidRPr="00D345B2" w:rsidRDefault="00854A72" w:rsidP="00854A72">
            <w:pPr>
              <w:jc w:val="center"/>
              <w:rPr>
                <w:color w:val="000000"/>
                <w:sz w:val="24"/>
                <w:szCs w:val="24"/>
              </w:rPr>
            </w:pPr>
            <w:r w:rsidRPr="00D345B2">
              <w:rPr>
                <w:color w:val="000000"/>
                <w:sz w:val="24"/>
                <w:szCs w:val="24"/>
              </w:rPr>
              <w:t>1016.96</w:t>
            </w:r>
          </w:p>
        </w:tc>
        <w:tc>
          <w:tcPr>
            <w:tcW w:w="1020" w:type="dxa"/>
            <w:tcBorders>
              <w:top w:val="nil"/>
              <w:left w:val="single" w:sz="4" w:space="0" w:color="auto"/>
              <w:bottom w:val="single" w:sz="4" w:space="0" w:color="auto"/>
              <w:right w:val="single" w:sz="4" w:space="0" w:color="auto"/>
            </w:tcBorders>
            <w:shd w:val="clear" w:color="auto" w:fill="auto"/>
            <w:vAlign w:val="bottom"/>
          </w:tcPr>
          <w:p w14:paraId="5B484A7F" w14:textId="77777777" w:rsidR="00854A72" w:rsidRPr="00D345B2" w:rsidRDefault="00854A72" w:rsidP="00854A72">
            <w:pPr>
              <w:jc w:val="center"/>
              <w:rPr>
                <w:color w:val="000000"/>
                <w:sz w:val="24"/>
                <w:szCs w:val="24"/>
              </w:rPr>
            </w:pPr>
            <w:r w:rsidRPr="00D345B2">
              <w:rPr>
                <w:color w:val="000000"/>
                <w:sz w:val="24"/>
                <w:szCs w:val="24"/>
              </w:rPr>
              <w:t>0.035</w:t>
            </w:r>
          </w:p>
        </w:tc>
        <w:tc>
          <w:tcPr>
            <w:tcW w:w="1020" w:type="dxa"/>
            <w:tcBorders>
              <w:top w:val="nil"/>
              <w:left w:val="single" w:sz="4" w:space="0" w:color="auto"/>
              <w:bottom w:val="single" w:sz="4" w:space="0" w:color="auto"/>
              <w:right w:val="single" w:sz="4" w:space="0" w:color="auto"/>
            </w:tcBorders>
            <w:shd w:val="clear" w:color="auto" w:fill="auto"/>
            <w:vAlign w:val="bottom"/>
          </w:tcPr>
          <w:p w14:paraId="7F5EDC40" w14:textId="77777777" w:rsidR="00854A72" w:rsidRPr="00D345B2" w:rsidRDefault="00854A72" w:rsidP="00854A72">
            <w:pPr>
              <w:jc w:val="center"/>
              <w:rPr>
                <w:color w:val="000000"/>
                <w:sz w:val="24"/>
                <w:szCs w:val="24"/>
              </w:rPr>
            </w:pPr>
            <w:r w:rsidRPr="00D345B2">
              <w:rPr>
                <w:color w:val="000000"/>
                <w:sz w:val="24"/>
                <w:szCs w:val="24"/>
              </w:rPr>
              <w:t>2.30</w:t>
            </w:r>
          </w:p>
        </w:tc>
        <w:tc>
          <w:tcPr>
            <w:tcW w:w="1378" w:type="dxa"/>
            <w:tcBorders>
              <w:top w:val="nil"/>
              <w:left w:val="nil"/>
              <w:bottom w:val="single" w:sz="8" w:space="0" w:color="auto"/>
              <w:right w:val="single" w:sz="8" w:space="0" w:color="auto"/>
            </w:tcBorders>
            <w:shd w:val="clear" w:color="auto" w:fill="auto"/>
            <w:vAlign w:val="center"/>
          </w:tcPr>
          <w:p w14:paraId="75347596" w14:textId="77777777" w:rsidR="00854A72" w:rsidRPr="00D345B2" w:rsidRDefault="00854A72" w:rsidP="00854A72">
            <w:pPr>
              <w:jc w:val="center"/>
              <w:rPr>
                <w:color w:val="000000"/>
                <w:sz w:val="24"/>
                <w:szCs w:val="24"/>
              </w:rPr>
            </w:pPr>
            <w:r w:rsidRPr="00D345B2">
              <w:rPr>
                <w:color w:val="000000"/>
                <w:sz w:val="24"/>
                <w:szCs w:val="24"/>
              </w:rPr>
              <w:t>45.27</w:t>
            </w:r>
          </w:p>
        </w:tc>
      </w:tr>
      <w:tr w:rsidR="00854A72" w:rsidRPr="00D345B2" w14:paraId="3DA310FF"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47CBA0FF" w14:textId="77777777" w:rsidR="00854A72" w:rsidRPr="00D345B2" w:rsidRDefault="00854A72" w:rsidP="00854A72">
            <w:pPr>
              <w:jc w:val="right"/>
              <w:rPr>
                <w:b/>
                <w:bCs/>
                <w:color w:val="000000"/>
              </w:rPr>
            </w:pPr>
            <w:r w:rsidRPr="00D345B2">
              <w:rPr>
                <w:b/>
                <w:bCs/>
                <w:color w:val="000000"/>
              </w:rPr>
              <w:t>3</w:t>
            </w:r>
          </w:p>
        </w:tc>
        <w:tc>
          <w:tcPr>
            <w:tcW w:w="1704" w:type="dxa"/>
            <w:tcBorders>
              <w:top w:val="nil"/>
              <w:left w:val="single" w:sz="4" w:space="0" w:color="auto"/>
              <w:bottom w:val="single" w:sz="4" w:space="0" w:color="auto"/>
              <w:right w:val="single" w:sz="4" w:space="0" w:color="auto"/>
            </w:tcBorders>
            <w:shd w:val="clear" w:color="auto" w:fill="auto"/>
            <w:vAlign w:val="bottom"/>
          </w:tcPr>
          <w:p w14:paraId="69EC2B14" w14:textId="77777777" w:rsidR="00854A72" w:rsidRPr="00D345B2" w:rsidRDefault="00854A72" w:rsidP="00854A72">
            <w:pPr>
              <w:rPr>
                <w:b/>
                <w:bCs/>
                <w:color w:val="000000"/>
              </w:rPr>
            </w:pPr>
            <w:r w:rsidRPr="00D345B2">
              <w:rPr>
                <w:b/>
                <w:bCs/>
                <w:color w:val="000000"/>
              </w:rPr>
              <w:t>SI146-1</w:t>
            </w:r>
          </w:p>
        </w:tc>
        <w:tc>
          <w:tcPr>
            <w:tcW w:w="1293" w:type="dxa"/>
            <w:tcBorders>
              <w:top w:val="nil"/>
              <w:left w:val="single" w:sz="4" w:space="0" w:color="auto"/>
              <w:bottom w:val="single" w:sz="4" w:space="0" w:color="auto"/>
              <w:right w:val="single" w:sz="4" w:space="0" w:color="auto"/>
            </w:tcBorders>
            <w:shd w:val="clear" w:color="auto" w:fill="auto"/>
            <w:vAlign w:val="bottom"/>
          </w:tcPr>
          <w:p w14:paraId="243D934E" w14:textId="77777777" w:rsidR="00854A72" w:rsidRPr="00D345B2" w:rsidRDefault="00854A72" w:rsidP="00854A72">
            <w:pPr>
              <w:jc w:val="center"/>
              <w:rPr>
                <w:color w:val="000000"/>
                <w:sz w:val="24"/>
                <w:szCs w:val="24"/>
              </w:rPr>
            </w:pPr>
            <w:r w:rsidRPr="00D345B2">
              <w:rPr>
                <w:color w:val="000000"/>
                <w:sz w:val="24"/>
                <w:szCs w:val="24"/>
              </w:rPr>
              <w:t>21.95</w:t>
            </w:r>
          </w:p>
        </w:tc>
        <w:tc>
          <w:tcPr>
            <w:tcW w:w="1293" w:type="dxa"/>
            <w:tcBorders>
              <w:top w:val="nil"/>
              <w:left w:val="single" w:sz="4" w:space="0" w:color="auto"/>
              <w:bottom w:val="single" w:sz="4" w:space="0" w:color="auto"/>
              <w:right w:val="single" w:sz="4" w:space="0" w:color="auto"/>
            </w:tcBorders>
            <w:shd w:val="clear" w:color="auto" w:fill="auto"/>
            <w:vAlign w:val="bottom"/>
          </w:tcPr>
          <w:p w14:paraId="6948E688" w14:textId="77777777" w:rsidR="00854A72" w:rsidRPr="00D345B2" w:rsidRDefault="00854A72" w:rsidP="00854A72">
            <w:pPr>
              <w:jc w:val="center"/>
              <w:rPr>
                <w:color w:val="000000"/>
                <w:sz w:val="24"/>
                <w:szCs w:val="24"/>
              </w:rPr>
            </w:pPr>
            <w:r w:rsidRPr="00D345B2">
              <w:rPr>
                <w:color w:val="000000"/>
                <w:sz w:val="24"/>
                <w:szCs w:val="24"/>
              </w:rPr>
              <w:t>13.07</w:t>
            </w:r>
          </w:p>
        </w:tc>
        <w:tc>
          <w:tcPr>
            <w:tcW w:w="1293" w:type="dxa"/>
            <w:tcBorders>
              <w:top w:val="nil"/>
              <w:left w:val="single" w:sz="4" w:space="0" w:color="auto"/>
              <w:bottom w:val="single" w:sz="4" w:space="0" w:color="auto"/>
              <w:right w:val="single" w:sz="4" w:space="0" w:color="auto"/>
            </w:tcBorders>
            <w:shd w:val="clear" w:color="auto" w:fill="auto"/>
            <w:vAlign w:val="bottom"/>
          </w:tcPr>
          <w:p w14:paraId="2CC0EF63" w14:textId="77777777" w:rsidR="00854A72" w:rsidRPr="00D345B2" w:rsidRDefault="00854A72" w:rsidP="00854A72">
            <w:pPr>
              <w:jc w:val="center"/>
              <w:rPr>
                <w:color w:val="000000"/>
                <w:sz w:val="24"/>
                <w:szCs w:val="24"/>
              </w:rPr>
            </w:pPr>
            <w:r w:rsidRPr="00D345B2">
              <w:rPr>
                <w:color w:val="000000"/>
                <w:sz w:val="24"/>
                <w:szCs w:val="24"/>
              </w:rPr>
              <w:t>8.23</w:t>
            </w:r>
          </w:p>
        </w:tc>
        <w:tc>
          <w:tcPr>
            <w:tcW w:w="1624" w:type="dxa"/>
            <w:tcBorders>
              <w:top w:val="nil"/>
              <w:left w:val="single" w:sz="4" w:space="0" w:color="auto"/>
              <w:bottom w:val="single" w:sz="4" w:space="0" w:color="auto"/>
              <w:right w:val="single" w:sz="4" w:space="0" w:color="auto"/>
            </w:tcBorders>
            <w:shd w:val="clear" w:color="auto" w:fill="auto"/>
            <w:vAlign w:val="center"/>
          </w:tcPr>
          <w:p w14:paraId="00AC65BC" w14:textId="77777777" w:rsidR="00854A72" w:rsidRPr="00D345B2" w:rsidRDefault="00854A72" w:rsidP="00854A72">
            <w:pPr>
              <w:jc w:val="center"/>
              <w:rPr>
                <w:color w:val="000000"/>
                <w:sz w:val="24"/>
                <w:szCs w:val="24"/>
              </w:rPr>
            </w:pPr>
            <w:r w:rsidRPr="00D345B2">
              <w:rPr>
                <w:color w:val="000000"/>
                <w:sz w:val="24"/>
                <w:szCs w:val="24"/>
              </w:rPr>
              <w:t>56.50 (48.73)</w:t>
            </w:r>
          </w:p>
        </w:tc>
        <w:tc>
          <w:tcPr>
            <w:tcW w:w="1243" w:type="dxa"/>
            <w:tcBorders>
              <w:top w:val="nil"/>
              <w:left w:val="single" w:sz="4" w:space="0" w:color="auto"/>
              <w:bottom w:val="single" w:sz="4" w:space="0" w:color="auto"/>
              <w:right w:val="single" w:sz="4" w:space="0" w:color="auto"/>
            </w:tcBorders>
            <w:shd w:val="clear" w:color="auto" w:fill="auto"/>
            <w:vAlign w:val="bottom"/>
          </w:tcPr>
          <w:p w14:paraId="70C79CAF" w14:textId="77777777" w:rsidR="00854A72" w:rsidRPr="00D345B2" w:rsidRDefault="00854A72" w:rsidP="00854A72">
            <w:pPr>
              <w:jc w:val="center"/>
              <w:rPr>
                <w:color w:val="000000"/>
                <w:sz w:val="24"/>
                <w:szCs w:val="24"/>
              </w:rPr>
            </w:pPr>
            <w:r w:rsidRPr="00D345B2">
              <w:rPr>
                <w:color w:val="000000"/>
                <w:sz w:val="24"/>
                <w:szCs w:val="24"/>
              </w:rPr>
              <w:t>7.54</w:t>
            </w:r>
          </w:p>
        </w:tc>
        <w:tc>
          <w:tcPr>
            <w:tcW w:w="1243" w:type="dxa"/>
            <w:tcBorders>
              <w:top w:val="nil"/>
              <w:left w:val="single" w:sz="4" w:space="0" w:color="auto"/>
              <w:bottom w:val="single" w:sz="4" w:space="0" w:color="auto"/>
              <w:right w:val="single" w:sz="4" w:space="0" w:color="auto"/>
            </w:tcBorders>
            <w:shd w:val="clear" w:color="auto" w:fill="auto"/>
            <w:vAlign w:val="bottom"/>
          </w:tcPr>
          <w:p w14:paraId="34D2D90A" w14:textId="77777777" w:rsidR="00854A72" w:rsidRPr="00D345B2" w:rsidRDefault="00854A72" w:rsidP="00854A72">
            <w:pPr>
              <w:jc w:val="center"/>
              <w:rPr>
                <w:color w:val="000000"/>
                <w:sz w:val="24"/>
                <w:szCs w:val="24"/>
              </w:rPr>
            </w:pPr>
            <w:r w:rsidRPr="00D345B2">
              <w:rPr>
                <w:color w:val="000000"/>
                <w:sz w:val="24"/>
                <w:szCs w:val="24"/>
              </w:rPr>
              <w:t>7.92</w:t>
            </w:r>
          </w:p>
        </w:tc>
        <w:tc>
          <w:tcPr>
            <w:tcW w:w="1243" w:type="dxa"/>
            <w:tcBorders>
              <w:top w:val="nil"/>
              <w:left w:val="single" w:sz="4" w:space="0" w:color="auto"/>
              <w:bottom w:val="single" w:sz="4" w:space="0" w:color="auto"/>
              <w:right w:val="single" w:sz="4" w:space="0" w:color="auto"/>
            </w:tcBorders>
            <w:shd w:val="clear" w:color="auto" w:fill="auto"/>
            <w:vAlign w:val="bottom"/>
          </w:tcPr>
          <w:p w14:paraId="17DD3691" w14:textId="77777777" w:rsidR="00854A72" w:rsidRPr="00D345B2" w:rsidRDefault="00854A72" w:rsidP="00854A72">
            <w:pPr>
              <w:jc w:val="center"/>
              <w:rPr>
                <w:color w:val="000000"/>
                <w:sz w:val="24"/>
                <w:szCs w:val="24"/>
              </w:rPr>
            </w:pPr>
            <w:r w:rsidRPr="00D345B2">
              <w:rPr>
                <w:color w:val="000000"/>
                <w:sz w:val="24"/>
                <w:szCs w:val="24"/>
              </w:rPr>
              <w:t>15.45</w:t>
            </w:r>
          </w:p>
        </w:tc>
        <w:tc>
          <w:tcPr>
            <w:tcW w:w="1020" w:type="dxa"/>
            <w:tcBorders>
              <w:top w:val="nil"/>
              <w:left w:val="single" w:sz="4" w:space="0" w:color="auto"/>
              <w:bottom w:val="single" w:sz="4" w:space="0" w:color="auto"/>
              <w:right w:val="single" w:sz="4" w:space="0" w:color="auto"/>
            </w:tcBorders>
            <w:shd w:val="clear" w:color="auto" w:fill="auto"/>
            <w:vAlign w:val="bottom"/>
          </w:tcPr>
          <w:p w14:paraId="1C831BAA" w14:textId="77777777" w:rsidR="00854A72" w:rsidRPr="00D345B2" w:rsidRDefault="00854A72" w:rsidP="00854A72">
            <w:pPr>
              <w:jc w:val="center"/>
              <w:rPr>
                <w:color w:val="000000"/>
                <w:sz w:val="24"/>
                <w:szCs w:val="24"/>
              </w:rPr>
            </w:pPr>
            <w:r w:rsidRPr="00D345B2">
              <w:rPr>
                <w:color w:val="000000"/>
                <w:sz w:val="24"/>
                <w:szCs w:val="24"/>
              </w:rPr>
              <w:t>908.39</w:t>
            </w:r>
          </w:p>
        </w:tc>
        <w:tc>
          <w:tcPr>
            <w:tcW w:w="1020" w:type="dxa"/>
            <w:tcBorders>
              <w:top w:val="nil"/>
              <w:left w:val="single" w:sz="4" w:space="0" w:color="auto"/>
              <w:bottom w:val="single" w:sz="4" w:space="0" w:color="auto"/>
              <w:right w:val="single" w:sz="4" w:space="0" w:color="auto"/>
            </w:tcBorders>
            <w:shd w:val="clear" w:color="auto" w:fill="auto"/>
            <w:vAlign w:val="bottom"/>
          </w:tcPr>
          <w:p w14:paraId="6CC90B11"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77BA81DC" w14:textId="77777777" w:rsidR="00854A72" w:rsidRPr="00D345B2" w:rsidRDefault="00854A72" w:rsidP="00854A72">
            <w:pPr>
              <w:jc w:val="center"/>
              <w:rPr>
                <w:color w:val="000000"/>
                <w:sz w:val="24"/>
                <w:szCs w:val="24"/>
              </w:rPr>
            </w:pPr>
            <w:r w:rsidRPr="00D345B2">
              <w:rPr>
                <w:color w:val="000000"/>
                <w:sz w:val="24"/>
                <w:szCs w:val="24"/>
              </w:rPr>
              <w:t>2.08</w:t>
            </w:r>
          </w:p>
        </w:tc>
        <w:tc>
          <w:tcPr>
            <w:tcW w:w="1378" w:type="dxa"/>
            <w:tcBorders>
              <w:top w:val="nil"/>
              <w:left w:val="nil"/>
              <w:bottom w:val="single" w:sz="8" w:space="0" w:color="auto"/>
              <w:right w:val="single" w:sz="8" w:space="0" w:color="auto"/>
            </w:tcBorders>
            <w:shd w:val="clear" w:color="auto" w:fill="auto"/>
            <w:vAlign w:val="center"/>
          </w:tcPr>
          <w:p w14:paraId="4914CA56" w14:textId="77777777" w:rsidR="00854A72" w:rsidRPr="00D345B2" w:rsidRDefault="00854A72" w:rsidP="00854A72">
            <w:pPr>
              <w:jc w:val="center"/>
              <w:rPr>
                <w:color w:val="000000"/>
                <w:sz w:val="24"/>
                <w:szCs w:val="24"/>
              </w:rPr>
            </w:pPr>
            <w:r w:rsidRPr="00D345B2">
              <w:rPr>
                <w:color w:val="000000"/>
                <w:sz w:val="24"/>
                <w:szCs w:val="24"/>
              </w:rPr>
              <w:t>51.61</w:t>
            </w:r>
          </w:p>
        </w:tc>
      </w:tr>
      <w:tr w:rsidR="00854A72" w:rsidRPr="00D345B2" w14:paraId="034B3520"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33CFD29D" w14:textId="77777777" w:rsidR="00854A72" w:rsidRPr="00D345B2" w:rsidRDefault="00854A72" w:rsidP="00854A72">
            <w:pPr>
              <w:jc w:val="right"/>
              <w:rPr>
                <w:b/>
                <w:bCs/>
                <w:color w:val="000000"/>
              </w:rPr>
            </w:pPr>
            <w:r w:rsidRPr="00D345B2">
              <w:rPr>
                <w:b/>
                <w:bCs/>
                <w:color w:val="000000"/>
              </w:rPr>
              <w:t>4</w:t>
            </w:r>
          </w:p>
        </w:tc>
        <w:tc>
          <w:tcPr>
            <w:tcW w:w="1704" w:type="dxa"/>
            <w:tcBorders>
              <w:top w:val="nil"/>
              <w:left w:val="single" w:sz="4" w:space="0" w:color="auto"/>
              <w:bottom w:val="single" w:sz="4" w:space="0" w:color="auto"/>
              <w:right w:val="single" w:sz="4" w:space="0" w:color="auto"/>
            </w:tcBorders>
            <w:shd w:val="clear" w:color="auto" w:fill="auto"/>
            <w:vAlign w:val="bottom"/>
          </w:tcPr>
          <w:p w14:paraId="46CFB1EB" w14:textId="77777777" w:rsidR="00854A72" w:rsidRPr="00D345B2" w:rsidRDefault="00854A72" w:rsidP="00854A72">
            <w:pPr>
              <w:rPr>
                <w:b/>
                <w:bCs/>
                <w:color w:val="000000"/>
              </w:rPr>
            </w:pPr>
            <w:r w:rsidRPr="00D345B2">
              <w:rPr>
                <w:b/>
                <w:bCs/>
                <w:color w:val="000000"/>
              </w:rPr>
              <w:t>IC204159</w:t>
            </w:r>
          </w:p>
        </w:tc>
        <w:tc>
          <w:tcPr>
            <w:tcW w:w="1293" w:type="dxa"/>
            <w:tcBorders>
              <w:top w:val="nil"/>
              <w:left w:val="single" w:sz="4" w:space="0" w:color="auto"/>
              <w:bottom w:val="single" w:sz="4" w:space="0" w:color="auto"/>
              <w:right w:val="single" w:sz="4" w:space="0" w:color="auto"/>
            </w:tcBorders>
            <w:shd w:val="clear" w:color="auto" w:fill="auto"/>
            <w:vAlign w:val="bottom"/>
          </w:tcPr>
          <w:p w14:paraId="28E958E4" w14:textId="77777777" w:rsidR="00854A72" w:rsidRPr="00D345B2" w:rsidRDefault="00854A72" w:rsidP="00854A72">
            <w:pPr>
              <w:jc w:val="center"/>
              <w:rPr>
                <w:color w:val="000000"/>
                <w:sz w:val="24"/>
                <w:szCs w:val="24"/>
              </w:rPr>
            </w:pPr>
            <w:r w:rsidRPr="00D345B2">
              <w:rPr>
                <w:color w:val="000000"/>
                <w:sz w:val="24"/>
                <w:szCs w:val="24"/>
              </w:rPr>
              <w:t>23.91</w:t>
            </w:r>
          </w:p>
        </w:tc>
        <w:tc>
          <w:tcPr>
            <w:tcW w:w="1293" w:type="dxa"/>
            <w:tcBorders>
              <w:top w:val="nil"/>
              <w:left w:val="single" w:sz="4" w:space="0" w:color="auto"/>
              <w:bottom w:val="single" w:sz="4" w:space="0" w:color="auto"/>
              <w:right w:val="single" w:sz="4" w:space="0" w:color="auto"/>
            </w:tcBorders>
            <w:shd w:val="clear" w:color="auto" w:fill="auto"/>
            <w:vAlign w:val="bottom"/>
          </w:tcPr>
          <w:p w14:paraId="1B03F879" w14:textId="77777777" w:rsidR="00854A72" w:rsidRPr="00D345B2" w:rsidRDefault="00854A72" w:rsidP="00854A72">
            <w:pPr>
              <w:jc w:val="center"/>
              <w:rPr>
                <w:color w:val="000000"/>
                <w:sz w:val="24"/>
                <w:szCs w:val="24"/>
              </w:rPr>
            </w:pPr>
            <w:r w:rsidRPr="00D345B2">
              <w:rPr>
                <w:color w:val="000000"/>
                <w:sz w:val="24"/>
                <w:szCs w:val="24"/>
              </w:rPr>
              <w:t>14.2</w:t>
            </w:r>
          </w:p>
        </w:tc>
        <w:tc>
          <w:tcPr>
            <w:tcW w:w="1293" w:type="dxa"/>
            <w:tcBorders>
              <w:top w:val="nil"/>
              <w:left w:val="single" w:sz="4" w:space="0" w:color="auto"/>
              <w:bottom w:val="single" w:sz="4" w:space="0" w:color="auto"/>
              <w:right w:val="single" w:sz="4" w:space="0" w:color="auto"/>
            </w:tcBorders>
            <w:shd w:val="clear" w:color="auto" w:fill="auto"/>
            <w:vAlign w:val="bottom"/>
          </w:tcPr>
          <w:p w14:paraId="0260050A" w14:textId="77777777" w:rsidR="00854A72" w:rsidRPr="00D345B2" w:rsidRDefault="00854A72" w:rsidP="00854A72">
            <w:pPr>
              <w:jc w:val="center"/>
              <w:rPr>
                <w:color w:val="000000"/>
                <w:sz w:val="24"/>
                <w:szCs w:val="24"/>
              </w:rPr>
            </w:pPr>
            <w:r w:rsidRPr="00D345B2">
              <w:rPr>
                <w:color w:val="000000"/>
                <w:sz w:val="24"/>
                <w:szCs w:val="24"/>
              </w:rPr>
              <w:t>8.23</w:t>
            </w:r>
          </w:p>
        </w:tc>
        <w:tc>
          <w:tcPr>
            <w:tcW w:w="1624" w:type="dxa"/>
            <w:tcBorders>
              <w:top w:val="nil"/>
              <w:left w:val="single" w:sz="4" w:space="0" w:color="auto"/>
              <w:bottom w:val="single" w:sz="4" w:space="0" w:color="auto"/>
              <w:right w:val="single" w:sz="4" w:space="0" w:color="auto"/>
            </w:tcBorders>
            <w:shd w:val="clear" w:color="auto" w:fill="auto"/>
            <w:vAlign w:val="center"/>
          </w:tcPr>
          <w:p w14:paraId="38AE0442" w14:textId="77777777" w:rsidR="00854A72" w:rsidRPr="00D345B2" w:rsidRDefault="00854A72" w:rsidP="00854A72">
            <w:pPr>
              <w:jc w:val="center"/>
              <w:rPr>
                <w:color w:val="000000"/>
                <w:sz w:val="24"/>
                <w:szCs w:val="24"/>
              </w:rPr>
            </w:pPr>
            <w:r w:rsidRPr="00D345B2">
              <w:rPr>
                <w:color w:val="000000"/>
                <w:sz w:val="24"/>
                <w:szCs w:val="24"/>
              </w:rPr>
              <w:t>67.75 (55.4)</w:t>
            </w:r>
          </w:p>
        </w:tc>
        <w:tc>
          <w:tcPr>
            <w:tcW w:w="1243" w:type="dxa"/>
            <w:tcBorders>
              <w:top w:val="nil"/>
              <w:left w:val="single" w:sz="4" w:space="0" w:color="auto"/>
              <w:bottom w:val="single" w:sz="4" w:space="0" w:color="auto"/>
              <w:right w:val="single" w:sz="4" w:space="0" w:color="auto"/>
            </w:tcBorders>
            <w:shd w:val="clear" w:color="auto" w:fill="auto"/>
            <w:vAlign w:val="bottom"/>
          </w:tcPr>
          <w:p w14:paraId="06E63797" w14:textId="77777777" w:rsidR="00854A72" w:rsidRPr="00D345B2" w:rsidRDefault="00854A72" w:rsidP="00854A72">
            <w:pPr>
              <w:jc w:val="center"/>
              <w:rPr>
                <w:color w:val="000000"/>
                <w:sz w:val="24"/>
                <w:szCs w:val="24"/>
              </w:rPr>
            </w:pPr>
            <w:r w:rsidRPr="00D345B2">
              <w:rPr>
                <w:color w:val="000000"/>
                <w:sz w:val="24"/>
                <w:szCs w:val="24"/>
              </w:rPr>
              <w:t>7.18</w:t>
            </w:r>
          </w:p>
        </w:tc>
        <w:tc>
          <w:tcPr>
            <w:tcW w:w="1243" w:type="dxa"/>
            <w:tcBorders>
              <w:top w:val="nil"/>
              <w:left w:val="single" w:sz="4" w:space="0" w:color="auto"/>
              <w:bottom w:val="single" w:sz="4" w:space="0" w:color="auto"/>
              <w:right w:val="single" w:sz="4" w:space="0" w:color="auto"/>
            </w:tcBorders>
            <w:shd w:val="clear" w:color="auto" w:fill="auto"/>
            <w:vAlign w:val="bottom"/>
          </w:tcPr>
          <w:p w14:paraId="48EF5DA4" w14:textId="77777777" w:rsidR="00854A72" w:rsidRPr="00D345B2" w:rsidRDefault="00854A72" w:rsidP="00854A72">
            <w:pPr>
              <w:jc w:val="center"/>
              <w:rPr>
                <w:color w:val="000000"/>
                <w:sz w:val="24"/>
                <w:szCs w:val="24"/>
              </w:rPr>
            </w:pPr>
            <w:r w:rsidRPr="00D345B2">
              <w:rPr>
                <w:color w:val="000000"/>
                <w:sz w:val="24"/>
                <w:szCs w:val="24"/>
              </w:rPr>
              <w:t>8.95</w:t>
            </w:r>
          </w:p>
        </w:tc>
        <w:tc>
          <w:tcPr>
            <w:tcW w:w="1243" w:type="dxa"/>
            <w:tcBorders>
              <w:top w:val="nil"/>
              <w:left w:val="single" w:sz="4" w:space="0" w:color="auto"/>
              <w:bottom w:val="single" w:sz="4" w:space="0" w:color="auto"/>
              <w:right w:val="single" w:sz="4" w:space="0" w:color="auto"/>
            </w:tcBorders>
            <w:shd w:val="clear" w:color="auto" w:fill="auto"/>
            <w:vAlign w:val="bottom"/>
          </w:tcPr>
          <w:p w14:paraId="21E848DA" w14:textId="77777777" w:rsidR="00854A72" w:rsidRPr="00D345B2" w:rsidRDefault="00854A72" w:rsidP="00854A72">
            <w:pPr>
              <w:jc w:val="center"/>
              <w:rPr>
                <w:color w:val="000000"/>
                <w:sz w:val="24"/>
                <w:szCs w:val="24"/>
              </w:rPr>
            </w:pPr>
            <w:r w:rsidRPr="00D345B2">
              <w:rPr>
                <w:color w:val="000000"/>
                <w:sz w:val="24"/>
                <w:szCs w:val="24"/>
              </w:rPr>
              <w:t>16.13</w:t>
            </w:r>
          </w:p>
        </w:tc>
        <w:tc>
          <w:tcPr>
            <w:tcW w:w="1020" w:type="dxa"/>
            <w:tcBorders>
              <w:top w:val="nil"/>
              <w:left w:val="single" w:sz="4" w:space="0" w:color="auto"/>
              <w:bottom w:val="single" w:sz="4" w:space="0" w:color="auto"/>
              <w:right w:val="single" w:sz="4" w:space="0" w:color="auto"/>
            </w:tcBorders>
            <w:shd w:val="clear" w:color="auto" w:fill="auto"/>
            <w:vAlign w:val="bottom"/>
          </w:tcPr>
          <w:p w14:paraId="673F98BA" w14:textId="77777777" w:rsidR="00854A72" w:rsidRPr="00D345B2" w:rsidRDefault="00854A72" w:rsidP="00854A72">
            <w:pPr>
              <w:jc w:val="center"/>
              <w:rPr>
                <w:color w:val="000000"/>
                <w:sz w:val="24"/>
                <w:szCs w:val="24"/>
              </w:rPr>
            </w:pPr>
            <w:r w:rsidRPr="00D345B2">
              <w:rPr>
                <w:color w:val="000000"/>
                <w:sz w:val="24"/>
                <w:szCs w:val="24"/>
              </w:rPr>
              <w:t>1093.1</w:t>
            </w:r>
            <w:r>
              <w:rPr>
                <w:color w:val="000000"/>
                <w:sz w:val="24"/>
                <w:szCs w:val="24"/>
              </w:rPr>
              <w:t>0</w:t>
            </w:r>
          </w:p>
        </w:tc>
        <w:tc>
          <w:tcPr>
            <w:tcW w:w="1020" w:type="dxa"/>
            <w:tcBorders>
              <w:top w:val="nil"/>
              <w:left w:val="single" w:sz="4" w:space="0" w:color="auto"/>
              <w:bottom w:val="single" w:sz="4" w:space="0" w:color="auto"/>
              <w:right w:val="single" w:sz="4" w:space="0" w:color="auto"/>
            </w:tcBorders>
            <w:shd w:val="clear" w:color="auto" w:fill="auto"/>
            <w:vAlign w:val="bottom"/>
          </w:tcPr>
          <w:p w14:paraId="0DD306FE" w14:textId="77777777" w:rsidR="00854A72" w:rsidRPr="00D345B2" w:rsidRDefault="00854A72" w:rsidP="00854A72">
            <w:pPr>
              <w:jc w:val="center"/>
              <w:rPr>
                <w:color w:val="000000"/>
                <w:sz w:val="24"/>
                <w:szCs w:val="24"/>
              </w:rPr>
            </w:pPr>
            <w:r w:rsidRPr="00D345B2">
              <w:rPr>
                <w:color w:val="000000"/>
                <w:sz w:val="24"/>
                <w:szCs w:val="24"/>
              </w:rPr>
              <w:t>0.035</w:t>
            </w:r>
          </w:p>
        </w:tc>
        <w:tc>
          <w:tcPr>
            <w:tcW w:w="1020" w:type="dxa"/>
            <w:tcBorders>
              <w:top w:val="nil"/>
              <w:left w:val="single" w:sz="4" w:space="0" w:color="auto"/>
              <w:bottom w:val="single" w:sz="4" w:space="0" w:color="auto"/>
              <w:right w:val="single" w:sz="4" w:space="0" w:color="auto"/>
            </w:tcBorders>
            <w:shd w:val="clear" w:color="auto" w:fill="auto"/>
            <w:vAlign w:val="bottom"/>
          </w:tcPr>
          <w:p w14:paraId="73BFF591" w14:textId="77777777" w:rsidR="00854A72" w:rsidRPr="00D345B2" w:rsidRDefault="00854A72" w:rsidP="00854A72">
            <w:pPr>
              <w:jc w:val="center"/>
              <w:rPr>
                <w:color w:val="000000"/>
                <w:sz w:val="24"/>
                <w:szCs w:val="24"/>
              </w:rPr>
            </w:pPr>
            <w:r w:rsidRPr="00D345B2">
              <w:rPr>
                <w:color w:val="000000"/>
                <w:sz w:val="24"/>
                <w:szCs w:val="24"/>
              </w:rPr>
              <w:t>2.41</w:t>
            </w:r>
          </w:p>
        </w:tc>
        <w:tc>
          <w:tcPr>
            <w:tcW w:w="1378" w:type="dxa"/>
            <w:tcBorders>
              <w:top w:val="nil"/>
              <w:left w:val="nil"/>
              <w:bottom w:val="single" w:sz="8" w:space="0" w:color="auto"/>
              <w:right w:val="single" w:sz="8" w:space="0" w:color="auto"/>
            </w:tcBorders>
            <w:shd w:val="clear" w:color="auto" w:fill="auto"/>
            <w:vAlign w:val="center"/>
          </w:tcPr>
          <w:p w14:paraId="263CBDD4" w14:textId="77777777" w:rsidR="00854A72" w:rsidRPr="00D345B2" w:rsidRDefault="00854A72" w:rsidP="00854A72">
            <w:pPr>
              <w:jc w:val="center"/>
              <w:rPr>
                <w:color w:val="000000"/>
                <w:sz w:val="24"/>
                <w:szCs w:val="24"/>
              </w:rPr>
            </w:pPr>
            <w:r w:rsidRPr="00D345B2">
              <w:rPr>
                <w:color w:val="000000"/>
                <w:sz w:val="24"/>
                <w:szCs w:val="24"/>
              </w:rPr>
              <w:t>45.39</w:t>
            </w:r>
          </w:p>
        </w:tc>
      </w:tr>
      <w:tr w:rsidR="00854A72" w:rsidRPr="00D345B2" w14:paraId="2E8802E5" w14:textId="77777777" w:rsidTr="00854A72">
        <w:trPr>
          <w:trHeight w:val="251"/>
        </w:trPr>
        <w:tc>
          <w:tcPr>
            <w:tcW w:w="486" w:type="dxa"/>
            <w:tcBorders>
              <w:top w:val="nil"/>
              <w:left w:val="single" w:sz="4" w:space="0" w:color="auto"/>
              <w:bottom w:val="single" w:sz="4" w:space="0" w:color="auto"/>
              <w:right w:val="single" w:sz="4" w:space="0" w:color="auto"/>
            </w:tcBorders>
            <w:shd w:val="clear" w:color="auto" w:fill="auto"/>
            <w:vAlign w:val="bottom"/>
          </w:tcPr>
          <w:p w14:paraId="7741CE8F" w14:textId="77777777" w:rsidR="00854A72" w:rsidRPr="00D345B2" w:rsidRDefault="00854A72" w:rsidP="00854A72">
            <w:pPr>
              <w:jc w:val="right"/>
              <w:rPr>
                <w:b/>
                <w:bCs/>
                <w:color w:val="000000"/>
              </w:rPr>
            </w:pPr>
            <w:r w:rsidRPr="00D345B2">
              <w:rPr>
                <w:b/>
                <w:bCs/>
                <w:color w:val="000000"/>
              </w:rPr>
              <w:t>5</w:t>
            </w:r>
          </w:p>
        </w:tc>
        <w:tc>
          <w:tcPr>
            <w:tcW w:w="1704" w:type="dxa"/>
            <w:tcBorders>
              <w:top w:val="nil"/>
              <w:left w:val="single" w:sz="4" w:space="0" w:color="auto"/>
              <w:bottom w:val="single" w:sz="4" w:space="0" w:color="auto"/>
              <w:right w:val="single" w:sz="4" w:space="0" w:color="auto"/>
            </w:tcBorders>
            <w:shd w:val="clear" w:color="auto" w:fill="auto"/>
            <w:vAlign w:val="bottom"/>
          </w:tcPr>
          <w:p w14:paraId="329E3E29" w14:textId="77777777" w:rsidR="00854A72" w:rsidRPr="00D345B2" w:rsidRDefault="00854A72" w:rsidP="00854A72">
            <w:pPr>
              <w:rPr>
                <w:b/>
                <w:bCs/>
                <w:color w:val="000000"/>
              </w:rPr>
            </w:pPr>
            <w:r w:rsidRPr="00D345B2">
              <w:rPr>
                <w:b/>
                <w:bCs/>
                <w:color w:val="000000"/>
              </w:rPr>
              <w:t>EC-377019</w:t>
            </w:r>
          </w:p>
        </w:tc>
        <w:tc>
          <w:tcPr>
            <w:tcW w:w="1293" w:type="dxa"/>
            <w:tcBorders>
              <w:top w:val="nil"/>
              <w:left w:val="single" w:sz="4" w:space="0" w:color="auto"/>
              <w:bottom w:val="single" w:sz="4" w:space="0" w:color="auto"/>
              <w:right w:val="single" w:sz="4" w:space="0" w:color="auto"/>
            </w:tcBorders>
            <w:shd w:val="clear" w:color="auto" w:fill="auto"/>
            <w:vAlign w:val="bottom"/>
          </w:tcPr>
          <w:p w14:paraId="7BC37F2F" w14:textId="77777777" w:rsidR="00854A72" w:rsidRPr="00D345B2" w:rsidRDefault="00854A72" w:rsidP="00854A72">
            <w:pPr>
              <w:jc w:val="center"/>
              <w:rPr>
                <w:color w:val="000000"/>
                <w:sz w:val="24"/>
                <w:szCs w:val="24"/>
              </w:rPr>
            </w:pPr>
            <w:r w:rsidRPr="00D345B2">
              <w:rPr>
                <w:color w:val="000000"/>
                <w:sz w:val="24"/>
                <w:szCs w:val="24"/>
              </w:rPr>
              <w:t>29.21</w:t>
            </w:r>
          </w:p>
        </w:tc>
        <w:tc>
          <w:tcPr>
            <w:tcW w:w="1293" w:type="dxa"/>
            <w:tcBorders>
              <w:top w:val="nil"/>
              <w:left w:val="single" w:sz="4" w:space="0" w:color="auto"/>
              <w:bottom w:val="single" w:sz="4" w:space="0" w:color="auto"/>
              <w:right w:val="single" w:sz="4" w:space="0" w:color="auto"/>
            </w:tcBorders>
            <w:shd w:val="clear" w:color="auto" w:fill="auto"/>
            <w:vAlign w:val="bottom"/>
          </w:tcPr>
          <w:p w14:paraId="15F33B8B" w14:textId="77777777" w:rsidR="00854A72" w:rsidRPr="00D345B2" w:rsidRDefault="00854A72" w:rsidP="00854A72">
            <w:pPr>
              <w:jc w:val="center"/>
              <w:rPr>
                <w:color w:val="000000"/>
                <w:sz w:val="24"/>
                <w:szCs w:val="24"/>
              </w:rPr>
            </w:pPr>
            <w:r w:rsidRPr="00D345B2">
              <w:rPr>
                <w:color w:val="000000"/>
                <w:sz w:val="24"/>
                <w:szCs w:val="24"/>
              </w:rPr>
              <w:t>14.08</w:t>
            </w:r>
          </w:p>
        </w:tc>
        <w:tc>
          <w:tcPr>
            <w:tcW w:w="1293" w:type="dxa"/>
            <w:tcBorders>
              <w:top w:val="nil"/>
              <w:left w:val="single" w:sz="4" w:space="0" w:color="auto"/>
              <w:bottom w:val="single" w:sz="4" w:space="0" w:color="auto"/>
              <w:right w:val="single" w:sz="4" w:space="0" w:color="auto"/>
            </w:tcBorders>
            <w:shd w:val="clear" w:color="auto" w:fill="auto"/>
            <w:vAlign w:val="bottom"/>
          </w:tcPr>
          <w:p w14:paraId="2F3FF493" w14:textId="77777777" w:rsidR="00854A72" w:rsidRPr="00D345B2" w:rsidRDefault="00854A72" w:rsidP="00854A72">
            <w:pPr>
              <w:jc w:val="center"/>
              <w:rPr>
                <w:color w:val="000000"/>
                <w:sz w:val="24"/>
                <w:szCs w:val="24"/>
              </w:rPr>
            </w:pPr>
            <w:r w:rsidRPr="00D345B2">
              <w:rPr>
                <w:color w:val="000000"/>
                <w:sz w:val="24"/>
                <w:szCs w:val="24"/>
              </w:rPr>
              <w:t>7.82</w:t>
            </w:r>
          </w:p>
        </w:tc>
        <w:tc>
          <w:tcPr>
            <w:tcW w:w="1624" w:type="dxa"/>
            <w:tcBorders>
              <w:top w:val="nil"/>
              <w:left w:val="single" w:sz="4" w:space="0" w:color="auto"/>
              <w:bottom w:val="single" w:sz="4" w:space="0" w:color="auto"/>
              <w:right w:val="single" w:sz="4" w:space="0" w:color="auto"/>
            </w:tcBorders>
            <w:shd w:val="clear" w:color="auto" w:fill="auto"/>
            <w:vAlign w:val="center"/>
          </w:tcPr>
          <w:p w14:paraId="43968444" w14:textId="77777777" w:rsidR="00854A72" w:rsidRPr="00D345B2" w:rsidRDefault="00854A72" w:rsidP="00854A72">
            <w:pPr>
              <w:jc w:val="center"/>
              <w:rPr>
                <w:color w:val="000000"/>
                <w:sz w:val="24"/>
                <w:szCs w:val="24"/>
              </w:rPr>
            </w:pPr>
            <w:r w:rsidRPr="00D345B2">
              <w:rPr>
                <w:color w:val="000000"/>
                <w:sz w:val="24"/>
                <w:szCs w:val="24"/>
              </w:rPr>
              <w:t>70.00 (56.79)</w:t>
            </w:r>
          </w:p>
        </w:tc>
        <w:tc>
          <w:tcPr>
            <w:tcW w:w="1243" w:type="dxa"/>
            <w:tcBorders>
              <w:top w:val="nil"/>
              <w:left w:val="single" w:sz="4" w:space="0" w:color="auto"/>
              <w:bottom w:val="single" w:sz="4" w:space="0" w:color="auto"/>
              <w:right w:val="single" w:sz="4" w:space="0" w:color="auto"/>
            </w:tcBorders>
            <w:shd w:val="clear" w:color="auto" w:fill="auto"/>
            <w:vAlign w:val="bottom"/>
          </w:tcPr>
          <w:p w14:paraId="005D0EE1" w14:textId="77777777" w:rsidR="00854A72" w:rsidRPr="00D345B2" w:rsidRDefault="00854A72" w:rsidP="00854A72">
            <w:pPr>
              <w:jc w:val="center"/>
              <w:rPr>
                <w:color w:val="000000"/>
                <w:sz w:val="24"/>
                <w:szCs w:val="24"/>
              </w:rPr>
            </w:pPr>
            <w:r w:rsidRPr="00D345B2">
              <w:rPr>
                <w:color w:val="000000"/>
                <w:sz w:val="24"/>
                <w:szCs w:val="24"/>
              </w:rPr>
              <w:t>7.56</w:t>
            </w:r>
          </w:p>
        </w:tc>
        <w:tc>
          <w:tcPr>
            <w:tcW w:w="1243" w:type="dxa"/>
            <w:tcBorders>
              <w:top w:val="nil"/>
              <w:left w:val="single" w:sz="4" w:space="0" w:color="auto"/>
              <w:bottom w:val="single" w:sz="4" w:space="0" w:color="auto"/>
              <w:right w:val="single" w:sz="4" w:space="0" w:color="auto"/>
            </w:tcBorders>
            <w:shd w:val="clear" w:color="auto" w:fill="auto"/>
            <w:vAlign w:val="bottom"/>
          </w:tcPr>
          <w:p w14:paraId="0D108FFA" w14:textId="77777777" w:rsidR="00854A72" w:rsidRPr="00D345B2" w:rsidRDefault="00854A72" w:rsidP="00854A72">
            <w:pPr>
              <w:jc w:val="center"/>
              <w:rPr>
                <w:color w:val="000000"/>
                <w:sz w:val="24"/>
                <w:szCs w:val="24"/>
              </w:rPr>
            </w:pPr>
            <w:r w:rsidRPr="00D345B2">
              <w:rPr>
                <w:color w:val="000000"/>
                <w:sz w:val="24"/>
                <w:szCs w:val="24"/>
              </w:rPr>
              <w:t>9.07</w:t>
            </w:r>
          </w:p>
        </w:tc>
        <w:tc>
          <w:tcPr>
            <w:tcW w:w="1243" w:type="dxa"/>
            <w:tcBorders>
              <w:top w:val="nil"/>
              <w:left w:val="single" w:sz="4" w:space="0" w:color="auto"/>
              <w:bottom w:val="single" w:sz="4" w:space="0" w:color="auto"/>
              <w:right w:val="single" w:sz="4" w:space="0" w:color="auto"/>
            </w:tcBorders>
            <w:shd w:val="clear" w:color="auto" w:fill="auto"/>
            <w:vAlign w:val="bottom"/>
          </w:tcPr>
          <w:p w14:paraId="4F70332D" w14:textId="77777777" w:rsidR="00854A72" w:rsidRPr="00D345B2" w:rsidRDefault="00854A72" w:rsidP="00854A72">
            <w:pPr>
              <w:jc w:val="center"/>
              <w:rPr>
                <w:color w:val="000000"/>
                <w:sz w:val="24"/>
                <w:szCs w:val="24"/>
              </w:rPr>
            </w:pPr>
            <w:r w:rsidRPr="00D345B2">
              <w:rPr>
                <w:color w:val="000000"/>
                <w:sz w:val="24"/>
                <w:szCs w:val="24"/>
              </w:rPr>
              <w:t>16.63</w:t>
            </w:r>
          </w:p>
        </w:tc>
        <w:tc>
          <w:tcPr>
            <w:tcW w:w="1020" w:type="dxa"/>
            <w:tcBorders>
              <w:top w:val="nil"/>
              <w:left w:val="single" w:sz="4" w:space="0" w:color="auto"/>
              <w:bottom w:val="single" w:sz="4" w:space="0" w:color="auto"/>
              <w:right w:val="single" w:sz="4" w:space="0" w:color="auto"/>
            </w:tcBorders>
            <w:shd w:val="clear" w:color="auto" w:fill="auto"/>
            <w:vAlign w:val="bottom"/>
          </w:tcPr>
          <w:p w14:paraId="1E6826E6" w14:textId="77777777" w:rsidR="00854A72" w:rsidRPr="00D345B2" w:rsidRDefault="00854A72" w:rsidP="00854A72">
            <w:pPr>
              <w:jc w:val="center"/>
              <w:rPr>
                <w:color w:val="000000"/>
                <w:sz w:val="24"/>
                <w:szCs w:val="24"/>
              </w:rPr>
            </w:pPr>
            <w:r w:rsidRPr="00D345B2">
              <w:rPr>
                <w:color w:val="000000"/>
                <w:sz w:val="24"/>
                <w:szCs w:val="24"/>
              </w:rPr>
              <w:t>1187.69</w:t>
            </w:r>
          </w:p>
        </w:tc>
        <w:tc>
          <w:tcPr>
            <w:tcW w:w="1020" w:type="dxa"/>
            <w:tcBorders>
              <w:top w:val="nil"/>
              <w:left w:val="single" w:sz="4" w:space="0" w:color="auto"/>
              <w:bottom w:val="single" w:sz="4" w:space="0" w:color="auto"/>
              <w:right w:val="single" w:sz="4" w:space="0" w:color="auto"/>
            </w:tcBorders>
            <w:shd w:val="clear" w:color="auto" w:fill="auto"/>
            <w:vAlign w:val="bottom"/>
          </w:tcPr>
          <w:p w14:paraId="1CA8FCC8" w14:textId="77777777" w:rsidR="00854A72" w:rsidRPr="00D345B2" w:rsidRDefault="00854A72" w:rsidP="00854A72">
            <w:pPr>
              <w:jc w:val="center"/>
              <w:rPr>
                <w:color w:val="000000"/>
                <w:sz w:val="24"/>
                <w:szCs w:val="24"/>
              </w:rPr>
            </w:pPr>
            <w:r w:rsidRPr="00D345B2">
              <w:rPr>
                <w:color w:val="000000"/>
                <w:sz w:val="24"/>
                <w:szCs w:val="24"/>
              </w:rPr>
              <w:t>0.032</w:t>
            </w:r>
          </w:p>
        </w:tc>
        <w:tc>
          <w:tcPr>
            <w:tcW w:w="1020" w:type="dxa"/>
            <w:tcBorders>
              <w:top w:val="nil"/>
              <w:left w:val="single" w:sz="4" w:space="0" w:color="auto"/>
              <w:bottom w:val="single" w:sz="4" w:space="0" w:color="auto"/>
              <w:right w:val="single" w:sz="4" w:space="0" w:color="auto"/>
            </w:tcBorders>
            <w:shd w:val="clear" w:color="auto" w:fill="auto"/>
            <w:vAlign w:val="bottom"/>
          </w:tcPr>
          <w:p w14:paraId="19F6331D" w14:textId="77777777" w:rsidR="00854A72" w:rsidRPr="00D345B2" w:rsidRDefault="00854A72" w:rsidP="00854A72">
            <w:pPr>
              <w:jc w:val="center"/>
              <w:rPr>
                <w:color w:val="000000"/>
                <w:sz w:val="24"/>
                <w:szCs w:val="24"/>
              </w:rPr>
            </w:pPr>
            <w:r w:rsidRPr="00D345B2">
              <w:rPr>
                <w:color w:val="000000"/>
                <w:sz w:val="24"/>
                <w:szCs w:val="24"/>
              </w:rPr>
              <w:t>2.3</w:t>
            </w:r>
            <w:r>
              <w:rPr>
                <w:color w:val="000000"/>
                <w:sz w:val="24"/>
                <w:szCs w:val="24"/>
              </w:rPr>
              <w:t>0</w:t>
            </w:r>
          </w:p>
        </w:tc>
        <w:tc>
          <w:tcPr>
            <w:tcW w:w="1378" w:type="dxa"/>
            <w:tcBorders>
              <w:top w:val="nil"/>
              <w:left w:val="nil"/>
              <w:bottom w:val="single" w:sz="8" w:space="0" w:color="auto"/>
              <w:right w:val="single" w:sz="8" w:space="0" w:color="auto"/>
            </w:tcBorders>
            <w:shd w:val="clear" w:color="auto" w:fill="auto"/>
            <w:vAlign w:val="center"/>
          </w:tcPr>
          <w:p w14:paraId="1513AAB1" w14:textId="77777777" w:rsidR="00854A72" w:rsidRPr="00D345B2" w:rsidRDefault="00854A72" w:rsidP="00854A72">
            <w:pPr>
              <w:jc w:val="center"/>
              <w:rPr>
                <w:color w:val="000000"/>
                <w:sz w:val="24"/>
                <w:szCs w:val="24"/>
              </w:rPr>
            </w:pPr>
            <w:r w:rsidRPr="00D345B2">
              <w:rPr>
                <w:color w:val="000000"/>
                <w:sz w:val="24"/>
                <w:szCs w:val="24"/>
              </w:rPr>
              <w:t>50.06</w:t>
            </w:r>
          </w:p>
        </w:tc>
      </w:tr>
      <w:tr w:rsidR="00854A72" w:rsidRPr="00D345B2" w14:paraId="0A75AD60"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32E3E6AE" w14:textId="77777777" w:rsidR="00854A72" w:rsidRPr="00D345B2" w:rsidRDefault="00854A72" w:rsidP="00854A72">
            <w:pPr>
              <w:jc w:val="right"/>
              <w:rPr>
                <w:b/>
                <w:bCs/>
                <w:color w:val="000000"/>
              </w:rPr>
            </w:pPr>
            <w:r w:rsidRPr="00D345B2">
              <w:rPr>
                <w:b/>
                <w:bCs/>
                <w:color w:val="000000"/>
              </w:rPr>
              <w:t>6</w:t>
            </w:r>
          </w:p>
        </w:tc>
        <w:tc>
          <w:tcPr>
            <w:tcW w:w="1704" w:type="dxa"/>
            <w:tcBorders>
              <w:top w:val="nil"/>
              <w:left w:val="single" w:sz="4" w:space="0" w:color="auto"/>
              <w:bottom w:val="single" w:sz="4" w:space="0" w:color="auto"/>
              <w:right w:val="single" w:sz="4" w:space="0" w:color="auto"/>
            </w:tcBorders>
            <w:shd w:val="clear" w:color="auto" w:fill="auto"/>
            <w:vAlign w:val="bottom"/>
          </w:tcPr>
          <w:p w14:paraId="6C1572BB" w14:textId="77777777" w:rsidR="00854A72" w:rsidRPr="00D345B2" w:rsidRDefault="00854A72" w:rsidP="00854A72">
            <w:pPr>
              <w:rPr>
                <w:b/>
                <w:bCs/>
                <w:color w:val="000000"/>
              </w:rPr>
            </w:pPr>
            <w:r w:rsidRPr="00D345B2">
              <w:rPr>
                <w:b/>
                <w:bCs/>
                <w:color w:val="000000"/>
              </w:rPr>
              <w:t>RMT-236</w:t>
            </w:r>
          </w:p>
        </w:tc>
        <w:tc>
          <w:tcPr>
            <w:tcW w:w="1293" w:type="dxa"/>
            <w:tcBorders>
              <w:top w:val="nil"/>
              <w:left w:val="single" w:sz="4" w:space="0" w:color="auto"/>
              <w:bottom w:val="single" w:sz="4" w:space="0" w:color="auto"/>
              <w:right w:val="single" w:sz="4" w:space="0" w:color="auto"/>
            </w:tcBorders>
            <w:shd w:val="clear" w:color="auto" w:fill="auto"/>
            <w:vAlign w:val="bottom"/>
          </w:tcPr>
          <w:p w14:paraId="0DDF61C1" w14:textId="77777777" w:rsidR="00854A72" w:rsidRPr="00D345B2" w:rsidRDefault="00854A72" w:rsidP="00854A72">
            <w:pPr>
              <w:jc w:val="center"/>
              <w:rPr>
                <w:color w:val="000000"/>
                <w:sz w:val="24"/>
                <w:szCs w:val="24"/>
              </w:rPr>
            </w:pPr>
            <w:r w:rsidRPr="00D345B2">
              <w:rPr>
                <w:color w:val="000000"/>
                <w:sz w:val="24"/>
                <w:szCs w:val="24"/>
              </w:rPr>
              <w:t>22.13</w:t>
            </w:r>
          </w:p>
        </w:tc>
        <w:tc>
          <w:tcPr>
            <w:tcW w:w="1293" w:type="dxa"/>
            <w:tcBorders>
              <w:top w:val="nil"/>
              <w:left w:val="single" w:sz="4" w:space="0" w:color="auto"/>
              <w:bottom w:val="single" w:sz="4" w:space="0" w:color="auto"/>
              <w:right w:val="single" w:sz="4" w:space="0" w:color="auto"/>
            </w:tcBorders>
            <w:shd w:val="clear" w:color="auto" w:fill="auto"/>
            <w:vAlign w:val="bottom"/>
          </w:tcPr>
          <w:p w14:paraId="4DB5D94B" w14:textId="77777777" w:rsidR="00854A72" w:rsidRPr="00D345B2" w:rsidRDefault="00854A72" w:rsidP="00854A72">
            <w:pPr>
              <w:jc w:val="center"/>
              <w:rPr>
                <w:color w:val="000000"/>
                <w:sz w:val="24"/>
                <w:szCs w:val="24"/>
              </w:rPr>
            </w:pPr>
            <w:r w:rsidRPr="00D345B2">
              <w:rPr>
                <w:color w:val="000000"/>
                <w:sz w:val="24"/>
                <w:szCs w:val="24"/>
              </w:rPr>
              <w:t>14.5</w:t>
            </w:r>
          </w:p>
        </w:tc>
        <w:tc>
          <w:tcPr>
            <w:tcW w:w="1293" w:type="dxa"/>
            <w:tcBorders>
              <w:top w:val="nil"/>
              <w:left w:val="single" w:sz="4" w:space="0" w:color="auto"/>
              <w:bottom w:val="single" w:sz="4" w:space="0" w:color="auto"/>
              <w:right w:val="single" w:sz="4" w:space="0" w:color="auto"/>
            </w:tcBorders>
            <w:shd w:val="clear" w:color="auto" w:fill="auto"/>
            <w:vAlign w:val="bottom"/>
          </w:tcPr>
          <w:p w14:paraId="545DE437" w14:textId="77777777" w:rsidR="00854A72" w:rsidRPr="00D345B2" w:rsidRDefault="00854A72" w:rsidP="00854A72">
            <w:pPr>
              <w:jc w:val="center"/>
              <w:rPr>
                <w:color w:val="000000"/>
                <w:sz w:val="24"/>
                <w:szCs w:val="24"/>
              </w:rPr>
            </w:pPr>
            <w:r w:rsidRPr="00D345B2">
              <w:rPr>
                <w:color w:val="000000"/>
                <w:sz w:val="24"/>
                <w:szCs w:val="24"/>
              </w:rPr>
              <w:t>8.23</w:t>
            </w:r>
          </w:p>
        </w:tc>
        <w:tc>
          <w:tcPr>
            <w:tcW w:w="1624" w:type="dxa"/>
            <w:tcBorders>
              <w:top w:val="nil"/>
              <w:left w:val="single" w:sz="4" w:space="0" w:color="auto"/>
              <w:bottom w:val="single" w:sz="4" w:space="0" w:color="auto"/>
              <w:right w:val="single" w:sz="4" w:space="0" w:color="auto"/>
            </w:tcBorders>
            <w:shd w:val="clear" w:color="auto" w:fill="auto"/>
            <w:vAlign w:val="center"/>
          </w:tcPr>
          <w:p w14:paraId="3109073F" w14:textId="77777777" w:rsidR="00854A72" w:rsidRPr="00D345B2" w:rsidRDefault="00854A72" w:rsidP="00854A72">
            <w:pPr>
              <w:jc w:val="center"/>
              <w:rPr>
                <w:color w:val="000000"/>
                <w:sz w:val="24"/>
                <w:szCs w:val="24"/>
              </w:rPr>
            </w:pPr>
            <w:r w:rsidRPr="00D345B2">
              <w:rPr>
                <w:color w:val="000000"/>
                <w:sz w:val="24"/>
                <w:szCs w:val="24"/>
              </w:rPr>
              <w:t>68.50 (55.86)</w:t>
            </w:r>
          </w:p>
        </w:tc>
        <w:tc>
          <w:tcPr>
            <w:tcW w:w="1243" w:type="dxa"/>
            <w:tcBorders>
              <w:top w:val="nil"/>
              <w:left w:val="single" w:sz="4" w:space="0" w:color="auto"/>
              <w:bottom w:val="single" w:sz="4" w:space="0" w:color="auto"/>
              <w:right w:val="single" w:sz="4" w:space="0" w:color="auto"/>
            </w:tcBorders>
            <w:shd w:val="clear" w:color="auto" w:fill="auto"/>
            <w:vAlign w:val="bottom"/>
          </w:tcPr>
          <w:p w14:paraId="4267B9A1" w14:textId="77777777" w:rsidR="00854A72" w:rsidRPr="00D345B2" w:rsidRDefault="00854A72" w:rsidP="00854A72">
            <w:pPr>
              <w:jc w:val="center"/>
              <w:rPr>
                <w:color w:val="000000"/>
                <w:sz w:val="24"/>
                <w:szCs w:val="24"/>
              </w:rPr>
            </w:pPr>
            <w:r w:rsidRPr="00D345B2">
              <w:rPr>
                <w:color w:val="000000"/>
                <w:sz w:val="24"/>
                <w:szCs w:val="24"/>
              </w:rPr>
              <w:t>7.5</w:t>
            </w:r>
            <w:r>
              <w:rPr>
                <w:color w:val="000000"/>
                <w:sz w:val="24"/>
                <w:szCs w:val="24"/>
              </w:rPr>
              <w:t>0</w:t>
            </w:r>
          </w:p>
        </w:tc>
        <w:tc>
          <w:tcPr>
            <w:tcW w:w="1243" w:type="dxa"/>
            <w:tcBorders>
              <w:top w:val="nil"/>
              <w:left w:val="single" w:sz="4" w:space="0" w:color="auto"/>
              <w:bottom w:val="single" w:sz="4" w:space="0" w:color="auto"/>
              <w:right w:val="single" w:sz="4" w:space="0" w:color="auto"/>
            </w:tcBorders>
            <w:shd w:val="clear" w:color="auto" w:fill="auto"/>
            <w:vAlign w:val="bottom"/>
          </w:tcPr>
          <w:p w14:paraId="204922BE" w14:textId="77777777" w:rsidR="00854A72" w:rsidRPr="00D345B2" w:rsidRDefault="00854A72" w:rsidP="00854A72">
            <w:pPr>
              <w:jc w:val="center"/>
              <w:rPr>
                <w:color w:val="000000"/>
                <w:sz w:val="24"/>
                <w:szCs w:val="24"/>
              </w:rPr>
            </w:pPr>
            <w:r w:rsidRPr="00D345B2">
              <w:rPr>
                <w:color w:val="000000"/>
                <w:sz w:val="24"/>
                <w:szCs w:val="24"/>
              </w:rPr>
              <w:t>9.01</w:t>
            </w:r>
          </w:p>
        </w:tc>
        <w:tc>
          <w:tcPr>
            <w:tcW w:w="1243" w:type="dxa"/>
            <w:tcBorders>
              <w:top w:val="nil"/>
              <w:left w:val="single" w:sz="4" w:space="0" w:color="auto"/>
              <w:bottom w:val="single" w:sz="4" w:space="0" w:color="auto"/>
              <w:right w:val="single" w:sz="4" w:space="0" w:color="auto"/>
            </w:tcBorders>
            <w:shd w:val="clear" w:color="auto" w:fill="auto"/>
            <w:vAlign w:val="bottom"/>
          </w:tcPr>
          <w:p w14:paraId="30C690EA" w14:textId="77777777" w:rsidR="00854A72" w:rsidRPr="00D345B2" w:rsidRDefault="00854A72" w:rsidP="00854A72">
            <w:pPr>
              <w:jc w:val="center"/>
              <w:rPr>
                <w:color w:val="000000"/>
                <w:sz w:val="24"/>
                <w:szCs w:val="24"/>
              </w:rPr>
            </w:pPr>
            <w:r w:rsidRPr="00D345B2">
              <w:rPr>
                <w:color w:val="000000"/>
                <w:sz w:val="24"/>
                <w:szCs w:val="24"/>
              </w:rPr>
              <w:t>16.76</w:t>
            </w:r>
          </w:p>
        </w:tc>
        <w:tc>
          <w:tcPr>
            <w:tcW w:w="1020" w:type="dxa"/>
            <w:tcBorders>
              <w:top w:val="nil"/>
              <w:left w:val="single" w:sz="4" w:space="0" w:color="auto"/>
              <w:bottom w:val="single" w:sz="4" w:space="0" w:color="auto"/>
              <w:right w:val="single" w:sz="4" w:space="0" w:color="auto"/>
            </w:tcBorders>
            <w:shd w:val="clear" w:color="auto" w:fill="auto"/>
            <w:vAlign w:val="bottom"/>
          </w:tcPr>
          <w:p w14:paraId="4CB23C32" w14:textId="77777777" w:rsidR="00854A72" w:rsidRPr="00D345B2" w:rsidRDefault="00854A72" w:rsidP="00854A72">
            <w:pPr>
              <w:jc w:val="center"/>
              <w:rPr>
                <w:color w:val="000000"/>
                <w:sz w:val="24"/>
                <w:szCs w:val="24"/>
              </w:rPr>
            </w:pPr>
            <w:r w:rsidRPr="00D345B2">
              <w:rPr>
                <w:color w:val="000000"/>
                <w:sz w:val="24"/>
                <w:szCs w:val="24"/>
              </w:rPr>
              <w:t>1153.17</w:t>
            </w:r>
          </w:p>
        </w:tc>
        <w:tc>
          <w:tcPr>
            <w:tcW w:w="1020" w:type="dxa"/>
            <w:tcBorders>
              <w:top w:val="nil"/>
              <w:left w:val="single" w:sz="4" w:space="0" w:color="auto"/>
              <w:bottom w:val="single" w:sz="4" w:space="0" w:color="auto"/>
              <w:right w:val="single" w:sz="4" w:space="0" w:color="auto"/>
            </w:tcBorders>
            <w:shd w:val="clear" w:color="auto" w:fill="auto"/>
            <w:vAlign w:val="bottom"/>
          </w:tcPr>
          <w:p w14:paraId="6CBC262C" w14:textId="77777777" w:rsidR="00854A72" w:rsidRPr="00D345B2" w:rsidRDefault="00854A72" w:rsidP="00854A72">
            <w:pPr>
              <w:jc w:val="center"/>
              <w:rPr>
                <w:color w:val="000000"/>
                <w:sz w:val="24"/>
                <w:szCs w:val="24"/>
              </w:rPr>
            </w:pPr>
            <w:r w:rsidRPr="00D345B2">
              <w:rPr>
                <w:color w:val="000000"/>
                <w:sz w:val="24"/>
                <w:szCs w:val="24"/>
              </w:rPr>
              <w:t>0.034</w:t>
            </w:r>
          </w:p>
        </w:tc>
        <w:tc>
          <w:tcPr>
            <w:tcW w:w="1020" w:type="dxa"/>
            <w:tcBorders>
              <w:top w:val="nil"/>
              <w:left w:val="single" w:sz="4" w:space="0" w:color="auto"/>
              <w:bottom w:val="single" w:sz="4" w:space="0" w:color="auto"/>
              <w:right w:val="single" w:sz="4" w:space="0" w:color="auto"/>
            </w:tcBorders>
            <w:shd w:val="clear" w:color="auto" w:fill="auto"/>
            <w:vAlign w:val="bottom"/>
          </w:tcPr>
          <w:p w14:paraId="0911684A" w14:textId="77777777" w:rsidR="00854A72" w:rsidRPr="00D345B2" w:rsidRDefault="00854A72" w:rsidP="00854A72">
            <w:pPr>
              <w:jc w:val="center"/>
              <w:rPr>
                <w:color w:val="000000"/>
                <w:sz w:val="24"/>
                <w:szCs w:val="24"/>
              </w:rPr>
            </w:pPr>
            <w:r w:rsidRPr="00D345B2">
              <w:rPr>
                <w:color w:val="000000"/>
                <w:sz w:val="24"/>
                <w:szCs w:val="24"/>
              </w:rPr>
              <w:t>2.32</w:t>
            </w:r>
          </w:p>
        </w:tc>
        <w:tc>
          <w:tcPr>
            <w:tcW w:w="1378" w:type="dxa"/>
            <w:tcBorders>
              <w:top w:val="nil"/>
              <w:left w:val="nil"/>
              <w:bottom w:val="single" w:sz="8" w:space="0" w:color="auto"/>
              <w:right w:val="single" w:sz="8" w:space="0" w:color="auto"/>
            </w:tcBorders>
            <w:shd w:val="clear" w:color="auto" w:fill="auto"/>
            <w:vAlign w:val="center"/>
          </w:tcPr>
          <w:p w14:paraId="7BDA8D8F" w14:textId="77777777" w:rsidR="00854A72" w:rsidRPr="00D345B2" w:rsidRDefault="00854A72" w:rsidP="00854A72">
            <w:pPr>
              <w:jc w:val="center"/>
              <w:rPr>
                <w:color w:val="000000"/>
                <w:sz w:val="24"/>
                <w:szCs w:val="24"/>
              </w:rPr>
            </w:pPr>
            <w:r w:rsidRPr="00D345B2">
              <w:rPr>
                <w:color w:val="000000"/>
                <w:sz w:val="24"/>
                <w:szCs w:val="24"/>
              </w:rPr>
              <w:t>42.59</w:t>
            </w:r>
          </w:p>
        </w:tc>
      </w:tr>
      <w:tr w:rsidR="00854A72" w:rsidRPr="00D345B2" w14:paraId="5624CBD9"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5F88EA41" w14:textId="77777777" w:rsidR="00854A72" w:rsidRPr="00D345B2" w:rsidRDefault="00854A72" w:rsidP="00854A72">
            <w:pPr>
              <w:jc w:val="right"/>
              <w:rPr>
                <w:b/>
                <w:bCs/>
                <w:color w:val="000000"/>
              </w:rPr>
            </w:pPr>
            <w:r w:rsidRPr="00D345B2">
              <w:rPr>
                <w:b/>
                <w:bCs/>
                <w:color w:val="000000"/>
              </w:rPr>
              <w:t>7</w:t>
            </w:r>
          </w:p>
        </w:tc>
        <w:tc>
          <w:tcPr>
            <w:tcW w:w="1704" w:type="dxa"/>
            <w:tcBorders>
              <w:top w:val="nil"/>
              <w:left w:val="single" w:sz="4" w:space="0" w:color="auto"/>
              <w:bottom w:val="single" w:sz="4" w:space="0" w:color="auto"/>
              <w:right w:val="single" w:sz="4" w:space="0" w:color="auto"/>
            </w:tcBorders>
            <w:shd w:val="clear" w:color="auto" w:fill="auto"/>
            <w:vAlign w:val="bottom"/>
          </w:tcPr>
          <w:p w14:paraId="228FAA2A" w14:textId="77777777" w:rsidR="00854A72" w:rsidRPr="00D345B2" w:rsidRDefault="00854A72" w:rsidP="00854A72">
            <w:pPr>
              <w:rPr>
                <w:b/>
                <w:bCs/>
                <w:color w:val="000000"/>
              </w:rPr>
            </w:pPr>
            <w:r w:rsidRPr="00D345B2">
              <w:rPr>
                <w:b/>
                <w:bCs/>
                <w:color w:val="000000"/>
              </w:rPr>
              <w:t>JCS-3603</w:t>
            </w:r>
          </w:p>
        </w:tc>
        <w:tc>
          <w:tcPr>
            <w:tcW w:w="1293" w:type="dxa"/>
            <w:tcBorders>
              <w:top w:val="nil"/>
              <w:left w:val="single" w:sz="4" w:space="0" w:color="auto"/>
              <w:bottom w:val="single" w:sz="4" w:space="0" w:color="auto"/>
              <w:right w:val="single" w:sz="4" w:space="0" w:color="auto"/>
            </w:tcBorders>
            <w:shd w:val="clear" w:color="auto" w:fill="auto"/>
            <w:vAlign w:val="bottom"/>
          </w:tcPr>
          <w:p w14:paraId="7C7FCBF8" w14:textId="77777777" w:rsidR="00854A72" w:rsidRPr="00D345B2" w:rsidRDefault="00854A72" w:rsidP="00854A72">
            <w:pPr>
              <w:jc w:val="center"/>
              <w:rPr>
                <w:color w:val="000000"/>
                <w:sz w:val="24"/>
                <w:szCs w:val="24"/>
              </w:rPr>
            </w:pPr>
            <w:r w:rsidRPr="00D345B2">
              <w:rPr>
                <w:color w:val="000000"/>
                <w:sz w:val="24"/>
                <w:szCs w:val="24"/>
              </w:rPr>
              <w:t>27.77</w:t>
            </w:r>
          </w:p>
        </w:tc>
        <w:tc>
          <w:tcPr>
            <w:tcW w:w="1293" w:type="dxa"/>
            <w:tcBorders>
              <w:top w:val="nil"/>
              <w:left w:val="single" w:sz="4" w:space="0" w:color="auto"/>
              <w:bottom w:val="single" w:sz="4" w:space="0" w:color="auto"/>
              <w:right w:val="single" w:sz="4" w:space="0" w:color="auto"/>
            </w:tcBorders>
            <w:shd w:val="clear" w:color="auto" w:fill="auto"/>
            <w:vAlign w:val="bottom"/>
          </w:tcPr>
          <w:p w14:paraId="4DC0EA92" w14:textId="77777777" w:rsidR="00854A72" w:rsidRPr="00D345B2" w:rsidRDefault="00854A72" w:rsidP="00854A72">
            <w:pPr>
              <w:jc w:val="center"/>
              <w:rPr>
                <w:color w:val="000000"/>
                <w:sz w:val="24"/>
                <w:szCs w:val="24"/>
              </w:rPr>
            </w:pPr>
            <w:r w:rsidRPr="00D345B2">
              <w:rPr>
                <w:color w:val="000000"/>
                <w:sz w:val="24"/>
                <w:szCs w:val="24"/>
              </w:rPr>
              <w:t>13.34</w:t>
            </w:r>
          </w:p>
        </w:tc>
        <w:tc>
          <w:tcPr>
            <w:tcW w:w="1293" w:type="dxa"/>
            <w:tcBorders>
              <w:top w:val="nil"/>
              <w:left w:val="single" w:sz="4" w:space="0" w:color="auto"/>
              <w:bottom w:val="single" w:sz="4" w:space="0" w:color="auto"/>
              <w:right w:val="single" w:sz="4" w:space="0" w:color="auto"/>
            </w:tcBorders>
            <w:shd w:val="clear" w:color="auto" w:fill="auto"/>
            <w:vAlign w:val="bottom"/>
          </w:tcPr>
          <w:p w14:paraId="7CF3B814" w14:textId="77777777" w:rsidR="00854A72" w:rsidRPr="00D345B2" w:rsidRDefault="00854A72" w:rsidP="00854A72">
            <w:pPr>
              <w:jc w:val="center"/>
              <w:rPr>
                <w:color w:val="000000"/>
                <w:sz w:val="24"/>
                <w:szCs w:val="24"/>
              </w:rPr>
            </w:pPr>
            <w:r w:rsidRPr="00D345B2">
              <w:rPr>
                <w:color w:val="000000"/>
                <w:sz w:val="24"/>
                <w:szCs w:val="24"/>
              </w:rPr>
              <w:t>7.42</w:t>
            </w:r>
          </w:p>
        </w:tc>
        <w:tc>
          <w:tcPr>
            <w:tcW w:w="1624" w:type="dxa"/>
            <w:tcBorders>
              <w:top w:val="nil"/>
              <w:left w:val="single" w:sz="4" w:space="0" w:color="auto"/>
              <w:bottom w:val="single" w:sz="4" w:space="0" w:color="auto"/>
              <w:right w:val="single" w:sz="4" w:space="0" w:color="auto"/>
            </w:tcBorders>
            <w:shd w:val="clear" w:color="auto" w:fill="auto"/>
            <w:vAlign w:val="center"/>
          </w:tcPr>
          <w:p w14:paraId="2CE9DDB0" w14:textId="77777777" w:rsidR="00854A72" w:rsidRPr="00D345B2" w:rsidRDefault="00854A72" w:rsidP="00854A72">
            <w:pPr>
              <w:jc w:val="center"/>
              <w:rPr>
                <w:color w:val="000000"/>
                <w:sz w:val="24"/>
                <w:szCs w:val="24"/>
              </w:rPr>
            </w:pPr>
            <w:r w:rsidRPr="00D345B2">
              <w:rPr>
                <w:color w:val="000000"/>
                <w:sz w:val="24"/>
                <w:szCs w:val="24"/>
              </w:rPr>
              <w:t>60.50 (51.06)</w:t>
            </w:r>
          </w:p>
        </w:tc>
        <w:tc>
          <w:tcPr>
            <w:tcW w:w="1243" w:type="dxa"/>
            <w:tcBorders>
              <w:top w:val="nil"/>
              <w:left w:val="single" w:sz="4" w:space="0" w:color="auto"/>
              <w:bottom w:val="single" w:sz="4" w:space="0" w:color="auto"/>
              <w:right w:val="single" w:sz="4" w:space="0" w:color="auto"/>
            </w:tcBorders>
            <w:shd w:val="clear" w:color="auto" w:fill="auto"/>
            <w:vAlign w:val="bottom"/>
          </w:tcPr>
          <w:p w14:paraId="22EA7DAF" w14:textId="77777777" w:rsidR="00854A72" w:rsidRPr="00D345B2" w:rsidRDefault="00854A72" w:rsidP="00854A72">
            <w:pPr>
              <w:jc w:val="center"/>
              <w:rPr>
                <w:color w:val="000000"/>
                <w:sz w:val="24"/>
                <w:szCs w:val="24"/>
              </w:rPr>
            </w:pPr>
            <w:r w:rsidRPr="00D345B2">
              <w:rPr>
                <w:color w:val="000000"/>
                <w:sz w:val="24"/>
                <w:szCs w:val="24"/>
              </w:rPr>
              <w:t>7.41</w:t>
            </w:r>
          </w:p>
        </w:tc>
        <w:tc>
          <w:tcPr>
            <w:tcW w:w="1243" w:type="dxa"/>
            <w:tcBorders>
              <w:top w:val="nil"/>
              <w:left w:val="single" w:sz="4" w:space="0" w:color="auto"/>
              <w:bottom w:val="single" w:sz="4" w:space="0" w:color="auto"/>
              <w:right w:val="single" w:sz="4" w:space="0" w:color="auto"/>
            </w:tcBorders>
            <w:shd w:val="clear" w:color="auto" w:fill="auto"/>
            <w:vAlign w:val="bottom"/>
          </w:tcPr>
          <w:p w14:paraId="18E466C3" w14:textId="77777777" w:rsidR="00854A72" w:rsidRPr="00D345B2" w:rsidRDefault="00854A72" w:rsidP="00854A72">
            <w:pPr>
              <w:jc w:val="center"/>
              <w:rPr>
                <w:color w:val="000000"/>
                <w:sz w:val="24"/>
                <w:szCs w:val="24"/>
              </w:rPr>
            </w:pPr>
            <w:r w:rsidRPr="00D345B2">
              <w:rPr>
                <w:color w:val="000000"/>
                <w:sz w:val="24"/>
                <w:szCs w:val="24"/>
              </w:rPr>
              <w:t>7.69</w:t>
            </w:r>
          </w:p>
        </w:tc>
        <w:tc>
          <w:tcPr>
            <w:tcW w:w="1243" w:type="dxa"/>
            <w:tcBorders>
              <w:top w:val="nil"/>
              <w:left w:val="single" w:sz="4" w:space="0" w:color="auto"/>
              <w:bottom w:val="single" w:sz="4" w:space="0" w:color="auto"/>
              <w:right w:val="single" w:sz="4" w:space="0" w:color="auto"/>
            </w:tcBorders>
            <w:shd w:val="clear" w:color="auto" w:fill="auto"/>
            <w:vAlign w:val="bottom"/>
          </w:tcPr>
          <w:p w14:paraId="0D47058F" w14:textId="77777777" w:rsidR="00854A72" w:rsidRPr="00D345B2" w:rsidRDefault="00854A72" w:rsidP="00854A72">
            <w:pPr>
              <w:jc w:val="center"/>
              <w:rPr>
                <w:color w:val="000000"/>
                <w:sz w:val="24"/>
                <w:szCs w:val="24"/>
              </w:rPr>
            </w:pPr>
            <w:r w:rsidRPr="00D345B2">
              <w:rPr>
                <w:color w:val="000000"/>
                <w:sz w:val="24"/>
                <w:szCs w:val="24"/>
              </w:rPr>
              <w:t>15.1</w:t>
            </w:r>
          </w:p>
        </w:tc>
        <w:tc>
          <w:tcPr>
            <w:tcW w:w="1020" w:type="dxa"/>
            <w:tcBorders>
              <w:top w:val="nil"/>
              <w:left w:val="single" w:sz="4" w:space="0" w:color="auto"/>
              <w:bottom w:val="single" w:sz="4" w:space="0" w:color="auto"/>
              <w:right w:val="single" w:sz="4" w:space="0" w:color="auto"/>
            </w:tcBorders>
            <w:shd w:val="clear" w:color="auto" w:fill="auto"/>
            <w:vAlign w:val="bottom"/>
          </w:tcPr>
          <w:p w14:paraId="78ACF3B2" w14:textId="77777777" w:rsidR="00854A72" w:rsidRPr="00D345B2" w:rsidRDefault="00854A72" w:rsidP="00854A72">
            <w:pPr>
              <w:jc w:val="center"/>
              <w:rPr>
                <w:color w:val="000000"/>
                <w:sz w:val="24"/>
                <w:szCs w:val="24"/>
              </w:rPr>
            </w:pPr>
            <w:r w:rsidRPr="00D345B2">
              <w:rPr>
                <w:color w:val="000000"/>
                <w:sz w:val="24"/>
                <w:szCs w:val="24"/>
              </w:rPr>
              <w:t>1017.28</w:t>
            </w:r>
          </w:p>
        </w:tc>
        <w:tc>
          <w:tcPr>
            <w:tcW w:w="1020" w:type="dxa"/>
            <w:tcBorders>
              <w:top w:val="nil"/>
              <w:left w:val="single" w:sz="4" w:space="0" w:color="auto"/>
              <w:bottom w:val="single" w:sz="4" w:space="0" w:color="auto"/>
              <w:right w:val="single" w:sz="4" w:space="0" w:color="auto"/>
            </w:tcBorders>
            <w:shd w:val="clear" w:color="auto" w:fill="auto"/>
            <w:vAlign w:val="bottom"/>
          </w:tcPr>
          <w:p w14:paraId="1E0DEF13" w14:textId="77777777" w:rsidR="00854A72" w:rsidRPr="00D345B2" w:rsidRDefault="00854A72" w:rsidP="00854A72">
            <w:pPr>
              <w:jc w:val="center"/>
              <w:rPr>
                <w:color w:val="000000"/>
                <w:sz w:val="24"/>
                <w:szCs w:val="24"/>
              </w:rPr>
            </w:pPr>
            <w:r w:rsidRPr="00D345B2">
              <w:rPr>
                <w:color w:val="000000"/>
                <w:sz w:val="24"/>
                <w:szCs w:val="24"/>
              </w:rPr>
              <w:t>0.036</w:t>
            </w:r>
          </w:p>
        </w:tc>
        <w:tc>
          <w:tcPr>
            <w:tcW w:w="1020" w:type="dxa"/>
            <w:tcBorders>
              <w:top w:val="nil"/>
              <w:left w:val="single" w:sz="4" w:space="0" w:color="auto"/>
              <w:bottom w:val="single" w:sz="4" w:space="0" w:color="auto"/>
              <w:right w:val="single" w:sz="4" w:space="0" w:color="auto"/>
            </w:tcBorders>
            <w:shd w:val="clear" w:color="auto" w:fill="auto"/>
            <w:vAlign w:val="bottom"/>
          </w:tcPr>
          <w:p w14:paraId="179965AD" w14:textId="77777777" w:rsidR="00854A72" w:rsidRPr="00D345B2" w:rsidRDefault="00854A72" w:rsidP="00854A72">
            <w:pPr>
              <w:jc w:val="center"/>
              <w:rPr>
                <w:color w:val="000000"/>
                <w:sz w:val="24"/>
                <w:szCs w:val="24"/>
              </w:rPr>
            </w:pPr>
            <w:r w:rsidRPr="00D345B2">
              <w:rPr>
                <w:color w:val="000000"/>
                <w:sz w:val="24"/>
                <w:szCs w:val="24"/>
              </w:rPr>
              <w:t>2.36</w:t>
            </w:r>
          </w:p>
        </w:tc>
        <w:tc>
          <w:tcPr>
            <w:tcW w:w="1378" w:type="dxa"/>
            <w:tcBorders>
              <w:top w:val="nil"/>
              <w:left w:val="nil"/>
              <w:bottom w:val="single" w:sz="8" w:space="0" w:color="auto"/>
              <w:right w:val="single" w:sz="8" w:space="0" w:color="auto"/>
            </w:tcBorders>
            <w:shd w:val="clear" w:color="auto" w:fill="auto"/>
            <w:vAlign w:val="center"/>
          </w:tcPr>
          <w:p w14:paraId="72DE530B" w14:textId="77777777" w:rsidR="00854A72" w:rsidRPr="00D345B2" w:rsidRDefault="00854A72" w:rsidP="00854A72">
            <w:pPr>
              <w:jc w:val="center"/>
              <w:rPr>
                <w:color w:val="000000"/>
                <w:sz w:val="24"/>
                <w:szCs w:val="24"/>
              </w:rPr>
            </w:pPr>
            <w:r w:rsidRPr="00D345B2">
              <w:rPr>
                <w:color w:val="000000"/>
                <w:sz w:val="24"/>
                <w:szCs w:val="24"/>
              </w:rPr>
              <w:t>46.71</w:t>
            </w:r>
          </w:p>
        </w:tc>
      </w:tr>
      <w:tr w:rsidR="00854A72" w:rsidRPr="00D345B2" w14:paraId="5ACD0034"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5CAD319A" w14:textId="77777777" w:rsidR="00854A72" w:rsidRPr="00D345B2" w:rsidRDefault="00854A72" w:rsidP="00854A72">
            <w:pPr>
              <w:jc w:val="right"/>
              <w:rPr>
                <w:b/>
                <w:bCs/>
                <w:color w:val="000000"/>
              </w:rPr>
            </w:pPr>
            <w:r w:rsidRPr="00D345B2">
              <w:rPr>
                <w:b/>
                <w:bCs/>
                <w:color w:val="000000"/>
              </w:rPr>
              <w:t>8</w:t>
            </w:r>
          </w:p>
        </w:tc>
        <w:tc>
          <w:tcPr>
            <w:tcW w:w="1704" w:type="dxa"/>
            <w:tcBorders>
              <w:top w:val="nil"/>
              <w:left w:val="single" w:sz="4" w:space="0" w:color="auto"/>
              <w:bottom w:val="single" w:sz="4" w:space="0" w:color="auto"/>
              <w:right w:val="single" w:sz="4" w:space="0" w:color="auto"/>
            </w:tcBorders>
            <w:shd w:val="clear" w:color="auto" w:fill="auto"/>
            <w:vAlign w:val="bottom"/>
          </w:tcPr>
          <w:p w14:paraId="7B54BEC1" w14:textId="77777777" w:rsidR="00854A72" w:rsidRPr="00D345B2" w:rsidRDefault="00854A72" w:rsidP="00854A72">
            <w:pPr>
              <w:rPr>
                <w:b/>
                <w:bCs/>
                <w:color w:val="000000"/>
              </w:rPr>
            </w:pPr>
            <w:r w:rsidRPr="00D345B2">
              <w:rPr>
                <w:b/>
                <w:bCs/>
                <w:color w:val="000000"/>
              </w:rPr>
              <w:t>SKL-8</w:t>
            </w:r>
          </w:p>
        </w:tc>
        <w:tc>
          <w:tcPr>
            <w:tcW w:w="1293" w:type="dxa"/>
            <w:tcBorders>
              <w:top w:val="nil"/>
              <w:left w:val="single" w:sz="4" w:space="0" w:color="auto"/>
              <w:bottom w:val="single" w:sz="4" w:space="0" w:color="auto"/>
              <w:right w:val="single" w:sz="4" w:space="0" w:color="auto"/>
            </w:tcBorders>
            <w:shd w:val="clear" w:color="auto" w:fill="auto"/>
            <w:vAlign w:val="bottom"/>
          </w:tcPr>
          <w:p w14:paraId="7D26DBD5" w14:textId="77777777" w:rsidR="00854A72" w:rsidRPr="00D345B2" w:rsidRDefault="00854A72" w:rsidP="00854A72">
            <w:pPr>
              <w:jc w:val="center"/>
              <w:rPr>
                <w:color w:val="000000"/>
                <w:sz w:val="24"/>
                <w:szCs w:val="24"/>
              </w:rPr>
            </w:pPr>
            <w:r w:rsidRPr="00D345B2">
              <w:rPr>
                <w:color w:val="000000"/>
                <w:sz w:val="24"/>
                <w:szCs w:val="24"/>
              </w:rPr>
              <w:t>27.51</w:t>
            </w:r>
          </w:p>
        </w:tc>
        <w:tc>
          <w:tcPr>
            <w:tcW w:w="1293" w:type="dxa"/>
            <w:tcBorders>
              <w:top w:val="nil"/>
              <w:left w:val="single" w:sz="4" w:space="0" w:color="auto"/>
              <w:bottom w:val="single" w:sz="4" w:space="0" w:color="auto"/>
              <w:right w:val="single" w:sz="4" w:space="0" w:color="auto"/>
            </w:tcBorders>
            <w:shd w:val="clear" w:color="auto" w:fill="auto"/>
            <w:vAlign w:val="bottom"/>
          </w:tcPr>
          <w:p w14:paraId="56CC85F8" w14:textId="77777777" w:rsidR="00854A72" w:rsidRPr="00D345B2" w:rsidRDefault="00854A72" w:rsidP="00854A72">
            <w:pPr>
              <w:jc w:val="center"/>
              <w:rPr>
                <w:color w:val="000000"/>
                <w:sz w:val="24"/>
                <w:szCs w:val="24"/>
              </w:rPr>
            </w:pPr>
            <w:r w:rsidRPr="00D345B2">
              <w:rPr>
                <w:color w:val="000000"/>
                <w:sz w:val="24"/>
                <w:szCs w:val="24"/>
              </w:rPr>
              <w:t>12.83</w:t>
            </w:r>
          </w:p>
        </w:tc>
        <w:tc>
          <w:tcPr>
            <w:tcW w:w="1293" w:type="dxa"/>
            <w:tcBorders>
              <w:top w:val="nil"/>
              <w:left w:val="single" w:sz="4" w:space="0" w:color="auto"/>
              <w:bottom w:val="single" w:sz="4" w:space="0" w:color="auto"/>
              <w:right w:val="single" w:sz="4" w:space="0" w:color="auto"/>
            </w:tcBorders>
            <w:shd w:val="clear" w:color="auto" w:fill="auto"/>
            <w:vAlign w:val="bottom"/>
          </w:tcPr>
          <w:p w14:paraId="7F3C6437" w14:textId="77777777" w:rsidR="00854A72" w:rsidRPr="00D345B2" w:rsidRDefault="00854A72" w:rsidP="00854A72">
            <w:pPr>
              <w:jc w:val="center"/>
              <w:rPr>
                <w:color w:val="000000"/>
                <w:sz w:val="24"/>
                <w:szCs w:val="24"/>
              </w:rPr>
            </w:pPr>
            <w:r w:rsidRPr="00D345B2">
              <w:rPr>
                <w:color w:val="000000"/>
                <w:sz w:val="24"/>
                <w:szCs w:val="24"/>
              </w:rPr>
              <w:t>8.53</w:t>
            </w:r>
          </w:p>
        </w:tc>
        <w:tc>
          <w:tcPr>
            <w:tcW w:w="1624" w:type="dxa"/>
            <w:tcBorders>
              <w:top w:val="nil"/>
              <w:left w:val="single" w:sz="4" w:space="0" w:color="auto"/>
              <w:bottom w:val="single" w:sz="4" w:space="0" w:color="auto"/>
              <w:right w:val="single" w:sz="4" w:space="0" w:color="auto"/>
            </w:tcBorders>
            <w:shd w:val="clear" w:color="auto" w:fill="auto"/>
            <w:vAlign w:val="center"/>
          </w:tcPr>
          <w:p w14:paraId="4ADD8C1D" w14:textId="77777777" w:rsidR="00854A72" w:rsidRPr="00D345B2" w:rsidRDefault="00854A72" w:rsidP="00854A72">
            <w:pPr>
              <w:jc w:val="center"/>
              <w:rPr>
                <w:color w:val="000000"/>
                <w:sz w:val="24"/>
                <w:szCs w:val="24"/>
              </w:rPr>
            </w:pPr>
            <w:r w:rsidRPr="00D345B2">
              <w:rPr>
                <w:color w:val="000000"/>
                <w:sz w:val="24"/>
                <w:szCs w:val="24"/>
              </w:rPr>
              <w:t>73.25 (58.86)</w:t>
            </w:r>
          </w:p>
        </w:tc>
        <w:tc>
          <w:tcPr>
            <w:tcW w:w="1243" w:type="dxa"/>
            <w:tcBorders>
              <w:top w:val="nil"/>
              <w:left w:val="single" w:sz="4" w:space="0" w:color="auto"/>
              <w:bottom w:val="single" w:sz="4" w:space="0" w:color="auto"/>
              <w:right w:val="single" w:sz="4" w:space="0" w:color="auto"/>
            </w:tcBorders>
            <w:shd w:val="clear" w:color="auto" w:fill="auto"/>
            <w:vAlign w:val="bottom"/>
          </w:tcPr>
          <w:p w14:paraId="3055115F" w14:textId="77777777" w:rsidR="00854A72" w:rsidRPr="00D345B2" w:rsidRDefault="00854A72" w:rsidP="00854A72">
            <w:pPr>
              <w:jc w:val="center"/>
              <w:rPr>
                <w:color w:val="000000"/>
                <w:sz w:val="24"/>
                <w:szCs w:val="24"/>
              </w:rPr>
            </w:pPr>
            <w:r w:rsidRPr="00D345B2">
              <w:rPr>
                <w:color w:val="000000"/>
                <w:sz w:val="24"/>
                <w:szCs w:val="24"/>
              </w:rPr>
              <w:t>7.26</w:t>
            </w:r>
          </w:p>
        </w:tc>
        <w:tc>
          <w:tcPr>
            <w:tcW w:w="1243" w:type="dxa"/>
            <w:tcBorders>
              <w:top w:val="nil"/>
              <w:left w:val="single" w:sz="4" w:space="0" w:color="auto"/>
              <w:bottom w:val="single" w:sz="4" w:space="0" w:color="auto"/>
              <w:right w:val="single" w:sz="4" w:space="0" w:color="auto"/>
            </w:tcBorders>
            <w:shd w:val="clear" w:color="auto" w:fill="auto"/>
            <w:vAlign w:val="bottom"/>
          </w:tcPr>
          <w:p w14:paraId="4A884560" w14:textId="77777777" w:rsidR="00854A72" w:rsidRPr="00D345B2" w:rsidRDefault="00854A72" w:rsidP="00854A72">
            <w:pPr>
              <w:jc w:val="center"/>
              <w:rPr>
                <w:color w:val="000000"/>
                <w:sz w:val="24"/>
                <w:szCs w:val="24"/>
              </w:rPr>
            </w:pPr>
            <w:r w:rsidRPr="00D345B2">
              <w:rPr>
                <w:color w:val="000000"/>
                <w:sz w:val="24"/>
                <w:szCs w:val="24"/>
              </w:rPr>
              <w:t>9.39</w:t>
            </w:r>
          </w:p>
        </w:tc>
        <w:tc>
          <w:tcPr>
            <w:tcW w:w="1243" w:type="dxa"/>
            <w:tcBorders>
              <w:top w:val="nil"/>
              <w:left w:val="single" w:sz="4" w:space="0" w:color="auto"/>
              <w:bottom w:val="single" w:sz="4" w:space="0" w:color="auto"/>
              <w:right w:val="single" w:sz="4" w:space="0" w:color="auto"/>
            </w:tcBorders>
            <w:shd w:val="clear" w:color="auto" w:fill="auto"/>
            <w:vAlign w:val="bottom"/>
          </w:tcPr>
          <w:p w14:paraId="68DA41E0" w14:textId="77777777" w:rsidR="00854A72" w:rsidRPr="00D345B2" w:rsidRDefault="00854A72" w:rsidP="00854A72">
            <w:pPr>
              <w:jc w:val="center"/>
              <w:rPr>
                <w:color w:val="000000"/>
                <w:sz w:val="24"/>
                <w:szCs w:val="24"/>
              </w:rPr>
            </w:pPr>
            <w:r w:rsidRPr="00D345B2">
              <w:rPr>
                <w:color w:val="000000"/>
                <w:sz w:val="24"/>
                <w:szCs w:val="24"/>
              </w:rPr>
              <w:t>16.65</w:t>
            </w:r>
          </w:p>
        </w:tc>
        <w:tc>
          <w:tcPr>
            <w:tcW w:w="1020" w:type="dxa"/>
            <w:tcBorders>
              <w:top w:val="nil"/>
              <w:left w:val="single" w:sz="4" w:space="0" w:color="auto"/>
              <w:bottom w:val="single" w:sz="4" w:space="0" w:color="auto"/>
              <w:right w:val="single" w:sz="4" w:space="0" w:color="auto"/>
            </w:tcBorders>
            <w:shd w:val="clear" w:color="auto" w:fill="auto"/>
            <w:vAlign w:val="bottom"/>
          </w:tcPr>
          <w:p w14:paraId="181E0B97" w14:textId="77777777" w:rsidR="00854A72" w:rsidRPr="00D345B2" w:rsidRDefault="00854A72" w:rsidP="00854A72">
            <w:pPr>
              <w:jc w:val="center"/>
              <w:rPr>
                <w:color w:val="000000"/>
                <w:sz w:val="24"/>
                <w:szCs w:val="24"/>
              </w:rPr>
            </w:pPr>
            <w:r w:rsidRPr="00D345B2">
              <w:rPr>
                <w:color w:val="000000"/>
                <w:sz w:val="24"/>
                <w:szCs w:val="24"/>
              </w:rPr>
              <w:t>1068</w:t>
            </w:r>
            <w:r>
              <w:rPr>
                <w:color w:val="000000"/>
                <w:sz w:val="24"/>
                <w:szCs w:val="24"/>
              </w:rPr>
              <w:t>.00</w:t>
            </w:r>
          </w:p>
        </w:tc>
        <w:tc>
          <w:tcPr>
            <w:tcW w:w="1020" w:type="dxa"/>
            <w:tcBorders>
              <w:top w:val="nil"/>
              <w:left w:val="single" w:sz="4" w:space="0" w:color="auto"/>
              <w:bottom w:val="single" w:sz="4" w:space="0" w:color="auto"/>
              <w:right w:val="single" w:sz="4" w:space="0" w:color="auto"/>
            </w:tcBorders>
            <w:shd w:val="clear" w:color="auto" w:fill="auto"/>
            <w:vAlign w:val="bottom"/>
          </w:tcPr>
          <w:p w14:paraId="53AF51D5"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07E33824" w14:textId="77777777" w:rsidR="00854A72" w:rsidRPr="00D345B2" w:rsidRDefault="00854A72" w:rsidP="00854A72">
            <w:pPr>
              <w:jc w:val="center"/>
              <w:rPr>
                <w:color w:val="000000"/>
                <w:sz w:val="24"/>
                <w:szCs w:val="24"/>
              </w:rPr>
            </w:pPr>
            <w:r w:rsidRPr="00D345B2">
              <w:rPr>
                <w:color w:val="000000"/>
                <w:sz w:val="24"/>
                <w:szCs w:val="24"/>
              </w:rPr>
              <w:t>2.82</w:t>
            </w:r>
          </w:p>
        </w:tc>
        <w:tc>
          <w:tcPr>
            <w:tcW w:w="1378" w:type="dxa"/>
            <w:tcBorders>
              <w:top w:val="nil"/>
              <w:left w:val="nil"/>
              <w:bottom w:val="single" w:sz="8" w:space="0" w:color="auto"/>
              <w:right w:val="single" w:sz="8" w:space="0" w:color="auto"/>
            </w:tcBorders>
            <w:shd w:val="clear" w:color="auto" w:fill="auto"/>
            <w:vAlign w:val="center"/>
          </w:tcPr>
          <w:p w14:paraId="32ED75CD" w14:textId="77777777" w:rsidR="00854A72" w:rsidRPr="00D345B2" w:rsidRDefault="00854A72" w:rsidP="00854A72">
            <w:pPr>
              <w:jc w:val="center"/>
              <w:rPr>
                <w:color w:val="000000"/>
                <w:sz w:val="24"/>
                <w:szCs w:val="24"/>
              </w:rPr>
            </w:pPr>
            <w:r w:rsidRPr="00D345B2">
              <w:rPr>
                <w:color w:val="000000"/>
                <w:sz w:val="24"/>
                <w:szCs w:val="24"/>
              </w:rPr>
              <w:t>47.4</w:t>
            </w:r>
          </w:p>
        </w:tc>
      </w:tr>
      <w:tr w:rsidR="00854A72" w:rsidRPr="00D345B2" w14:paraId="0AAE8E10"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058DB6B7" w14:textId="77777777" w:rsidR="00854A72" w:rsidRPr="00D345B2" w:rsidRDefault="00854A72" w:rsidP="00854A72">
            <w:pPr>
              <w:jc w:val="right"/>
              <w:rPr>
                <w:b/>
                <w:bCs/>
                <w:color w:val="000000"/>
              </w:rPr>
            </w:pPr>
            <w:r w:rsidRPr="00D345B2">
              <w:rPr>
                <w:b/>
                <w:bCs/>
                <w:color w:val="000000"/>
              </w:rPr>
              <w:t>9</w:t>
            </w:r>
          </w:p>
        </w:tc>
        <w:tc>
          <w:tcPr>
            <w:tcW w:w="1704" w:type="dxa"/>
            <w:tcBorders>
              <w:top w:val="nil"/>
              <w:left w:val="single" w:sz="4" w:space="0" w:color="auto"/>
              <w:bottom w:val="single" w:sz="4" w:space="0" w:color="auto"/>
              <w:right w:val="single" w:sz="4" w:space="0" w:color="auto"/>
            </w:tcBorders>
            <w:shd w:val="clear" w:color="auto" w:fill="auto"/>
            <w:vAlign w:val="bottom"/>
          </w:tcPr>
          <w:p w14:paraId="28A74C92" w14:textId="77777777" w:rsidR="00854A72" w:rsidRPr="00D345B2" w:rsidRDefault="00854A72" w:rsidP="00854A72">
            <w:pPr>
              <w:rPr>
                <w:b/>
                <w:bCs/>
                <w:color w:val="000000"/>
              </w:rPr>
            </w:pPr>
            <w:r w:rsidRPr="00D345B2">
              <w:rPr>
                <w:b/>
                <w:bCs/>
                <w:color w:val="000000"/>
              </w:rPr>
              <w:t>YLM-17</w:t>
            </w:r>
          </w:p>
        </w:tc>
        <w:tc>
          <w:tcPr>
            <w:tcW w:w="1293" w:type="dxa"/>
            <w:tcBorders>
              <w:top w:val="nil"/>
              <w:left w:val="single" w:sz="4" w:space="0" w:color="auto"/>
              <w:bottom w:val="single" w:sz="4" w:space="0" w:color="auto"/>
              <w:right w:val="single" w:sz="4" w:space="0" w:color="auto"/>
            </w:tcBorders>
            <w:shd w:val="clear" w:color="auto" w:fill="auto"/>
            <w:vAlign w:val="bottom"/>
          </w:tcPr>
          <w:p w14:paraId="35313875" w14:textId="77777777" w:rsidR="00854A72" w:rsidRPr="00D345B2" w:rsidRDefault="00854A72" w:rsidP="00854A72">
            <w:pPr>
              <w:jc w:val="center"/>
              <w:rPr>
                <w:color w:val="000000"/>
                <w:sz w:val="24"/>
                <w:szCs w:val="24"/>
              </w:rPr>
            </w:pPr>
            <w:r w:rsidRPr="00D345B2">
              <w:rPr>
                <w:color w:val="000000"/>
                <w:sz w:val="24"/>
                <w:szCs w:val="24"/>
              </w:rPr>
              <w:t>25.01</w:t>
            </w:r>
          </w:p>
        </w:tc>
        <w:tc>
          <w:tcPr>
            <w:tcW w:w="1293" w:type="dxa"/>
            <w:tcBorders>
              <w:top w:val="nil"/>
              <w:left w:val="single" w:sz="4" w:space="0" w:color="auto"/>
              <w:bottom w:val="single" w:sz="4" w:space="0" w:color="auto"/>
              <w:right w:val="single" w:sz="4" w:space="0" w:color="auto"/>
            </w:tcBorders>
            <w:shd w:val="clear" w:color="auto" w:fill="auto"/>
            <w:vAlign w:val="bottom"/>
          </w:tcPr>
          <w:p w14:paraId="3C4FBBEB" w14:textId="77777777" w:rsidR="00854A72" w:rsidRPr="00D345B2" w:rsidRDefault="00854A72" w:rsidP="00854A72">
            <w:pPr>
              <w:jc w:val="center"/>
              <w:rPr>
                <w:color w:val="000000"/>
                <w:sz w:val="24"/>
                <w:szCs w:val="24"/>
              </w:rPr>
            </w:pPr>
            <w:r w:rsidRPr="00D345B2">
              <w:rPr>
                <w:color w:val="000000"/>
                <w:sz w:val="24"/>
                <w:szCs w:val="24"/>
              </w:rPr>
              <w:t>14.92</w:t>
            </w:r>
          </w:p>
        </w:tc>
        <w:tc>
          <w:tcPr>
            <w:tcW w:w="1293" w:type="dxa"/>
            <w:tcBorders>
              <w:top w:val="nil"/>
              <w:left w:val="single" w:sz="4" w:space="0" w:color="auto"/>
              <w:bottom w:val="single" w:sz="4" w:space="0" w:color="auto"/>
              <w:right w:val="single" w:sz="4" w:space="0" w:color="auto"/>
            </w:tcBorders>
            <w:shd w:val="clear" w:color="auto" w:fill="auto"/>
            <w:vAlign w:val="bottom"/>
          </w:tcPr>
          <w:p w14:paraId="59E8F0EC" w14:textId="77777777" w:rsidR="00854A72" w:rsidRPr="00D345B2" w:rsidRDefault="00854A72" w:rsidP="00854A72">
            <w:pPr>
              <w:jc w:val="center"/>
              <w:rPr>
                <w:color w:val="000000"/>
                <w:sz w:val="24"/>
                <w:szCs w:val="24"/>
              </w:rPr>
            </w:pPr>
            <w:r w:rsidRPr="00D345B2">
              <w:rPr>
                <w:color w:val="000000"/>
                <w:sz w:val="24"/>
                <w:szCs w:val="24"/>
              </w:rPr>
              <w:t>6.82</w:t>
            </w:r>
          </w:p>
        </w:tc>
        <w:tc>
          <w:tcPr>
            <w:tcW w:w="1624" w:type="dxa"/>
            <w:tcBorders>
              <w:top w:val="nil"/>
              <w:left w:val="single" w:sz="4" w:space="0" w:color="auto"/>
              <w:bottom w:val="single" w:sz="4" w:space="0" w:color="auto"/>
              <w:right w:val="single" w:sz="4" w:space="0" w:color="auto"/>
            </w:tcBorders>
            <w:shd w:val="clear" w:color="auto" w:fill="auto"/>
            <w:vAlign w:val="center"/>
          </w:tcPr>
          <w:p w14:paraId="586F83AC" w14:textId="77777777" w:rsidR="00854A72" w:rsidRPr="00D345B2" w:rsidRDefault="00854A72" w:rsidP="00854A72">
            <w:pPr>
              <w:jc w:val="center"/>
              <w:rPr>
                <w:color w:val="000000"/>
                <w:sz w:val="24"/>
                <w:szCs w:val="24"/>
              </w:rPr>
            </w:pPr>
            <w:r w:rsidRPr="00D345B2">
              <w:rPr>
                <w:color w:val="000000"/>
                <w:sz w:val="24"/>
                <w:szCs w:val="24"/>
              </w:rPr>
              <w:t>65.50 (54.03)</w:t>
            </w:r>
          </w:p>
        </w:tc>
        <w:tc>
          <w:tcPr>
            <w:tcW w:w="1243" w:type="dxa"/>
            <w:tcBorders>
              <w:top w:val="nil"/>
              <w:left w:val="single" w:sz="4" w:space="0" w:color="auto"/>
              <w:bottom w:val="single" w:sz="4" w:space="0" w:color="auto"/>
              <w:right w:val="single" w:sz="4" w:space="0" w:color="auto"/>
            </w:tcBorders>
            <w:shd w:val="clear" w:color="auto" w:fill="auto"/>
            <w:vAlign w:val="bottom"/>
          </w:tcPr>
          <w:p w14:paraId="491B3394" w14:textId="77777777" w:rsidR="00854A72" w:rsidRPr="00D345B2" w:rsidRDefault="00854A72" w:rsidP="00854A72">
            <w:pPr>
              <w:jc w:val="center"/>
              <w:rPr>
                <w:color w:val="000000"/>
                <w:sz w:val="24"/>
                <w:szCs w:val="24"/>
              </w:rPr>
            </w:pPr>
            <w:r w:rsidRPr="00D345B2">
              <w:rPr>
                <w:color w:val="000000"/>
                <w:sz w:val="24"/>
                <w:szCs w:val="24"/>
              </w:rPr>
              <w:t>6.83</w:t>
            </w:r>
          </w:p>
        </w:tc>
        <w:tc>
          <w:tcPr>
            <w:tcW w:w="1243" w:type="dxa"/>
            <w:tcBorders>
              <w:top w:val="nil"/>
              <w:left w:val="single" w:sz="4" w:space="0" w:color="auto"/>
              <w:bottom w:val="single" w:sz="4" w:space="0" w:color="auto"/>
              <w:right w:val="single" w:sz="4" w:space="0" w:color="auto"/>
            </w:tcBorders>
            <w:shd w:val="clear" w:color="auto" w:fill="auto"/>
            <w:vAlign w:val="bottom"/>
          </w:tcPr>
          <w:p w14:paraId="3396834B" w14:textId="77777777" w:rsidR="00854A72" w:rsidRPr="00D345B2" w:rsidRDefault="00854A72" w:rsidP="00854A72">
            <w:pPr>
              <w:jc w:val="center"/>
              <w:rPr>
                <w:color w:val="000000"/>
                <w:sz w:val="24"/>
                <w:szCs w:val="24"/>
              </w:rPr>
            </w:pPr>
            <w:r w:rsidRPr="00D345B2">
              <w:rPr>
                <w:color w:val="000000"/>
                <w:sz w:val="24"/>
                <w:szCs w:val="24"/>
              </w:rPr>
              <w:t>9.25</w:t>
            </w:r>
          </w:p>
        </w:tc>
        <w:tc>
          <w:tcPr>
            <w:tcW w:w="1243" w:type="dxa"/>
            <w:tcBorders>
              <w:top w:val="nil"/>
              <w:left w:val="single" w:sz="4" w:space="0" w:color="auto"/>
              <w:bottom w:val="single" w:sz="4" w:space="0" w:color="auto"/>
              <w:right w:val="single" w:sz="4" w:space="0" w:color="auto"/>
            </w:tcBorders>
            <w:shd w:val="clear" w:color="auto" w:fill="auto"/>
            <w:vAlign w:val="bottom"/>
          </w:tcPr>
          <w:p w14:paraId="30379583" w14:textId="77777777" w:rsidR="00854A72" w:rsidRPr="00D345B2" w:rsidRDefault="00854A72" w:rsidP="00854A72">
            <w:pPr>
              <w:jc w:val="center"/>
              <w:rPr>
                <w:color w:val="000000"/>
                <w:sz w:val="24"/>
                <w:szCs w:val="24"/>
              </w:rPr>
            </w:pPr>
            <w:r w:rsidRPr="00D345B2">
              <w:rPr>
                <w:color w:val="000000"/>
                <w:sz w:val="24"/>
                <w:szCs w:val="24"/>
              </w:rPr>
              <w:t>16.08</w:t>
            </w:r>
          </w:p>
        </w:tc>
        <w:tc>
          <w:tcPr>
            <w:tcW w:w="1020" w:type="dxa"/>
            <w:tcBorders>
              <w:top w:val="nil"/>
              <w:left w:val="single" w:sz="4" w:space="0" w:color="auto"/>
              <w:bottom w:val="single" w:sz="4" w:space="0" w:color="auto"/>
              <w:right w:val="single" w:sz="4" w:space="0" w:color="auto"/>
            </w:tcBorders>
            <w:shd w:val="clear" w:color="auto" w:fill="auto"/>
            <w:vAlign w:val="bottom"/>
          </w:tcPr>
          <w:p w14:paraId="5F6F7E15" w14:textId="77777777" w:rsidR="00854A72" w:rsidRPr="00D345B2" w:rsidRDefault="00854A72" w:rsidP="00854A72">
            <w:pPr>
              <w:jc w:val="center"/>
              <w:rPr>
                <w:color w:val="000000"/>
                <w:sz w:val="24"/>
                <w:szCs w:val="24"/>
              </w:rPr>
            </w:pPr>
            <w:r w:rsidRPr="00D345B2">
              <w:rPr>
                <w:color w:val="000000"/>
                <w:sz w:val="24"/>
                <w:szCs w:val="24"/>
              </w:rPr>
              <w:t>1015.55</w:t>
            </w:r>
          </w:p>
        </w:tc>
        <w:tc>
          <w:tcPr>
            <w:tcW w:w="1020" w:type="dxa"/>
            <w:tcBorders>
              <w:top w:val="nil"/>
              <w:left w:val="single" w:sz="4" w:space="0" w:color="auto"/>
              <w:bottom w:val="single" w:sz="4" w:space="0" w:color="auto"/>
              <w:right w:val="single" w:sz="4" w:space="0" w:color="auto"/>
            </w:tcBorders>
            <w:shd w:val="clear" w:color="auto" w:fill="auto"/>
            <w:vAlign w:val="bottom"/>
          </w:tcPr>
          <w:p w14:paraId="5344CE02"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11A00F87" w14:textId="77777777" w:rsidR="00854A72" w:rsidRPr="00D345B2" w:rsidRDefault="00854A72" w:rsidP="00854A72">
            <w:pPr>
              <w:jc w:val="center"/>
              <w:rPr>
                <w:color w:val="000000"/>
                <w:sz w:val="24"/>
                <w:szCs w:val="24"/>
              </w:rPr>
            </w:pPr>
            <w:r w:rsidRPr="00D345B2">
              <w:rPr>
                <w:color w:val="000000"/>
                <w:sz w:val="24"/>
                <w:szCs w:val="24"/>
              </w:rPr>
              <w:t>3.03</w:t>
            </w:r>
          </w:p>
        </w:tc>
        <w:tc>
          <w:tcPr>
            <w:tcW w:w="1378" w:type="dxa"/>
            <w:tcBorders>
              <w:top w:val="nil"/>
              <w:left w:val="nil"/>
              <w:bottom w:val="single" w:sz="8" w:space="0" w:color="auto"/>
              <w:right w:val="single" w:sz="8" w:space="0" w:color="auto"/>
            </w:tcBorders>
            <w:shd w:val="clear" w:color="auto" w:fill="auto"/>
            <w:vAlign w:val="center"/>
          </w:tcPr>
          <w:p w14:paraId="448057A1" w14:textId="77777777" w:rsidR="00854A72" w:rsidRPr="00D345B2" w:rsidRDefault="00854A72" w:rsidP="00854A72">
            <w:pPr>
              <w:jc w:val="center"/>
              <w:rPr>
                <w:color w:val="000000"/>
                <w:sz w:val="24"/>
                <w:szCs w:val="24"/>
              </w:rPr>
            </w:pPr>
            <w:r w:rsidRPr="00D345B2">
              <w:rPr>
                <w:color w:val="000000"/>
                <w:sz w:val="24"/>
                <w:szCs w:val="24"/>
              </w:rPr>
              <w:t>43.85</w:t>
            </w:r>
          </w:p>
        </w:tc>
      </w:tr>
      <w:tr w:rsidR="00854A72" w:rsidRPr="00D345B2" w14:paraId="4A440AF7"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658CB5BB" w14:textId="77777777" w:rsidR="00854A72" w:rsidRPr="00D345B2" w:rsidRDefault="00854A72" w:rsidP="00854A72">
            <w:pPr>
              <w:jc w:val="right"/>
              <w:rPr>
                <w:b/>
                <w:bCs/>
                <w:color w:val="000000"/>
              </w:rPr>
            </w:pPr>
            <w:r w:rsidRPr="00D345B2">
              <w:rPr>
                <w:b/>
                <w:bCs/>
                <w:color w:val="000000"/>
              </w:rPr>
              <w:t>10</w:t>
            </w:r>
          </w:p>
        </w:tc>
        <w:tc>
          <w:tcPr>
            <w:tcW w:w="1704" w:type="dxa"/>
            <w:tcBorders>
              <w:top w:val="nil"/>
              <w:left w:val="single" w:sz="4" w:space="0" w:color="auto"/>
              <w:bottom w:val="single" w:sz="4" w:space="0" w:color="auto"/>
              <w:right w:val="single" w:sz="4" w:space="0" w:color="auto"/>
            </w:tcBorders>
            <w:shd w:val="clear" w:color="auto" w:fill="auto"/>
            <w:vAlign w:val="bottom"/>
          </w:tcPr>
          <w:p w14:paraId="6224B06E" w14:textId="77777777" w:rsidR="00854A72" w:rsidRPr="00D345B2" w:rsidRDefault="00854A72" w:rsidP="00854A72">
            <w:pPr>
              <w:rPr>
                <w:b/>
                <w:bCs/>
                <w:color w:val="000000"/>
              </w:rPr>
            </w:pPr>
            <w:r w:rsidRPr="00D345B2">
              <w:rPr>
                <w:b/>
                <w:bCs/>
                <w:color w:val="000000"/>
              </w:rPr>
              <w:t>SI-554</w:t>
            </w:r>
          </w:p>
        </w:tc>
        <w:tc>
          <w:tcPr>
            <w:tcW w:w="1293" w:type="dxa"/>
            <w:tcBorders>
              <w:top w:val="nil"/>
              <w:left w:val="single" w:sz="4" w:space="0" w:color="auto"/>
              <w:bottom w:val="single" w:sz="4" w:space="0" w:color="auto"/>
              <w:right w:val="single" w:sz="4" w:space="0" w:color="auto"/>
            </w:tcBorders>
            <w:shd w:val="clear" w:color="auto" w:fill="auto"/>
            <w:vAlign w:val="bottom"/>
          </w:tcPr>
          <w:p w14:paraId="34916293" w14:textId="77777777" w:rsidR="00854A72" w:rsidRPr="00D345B2" w:rsidRDefault="00854A72" w:rsidP="00854A72">
            <w:pPr>
              <w:jc w:val="center"/>
              <w:rPr>
                <w:color w:val="000000"/>
                <w:sz w:val="24"/>
                <w:szCs w:val="24"/>
              </w:rPr>
            </w:pPr>
            <w:r w:rsidRPr="00D345B2">
              <w:rPr>
                <w:color w:val="000000"/>
                <w:sz w:val="24"/>
                <w:szCs w:val="24"/>
              </w:rPr>
              <w:t>24.12</w:t>
            </w:r>
          </w:p>
        </w:tc>
        <w:tc>
          <w:tcPr>
            <w:tcW w:w="1293" w:type="dxa"/>
            <w:tcBorders>
              <w:top w:val="nil"/>
              <w:left w:val="single" w:sz="4" w:space="0" w:color="auto"/>
              <w:bottom w:val="single" w:sz="4" w:space="0" w:color="auto"/>
              <w:right w:val="single" w:sz="4" w:space="0" w:color="auto"/>
            </w:tcBorders>
            <w:shd w:val="clear" w:color="auto" w:fill="auto"/>
            <w:vAlign w:val="bottom"/>
          </w:tcPr>
          <w:p w14:paraId="487F697C" w14:textId="77777777" w:rsidR="00854A72" w:rsidRPr="00D345B2" w:rsidRDefault="00854A72" w:rsidP="00854A72">
            <w:pPr>
              <w:jc w:val="center"/>
              <w:rPr>
                <w:color w:val="000000"/>
                <w:sz w:val="24"/>
                <w:szCs w:val="24"/>
              </w:rPr>
            </w:pPr>
            <w:r w:rsidRPr="00D345B2">
              <w:rPr>
                <w:color w:val="000000"/>
                <w:sz w:val="24"/>
                <w:szCs w:val="24"/>
              </w:rPr>
              <w:t>13.84</w:t>
            </w:r>
          </w:p>
        </w:tc>
        <w:tc>
          <w:tcPr>
            <w:tcW w:w="1293" w:type="dxa"/>
            <w:tcBorders>
              <w:top w:val="nil"/>
              <w:left w:val="single" w:sz="4" w:space="0" w:color="auto"/>
              <w:bottom w:val="single" w:sz="4" w:space="0" w:color="auto"/>
              <w:right w:val="single" w:sz="4" w:space="0" w:color="auto"/>
            </w:tcBorders>
            <w:shd w:val="clear" w:color="auto" w:fill="auto"/>
            <w:vAlign w:val="bottom"/>
          </w:tcPr>
          <w:p w14:paraId="5AFE89D8" w14:textId="77777777" w:rsidR="00854A72" w:rsidRPr="00D345B2" w:rsidRDefault="00854A72" w:rsidP="00854A72">
            <w:pPr>
              <w:jc w:val="center"/>
              <w:rPr>
                <w:color w:val="000000"/>
                <w:sz w:val="24"/>
                <w:szCs w:val="24"/>
              </w:rPr>
            </w:pPr>
            <w:r w:rsidRPr="00D345B2">
              <w:rPr>
                <w:color w:val="000000"/>
                <w:sz w:val="24"/>
                <w:szCs w:val="24"/>
              </w:rPr>
              <w:t>7.42</w:t>
            </w:r>
          </w:p>
        </w:tc>
        <w:tc>
          <w:tcPr>
            <w:tcW w:w="1624" w:type="dxa"/>
            <w:tcBorders>
              <w:top w:val="nil"/>
              <w:left w:val="single" w:sz="4" w:space="0" w:color="auto"/>
              <w:bottom w:val="single" w:sz="4" w:space="0" w:color="auto"/>
              <w:right w:val="single" w:sz="4" w:space="0" w:color="auto"/>
            </w:tcBorders>
            <w:shd w:val="clear" w:color="auto" w:fill="auto"/>
            <w:vAlign w:val="center"/>
          </w:tcPr>
          <w:p w14:paraId="71FB0E77" w14:textId="77777777" w:rsidR="00854A72" w:rsidRPr="00D345B2" w:rsidRDefault="00854A72" w:rsidP="00854A72">
            <w:pPr>
              <w:jc w:val="center"/>
              <w:rPr>
                <w:color w:val="000000"/>
                <w:sz w:val="24"/>
                <w:szCs w:val="24"/>
              </w:rPr>
            </w:pPr>
            <w:r w:rsidRPr="00D345B2">
              <w:rPr>
                <w:color w:val="000000"/>
                <w:sz w:val="24"/>
                <w:szCs w:val="24"/>
              </w:rPr>
              <w:t>68.25 (55.7)</w:t>
            </w:r>
          </w:p>
        </w:tc>
        <w:tc>
          <w:tcPr>
            <w:tcW w:w="1243" w:type="dxa"/>
            <w:tcBorders>
              <w:top w:val="nil"/>
              <w:left w:val="single" w:sz="4" w:space="0" w:color="auto"/>
              <w:bottom w:val="single" w:sz="4" w:space="0" w:color="auto"/>
              <w:right w:val="single" w:sz="4" w:space="0" w:color="auto"/>
            </w:tcBorders>
            <w:shd w:val="clear" w:color="auto" w:fill="auto"/>
            <w:vAlign w:val="bottom"/>
          </w:tcPr>
          <w:p w14:paraId="4766D3C1" w14:textId="77777777" w:rsidR="00854A72" w:rsidRPr="00D345B2" w:rsidRDefault="00854A72" w:rsidP="00854A72">
            <w:pPr>
              <w:jc w:val="center"/>
              <w:rPr>
                <w:color w:val="000000"/>
                <w:sz w:val="24"/>
                <w:szCs w:val="24"/>
              </w:rPr>
            </w:pPr>
            <w:r w:rsidRPr="00D345B2">
              <w:rPr>
                <w:color w:val="000000"/>
                <w:sz w:val="24"/>
                <w:szCs w:val="24"/>
              </w:rPr>
              <w:t>7.71</w:t>
            </w:r>
          </w:p>
        </w:tc>
        <w:tc>
          <w:tcPr>
            <w:tcW w:w="1243" w:type="dxa"/>
            <w:tcBorders>
              <w:top w:val="nil"/>
              <w:left w:val="single" w:sz="4" w:space="0" w:color="auto"/>
              <w:bottom w:val="single" w:sz="4" w:space="0" w:color="auto"/>
              <w:right w:val="single" w:sz="4" w:space="0" w:color="auto"/>
            </w:tcBorders>
            <w:shd w:val="clear" w:color="auto" w:fill="auto"/>
            <w:vAlign w:val="bottom"/>
          </w:tcPr>
          <w:p w14:paraId="4ED67BF0" w14:textId="77777777" w:rsidR="00854A72" w:rsidRPr="00D345B2" w:rsidRDefault="00854A72" w:rsidP="00854A72">
            <w:pPr>
              <w:jc w:val="center"/>
              <w:rPr>
                <w:color w:val="000000"/>
                <w:sz w:val="24"/>
                <w:szCs w:val="24"/>
              </w:rPr>
            </w:pPr>
            <w:r w:rsidRPr="00D345B2">
              <w:rPr>
                <w:color w:val="000000"/>
                <w:sz w:val="24"/>
                <w:szCs w:val="24"/>
              </w:rPr>
              <w:t>9.1</w:t>
            </w:r>
          </w:p>
        </w:tc>
        <w:tc>
          <w:tcPr>
            <w:tcW w:w="1243" w:type="dxa"/>
            <w:tcBorders>
              <w:top w:val="nil"/>
              <w:left w:val="single" w:sz="4" w:space="0" w:color="auto"/>
              <w:bottom w:val="single" w:sz="4" w:space="0" w:color="auto"/>
              <w:right w:val="single" w:sz="4" w:space="0" w:color="auto"/>
            </w:tcBorders>
            <w:shd w:val="clear" w:color="auto" w:fill="auto"/>
            <w:vAlign w:val="bottom"/>
          </w:tcPr>
          <w:p w14:paraId="155D8473" w14:textId="77777777" w:rsidR="00854A72" w:rsidRPr="00D345B2" w:rsidRDefault="00854A72" w:rsidP="00854A72">
            <w:pPr>
              <w:jc w:val="center"/>
              <w:rPr>
                <w:color w:val="000000"/>
                <w:sz w:val="24"/>
                <w:szCs w:val="24"/>
              </w:rPr>
            </w:pPr>
            <w:r w:rsidRPr="00D345B2">
              <w:rPr>
                <w:color w:val="000000"/>
                <w:sz w:val="24"/>
                <w:szCs w:val="24"/>
              </w:rPr>
              <w:t>16.81</w:t>
            </w:r>
          </w:p>
        </w:tc>
        <w:tc>
          <w:tcPr>
            <w:tcW w:w="1020" w:type="dxa"/>
            <w:tcBorders>
              <w:top w:val="nil"/>
              <w:left w:val="single" w:sz="4" w:space="0" w:color="auto"/>
              <w:bottom w:val="single" w:sz="4" w:space="0" w:color="auto"/>
              <w:right w:val="single" w:sz="4" w:space="0" w:color="auto"/>
            </w:tcBorders>
            <w:shd w:val="clear" w:color="auto" w:fill="auto"/>
            <w:vAlign w:val="bottom"/>
          </w:tcPr>
          <w:p w14:paraId="3FAEF696" w14:textId="77777777" w:rsidR="00854A72" w:rsidRPr="00D345B2" w:rsidRDefault="00854A72" w:rsidP="00854A72">
            <w:pPr>
              <w:jc w:val="center"/>
              <w:rPr>
                <w:color w:val="000000"/>
                <w:sz w:val="24"/>
                <w:szCs w:val="24"/>
              </w:rPr>
            </w:pPr>
            <w:r w:rsidRPr="00D345B2">
              <w:rPr>
                <w:color w:val="000000"/>
                <w:sz w:val="24"/>
                <w:szCs w:val="24"/>
              </w:rPr>
              <w:t>1147.01</w:t>
            </w:r>
          </w:p>
        </w:tc>
        <w:tc>
          <w:tcPr>
            <w:tcW w:w="1020" w:type="dxa"/>
            <w:tcBorders>
              <w:top w:val="nil"/>
              <w:left w:val="single" w:sz="4" w:space="0" w:color="auto"/>
              <w:bottom w:val="single" w:sz="4" w:space="0" w:color="auto"/>
              <w:right w:val="single" w:sz="4" w:space="0" w:color="auto"/>
            </w:tcBorders>
            <w:shd w:val="clear" w:color="auto" w:fill="auto"/>
            <w:vAlign w:val="bottom"/>
          </w:tcPr>
          <w:p w14:paraId="3636A4EC" w14:textId="77777777" w:rsidR="00854A72" w:rsidRPr="00D345B2" w:rsidRDefault="00854A72" w:rsidP="00854A72">
            <w:pPr>
              <w:jc w:val="center"/>
              <w:rPr>
                <w:color w:val="000000"/>
                <w:sz w:val="24"/>
                <w:szCs w:val="24"/>
              </w:rPr>
            </w:pPr>
            <w:r w:rsidRPr="00D345B2">
              <w:rPr>
                <w:color w:val="000000"/>
                <w:sz w:val="24"/>
                <w:szCs w:val="24"/>
              </w:rPr>
              <w:t>0.035</w:t>
            </w:r>
          </w:p>
        </w:tc>
        <w:tc>
          <w:tcPr>
            <w:tcW w:w="1020" w:type="dxa"/>
            <w:tcBorders>
              <w:top w:val="nil"/>
              <w:left w:val="single" w:sz="4" w:space="0" w:color="auto"/>
              <w:bottom w:val="single" w:sz="4" w:space="0" w:color="auto"/>
              <w:right w:val="single" w:sz="4" w:space="0" w:color="auto"/>
            </w:tcBorders>
            <w:shd w:val="clear" w:color="auto" w:fill="auto"/>
            <w:vAlign w:val="bottom"/>
          </w:tcPr>
          <w:p w14:paraId="6961AFB3" w14:textId="77777777" w:rsidR="00854A72" w:rsidRPr="00D345B2" w:rsidRDefault="00854A72" w:rsidP="00854A72">
            <w:pPr>
              <w:jc w:val="center"/>
              <w:rPr>
                <w:color w:val="000000"/>
                <w:sz w:val="24"/>
                <w:szCs w:val="24"/>
              </w:rPr>
            </w:pPr>
            <w:r w:rsidRPr="00D345B2">
              <w:rPr>
                <w:color w:val="000000"/>
                <w:sz w:val="24"/>
                <w:szCs w:val="24"/>
              </w:rPr>
              <w:t>2.46</w:t>
            </w:r>
          </w:p>
        </w:tc>
        <w:tc>
          <w:tcPr>
            <w:tcW w:w="1378" w:type="dxa"/>
            <w:tcBorders>
              <w:top w:val="nil"/>
              <w:left w:val="nil"/>
              <w:bottom w:val="single" w:sz="8" w:space="0" w:color="auto"/>
              <w:right w:val="single" w:sz="8" w:space="0" w:color="auto"/>
            </w:tcBorders>
            <w:shd w:val="clear" w:color="auto" w:fill="auto"/>
            <w:vAlign w:val="center"/>
          </w:tcPr>
          <w:p w14:paraId="639E482E" w14:textId="77777777" w:rsidR="00854A72" w:rsidRPr="00D345B2" w:rsidRDefault="00854A72" w:rsidP="00854A72">
            <w:pPr>
              <w:jc w:val="center"/>
              <w:rPr>
                <w:color w:val="000000"/>
                <w:sz w:val="24"/>
                <w:szCs w:val="24"/>
              </w:rPr>
            </w:pPr>
            <w:r w:rsidRPr="00D345B2">
              <w:rPr>
                <w:color w:val="000000"/>
                <w:sz w:val="24"/>
                <w:szCs w:val="24"/>
              </w:rPr>
              <w:t>40.11</w:t>
            </w:r>
          </w:p>
        </w:tc>
      </w:tr>
      <w:tr w:rsidR="00854A72" w:rsidRPr="00D345B2" w14:paraId="521D313F"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2F65820B" w14:textId="77777777" w:rsidR="00854A72" w:rsidRPr="00D345B2" w:rsidRDefault="00854A72" w:rsidP="00854A72">
            <w:pPr>
              <w:jc w:val="right"/>
              <w:rPr>
                <w:b/>
                <w:bCs/>
                <w:color w:val="000000"/>
              </w:rPr>
            </w:pPr>
            <w:r w:rsidRPr="00D345B2">
              <w:rPr>
                <w:b/>
                <w:bCs/>
                <w:color w:val="000000"/>
              </w:rPr>
              <w:t>11</w:t>
            </w:r>
          </w:p>
        </w:tc>
        <w:tc>
          <w:tcPr>
            <w:tcW w:w="1704" w:type="dxa"/>
            <w:tcBorders>
              <w:top w:val="nil"/>
              <w:left w:val="single" w:sz="4" w:space="0" w:color="auto"/>
              <w:bottom w:val="single" w:sz="4" w:space="0" w:color="auto"/>
              <w:right w:val="single" w:sz="4" w:space="0" w:color="auto"/>
            </w:tcBorders>
            <w:shd w:val="clear" w:color="auto" w:fill="auto"/>
            <w:vAlign w:val="bottom"/>
          </w:tcPr>
          <w:p w14:paraId="643AB171" w14:textId="77777777" w:rsidR="00854A72" w:rsidRPr="00D345B2" w:rsidRDefault="00854A72" w:rsidP="00854A72">
            <w:pPr>
              <w:rPr>
                <w:b/>
                <w:bCs/>
                <w:color w:val="000000"/>
              </w:rPr>
            </w:pPr>
            <w:r w:rsidRPr="00D345B2">
              <w:rPr>
                <w:b/>
                <w:bCs/>
                <w:color w:val="000000"/>
              </w:rPr>
              <w:t>RAJESHWARI</w:t>
            </w:r>
          </w:p>
        </w:tc>
        <w:tc>
          <w:tcPr>
            <w:tcW w:w="1293" w:type="dxa"/>
            <w:tcBorders>
              <w:top w:val="nil"/>
              <w:left w:val="single" w:sz="4" w:space="0" w:color="auto"/>
              <w:bottom w:val="single" w:sz="4" w:space="0" w:color="auto"/>
              <w:right w:val="single" w:sz="4" w:space="0" w:color="auto"/>
            </w:tcBorders>
            <w:shd w:val="clear" w:color="auto" w:fill="auto"/>
            <w:vAlign w:val="bottom"/>
          </w:tcPr>
          <w:p w14:paraId="3AB626E6" w14:textId="77777777" w:rsidR="00854A72" w:rsidRPr="00D345B2" w:rsidRDefault="00854A72" w:rsidP="00854A72">
            <w:pPr>
              <w:jc w:val="center"/>
              <w:rPr>
                <w:color w:val="000000"/>
                <w:sz w:val="24"/>
                <w:szCs w:val="24"/>
              </w:rPr>
            </w:pPr>
            <w:r w:rsidRPr="00D345B2">
              <w:rPr>
                <w:color w:val="000000"/>
                <w:sz w:val="24"/>
                <w:szCs w:val="24"/>
              </w:rPr>
              <w:t>28.1</w:t>
            </w:r>
          </w:p>
        </w:tc>
        <w:tc>
          <w:tcPr>
            <w:tcW w:w="1293" w:type="dxa"/>
            <w:tcBorders>
              <w:top w:val="nil"/>
              <w:left w:val="single" w:sz="4" w:space="0" w:color="auto"/>
              <w:bottom w:val="single" w:sz="4" w:space="0" w:color="auto"/>
              <w:right w:val="single" w:sz="4" w:space="0" w:color="auto"/>
            </w:tcBorders>
            <w:shd w:val="clear" w:color="auto" w:fill="auto"/>
            <w:vAlign w:val="bottom"/>
          </w:tcPr>
          <w:p w14:paraId="78FF2024" w14:textId="77777777" w:rsidR="00854A72" w:rsidRPr="00D345B2" w:rsidRDefault="00854A72" w:rsidP="00854A72">
            <w:pPr>
              <w:jc w:val="center"/>
              <w:rPr>
                <w:color w:val="000000"/>
                <w:sz w:val="24"/>
                <w:szCs w:val="24"/>
              </w:rPr>
            </w:pPr>
            <w:r w:rsidRPr="00D345B2">
              <w:rPr>
                <w:color w:val="000000"/>
                <w:sz w:val="24"/>
                <w:szCs w:val="24"/>
              </w:rPr>
              <w:t>13.86</w:t>
            </w:r>
          </w:p>
        </w:tc>
        <w:tc>
          <w:tcPr>
            <w:tcW w:w="1293" w:type="dxa"/>
            <w:tcBorders>
              <w:top w:val="nil"/>
              <w:left w:val="single" w:sz="4" w:space="0" w:color="auto"/>
              <w:bottom w:val="single" w:sz="4" w:space="0" w:color="auto"/>
              <w:right w:val="single" w:sz="4" w:space="0" w:color="auto"/>
            </w:tcBorders>
            <w:shd w:val="clear" w:color="auto" w:fill="auto"/>
            <w:vAlign w:val="bottom"/>
          </w:tcPr>
          <w:p w14:paraId="6E80F611" w14:textId="77777777" w:rsidR="00854A72" w:rsidRPr="00D345B2" w:rsidRDefault="00854A72" w:rsidP="00854A72">
            <w:pPr>
              <w:jc w:val="center"/>
              <w:rPr>
                <w:color w:val="000000"/>
                <w:sz w:val="24"/>
                <w:szCs w:val="24"/>
              </w:rPr>
            </w:pPr>
            <w:r w:rsidRPr="00D345B2">
              <w:rPr>
                <w:color w:val="000000"/>
                <w:sz w:val="24"/>
                <w:szCs w:val="24"/>
              </w:rPr>
              <w:t>7.32</w:t>
            </w:r>
          </w:p>
        </w:tc>
        <w:tc>
          <w:tcPr>
            <w:tcW w:w="1624" w:type="dxa"/>
            <w:tcBorders>
              <w:top w:val="nil"/>
              <w:left w:val="single" w:sz="4" w:space="0" w:color="auto"/>
              <w:bottom w:val="single" w:sz="4" w:space="0" w:color="auto"/>
              <w:right w:val="single" w:sz="4" w:space="0" w:color="auto"/>
            </w:tcBorders>
            <w:shd w:val="clear" w:color="auto" w:fill="auto"/>
            <w:vAlign w:val="center"/>
          </w:tcPr>
          <w:p w14:paraId="646CE714" w14:textId="77777777" w:rsidR="00854A72" w:rsidRPr="00D345B2" w:rsidRDefault="00854A72" w:rsidP="00854A72">
            <w:pPr>
              <w:jc w:val="center"/>
              <w:rPr>
                <w:color w:val="000000"/>
                <w:sz w:val="24"/>
                <w:szCs w:val="24"/>
              </w:rPr>
            </w:pPr>
            <w:r w:rsidRPr="00D345B2">
              <w:rPr>
                <w:color w:val="000000"/>
                <w:sz w:val="24"/>
                <w:szCs w:val="24"/>
              </w:rPr>
              <w:t>59.00 (50.18)</w:t>
            </w:r>
          </w:p>
        </w:tc>
        <w:tc>
          <w:tcPr>
            <w:tcW w:w="1243" w:type="dxa"/>
            <w:tcBorders>
              <w:top w:val="nil"/>
              <w:left w:val="single" w:sz="4" w:space="0" w:color="auto"/>
              <w:bottom w:val="single" w:sz="4" w:space="0" w:color="auto"/>
              <w:right w:val="single" w:sz="4" w:space="0" w:color="auto"/>
            </w:tcBorders>
            <w:shd w:val="clear" w:color="auto" w:fill="auto"/>
            <w:vAlign w:val="bottom"/>
          </w:tcPr>
          <w:p w14:paraId="40E9E2AD" w14:textId="77777777" w:rsidR="00854A72" w:rsidRPr="00D345B2" w:rsidRDefault="00854A72" w:rsidP="00854A72">
            <w:pPr>
              <w:jc w:val="center"/>
              <w:rPr>
                <w:color w:val="000000"/>
                <w:sz w:val="24"/>
                <w:szCs w:val="24"/>
              </w:rPr>
            </w:pPr>
            <w:r w:rsidRPr="00D345B2">
              <w:rPr>
                <w:color w:val="000000"/>
                <w:sz w:val="24"/>
                <w:szCs w:val="24"/>
              </w:rPr>
              <w:t>7.82</w:t>
            </w:r>
          </w:p>
        </w:tc>
        <w:tc>
          <w:tcPr>
            <w:tcW w:w="1243" w:type="dxa"/>
            <w:tcBorders>
              <w:top w:val="nil"/>
              <w:left w:val="single" w:sz="4" w:space="0" w:color="auto"/>
              <w:bottom w:val="single" w:sz="4" w:space="0" w:color="auto"/>
              <w:right w:val="single" w:sz="4" w:space="0" w:color="auto"/>
            </w:tcBorders>
            <w:shd w:val="clear" w:color="auto" w:fill="auto"/>
            <w:vAlign w:val="bottom"/>
          </w:tcPr>
          <w:p w14:paraId="67A9DCB7" w14:textId="77777777" w:rsidR="00854A72" w:rsidRPr="00D345B2" w:rsidRDefault="00854A72" w:rsidP="00854A72">
            <w:pPr>
              <w:jc w:val="center"/>
              <w:rPr>
                <w:color w:val="000000"/>
                <w:sz w:val="24"/>
                <w:szCs w:val="24"/>
              </w:rPr>
            </w:pPr>
            <w:r w:rsidRPr="00D345B2">
              <w:rPr>
                <w:color w:val="000000"/>
                <w:sz w:val="24"/>
                <w:szCs w:val="24"/>
              </w:rPr>
              <w:t>8.93</w:t>
            </w:r>
          </w:p>
        </w:tc>
        <w:tc>
          <w:tcPr>
            <w:tcW w:w="1243" w:type="dxa"/>
            <w:tcBorders>
              <w:top w:val="nil"/>
              <w:left w:val="single" w:sz="4" w:space="0" w:color="auto"/>
              <w:bottom w:val="single" w:sz="4" w:space="0" w:color="auto"/>
              <w:right w:val="single" w:sz="4" w:space="0" w:color="auto"/>
            </w:tcBorders>
            <w:shd w:val="clear" w:color="auto" w:fill="auto"/>
            <w:vAlign w:val="bottom"/>
          </w:tcPr>
          <w:p w14:paraId="7A853876" w14:textId="77777777" w:rsidR="00854A72" w:rsidRPr="00D345B2" w:rsidRDefault="00854A72" w:rsidP="00854A72">
            <w:pPr>
              <w:jc w:val="center"/>
              <w:rPr>
                <w:color w:val="000000"/>
                <w:sz w:val="24"/>
                <w:szCs w:val="24"/>
              </w:rPr>
            </w:pPr>
            <w:r w:rsidRPr="00D345B2">
              <w:rPr>
                <w:color w:val="000000"/>
                <w:sz w:val="24"/>
                <w:szCs w:val="24"/>
              </w:rPr>
              <w:t>16.76</w:t>
            </w:r>
          </w:p>
        </w:tc>
        <w:tc>
          <w:tcPr>
            <w:tcW w:w="1020" w:type="dxa"/>
            <w:tcBorders>
              <w:top w:val="nil"/>
              <w:left w:val="single" w:sz="4" w:space="0" w:color="auto"/>
              <w:bottom w:val="single" w:sz="4" w:space="0" w:color="auto"/>
              <w:right w:val="single" w:sz="4" w:space="0" w:color="auto"/>
            </w:tcBorders>
            <w:shd w:val="clear" w:color="auto" w:fill="auto"/>
            <w:vAlign w:val="bottom"/>
          </w:tcPr>
          <w:p w14:paraId="63D3FADB" w14:textId="77777777" w:rsidR="00854A72" w:rsidRPr="00D345B2" w:rsidRDefault="00854A72" w:rsidP="00854A72">
            <w:pPr>
              <w:jc w:val="center"/>
              <w:rPr>
                <w:color w:val="000000"/>
                <w:sz w:val="24"/>
                <w:szCs w:val="24"/>
              </w:rPr>
            </w:pPr>
            <w:r w:rsidRPr="00D345B2">
              <w:rPr>
                <w:color w:val="000000"/>
                <w:sz w:val="24"/>
                <w:szCs w:val="24"/>
              </w:rPr>
              <w:t>795.74</w:t>
            </w:r>
          </w:p>
        </w:tc>
        <w:tc>
          <w:tcPr>
            <w:tcW w:w="1020" w:type="dxa"/>
            <w:tcBorders>
              <w:top w:val="nil"/>
              <w:left w:val="single" w:sz="4" w:space="0" w:color="auto"/>
              <w:bottom w:val="single" w:sz="4" w:space="0" w:color="auto"/>
              <w:right w:val="single" w:sz="4" w:space="0" w:color="auto"/>
            </w:tcBorders>
            <w:shd w:val="clear" w:color="auto" w:fill="auto"/>
            <w:vAlign w:val="bottom"/>
          </w:tcPr>
          <w:p w14:paraId="564B844A" w14:textId="77777777" w:rsidR="00854A72" w:rsidRPr="00D345B2" w:rsidRDefault="00854A72" w:rsidP="00854A72">
            <w:pPr>
              <w:jc w:val="center"/>
              <w:rPr>
                <w:color w:val="000000"/>
                <w:sz w:val="24"/>
                <w:szCs w:val="24"/>
              </w:rPr>
            </w:pPr>
            <w:r w:rsidRPr="00D345B2">
              <w:rPr>
                <w:color w:val="000000"/>
                <w:sz w:val="24"/>
                <w:szCs w:val="24"/>
              </w:rPr>
              <w:t>0.032</w:t>
            </w:r>
          </w:p>
        </w:tc>
        <w:tc>
          <w:tcPr>
            <w:tcW w:w="1020" w:type="dxa"/>
            <w:tcBorders>
              <w:top w:val="nil"/>
              <w:left w:val="single" w:sz="4" w:space="0" w:color="auto"/>
              <w:bottom w:val="single" w:sz="4" w:space="0" w:color="auto"/>
              <w:right w:val="single" w:sz="4" w:space="0" w:color="auto"/>
            </w:tcBorders>
            <w:shd w:val="clear" w:color="auto" w:fill="auto"/>
            <w:vAlign w:val="bottom"/>
          </w:tcPr>
          <w:p w14:paraId="2A1EF7D5" w14:textId="77777777" w:rsidR="00854A72" w:rsidRPr="00D345B2" w:rsidRDefault="00854A72" w:rsidP="00854A72">
            <w:pPr>
              <w:jc w:val="center"/>
              <w:rPr>
                <w:color w:val="000000"/>
                <w:sz w:val="24"/>
                <w:szCs w:val="24"/>
              </w:rPr>
            </w:pPr>
            <w:r w:rsidRPr="00D345B2">
              <w:rPr>
                <w:color w:val="000000"/>
                <w:sz w:val="24"/>
                <w:szCs w:val="24"/>
              </w:rPr>
              <w:t>1.89</w:t>
            </w:r>
          </w:p>
        </w:tc>
        <w:tc>
          <w:tcPr>
            <w:tcW w:w="1378" w:type="dxa"/>
            <w:tcBorders>
              <w:top w:val="nil"/>
              <w:left w:val="nil"/>
              <w:bottom w:val="single" w:sz="8" w:space="0" w:color="auto"/>
              <w:right w:val="single" w:sz="8" w:space="0" w:color="auto"/>
            </w:tcBorders>
            <w:shd w:val="clear" w:color="auto" w:fill="auto"/>
            <w:vAlign w:val="center"/>
          </w:tcPr>
          <w:p w14:paraId="01165DE8" w14:textId="77777777" w:rsidR="00854A72" w:rsidRPr="00D345B2" w:rsidRDefault="00854A72" w:rsidP="00854A72">
            <w:pPr>
              <w:jc w:val="center"/>
              <w:rPr>
                <w:color w:val="000000"/>
                <w:sz w:val="24"/>
                <w:szCs w:val="24"/>
              </w:rPr>
            </w:pPr>
            <w:r w:rsidRPr="00D345B2">
              <w:rPr>
                <w:color w:val="000000"/>
                <w:sz w:val="24"/>
                <w:szCs w:val="24"/>
              </w:rPr>
              <w:t>38.79</w:t>
            </w:r>
          </w:p>
        </w:tc>
      </w:tr>
      <w:tr w:rsidR="00854A72" w:rsidRPr="00D345B2" w14:paraId="22044EEB"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44F71EEC" w14:textId="77777777" w:rsidR="00854A72" w:rsidRPr="00D345B2" w:rsidRDefault="00854A72" w:rsidP="00854A72">
            <w:pPr>
              <w:jc w:val="right"/>
              <w:rPr>
                <w:b/>
                <w:bCs/>
                <w:color w:val="000000"/>
              </w:rPr>
            </w:pPr>
            <w:r w:rsidRPr="00D345B2">
              <w:rPr>
                <w:b/>
                <w:bCs/>
                <w:color w:val="000000"/>
              </w:rPr>
              <w:t>12</w:t>
            </w:r>
          </w:p>
        </w:tc>
        <w:tc>
          <w:tcPr>
            <w:tcW w:w="1704" w:type="dxa"/>
            <w:tcBorders>
              <w:top w:val="nil"/>
              <w:left w:val="single" w:sz="4" w:space="0" w:color="auto"/>
              <w:bottom w:val="single" w:sz="4" w:space="0" w:color="auto"/>
              <w:right w:val="single" w:sz="4" w:space="0" w:color="auto"/>
            </w:tcBorders>
            <w:shd w:val="clear" w:color="auto" w:fill="auto"/>
            <w:vAlign w:val="bottom"/>
          </w:tcPr>
          <w:p w14:paraId="576A0B4A" w14:textId="77777777" w:rsidR="00854A72" w:rsidRPr="00D345B2" w:rsidRDefault="00854A72" w:rsidP="00854A72">
            <w:pPr>
              <w:rPr>
                <w:b/>
                <w:bCs/>
                <w:color w:val="000000"/>
              </w:rPr>
            </w:pPr>
            <w:r w:rsidRPr="00D345B2">
              <w:rPr>
                <w:b/>
                <w:bCs/>
                <w:color w:val="000000"/>
              </w:rPr>
              <w:t>JCS-RF-4</w:t>
            </w:r>
          </w:p>
        </w:tc>
        <w:tc>
          <w:tcPr>
            <w:tcW w:w="1293" w:type="dxa"/>
            <w:tcBorders>
              <w:top w:val="nil"/>
              <w:left w:val="single" w:sz="4" w:space="0" w:color="auto"/>
              <w:bottom w:val="single" w:sz="4" w:space="0" w:color="auto"/>
              <w:right w:val="single" w:sz="4" w:space="0" w:color="auto"/>
            </w:tcBorders>
            <w:shd w:val="clear" w:color="auto" w:fill="auto"/>
            <w:vAlign w:val="bottom"/>
          </w:tcPr>
          <w:p w14:paraId="1A4001A2" w14:textId="77777777" w:rsidR="00854A72" w:rsidRPr="00D345B2" w:rsidRDefault="00854A72" w:rsidP="00854A72">
            <w:pPr>
              <w:jc w:val="center"/>
              <w:rPr>
                <w:color w:val="000000"/>
                <w:sz w:val="24"/>
                <w:szCs w:val="24"/>
              </w:rPr>
            </w:pPr>
            <w:r w:rsidRPr="00D345B2">
              <w:rPr>
                <w:color w:val="000000"/>
                <w:sz w:val="24"/>
                <w:szCs w:val="24"/>
              </w:rPr>
              <w:t>28.79</w:t>
            </w:r>
          </w:p>
        </w:tc>
        <w:tc>
          <w:tcPr>
            <w:tcW w:w="1293" w:type="dxa"/>
            <w:tcBorders>
              <w:top w:val="nil"/>
              <w:left w:val="single" w:sz="4" w:space="0" w:color="auto"/>
              <w:bottom w:val="single" w:sz="4" w:space="0" w:color="auto"/>
              <w:right w:val="single" w:sz="4" w:space="0" w:color="auto"/>
            </w:tcBorders>
            <w:shd w:val="clear" w:color="auto" w:fill="auto"/>
            <w:vAlign w:val="bottom"/>
          </w:tcPr>
          <w:p w14:paraId="248B5EF9" w14:textId="77777777" w:rsidR="00854A72" w:rsidRPr="00D345B2" w:rsidRDefault="00854A72" w:rsidP="00854A72">
            <w:pPr>
              <w:jc w:val="center"/>
              <w:rPr>
                <w:color w:val="000000"/>
                <w:sz w:val="24"/>
                <w:szCs w:val="24"/>
              </w:rPr>
            </w:pPr>
            <w:r w:rsidRPr="00D345B2">
              <w:rPr>
                <w:color w:val="000000"/>
                <w:sz w:val="24"/>
                <w:szCs w:val="24"/>
              </w:rPr>
              <w:t>13.87</w:t>
            </w:r>
          </w:p>
        </w:tc>
        <w:tc>
          <w:tcPr>
            <w:tcW w:w="1293" w:type="dxa"/>
            <w:tcBorders>
              <w:top w:val="nil"/>
              <w:left w:val="single" w:sz="4" w:space="0" w:color="auto"/>
              <w:bottom w:val="single" w:sz="4" w:space="0" w:color="auto"/>
              <w:right w:val="single" w:sz="4" w:space="0" w:color="auto"/>
            </w:tcBorders>
            <w:shd w:val="clear" w:color="auto" w:fill="auto"/>
            <w:vAlign w:val="bottom"/>
          </w:tcPr>
          <w:p w14:paraId="11C73600" w14:textId="77777777" w:rsidR="00854A72" w:rsidRPr="00D345B2" w:rsidRDefault="00854A72" w:rsidP="00854A72">
            <w:pPr>
              <w:jc w:val="center"/>
              <w:rPr>
                <w:color w:val="000000"/>
                <w:sz w:val="24"/>
                <w:szCs w:val="24"/>
              </w:rPr>
            </w:pPr>
            <w:r w:rsidRPr="00D345B2">
              <w:rPr>
                <w:color w:val="000000"/>
                <w:sz w:val="24"/>
                <w:szCs w:val="24"/>
              </w:rPr>
              <w:t>8.23</w:t>
            </w:r>
          </w:p>
        </w:tc>
        <w:tc>
          <w:tcPr>
            <w:tcW w:w="1624" w:type="dxa"/>
            <w:tcBorders>
              <w:top w:val="nil"/>
              <w:left w:val="single" w:sz="4" w:space="0" w:color="auto"/>
              <w:bottom w:val="single" w:sz="4" w:space="0" w:color="auto"/>
              <w:right w:val="single" w:sz="4" w:space="0" w:color="auto"/>
            </w:tcBorders>
            <w:shd w:val="clear" w:color="auto" w:fill="auto"/>
            <w:vAlign w:val="center"/>
          </w:tcPr>
          <w:p w14:paraId="226F52AD" w14:textId="77777777" w:rsidR="00854A72" w:rsidRPr="00D345B2" w:rsidRDefault="00854A72" w:rsidP="00854A72">
            <w:pPr>
              <w:jc w:val="center"/>
              <w:rPr>
                <w:color w:val="000000"/>
                <w:sz w:val="24"/>
                <w:szCs w:val="24"/>
              </w:rPr>
            </w:pPr>
            <w:r w:rsidRPr="00D345B2">
              <w:rPr>
                <w:color w:val="000000"/>
                <w:sz w:val="24"/>
                <w:szCs w:val="24"/>
              </w:rPr>
              <w:t>61.00 (51.35)</w:t>
            </w:r>
          </w:p>
        </w:tc>
        <w:tc>
          <w:tcPr>
            <w:tcW w:w="1243" w:type="dxa"/>
            <w:tcBorders>
              <w:top w:val="nil"/>
              <w:left w:val="single" w:sz="4" w:space="0" w:color="auto"/>
              <w:bottom w:val="single" w:sz="4" w:space="0" w:color="auto"/>
              <w:right w:val="single" w:sz="4" w:space="0" w:color="auto"/>
            </w:tcBorders>
            <w:shd w:val="clear" w:color="auto" w:fill="auto"/>
            <w:vAlign w:val="bottom"/>
          </w:tcPr>
          <w:p w14:paraId="23C384ED" w14:textId="77777777" w:rsidR="00854A72" w:rsidRPr="00D345B2" w:rsidRDefault="00854A72" w:rsidP="00854A72">
            <w:pPr>
              <w:jc w:val="center"/>
              <w:rPr>
                <w:color w:val="000000"/>
                <w:sz w:val="24"/>
                <w:szCs w:val="24"/>
              </w:rPr>
            </w:pPr>
            <w:r w:rsidRPr="00D345B2">
              <w:rPr>
                <w:color w:val="000000"/>
                <w:sz w:val="24"/>
                <w:szCs w:val="24"/>
              </w:rPr>
              <w:t>7.4</w:t>
            </w:r>
            <w:r>
              <w:rPr>
                <w:color w:val="000000"/>
                <w:sz w:val="24"/>
                <w:szCs w:val="24"/>
              </w:rPr>
              <w:t>0</w:t>
            </w:r>
          </w:p>
        </w:tc>
        <w:tc>
          <w:tcPr>
            <w:tcW w:w="1243" w:type="dxa"/>
            <w:tcBorders>
              <w:top w:val="nil"/>
              <w:left w:val="single" w:sz="4" w:space="0" w:color="auto"/>
              <w:bottom w:val="single" w:sz="4" w:space="0" w:color="auto"/>
              <w:right w:val="single" w:sz="4" w:space="0" w:color="auto"/>
            </w:tcBorders>
            <w:shd w:val="clear" w:color="auto" w:fill="auto"/>
            <w:vAlign w:val="bottom"/>
          </w:tcPr>
          <w:p w14:paraId="1ECF35EA" w14:textId="77777777" w:rsidR="00854A72" w:rsidRPr="00D345B2" w:rsidRDefault="00854A72" w:rsidP="00854A72">
            <w:pPr>
              <w:jc w:val="center"/>
              <w:rPr>
                <w:color w:val="000000"/>
                <w:sz w:val="24"/>
                <w:szCs w:val="24"/>
              </w:rPr>
            </w:pPr>
            <w:r w:rsidRPr="00D345B2">
              <w:rPr>
                <w:color w:val="000000"/>
                <w:sz w:val="24"/>
                <w:szCs w:val="24"/>
              </w:rPr>
              <w:t>8.95</w:t>
            </w:r>
          </w:p>
        </w:tc>
        <w:tc>
          <w:tcPr>
            <w:tcW w:w="1243" w:type="dxa"/>
            <w:tcBorders>
              <w:top w:val="nil"/>
              <w:left w:val="single" w:sz="4" w:space="0" w:color="auto"/>
              <w:bottom w:val="single" w:sz="4" w:space="0" w:color="auto"/>
              <w:right w:val="single" w:sz="4" w:space="0" w:color="auto"/>
            </w:tcBorders>
            <w:shd w:val="clear" w:color="auto" w:fill="auto"/>
            <w:vAlign w:val="bottom"/>
          </w:tcPr>
          <w:p w14:paraId="0E54263B" w14:textId="77777777" w:rsidR="00854A72" w:rsidRPr="00D345B2" w:rsidRDefault="00854A72" w:rsidP="00854A72">
            <w:pPr>
              <w:jc w:val="center"/>
              <w:rPr>
                <w:color w:val="000000"/>
                <w:sz w:val="24"/>
                <w:szCs w:val="24"/>
              </w:rPr>
            </w:pPr>
            <w:r w:rsidRPr="00D345B2">
              <w:rPr>
                <w:color w:val="000000"/>
                <w:sz w:val="24"/>
                <w:szCs w:val="24"/>
              </w:rPr>
              <w:t>16.65</w:t>
            </w:r>
          </w:p>
        </w:tc>
        <w:tc>
          <w:tcPr>
            <w:tcW w:w="1020" w:type="dxa"/>
            <w:tcBorders>
              <w:top w:val="nil"/>
              <w:left w:val="single" w:sz="4" w:space="0" w:color="auto"/>
              <w:bottom w:val="single" w:sz="4" w:space="0" w:color="auto"/>
              <w:right w:val="single" w:sz="4" w:space="0" w:color="auto"/>
            </w:tcBorders>
            <w:shd w:val="clear" w:color="auto" w:fill="auto"/>
            <w:vAlign w:val="bottom"/>
          </w:tcPr>
          <w:p w14:paraId="4D4B5F34" w14:textId="77777777" w:rsidR="00854A72" w:rsidRPr="00D345B2" w:rsidRDefault="00854A72" w:rsidP="00854A72">
            <w:pPr>
              <w:jc w:val="center"/>
              <w:rPr>
                <w:color w:val="000000"/>
                <w:sz w:val="24"/>
                <w:szCs w:val="24"/>
              </w:rPr>
            </w:pPr>
            <w:r w:rsidRPr="00D345B2">
              <w:rPr>
                <w:color w:val="000000"/>
                <w:sz w:val="24"/>
                <w:szCs w:val="24"/>
              </w:rPr>
              <w:t>1012.37</w:t>
            </w:r>
          </w:p>
        </w:tc>
        <w:tc>
          <w:tcPr>
            <w:tcW w:w="1020" w:type="dxa"/>
            <w:tcBorders>
              <w:top w:val="nil"/>
              <w:left w:val="single" w:sz="4" w:space="0" w:color="auto"/>
              <w:bottom w:val="single" w:sz="4" w:space="0" w:color="auto"/>
              <w:right w:val="single" w:sz="4" w:space="0" w:color="auto"/>
            </w:tcBorders>
            <w:shd w:val="clear" w:color="auto" w:fill="auto"/>
            <w:vAlign w:val="bottom"/>
          </w:tcPr>
          <w:p w14:paraId="5F902974"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38931FA2" w14:textId="77777777" w:rsidR="00854A72" w:rsidRPr="00D345B2" w:rsidRDefault="00854A72" w:rsidP="00854A72">
            <w:pPr>
              <w:jc w:val="center"/>
              <w:rPr>
                <w:color w:val="000000"/>
                <w:sz w:val="24"/>
                <w:szCs w:val="24"/>
              </w:rPr>
            </w:pPr>
            <w:r w:rsidRPr="00D345B2">
              <w:rPr>
                <w:color w:val="000000"/>
                <w:sz w:val="24"/>
                <w:szCs w:val="24"/>
              </w:rPr>
              <w:t>2.23</w:t>
            </w:r>
          </w:p>
        </w:tc>
        <w:tc>
          <w:tcPr>
            <w:tcW w:w="1378" w:type="dxa"/>
            <w:tcBorders>
              <w:top w:val="nil"/>
              <w:left w:val="nil"/>
              <w:bottom w:val="single" w:sz="8" w:space="0" w:color="auto"/>
              <w:right w:val="single" w:sz="8" w:space="0" w:color="auto"/>
            </w:tcBorders>
            <w:shd w:val="clear" w:color="auto" w:fill="auto"/>
            <w:vAlign w:val="center"/>
          </w:tcPr>
          <w:p w14:paraId="7F31512E" w14:textId="77777777" w:rsidR="00854A72" w:rsidRPr="00D345B2" w:rsidRDefault="00854A72" w:rsidP="00854A72">
            <w:pPr>
              <w:jc w:val="center"/>
              <w:rPr>
                <w:color w:val="000000"/>
                <w:sz w:val="24"/>
                <w:szCs w:val="24"/>
              </w:rPr>
            </w:pPr>
            <w:r w:rsidRPr="00D345B2">
              <w:rPr>
                <w:color w:val="000000"/>
                <w:sz w:val="24"/>
                <w:szCs w:val="24"/>
              </w:rPr>
              <w:t>46.95</w:t>
            </w:r>
          </w:p>
        </w:tc>
      </w:tr>
      <w:tr w:rsidR="00854A72" w:rsidRPr="00D345B2" w14:paraId="1ABE0D22"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1A5454EE" w14:textId="77777777" w:rsidR="00854A72" w:rsidRPr="00D345B2" w:rsidRDefault="00854A72" w:rsidP="00854A72">
            <w:pPr>
              <w:jc w:val="right"/>
              <w:rPr>
                <w:b/>
                <w:bCs/>
                <w:color w:val="000000"/>
              </w:rPr>
            </w:pPr>
            <w:r w:rsidRPr="00D345B2">
              <w:rPr>
                <w:b/>
                <w:bCs/>
                <w:color w:val="000000"/>
              </w:rPr>
              <w:t>13</w:t>
            </w:r>
          </w:p>
        </w:tc>
        <w:tc>
          <w:tcPr>
            <w:tcW w:w="1704" w:type="dxa"/>
            <w:tcBorders>
              <w:top w:val="nil"/>
              <w:left w:val="single" w:sz="4" w:space="0" w:color="auto"/>
              <w:bottom w:val="single" w:sz="4" w:space="0" w:color="auto"/>
              <w:right w:val="single" w:sz="4" w:space="0" w:color="auto"/>
            </w:tcBorders>
            <w:shd w:val="clear" w:color="auto" w:fill="auto"/>
            <w:vAlign w:val="bottom"/>
          </w:tcPr>
          <w:p w14:paraId="304AF3D9" w14:textId="77777777" w:rsidR="00854A72" w:rsidRPr="00D345B2" w:rsidRDefault="00854A72" w:rsidP="00854A72">
            <w:pPr>
              <w:rPr>
                <w:b/>
                <w:bCs/>
                <w:color w:val="000000"/>
              </w:rPr>
            </w:pPr>
            <w:r w:rsidRPr="00D345B2">
              <w:rPr>
                <w:b/>
                <w:bCs/>
                <w:color w:val="000000"/>
              </w:rPr>
              <w:t>GT-10</w:t>
            </w:r>
          </w:p>
        </w:tc>
        <w:tc>
          <w:tcPr>
            <w:tcW w:w="1293" w:type="dxa"/>
            <w:tcBorders>
              <w:top w:val="nil"/>
              <w:left w:val="single" w:sz="4" w:space="0" w:color="auto"/>
              <w:bottom w:val="single" w:sz="4" w:space="0" w:color="auto"/>
              <w:right w:val="single" w:sz="4" w:space="0" w:color="auto"/>
            </w:tcBorders>
            <w:shd w:val="clear" w:color="auto" w:fill="auto"/>
            <w:vAlign w:val="bottom"/>
          </w:tcPr>
          <w:p w14:paraId="467986F3" w14:textId="77777777" w:rsidR="00854A72" w:rsidRPr="00D345B2" w:rsidRDefault="00854A72" w:rsidP="00854A72">
            <w:pPr>
              <w:jc w:val="center"/>
              <w:rPr>
                <w:color w:val="000000"/>
                <w:sz w:val="24"/>
                <w:szCs w:val="24"/>
              </w:rPr>
            </w:pPr>
            <w:r w:rsidRPr="00D345B2">
              <w:rPr>
                <w:color w:val="000000"/>
                <w:sz w:val="24"/>
                <w:szCs w:val="24"/>
              </w:rPr>
              <w:t>35.79</w:t>
            </w:r>
          </w:p>
        </w:tc>
        <w:tc>
          <w:tcPr>
            <w:tcW w:w="1293" w:type="dxa"/>
            <w:tcBorders>
              <w:top w:val="nil"/>
              <w:left w:val="single" w:sz="4" w:space="0" w:color="auto"/>
              <w:bottom w:val="single" w:sz="4" w:space="0" w:color="auto"/>
              <w:right w:val="single" w:sz="4" w:space="0" w:color="auto"/>
            </w:tcBorders>
            <w:shd w:val="clear" w:color="auto" w:fill="auto"/>
            <w:vAlign w:val="bottom"/>
          </w:tcPr>
          <w:p w14:paraId="3F3AFE2E" w14:textId="77777777" w:rsidR="00854A72" w:rsidRPr="00D345B2" w:rsidRDefault="00854A72" w:rsidP="00854A72">
            <w:pPr>
              <w:jc w:val="center"/>
              <w:rPr>
                <w:color w:val="000000"/>
                <w:sz w:val="24"/>
                <w:szCs w:val="24"/>
              </w:rPr>
            </w:pPr>
            <w:r w:rsidRPr="00D345B2">
              <w:rPr>
                <w:color w:val="000000"/>
                <w:sz w:val="24"/>
                <w:szCs w:val="24"/>
              </w:rPr>
              <w:t>15.29</w:t>
            </w:r>
          </w:p>
        </w:tc>
        <w:tc>
          <w:tcPr>
            <w:tcW w:w="1293" w:type="dxa"/>
            <w:tcBorders>
              <w:top w:val="nil"/>
              <w:left w:val="single" w:sz="4" w:space="0" w:color="auto"/>
              <w:bottom w:val="single" w:sz="4" w:space="0" w:color="auto"/>
              <w:right w:val="single" w:sz="4" w:space="0" w:color="auto"/>
            </w:tcBorders>
            <w:shd w:val="clear" w:color="auto" w:fill="auto"/>
            <w:vAlign w:val="bottom"/>
          </w:tcPr>
          <w:p w14:paraId="553605BF" w14:textId="77777777" w:rsidR="00854A72" w:rsidRPr="00D345B2" w:rsidRDefault="00854A72" w:rsidP="00854A72">
            <w:pPr>
              <w:jc w:val="center"/>
              <w:rPr>
                <w:color w:val="000000"/>
                <w:sz w:val="24"/>
                <w:szCs w:val="24"/>
              </w:rPr>
            </w:pPr>
            <w:r w:rsidRPr="00D345B2">
              <w:rPr>
                <w:color w:val="000000"/>
                <w:sz w:val="24"/>
                <w:szCs w:val="24"/>
              </w:rPr>
              <w:t>6.82</w:t>
            </w:r>
          </w:p>
        </w:tc>
        <w:tc>
          <w:tcPr>
            <w:tcW w:w="1624" w:type="dxa"/>
            <w:tcBorders>
              <w:top w:val="nil"/>
              <w:left w:val="single" w:sz="4" w:space="0" w:color="auto"/>
              <w:bottom w:val="single" w:sz="4" w:space="0" w:color="auto"/>
              <w:right w:val="single" w:sz="4" w:space="0" w:color="auto"/>
            </w:tcBorders>
            <w:shd w:val="clear" w:color="auto" w:fill="auto"/>
            <w:vAlign w:val="center"/>
          </w:tcPr>
          <w:p w14:paraId="148764D4" w14:textId="77777777" w:rsidR="00854A72" w:rsidRPr="00D345B2" w:rsidRDefault="00854A72" w:rsidP="00854A72">
            <w:pPr>
              <w:jc w:val="center"/>
              <w:rPr>
                <w:color w:val="000000"/>
                <w:sz w:val="24"/>
                <w:szCs w:val="24"/>
              </w:rPr>
            </w:pPr>
            <w:r w:rsidRPr="00D345B2">
              <w:rPr>
                <w:color w:val="000000"/>
                <w:sz w:val="24"/>
                <w:szCs w:val="24"/>
              </w:rPr>
              <w:t>74.25 (59.51)</w:t>
            </w:r>
          </w:p>
        </w:tc>
        <w:tc>
          <w:tcPr>
            <w:tcW w:w="1243" w:type="dxa"/>
            <w:tcBorders>
              <w:top w:val="nil"/>
              <w:left w:val="single" w:sz="4" w:space="0" w:color="auto"/>
              <w:bottom w:val="single" w:sz="4" w:space="0" w:color="auto"/>
              <w:right w:val="single" w:sz="4" w:space="0" w:color="auto"/>
            </w:tcBorders>
            <w:shd w:val="clear" w:color="auto" w:fill="auto"/>
            <w:vAlign w:val="bottom"/>
          </w:tcPr>
          <w:p w14:paraId="2933D6D5" w14:textId="77777777" w:rsidR="00854A72" w:rsidRPr="00D345B2" w:rsidRDefault="00854A72" w:rsidP="00854A72">
            <w:pPr>
              <w:jc w:val="center"/>
              <w:rPr>
                <w:color w:val="000000"/>
                <w:sz w:val="24"/>
                <w:szCs w:val="24"/>
              </w:rPr>
            </w:pPr>
            <w:r w:rsidRPr="00D345B2">
              <w:rPr>
                <w:color w:val="000000"/>
                <w:sz w:val="24"/>
                <w:szCs w:val="24"/>
              </w:rPr>
              <w:t>7.75</w:t>
            </w:r>
          </w:p>
        </w:tc>
        <w:tc>
          <w:tcPr>
            <w:tcW w:w="1243" w:type="dxa"/>
            <w:tcBorders>
              <w:top w:val="nil"/>
              <w:left w:val="single" w:sz="4" w:space="0" w:color="auto"/>
              <w:bottom w:val="single" w:sz="4" w:space="0" w:color="auto"/>
              <w:right w:val="single" w:sz="4" w:space="0" w:color="auto"/>
            </w:tcBorders>
            <w:shd w:val="clear" w:color="auto" w:fill="auto"/>
            <w:vAlign w:val="bottom"/>
          </w:tcPr>
          <w:p w14:paraId="44C57D99" w14:textId="77777777" w:rsidR="00854A72" w:rsidRPr="00D345B2" w:rsidRDefault="00854A72" w:rsidP="00854A72">
            <w:pPr>
              <w:jc w:val="center"/>
              <w:rPr>
                <w:color w:val="000000"/>
                <w:sz w:val="24"/>
                <w:szCs w:val="24"/>
              </w:rPr>
            </w:pPr>
            <w:r w:rsidRPr="00D345B2">
              <w:rPr>
                <w:color w:val="000000"/>
                <w:sz w:val="24"/>
                <w:szCs w:val="24"/>
              </w:rPr>
              <w:t>9.41</w:t>
            </w:r>
          </w:p>
        </w:tc>
        <w:tc>
          <w:tcPr>
            <w:tcW w:w="1243" w:type="dxa"/>
            <w:tcBorders>
              <w:top w:val="nil"/>
              <w:left w:val="single" w:sz="4" w:space="0" w:color="auto"/>
              <w:bottom w:val="single" w:sz="4" w:space="0" w:color="auto"/>
              <w:right w:val="single" w:sz="4" w:space="0" w:color="auto"/>
            </w:tcBorders>
            <w:shd w:val="clear" w:color="auto" w:fill="auto"/>
            <w:vAlign w:val="bottom"/>
          </w:tcPr>
          <w:p w14:paraId="677036B7" w14:textId="77777777" w:rsidR="00854A72" w:rsidRPr="00D345B2" w:rsidRDefault="00854A72" w:rsidP="00854A72">
            <w:pPr>
              <w:jc w:val="center"/>
              <w:rPr>
                <w:color w:val="000000"/>
                <w:sz w:val="24"/>
                <w:szCs w:val="24"/>
              </w:rPr>
            </w:pPr>
            <w:r w:rsidRPr="00D345B2">
              <w:rPr>
                <w:color w:val="000000"/>
                <w:sz w:val="24"/>
                <w:szCs w:val="24"/>
              </w:rPr>
              <w:t>16.84</w:t>
            </w:r>
          </w:p>
        </w:tc>
        <w:tc>
          <w:tcPr>
            <w:tcW w:w="1020" w:type="dxa"/>
            <w:tcBorders>
              <w:top w:val="nil"/>
              <w:left w:val="single" w:sz="4" w:space="0" w:color="auto"/>
              <w:bottom w:val="single" w:sz="4" w:space="0" w:color="auto"/>
              <w:right w:val="single" w:sz="4" w:space="0" w:color="auto"/>
            </w:tcBorders>
            <w:shd w:val="clear" w:color="auto" w:fill="auto"/>
            <w:vAlign w:val="bottom"/>
          </w:tcPr>
          <w:p w14:paraId="56EFE60B" w14:textId="77777777" w:rsidR="00854A72" w:rsidRPr="00D345B2" w:rsidRDefault="00854A72" w:rsidP="00854A72">
            <w:pPr>
              <w:jc w:val="center"/>
              <w:rPr>
                <w:color w:val="000000"/>
                <w:sz w:val="24"/>
                <w:szCs w:val="24"/>
              </w:rPr>
            </w:pPr>
            <w:r w:rsidRPr="00D345B2">
              <w:rPr>
                <w:color w:val="000000"/>
                <w:sz w:val="24"/>
                <w:szCs w:val="24"/>
              </w:rPr>
              <w:t>1244.88</w:t>
            </w:r>
          </w:p>
        </w:tc>
        <w:tc>
          <w:tcPr>
            <w:tcW w:w="1020" w:type="dxa"/>
            <w:tcBorders>
              <w:top w:val="nil"/>
              <w:left w:val="single" w:sz="4" w:space="0" w:color="auto"/>
              <w:bottom w:val="single" w:sz="4" w:space="0" w:color="auto"/>
              <w:right w:val="single" w:sz="4" w:space="0" w:color="auto"/>
            </w:tcBorders>
            <w:shd w:val="clear" w:color="auto" w:fill="auto"/>
            <w:vAlign w:val="bottom"/>
          </w:tcPr>
          <w:p w14:paraId="4C590C7C" w14:textId="77777777" w:rsidR="00854A72" w:rsidRPr="00D345B2" w:rsidRDefault="00854A72" w:rsidP="00854A72">
            <w:pPr>
              <w:jc w:val="center"/>
              <w:rPr>
                <w:color w:val="000000"/>
                <w:sz w:val="24"/>
                <w:szCs w:val="24"/>
              </w:rPr>
            </w:pPr>
            <w:r w:rsidRPr="00D345B2">
              <w:rPr>
                <w:color w:val="000000"/>
                <w:sz w:val="24"/>
                <w:szCs w:val="24"/>
              </w:rPr>
              <w:t>0.044</w:t>
            </w:r>
          </w:p>
        </w:tc>
        <w:tc>
          <w:tcPr>
            <w:tcW w:w="1020" w:type="dxa"/>
            <w:tcBorders>
              <w:top w:val="nil"/>
              <w:left w:val="single" w:sz="4" w:space="0" w:color="auto"/>
              <w:bottom w:val="single" w:sz="4" w:space="0" w:color="auto"/>
              <w:right w:val="single" w:sz="4" w:space="0" w:color="auto"/>
            </w:tcBorders>
            <w:shd w:val="clear" w:color="auto" w:fill="auto"/>
            <w:vAlign w:val="bottom"/>
          </w:tcPr>
          <w:p w14:paraId="0F40DEBF" w14:textId="77777777" w:rsidR="00854A72" w:rsidRPr="00D345B2" w:rsidRDefault="00854A72" w:rsidP="00854A72">
            <w:pPr>
              <w:jc w:val="center"/>
              <w:rPr>
                <w:color w:val="000000"/>
                <w:sz w:val="24"/>
                <w:szCs w:val="24"/>
              </w:rPr>
            </w:pPr>
            <w:r w:rsidRPr="00D345B2">
              <w:rPr>
                <w:color w:val="000000"/>
                <w:sz w:val="24"/>
                <w:szCs w:val="24"/>
              </w:rPr>
              <w:t>3.26</w:t>
            </w:r>
          </w:p>
        </w:tc>
        <w:tc>
          <w:tcPr>
            <w:tcW w:w="1378" w:type="dxa"/>
            <w:tcBorders>
              <w:top w:val="nil"/>
              <w:left w:val="nil"/>
              <w:bottom w:val="single" w:sz="8" w:space="0" w:color="auto"/>
              <w:right w:val="single" w:sz="8" w:space="0" w:color="auto"/>
            </w:tcBorders>
            <w:shd w:val="clear" w:color="auto" w:fill="auto"/>
            <w:vAlign w:val="center"/>
          </w:tcPr>
          <w:p w14:paraId="46ADF5DE" w14:textId="77777777" w:rsidR="00854A72" w:rsidRPr="00D345B2" w:rsidRDefault="00854A72" w:rsidP="00854A72">
            <w:pPr>
              <w:jc w:val="center"/>
              <w:rPr>
                <w:color w:val="000000"/>
                <w:sz w:val="24"/>
                <w:szCs w:val="24"/>
              </w:rPr>
            </w:pPr>
            <w:r w:rsidRPr="00D345B2">
              <w:rPr>
                <w:color w:val="000000"/>
                <w:sz w:val="24"/>
                <w:szCs w:val="24"/>
              </w:rPr>
              <w:t>34.59</w:t>
            </w:r>
          </w:p>
        </w:tc>
      </w:tr>
      <w:tr w:rsidR="00854A72" w:rsidRPr="00D345B2" w14:paraId="3AFCEE4A"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080A8FC5" w14:textId="77777777" w:rsidR="00854A72" w:rsidRPr="00D345B2" w:rsidRDefault="00854A72" w:rsidP="00854A72">
            <w:pPr>
              <w:jc w:val="right"/>
              <w:rPr>
                <w:b/>
                <w:bCs/>
                <w:color w:val="000000"/>
              </w:rPr>
            </w:pPr>
            <w:r w:rsidRPr="00D345B2">
              <w:rPr>
                <w:b/>
                <w:bCs/>
                <w:color w:val="000000"/>
              </w:rPr>
              <w:t>14</w:t>
            </w:r>
          </w:p>
        </w:tc>
        <w:tc>
          <w:tcPr>
            <w:tcW w:w="1704" w:type="dxa"/>
            <w:tcBorders>
              <w:top w:val="nil"/>
              <w:left w:val="single" w:sz="4" w:space="0" w:color="auto"/>
              <w:bottom w:val="single" w:sz="4" w:space="0" w:color="auto"/>
              <w:right w:val="single" w:sz="4" w:space="0" w:color="auto"/>
            </w:tcBorders>
            <w:shd w:val="clear" w:color="auto" w:fill="auto"/>
            <w:vAlign w:val="bottom"/>
          </w:tcPr>
          <w:p w14:paraId="183A37CF" w14:textId="77777777" w:rsidR="00854A72" w:rsidRPr="00D345B2" w:rsidRDefault="00854A72" w:rsidP="00854A72">
            <w:pPr>
              <w:rPr>
                <w:b/>
                <w:bCs/>
                <w:color w:val="000000"/>
              </w:rPr>
            </w:pPr>
            <w:r w:rsidRPr="00D345B2">
              <w:rPr>
                <w:b/>
                <w:bCs/>
                <w:color w:val="000000"/>
              </w:rPr>
              <w:t>GOURI</w:t>
            </w:r>
          </w:p>
        </w:tc>
        <w:tc>
          <w:tcPr>
            <w:tcW w:w="1293" w:type="dxa"/>
            <w:tcBorders>
              <w:top w:val="nil"/>
              <w:left w:val="single" w:sz="4" w:space="0" w:color="auto"/>
              <w:bottom w:val="single" w:sz="4" w:space="0" w:color="auto"/>
              <w:right w:val="single" w:sz="4" w:space="0" w:color="auto"/>
            </w:tcBorders>
            <w:shd w:val="clear" w:color="auto" w:fill="auto"/>
            <w:vAlign w:val="bottom"/>
          </w:tcPr>
          <w:p w14:paraId="0C7BBF5E" w14:textId="77777777" w:rsidR="00854A72" w:rsidRPr="00D345B2" w:rsidRDefault="00854A72" w:rsidP="00854A72">
            <w:pPr>
              <w:jc w:val="center"/>
              <w:rPr>
                <w:color w:val="000000"/>
                <w:sz w:val="24"/>
                <w:szCs w:val="24"/>
              </w:rPr>
            </w:pPr>
            <w:r w:rsidRPr="00D345B2">
              <w:rPr>
                <w:color w:val="000000"/>
                <w:sz w:val="24"/>
                <w:szCs w:val="24"/>
              </w:rPr>
              <w:t>28.83</w:t>
            </w:r>
          </w:p>
        </w:tc>
        <w:tc>
          <w:tcPr>
            <w:tcW w:w="1293" w:type="dxa"/>
            <w:tcBorders>
              <w:top w:val="nil"/>
              <w:left w:val="single" w:sz="4" w:space="0" w:color="auto"/>
              <w:bottom w:val="single" w:sz="4" w:space="0" w:color="auto"/>
              <w:right w:val="single" w:sz="4" w:space="0" w:color="auto"/>
            </w:tcBorders>
            <w:shd w:val="clear" w:color="auto" w:fill="auto"/>
            <w:vAlign w:val="bottom"/>
          </w:tcPr>
          <w:p w14:paraId="02693159" w14:textId="77777777" w:rsidR="00854A72" w:rsidRPr="00D345B2" w:rsidRDefault="00854A72" w:rsidP="00854A72">
            <w:pPr>
              <w:jc w:val="center"/>
              <w:rPr>
                <w:color w:val="000000"/>
                <w:sz w:val="24"/>
                <w:szCs w:val="24"/>
              </w:rPr>
            </w:pPr>
            <w:r w:rsidRPr="00D345B2">
              <w:rPr>
                <w:color w:val="000000"/>
                <w:sz w:val="24"/>
                <w:szCs w:val="24"/>
              </w:rPr>
              <w:t>13.86</w:t>
            </w:r>
          </w:p>
        </w:tc>
        <w:tc>
          <w:tcPr>
            <w:tcW w:w="1293" w:type="dxa"/>
            <w:tcBorders>
              <w:top w:val="nil"/>
              <w:left w:val="single" w:sz="4" w:space="0" w:color="auto"/>
              <w:bottom w:val="single" w:sz="4" w:space="0" w:color="auto"/>
              <w:right w:val="single" w:sz="4" w:space="0" w:color="auto"/>
            </w:tcBorders>
            <w:shd w:val="clear" w:color="auto" w:fill="auto"/>
            <w:vAlign w:val="bottom"/>
          </w:tcPr>
          <w:p w14:paraId="1896DFA7" w14:textId="77777777" w:rsidR="00854A72" w:rsidRPr="00D345B2" w:rsidRDefault="00854A72" w:rsidP="00854A72">
            <w:pPr>
              <w:jc w:val="center"/>
              <w:rPr>
                <w:color w:val="000000"/>
                <w:sz w:val="24"/>
                <w:szCs w:val="24"/>
              </w:rPr>
            </w:pPr>
            <w:r w:rsidRPr="00D345B2">
              <w:rPr>
                <w:color w:val="000000"/>
                <w:sz w:val="24"/>
                <w:szCs w:val="24"/>
              </w:rPr>
              <w:t>7.22</w:t>
            </w:r>
          </w:p>
        </w:tc>
        <w:tc>
          <w:tcPr>
            <w:tcW w:w="1624" w:type="dxa"/>
            <w:tcBorders>
              <w:top w:val="nil"/>
              <w:left w:val="single" w:sz="4" w:space="0" w:color="auto"/>
              <w:bottom w:val="single" w:sz="4" w:space="0" w:color="auto"/>
              <w:right w:val="single" w:sz="4" w:space="0" w:color="auto"/>
            </w:tcBorders>
            <w:shd w:val="clear" w:color="auto" w:fill="auto"/>
            <w:vAlign w:val="center"/>
          </w:tcPr>
          <w:p w14:paraId="6F0EC59C" w14:textId="77777777" w:rsidR="00854A72" w:rsidRPr="00D345B2" w:rsidRDefault="00854A72" w:rsidP="00854A72">
            <w:pPr>
              <w:jc w:val="center"/>
              <w:rPr>
                <w:color w:val="000000"/>
                <w:sz w:val="24"/>
                <w:szCs w:val="24"/>
              </w:rPr>
            </w:pPr>
            <w:r w:rsidRPr="00D345B2">
              <w:rPr>
                <w:color w:val="000000"/>
                <w:sz w:val="24"/>
                <w:szCs w:val="24"/>
              </w:rPr>
              <w:t>72.75 (58.53)</w:t>
            </w:r>
          </w:p>
        </w:tc>
        <w:tc>
          <w:tcPr>
            <w:tcW w:w="1243" w:type="dxa"/>
            <w:tcBorders>
              <w:top w:val="nil"/>
              <w:left w:val="single" w:sz="4" w:space="0" w:color="auto"/>
              <w:bottom w:val="single" w:sz="4" w:space="0" w:color="auto"/>
              <w:right w:val="single" w:sz="4" w:space="0" w:color="auto"/>
            </w:tcBorders>
            <w:shd w:val="clear" w:color="auto" w:fill="auto"/>
            <w:vAlign w:val="bottom"/>
          </w:tcPr>
          <w:p w14:paraId="24BFEE81" w14:textId="77777777" w:rsidR="00854A72" w:rsidRPr="00D345B2" w:rsidRDefault="00854A72" w:rsidP="00854A72">
            <w:pPr>
              <w:jc w:val="center"/>
              <w:rPr>
                <w:color w:val="000000"/>
                <w:sz w:val="24"/>
                <w:szCs w:val="24"/>
              </w:rPr>
            </w:pPr>
            <w:r w:rsidRPr="00D345B2">
              <w:rPr>
                <w:color w:val="000000"/>
                <w:sz w:val="24"/>
                <w:szCs w:val="24"/>
              </w:rPr>
              <w:t>7.47</w:t>
            </w:r>
          </w:p>
        </w:tc>
        <w:tc>
          <w:tcPr>
            <w:tcW w:w="1243" w:type="dxa"/>
            <w:tcBorders>
              <w:top w:val="nil"/>
              <w:left w:val="single" w:sz="4" w:space="0" w:color="auto"/>
              <w:bottom w:val="single" w:sz="4" w:space="0" w:color="auto"/>
              <w:right w:val="single" w:sz="4" w:space="0" w:color="auto"/>
            </w:tcBorders>
            <w:shd w:val="clear" w:color="auto" w:fill="auto"/>
            <w:vAlign w:val="bottom"/>
          </w:tcPr>
          <w:p w14:paraId="722D9603" w14:textId="77777777" w:rsidR="00854A72" w:rsidRPr="00D345B2" w:rsidRDefault="00854A72" w:rsidP="00854A72">
            <w:pPr>
              <w:jc w:val="center"/>
              <w:rPr>
                <w:color w:val="000000"/>
                <w:sz w:val="24"/>
                <w:szCs w:val="24"/>
              </w:rPr>
            </w:pPr>
            <w:r w:rsidRPr="00D345B2">
              <w:rPr>
                <w:color w:val="000000"/>
                <w:sz w:val="24"/>
                <w:szCs w:val="24"/>
              </w:rPr>
              <w:t>8.93</w:t>
            </w:r>
          </w:p>
        </w:tc>
        <w:tc>
          <w:tcPr>
            <w:tcW w:w="1243" w:type="dxa"/>
            <w:tcBorders>
              <w:top w:val="nil"/>
              <w:left w:val="single" w:sz="4" w:space="0" w:color="auto"/>
              <w:bottom w:val="single" w:sz="4" w:space="0" w:color="auto"/>
              <w:right w:val="single" w:sz="4" w:space="0" w:color="auto"/>
            </w:tcBorders>
            <w:shd w:val="clear" w:color="auto" w:fill="auto"/>
            <w:vAlign w:val="bottom"/>
          </w:tcPr>
          <w:p w14:paraId="59E0F869" w14:textId="77777777" w:rsidR="00854A72" w:rsidRPr="00D345B2" w:rsidRDefault="00854A72" w:rsidP="00854A72">
            <w:pPr>
              <w:jc w:val="center"/>
              <w:rPr>
                <w:color w:val="000000"/>
                <w:sz w:val="24"/>
                <w:szCs w:val="24"/>
              </w:rPr>
            </w:pPr>
            <w:r w:rsidRPr="00D345B2">
              <w:rPr>
                <w:color w:val="000000"/>
                <w:sz w:val="24"/>
                <w:szCs w:val="24"/>
              </w:rPr>
              <w:t>16.4</w:t>
            </w:r>
          </w:p>
        </w:tc>
        <w:tc>
          <w:tcPr>
            <w:tcW w:w="1020" w:type="dxa"/>
            <w:tcBorders>
              <w:top w:val="nil"/>
              <w:left w:val="single" w:sz="4" w:space="0" w:color="auto"/>
              <w:bottom w:val="single" w:sz="4" w:space="0" w:color="auto"/>
              <w:right w:val="single" w:sz="4" w:space="0" w:color="auto"/>
            </w:tcBorders>
            <w:shd w:val="clear" w:color="auto" w:fill="auto"/>
            <w:vAlign w:val="bottom"/>
          </w:tcPr>
          <w:p w14:paraId="26A6AFC9" w14:textId="77777777" w:rsidR="00854A72" w:rsidRPr="00D345B2" w:rsidRDefault="00854A72" w:rsidP="00854A72">
            <w:pPr>
              <w:jc w:val="center"/>
              <w:rPr>
                <w:color w:val="000000"/>
                <w:sz w:val="24"/>
                <w:szCs w:val="24"/>
              </w:rPr>
            </w:pPr>
            <w:r w:rsidRPr="00D345B2">
              <w:rPr>
                <w:color w:val="000000"/>
                <w:sz w:val="24"/>
                <w:szCs w:val="24"/>
              </w:rPr>
              <w:t>1192.89</w:t>
            </w:r>
          </w:p>
        </w:tc>
        <w:tc>
          <w:tcPr>
            <w:tcW w:w="1020" w:type="dxa"/>
            <w:tcBorders>
              <w:top w:val="nil"/>
              <w:left w:val="single" w:sz="4" w:space="0" w:color="auto"/>
              <w:bottom w:val="single" w:sz="4" w:space="0" w:color="auto"/>
              <w:right w:val="single" w:sz="4" w:space="0" w:color="auto"/>
            </w:tcBorders>
            <w:shd w:val="clear" w:color="auto" w:fill="auto"/>
            <w:vAlign w:val="bottom"/>
          </w:tcPr>
          <w:p w14:paraId="63B26B1D" w14:textId="77777777" w:rsidR="00854A72" w:rsidRPr="00D345B2" w:rsidRDefault="00854A72" w:rsidP="00854A72">
            <w:pPr>
              <w:jc w:val="center"/>
              <w:rPr>
                <w:color w:val="000000"/>
                <w:sz w:val="24"/>
                <w:szCs w:val="24"/>
              </w:rPr>
            </w:pPr>
            <w:r w:rsidRPr="00D345B2">
              <w:rPr>
                <w:color w:val="000000"/>
                <w:sz w:val="24"/>
                <w:szCs w:val="24"/>
              </w:rPr>
              <w:t>0.036</w:t>
            </w:r>
          </w:p>
        </w:tc>
        <w:tc>
          <w:tcPr>
            <w:tcW w:w="1020" w:type="dxa"/>
            <w:tcBorders>
              <w:top w:val="nil"/>
              <w:left w:val="single" w:sz="4" w:space="0" w:color="auto"/>
              <w:bottom w:val="single" w:sz="4" w:space="0" w:color="auto"/>
              <w:right w:val="single" w:sz="4" w:space="0" w:color="auto"/>
            </w:tcBorders>
            <w:shd w:val="clear" w:color="auto" w:fill="auto"/>
            <w:vAlign w:val="bottom"/>
          </w:tcPr>
          <w:p w14:paraId="4EC4211C" w14:textId="77777777" w:rsidR="00854A72" w:rsidRPr="00D345B2" w:rsidRDefault="00854A72" w:rsidP="00854A72">
            <w:pPr>
              <w:jc w:val="center"/>
              <w:rPr>
                <w:color w:val="000000"/>
                <w:sz w:val="24"/>
                <w:szCs w:val="24"/>
              </w:rPr>
            </w:pPr>
            <w:r w:rsidRPr="00D345B2">
              <w:rPr>
                <w:color w:val="000000"/>
                <w:sz w:val="24"/>
                <w:szCs w:val="24"/>
              </w:rPr>
              <w:t>2.53</w:t>
            </w:r>
          </w:p>
        </w:tc>
        <w:tc>
          <w:tcPr>
            <w:tcW w:w="1378" w:type="dxa"/>
            <w:tcBorders>
              <w:top w:val="nil"/>
              <w:left w:val="nil"/>
              <w:bottom w:val="single" w:sz="8" w:space="0" w:color="auto"/>
              <w:right w:val="single" w:sz="8" w:space="0" w:color="auto"/>
            </w:tcBorders>
            <w:shd w:val="clear" w:color="auto" w:fill="auto"/>
            <w:vAlign w:val="center"/>
          </w:tcPr>
          <w:p w14:paraId="55370663" w14:textId="77777777" w:rsidR="00854A72" w:rsidRPr="00D345B2" w:rsidRDefault="00854A72" w:rsidP="00854A72">
            <w:pPr>
              <w:jc w:val="center"/>
              <w:rPr>
                <w:color w:val="000000"/>
                <w:sz w:val="24"/>
                <w:szCs w:val="24"/>
              </w:rPr>
            </w:pPr>
            <w:r w:rsidRPr="00D345B2">
              <w:rPr>
                <w:color w:val="000000"/>
                <w:sz w:val="24"/>
                <w:szCs w:val="24"/>
              </w:rPr>
              <w:t>35.69</w:t>
            </w:r>
          </w:p>
        </w:tc>
      </w:tr>
      <w:tr w:rsidR="00854A72" w:rsidRPr="00D345B2" w14:paraId="622BC1EB"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144E5D0F" w14:textId="77777777" w:rsidR="00854A72" w:rsidRPr="00D345B2" w:rsidRDefault="00854A72" w:rsidP="00854A72">
            <w:pPr>
              <w:jc w:val="right"/>
              <w:rPr>
                <w:b/>
                <w:bCs/>
                <w:color w:val="000000"/>
              </w:rPr>
            </w:pPr>
            <w:r w:rsidRPr="00D345B2">
              <w:rPr>
                <w:b/>
                <w:bCs/>
                <w:color w:val="000000"/>
              </w:rPr>
              <w:t>15</w:t>
            </w:r>
          </w:p>
        </w:tc>
        <w:tc>
          <w:tcPr>
            <w:tcW w:w="1704" w:type="dxa"/>
            <w:tcBorders>
              <w:top w:val="nil"/>
              <w:left w:val="single" w:sz="4" w:space="0" w:color="auto"/>
              <w:bottom w:val="single" w:sz="4" w:space="0" w:color="auto"/>
              <w:right w:val="single" w:sz="4" w:space="0" w:color="auto"/>
            </w:tcBorders>
            <w:shd w:val="clear" w:color="auto" w:fill="auto"/>
            <w:vAlign w:val="bottom"/>
          </w:tcPr>
          <w:p w14:paraId="1D54C990" w14:textId="77777777" w:rsidR="00854A72" w:rsidRPr="00D345B2" w:rsidRDefault="00854A72" w:rsidP="00854A72">
            <w:pPr>
              <w:rPr>
                <w:b/>
                <w:bCs/>
                <w:color w:val="000000"/>
              </w:rPr>
            </w:pPr>
            <w:r w:rsidRPr="00D345B2">
              <w:rPr>
                <w:b/>
                <w:bCs/>
                <w:color w:val="000000"/>
              </w:rPr>
              <w:t>MADHAVI</w:t>
            </w:r>
          </w:p>
        </w:tc>
        <w:tc>
          <w:tcPr>
            <w:tcW w:w="1293" w:type="dxa"/>
            <w:tcBorders>
              <w:top w:val="nil"/>
              <w:left w:val="single" w:sz="4" w:space="0" w:color="auto"/>
              <w:bottom w:val="single" w:sz="4" w:space="0" w:color="auto"/>
              <w:right w:val="single" w:sz="4" w:space="0" w:color="auto"/>
            </w:tcBorders>
            <w:shd w:val="clear" w:color="auto" w:fill="auto"/>
            <w:vAlign w:val="bottom"/>
          </w:tcPr>
          <w:p w14:paraId="58C56D3B" w14:textId="77777777" w:rsidR="00854A72" w:rsidRPr="00D345B2" w:rsidRDefault="00854A72" w:rsidP="00854A72">
            <w:pPr>
              <w:jc w:val="center"/>
              <w:rPr>
                <w:color w:val="000000"/>
                <w:sz w:val="24"/>
                <w:szCs w:val="24"/>
              </w:rPr>
            </w:pPr>
            <w:r w:rsidRPr="00D345B2">
              <w:rPr>
                <w:color w:val="000000"/>
                <w:sz w:val="24"/>
                <w:szCs w:val="24"/>
              </w:rPr>
              <w:t>37.77</w:t>
            </w:r>
          </w:p>
        </w:tc>
        <w:tc>
          <w:tcPr>
            <w:tcW w:w="1293" w:type="dxa"/>
            <w:tcBorders>
              <w:top w:val="nil"/>
              <w:left w:val="single" w:sz="4" w:space="0" w:color="auto"/>
              <w:bottom w:val="single" w:sz="4" w:space="0" w:color="auto"/>
              <w:right w:val="single" w:sz="4" w:space="0" w:color="auto"/>
            </w:tcBorders>
            <w:shd w:val="clear" w:color="auto" w:fill="auto"/>
            <w:vAlign w:val="bottom"/>
          </w:tcPr>
          <w:p w14:paraId="28FC5B0F" w14:textId="77777777" w:rsidR="00854A72" w:rsidRPr="00D345B2" w:rsidRDefault="00854A72" w:rsidP="00854A72">
            <w:pPr>
              <w:jc w:val="center"/>
              <w:rPr>
                <w:color w:val="000000"/>
                <w:sz w:val="24"/>
                <w:szCs w:val="24"/>
              </w:rPr>
            </w:pPr>
            <w:r w:rsidRPr="00D345B2">
              <w:rPr>
                <w:color w:val="000000"/>
                <w:sz w:val="24"/>
                <w:szCs w:val="24"/>
              </w:rPr>
              <w:t>16.12</w:t>
            </w:r>
          </w:p>
        </w:tc>
        <w:tc>
          <w:tcPr>
            <w:tcW w:w="1293" w:type="dxa"/>
            <w:tcBorders>
              <w:top w:val="nil"/>
              <w:left w:val="single" w:sz="4" w:space="0" w:color="auto"/>
              <w:bottom w:val="single" w:sz="4" w:space="0" w:color="auto"/>
              <w:right w:val="single" w:sz="4" w:space="0" w:color="auto"/>
            </w:tcBorders>
            <w:shd w:val="clear" w:color="auto" w:fill="auto"/>
            <w:vAlign w:val="bottom"/>
          </w:tcPr>
          <w:p w14:paraId="743E1421" w14:textId="77777777" w:rsidR="00854A72" w:rsidRPr="00D345B2" w:rsidRDefault="00854A72" w:rsidP="00854A72">
            <w:pPr>
              <w:jc w:val="center"/>
              <w:rPr>
                <w:color w:val="000000"/>
                <w:sz w:val="24"/>
                <w:szCs w:val="24"/>
              </w:rPr>
            </w:pPr>
            <w:r w:rsidRPr="00D345B2">
              <w:rPr>
                <w:color w:val="000000"/>
                <w:sz w:val="24"/>
                <w:szCs w:val="24"/>
              </w:rPr>
              <w:t>6.52</w:t>
            </w:r>
          </w:p>
        </w:tc>
        <w:tc>
          <w:tcPr>
            <w:tcW w:w="1624" w:type="dxa"/>
            <w:tcBorders>
              <w:top w:val="nil"/>
              <w:left w:val="single" w:sz="4" w:space="0" w:color="auto"/>
              <w:bottom w:val="single" w:sz="4" w:space="0" w:color="auto"/>
              <w:right w:val="single" w:sz="4" w:space="0" w:color="auto"/>
            </w:tcBorders>
            <w:shd w:val="clear" w:color="auto" w:fill="auto"/>
            <w:vAlign w:val="center"/>
          </w:tcPr>
          <w:p w14:paraId="0C973359" w14:textId="77777777" w:rsidR="00854A72" w:rsidRPr="00D345B2" w:rsidRDefault="00854A72" w:rsidP="00854A72">
            <w:pPr>
              <w:jc w:val="center"/>
              <w:rPr>
                <w:color w:val="000000"/>
                <w:sz w:val="24"/>
                <w:szCs w:val="24"/>
              </w:rPr>
            </w:pPr>
            <w:r w:rsidRPr="00D345B2">
              <w:rPr>
                <w:color w:val="000000"/>
                <w:sz w:val="24"/>
                <w:szCs w:val="24"/>
              </w:rPr>
              <w:t>77.75 (61.86)</w:t>
            </w:r>
          </w:p>
        </w:tc>
        <w:tc>
          <w:tcPr>
            <w:tcW w:w="1243" w:type="dxa"/>
            <w:tcBorders>
              <w:top w:val="nil"/>
              <w:left w:val="single" w:sz="4" w:space="0" w:color="auto"/>
              <w:bottom w:val="single" w:sz="4" w:space="0" w:color="auto"/>
              <w:right w:val="single" w:sz="4" w:space="0" w:color="auto"/>
            </w:tcBorders>
            <w:shd w:val="clear" w:color="auto" w:fill="auto"/>
            <w:vAlign w:val="bottom"/>
          </w:tcPr>
          <w:p w14:paraId="1F998C77" w14:textId="77777777" w:rsidR="00854A72" w:rsidRPr="00D345B2" w:rsidRDefault="00854A72" w:rsidP="00854A72">
            <w:pPr>
              <w:jc w:val="center"/>
              <w:rPr>
                <w:color w:val="000000"/>
                <w:sz w:val="24"/>
                <w:szCs w:val="24"/>
              </w:rPr>
            </w:pPr>
            <w:r w:rsidRPr="00D345B2">
              <w:rPr>
                <w:color w:val="000000"/>
                <w:sz w:val="24"/>
                <w:szCs w:val="24"/>
              </w:rPr>
              <w:t>7.88</w:t>
            </w:r>
          </w:p>
        </w:tc>
        <w:tc>
          <w:tcPr>
            <w:tcW w:w="1243" w:type="dxa"/>
            <w:tcBorders>
              <w:top w:val="nil"/>
              <w:left w:val="single" w:sz="4" w:space="0" w:color="auto"/>
              <w:bottom w:val="single" w:sz="4" w:space="0" w:color="auto"/>
              <w:right w:val="single" w:sz="4" w:space="0" w:color="auto"/>
            </w:tcBorders>
            <w:shd w:val="clear" w:color="auto" w:fill="auto"/>
            <w:vAlign w:val="bottom"/>
          </w:tcPr>
          <w:p w14:paraId="60AE6E5F" w14:textId="77777777" w:rsidR="00854A72" w:rsidRPr="00D345B2" w:rsidRDefault="00854A72" w:rsidP="00854A72">
            <w:pPr>
              <w:jc w:val="center"/>
              <w:rPr>
                <w:color w:val="000000"/>
                <w:sz w:val="24"/>
                <w:szCs w:val="24"/>
              </w:rPr>
            </w:pPr>
            <w:r w:rsidRPr="00D345B2">
              <w:rPr>
                <w:color w:val="000000"/>
                <w:sz w:val="24"/>
                <w:szCs w:val="24"/>
              </w:rPr>
              <w:t>9.01</w:t>
            </w:r>
          </w:p>
        </w:tc>
        <w:tc>
          <w:tcPr>
            <w:tcW w:w="1243" w:type="dxa"/>
            <w:tcBorders>
              <w:top w:val="nil"/>
              <w:left w:val="single" w:sz="4" w:space="0" w:color="auto"/>
              <w:bottom w:val="single" w:sz="4" w:space="0" w:color="auto"/>
              <w:right w:val="single" w:sz="4" w:space="0" w:color="auto"/>
            </w:tcBorders>
            <w:shd w:val="clear" w:color="auto" w:fill="auto"/>
            <w:vAlign w:val="bottom"/>
          </w:tcPr>
          <w:p w14:paraId="1ECD14BF" w14:textId="77777777" w:rsidR="00854A72" w:rsidRPr="00D345B2" w:rsidRDefault="00854A72" w:rsidP="00854A72">
            <w:pPr>
              <w:jc w:val="center"/>
              <w:rPr>
                <w:color w:val="000000"/>
                <w:sz w:val="24"/>
                <w:szCs w:val="24"/>
              </w:rPr>
            </w:pPr>
            <w:r w:rsidRPr="00D345B2">
              <w:rPr>
                <w:color w:val="000000"/>
                <w:sz w:val="24"/>
                <w:szCs w:val="24"/>
              </w:rPr>
              <w:t>16.89</w:t>
            </w:r>
          </w:p>
        </w:tc>
        <w:tc>
          <w:tcPr>
            <w:tcW w:w="1020" w:type="dxa"/>
            <w:tcBorders>
              <w:top w:val="nil"/>
              <w:left w:val="single" w:sz="4" w:space="0" w:color="auto"/>
              <w:bottom w:val="single" w:sz="4" w:space="0" w:color="auto"/>
              <w:right w:val="single" w:sz="4" w:space="0" w:color="auto"/>
            </w:tcBorders>
            <w:shd w:val="clear" w:color="auto" w:fill="auto"/>
            <w:vAlign w:val="bottom"/>
          </w:tcPr>
          <w:p w14:paraId="3CA19BE2" w14:textId="77777777" w:rsidR="00854A72" w:rsidRPr="00D345B2" w:rsidRDefault="00854A72" w:rsidP="00854A72">
            <w:pPr>
              <w:jc w:val="center"/>
              <w:rPr>
                <w:color w:val="000000"/>
                <w:sz w:val="24"/>
                <w:szCs w:val="24"/>
              </w:rPr>
            </w:pPr>
            <w:r w:rsidRPr="00D345B2">
              <w:rPr>
                <w:color w:val="000000"/>
                <w:sz w:val="24"/>
                <w:szCs w:val="24"/>
              </w:rPr>
              <w:t>1313.6</w:t>
            </w:r>
            <w:r>
              <w:rPr>
                <w:color w:val="000000"/>
                <w:sz w:val="24"/>
                <w:szCs w:val="24"/>
              </w:rPr>
              <w:t>0</w:t>
            </w:r>
          </w:p>
        </w:tc>
        <w:tc>
          <w:tcPr>
            <w:tcW w:w="1020" w:type="dxa"/>
            <w:tcBorders>
              <w:top w:val="nil"/>
              <w:left w:val="single" w:sz="4" w:space="0" w:color="auto"/>
              <w:bottom w:val="single" w:sz="4" w:space="0" w:color="auto"/>
              <w:right w:val="single" w:sz="4" w:space="0" w:color="auto"/>
            </w:tcBorders>
            <w:shd w:val="clear" w:color="auto" w:fill="auto"/>
            <w:vAlign w:val="bottom"/>
          </w:tcPr>
          <w:p w14:paraId="1EE6054B" w14:textId="77777777" w:rsidR="00854A72" w:rsidRPr="00D345B2" w:rsidRDefault="00854A72" w:rsidP="00854A72">
            <w:pPr>
              <w:jc w:val="center"/>
              <w:rPr>
                <w:color w:val="000000"/>
                <w:sz w:val="24"/>
                <w:szCs w:val="24"/>
              </w:rPr>
            </w:pPr>
            <w:r w:rsidRPr="00D345B2">
              <w:rPr>
                <w:color w:val="000000"/>
                <w:sz w:val="24"/>
                <w:szCs w:val="24"/>
              </w:rPr>
              <w:t>0.045</w:t>
            </w:r>
          </w:p>
        </w:tc>
        <w:tc>
          <w:tcPr>
            <w:tcW w:w="1020" w:type="dxa"/>
            <w:tcBorders>
              <w:top w:val="nil"/>
              <w:left w:val="single" w:sz="4" w:space="0" w:color="auto"/>
              <w:bottom w:val="single" w:sz="4" w:space="0" w:color="auto"/>
              <w:right w:val="single" w:sz="4" w:space="0" w:color="auto"/>
            </w:tcBorders>
            <w:shd w:val="clear" w:color="auto" w:fill="auto"/>
            <w:vAlign w:val="bottom"/>
          </w:tcPr>
          <w:p w14:paraId="7965E011" w14:textId="77777777" w:rsidR="00854A72" w:rsidRPr="00D345B2" w:rsidRDefault="00854A72" w:rsidP="00854A72">
            <w:pPr>
              <w:jc w:val="center"/>
              <w:rPr>
                <w:color w:val="000000"/>
                <w:sz w:val="24"/>
                <w:szCs w:val="24"/>
              </w:rPr>
            </w:pPr>
            <w:r w:rsidRPr="00D345B2">
              <w:rPr>
                <w:color w:val="000000"/>
                <w:sz w:val="24"/>
                <w:szCs w:val="24"/>
              </w:rPr>
              <w:t>3.10</w:t>
            </w:r>
          </w:p>
        </w:tc>
        <w:tc>
          <w:tcPr>
            <w:tcW w:w="1378" w:type="dxa"/>
            <w:tcBorders>
              <w:top w:val="nil"/>
              <w:left w:val="nil"/>
              <w:bottom w:val="single" w:sz="8" w:space="0" w:color="auto"/>
              <w:right w:val="single" w:sz="8" w:space="0" w:color="auto"/>
            </w:tcBorders>
            <w:shd w:val="clear" w:color="auto" w:fill="auto"/>
            <w:vAlign w:val="center"/>
          </w:tcPr>
          <w:p w14:paraId="5451D380" w14:textId="77777777" w:rsidR="00854A72" w:rsidRPr="00D345B2" w:rsidRDefault="00854A72" w:rsidP="00854A72">
            <w:pPr>
              <w:jc w:val="center"/>
              <w:rPr>
                <w:color w:val="000000"/>
                <w:sz w:val="24"/>
                <w:szCs w:val="24"/>
              </w:rPr>
            </w:pPr>
            <w:r w:rsidRPr="00D345B2">
              <w:rPr>
                <w:color w:val="000000"/>
                <w:sz w:val="24"/>
                <w:szCs w:val="24"/>
              </w:rPr>
              <w:t>35.03</w:t>
            </w:r>
          </w:p>
        </w:tc>
      </w:tr>
      <w:tr w:rsidR="00854A72" w:rsidRPr="00D345B2" w14:paraId="5E01C648"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43BB4E34" w14:textId="77777777" w:rsidR="00854A72" w:rsidRPr="00D345B2" w:rsidRDefault="00854A72" w:rsidP="00854A72">
            <w:pPr>
              <w:jc w:val="right"/>
              <w:rPr>
                <w:b/>
                <w:bCs/>
                <w:color w:val="000000"/>
              </w:rPr>
            </w:pPr>
            <w:r w:rsidRPr="00D345B2">
              <w:rPr>
                <w:b/>
                <w:bCs/>
                <w:color w:val="000000"/>
              </w:rPr>
              <w:t>16</w:t>
            </w:r>
          </w:p>
        </w:tc>
        <w:tc>
          <w:tcPr>
            <w:tcW w:w="1704" w:type="dxa"/>
            <w:tcBorders>
              <w:top w:val="nil"/>
              <w:left w:val="single" w:sz="4" w:space="0" w:color="auto"/>
              <w:bottom w:val="single" w:sz="4" w:space="0" w:color="auto"/>
              <w:right w:val="single" w:sz="4" w:space="0" w:color="auto"/>
            </w:tcBorders>
            <w:shd w:val="clear" w:color="auto" w:fill="auto"/>
            <w:vAlign w:val="bottom"/>
          </w:tcPr>
          <w:p w14:paraId="03B40812" w14:textId="77777777" w:rsidR="00854A72" w:rsidRPr="00D345B2" w:rsidRDefault="00854A72" w:rsidP="00854A72">
            <w:pPr>
              <w:rPr>
                <w:b/>
                <w:bCs/>
                <w:color w:val="000000"/>
              </w:rPr>
            </w:pPr>
            <w:r w:rsidRPr="00D345B2">
              <w:rPr>
                <w:b/>
                <w:bCs/>
                <w:color w:val="000000"/>
              </w:rPr>
              <w:t>YLM-66</w:t>
            </w:r>
          </w:p>
        </w:tc>
        <w:tc>
          <w:tcPr>
            <w:tcW w:w="1293" w:type="dxa"/>
            <w:tcBorders>
              <w:top w:val="nil"/>
              <w:left w:val="single" w:sz="4" w:space="0" w:color="auto"/>
              <w:bottom w:val="single" w:sz="4" w:space="0" w:color="auto"/>
              <w:right w:val="single" w:sz="4" w:space="0" w:color="auto"/>
            </w:tcBorders>
            <w:shd w:val="clear" w:color="auto" w:fill="auto"/>
            <w:vAlign w:val="bottom"/>
          </w:tcPr>
          <w:p w14:paraId="2CA65296" w14:textId="77777777" w:rsidR="00854A72" w:rsidRPr="00D345B2" w:rsidRDefault="00854A72" w:rsidP="00854A72">
            <w:pPr>
              <w:jc w:val="center"/>
              <w:rPr>
                <w:color w:val="000000"/>
                <w:sz w:val="24"/>
                <w:szCs w:val="24"/>
              </w:rPr>
            </w:pPr>
            <w:r w:rsidRPr="00D345B2">
              <w:rPr>
                <w:color w:val="000000"/>
                <w:sz w:val="24"/>
                <w:szCs w:val="24"/>
              </w:rPr>
              <w:t>37.39</w:t>
            </w:r>
          </w:p>
        </w:tc>
        <w:tc>
          <w:tcPr>
            <w:tcW w:w="1293" w:type="dxa"/>
            <w:tcBorders>
              <w:top w:val="nil"/>
              <w:left w:val="single" w:sz="4" w:space="0" w:color="auto"/>
              <w:bottom w:val="single" w:sz="4" w:space="0" w:color="auto"/>
              <w:right w:val="single" w:sz="4" w:space="0" w:color="auto"/>
            </w:tcBorders>
            <w:shd w:val="clear" w:color="auto" w:fill="auto"/>
            <w:vAlign w:val="bottom"/>
          </w:tcPr>
          <w:p w14:paraId="03BB193D" w14:textId="77777777" w:rsidR="00854A72" w:rsidRPr="00D345B2" w:rsidRDefault="00854A72" w:rsidP="00854A72">
            <w:pPr>
              <w:jc w:val="center"/>
              <w:rPr>
                <w:color w:val="000000"/>
                <w:sz w:val="24"/>
                <w:szCs w:val="24"/>
              </w:rPr>
            </w:pPr>
            <w:r w:rsidRPr="00D345B2">
              <w:rPr>
                <w:color w:val="000000"/>
                <w:sz w:val="24"/>
                <w:szCs w:val="24"/>
              </w:rPr>
              <w:t>15.97</w:t>
            </w:r>
          </w:p>
        </w:tc>
        <w:tc>
          <w:tcPr>
            <w:tcW w:w="1293" w:type="dxa"/>
            <w:tcBorders>
              <w:top w:val="nil"/>
              <w:left w:val="single" w:sz="4" w:space="0" w:color="auto"/>
              <w:bottom w:val="single" w:sz="4" w:space="0" w:color="auto"/>
              <w:right w:val="single" w:sz="4" w:space="0" w:color="auto"/>
            </w:tcBorders>
            <w:shd w:val="clear" w:color="auto" w:fill="auto"/>
            <w:vAlign w:val="bottom"/>
          </w:tcPr>
          <w:p w14:paraId="3BC3FD58" w14:textId="77777777" w:rsidR="00854A72" w:rsidRPr="00D345B2" w:rsidRDefault="00854A72" w:rsidP="00854A72">
            <w:pPr>
              <w:jc w:val="center"/>
              <w:rPr>
                <w:color w:val="000000"/>
                <w:sz w:val="24"/>
                <w:szCs w:val="24"/>
              </w:rPr>
            </w:pPr>
            <w:r w:rsidRPr="00D345B2">
              <w:rPr>
                <w:color w:val="000000"/>
                <w:sz w:val="24"/>
                <w:szCs w:val="24"/>
              </w:rPr>
              <w:t>6.82</w:t>
            </w:r>
          </w:p>
        </w:tc>
        <w:tc>
          <w:tcPr>
            <w:tcW w:w="1624" w:type="dxa"/>
            <w:tcBorders>
              <w:top w:val="nil"/>
              <w:left w:val="single" w:sz="4" w:space="0" w:color="auto"/>
              <w:bottom w:val="single" w:sz="4" w:space="0" w:color="auto"/>
              <w:right w:val="single" w:sz="4" w:space="0" w:color="auto"/>
            </w:tcBorders>
            <w:shd w:val="clear" w:color="auto" w:fill="auto"/>
            <w:vAlign w:val="center"/>
          </w:tcPr>
          <w:p w14:paraId="68DAFE0B" w14:textId="77777777" w:rsidR="00854A72" w:rsidRPr="00D345B2" w:rsidRDefault="00854A72" w:rsidP="00854A72">
            <w:pPr>
              <w:jc w:val="center"/>
              <w:rPr>
                <w:color w:val="000000"/>
                <w:sz w:val="24"/>
                <w:szCs w:val="24"/>
              </w:rPr>
            </w:pPr>
            <w:r w:rsidRPr="00D345B2">
              <w:rPr>
                <w:color w:val="000000"/>
                <w:sz w:val="24"/>
                <w:szCs w:val="24"/>
              </w:rPr>
              <w:t>75.50 (60.33)</w:t>
            </w:r>
          </w:p>
        </w:tc>
        <w:tc>
          <w:tcPr>
            <w:tcW w:w="1243" w:type="dxa"/>
            <w:tcBorders>
              <w:top w:val="nil"/>
              <w:left w:val="single" w:sz="4" w:space="0" w:color="auto"/>
              <w:bottom w:val="single" w:sz="4" w:space="0" w:color="auto"/>
              <w:right w:val="single" w:sz="4" w:space="0" w:color="auto"/>
            </w:tcBorders>
            <w:shd w:val="clear" w:color="auto" w:fill="auto"/>
            <w:vAlign w:val="bottom"/>
          </w:tcPr>
          <w:p w14:paraId="3450ED79" w14:textId="77777777" w:rsidR="00854A72" w:rsidRPr="00D345B2" w:rsidRDefault="00854A72" w:rsidP="00854A72">
            <w:pPr>
              <w:jc w:val="center"/>
              <w:rPr>
                <w:color w:val="000000"/>
                <w:sz w:val="24"/>
                <w:szCs w:val="24"/>
              </w:rPr>
            </w:pPr>
            <w:r w:rsidRPr="00D345B2">
              <w:rPr>
                <w:color w:val="000000"/>
                <w:sz w:val="24"/>
                <w:szCs w:val="24"/>
              </w:rPr>
              <w:t>7.90</w:t>
            </w:r>
          </w:p>
        </w:tc>
        <w:tc>
          <w:tcPr>
            <w:tcW w:w="1243" w:type="dxa"/>
            <w:tcBorders>
              <w:top w:val="nil"/>
              <w:left w:val="single" w:sz="4" w:space="0" w:color="auto"/>
              <w:bottom w:val="single" w:sz="4" w:space="0" w:color="auto"/>
              <w:right w:val="single" w:sz="4" w:space="0" w:color="auto"/>
            </w:tcBorders>
            <w:shd w:val="clear" w:color="auto" w:fill="auto"/>
            <w:vAlign w:val="bottom"/>
          </w:tcPr>
          <w:p w14:paraId="1FB31001" w14:textId="77777777" w:rsidR="00854A72" w:rsidRPr="00D345B2" w:rsidRDefault="00854A72" w:rsidP="00854A72">
            <w:pPr>
              <w:jc w:val="center"/>
              <w:rPr>
                <w:color w:val="000000"/>
                <w:sz w:val="24"/>
                <w:szCs w:val="24"/>
              </w:rPr>
            </w:pPr>
            <w:r w:rsidRPr="00D345B2">
              <w:rPr>
                <w:color w:val="000000"/>
                <w:sz w:val="24"/>
                <w:szCs w:val="24"/>
              </w:rPr>
              <w:t>9.07</w:t>
            </w:r>
          </w:p>
        </w:tc>
        <w:tc>
          <w:tcPr>
            <w:tcW w:w="1243" w:type="dxa"/>
            <w:tcBorders>
              <w:top w:val="nil"/>
              <w:left w:val="single" w:sz="4" w:space="0" w:color="auto"/>
              <w:bottom w:val="single" w:sz="4" w:space="0" w:color="auto"/>
              <w:right w:val="single" w:sz="4" w:space="0" w:color="auto"/>
            </w:tcBorders>
            <w:shd w:val="clear" w:color="auto" w:fill="auto"/>
            <w:vAlign w:val="bottom"/>
          </w:tcPr>
          <w:p w14:paraId="3379B00F" w14:textId="77777777" w:rsidR="00854A72" w:rsidRPr="00D345B2" w:rsidRDefault="00854A72" w:rsidP="00854A72">
            <w:pPr>
              <w:jc w:val="center"/>
              <w:rPr>
                <w:color w:val="000000"/>
                <w:sz w:val="24"/>
                <w:szCs w:val="24"/>
              </w:rPr>
            </w:pPr>
            <w:r w:rsidRPr="00D345B2">
              <w:rPr>
                <w:color w:val="000000"/>
                <w:sz w:val="24"/>
                <w:szCs w:val="24"/>
              </w:rPr>
              <w:t>16.97</w:t>
            </w:r>
          </w:p>
        </w:tc>
        <w:tc>
          <w:tcPr>
            <w:tcW w:w="1020" w:type="dxa"/>
            <w:tcBorders>
              <w:top w:val="nil"/>
              <w:left w:val="single" w:sz="4" w:space="0" w:color="auto"/>
              <w:bottom w:val="single" w:sz="4" w:space="0" w:color="auto"/>
              <w:right w:val="single" w:sz="4" w:space="0" w:color="auto"/>
            </w:tcBorders>
            <w:shd w:val="clear" w:color="auto" w:fill="auto"/>
            <w:vAlign w:val="bottom"/>
          </w:tcPr>
          <w:p w14:paraId="5E64040B" w14:textId="77777777" w:rsidR="00854A72" w:rsidRPr="00D345B2" w:rsidRDefault="00854A72" w:rsidP="00854A72">
            <w:pPr>
              <w:jc w:val="center"/>
              <w:rPr>
                <w:color w:val="000000"/>
                <w:sz w:val="24"/>
                <w:szCs w:val="24"/>
              </w:rPr>
            </w:pPr>
            <w:r w:rsidRPr="00D345B2">
              <w:rPr>
                <w:color w:val="000000"/>
                <w:sz w:val="24"/>
                <w:szCs w:val="24"/>
              </w:rPr>
              <w:t>1255.39</w:t>
            </w:r>
          </w:p>
        </w:tc>
        <w:tc>
          <w:tcPr>
            <w:tcW w:w="1020" w:type="dxa"/>
            <w:tcBorders>
              <w:top w:val="nil"/>
              <w:left w:val="single" w:sz="4" w:space="0" w:color="auto"/>
              <w:bottom w:val="single" w:sz="4" w:space="0" w:color="auto"/>
              <w:right w:val="single" w:sz="4" w:space="0" w:color="auto"/>
            </w:tcBorders>
            <w:shd w:val="clear" w:color="auto" w:fill="auto"/>
            <w:vAlign w:val="bottom"/>
          </w:tcPr>
          <w:p w14:paraId="3DFBF69C"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063085A2" w14:textId="77777777" w:rsidR="00854A72" w:rsidRPr="00D345B2" w:rsidRDefault="00854A72" w:rsidP="00854A72">
            <w:pPr>
              <w:jc w:val="center"/>
              <w:rPr>
                <w:color w:val="000000"/>
                <w:sz w:val="24"/>
                <w:szCs w:val="24"/>
              </w:rPr>
            </w:pPr>
            <w:r w:rsidRPr="00D345B2">
              <w:rPr>
                <w:color w:val="000000"/>
                <w:sz w:val="24"/>
                <w:szCs w:val="24"/>
              </w:rPr>
              <w:t>3.26</w:t>
            </w:r>
          </w:p>
        </w:tc>
        <w:tc>
          <w:tcPr>
            <w:tcW w:w="1378" w:type="dxa"/>
            <w:tcBorders>
              <w:top w:val="nil"/>
              <w:left w:val="nil"/>
              <w:bottom w:val="single" w:sz="8" w:space="0" w:color="auto"/>
              <w:right w:val="single" w:sz="8" w:space="0" w:color="auto"/>
            </w:tcBorders>
            <w:shd w:val="clear" w:color="auto" w:fill="auto"/>
            <w:vAlign w:val="center"/>
          </w:tcPr>
          <w:p w14:paraId="0E834BDB" w14:textId="77777777" w:rsidR="00854A72" w:rsidRPr="00D345B2" w:rsidRDefault="00854A72" w:rsidP="00854A72">
            <w:pPr>
              <w:jc w:val="center"/>
              <w:rPr>
                <w:color w:val="000000"/>
                <w:sz w:val="24"/>
                <w:szCs w:val="24"/>
              </w:rPr>
            </w:pPr>
            <w:r w:rsidRPr="00D345B2">
              <w:rPr>
                <w:color w:val="000000"/>
                <w:sz w:val="24"/>
                <w:szCs w:val="24"/>
              </w:rPr>
              <w:t>31.86</w:t>
            </w:r>
          </w:p>
        </w:tc>
      </w:tr>
      <w:tr w:rsidR="00854A72" w:rsidRPr="00D345B2" w14:paraId="5304BBFC" w14:textId="77777777" w:rsidTr="00854A72">
        <w:trPr>
          <w:trHeight w:val="251"/>
        </w:trPr>
        <w:tc>
          <w:tcPr>
            <w:tcW w:w="486" w:type="dxa"/>
            <w:tcBorders>
              <w:top w:val="nil"/>
              <w:left w:val="single" w:sz="4" w:space="0" w:color="auto"/>
              <w:bottom w:val="single" w:sz="4" w:space="0" w:color="auto"/>
              <w:right w:val="single" w:sz="4" w:space="0" w:color="auto"/>
            </w:tcBorders>
            <w:shd w:val="clear" w:color="auto" w:fill="auto"/>
            <w:vAlign w:val="bottom"/>
          </w:tcPr>
          <w:p w14:paraId="05209B11" w14:textId="77777777" w:rsidR="00854A72" w:rsidRPr="00D345B2" w:rsidRDefault="00854A72" w:rsidP="00854A72">
            <w:pPr>
              <w:jc w:val="right"/>
              <w:rPr>
                <w:b/>
                <w:bCs/>
                <w:color w:val="000000"/>
              </w:rPr>
            </w:pPr>
            <w:r w:rsidRPr="00D345B2">
              <w:rPr>
                <w:b/>
                <w:bCs/>
                <w:color w:val="000000"/>
              </w:rPr>
              <w:t>17</w:t>
            </w:r>
          </w:p>
        </w:tc>
        <w:tc>
          <w:tcPr>
            <w:tcW w:w="1704" w:type="dxa"/>
            <w:tcBorders>
              <w:top w:val="nil"/>
              <w:left w:val="single" w:sz="4" w:space="0" w:color="auto"/>
              <w:bottom w:val="single" w:sz="4" w:space="0" w:color="auto"/>
              <w:right w:val="single" w:sz="4" w:space="0" w:color="auto"/>
            </w:tcBorders>
            <w:shd w:val="clear" w:color="auto" w:fill="auto"/>
            <w:vAlign w:val="bottom"/>
          </w:tcPr>
          <w:p w14:paraId="4EE985A9" w14:textId="77777777" w:rsidR="00854A72" w:rsidRPr="00D345B2" w:rsidRDefault="00854A72" w:rsidP="00854A72">
            <w:pPr>
              <w:rPr>
                <w:b/>
                <w:bCs/>
                <w:color w:val="000000"/>
              </w:rPr>
            </w:pPr>
            <w:r w:rsidRPr="00D345B2">
              <w:rPr>
                <w:b/>
                <w:bCs/>
                <w:color w:val="000000"/>
              </w:rPr>
              <w:t>YLM-146</w:t>
            </w:r>
          </w:p>
        </w:tc>
        <w:tc>
          <w:tcPr>
            <w:tcW w:w="1293" w:type="dxa"/>
            <w:tcBorders>
              <w:top w:val="nil"/>
              <w:left w:val="single" w:sz="4" w:space="0" w:color="auto"/>
              <w:bottom w:val="single" w:sz="4" w:space="0" w:color="auto"/>
              <w:right w:val="single" w:sz="4" w:space="0" w:color="auto"/>
            </w:tcBorders>
            <w:shd w:val="clear" w:color="auto" w:fill="auto"/>
            <w:vAlign w:val="bottom"/>
          </w:tcPr>
          <w:p w14:paraId="6FB97DDB" w14:textId="77777777" w:rsidR="00854A72" w:rsidRPr="00D345B2" w:rsidRDefault="00854A72" w:rsidP="00854A72">
            <w:pPr>
              <w:jc w:val="center"/>
              <w:rPr>
                <w:color w:val="000000"/>
                <w:sz w:val="24"/>
                <w:szCs w:val="24"/>
              </w:rPr>
            </w:pPr>
            <w:r w:rsidRPr="00D345B2">
              <w:rPr>
                <w:color w:val="000000"/>
                <w:sz w:val="24"/>
                <w:szCs w:val="24"/>
              </w:rPr>
              <w:t>32.84</w:t>
            </w:r>
          </w:p>
        </w:tc>
        <w:tc>
          <w:tcPr>
            <w:tcW w:w="1293" w:type="dxa"/>
            <w:tcBorders>
              <w:top w:val="nil"/>
              <w:left w:val="single" w:sz="4" w:space="0" w:color="auto"/>
              <w:bottom w:val="single" w:sz="4" w:space="0" w:color="auto"/>
              <w:right w:val="single" w:sz="4" w:space="0" w:color="auto"/>
            </w:tcBorders>
            <w:shd w:val="clear" w:color="auto" w:fill="auto"/>
            <w:vAlign w:val="bottom"/>
          </w:tcPr>
          <w:p w14:paraId="3A1E361E" w14:textId="77777777" w:rsidR="00854A72" w:rsidRPr="00D345B2" w:rsidRDefault="00854A72" w:rsidP="00854A72">
            <w:pPr>
              <w:jc w:val="center"/>
              <w:rPr>
                <w:color w:val="000000"/>
                <w:sz w:val="24"/>
                <w:szCs w:val="24"/>
              </w:rPr>
            </w:pPr>
            <w:r w:rsidRPr="00D345B2">
              <w:rPr>
                <w:color w:val="000000"/>
                <w:sz w:val="24"/>
                <w:szCs w:val="24"/>
              </w:rPr>
              <w:t>15.18</w:t>
            </w:r>
          </w:p>
        </w:tc>
        <w:tc>
          <w:tcPr>
            <w:tcW w:w="1293" w:type="dxa"/>
            <w:tcBorders>
              <w:top w:val="nil"/>
              <w:left w:val="single" w:sz="4" w:space="0" w:color="auto"/>
              <w:bottom w:val="single" w:sz="4" w:space="0" w:color="auto"/>
              <w:right w:val="single" w:sz="4" w:space="0" w:color="auto"/>
            </w:tcBorders>
            <w:shd w:val="clear" w:color="auto" w:fill="auto"/>
            <w:vAlign w:val="bottom"/>
          </w:tcPr>
          <w:p w14:paraId="340EE49B" w14:textId="77777777" w:rsidR="00854A72" w:rsidRPr="00D345B2" w:rsidRDefault="00854A72" w:rsidP="00854A72">
            <w:pPr>
              <w:jc w:val="center"/>
              <w:rPr>
                <w:color w:val="000000"/>
                <w:sz w:val="24"/>
                <w:szCs w:val="24"/>
              </w:rPr>
            </w:pPr>
            <w:r w:rsidRPr="00D345B2">
              <w:rPr>
                <w:color w:val="000000"/>
                <w:sz w:val="24"/>
                <w:szCs w:val="24"/>
              </w:rPr>
              <w:t>6.93</w:t>
            </w:r>
          </w:p>
        </w:tc>
        <w:tc>
          <w:tcPr>
            <w:tcW w:w="1624" w:type="dxa"/>
            <w:tcBorders>
              <w:top w:val="nil"/>
              <w:left w:val="single" w:sz="4" w:space="0" w:color="auto"/>
              <w:bottom w:val="single" w:sz="4" w:space="0" w:color="auto"/>
              <w:right w:val="single" w:sz="4" w:space="0" w:color="auto"/>
            </w:tcBorders>
            <w:shd w:val="clear" w:color="auto" w:fill="auto"/>
            <w:vAlign w:val="center"/>
          </w:tcPr>
          <w:p w14:paraId="3A64E1A1" w14:textId="77777777" w:rsidR="00854A72" w:rsidRPr="00D345B2" w:rsidRDefault="00854A72" w:rsidP="00854A72">
            <w:pPr>
              <w:jc w:val="center"/>
              <w:rPr>
                <w:color w:val="000000"/>
                <w:sz w:val="24"/>
                <w:szCs w:val="24"/>
              </w:rPr>
            </w:pPr>
            <w:r w:rsidRPr="00D345B2">
              <w:rPr>
                <w:color w:val="000000"/>
                <w:sz w:val="24"/>
                <w:szCs w:val="24"/>
              </w:rPr>
              <w:t>70.75 (57.26)</w:t>
            </w:r>
          </w:p>
        </w:tc>
        <w:tc>
          <w:tcPr>
            <w:tcW w:w="1243" w:type="dxa"/>
            <w:tcBorders>
              <w:top w:val="nil"/>
              <w:left w:val="single" w:sz="4" w:space="0" w:color="auto"/>
              <w:bottom w:val="single" w:sz="4" w:space="0" w:color="auto"/>
              <w:right w:val="single" w:sz="4" w:space="0" w:color="auto"/>
            </w:tcBorders>
            <w:shd w:val="clear" w:color="auto" w:fill="auto"/>
            <w:vAlign w:val="bottom"/>
          </w:tcPr>
          <w:p w14:paraId="4B30B6BA" w14:textId="77777777" w:rsidR="00854A72" w:rsidRPr="00D345B2" w:rsidRDefault="00854A72" w:rsidP="00854A72">
            <w:pPr>
              <w:jc w:val="center"/>
              <w:rPr>
                <w:color w:val="000000"/>
                <w:sz w:val="24"/>
                <w:szCs w:val="24"/>
              </w:rPr>
            </w:pPr>
            <w:r w:rsidRPr="00D345B2">
              <w:rPr>
                <w:color w:val="000000"/>
                <w:sz w:val="24"/>
                <w:szCs w:val="24"/>
              </w:rPr>
              <w:t>7.90</w:t>
            </w:r>
          </w:p>
        </w:tc>
        <w:tc>
          <w:tcPr>
            <w:tcW w:w="1243" w:type="dxa"/>
            <w:tcBorders>
              <w:top w:val="nil"/>
              <w:left w:val="single" w:sz="4" w:space="0" w:color="auto"/>
              <w:bottom w:val="single" w:sz="4" w:space="0" w:color="auto"/>
              <w:right w:val="single" w:sz="4" w:space="0" w:color="auto"/>
            </w:tcBorders>
            <w:shd w:val="clear" w:color="auto" w:fill="auto"/>
            <w:vAlign w:val="bottom"/>
          </w:tcPr>
          <w:p w14:paraId="26DEE439" w14:textId="77777777" w:rsidR="00854A72" w:rsidRPr="00D345B2" w:rsidRDefault="00854A72" w:rsidP="00854A72">
            <w:pPr>
              <w:jc w:val="center"/>
              <w:rPr>
                <w:color w:val="000000"/>
                <w:sz w:val="24"/>
                <w:szCs w:val="24"/>
              </w:rPr>
            </w:pPr>
            <w:r w:rsidRPr="00D345B2">
              <w:rPr>
                <w:color w:val="000000"/>
                <w:sz w:val="24"/>
                <w:szCs w:val="24"/>
              </w:rPr>
              <w:t>8.91</w:t>
            </w:r>
          </w:p>
        </w:tc>
        <w:tc>
          <w:tcPr>
            <w:tcW w:w="1243" w:type="dxa"/>
            <w:tcBorders>
              <w:top w:val="nil"/>
              <w:left w:val="single" w:sz="4" w:space="0" w:color="auto"/>
              <w:bottom w:val="single" w:sz="4" w:space="0" w:color="auto"/>
              <w:right w:val="single" w:sz="4" w:space="0" w:color="auto"/>
            </w:tcBorders>
            <w:shd w:val="clear" w:color="auto" w:fill="auto"/>
            <w:vAlign w:val="bottom"/>
          </w:tcPr>
          <w:p w14:paraId="4FE632B3" w14:textId="77777777" w:rsidR="00854A72" w:rsidRPr="00D345B2" w:rsidRDefault="00854A72" w:rsidP="00854A72">
            <w:pPr>
              <w:jc w:val="center"/>
              <w:rPr>
                <w:color w:val="000000"/>
                <w:sz w:val="24"/>
                <w:szCs w:val="24"/>
              </w:rPr>
            </w:pPr>
            <w:r w:rsidRPr="00D345B2">
              <w:rPr>
                <w:color w:val="000000"/>
                <w:sz w:val="24"/>
                <w:szCs w:val="24"/>
              </w:rPr>
              <w:t>16.82</w:t>
            </w:r>
          </w:p>
        </w:tc>
        <w:tc>
          <w:tcPr>
            <w:tcW w:w="1020" w:type="dxa"/>
            <w:tcBorders>
              <w:top w:val="nil"/>
              <w:left w:val="single" w:sz="4" w:space="0" w:color="auto"/>
              <w:bottom w:val="single" w:sz="4" w:space="0" w:color="auto"/>
              <w:right w:val="single" w:sz="4" w:space="0" w:color="auto"/>
            </w:tcBorders>
            <w:shd w:val="clear" w:color="auto" w:fill="auto"/>
            <w:vAlign w:val="bottom"/>
          </w:tcPr>
          <w:p w14:paraId="4D33EE9E" w14:textId="77777777" w:rsidR="00854A72" w:rsidRPr="00D345B2" w:rsidRDefault="00854A72" w:rsidP="00854A72">
            <w:pPr>
              <w:jc w:val="center"/>
              <w:rPr>
                <w:color w:val="000000"/>
                <w:sz w:val="24"/>
                <w:szCs w:val="24"/>
              </w:rPr>
            </w:pPr>
            <w:r w:rsidRPr="00D345B2">
              <w:rPr>
                <w:color w:val="000000"/>
                <w:sz w:val="24"/>
                <w:szCs w:val="24"/>
              </w:rPr>
              <w:t>1219.93</w:t>
            </w:r>
          </w:p>
        </w:tc>
        <w:tc>
          <w:tcPr>
            <w:tcW w:w="1020" w:type="dxa"/>
            <w:tcBorders>
              <w:top w:val="nil"/>
              <w:left w:val="single" w:sz="4" w:space="0" w:color="auto"/>
              <w:bottom w:val="single" w:sz="4" w:space="0" w:color="auto"/>
              <w:right w:val="single" w:sz="4" w:space="0" w:color="auto"/>
            </w:tcBorders>
            <w:shd w:val="clear" w:color="auto" w:fill="auto"/>
            <w:vAlign w:val="bottom"/>
          </w:tcPr>
          <w:p w14:paraId="5C560B53" w14:textId="77777777" w:rsidR="00854A72" w:rsidRPr="00D345B2" w:rsidRDefault="00854A72" w:rsidP="00854A72">
            <w:pPr>
              <w:jc w:val="center"/>
              <w:rPr>
                <w:color w:val="000000"/>
                <w:sz w:val="24"/>
                <w:szCs w:val="24"/>
              </w:rPr>
            </w:pPr>
            <w:r w:rsidRPr="00D345B2">
              <w:rPr>
                <w:color w:val="000000"/>
                <w:sz w:val="24"/>
                <w:szCs w:val="24"/>
              </w:rPr>
              <w:t>0.042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6BFD4684" w14:textId="77777777" w:rsidR="00854A72" w:rsidRPr="00D345B2" w:rsidRDefault="00854A72" w:rsidP="00854A72">
            <w:pPr>
              <w:jc w:val="center"/>
              <w:rPr>
                <w:color w:val="000000"/>
                <w:sz w:val="24"/>
                <w:szCs w:val="24"/>
              </w:rPr>
            </w:pPr>
            <w:r w:rsidRPr="00D345B2">
              <w:rPr>
                <w:color w:val="000000"/>
                <w:sz w:val="24"/>
                <w:szCs w:val="24"/>
              </w:rPr>
              <w:t>3.03</w:t>
            </w:r>
          </w:p>
        </w:tc>
        <w:tc>
          <w:tcPr>
            <w:tcW w:w="1378" w:type="dxa"/>
            <w:tcBorders>
              <w:top w:val="nil"/>
              <w:left w:val="nil"/>
              <w:bottom w:val="single" w:sz="8" w:space="0" w:color="auto"/>
              <w:right w:val="single" w:sz="8" w:space="0" w:color="auto"/>
            </w:tcBorders>
            <w:shd w:val="clear" w:color="auto" w:fill="auto"/>
            <w:vAlign w:val="center"/>
          </w:tcPr>
          <w:p w14:paraId="6E872E36" w14:textId="77777777" w:rsidR="00854A72" w:rsidRPr="00D345B2" w:rsidRDefault="00854A72" w:rsidP="00854A72">
            <w:pPr>
              <w:jc w:val="center"/>
              <w:rPr>
                <w:color w:val="000000"/>
                <w:sz w:val="24"/>
                <w:szCs w:val="24"/>
              </w:rPr>
            </w:pPr>
            <w:r w:rsidRPr="00D345B2">
              <w:rPr>
                <w:color w:val="000000"/>
                <w:sz w:val="24"/>
                <w:szCs w:val="24"/>
              </w:rPr>
              <w:t>35.57</w:t>
            </w:r>
          </w:p>
        </w:tc>
      </w:tr>
      <w:tr w:rsidR="00854A72" w:rsidRPr="00D345B2" w14:paraId="7B6F4E2B"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77ACA1D0" w14:textId="77777777" w:rsidR="00854A72" w:rsidRPr="00D345B2" w:rsidRDefault="00854A72" w:rsidP="00854A72">
            <w:pPr>
              <w:jc w:val="right"/>
              <w:rPr>
                <w:b/>
                <w:bCs/>
                <w:color w:val="000000"/>
              </w:rPr>
            </w:pPr>
            <w:r w:rsidRPr="00D345B2">
              <w:rPr>
                <w:b/>
                <w:bCs/>
                <w:color w:val="000000"/>
              </w:rPr>
              <w:t>18</w:t>
            </w:r>
          </w:p>
        </w:tc>
        <w:tc>
          <w:tcPr>
            <w:tcW w:w="1704" w:type="dxa"/>
            <w:tcBorders>
              <w:top w:val="nil"/>
              <w:left w:val="single" w:sz="4" w:space="0" w:color="auto"/>
              <w:bottom w:val="single" w:sz="4" w:space="0" w:color="auto"/>
              <w:right w:val="single" w:sz="4" w:space="0" w:color="auto"/>
            </w:tcBorders>
            <w:shd w:val="clear" w:color="auto" w:fill="auto"/>
            <w:vAlign w:val="bottom"/>
          </w:tcPr>
          <w:p w14:paraId="34C89EA7" w14:textId="77777777" w:rsidR="00854A72" w:rsidRPr="00D345B2" w:rsidRDefault="00854A72" w:rsidP="00854A72">
            <w:pPr>
              <w:rPr>
                <w:b/>
                <w:bCs/>
                <w:color w:val="000000"/>
              </w:rPr>
            </w:pPr>
            <w:r w:rsidRPr="00D345B2">
              <w:rPr>
                <w:b/>
                <w:bCs/>
                <w:color w:val="000000"/>
              </w:rPr>
              <w:t>YLM-11</w:t>
            </w:r>
          </w:p>
        </w:tc>
        <w:tc>
          <w:tcPr>
            <w:tcW w:w="1293" w:type="dxa"/>
            <w:tcBorders>
              <w:top w:val="nil"/>
              <w:left w:val="single" w:sz="4" w:space="0" w:color="auto"/>
              <w:bottom w:val="single" w:sz="4" w:space="0" w:color="auto"/>
              <w:right w:val="single" w:sz="4" w:space="0" w:color="auto"/>
            </w:tcBorders>
            <w:shd w:val="clear" w:color="auto" w:fill="auto"/>
            <w:vAlign w:val="bottom"/>
          </w:tcPr>
          <w:p w14:paraId="0F7B2A56" w14:textId="77777777" w:rsidR="00854A72" w:rsidRPr="00D345B2" w:rsidRDefault="00854A72" w:rsidP="00854A72">
            <w:pPr>
              <w:jc w:val="center"/>
              <w:rPr>
                <w:color w:val="000000"/>
                <w:sz w:val="24"/>
                <w:szCs w:val="24"/>
              </w:rPr>
            </w:pPr>
            <w:r w:rsidRPr="00D345B2">
              <w:rPr>
                <w:color w:val="000000"/>
                <w:sz w:val="24"/>
                <w:szCs w:val="24"/>
              </w:rPr>
              <w:t>29.18</w:t>
            </w:r>
          </w:p>
        </w:tc>
        <w:tc>
          <w:tcPr>
            <w:tcW w:w="1293" w:type="dxa"/>
            <w:tcBorders>
              <w:top w:val="nil"/>
              <w:left w:val="single" w:sz="4" w:space="0" w:color="auto"/>
              <w:bottom w:val="single" w:sz="4" w:space="0" w:color="auto"/>
              <w:right w:val="single" w:sz="4" w:space="0" w:color="auto"/>
            </w:tcBorders>
            <w:shd w:val="clear" w:color="auto" w:fill="auto"/>
            <w:vAlign w:val="bottom"/>
          </w:tcPr>
          <w:p w14:paraId="0313EB87" w14:textId="77777777" w:rsidR="00854A72" w:rsidRPr="00D345B2" w:rsidRDefault="00854A72" w:rsidP="00854A72">
            <w:pPr>
              <w:jc w:val="center"/>
              <w:rPr>
                <w:color w:val="000000"/>
                <w:sz w:val="24"/>
                <w:szCs w:val="24"/>
              </w:rPr>
            </w:pPr>
            <w:r w:rsidRPr="00D345B2">
              <w:rPr>
                <w:color w:val="000000"/>
                <w:sz w:val="24"/>
                <w:szCs w:val="24"/>
              </w:rPr>
              <w:t>14.73</w:t>
            </w:r>
          </w:p>
        </w:tc>
        <w:tc>
          <w:tcPr>
            <w:tcW w:w="1293" w:type="dxa"/>
            <w:tcBorders>
              <w:top w:val="nil"/>
              <w:left w:val="single" w:sz="4" w:space="0" w:color="auto"/>
              <w:bottom w:val="single" w:sz="4" w:space="0" w:color="auto"/>
              <w:right w:val="single" w:sz="4" w:space="0" w:color="auto"/>
            </w:tcBorders>
            <w:shd w:val="clear" w:color="auto" w:fill="auto"/>
            <w:vAlign w:val="bottom"/>
          </w:tcPr>
          <w:p w14:paraId="2E3F5C0E" w14:textId="77777777" w:rsidR="00854A72" w:rsidRPr="00D345B2" w:rsidRDefault="00854A72" w:rsidP="00854A72">
            <w:pPr>
              <w:jc w:val="center"/>
              <w:rPr>
                <w:color w:val="000000"/>
                <w:sz w:val="24"/>
                <w:szCs w:val="24"/>
              </w:rPr>
            </w:pPr>
            <w:r w:rsidRPr="00D345B2">
              <w:rPr>
                <w:color w:val="000000"/>
                <w:sz w:val="24"/>
                <w:szCs w:val="24"/>
              </w:rPr>
              <w:t>7.62</w:t>
            </w:r>
          </w:p>
        </w:tc>
        <w:tc>
          <w:tcPr>
            <w:tcW w:w="1624" w:type="dxa"/>
            <w:tcBorders>
              <w:top w:val="nil"/>
              <w:left w:val="single" w:sz="4" w:space="0" w:color="auto"/>
              <w:bottom w:val="single" w:sz="4" w:space="0" w:color="auto"/>
              <w:right w:val="single" w:sz="4" w:space="0" w:color="auto"/>
            </w:tcBorders>
            <w:shd w:val="clear" w:color="auto" w:fill="auto"/>
            <w:vAlign w:val="center"/>
          </w:tcPr>
          <w:p w14:paraId="4FBB5FE7" w14:textId="77777777" w:rsidR="00854A72" w:rsidRPr="00D345B2" w:rsidRDefault="00854A72" w:rsidP="00854A72">
            <w:pPr>
              <w:jc w:val="center"/>
              <w:rPr>
                <w:color w:val="000000"/>
                <w:sz w:val="24"/>
                <w:szCs w:val="24"/>
              </w:rPr>
            </w:pPr>
            <w:r w:rsidRPr="00D345B2">
              <w:rPr>
                <w:color w:val="000000"/>
                <w:sz w:val="24"/>
                <w:szCs w:val="24"/>
              </w:rPr>
              <w:t>57.25 (49.17)</w:t>
            </w:r>
          </w:p>
        </w:tc>
        <w:tc>
          <w:tcPr>
            <w:tcW w:w="1243" w:type="dxa"/>
            <w:tcBorders>
              <w:top w:val="nil"/>
              <w:left w:val="single" w:sz="4" w:space="0" w:color="auto"/>
              <w:bottom w:val="single" w:sz="4" w:space="0" w:color="auto"/>
              <w:right w:val="single" w:sz="4" w:space="0" w:color="auto"/>
            </w:tcBorders>
            <w:shd w:val="clear" w:color="auto" w:fill="auto"/>
            <w:vAlign w:val="bottom"/>
          </w:tcPr>
          <w:p w14:paraId="625AF117" w14:textId="77777777" w:rsidR="00854A72" w:rsidRPr="00D345B2" w:rsidRDefault="00854A72" w:rsidP="00854A72">
            <w:pPr>
              <w:jc w:val="center"/>
              <w:rPr>
                <w:color w:val="000000"/>
                <w:sz w:val="24"/>
                <w:szCs w:val="24"/>
              </w:rPr>
            </w:pPr>
            <w:r w:rsidRPr="00D345B2">
              <w:rPr>
                <w:color w:val="000000"/>
                <w:sz w:val="24"/>
                <w:szCs w:val="24"/>
              </w:rPr>
              <w:t>8.06</w:t>
            </w:r>
          </w:p>
        </w:tc>
        <w:tc>
          <w:tcPr>
            <w:tcW w:w="1243" w:type="dxa"/>
            <w:tcBorders>
              <w:top w:val="nil"/>
              <w:left w:val="single" w:sz="4" w:space="0" w:color="auto"/>
              <w:bottom w:val="single" w:sz="4" w:space="0" w:color="auto"/>
              <w:right w:val="single" w:sz="4" w:space="0" w:color="auto"/>
            </w:tcBorders>
            <w:shd w:val="clear" w:color="auto" w:fill="auto"/>
            <w:vAlign w:val="bottom"/>
          </w:tcPr>
          <w:p w14:paraId="55DFE6D5" w14:textId="77777777" w:rsidR="00854A72" w:rsidRPr="00D345B2" w:rsidRDefault="00854A72" w:rsidP="00854A72">
            <w:pPr>
              <w:jc w:val="center"/>
              <w:rPr>
                <w:color w:val="000000"/>
                <w:sz w:val="24"/>
                <w:szCs w:val="24"/>
              </w:rPr>
            </w:pPr>
            <w:r w:rsidRPr="00D345B2">
              <w:rPr>
                <w:color w:val="000000"/>
                <w:sz w:val="24"/>
                <w:szCs w:val="24"/>
              </w:rPr>
              <w:t>7.92</w:t>
            </w:r>
          </w:p>
        </w:tc>
        <w:tc>
          <w:tcPr>
            <w:tcW w:w="1243" w:type="dxa"/>
            <w:tcBorders>
              <w:top w:val="nil"/>
              <w:left w:val="single" w:sz="4" w:space="0" w:color="auto"/>
              <w:bottom w:val="single" w:sz="4" w:space="0" w:color="auto"/>
              <w:right w:val="single" w:sz="4" w:space="0" w:color="auto"/>
            </w:tcBorders>
            <w:shd w:val="clear" w:color="auto" w:fill="auto"/>
            <w:vAlign w:val="bottom"/>
          </w:tcPr>
          <w:p w14:paraId="09A74D4D" w14:textId="77777777" w:rsidR="00854A72" w:rsidRPr="00D345B2" w:rsidRDefault="00854A72" w:rsidP="00854A72">
            <w:pPr>
              <w:jc w:val="center"/>
              <w:rPr>
                <w:color w:val="000000"/>
                <w:sz w:val="24"/>
                <w:szCs w:val="24"/>
              </w:rPr>
            </w:pPr>
            <w:r w:rsidRPr="00D345B2">
              <w:rPr>
                <w:color w:val="000000"/>
                <w:sz w:val="24"/>
                <w:szCs w:val="24"/>
              </w:rPr>
              <w:t>15.97</w:t>
            </w:r>
          </w:p>
        </w:tc>
        <w:tc>
          <w:tcPr>
            <w:tcW w:w="1020" w:type="dxa"/>
            <w:tcBorders>
              <w:top w:val="nil"/>
              <w:left w:val="single" w:sz="4" w:space="0" w:color="auto"/>
              <w:bottom w:val="single" w:sz="4" w:space="0" w:color="auto"/>
              <w:right w:val="single" w:sz="4" w:space="0" w:color="auto"/>
            </w:tcBorders>
            <w:shd w:val="clear" w:color="auto" w:fill="auto"/>
            <w:vAlign w:val="bottom"/>
          </w:tcPr>
          <w:p w14:paraId="724D473B" w14:textId="77777777" w:rsidR="00854A72" w:rsidRPr="00D345B2" w:rsidRDefault="00854A72" w:rsidP="00854A72">
            <w:pPr>
              <w:jc w:val="center"/>
              <w:rPr>
                <w:color w:val="000000"/>
                <w:sz w:val="24"/>
                <w:szCs w:val="24"/>
              </w:rPr>
            </w:pPr>
            <w:r w:rsidRPr="00D345B2">
              <w:rPr>
                <w:color w:val="000000"/>
                <w:sz w:val="24"/>
                <w:szCs w:val="24"/>
              </w:rPr>
              <w:t>1074.27</w:t>
            </w:r>
          </w:p>
        </w:tc>
        <w:tc>
          <w:tcPr>
            <w:tcW w:w="1020" w:type="dxa"/>
            <w:tcBorders>
              <w:top w:val="nil"/>
              <w:left w:val="single" w:sz="4" w:space="0" w:color="auto"/>
              <w:bottom w:val="single" w:sz="4" w:space="0" w:color="auto"/>
              <w:right w:val="single" w:sz="4" w:space="0" w:color="auto"/>
            </w:tcBorders>
            <w:shd w:val="clear" w:color="auto" w:fill="auto"/>
            <w:vAlign w:val="bottom"/>
          </w:tcPr>
          <w:p w14:paraId="19B28E7C" w14:textId="77777777" w:rsidR="00854A72" w:rsidRPr="00D345B2" w:rsidRDefault="00854A72" w:rsidP="00854A72">
            <w:pPr>
              <w:jc w:val="center"/>
              <w:rPr>
                <w:color w:val="000000"/>
                <w:sz w:val="24"/>
                <w:szCs w:val="24"/>
              </w:rPr>
            </w:pPr>
            <w:r w:rsidRPr="00D345B2">
              <w:rPr>
                <w:color w:val="000000"/>
                <w:sz w:val="24"/>
                <w:szCs w:val="24"/>
              </w:rPr>
              <w:t>0.036</w:t>
            </w:r>
          </w:p>
        </w:tc>
        <w:tc>
          <w:tcPr>
            <w:tcW w:w="1020" w:type="dxa"/>
            <w:tcBorders>
              <w:top w:val="nil"/>
              <w:left w:val="single" w:sz="4" w:space="0" w:color="auto"/>
              <w:bottom w:val="single" w:sz="4" w:space="0" w:color="auto"/>
              <w:right w:val="single" w:sz="4" w:space="0" w:color="auto"/>
            </w:tcBorders>
            <w:shd w:val="clear" w:color="auto" w:fill="auto"/>
            <w:vAlign w:val="bottom"/>
          </w:tcPr>
          <w:p w14:paraId="7210DBD3" w14:textId="77777777" w:rsidR="00854A72" w:rsidRPr="00D345B2" w:rsidRDefault="00854A72" w:rsidP="00854A72">
            <w:pPr>
              <w:jc w:val="center"/>
              <w:rPr>
                <w:color w:val="000000"/>
                <w:sz w:val="24"/>
                <w:szCs w:val="24"/>
              </w:rPr>
            </w:pPr>
            <w:r w:rsidRPr="00D345B2">
              <w:rPr>
                <w:color w:val="000000"/>
                <w:sz w:val="24"/>
                <w:szCs w:val="24"/>
              </w:rPr>
              <w:t>2.63</w:t>
            </w:r>
          </w:p>
        </w:tc>
        <w:tc>
          <w:tcPr>
            <w:tcW w:w="1378" w:type="dxa"/>
            <w:tcBorders>
              <w:top w:val="nil"/>
              <w:left w:val="nil"/>
              <w:bottom w:val="single" w:sz="8" w:space="0" w:color="auto"/>
              <w:right w:val="single" w:sz="8" w:space="0" w:color="auto"/>
            </w:tcBorders>
            <w:shd w:val="clear" w:color="auto" w:fill="auto"/>
            <w:vAlign w:val="center"/>
          </w:tcPr>
          <w:p w14:paraId="0BCE1103" w14:textId="77777777" w:rsidR="00854A72" w:rsidRPr="00D345B2" w:rsidRDefault="00854A72" w:rsidP="00854A72">
            <w:pPr>
              <w:jc w:val="center"/>
              <w:rPr>
                <w:color w:val="000000"/>
                <w:sz w:val="24"/>
                <w:szCs w:val="24"/>
              </w:rPr>
            </w:pPr>
            <w:r w:rsidRPr="00D345B2">
              <w:rPr>
                <w:color w:val="000000"/>
                <w:sz w:val="24"/>
                <w:szCs w:val="24"/>
              </w:rPr>
              <w:t>37.04</w:t>
            </w:r>
          </w:p>
        </w:tc>
      </w:tr>
      <w:tr w:rsidR="00854A72" w:rsidRPr="00D345B2" w14:paraId="2EF75D2A"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7816BCA8" w14:textId="77777777" w:rsidR="00854A72" w:rsidRPr="00D345B2" w:rsidRDefault="00854A72" w:rsidP="00854A72">
            <w:pPr>
              <w:jc w:val="right"/>
              <w:rPr>
                <w:b/>
                <w:bCs/>
                <w:color w:val="000000"/>
              </w:rPr>
            </w:pPr>
            <w:r w:rsidRPr="00D345B2">
              <w:rPr>
                <w:b/>
                <w:bCs/>
                <w:color w:val="000000"/>
              </w:rPr>
              <w:t>19</w:t>
            </w:r>
          </w:p>
        </w:tc>
        <w:tc>
          <w:tcPr>
            <w:tcW w:w="1704" w:type="dxa"/>
            <w:tcBorders>
              <w:top w:val="nil"/>
              <w:left w:val="single" w:sz="4" w:space="0" w:color="auto"/>
              <w:bottom w:val="single" w:sz="4" w:space="0" w:color="auto"/>
              <w:right w:val="single" w:sz="4" w:space="0" w:color="auto"/>
            </w:tcBorders>
            <w:shd w:val="clear" w:color="auto" w:fill="auto"/>
            <w:vAlign w:val="bottom"/>
          </w:tcPr>
          <w:p w14:paraId="1B506EBF" w14:textId="77777777" w:rsidR="00854A72" w:rsidRPr="00D345B2" w:rsidRDefault="00854A72" w:rsidP="00854A72">
            <w:pPr>
              <w:rPr>
                <w:b/>
                <w:bCs/>
                <w:color w:val="000000"/>
              </w:rPr>
            </w:pPr>
            <w:r w:rsidRPr="00D345B2">
              <w:rPr>
                <w:b/>
                <w:bCs/>
                <w:color w:val="000000"/>
              </w:rPr>
              <w:t>JCS1020</w:t>
            </w:r>
          </w:p>
        </w:tc>
        <w:tc>
          <w:tcPr>
            <w:tcW w:w="1293" w:type="dxa"/>
            <w:tcBorders>
              <w:top w:val="nil"/>
              <w:left w:val="single" w:sz="4" w:space="0" w:color="auto"/>
              <w:bottom w:val="single" w:sz="4" w:space="0" w:color="auto"/>
              <w:right w:val="single" w:sz="4" w:space="0" w:color="auto"/>
            </w:tcBorders>
            <w:shd w:val="clear" w:color="auto" w:fill="auto"/>
            <w:vAlign w:val="bottom"/>
          </w:tcPr>
          <w:p w14:paraId="77B556A5" w14:textId="77777777" w:rsidR="00854A72" w:rsidRPr="00D345B2" w:rsidRDefault="00854A72" w:rsidP="00854A72">
            <w:pPr>
              <w:jc w:val="center"/>
              <w:rPr>
                <w:color w:val="000000"/>
                <w:sz w:val="24"/>
                <w:szCs w:val="24"/>
              </w:rPr>
            </w:pPr>
            <w:r w:rsidRPr="00D345B2">
              <w:rPr>
                <w:color w:val="000000"/>
                <w:sz w:val="24"/>
                <w:szCs w:val="24"/>
              </w:rPr>
              <w:t>34.39</w:t>
            </w:r>
          </w:p>
        </w:tc>
        <w:tc>
          <w:tcPr>
            <w:tcW w:w="1293" w:type="dxa"/>
            <w:tcBorders>
              <w:top w:val="nil"/>
              <w:left w:val="single" w:sz="4" w:space="0" w:color="auto"/>
              <w:bottom w:val="single" w:sz="4" w:space="0" w:color="auto"/>
              <w:right w:val="single" w:sz="4" w:space="0" w:color="auto"/>
            </w:tcBorders>
            <w:shd w:val="clear" w:color="auto" w:fill="auto"/>
            <w:vAlign w:val="bottom"/>
          </w:tcPr>
          <w:p w14:paraId="02CA002A" w14:textId="77777777" w:rsidR="00854A72" w:rsidRPr="00D345B2" w:rsidRDefault="00854A72" w:rsidP="00854A72">
            <w:pPr>
              <w:jc w:val="center"/>
              <w:rPr>
                <w:color w:val="000000"/>
                <w:sz w:val="24"/>
                <w:szCs w:val="24"/>
              </w:rPr>
            </w:pPr>
            <w:r w:rsidRPr="00D345B2">
              <w:rPr>
                <w:color w:val="000000"/>
                <w:sz w:val="24"/>
                <w:szCs w:val="24"/>
              </w:rPr>
              <w:t>14.35</w:t>
            </w:r>
          </w:p>
        </w:tc>
        <w:tc>
          <w:tcPr>
            <w:tcW w:w="1293" w:type="dxa"/>
            <w:tcBorders>
              <w:top w:val="nil"/>
              <w:left w:val="single" w:sz="4" w:space="0" w:color="auto"/>
              <w:bottom w:val="single" w:sz="4" w:space="0" w:color="auto"/>
              <w:right w:val="single" w:sz="4" w:space="0" w:color="auto"/>
            </w:tcBorders>
            <w:shd w:val="clear" w:color="auto" w:fill="auto"/>
            <w:vAlign w:val="bottom"/>
          </w:tcPr>
          <w:p w14:paraId="1A75076E" w14:textId="77777777" w:rsidR="00854A72" w:rsidRPr="00D345B2" w:rsidRDefault="00854A72" w:rsidP="00854A72">
            <w:pPr>
              <w:jc w:val="center"/>
              <w:rPr>
                <w:color w:val="000000"/>
                <w:sz w:val="24"/>
                <w:szCs w:val="24"/>
              </w:rPr>
            </w:pPr>
            <w:r w:rsidRPr="00D345B2">
              <w:rPr>
                <w:color w:val="000000"/>
                <w:sz w:val="24"/>
                <w:szCs w:val="24"/>
              </w:rPr>
              <w:t>7.82</w:t>
            </w:r>
          </w:p>
        </w:tc>
        <w:tc>
          <w:tcPr>
            <w:tcW w:w="1624" w:type="dxa"/>
            <w:tcBorders>
              <w:top w:val="nil"/>
              <w:left w:val="single" w:sz="4" w:space="0" w:color="auto"/>
              <w:bottom w:val="single" w:sz="4" w:space="0" w:color="auto"/>
              <w:right w:val="single" w:sz="4" w:space="0" w:color="auto"/>
            </w:tcBorders>
            <w:shd w:val="clear" w:color="auto" w:fill="auto"/>
            <w:vAlign w:val="center"/>
          </w:tcPr>
          <w:p w14:paraId="16AAB4F9" w14:textId="77777777" w:rsidR="00854A72" w:rsidRPr="00D345B2" w:rsidRDefault="00854A72" w:rsidP="00854A72">
            <w:pPr>
              <w:jc w:val="center"/>
              <w:rPr>
                <w:color w:val="000000"/>
                <w:sz w:val="24"/>
                <w:szCs w:val="24"/>
              </w:rPr>
            </w:pPr>
            <w:r w:rsidRPr="00D345B2">
              <w:rPr>
                <w:color w:val="000000"/>
                <w:sz w:val="24"/>
                <w:szCs w:val="24"/>
              </w:rPr>
              <w:t>62.25 (52.09)</w:t>
            </w:r>
          </w:p>
        </w:tc>
        <w:tc>
          <w:tcPr>
            <w:tcW w:w="1243" w:type="dxa"/>
            <w:tcBorders>
              <w:top w:val="nil"/>
              <w:left w:val="single" w:sz="4" w:space="0" w:color="auto"/>
              <w:bottom w:val="single" w:sz="4" w:space="0" w:color="auto"/>
              <w:right w:val="single" w:sz="4" w:space="0" w:color="auto"/>
            </w:tcBorders>
            <w:shd w:val="clear" w:color="auto" w:fill="auto"/>
            <w:vAlign w:val="bottom"/>
          </w:tcPr>
          <w:p w14:paraId="2DED6CCE" w14:textId="77777777" w:rsidR="00854A72" w:rsidRPr="00D345B2" w:rsidRDefault="00854A72" w:rsidP="00854A72">
            <w:pPr>
              <w:jc w:val="center"/>
              <w:rPr>
                <w:color w:val="000000"/>
                <w:sz w:val="24"/>
                <w:szCs w:val="24"/>
              </w:rPr>
            </w:pPr>
            <w:r w:rsidRPr="00D345B2">
              <w:rPr>
                <w:color w:val="000000"/>
                <w:sz w:val="24"/>
                <w:szCs w:val="24"/>
              </w:rPr>
              <w:t>7.60</w:t>
            </w:r>
          </w:p>
        </w:tc>
        <w:tc>
          <w:tcPr>
            <w:tcW w:w="1243" w:type="dxa"/>
            <w:tcBorders>
              <w:top w:val="nil"/>
              <w:left w:val="single" w:sz="4" w:space="0" w:color="auto"/>
              <w:bottom w:val="single" w:sz="4" w:space="0" w:color="auto"/>
              <w:right w:val="single" w:sz="4" w:space="0" w:color="auto"/>
            </w:tcBorders>
            <w:shd w:val="clear" w:color="auto" w:fill="auto"/>
            <w:vAlign w:val="bottom"/>
          </w:tcPr>
          <w:p w14:paraId="0873E518" w14:textId="77777777" w:rsidR="00854A72" w:rsidRPr="00D345B2" w:rsidRDefault="00854A72" w:rsidP="00854A72">
            <w:pPr>
              <w:jc w:val="center"/>
              <w:rPr>
                <w:color w:val="000000"/>
                <w:sz w:val="24"/>
                <w:szCs w:val="24"/>
              </w:rPr>
            </w:pPr>
            <w:r w:rsidRPr="00D345B2">
              <w:rPr>
                <w:color w:val="000000"/>
                <w:sz w:val="24"/>
                <w:szCs w:val="24"/>
              </w:rPr>
              <w:t>8.18</w:t>
            </w:r>
          </w:p>
        </w:tc>
        <w:tc>
          <w:tcPr>
            <w:tcW w:w="1243" w:type="dxa"/>
            <w:tcBorders>
              <w:top w:val="nil"/>
              <w:left w:val="single" w:sz="4" w:space="0" w:color="auto"/>
              <w:bottom w:val="single" w:sz="4" w:space="0" w:color="auto"/>
              <w:right w:val="single" w:sz="4" w:space="0" w:color="auto"/>
            </w:tcBorders>
            <w:shd w:val="clear" w:color="auto" w:fill="auto"/>
            <w:vAlign w:val="bottom"/>
          </w:tcPr>
          <w:p w14:paraId="61287D6B" w14:textId="77777777" w:rsidR="00854A72" w:rsidRPr="00D345B2" w:rsidRDefault="00854A72" w:rsidP="00854A72">
            <w:pPr>
              <w:jc w:val="center"/>
              <w:rPr>
                <w:color w:val="000000"/>
                <w:sz w:val="24"/>
                <w:szCs w:val="24"/>
              </w:rPr>
            </w:pPr>
            <w:r w:rsidRPr="00D345B2">
              <w:rPr>
                <w:color w:val="000000"/>
                <w:sz w:val="24"/>
                <w:szCs w:val="24"/>
              </w:rPr>
              <w:t>15.78</w:t>
            </w:r>
          </w:p>
        </w:tc>
        <w:tc>
          <w:tcPr>
            <w:tcW w:w="1020" w:type="dxa"/>
            <w:tcBorders>
              <w:top w:val="nil"/>
              <w:left w:val="single" w:sz="4" w:space="0" w:color="auto"/>
              <w:bottom w:val="single" w:sz="4" w:space="0" w:color="auto"/>
              <w:right w:val="single" w:sz="4" w:space="0" w:color="auto"/>
            </w:tcBorders>
            <w:shd w:val="clear" w:color="auto" w:fill="auto"/>
            <w:vAlign w:val="bottom"/>
          </w:tcPr>
          <w:p w14:paraId="69605872" w14:textId="77777777" w:rsidR="00854A72" w:rsidRPr="00D345B2" w:rsidRDefault="00854A72" w:rsidP="00854A72">
            <w:pPr>
              <w:jc w:val="center"/>
              <w:rPr>
                <w:color w:val="000000"/>
                <w:sz w:val="24"/>
                <w:szCs w:val="24"/>
              </w:rPr>
            </w:pPr>
            <w:r w:rsidRPr="00D345B2">
              <w:rPr>
                <w:color w:val="000000"/>
                <w:sz w:val="24"/>
                <w:szCs w:val="24"/>
              </w:rPr>
              <w:t>982.42</w:t>
            </w:r>
          </w:p>
        </w:tc>
        <w:tc>
          <w:tcPr>
            <w:tcW w:w="1020" w:type="dxa"/>
            <w:tcBorders>
              <w:top w:val="nil"/>
              <w:left w:val="single" w:sz="4" w:space="0" w:color="auto"/>
              <w:bottom w:val="single" w:sz="4" w:space="0" w:color="auto"/>
              <w:right w:val="single" w:sz="4" w:space="0" w:color="auto"/>
            </w:tcBorders>
            <w:shd w:val="clear" w:color="auto" w:fill="auto"/>
            <w:vAlign w:val="bottom"/>
          </w:tcPr>
          <w:p w14:paraId="302E00CE" w14:textId="77777777" w:rsidR="00854A72" w:rsidRPr="00D345B2" w:rsidRDefault="00854A72" w:rsidP="00854A72">
            <w:pPr>
              <w:jc w:val="center"/>
              <w:rPr>
                <w:color w:val="000000"/>
                <w:sz w:val="24"/>
                <w:szCs w:val="24"/>
              </w:rPr>
            </w:pPr>
            <w:r w:rsidRPr="00D345B2">
              <w:rPr>
                <w:color w:val="000000"/>
                <w:sz w:val="24"/>
                <w:szCs w:val="24"/>
              </w:rPr>
              <w:t>0.036</w:t>
            </w:r>
          </w:p>
        </w:tc>
        <w:tc>
          <w:tcPr>
            <w:tcW w:w="1020" w:type="dxa"/>
            <w:tcBorders>
              <w:top w:val="nil"/>
              <w:left w:val="single" w:sz="4" w:space="0" w:color="auto"/>
              <w:bottom w:val="single" w:sz="4" w:space="0" w:color="auto"/>
              <w:right w:val="single" w:sz="4" w:space="0" w:color="auto"/>
            </w:tcBorders>
            <w:shd w:val="clear" w:color="auto" w:fill="auto"/>
            <w:vAlign w:val="bottom"/>
          </w:tcPr>
          <w:p w14:paraId="6FE1AE2F" w14:textId="77777777" w:rsidR="00854A72" w:rsidRPr="00D345B2" w:rsidRDefault="00854A72" w:rsidP="00854A72">
            <w:pPr>
              <w:jc w:val="center"/>
              <w:rPr>
                <w:color w:val="000000"/>
                <w:sz w:val="24"/>
                <w:szCs w:val="24"/>
              </w:rPr>
            </w:pPr>
            <w:r w:rsidRPr="00D345B2">
              <w:rPr>
                <w:color w:val="000000"/>
                <w:sz w:val="24"/>
                <w:szCs w:val="24"/>
              </w:rPr>
              <w:t>2.39</w:t>
            </w:r>
          </w:p>
        </w:tc>
        <w:tc>
          <w:tcPr>
            <w:tcW w:w="1378" w:type="dxa"/>
            <w:tcBorders>
              <w:top w:val="nil"/>
              <w:left w:val="nil"/>
              <w:bottom w:val="single" w:sz="8" w:space="0" w:color="auto"/>
              <w:right w:val="single" w:sz="8" w:space="0" w:color="auto"/>
            </w:tcBorders>
            <w:shd w:val="clear" w:color="auto" w:fill="auto"/>
            <w:vAlign w:val="center"/>
          </w:tcPr>
          <w:p w14:paraId="3FE428A0" w14:textId="77777777" w:rsidR="00854A72" w:rsidRPr="00D345B2" w:rsidRDefault="00854A72" w:rsidP="00854A72">
            <w:pPr>
              <w:jc w:val="center"/>
              <w:rPr>
                <w:color w:val="000000"/>
                <w:sz w:val="24"/>
                <w:szCs w:val="24"/>
              </w:rPr>
            </w:pPr>
            <w:r w:rsidRPr="00D345B2">
              <w:rPr>
                <w:color w:val="000000"/>
                <w:sz w:val="24"/>
                <w:szCs w:val="24"/>
              </w:rPr>
              <w:t>47.04</w:t>
            </w:r>
          </w:p>
        </w:tc>
      </w:tr>
      <w:tr w:rsidR="00854A72" w:rsidRPr="00D345B2" w14:paraId="5EC85140"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62BDE255" w14:textId="77777777" w:rsidR="00854A72" w:rsidRPr="00D345B2" w:rsidRDefault="00854A72" w:rsidP="00854A72">
            <w:pPr>
              <w:jc w:val="right"/>
              <w:rPr>
                <w:b/>
                <w:bCs/>
                <w:color w:val="000000"/>
              </w:rPr>
            </w:pPr>
            <w:r w:rsidRPr="00D345B2">
              <w:rPr>
                <w:b/>
                <w:bCs/>
                <w:color w:val="000000"/>
              </w:rPr>
              <w:t>20</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bottom"/>
          </w:tcPr>
          <w:p w14:paraId="29A0BB0F" w14:textId="77777777" w:rsidR="00854A72" w:rsidRPr="00D345B2" w:rsidRDefault="00854A72" w:rsidP="00854A72">
            <w:pPr>
              <w:rPr>
                <w:b/>
                <w:bCs/>
                <w:color w:val="000000"/>
              </w:rPr>
            </w:pPr>
            <w:r>
              <w:rPr>
                <w:b/>
                <w:bCs/>
                <w:color w:val="000000"/>
              </w:rPr>
              <w:t>Chandhana</w:t>
            </w:r>
          </w:p>
        </w:tc>
        <w:tc>
          <w:tcPr>
            <w:tcW w:w="1293" w:type="dxa"/>
            <w:tcBorders>
              <w:top w:val="nil"/>
              <w:left w:val="single" w:sz="4" w:space="0" w:color="auto"/>
              <w:bottom w:val="single" w:sz="4" w:space="0" w:color="auto"/>
              <w:right w:val="single" w:sz="4" w:space="0" w:color="auto"/>
            </w:tcBorders>
            <w:shd w:val="clear" w:color="auto" w:fill="auto"/>
            <w:vAlign w:val="bottom"/>
          </w:tcPr>
          <w:p w14:paraId="163502AC" w14:textId="77777777" w:rsidR="00854A72" w:rsidRPr="00D345B2" w:rsidRDefault="00854A72" w:rsidP="00854A72">
            <w:pPr>
              <w:jc w:val="center"/>
              <w:rPr>
                <w:color w:val="000000"/>
                <w:sz w:val="24"/>
                <w:szCs w:val="24"/>
              </w:rPr>
            </w:pPr>
            <w:r w:rsidRPr="00D345B2">
              <w:rPr>
                <w:color w:val="000000"/>
                <w:sz w:val="24"/>
                <w:szCs w:val="24"/>
              </w:rPr>
              <w:t>30.32</w:t>
            </w:r>
          </w:p>
        </w:tc>
        <w:tc>
          <w:tcPr>
            <w:tcW w:w="1293" w:type="dxa"/>
            <w:tcBorders>
              <w:top w:val="nil"/>
              <w:left w:val="single" w:sz="4" w:space="0" w:color="auto"/>
              <w:bottom w:val="single" w:sz="4" w:space="0" w:color="auto"/>
              <w:right w:val="single" w:sz="4" w:space="0" w:color="auto"/>
            </w:tcBorders>
            <w:shd w:val="clear" w:color="auto" w:fill="auto"/>
            <w:vAlign w:val="bottom"/>
          </w:tcPr>
          <w:p w14:paraId="0AB43A42" w14:textId="77777777" w:rsidR="00854A72" w:rsidRPr="00D345B2" w:rsidRDefault="00854A72" w:rsidP="00854A72">
            <w:pPr>
              <w:jc w:val="center"/>
              <w:rPr>
                <w:color w:val="000000"/>
                <w:sz w:val="24"/>
                <w:szCs w:val="24"/>
              </w:rPr>
            </w:pPr>
            <w:r w:rsidRPr="00D345B2">
              <w:rPr>
                <w:color w:val="000000"/>
                <w:sz w:val="24"/>
                <w:szCs w:val="24"/>
              </w:rPr>
              <w:t>15.28</w:t>
            </w:r>
          </w:p>
        </w:tc>
        <w:tc>
          <w:tcPr>
            <w:tcW w:w="1293" w:type="dxa"/>
            <w:tcBorders>
              <w:top w:val="nil"/>
              <w:left w:val="single" w:sz="4" w:space="0" w:color="auto"/>
              <w:bottom w:val="single" w:sz="4" w:space="0" w:color="auto"/>
              <w:right w:val="single" w:sz="4" w:space="0" w:color="auto"/>
            </w:tcBorders>
            <w:shd w:val="clear" w:color="auto" w:fill="auto"/>
            <w:vAlign w:val="bottom"/>
          </w:tcPr>
          <w:p w14:paraId="3F2BAB2D" w14:textId="77777777" w:rsidR="00854A72" w:rsidRPr="00D345B2" w:rsidRDefault="00854A72" w:rsidP="00854A72">
            <w:pPr>
              <w:jc w:val="center"/>
              <w:rPr>
                <w:color w:val="000000"/>
                <w:sz w:val="24"/>
                <w:szCs w:val="24"/>
              </w:rPr>
            </w:pPr>
            <w:r w:rsidRPr="00D345B2">
              <w:rPr>
                <w:color w:val="000000"/>
                <w:sz w:val="24"/>
                <w:szCs w:val="24"/>
              </w:rPr>
              <w:t>7.42</w:t>
            </w:r>
          </w:p>
        </w:tc>
        <w:tc>
          <w:tcPr>
            <w:tcW w:w="1624" w:type="dxa"/>
            <w:tcBorders>
              <w:top w:val="nil"/>
              <w:left w:val="single" w:sz="4" w:space="0" w:color="auto"/>
              <w:bottom w:val="single" w:sz="4" w:space="0" w:color="auto"/>
              <w:right w:val="single" w:sz="4" w:space="0" w:color="auto"/>
            </w:tcBorders>
            <w:shd w:val="clear" w:color="auto" w:fill="auto"/>
            <w:vAlign w:val="center"/>
          </w:tcPr>
          <w:p w14:paraId="0952B5D7" w14:textId="77777777" w:rsidR="00854A72" w:rsidRPr="00D345B2" w:rsidRDefault="00854A72" w:rsidP="00854A72">
            <w:pPr>
              <w:jc w:val="center"/>
              <w:rPr>
                <w:color w:val="000000"/>
                <w:sz w:val="24"/>
                <w:szCs w:val="24"/>
              </w:rPr>
            </w:pPr>
            <w:r w:rsidRPr="00D345B2">
              <w:rPr>
                <w:color w:val="000000"/>
                <w:sz w:val="24"/>
                <w:szCs w:val="24"/>
              </w:rPr>
              <w:t>69.00 (56.17)</w:t>
            </w:r>
          </w:p>
        </w:tc>
        <w:tc>
          <w:tcPr>
            <w:tcW w:w="1243" w:type="dxa"/>
            <w:tcBorders>
              <w:top w:val="nil"/>
              <w:left w:val="single" w:sz="4" w:space="0" w:color="auto"/>
              <w:bottom w:val="single" w:sz="4" w:space="0" w:color="auto"/>
              <w:right w:val="single" w:sz="4" w:space="0" w:color="auto"/>
            </w:tcBorders>
            <w:shd w:val="clear" w:color="auto" w:fill="auto"/>
            <w:vAlign w:val="bottom"/>
          </w:tcPr>
          <w:p w14:paraId="4516C070" w14:textId="77777777" w:rsidR="00854A72" w:rsidRPr="00D345B2" w:rsidRDefault="00854A72" w:rsidP="00854A72">
            <w:pPr>
              <w:jc w:val="center"/>
              <w:rPr>
                <w:color w:val="000000"/>
                <w:sz w:val="24"/>
                <w:szCs w:val="24"/>
              </w:rPr>
            </w:pPr>
            <w:r w:rsidRPr="00D345B2">
              <w:rPr>
                <w:color w:val="000000"/>
                <w:sz w:val="24"/>
                <w:szCs w:val="24"/>
              </w:rPr>
              <w:t>7.86</w:t>
            </w:r>
          </w:p>
        </w:tc>
        <w:tc>
          <w:tcPr>
            <w:tcW w:w="1243" w:type="dxa"/>
            <w:tcBorders>
              <w:top w:val="nil"/>
              <w:left w:val="single" w:sz="4" w:space="0" w:color="auto"/>
              <w:bottom w:val="single" w:sz="4" w:space="0" w:color="auto"/>
              <w:right w:val="single" w:sz="4" w:space="0" w:color="auto"/>
            </w:tcBorders>
            <w:shd w:val="clear" w:color="auto" w:fill="auto"/>
            <w:vAlign w:val="bottom"/>
          </w:tcPr>
          <w:p w14:paraId="14E15F88" w14:textId="77777777" w:rsidR="00854A72" w:rsidRPr="00D345B2" w:rsidRDefault="00854A72" w:rsidP="00854A72">
            <w:pPr>
              <w:jc w:val="center"/>
              <w:rPr>
                <w:color w:val="000000"/>
                <w:sz w:val="24"/>
                <w:szCs w:val="24"/>
              </w:rPr>
            </w:pPr>
            <w:r w:rsidRPr="00D345B2">
              <w:rPr>
                <w:color w:val="000000"/>
                <w:sz w:val="24"/>
                <w:szCs w:val="24"/>
              </w:rPr>
              <w:t>9.06</w:t>
            </w:r>
          </w:p>
        </w:tc>
        <w:tc>
          <w:tcPr>
            <w:tcW w:w="1243" w:type="dxa"/>
            <w:tcBorders>
              <w:top w:val="nil"/>
              <w:left w:val="single" w:sz="4" w:space="0" w:color="auto"/>
              <w:bottom w:val="single" w:sz="4" w:space="0" w:color="auto"/>
              <w:right w:val="single" w:sz="4" w:space="0" w:color="auto"/>
            </w:tcBorders>
            <w:shd w:val="clear" w:color="auto" w:fill="auto"/>
            <w:vAlign w:val="bottom"/>
          </w:tcPr>
          <w:p w14:paraId="251AABE4" w14:textId="77777777" w:rsidR="00854A72" w:rsidRPr="00D345B2" w:rsidRDefault="00854A72" w:rsidP="00854A72">
            <w:pPr>
              <w:jc w:val="center"/>
              <w:rPr>
                <w:color w:val="000000"/>
                <w:sz w:val="24"/>
                <w:szCs w:val="24"/>
              </w:rPr>
            </w:pPr>
            <w:r w:rsidRPr="00D345B2">
              <w:rPr>
                <w:color w:val="000000"/>
                <w:sz w:val="24"/>
                <w:szCs w:val="24"/>
              </w:rPr>
              <w:t>16.92</w:t>
            </w:r>
          </w:p>
        </w:tc>
        <w:tc>
          <w:tcPr>
            <w:tcW w:w="1020" w:type="dxa"/>
            <w:tcBorders>
              <w:top w:val="nil"/>
              <w:left w:val="single" w:sz="4" w:space="0" w:color="auto"/>
              <w:bottom w:val="single" w:sz="4" w:space="0" w:color="auto"/>
              <w:right w:val="single" w:sz="4" w:space="0" w:color="auto"/>
            </w:tcBorders>
            <w:shd w:val="clear" w:color="auto" w:fill="auto"/>
            <w:vAlign w:val="bottom"/>
          </w:tcPr>
          <w:p w14:paraId="0B41083F" w14:textId="77777777" w:rsidR="00854A72" w:rsidRPr="00D345B2" w:rsidRDefault="00854A72" w:rsidP="00854A72">
            <w:pPr>
              <w:jc w:val="center"/>
              <w:rPr>
                <w:color w:val="000000"/>
                <w:sz w:val="24"/>
                <w:szCs w:val="24"/>
              </w:rPr>
            </w:pPr>
            <w:r w:rsidRPr="00D345B2">
              <w:rPr>
                <w:color w:val="000000"/>
                <w:sz w:val="24"/>
                <w:szCs w:val="24"/>
              </w:rPr>
              <w:t>1166.79</w:t>
            </w:r>
          </w:p>
        </w:tc>
        <w:tc>
          <w:tcPr>
            <w:tcW w:w="1020" w:type="dxa"/>
            <w:tcBorders>
              <w:top w:val="nil"/>
              <w:left w:val="single" w:sz="4" w:space="0" w:color="auto"/>
              <w:bottom w:val="single" w:sz="4" w:space="0" w:color="auto"/>
              <w:right w:val="single" w:sz="4" w:space="0" w:color="auto"/>
            </w:tcBorders>
            <w:shd w:val="clear" w:color="auto" w:fill="auto"/>
            <w:vAlign w:val="bottom"/>
          </w:tcPr>
          <w:p w14:paraId="58E61820" w14:textId="77777777" w:rsidR="00854A72" w:rsidRPr="00D345B2" w:rsidRDefault="00854A72" w:rsidP="00854A72">
            <w:pPr>
              <w:jc w:val="center"/>
              <w:rPr>
                <w:color w:val="000000"/>
                <w:sz w:val="24"/>
                <w:szCs w:val="24"/>
              </w:rPr>
            </w:pPr>
            <w:r w:rsidRPr="00D345B2">
              <w:rPr>
                <w:color w:val="000000"/>
                <w:sz w:val="24"/>
                <w:szCs w:val="24"/>
              </w:rPr>
              <w:t>0.036</w:t>
            </w:r>
          </w:p>
        </w:tc>
        <w:tc>
          <w:tcPr>
            <w:tcW w:w="1020" w:type="dxa"/>
            <w:tcBorders>
              <w:top w:val="nil"/>
              <w:left w:val="single" w:sz="4" w:space="0" w:color="auto"/>
              <w:bottom w:val="single" w:sz="4" w:space="0" w:color="auto"/>
              <w:right w:val="single" w:sz="4" w:space="0" w:color="auto"/>
            </w:tcBorders>
            <w:shd w:val="clear" w:color="auto" w:fill="auto"/>
            <w:vAlign w:val="bottom"/>
          </w:tcPr>
          <w:p w14:paraId="0E386928" w14:textId="77777777" w:rsidR="00854A72" w:rsidRPr="00D345B2" w:rsidRDefault="00854A72" w:rsidP="00854A72">
            <w:pPr>
              <w:jc w:val="center"/>
              <w:rPr>
                <w:color w:val="000000"/>
                <w:sz w:val="24"/>
                <w:szCs w:val="24"/>
              </w:rPr>
            </w:pPr>
            <w:r w:rsidRPr="00D345B2">
              <w:rPr>
                <w:color w:val="000000"/>
                <w:sz w:val="24"/>
                <w:szCs w:val="24"/>
              </w:rPr>
              <w:t>2.82</w:t>
            </w:r>
          </w:p>
        </w:tc>
        <w:tc>
          <w:tcPr>
            <w:tcW w:w="1378" w:type="dxa"/>
            <w:tcBorders>
              <w:top w:val="nil"/>
              <w:left w:val="nil"/>
              <w:bottom w:val="single" w:sz="8" w:space="0" w:color="auto"/>
              <w:right w:val="single" w:sz="8" w:space="0" w:color="auto"/>
            </w:tcBorders>
            <w:shd w:val="clear" w:color="auto" w:fill="auto"/>
            <w:vAlign w:val="center"/>
          </w:tcPr>
          <w:p w14:paraId="2526DBBB" w14:textId="77777777" w:rsidR="00854A72" w:rsidRPr="00D345B2" w:rsidRDefault="00854A72" w:rsidP="00854A72">
            <w:pPr>
              <w:jc w:val="center"/>
              <w:rPr>
                <w:color w:val="000000"/>
                <w:sz w:val="24"/>
                <w:szCs w:val="24"/>
              </w:rPr>
            </w:pPr>
            <w:r w:rsidRPr="00D345B2">
              <w:rPr>
                <w:color w:val="000000"/>
                <w:sz w:val="24"/>
                <w:szCs w:val="24"/>
              </w:rPr>
              <w:t>39.59</w:t>
            </w:r>
          </w:p>
        </w:tc>
      </w:tr>
      <w:tr w:rsidR="00854A72" w:rsidRPr="00D345B2" w14:paraId="7C090398" w14:textId="77777777" w:rsidTr="00854A72">
        <w:trPr>
          <w:trHeight w:val="239"/>
        </w:trPr>
        <w:tc>
          <w:tcPr>
            <w:tcW w:w="486" w:type="dxa"/>
            <w:tcBorders>
              <w:top w:val="single" w:sz="4" w:space="0" w:color="auto"/>
              <w:left w:val="single" w:sz="4" w:space="0" w:color="auto"/>
              <w:bottom w:val="single" w:sz="4" w:space="0" w:color="auto"/>
              <w:right w:val="single" w:sz="4" w:space="0" w:color="auto"/>
            </w:tcBorders>
            <w:shd w:val="clear" w:color="auto" w:fill="auto"/>
            <w:vAlign w:val="bottom"/>
          </w:tcPr>
          <w:p w14:paraId="45E1E68E" w14:textId="77777777" w:rsidR="00854A72" w:rsidRPr="00D345B2" w:rsidRDefault="00854A72" w:rsidP="00854A72">
            <w:pPr>
              <w:jc w:val="right"/>
              <w:rPr>
                <w:b/>
                <w:bCs/>
                <w:color w:val="000000"/>
              </w:rPr>
            </w:pPr>
          </w:p>
        </w:tc>
        <w:tc>
          <w:tcPr>
            <w:tcW w:w="1704" w:type="dxa"/>
          </w:tcPr>
          <w:p w14:paraId="0656BB6B" w14:textId="77777777" w:rsidR="00854A72" w:rsidRPr="00D345B2" w:rsidRDefault="00854A72" w:rsidP="00854A72">
            <w:pPr>
              <w:rPr>
                <w:b/>
                <w:bCs/>
              </w:rPr>
            </w:pPr>
            <w:r w:rsidRPr="00D345B2">
              <w:rPr>
                <w:b/>
                <w:bCs/>
              </w:rPr>
              <w:t xml:space="preserve">   Grand mean</w:t>
            </w:r>
          </w:p>
        </w:tc>
        <w:tc>
          <w:tcPr>
            <w:tcW w:w="1293" w:type="dxa"/>
            <w:tcBorders>
              <w:top w:val="nil"/>
              <w:left w:val="single" w:sz="4" w:space="0" w:color="auto"/>
              <w:bottom w:val="single" w:sz="4" w:space="0" w:color="auto"/>
              <w:right w:val="single" w:sz="4" w:space="0" w:color="auto"/>
            </w:tcBorders>
            <w:shd w:val="clear" w:color="auto" w:fill="auto"/>
            <w:vAlign w:val="bottom"/>
          </w:tcPr>
          <w:p w14:paraId="4860A594" w14:textId="77777777" w:rsidR="00854A72" w:rsidRPr="00D345B2" w:rsidRDefault="00854A72" w:rsidP="00854A72">
            <w:pPr>
              <w:jc w:val="center"/>
              <w:rPr>
                <w:b/>
                <w:bCs/>
                <w:color w:val="000000"/>
              </w:rPr>
            </w:pPr>
            <w:r w:rsidRPr="00D345B2">
              <w:rPr>
                <w:b/>
                <w:bCs/>
                <w:color w:val="000000"/>
              </w:rPr>
              <w:t>28.39</w:t>
            </w:r>
          </w:p>
        </w:tc>
        <w:tc>
          <w:tcPr>
            <w:tcW w:w="1293" w:type="dxa"/>
            <w:tcBorders>
              <w:top w:val="nil"/>
              <w:left w:val="single" w:sz="4" w:space="0" w:color="auto"/>
              <w:bottom w:val="single" w:sz="4" w:space="0" w:color="auto"/>
              <w:right w:val="single" w:sz="4" w:space="0" w:color="auto"/>
            </w:tcBorders>
            <w:shd w:val="clear" w:color="auto" w:fill="auto"/>
            <w:vAlign w:val="bottom"/>
          </w:tcPr>
          <w:p w14:paraId="3EBCF0F6" w14:textId="77777777" w:rsidR="00854A72" w:rsidRPr="00D345B2" w:rsidRDefault="00854A72" w:rsidP="00854A72">
            <w:pPr>
              <w:jc w:val="center"/>
              <w:rPr>
                <w:b/>
                <w:bCs/>
                <w:color w:val="000000"/>
              </w:rPr>
            </w:pPr>
            <w:r w:rsidRPr="00D345B2">
              <w:rPr>
                <w:b/>
                <w:bCs/>
                <w:color w:val="000000"/>
              </w:rPr>
              <w:t>14.32</w:t>
            </w:r>
          </w:p>
        </w:tc>
        <w:tc>
          <w:tcPr>
            <w:tcW w:w="1293" w:type="dxa"/>
            <w:tcBorders>
              <w:top w:val="nil"/>
              <w:left w:val="single" w:sz="4" w:space="0" w:color="auto"/>
              <w:bottom w:val="single" w:sz="4" w:space="0" w:color="auto"/>
              <w:right w:val="single" w:sz="4" w:space="0" w:color="auto"/>
            </w:tcBorders>
            <w:shd w:val="clear" w:color="auto" w:fill="auto"/>
            <w:vAlign w:val="bottom"/>
          </w:tcPr>
          <w:p w14:paraId="7174F12B" w14:textId="77777777" w:rsidR="00854A72" w:rsidRPr="00D345B2" w:rsidRDefault="00854A72" w:rsidP="00854A72">
            <w:pPr>
              <w:jc w:val="center"/>
              <w:rPr>
                <w:b/>
                <w:bCs/>
                <w:color w:val="000000"/>
              </w:rPr>
            </w:pPr>
            <w:r w:rsidRPr="00D345B2">
              <w:rPr>
                <w:b/>
                <w:bCs/>
                <w:color w:val="000000"/>
              </w:rPr>
              <w:t>7.55</w:t>
            </w:r>
          </w:p>
        </w:tc>
        <w:tc>
          <w:tcPr>
            <w:tcW w:w="1624" w:type="dxa"/>
            <w:tcBorders>
              <w:top w:val="nil"/>
              <w:left w:val="single" w:sz="4" w:space="0" w:color="auto"/>
              <w:bottom w:val="single" w:sz="4" w:space="0" w:color="auto"/>
              <w:right w:val="single" w:sz="4" w:space="0" w:color="auto"/>
            </w:tcBorders>
            <w:shd w:val="clear" w:color="auto" w:fill="auto"/>
            <w:vAlign w:val="center"/>
          </w:tcPr>
          <w:p w14:paraId="2E54FCBA" w14:textId="77777777" w:rsidR="00854A72" w:rsidRPr="00D345B2" w:rsidRDefault="00854A72" w:rsidP="00854A72">
            <w:pPr>
              <w:jc w:val="center"/>
              <w:rPr>
                <w:b/>
                <w:bCs/>
                <w:color w:val="000000"/>
                <w:sz w:val="24"/>
                <w:szCs w:val="24"/>
              </w:rPr>
            </w:pPr>
            <w:r w:rsidRPr="00D345B2">
              <w:rPr>
                <w:b/>
                <w:bCs/>
                <w:color w:val="000000"/>
                <w:sz w:val="24"/>
                <w:szCs w:val="24"/>
              </w:rPr>
              <w:t>67.15</w:t>
            </w:r>
          </w:p>
        </w:tc>
        <w:tc>
          <w:tcPr>
            <w:tcW w:w="1243" w:type="dxa"/>
            <w:tcBorders>
              <w:top w:val="nil"/>
              <w:left w:val="single" w:sz="4" w:space="0" w:color="auto"/>
              <w:bottom w:val="single" w:sz="4" w:space="0" w:color="auto"/>
              <w:right w:val="single" w:sz="4" w:space="0" w:color="auto"/>
            </w:tcBorders>
            <w:shd w:val="clear" w:color="auto" w:fill="auto"/>
            <w:vAlign w:val="bottom"/>
          </w:tcPr>
          <w:p w14:paraId="0D703A06" w14:textId="77777777" w:rsidR="00854A72" w:rsidRPr="00D345B2" w:rsidRDefault="00854A72" w:rsidP="00854A72">
            <w:pPr>
              <w:jc w:val="center"/>
              <w:rPr>
                <w:b/>
                <w:bCs/>
                <w:color w:val="000000"/>
              </w:rPr>
            </w:pPr>
            <w:r w:rsidRPr="00D345B2">
              <w:rPr>
                <w:b/>
                <w:bCs/>
                <w:color w:val="000000"/>
              </w:rPr>
              <w:t>7.57</w:t>
            </w:r>
          </w:p>
        </w:tc>
        <w:tc>
          <w:tcPr>
            <w:tcW w:w="1243" w:type="dxa"/>
            <w:tcBorders>
              <w:top w:val="nil"/>
              <w:left w:val="single" w:sz="4" w:space="0" w:color="auto"/>
              <w:bottom w:val="single" w:sz="4" w:space="0" w:color="auto"/>
              <w:right w:val="single" w:sz="4" w:space="0" w:color="auto"/>
            </w:tcBorders>
            <w:shd w:val="clear" w:color="auto" w:fill="auto"/>
            <w:vAlign w:val="bottom"/>
          </w:tcPr>
          <w:p w14:paraId="256EB27A" w14:textId="77777777" w:rsidR="00854A72" w:rsidRPr="00D345B2" w:rsidRDefault="00854A72" w:rsidP="00854A72">
            <w:pPr>
              <w:jc w:val="center"/>
              <w:rPr>
                <w:b/>
                <w:bCs/>
                <w:color w:val="000000"/>
              </w:rPr>
            </w:pPr>
            <w:r w:rsidRPr="00D345B2">
              <w:rPr>
                <w:b/>
                <w:bCs/>
                <w:color w:val="000000"/>
              </w:rPr>
              <w:t>8.75</w:t>
            </w:r>
          </w:p>
        </w:tc>
        <w:tc>
          <w:tcPr>
            <w:tcW w:w="1243" w:type="dxa"/>
            <w:tcBorders>
              <w:top w:val="nil"/>
              <w:left w:val="single" w:sz="4" w:space="0" w:color="auto"/>
              <w:bottom w:val="single" w:sz="4" w:space="0" w:color="auto"/>
              <w:right w:val="single" w:sz="4" w:space="0" w:color="auto"/>
            </w:tcBorders>
            <w:shd w:val="clear" w:color="auto" w:fill="auto"/>
            <w:vAlign w:val="bottom"/>
          </w:tcPr>
          <w:p w14:paraId="22C1B1F0" w14:textId="77777777" w:rsidR="00854A72" w:rsidRPr="00D345B2" w:rsidRDefault="00854A72" w:rsidP="00854A72">
            <w:pPr>
              <w:jc w:val="center"/>
              <w:rPr>
                <w:b/>
                <w:bCs/>
                <w:color w:val="000000"/>
              </w:rPr>
            </w:pPr>
            <w:r w:rsidRPr="00D345B2">
              <w:rPr>
                <w:b/>
                <w:bCs/>
                <w:color w:val="000000"/>
              </w:rPr>
              <w:t>16.32</w:t>
            </w:r>
          </w:p>
        </w:tc>
        <w:tc>
          <w:tcPr>
            <w:tcW w:w="1020" w:type="dxa"/>
            <w:tcBorders>
              <w:top w:val="nil"/>
              <w:left w:val="single" w:sz="4" w:space="0" w:color="auto"/>
              <w:bottom w:val="single" w:sz="4" w:space="0" w:color="auto"/>
              <w:right w:val="single" w:sz="4" w:space="0" w:color="auto"/>
            </w:tcBorders>
            <w:shd w:val="clear" w:color="auto" w:fill="auto"/>
            <w:vAlign w:val="bottom"/>
          </w:tcPr>
          <w:p w14:paraId="7BD3FFD4" w14:textId="77777777" w:rsidR="00854A72" w:rsidRPr="00D345B2" w:rsidRDefault="00854A72" w:rsidP="00854A72">
            <w:pPr>
              <w:jc w:val="center"/>
              <w:rPr>
                <w:b/>
                <w:bCs/>
                <w:color w:val="000000"/>
              </w:rPr>
            </w:pPr>
            <w:r w:rsidRPr="00D345B2">
              <w:rPr>
                <w:b/>
                <w:bCs/>
                <w:color w:val="000000"/>
              </w:rPr>
              <w:t>1096.71</w:t>
            </w:r>
          </w:p>
        </w:tc>
        <w:tc>
          <w:tcPr>
            <w:tcW w:w="1020" w:type="dxa"/>
            <w:tcBorders>
              <w:top w:val="nil"/>
              <w:left w:val="single" w:sz="4" w:space="0" w:color="auto"/>
              <w:bottom w:val="single" w:sz="4" w:space="0" w:color="auto"/>
              <w:right w:val="single" w:sz="4" w:space="0" w:color="auto"/>
            </w:tcBorders>
            <w:shd w:val="clear" w:color="auto" w:fill="auto"/>
            <w:vAlign w:val="bottom"/>
          </w:tcPr>
          <w:p w14:paraId="0F0A5856" w14:textId="77777777" w:rsidR="00854A72" w:rsidRPr="00D345B2" w:rsidRDefault="00854A72" w:rsidP="00854A72">
            <w:pPr>
              <w:jc w:val="center"/>
              <w:rPr>
                <w:b/>
                <w:bCs/>
                <w:color w:val="000000"/>
              </w:rPr>
            </w:pPr>
            <w:r w:rsidRPr="00D345B2">
              <w:rPr>
                <w:b/>
                <w:bCs/>
                <w:color w:val="000000"/>
              </w:rPr>
              <w:t>0.038</w:t>
            </w:r>
          </w:p>
        </w:tc>
        <w:tc>
          <w:tcPr>
            <w:tcW w:w="1020" w:type="dxa"/>
            <w:tcBorders>
              <w:top w:val="nil"/>
              <w:left w:val="single" w:sz="4" w:space="0" w:color="auto"/>
              <w:bottom w:val="single" w:sz="4" w:space="0" w:color="auto"/>
              <w:right w:val="single" w:sz="4" w:space="0" w:color="auto"/>
            </w:tcBorders>
            <w:shd w:val="clear" w:color="auto" w:fill="auto"/>
            <w:vAlign w:val="bottom"/>
          </w:tcPr>
          <w:p w14:paraId="1AEB9983" w14:textId="77777777" w:rsidR="00854A72" w:rsidRPr="00D345B2" w:rsidRDefault="00854A72" w:rsidP="00854A72">
            <w:pPr>
              <w:jc w:val="center"/>
              <w:rPr>
                <w:b/>
                <w:bCs/>
                <w:color w:val="000000"/>
              </w:rPr>
            </w:pPr>
            <w:r w:rsidRPr="00D345B2">
              <w:rPr>
                <w:b/>
                <w:bCs/>
                <w:color w:val="000000"/>
              </w:rPr>
              <w:t>2.54</w:t>
            </w:r>
          </w:p>
        </w:tc>
        <w:tc>
          <w:tcPr>
            <w:tcW w:w="1378" w:type="dxa"/>
            <w:tcBorders>
              <w:top w:val="nil"/>
              <w:left w:val="nil"/>
              <w:bottom w:val="single" w:sz="8" w:space="0" w:color="auto"/>
              <w:right w:val="single" w:sz="8" w:space="0" w:color="auto"/>
            </w:tcBorders>
            <w:shd w:val="clear" w:color="auto" w:fill="auto"/>
            <w:vAlign w:val="center"/>
          </w:tcPr>
          <w:p w14:paraId="5B6CE7E4" w14:textId="77777777" w:rsidR="00854A72" w:rsidRPr="00D345B2" w:rsidRDefault="00854A72" w:rsidP="00854A72">
            <w:pPr>
              <w:jc w:val="center"/>
              <w:rPr>
                <w:b/>
                <w:bCs/>
                <w:color w:val="000000"/>
              </w:rPr>
            </w:pPr>
            <w:r w:rsidRPr="00D345B2">
              <w:rPr>
                <w:b/>
                <w:bCs/>
                <w:color w:val="000000"/>
              </w:rPr>
              <w:t>41.83</w:t>
            </w:r>
          </w:p>
        </w:tc>
      </w:tr>
      <w:tr w:rsidR="00854A72" w:rsidRPr="00D345B2" w14:paraId="1E323C8D"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00DBE265" w14:textId="77777777" w:rsidR="00854A72" w:rsidRPr="00D345B2" w:rsidRDefault="00854A72" w:rsidP="00854A72">
            <w:pPr>
              <w:jc w:val="right"/>
              <w:rPr>
                <w:b/>
                <w:bCs/>
                <w:color w:val="000000"/>
              </w:rPr>
            </w:pPr>
          </w:p>
        </w:tc>
        <w:tc>
          <w:tcPr>
            <w:tcW w:w="1704" w:type="dxa"/>
          </w:tcPr>
          <w:p w14:paraId="0E89000E" w14:textId="77777777" w:rsidR="00854A72" w:rsidRPr="00D345B2" w:rsidRDefault="00854A72" w:rsidP="00854A72">
            <w:pPr>
              <w:spacing w:after="80"/>
              <w:rPr>
                <w:b/>
                <w:bCs/>
              </w:rPr>
            </w:pPr>
            <w:r w:rsidRPr="00D345B2">
              <w:rPr>
                <w:b/>
                <w:bCs/>
              </w:rPr>
              <w:t xml:space="preserve">       </w:t>
            </w:r>
            <w:proofErr w:type="spellStart"/>
            <w:r w:rsidRPr="00D345B2">
              <w:rPr>
                <w:b/>
                <w:bCs/>
              </w:rPr>
              <w:t>SEm</w:t>
            </w:r>
            <w:proofErr w:type="spellEnd"/>
            <w:r w:rsidRPr="00D345B2">
              <w:rPr>
                <w:b/>
                <w:bCs/>
              </w:rPr>
              <w:t xml:space="preserve"> (±)</w:t>
            </w:r>
          </w:p>
        </w:tc>
        <w:tc>
          <w:tcPr>
            <w:tcW w:w="1293" w:type="dxa"/>
            <w:tcBorders>
              <w:top w:val="nil"/>
              <w:left w:val="single" w:sz="4" w:space="0" w:color="auto"/>
              <w:bottom w:val="single" w:sz="4" w:space="0" w:color="auto"/>
              <w:right w:val="single" w:sz="4" w:space="0" w:color="auto"/>
            </w:tcBorders>
            <w:shd w:val="clear" w:color="auto" w:fill="auto"/>
            <w:vAlign w:val="bottom"/>
          </w:tcPr>
          <w:p w14:paraId="38D3D7E1" w14:textId="77777777" w:rsidR="00854A72" w:rsidRPr="00D345B2" w:rsidRDefault="00854A72" w:rsidP="00854A72">
            <w:pPr>
              <w:jc w:val="center"/>
              <w:rPr>
                <w:b/>
                <w:bCs/>
                <w:color w:val="000000"/>
              </w:rPr>
            </w:pPr>
            <w:r w:rsidRPr="00D345B2">
              <w:rPr>
                <w:b/>
                <w:bCs/>
                <w:color w:val="000000"/>
              </w:rPr>
              <w:t>0.05</w:t>
            </w:r>
          </w:p>
        </w:tc>
        <w:tc>
          <w:tcPr>
            <w:tcW w:w="1293" w:type="dxa"/>
            <w:tcBorders>
              <w:top w:val="nil"/>
              <w:left w:val="single" w:sz="4" w:space="0" w:color="auto"/>
              <w:bottom w:val="single" w:sz="4" w:space="0" w:color="auto"/>
              <w:right w:val="single" w:sz="4" w:space="0" w:color="auto"/>
            </w:tcBorders>
            <w:shd w:val="clear" w:color="auto" w:fill="auto"/>
            <w:vAlign w:val="bottom"/>
          </w:tcPr>
          <w:p w14:paraId="320D99F5" w14:textId="77777777" w:rsidR="00854A72" w:rsidRPr="00D345B2" w:rsidRDefault="00854A72" w:rsidP="00854A72">
            <w:pPr>
              <w:jc w:val="center"/>
              <w:rPr>
                <w:b/>
                <w:bCs/>
                <w:color w:val="000000"/>
              </w:rPr>
            </w:pPr>
            <w:r w:rsidRPr="00D345B2">
              <w:rPr>
                <w:b/>
                <w:bCs/>
                <w:color w:val="000000"/>
              </w:rPr>
              <w:t>0.26</w:t>
            </w:r>
          </w:p>
        </w:tc>
        <w:tc>
          <w:tcPr>
            <w:tcW w:w="1293" w:type="dxa"/>
            <w:tcBorders>
              <w:top w:val="nil"/>
              <w:left w:val="single" w:sz="4" w:space="0" w:color="auto"/>
              <w:bottom w:val="single" w:sz="4" w:space="0" w:color="auto"/>
              <w:right w:val="single" w:sz="4" w:space="0" w:color="auto"/>
            </w:tcBorders>
            <w:shd w:val="clear" w:color="auto" w:fill="auto"/>
            <w:vAlign w:val="bottom"/>
          </w:tcPr>
          <w:p w14:paraId="4ED82B9D" w14:textId="77777777" w:rsidR="00854A72" w:rsidRPr="00D345B2" w:rsidRDefault="00854A72" w:rsidP="00854A72">
            <w:pPr>
              <w:jc w:val="center"/>
              <w:rPr>
                <w:b/>
                <w:bCs/>
                <w:color w:val="000000"/>
              </w:rPr>
            </w:pPr>
            <w:r w:rsidRPr="00D345B2">
              <w:rPr>
                <w:b/>
                <w:bCs/>
                <w:color w:val="000000"/>
              </w:rPr>
              <w:t>0.09</w:t>
            </w:r>
          </w:p>
        </w:tc>
        <w:tc>
          <w:tcPr>
            <w:tcW w:w="1624" w:type="dxa"/>
            <w:tcBorders>
              <w:top w:val="nil"/>
              <w:left w:val="single" w:sz="4" w:space="0" w:color="auto"/>
              <w:bottom w:val="single" w:sz="4" w:space="0" w:color="auto"/>
              <w:right w:val="single" w:sz="4" w:space="0" w:color="auto"/>
            </w:tcBorders>
            <w:shd w:val="clear" w:color="auto" w:fill="auto"/>
            <w:vAlign w:val="center"/>
          </w:tcPr>
          <w:p w14:paraId="560DF72E" w14:textId="77777777" w:rsidR="00854A72" w:rsidRPr="00D345B2" w:rsidRDefault="00854A72" w:rsidP="00854A72">
            <w:pPr>
              <w:jc w:val="center"/>
              <w:rPr>
                <w:b/>
                <w:bCs/>
                <w:color w:val="000000"/>
              </w:rPr>
            </w:pPr>
            <w:r w:rsidRPr="00D345B2">
              <w:rPr>
                <w:b/>
                <w:bCs/>
                <w:color w:val="000000"/>
              </w:rPr>
              <w:t>0.87</w:t>
            </w:r>
          </w:p>
        </w:tc>
        <w:tc>
          <w:tcPr>
            <w:tcW w:w="1243" w:type="dxa"/>
            <w:tcBorders>
              <w:top w:val="nil"/>
              <w:left w:val="single" w:sz="4" w:space="0" w:color="auto"/>
              <w:bottom w:val="single" w:sz="4" w:space="0" w:color="auto"/>
              <w:right w:val="single" w:sz="4" w:space="0" w:color="auto"/>
            </w:tcBorders>
            <w:shd w:val="clear" w:color="auto" w:fill="auto"/>
            <w:vAlign w:val="bottom"/>
          </w:tcPr>
          <w:p w14:paraId="70D0950C" w14:textId="77777777" w:rsidR="00854A72" w:rsidRPr="00D345B2" w:rsidRDefault="00854A72" w:rsidP="00854A72">
            <w:pPr>
              <w:jc w:val="center"/>
              <w:rPr>
                <w:b/>
                <w:bCs/>
                <w:color w:val="000000"/>
              </w:rPr>
            </w:pPr>
            <w:r w:rsidRPr="00D345B2">
              <w:rPr>
                <w:b/>
                <w:bCs/>
                <w:color w:val="000000"/>
              </w:rPr>
              <w:t>0.15</w:t>
            </w:r>
          </w:p>
        </w:tc>
        <w:tc>
          <w:tcPr>
            <w:tcW w:w="1243" w:type="dxa"/>
            <w:tcBorders>
              <w:top w:val="nil"/>
              <w:left w:val="single" w:sz="4" w:space="0" w:color="auto"/>
              <w:bottom w:val="single" w:sz="4" w:space="0" w:color="auto"/>
              <w:right w:val="single" w:sz="4" w:space="0" w:color="auto"/>
            </w:tcBorders>
            <w:shd w:val="clear" w:color="auto" w:fill="auto"/>
            <w:vAlign w:val="bottom"/>
          </w:tcPr>
          <w:p w14:paraId="0CF2D86F" w14:textId="77777777" w:rsidR="00854A72" w:rsidRPr="00D345B2" w:rsidRDefault="00854A72" w:rsidP="00854A72">
            <w:pPr>
              <w:jc w:val="center"/>
              <w:rPr>
                <w:b/>
                <w:bCs/>
                <w:color w:val="000000"/>
              </w:rPr>
            </w:pPr>
            <w:r w:rsidRPr="00D345B2">
              <w:rPr>
                <w:b/>
                <w:bCs/>
                <w:color w:val="000000"/>
              </w:rPr>
              <w:t>0.19</w:t>
            </w:r>
          </w:p>
        </w:tc>
        <w:tc>
          <w:tcPr>
            <w:tcW w:w="1243" w:type="dxa"/>
            <w:tcBorders>
              <w:top w:val="nil"/>
              <w:left w:val="single" w:sz="4" w:space="0" w:color="auto"/>
              <w:bottom w:val="single" w:sz="4" w:space="0" w:color="auto"/>
              <w:right w:val="single" w:sz="4" w:space="0" w:color="auto"/>
            </w:tcBorders>
            <w:shd w:val="clear" w:color="auto" w:fill="auto"/>
            <w:vAlign w:val="bottom"/>
          </w:tcPr>
          <w:p w14:paraId="5B65E387" w14:textId="77777777" w:rsidR="00854A72" w:rsidRPr="00D345B2" w:rsidRDefault="00854A72" w:rsidP="00854A72">
            <w:pPr>
              <w:jc w:val="center"/>
              <w:rPr>
                <w:b/>
                <w:bCs/>
                <w:color w:val="000000"/>
              </w:rPr>
            </w:pPr>
            <w:r w:rsidRPr="00D345B2">
              <w:rPr>
                <w:b/>
                <w:bCs/>
                <w:color w:val="000000"/>
              </w:rPr>
              <w:t>0.24</w:t>
            </w:r>
          </w:p>
        </w:tc>
        <w:tc>
          <w:tcPr>
            <w:tcW w:w="1020" w:type="dxa"/>
            <w:tcBorders>
              <w:top w:val="nil"/>
              <w:left w:val="single" w:sz="4" w:space="0" w:color="auto"/>
              <w:bottom w:val="single" w:sz="4" w:space="0" w:color="auto"/>
              <w:right w:val="single" w:sz="4" w:space="0" w:color="auto"/>
            </w:tcBorders>
            <w:shd w:val="clear" w:color="auto" w:fill="auto"/>
            <w:vAlign w:val="bottom"/>
          </w:tcPr>
          <w:p w14:paraId="6ED69DA3" w14:textId="77777777" w:rsidR="00854A72" w:rsidRPr="00D345B2" w:rsidRDefault="00854A72" w:rsidP="00854A72">
            <w:pPr>
              <w:jc w:val="center"/>
              <w:rPr>
                <w:b/>
                <w:bCs/>
                <w:color w:val="000000"/>
              </w:rPr>
            </w:pPr>
            <w:r w:rsidRPr="00D345B2">
              <w:rPr>
                <w:b/>
                <w:bCs/>
                <w:color w:val="000000"/>
              </w:rPr>
              <w:t>23.77</w:t>
            </w:r>
          </w:p>
        </w:tc>
        <w:tc>
          <w:tcPr>
            <w:tcW w:w="1020" w:type="dxa"/>
            <w:tcBorders>
              <w:top w:val="nil"/>
              <w:left w:val="single" w:sz="4" w:space="0" w:color="auto"/>
              <w:bottom w:val="single" w:sz="4" w:space="0" w:color="auto"/>
              <w:right w:val="single" w:sz="4" w:space="0" w:color="auto"/>
            </w:tcBorders>
            <w:shd w:val="clear" w:color="auto" w:fill="auto"/>
            <w:vAlign w:val="bottom"/>
          </w:tcPr>
          <w:p w14:paraId="3A6A7020" w14:textId="77777777" w:rsidR="00854A72" w:rsidRPr="00D345B2" w:rsidRDefault="00854A72" w:rsidP="00854A72">
            <w:pPr>
              <w:jc w:val="center"/>
              <w:rPr>
                <w:b/>
                <w:bCs/>
                <w:color w:val="000000"/>
              </w:rPr>
            </w:pPr>
            <w:r w:rsidRPr="00D345B2">
              <w:rPr>
                <w:b/>
                <w:bCs/>
                <w:color w:val="000000"/>
              </w:rPr>
              <w:t>0.001</w:t>
            </w:r>
          </w:p>
        </w:tc>
        <w:tc>
          <w:tcPr>
            <w:tcW w:w="1020" w:type="dxa"/>
            <w:tcBorders>
              <w:top w:val="nil"/>
              <w:left w:val="single" w:sz="4" w:space="0" w:color="auto"/>
              <w:bottom w:val="single" w:sz="4" w:space="0" w:color="auto"/>
              <w:right w:val="single" w:sz="4" w:space="0" w:color="auto"/>
            </w:tcBorders>
            <w:shd w:val="clear" w:color="auto" w:fill="auto"/>
            <w:vAlign w:val="bottom"/>
          </w:tcPr>
          <w:p w14:paraId="205C437C" w14:textId="77777777" w:rsidR="00854A72" w:rsidRPr="00D345B2" w:rsidRDefault="00854A72" w:rsidP="00854A72">
            <w:pPr>
              <w:jc w:val="center"/>
              <w:rPr>
                <w:b/>
                <w:bCs/>
                <w:color w:val="000000"/>
              </w:rPr>
            </w:pPr>
            <w:r w:rsidRPr="00D345B2">
              <w:rPr>
                <w:b/>
                <w:bCs/>
                <w:color w:val="000000"/>
              </w:rPr>
              <w:t>0.05</w:t>
            </w:r>
          </w:p>
        </w:tc>
        <w:tc>
          <w:tcPr>
            <w:tcW w:w="1378" w:type="dxa"/>
            <w:tcBorders>
              <w:top w:val="nil"/>
              <w:left w:val="nil"/>
              <w:bottom w:val="single" w:sz="8" w:space="0" w:color="auto"/>
              <w:right w:val="single" w:sz="8" w:space="0" w:color="auto"/>
            </w:tcBorders>
            <w:shd w:val="clear" w:color="auto" w:fill="auto"/>
            <w:vAlign w:val="center"/>
          </w:tcPr>
          <w:p w14:paraId="0E95A6F2" w14:textId="77777777" w:rsidR="00854A72" w:rsidRPr="00D345B2" w:rsidRDefault="00854A72" w:rsidP="00854A72">
            <w:pPr>
              <w:jc w:val="center"/>
              <w:rPr>
                <w:b/>
                <w:bCs/>
                <w:color w:val="000000"/>
              </w:rPr>
            </w:pPr>
            <w:r w:rsidRPr="00D345B2">
              <w:rPr>
                <w:b/>
                <w:bCs/>
                <w:color w:val="000000"/>
              </w:rPr>
              <w:t>0.46</w:t>
            </w:r>
          </w:p>
        </w:tc>
      </w:tr>
      <w:tr w:rsidR="00854A72" w:rsidRPr="00D345B2" w14:paraId="1D803600" w14:textId="77777777" w:rsidTr="00854A72">
        <w:trPr>
          <w:trHeight w:val="239"/>
        </w:trPr>
        <w:tc>
          <w:tcPr>
            <w:tcW w:w="486" w:type="dxa"/>
            <w:tcBorders>
              <w:top w:val="nil"/>
              <w:left w:val="single" w:sz="4" w:space="0" w:color="auto"/>
              <w:bottom w:val="single" w:sz="4" w:space="0" w:color="auto"/>
              <w:right w:val="single" w:sz="4" w:space="0" w:color="auto"/>
            </w:tcBorders>
            <w:shd w:val="clear" w:color="auto" w:fill="auto"/>
            <w:vAlign w:val="bottom"/>
          </w:tcPr>
          <w:p w14:paraId="0849AE44" w14:textId="77777777" w:rsidR="00854A72" w:rsidRPr="00D345B2" w:rsidRDefault="00854A72" w:rsidP="00854A72">
            <w:pPr>
              <w:jc w:val="right"/>
              <w:rPr>
                <w:b/>
                <w:bCs/>
                <w:color w:val="000000"/>
              </w:rPr>
            </w:pPr>
          </w:p>
        </w:tc>
        <w:tc>
          <w:tcPr>
            <w:tcW w:w="1704" w:type="dxa"/>
          </w:tcPr>
          <w:p w14:paraId="0DAF0D4B" w14:textId="77777777" w:rsidR="00854A72" w:rsidRPr="00D345B2" w:rsidRDefault="00854A72" w:rsidP="00854A72">
            <w:pPr>
              <w:spacing w:after="80"/>
              <w:jc w:val="center"/>
              <w:rPr>
                <w:b/>
                <w:bCs/>
              </w:rPr>
            </w:pPr>
            <w:r w:rsidRPr="00D345B2">
              <w:rPr>
                <w:b/>
                <w:bCs/>
              </w:rPr>
              <w:t xml:space="preserve">  CD (0.05)</w:t>
            </w:r>
          </w:p>
        </w:tc>
        <w:tc>
          <w:tcPr>
            <w:tcW w:w="1293" w:type="dxa"/>
            <w:tcBorders>
              <w:top w:val="nil"/>
              <w:left w:val="single" w:sz="4" w:space="0" w:color="auto"/>
              <w:bottom w:val="single" w:sz="4" w:space="0" w:color="auto"/>
              <w:right w:val="single" w:sz="4" w:space="0" w:color="auto"/>
            </w:tcBorders>
            <w:shd w:val="clear" w:color="auto" w:fill="auto"/>
            <w:vAlign w:val="bottom"/>
          </w:tcPr>
          <w:p w14:paraId="0F9DBEA1" w14:textId="77777777" w:rsidR="00854A72" w:rsidRPr="00D345B2" w:rsidRDefault="00854A72" w:rsidP="00854A72">
            <w:pPr>
              <w:jc w:val="center"/>
              <w:rPr>
                <w:b/>
                <w:bCs/>
                <w:color w:val="000000"/>
              </w:rPr>
            </w:pPr>
            <w:r w:rsidRPr="00D345B2">
              <w:rPr>
                <w:b/>
                <w:bCs/>
                <w:color w:val="000000"/>
              </w:rPr>
              <w:t>0.14</w:t>
            </w:r>
          </w:p>
        </w:tc>
        <w:tc>
          <w:tcPr>
            <w:tcW w:w="1293" w:type="dxa"/>
            <w:tcBorders>
              <w:top w:val="nil"/>
              <w:left w:val="single" w:sz="4" w:space="0" w:color="auto"/>
              <w:bottom w:val="single" w:sz="4" w:space="0" w:color="auto"/>
              <w:right w:val="single" w:sz="4" w:space="0" w:color="auto"/>
            </w:tcBorders>
            <w:shd w:val="clear" w:color="auto" w:fill="auto"/>
            <w:vAlign w:val="bottom"/>
          </w:tcPr>
          <w:p w14:paraId="31A6EBCC" w14:textId="77777777" w:rsidR="00854A72" w:rsidRPr="00D345B2" w:rsidRDefault="00854A72" w:rsidP="00854A72">
            <w:pPr>
              <w:jc w:val="center"/>
              <w:rPr>
                <w:b/>
                <w:bCs/>
                <w:color w:val="000000"/>
              </w:rPr>
            </w:pPr>
            <w:r w:rsidRPr="00D345B2">
              <w:rPr>
                <w:b/>
                <w:bCs/>
                <w:color w:val="000000"/>
              </w:rPr>
              <w:t>0.73</w:t>
            </w:r>
          </w:p>
        </w:tc>
        <w:tc>
          <w:tcPr>
            <w:tcW w:w="1293" w:type="dxa"/>
            <w:tcBorders>
              <w:top w:val="nil"/>
              <w:left w:val="single" w:sz="4" w:space="0" w:color="auto"/>
              <w:bottom w:val="single" w:sz="4" w:space="0" w:color="auto"/>
              <w:right w:val="single" w:sz="4" w:space="0" w:color="auto"/>
            </w:tcBorders>
            <w:shd w:val="clear" w:color="auto" w:fill="auto"/>
            <w:vAlign w:val="bottom"/>
          </w:tcPr>
          <w:p w14:paraId="6BB0CB9F" w14:textId="77777777" w:rsidR="00854A72" w:rsidRPr="00D345B2" w:rsidRDefault="00854A72" w:rsidP="00854A72">
            <w:pPr>
              <w:jc w:val="center"/>
              <w:rPr>
                <w:b/>
                <w:bCs/>
                <w:color w:val="000000"/>
              </w:rPr>
            </w:pPr>
            <w:r w:rsidRPr="00D345B2">
              <w:rPr>
                <w:b/>
                <w:bCs/>
                <w:color w:val="000000"/>
              </w:rPr>
              <w:t>0.28</w:t>
            </w:r>
          </w:p>
        </w:tc>
        <w:tc>
          <w:tcPr>
            <w:tcW w:w="1624" w:type="dxa"/>
            <w:tcBorders>
              <w:top w:val="nil"/>
              <w:left w:val="single" w:sz="4" w:space="0" w:color="auto"/>
              <w:bottom w:val="single" w:sz="4" w:space="0" w:color="auto"/>
              <w:right w:val="single" w:sz="4" w:space="0" w:color="auto"/>
            </w:tcBorders>
            <w:shd w:val="clear" w:color="auto" w:fill="auto"/>
            <w:vAlign w:val="center"/>
          </w:tcPr>
          <w:p w14:paraId="78807CC8" w14:textId="77777777" w:rsidR="00854A72" w:rsidRPr="00D345B2" w:rsidRDefault="00854A72" w:rsidP="00854A72">
            <w:pPr>
              <w:jc w:val="center"/>
              <w:rPr>
                <w:b/>
                <w:bCs/>
                <w:color w:val="000000"/>
              </w:rPr>
            </w:pPr>
            <w:r w:rsidRPr="00D345B2">
              <w:rPr>
                <w:b/>
                <w:bCs/>
                <w:color w:val="000000"/>
              </w:rPr>
              <w:t>2.46</w:t>
            </w:r>
          </w:p>
        </w:tc>
        <w:tc>
          <w:tcPr>
            <w:tcW w:w="1243" w:type="dxa"/>
            <w:tcBorders>
              <w:top w:val="nil"/>
              <w:left w:val="single" w:sz="4" w:space="0" w:color="auto"/>
              <w:bottom w:val="single" w:sz="4" w:space="0" w:color="auto"/>
              <w:right w:val="single" w:sz="4" w:space="0" w:color="auto"/>
            </w:tcBorders>
            <w:shd w:val="clear" w:color="auto" w:fill="auto"/>
            <w:vAlign w:val="bottom"/>
          </w:tcPr>
          <w:p w14:paraId="744005C1" w14:textId="77777777" w:rsidR="00854A72" w:rsidRPr="00D345B2" w:rsidRDefault="00854A72" w:rsidP="00854A72">
            <w:pPr>
              <w:jc w:val="center"/>
              <w:rPr>
                <w:b/>
                <w:bCs/>
                <w:color w:val="000000"/>
              </w:rPr>
            </w:pPr>
            <w:r w:rsidRPr="00D345B2">
              <w:rPr>
                <w:b/>
                <w:bCs/>
                <w:color w:val="000000"/>
              </w:rPr>
              <w:t>0.42</w:t>
            </w:r>
          </w:p>
        </w:tc>
        <w:tc>
          <w:tcPr>
            <w:tcW w:w="1243" w:type="dxa"/>
            <w:tcBorders>
              <w:top w:val="nil"/>
              <w:left w:val="single" w:sz="4" w:space="0" w:color="auto"/>
              <w:bottom w:val="single" w:sz="4" w:space="0" w:color="auto"/>
              <w:right w:val="single" w:sz="4" w:space="0" w:color="auto"/>
            </w:tcBorders>
            <w:shd w:val="clear" w:color="auto" w:fill="auto"/>
            <w:vAlign w:val="bottom"/>
          </w:tcPr>
          <w:p w14:paraId="5729BC1E" w14:textId="77777777" w:rsidR="00854A72" w:rsidRPr="00D345B2" w:rsidRDefault="00854A72" w:rsidP="00854A72">
            <w:pPr>
              <w:jc w:val="center"/>
              <w:rPr>
                <w:b/>
                <w:bCs/>
                <w:color w:val="000000"/>
              </w:rPr>
            </w:pPr>
            <w:r w:rsidRPr="00D345B2">
              <w:rPr>
                <w:b/>
                <w:bCs/>
                <w:color w:val="000000"/>
              </w:rPr>
              <w:t>0.54</w:t>
            </w:r>
          </w:p>
        </w:tc>
        <w:tc>
          <w:tcPr>
            <w:tcW w:w="1243" w:type="dxa"/>
            <w:tcBorders>
              <w:top w:val="nil"/>
              <w:left w:val="single" w:sz="4" w:space="0" w:color="auto"/>
              <w:bottom w:val="single" w:sz="4" w:space="0" w:color="auto"/>
              <w:right w:val="single" w:sz="4" w:space="0" w:color="auto"/>
            </w:tcBorders>
            <w:shd w:val="clear" w:color="auto" w:fill="auto"/>
            <w:vAlign w:val="bottom"/>
          </w:tcPr>
          <w:p w14:paraId="7722A03D" w14:textId="77777777" w:rsidR="00854A72" w:rsidRPr="00D345B2" w:rsidRDefault="00854A72" w:rsidP="00854A72">
            <w:pPr>
              <w:jc w:val="center"/>
              <w:rPr>
                <w:b/>
                <w:bCs/>
                <w:color w:val="000000"/>
              </w:rPr>
            </w:pPr>
            <w:r w:rsidRPr="00D345B2">
              <w:rPr>
                <w:b/>
                <w:bCs/>
                <w:color w:val="000000"/>
              </w:rPr>
              <w:t>0.7</w:t>
            </w:r>
          </w:p>
        </w:tc>
        <w:tc>
          <w:tcPr>
            <w:tcW w:w="1020" w:type="dxa"/>
            <w:tcBorders>
              <w:top w:val="nil"/>
              <w:left w:val="single" w:sz="4" w:space="0" w:color="auto"/>
              <w:bottom w:val="single" w:sz="4" w:space="0" w:color="auto"/>
              <w:right w:val="single" w:sz="4" w:space="0" w:color="auto"/>
            </w:tcBorders>
            <w:shd w:val="clear" w:color="auto" w:fill="auto"/>
            <w:vAlign w:val="bottom"/>
          </w:tcPr>
          <w:p w14:paraId="066A4018" w14:textId="77777777" w:rsidR="00854A72" w:rsidRPr="00D345B2" w:rsidRDefault="00854A72" w:rsidP="00854A72">
            <w:pPr>
              <w:jc w:val="center"/>
              <w:rPr>
                <w:b/>
                <w:bCs/>
                <w:color w:val="000000"/>
              </w:rPr>
            </w:pPr>
            <w:r w:rsidRPr="00D345B2">
              <w:rPr>
                <w:b/>
                <w:bCs/>
                <w:color w:val="000000"/>
              </w:rPr>
              <w:t>67.26</w:t>
            </w:r>
          </w:p>
        </w:tc>
        <w:tc>
          <w:tcPr>
            <w:tcW w:w="1020" w:type="dxa"/>
            <w:tcBorders>
              <w:top w:val="nil"/>
              <w:left w:val="single" w:sz="4" w:space="0" w:color="auto"/>
              <w:bottom w:val="single" w:sz="4" w:space="0" w:color="auto"/>
              <w:right w:val="single" w:sz="4" w:space="0" w:color="auto"/>
            </w:tcBorders>
            <w:shd w:val="clear" w:color="auto" w:fill="auto"/>
            <w:vAlign w:val="bottom"/>
          </w:tcPr>
          <w:p w14:paraId="35299CFB" w14:textId="77777777" w:rsidR="00854A72" w:rsidRPr="00D345B2" w:rsidRDefault="00854A72" w:rsidP="00854A72">
            <w:pPr>
              <w:jc w:val="center"/>
              <w:rPr>
                <w:b/>
                <w:bCs/>
                <w:color w:val="000000"/>
              </w:rPr>
            </w:pPr>
            <w:r w:rsidRPr="00D345B2">
              <w:rPr>
                <w:b/>
                <w:bCs/>
                <w:color w:val="000000"/>
              </w:rPr>
              <w:t>0.002</w:t>
            </w:r>
          </w:p>
        </w:tc>
        <w:tc>
          <w:tcPr>
            <w:tcW w:w="1020" w:type="dxa"/>
            <w:tcBorders>
              <w:top w:val="nil"/>
              <w:left w:val="single" w:sz="4" w:space="0" w:color="auto"/>
              <w:bottom w:val="single" w:sz="4" w:space="0" w:color="auto"/>
              <w:right w:val="single" w:sz="4" w:space="0" w:color="auto"/>
            </w:tcBorders>
            <w:shd w:val="clear" w:color="auto" w:fill="auto"/>
            <w:vAlign w:val="bottom"/>
          </w:tcPr>
          <w:p w14:paraId="18780EDF" w14:textId="77777777" w:rsidR="00854A72" w:rsidRPr="00D345B2" w:rsidRDefault="00854A72" w:rsidP="00854A72">
            <w:pPr>
              <w:jc w:val="center"/>
              <w:rPr>
                <w:b/>
                <w:bCs/>
                <w:color w:val="000000"/>
              </w:rPr>
            </w:pPr>
            <w:r w:rsidRPr="00D345B2">
              <w:rPr>
                <w:b/>
                <w:bCs/>
                <w:color w:val="000000"/>
              </w:rPr>
              <w:t>0.16</w:t>
            </w:r>
          </w:p>
        </w:tc>
        <w:tc>
          <w:tcPr>
            <w:tcW w:w="1378" w:type="dxa"/>
            <w:tcBorders>
              <w:top w:val="nil"/>
              <w:left w:val="nil"/>
              <w:bottom w:val="single" w:sz="8" w:space="0" w:color="auto"/>
              <w:right w:val="single" w:sz="8" w:space="0" w:color="auto"/>
            </w:tcBorders>
            <w:shd w:val="clear" w:color="auto" w:fill="auto"/>
            <w:vAlign w:val="center"/>
          </w:tcPr>
          <w:p w14:paraId="50DF31A4" w14:textId="77777777" w:rsidR="00854A72" w:rsidRPr="00D345B2" w:rsidRDefault="00854A72" w:rsidP="00854A72">
            <w:pPr>
              <w:jc w:val="center"/>
              <w:rPr>
                <w:b/>
                <w:bCs/>
                <w:color w:val="000000"/>
              </w:rPr>
            </w:pPr>
            <w:r w:rsidRPr="00D345B2">
              <w:rPr>
                <w:b/>
                <w:bCs/>
                <w:color w:val="000000"/>
              </w:rPr>
              <w:t>1.32</w:t>
            </w:r>
          </w:p>
        </w:tc>
      </w:tr>
      <w:tr w:rsidR="00854A72" w:rsidRPr="00D345B2" w14:paraId="0EE6D7FE" w14:textId="77777777" w:rsidTr="00854A72">
        <w:trPr>
          <w:trHeight w:val="45"/>
        </w:trPr>
        <w:tc>
          <w:tcPr>
            <w:tcW w:w="486" w:type="dxa"/>
            <w:tcBorders>
              <w:top w:val="nil"/>
              <w:left w:val="single" w:sz="4" w:space="0" w:color="auto"/>
              <w:bottom w:val="single" w:sz="4" w:space="0" w:color="auto"/>
              <w:right w:val="single" w:sz="4" w:space="0" w:color="auto"/>
            </w:tcBorders>
            <w:shd w:val="clear" w:color="auto" w:fill="auto"/>
            <w:vAlign w:val="bottom"/>
          </w:tcPr>
          <w:p w14:paraId="5AA4542C" w14:textId="77777777" w:rsidR="00854A72" w:rsidRPr="00D345B2" w:rsidRDefault="00854A72" w:rsidP="00854A72">
            <w:pPr>
              <w:jc w:val="right"/>
              <w:rPr>
                <w:b/>
                <w:bCs/>
                <w:color w:val="000000"/>
              </w:rPr>
            </w:pPr>
          </w:p>
        </w:tc>
        <w:tc>
          <w:tcPr>
            <w:tcW w:w="1704" w:type="dxa"/>
          </w:tcPr>
          <w:p w14:paraId="6D3E0256" w14:textId="77777777" w:rsidR="00854A72" w:rsidRPr="00D345B2" w:rsidRDefault="00854A72" w:rsidP="00854A72">
            <w:pPr>
              <w:spacing w:after="80"/>
              <w:rPr>
                <w:b/>
                <w:bCs/>
              </w:rPr>
            </w:pPr>
            <w:r w:rsidRPr="00D345B2">
              <w:rPr>
                <w:b/>
                <w:bCs/>
              </w:rPr>
              <w:t xml:space="preserve">         CV</w:t>
            </w:r>
          </w:p>
        </w:tc>
        <w:tc>
          <w:tcPr>
            <w:tcW w:w="1293" w:type="dxa"/>
            <w:tcBorders>
              <w:top w:val="nil"/>
              <w:left w:val="single" w:sz="4" w:space="0" w:color="auto"/>
              <w:bottom w:val="single" w:sz="4" w:space="0" w:color="auto"/>
              <w:right w:val="single" w:sz="4" w:space="0" w:color="auto"/>
            </w:tcBorders>
            <w:shd w:val="clear" w:color="auto" w:fill="auto"/>
            <w:vAlign w:val="bottom"/>
          </w:tcPr>
          <w:p w14:paraId="7EEC7BB9" w14:textId="77777777" w:rsidR="00854A72" w:rsidRPr="00D345B2" w:rsidRDefault="00854A72" w:rsidP="00854A72">
            <w:pPr>
              <w:jc w:val="center"/>
              <w:rPr>
                <w:b/>
                <w:bCs/>
                <w:color w:val="000000"/>
              </w:rPr>
            </w:pPr>
            <w:r w:rsidRPr="00D345B2">
              <w:rPr>
                <w:b/>
                <w:bCs/>
                <w:color w:val="000000"/>
              </w:rPr>
              <w:t>0.23</w:t>
            </w:r>
          </w:p>
        </w:tc>
        <w:tc>
          <w:tcPr>
            <w:tcW w:w="1293" w:type="dxa"/>
            <w:tcBorders>
              <w:top w:val="nil"/>
              <w:left w:val="single" w:sz="4" w:space="0" w:color="auto"/>
              <w:bottom w:val="single" w:sz="4" w:space="0" w:color="auto"/>
              <w:right w:val="single" w:sz="4" w:space="0" w:color="auto"/>
            </w:tcBorders>
            <w:shd w:val="clear" w:color="auto" w:fill="auto"/>
            <w:vAlign w:val="bottom"/>
          </w:tcPr>
          <w:p w14:paraId="51536A5B" w14:textId="77777777" w:rsidR="00854A72" w:rsidRPr="00D345B2" w:rsidRDefault="00854A72" w:rsidP="00854A72">
            <w:pPr>
              <w:jc w:val="center"/>
              <w:rPr>
                <w:b/>
                <w:bCs/>
                <w:color w:val="000000"/>
              </w:rPr>
            </w:pPr>
            <w:r w:rsidRPr="00D345B2">
              <w:rPr>
                <w:b/>
                <w:bCs/>
                <w:color w:val="000000"/>
              </w:rPr>
              <w:t>3.65</w:t>
            </w:r>
          </w:p>
        </w:tc>
        <w:tc>
          <w:tcPr>
            <w:tcW w:w="1293" w:type="dxa"/>
            <w:tcBorders>
              <w:top w:val="nil"/>
              <w:left w:val="single" w:sz="4" w:space="0" w:color="auto"/>
              <w:bottom w:val="single" w:sz="4" w:space="0" w:color="auto"/>
              <w:right w:val="single" w:sz="4" w:space="0" w:color="auto"/>
            </w:tcBorders>
            <w:shd w:val="clear" w:color="auto" w:fill="auto"/>
            <w:vAlign w:val="bottom"/>
          </w:tcPr>
          <w:p w14:paraId="08241288" w14:textId="77777777" w:rsidR="00854A72" w:rsidRPr="00D345B2" w:rsidRDefault="00854A72" w:rsidP="00854A72">
            <w:pPr>
              <w:jc w:val="center"/>
              <w:rPr>
                <w:b/>
                <w:bCs/>
                <w:color w:val="000000"/>
              </w:rPr>
            </w:pPr>
            <w:r w:rsidRPr="00D345B2">
              <w:rPr>
                <w:b/>
                <w:bCs/>
                <w:color w:val="000000"/>
              </w:rPr>
              <w:t>2.62</w:t>
            </w:r>
          </w:p>
        </w:tc>
        <w:tc>
          <w:tcPr>
            <w:tcW w:w="1624" w:type="dxa"/>
            <w:tcBorders>
              <w:top w:val="nil"/>
              <w:left w:val="single" w:sz="4" w:space="0" w:color="auto"/>
              <w:bottom w:val="single" w:sz="4" w:space="0" w:color="auto"/>
              <w:right w:val="single" w:sz="4" w:space="0" w:color="auto"/>
            </w:tcBorders>
            <w:shd w:val="clear" w:color="auto" w:fill="auto"/>
            <w:vAlign w:val="bottom"/>
          </w:tcPr>
          <w:p w14:paraId="6AE7AD57" w14:textId="77777777" w:rsidR="00854A72" w:rsidRPr="00D345B2" w:rsidRDefault="00854A72" w:rsidP="00854A72">
            <w:pPr>
              <w:jc w:val="center"/>
              <w:rPr>
                <w:b/>
                <w:bCs/>
                <w:color w:val="000000"/>
              </w:rPr>
            </w:pPr>
            <w:r w:rsidRPr="00D345B2">
              <w:rPr>
                <w:b/>
                <w:bCs/>
                <w:color w:val="000000"/>
              </w:rPr>
              <w:t>2.59</w:t>
            </w:r>
          </w:p>
        </w:tc>
        <w:tc>
          <w:tcPr>
            <w:tcW w:w="1243" w:type="dxa"/>
            <w:tcBorders>
              <w:top w:val="nil"/>
              <w:left w:val="single" w:sz="4" w:space="0" w:color="auto"/>
              <w:bottom w:val="single" w:sz="4" w:space="0" w:color="auto"/>
              <w:right w:val="single" w:sz="4" w:space="0" w:color="auto"/>
            </w:tcBorders>
            <w:shd w:val="clear" w:color="auto" w:fill="auto"/>
            <w:vAlign w:val="bottom"/>
          </w:tcPr>
          <w:p w14:paraId="54F1DCD0" w14:textId="77777777" w:rsidR="00854A72" w:rsidRPr="00D345B2" w:rsidRDefault="00854A72" w:rsidP="00854A72">
            <w:pPr>
              <w:jc w:val="center"/>
              <w:rPr>
                <w:b/>
                <w:bCs/>
                <w:color w:val="000000"/>
              </w:rPr>
            </w:pPr>
            <w:r w:rsidRPr="00D345B2">
              <w:rPr>
                <w:b/>
                <w:bCs/>
                <w:color w:val="000000"/>
              </w:rPr>
              <w:t>3.98</w:t>
            </w:r>
          </w:p>
        </w:tc>
        <w:tc>
          <w:tcPr>
            <w:tcW w:w="1243" w:type="dxa"/>
            <w:tcBorders>
              <w:top w:val="nil"/>
              <w:left w:val="single" w:sz="4" w:space="0" w:color="auto"/>
              <w:bottom w:val="single" w:sz="4" w:space="0" w:color="auto"/>
              <w:right w:val="single" w:sz="4" w:space="0" w:color="auto"/>
            </w:tcBorders>
            <w:shd w:val="clear" w:color="auto" w:fill="auto"/>
            <w:vAlign w:val="bottom"/>
          </w:tcPr>
          <w:p w14:paraId="5DB0FB4A" w14:textId="77777777" w:rsidR="00854A72" w:rsidRPr="00D345B2" w:rsidRDefault="00854A72" w:rsidP="00854A72">
            <w:pPr>
              <w:jc w:val="center"/>
              <w:rPr>
                <w:b/>
                <w:bCs/>
                <w:color w:val="000000"/>
              </w:rPr>
            </w:pPr>
            <w:r w:rsidRPr="00D345B2">
              <w:rPr>
                <w:b/>
                <w:bCs/>
                <w:color w:val="000000"/>
              </w:rPr>
              <w:t>4.36</w:t>
            </w:r>
          </w:p>
        </w:tc>
        <w:tc>
          <w:tcPr>
            <w:tcW w:w="1243" w:type="dxa"/>
            <w:tcBorders>
              <w:top w:val="nil"/>
              <w:left w:val="single" w:sz="4" w:space="0" w:color="auto"/>
              <w:bottom w:val="single" w:sz="4" w:space="0" w:color="auto"/>
              <w:right w:val="single" w:sz="4" w:space="0" w:color="auto"/>
            </w:tcBorders>
            <w:shd w:val="clear" w:color="auto" w:fill="auto"/>
            <w:vAlign w:val="bottom"/>
          </w:tcPr>
          <w:p w14:paraId="69A53D04" w14:textId="77777777" w:rsidR="00854A72" w:rsidRPr="00D345B2" w:rsidRDefault="00854A72" w:rsidP="00854A72">
            <w:pPr>
              <w:jc w:val="center"/>
              <w:rPr>
                <w:b/>
                <w:bCs/>
                <w:color w:val="000000"/>
              </w:rPr>
            </w:pPr>
            <w:r w:rsidRPr="00D345B2">
              <w:rPr>
                <w:b/>
                <w:bCs/>
                <w:color w:val="000000"/>
              </w:rPr>
              <w:t>3.06</w:t>
            </w:r>
          </w:p>
        </w:tc>
        <w:tc>
          <w:tcPr>
            <w:tcW w:w="1020" w:type="dxa"/>
            <w:tcBorders>
              <w:top w:val="nil"/>
              <w:left w:val="single" w:sz="4" w:space="0" w:color="auto"/>
              <w:bottom w:val="single" w:sz="4" w:space="0" w:color="auto"/>
              <w:right w:val="single" w:sz="4" w:space="0" w:color="auto"/>
            </w:tcBorders>
            <w:shd w:val="clear" w:color="auto" w:fill="auto"/>
            <w:vAlign w:val="bottom"/>
          </w:tcPr>
          <w:p w14:paraId="0322BB51" w14:textId="77777777" w:rsidR="00854A72" w:rsidRPr="00D345B2" w:rsidRDefault="00854A72" w:rsidP="00854A72">
            <w:pPr>
              <w:jc w:val="center"/>
              <w:rPr>
                <w:b/>
                <w:bCs/>
                <w:color w:val="000000"/>
              </w:rPr>
            </w:pPr>
            <w:r w:rsidRPr="00D345B2">
              <w:rPr>
                <w:b/>
                <w:bCs/>
                <w:color w:val="000000"/>
              </w:rPr>
              <w:t>4.33</w:t>
            </w:r>
          </w:p>
        </w:tc>
        <w:tc>
          <w:tcPr>
            <w:tcW w:w="1020" w:type="dxa"/>
            <w:tcBorders>
              <w:top w:val="nil"/>
              <w:left w:val="single" w:sz="4" w:space="0" w:color="auto"/>
              <w:bottom w:val="single" w:sz="4" w:space="0" w:color="auto"/>
              <w:right w:val="single" w:sz="4" w:space="0" w:color="auto"/>
            </w:tcBorders>
            <w:shd w:val="clear" w:color="auto" w:fill="auto"/>
            <w:vAlign w:val="bottom"/>
          </w:tcPr>
          <w:p w14:paraId="6678C560" w14:textId="77777777" w:rsidR="00854A72" w:rsidRPr="00D345B2" w:rsidRDefault="00854A72" w:rsidP="00854A72">
            <w:pPr>
              <w:jc w:val="center"/>
              <w:rPr>
                <w:b/>
                <w:bCs/>
                <w:color w:val="000000"/>
              </w:rPr>
            </w:pPr>
            <w:r w:rsidRPr="00D345B2">
              <w:rPr>
                <w:b/>
                <w:bCs/>
                <w:color w:val="000000"/>
              </w:rPr>
              <w:t>2.9</w:t>
            </w:r>
          </w:p>
        </w:tc>
        <w:tc>
          <w:tcPr>
            <w:tcW w:w="1020" w:type="dxa"/>
            <w:tcBorders>
              <w:top w:val="nil"/>
              <w:left w:val="single" w:sz="4" w:space="0" w:color="auto"/>
              <w:bottom w:val="single" w:sz="4" w:space="0" w:color="auto"/>
              <w:right w:val="single" w:sz="4" w:space="0" w:color="auto"/>
            </w:tcBorders>
            <w:shd w:val="clear" w:color="auto" w:fill="auto"/>
            <w:vAlign w:val="bottom"/>
          </w:tcPr>
          <w:p w14:paraId="4238E17F" w14:textId="77777777" w:rsidR="00854A72" w:rsidRPr="00D345B2" w:rsidRDefault="00854A72" w:rsidP="00854A72">
            <w:pPr>
              <w:jc w:val="center"/>
              <w:rPr>
                <w:b/>
                <w:bCs/>
                <w:color w:val="000000"/>
              </w:rPr>
            </w:pPr>
            <w:r w:rsidRPr="00D345B2">
              <w:rPr>
                <w:b/>
                <w:bCs/>
                <w:color w:val="000000"/>
              </w:rPr>
              <w:t>4.64</w:t>
            </w:r>
          </w:p>
        </w:tc>
        <w:tc>
          <w:tcPr>
            <w:tcW w:w="1378" w:type="dxa"/>
            <w:tcBorders>
              <w:top w:val="nil"/>
              <w:left w:val="nil"/>
              <w:bottom w:val="single" w:sz="8" w:space="0" w:color="auto"/>
              <w:right w:val="single" w:sz="8" w:space="0" w:color="auto"/>
            </w:tcBorders>
            <w:shd w:val="clear" w:color="auto" w:fill="auto"/>
            <w:vAlign w:val="center"/>
          </w:tcPr>
          <w:p w14:paraId="1B2FAC04" w14:textId="77777777" w:rsidR="00854A72" w:rsidRPr="00D345B2" w:rsidRDefault="00854A72" w:rsidP="00854A72">
            <w:pPr>
              <w:jc w:val="center"/>
              <w:rPr>
                <w:b/>
                <w:bCs/>
                <w:color w:val="000000"/>
              </w:rPr>
            </w:pPr>
            <w:r w:rsidRPr="00D345B2">
              <w:rPr>
                <w:b/>
                <w:bCs/>
                <w:color w:val="000000"/>
              </w:rPr>
              <w:t>2.23</w:t>
            </w:r>
          </w:p>
        </w:tc>
      </w:tr>
    </w:tbl>
    <w:p w14:paraId="48F8EA23" w14:textId="77777777" w:rsidR="005A1A8A" w:rsidRDefault="005A1A8A">
      <w:pPr>
        <w:rPr>
          <w:bCs/>
          <w:sz w:val="24"/>
          <w:szCs w:val="24"/>
        </w:rPr>
      </w:pPr>
      <w:r>
        <w:rPr>
          <w:bCs/>
        </w:rPr>
        <w:br w:type="page"/>
      </w:r>
    </w:p>
    <w:p w14:paraId="103B29C4" w14:textId="77777777" w:rsidR="00854A72" w:rsidRPr="00F41ECC" w:rsidRDefault="00854A72" w:rsidP="00854A72">
      <w:pPr>
        <w:rPr>
          <w:b/>
          <w:bCs/>
          <w:sz w:val="24"/>
          <w:szCs w:val="24"/>
        </w:rPr>
      </w:pPr>
      <w:r w:rsidRPr="00F41ECC">
        <w:rPr>
          <w:b/>
          <w:bCs/>
          <w:sz w:val="24"/>
          <w:szCs w:val="24"/>
        </w:rPr>
        <w:lastRenderedPageBreak/>
        <w:t xml:space="preserve">Table </w:t>
      </w:r>
      <w:r>
        <w:rPr>
          <w:b/>
          <w:bCs/>
          <w:sz w:val="24"/>
          <w:szCs w:val="24"/>
        </w:rPr>
        <w:t>5</w:t>
      </w:r>
      <w:r w:rsidRPr="00F41ECC">
        <w:rPr>
          <w:b/>
          <w:bCs/>
          <w:sz w:val="24"/>
          <w:szCs w:val="24"/>
        </w:rPr>
        <w:t xml:space="preserve">. Influence of </w:t>
      </w:r>
      <w:r w:rsidR="00771F00" w:rsidRPr="00771F00">
        <w:rPr>
          <w:b/>
          <w:bCs/>
          <w:i/>
          <w:iCs/>
          <w:sz w:val="24"/>
          <w:szCs w:val="24"/>
        </w:rPr>
        <w:t>Rabi</w:t>
      </w:r>
      <w:r w:rsidRPr="00F41ECC">
        <w:rPr>
          <w:b/>
          <w:bCs/>
          <w:sz w:val="24"/>
          <w:szCs w:val="24"/>
        </w:rPr>
        <w:t xml:space="preserve"> season on seed quality parameters of twenty sesame genotypes </w:t>
      </w:r>
    </w:p>
    <w:tbl>
      <w:tblPr>
        <w:tblStyle w:val="TableGrid"/>
        <w:tblpPr w:leftFromText="180" w:rightFromText="180" w:vertAnchor="page" w:horzAnchor="margin" w:tblpY="1190"/>
        <w:tblW w:w="15860" w:type="dxa"/>
        <w:tblLook w:val="04A0" w:firstRow="1" w:lastRow="0" w:firstColumn="1" w:lastColumn="0" w:noHBand="0" w:noVBand="1"/>
      </w:tblPr>
      <w:tblGrid>
        <w:gridCol w:w="494"/>
        <w:gridCol w:w="1817"/>
        <w:gridCol w:w="1280"/>
        <w:gridCol w:w="1280"/>
        <w:gridCol w:w="1280"/>
        <w:gridCol w:w="1605"/>
        <w:gridCol w:w="1231"/>
        <w:gridCol w:w="1231"/>
        <w:gridCol w:w="1231"/>
        <w:gridCol w:w="1011"/>
        <w:gridCol w:w="1011"/>
        <w:gridCol w:w="1011"/>
        <w:gridCol w:w="1378"/>
      </w:tblGrid>
      <w:tr w:rsidR="00854A72" w:rsidRPr="001447B9" w14:paraId="0CD9FC8B" w14:textId="77777777" w:rsidTr="00854A72">
        <w:trPr>
          <w:trHeight w:val="676"/>
        </w:trPr>
        <w:tc>
          <w:tcPr>
            <w:tcW w:w="494" w:type="dxa"/>
          </w:tcPr>
          <w:p w14:paraId="48BE1101" w14:textId="77777777" w:rsidR="00854A72" w:rsidRPr="001447B9" w:rsidRDefault="00854A72" w:rsidP="00854A72">
            <w:pPr>
              <w:rPr>
                <w:b/>
                <w:bCs/>
              </w:rPr>
            </w:pPr>
            <w:r w:rsidRPr="001447B9">
              <w:rPr>
                <w:b/>
                <w:bCs/>
              </w:rPr>
              <w:t>S. No</w:t>
            </w:r>
          </w:p>
        </w:tc>
        <w:tc>
          <w:tcPr>
            <w:tcW w:w="1817" w:type="dxa"/>
          </w:tcPr>
          <w:p w14:paraId="3E9F342C" w14:textId="77777777" w:rsidR="00854A72" w:rsidRPr="001447B9" w:rsidRDefault="00854A72" w:rsidP="00854A72">
            <w:pPr>
              <w:rPr>
                <w:b/>
                <w:bCs/>
              </w:rPr>
            </w:pPr>
            <w:r w:rsidRPr="001447B9">
              <w:rPr>
                <w:b/>
                <w:bCs/>
              </w:rPr>
              <w:t>Genotypes</w:t>
            </w:r>
          </w:p>
        </w:tc>
        <w:tc>
          <w:tcPr>
            <w:tcW w:w="1280" w:type="dxa"/>
            <w:tcBorders>
              <w:bottom w:val="single" w:sz="4" w:space="0" w:color="auto"/>
            </w:tcBorders>
          </w:tcPr>
          <w:p w14:paraId="7CA14988" w14:textId="77777777" w:rsidR="00854A72" w:rsidRPr="001447B9" w:rsidRDefault="00854A72" w:rsidP="00854A72">
            <w:pPr>
              <w:rPr>
                <w:b/>
                <w:bCs/>
              </w:rPr>
            </w:pPr>
            <w:r w:rsidRPr="001447B9">
              <w:rPr>
                <w:b/>
                <w:bCs/>
              </w:rPr>
              <w:t xml:space="preserve">Oil </w:t>
            </w:r>
            <w:proofErr w:type="gramStart"/>
            <w:r w:rsidRPr="001447B9">
              <w:rPr>
                <w:b/>
                <w:bCs/>
              </w:rPr>
              <w:t>content(</w:t>
            </w:r>
            <w:proofErr w:type="gramEnd"/>
            <w:r w:rsidRPr="001447B9">
              <w:rPr>
                <w:b/>
                <w:bCs/>
              </w:rPr>
              <w:t xml:space="preserve">%) </w:t>
            </w:r>
          </w:p>
        </w:tc>
        <w:tc>
          <w:tcPr>
            <w:tcW w:w="1280" w:type="dxa"/>
          </w:tcPr>
          <w:p w14:paraId="528EE688" w14:textId="77777777" w:rsidR="00854A72" w:rsidRPr="001447B9" w:rsidRDefault="00854A72" w:rsidP="00854A72">
            <w:pPr>
              <w:rPr>
                <w:b/>
                <w:bCs/>
              </w:rPr>
            </w:pPr>
            <w:r w:rsidRPr="001447B9">
              <w:rPr>
                <w:b/>
                <w:bCs/>
              </w:rPr>
              <w:t xml:space="preserve">Protein </w:t>
            </w:r>
            <w:proofErr w:type="gramStart"/>
            <w:r w:rsidRPr="001447B9">
              <w:rPr>
                <w:b/>
                <w:bCs/>
              </w:rPr>
              <w:t>content(</w:t>
            </w:r>
            <w:proofErr w:type="gramEnd"/>
            <w:r w:rsidRPr="001447B9">
              <w:rPr>
                <w:b/>
                <w:bCs/>
              </w:rPr>
              <w:t>%)</w:t>
            </w:r>
          </w:p>
        </w:tc>
        <w:tc>
          <w:tcPr>
            <w:tcW w:w="1280" w:type="dxa"/>
          </w:tcPr>
          <w:p w14:paraId="4F2EE09F" w14:textId="77777777" w:rsidR="00854A72" w:rsidRPr="001447B9" w:rsidRDefault="00854A72" w:rsidP="00854A72">
            <w:pPr>
              <w:rPr>
                <w:b/>
                <w:bCs/>
              </w:rPr>
            </w:pPr>
            <w:r w:rsidRPr="001447B9">
              <w:rPr>
                <w:b/>
                <w:bCs/>
              </w:rPr>
              <w:t xml:space="preserve">Moisture </w:t>
            </w:r>
            <w:proofErr w:type="gramStart"/>
            <w:r w:rsidRPr="001447B9">
              <w:rPr>
                <w:b/>
                <w:bCs/>
              </w:rPr>
              <w:t>content(</w:t>
            </w:r>
            <w:proofErr w:type="gramEnd"/>
            <w:r w:rsidRPr="001447B9">
              <w:rPr>
                <w:b/>
                <w:bCs/>
              </w:rPr>
              <w:t>%)</w:t>
            </w:r>
          </w:p>
        </w:tc>
        <w:tc>
          <w:tcPr>
            <w:tcW w:w="1605" w:type="dxa"/>
          </w:tcPr>
          <w:p w14:paraId="546C1F35" w14:textId="77777777" w:rsidR="00854A72" w:rsidRPr="001447B9" w:rsidRDefault="00854A72" w:rsidP="00854A72">
            <w:pPr>
              <w:rPr>
                <w:b/>
                <w:bCs/>
              </w:rPr>
            </w:pPr>
            <w:r w:rsidRPr="001447B9">
              <w:rPr>
                <w:b/>
                <w:bCs/>
              </w:rPr>
              <w:t xml:space="preserve">Germination </w:t>
            </w:r>
            <w:proofErr w:type="gramStart"/>
            <w:r w:rsidRPr="001447B9">
              <w:rPr>
                <w:b/>
                <w:bCs/>
              </w:rPr>
              <w:t>percentage(</w:t>
            </w:r>
            <w:proofErr w:type="gramEnd"/>
            <w:r w:rsidRPr="001447B9">
              <w:rPr>
                <w:b/>
                <w:bCs/>
              </w:rPr>
              <w:t>%)</w:t>
            </w:r>
          </w:p>
        </w:tc>
        <w:tc>
          <w:tcPr>
            <w:tcW w:w="1231" w:type="dxa"/>
          </w:tcPr>
          <w:p w14:paraId="52F6203A" w14:textId="77777777" w:rsidR="00854A72" w:rsidRPr="001447B9" w:rsidRDefault="00854A72" w:rsidP="00854A72">
            <w:pPr>
              <w:rPr>
                <w:b/>
                <w:bCs/>
              </w:rPr>
            </w:pPr>
            <w:r w:rsidRPr="001447B9">
              <w:rPr>
                <w:b/>
                <w:bCs/>
              </w:rPr>
              <w:t>Shoot length(cm)</w:t>
            </w:r>
          </w:p>
        </w:tc>
        <w:tc>
          <w:tcPr>
            <w:tcW w:w="1231" w:type="dxa"/>
          </w:tcPr>
          <w:p w14:paraId="473F2118" w14:textId="77777777" w:rsidR="00854A72" w:rsidRPr="001447B9" w:rsidRDefault="00854A72" w:rsidP="00854A72">
            <w:pPr>
              <w:rPr>
                <w:b/>
                <w:bCs/>
              </w:rPr>
            </w:pPr>
            <w:r w:rsidRPr="001447B9">
              <w:rPr>
                <w:b/>
                <w:bCs/>
              </w:rPr>
              <w:t>Root length(cm)</w:t>
            </w:r>
          </w:p>
        </w:tc>
        <w:tc>
          <w:tcPr>
            <w:tcW w:w="1231" w:type="dxa"/>
          </w:tcPr>
          <w:p w14:paraId="5BE56F42" w14:textId="77777777" w:rsidR="00854A72" w:rsidRPr="001447B9" w:rsidRDefault="00854A72" w:rsidP="00854A72">
            <w:pPr>
              <w:rPr>
                <w:b/>
                <w:bCs/>
              </w:rPr>
            </w:pPr>
            <w:r w:rsidRPr="001447B9">
              <w:rPr>
                <w:b/>
                <w:bCs/>
              </w:rPr>
              <w:t>Seedling length(cm)</w:t>
            </w:r>
          </w:p>
        </w:tc>
        <w:tc>
          <w:tcPr>
            <w:tcW w:w="1011" w:type="dxa"/>
          </w:tcPr>
          <w:p w14:paraId="0BEA1324" w14:textId="77777777" w:rsidR="00854A72" w:rsidRPr="001447B9" w:rsidRDefault="00854A72" w:rsidP="00854A72">
            <w:pPr>
              <w:rPr>
                <w:b/>
                <w:bCs/>
              </w:rPr>
            </w:pPr>
            <w:r w:rsidRPr="001447B9">
              <w:rPr>
                <w:b/>
                <w:bCs/>
              </w:rPr>
              <w:t>Seedling</w:t>
            </w:r>
          </w:p>
          <w:p w14:paraId="2DED0F97" w14:textId="77777777" w:rsidR="00854A72" w:rsidRPr="001447B9" w:rsidRDefault="00854A72" w:rsidP="00854A72">
            <w:pPr>
              <w:rPr>
                <w:b/>
                <w:bCs/>
              </w:rPr>
            </w:pPr>
            <w:r w:rsidRPr="001447B9">
              <w:rPr>
                <w:b/>
                <w:bCs/>
              </w:rPr>
              <w:t>Vigour index-I</w:t>
            </w:r>
          </w:p>
        </w:tc>
        <w:tc>
          <w:tcPr>
            <w:tcW w:w="1011" w:type="dxa"/>
          </w:tcPr>
          <w:p w14:paraId="7A7BE094" w14:textId="77777777" w:rsidR="00854A72" w:rsidRPr="001447B9" w:rsidRDefault="00854A72" w:rsidP="00854A72">
            <w:pPr>
              <w:rPr>
                <w:b/>
                <w:bCs/>
              </w:rPr>
            </w:pPr>
            <w:r w:rsidRPr="001447B9">
              <w:rPr>
                <w:b/>
                <w:bCs/>
              </w:rPr>
              <w:t>Seedling dry weight</w:t>
            </w:r>
          </w:p>
        </w:tc>
        <w:tc>
          <w:tcPr>
            <w:tcW w:w="1011" w:type="dxa"/>
          </w:tcPr>
          <w:p w14:paraId="7D638DF7" w14:textId="77777777" w:rsidR="00854A72" w:rsidRPr="001447B9" w:rsidRDefault="00854A72" w:rsidP="00854A72">
            <w:pPr>
              <w:rPr>
                <w:b/>
                <w:bCs/>
              </w:rPr>
            </w:pPr>
            <w:r w:rsidRPr="001447B9">
              <w:rPr>
                <w:b/>
                <w:bCs/>
              </w:rPr>
              <w:t>Seedling Vigour index-II</w:t>
            </w:r>
          </w:p>
        </w:tc>
        <w:tc>
          <w:tcPr>
            <w:tcW w:w="1378" w:type="dxa"/>
          </w:tcPr>
          <w:p w14:paraId="6F4A34D7" w14:textId="77777777" w:rsidR="00854A72" w:rsidRPr="001447B9" w:rsidRDefault="00854A72" w:rsidP="00854A72">
            <w:pPr>
              <w:rPr>
                <w:b/>
                <w:bCs/>
              </w:rPr>
            </w:pPr>
            <w:r w:rsidRPr="001447B9">
              <w:rPr>
                <w:b/>
                <w:bCs/>
              </w:rPr>
              <w:t>Electrical conductivit</w:t>
            </w:r>
            <w:r>
              <w:rPr>
                <w:b/>
                <w:bCs/>
              </w:rPr>
              <w:t xml:space="preserve">y </w:t>
            </w:r>
            <w:r w:rsidRPr="001447B9">
              <w:rPr>
                <w:b/>
                <w:bCs/>
              </w:rPr>
              <w:t>(µs cm-1)</w:t>
            </w:r>
            <w:r>
              <w:rPr>
                <w:b/>
                <w:bCs/>
              </w:rPr>
              <w:t xml:space="preserve"> </w:t>
            </w:r>
          </w:p>
        </w:tc>
      </w:tr>
      <w:tr w:rsidR="00854A72" w:rsidRPr="00297957" w14:paraId="2816F0D7" w14:textId="77777777" w:rsidTr="00854A72">
        <w:trPr>
          <w:trHeight w:val="239"/>
        </w:trPr>
        <w:tc>
          <w:tcPr>
            <w:tcW w:w="494" w:type="dxa"/>
            <w:tcBorders>
              <w:top w:val="single" w:sz="4" w:space="0" w:color="auto"/>
              <w:left w:val="single" w:sz="4" w:space="0" w:color="auto"/>
              <w:bottom w:val="single" w:sz="4" w:space="0" w:color="auto"/>
              <w:right w:val="single" w:sz="4" w:space="0" w:color="auto"/>
            </w:tcBorders>
            <w:shd w:val="clear" w:color="auto" w:fill="auto"/>
            <w:vAlign w:val="bottom"/>
          </w:tcPr>
          <w:p w14:paraId="21BA0B48" w14:textId="77777777" w:rsidR="00854A72" w:rsidRPr="00297957" w:rsidRDefault="00854A72" w:rsidP="00854A72">
            <w:pPr>
              <w:jc w:val="center"/>
              <w:rPr>
                <w:b/>
                <w:bCs/>
                <w:color w:val="000000"/>
                <w:sz w:val="24"/>
                <w:szCs w:val="24"/>
              </w:rPr>
            </w:pPr>
            <w:r w:rsidRPr="00297957">
              <w:rPr>
                <w:b/>
                <w:bCs/>
                <w:color w:val="000000"/>
                <w:sz w:val="24"/>
                <w:szCs w:val="24"/>
              </w:rPr>
              <w:t>1</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14:paraId="794F9821" w14:textId="77777777" w:rsidR="00854A72" w:rsidRPr="00297957" w:rsidRDefault="00854A72" w:rsidP="00854A72">
            <w:pPr>
              <w:jc w:val="center"/>
              <w:rPr>
                <w:b/>
                <w:bCs/>
                <w:color w:val="000000"/>
                <w:sz w:val="24"/>
                <w:szCs w:val="24"/>
              </w:rPr>
            </w:pPr>
            <w:r w:rsidRPr="00297957">
              <w:rPr>
                <w:b/>
                <w:bCs/>
                <w:color w:val="000000"/>
                <w:sz w:val="24"/>
                <w:szCs w:val="24"/>
              </w:rPr>
              <w:t>RMT-204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7D8C150F" w14:textId="77777777" w:rsidR="00854A72" w:rsidRPr="00297957" w:rsidRDefault="00854A72" w:rsidP="00854A72">
            <w:pPr>
              <w:jc w:val="center"/>
              <w:rPr>
                <w:color w:val="000000"/>
                <w:sz w:val="24"/>
                <w:szCs w:val="24"/>
              </w:rPr>
            </w:pPr>
            <w:r w:rsidRPr="00297957">
              <w:rPr>
                <w:color w:val="000000"/>
                <w:sz w:val="24"/>
                <w:szCs w:val="24"/>
              </w:rPr>
              <w:t>47.60</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0210D006" w14:textId="77777777" w:rsidR="00854A72" w:rsidRPr="00297957" w:rsidRDefault="00854A72" w:rsidP="00854A72">
            <w:pPr>
              <w:jc w:val="center"/>
              <w:rPr>
                <w:color w:val="000000"/>
                <w:sz w:val="24"/>
                <w:szCs w:val="24"/>
              </w:rPr>
            </w:pPr>
            <w:r w:rsidRPr="00297957">
              <w:rPr>
                <w:color w:val="000000"/>
                <w:sz w:val="24"/>
                <w:szCs w:val="24"/>
              </w:rPr>
              <w:t>16.33</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5A091520" w14:textId="77777777" w:rsidR="00854A72" w:rsidRPr="00297957" w:rsidRDefault="00854A72" w:rsidP="00854A72">
            <w:pPr>
              <w:jc w:val="center"/>
              <w:rPr>
                <w:color w:val="000000"/>
                <w:sz w:val="24"/>
                <w:szCs w:val="24"/>
              </w:rPr>
            </w:pPr>
            <w:r w:rsidRPr="00297957">
              <w:rPr>
                <w:color w:val="000000"/>
                <w:sz w:val="24"/>
                <w:szCs w:val="24"/>
              </w:rPr>
              <w:t>7.11</w:t>
            </w:r>
          </w:p>
        </w:tc>
        <w:tc>
          <w:tcPr>
            <w:tcW w:w="1605" w:type="dxa"/>
            <w:tcBorders>
              <w:top w:val="single" w:sz="8" w:space="0" w:color="auto"/>
              <w:left w:val="single" w:sz="8" w:space="0" w:color="auto"/>
              <w:bottom w:val="single" w:sz="8" w:space="0" w:color="auto"/>
              <w:right w:val="single" w:sz="8" w:space="0" w:color="auto"/>
            </w:tcBorders>
            <w:shd w:val="clear" w:color="auto" w:fill="auto"/>
            <w:vAlign w:val="center"/>
          </w:tcPr>
          <w:p w14:paraId="297C4724" w14:textId="77777777" w:rsidR="00854A72" w:rsidRPr="00297957" w:rsidRDefault="00854A72" w:rsidP="00854A72">
            <w:pPr>
              <w:jc w:val="center"/>
              <w:rPr>
                <w:color w:val="000000"/>
                <w:sz w:val="24"/>
                <w:szCs w:val="24"/>
              </w:rPr>
            </w:pPr>
            <w:r w:rsidRPr="00297957">
              <w:rPr>
                <w:color w:val="000000"/>
                <w:sz w:val="24"/>
                <w:szCs w:val="24"/>
              </w:rPr>
              <w:t>82.50(65.27)</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1FC20ABE" w14:textId="77777777" w:rsidR="00854A72" w:rsidRPr="00297957" w:rsidRDefault="00854A72" w:rsidP="00854A72">
            <w:pPr>
              <w:jc w:val="center"/>
              <w:rPr>
                <w:color w:val="000000"/>
                <w:sz w:val="24"/>
                <w:szCs w:val="24"/>
              </w:rPr>
            </w:pPr>
            <w:r w:rsidRPr="00297957">
              <w:rPr>
                <w:color w:val="000000"/>
                <w:sz w:val="24"/>
                <w:szCs w:val="24"/>
              </w:rPr>
              <w:t>7.41</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7222EC9E" w14:textId="77777777" w:rsidR="00854A72" w:rsidRPr="00297957" w:rsidRDefault="00854A72" w:rsidP="00854A72">
            <w:pPr>
              <w:jc w:val="center"/>
              <w:rPr>
                <w:color w:val="000000"/>
                <w:sz w:val="24"/>
                <w:szCs w:val="24"/>
              </w:rPr>
            </w:pPr>
            <w:r w:rsidRPr="00297957">
              <w:rPr>
                <w:color w:val="000000"/>
                <w:sz w:val="24"/>
                <w:szCs w:val="24"/>
              </w:rPr>
              <w:t>9.69</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40DC622F" w14:textId="77777777" w:rsidR="00854A72" w:rsidRPr="00297957" w:rsidRDefault="00854A72" w:rsidP="00854A72">
            <w:pPr>
              <w:jc w:val="center"/>
              <w:rPr>
                <w:color w:val="000000"/>
                <w:sz w:val="24"/>
                <w:szCs w:val="24"/>
              </w:rPr>
            </w:pPr>
            <w:r w:rsidRPr="00297957">
              <w:rPr>
                <w:color w:val="000000"/>
                <w:sz w:val="24"/>
                <w:szCs w:val="24"/>
              </w:rPr>
              <w:t>17.10</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61AF776B" w14:textId="77777777" w:rsidR="00854A72" w:rsidRPr="00297957" w:rsidRDefault="00854A72" w:rsidP="00854A72">
            <w:pPr>
              <w:jc w:val="center"/>
              <w:rPr>
                <w:color w:val="000000"/>
                <w:sz w:val="24"/>
                <w:szCs w:val="24"/>
              </w:rPr>
            </w:pPr>
            <w:r w:rsidRPr="00297957">
              <w:rPr>
                <w:color w:val="000000"/>
                <w:sz w:val="24"/>
                <w:szCs w:val="24"/>
              </w:rPr>
              <w:t>1430.92</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2385359D" w14:textId="77777777" w:rsidR="00854A72" w:rsidRPr="00297957" w:rsidRDefault="00854A72" w:rsidP="00854A72">
            <w:pPr>
              <w:jc w:val="center"/>
              <w:rPr>
                <w:color w:val="000000"/>
                <w:sz w:val="24"/>
                <w:szCs w:val="24"/>
              </w:rPr>
            </w:pPr>
            <w:r w:rsidRPr="00297957">
              <w:rPr>
                <w:color w:val="000000"/>
                <w:sz w:val="24"/>
                <w:szCs w:val="24"/>
              </w:rPr>
              <w:t>0.0430</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48669789" w14:textId="77777777" w:rsidR="00854A72" w:rsidRPr="00297957" w:rsidRDefault="00854A72" w:rsidP="00854A72">
            <w:pPr>
              <w:jc w:val="center"/>
              <w:rPr>
                <w:color w:val="000000"/>
                <w:sz w:val="24"/>
                <w:szCs w:val="24"/>
              </w:rPr>
            </w:pPr>
            <w:r w:rsidRPr="00297957">
              <w:rPr>
                <w:color w:val="000000"/>
                <w:sz w:val="24"/>
                <w:szCs w:val="24"/>
              </w:rPr>
              <w:t>3.29</w:t>
            </w: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tcPr>
          <w:p w14:paraId="22D031E5" w14:textId="77777777" w:rsidR="00854A72" w:rsidRPr="00297957" w:rsidRDefault="00854A72" w:rsidP="00854A72">
            <w:pPr>
              <w:jc w:val="center"/>
              <w:rPr>
                <w:color w:val="000000"/>
                <w:sz w:val="24"/>
                <w:szCs w:val="24"/>
              </w:rPr>
            </w:pPr>
            <w:r w:rsidRPr="00297957">
              <w:rPr>
                <w:color w:val="000000"/>
                <w:sz w:val="24"/>
                <w:szCs w:val="24"/>
              </w:rPr>
              <w:t>39.83</w:t>
            </w:r>
          </w:p>
        </w:tc>
      </w:tr>
      <w:tr w:rsidR="00854A72" w:rsidRPr="00297957" w14:paraId="6231271D"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132228FF" w14:textId="77777777" w:rsidR="00854A72" w:rsidRPr="00297957" w:rsidRDefault="00854A72" w:rsidP="00854A72">
            <w:pPr>
              <w:jc w:val="center"/>
              <w:rPr>
                <w:b/>
                <w:bCs/>
                <w:color w:val="000000"/>
                <w:sz w:val="24"/>
                <w:szCs w:val="24"/>
              </w:rPr>
            </w:pPr>
            <w:r w:rsidRPr="00297957">
              <w:rPr>
                <w:b/>
                <w:bCs/>
                <w:color w:val="000000"/>
                <w:sz w:val="24"/>
                <w:szCs w:val="24"/>
              </w:rPr>
              <w:t>2</w:t>
            </w:r>
          </w:p>
        </w:tc>
        <w:tc>
          <w:tcPr>
            <w:tcW w:w="1817" w:type="dxa"/>
            <w:tcBorders>
              <w:top w:val="nil"/>
              <w:left w:val="single" w:sz="4" w:space="0" w:color="auto"/>
              <w:bottom w:val="single" w:sz="4" w:space="0" w:color="auto"/>
              <w:right w:val="single" w:sz="4" w:space="0" w:color="auto"/>
            </w:tcBorders>
            <w:shd w:val="clear" w:color="auto" w:fill="auto"/>
            <w:vAlign w:val="bottom"/>
          </w:tcPr>
          <w:p w14:paraId="208B7DA7" w14:textId="77777777" w:rsidR="00854A72" w:rsidRPr="00297957" w:rsidRDefault="00854A72" w:rsidP="00854A72">
            <w:pPr>
              <w:jc w:val="center"/>
              <w:rPr>
                <w:b/>
                <w:bCs/>
                <w:color w:val="000000"/>
                <w:sz w:val="24"/>
                <w:szCs w:val="24"/>
              </w:rPr>
            </w:pPr>
            <w:r w:rsidRPr="00297957">
              <w:rPr>
                <w:b/>
                <w:bCs/>
                <w:color w:val="000000"/>
                <w:sz w:val="24"/>
                <w:szCs w:val="24"/>
              </w:rPr>
              <w:t>IC-205040</w:t>
            </w:r>
          </w:p>
        </w:tc>
        <w:tc>
          <w:tcPr>
            <w:tcW w:w="1280" w:type="dxa"/>
            <w:tcBorders>
              <w:top w:val="nil"/>
              <w:left w:val="single" w:sz="4" w:space="0" w:color="auto"/>
              <w:bottom w:val="single" w:sz="4" w:space="0" w:color="auto"/>
              <w:right w:val="single" w:sz="4" w:space="0" w:color="auto"/>
            </w:tcBorders>
            <w:shd w:val="clear" w:color="auto" w:fill="auto"/>
            <w:vAlign w:val="bottom"/>
          </w:tcPr>
          <w:p w14:paraId="2260404B" w14:textId="77777777" w:rsidR="00854A72" w:rsidRPr="00297957" w:rsidRDefault="00854A72" w:rsidP="00854A72">
            <w:pPr>
              <w:jc w:val="center"/>
              <w:rPr>
                <w:color w:val="000000"/>
                <w:sz w:val="24"/>
                <w:szCs w:val="24"/>
              </w:rPr>
            </w:pPr>
            <w:r w:rsidRPr="00297957">
              <w:rPr>
                <w:color w:val="000000"/>
                <w:sz w:val="24"/>
                <w:szCs w:val="24"/>
              </w:rPr>
              <w:t>46.06</w:t>
            </w:r>
          </w:p>
        </w:tc>
        <w:tc>
          <w:tcPr>
            <w:tcW w:w="1280" w:type="dxa"/>
            <w:tcBorders>
              <w:top w:val="nil"/>
              <w:left w:val="single" w:sz="8" w:space="0" w:color="auto"/>
              <w:bottom w:val="single" w:sz="8" w:space="0" w:color="auto"/>
              <w:right w:val="single" w:sz="8" w:space="0" w:color="auto"/>
            </w:tcBorders>
            <w:shd w:val="clear" w:color="auto" w:fill="auto"/>
            <w:vAlign w:val="center"/>
          </w:tcPr>
          <w:p w14:paraId="618F41CE" w14:textId="77777777" w:rsidR="00854A72" w:rsidRPr="00297957" w:rsidRDefault="00854A72" w:rsidP="00854A72">
            <w:pPr>
              <w:jc w:val="center"/>
              <w:rPr>
                <w:color w:val="000000"/>
                <w:sz w:val="24"/>
                <w:szCs w:val="24"/>
              </w:rPr>
            </w:pPr>
            <w:r w:rsidRPr="00297957">
              <w:rPr>
                <w:color w:val="000000"/>
                <w:sz w:val="24"/>
                <w:szCs w:val="24"/>
              </w:rPr>
              <w:t>15.40</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DC5D64" w14:textId="77777777" w:rsidR="00854A72" w:rsidRPr="00297957" w:rsidRDefault="00854A72" w:rsidP="00854A72">
            <w:pPr>
              <w:jc w:val="center"/>
              <w:rPr>
                <w:color w:val="000000"/>
                <w:sz w:val="24"/>
                <w:szCs w:val="24"/>
              </w:rPr>
            </w:pPr>
            <w:r w:rsidRPr="00297957">
              <w:rPr>
                <w:color w:val="000000"/>
                <w:sz w:val="24"/>
                <w:szCs w:val="24"/>
              </w:rPr>
              <w:t>8.32</w:t>
            </w:r>
          </w:p>
        </w:tc>
        <w:tc>
          <w:tcPr>
            <w:tcW w:w="1605" w:type="dxa"/>
            <w:tcBorders>
              <w:top w:val="nil"/>
              <w:left w:val="single" w:sz="8" w:space="0" w:color="auto"/>
              <w:bottom w:val="single" w:sz="8" w:space="0" w:color="auto"/>
              <w:right w:val="single" w:sz="8" w:space="0" w:color="auto"/>
            </w:tcBorders>
            <w:shd w:val="clear" w:color="auto" w:fill="auto"/>
            <w:vAlign w:val="center"/>
          </w:tcPr>
          <w:p w14:paraId="53F7B233" w14:textId="77777777" w:rsidR="00854A72" w:rsidRPr="00297957" w:rsidRDefault="00854A72" w:rsidP="00854A72">
            <w:pPr>
              <w:jc w:val="center"/>
              <w:rPr>
                <w:color w:val="000000"/>
                <w:sz w:val="24"/>
                <w:szCs w:val="24"/>
              </w:rPr>
            </w:pPr>
            <w:r w:rsidRPr="00297957">
              <w:rPr>
                <w:color w:val="000000"/>
                <w:sz w:val="24"/>
                <w:szCs w:val="24"/>
              </w:rPr>
              <w:t>80.25 (63.61)</w:t>
            </w:r>
          </w:p>
        </w:tc>
        <w:tc>
          <w:tcPr>
            <w:tcW w:w="1231" w:type="dxa"/>
            <w:tcBorders>
              <w:top w:val="nil"/>
              <w:left w:val="single" w:sz="8" w:space="0" w:color="auto"/>
              <w:bottom w:val="single" w:sz="8" w:space="0" w:color="auto"/>
              <w:right w:val="single" w:sz="8" w:space="0" w:color="auto"/>
            </w:tcBorders>
            <w:shd w:val="clear" w:color="auto" w:fill="auto"/>
            <w:vAlign w:val="center"/>
          </w:tcPr>
          <w:p w14:paraId="607C2571" w14:textId="77777777" w:rsidR="00854A72" w:rsidRPr="00297957" w:rsidRDefault="00854A72" w:rsidP="00854A72">
            <w:pPr>
              <w:jc w:val="center"/>
              <w:rPr>
                <w:color w:val="000000"/>
                <w:sz w:val="24"/>
                <w:szCs w:val="24"/>
              </w:rPr>
            </w:pPr>
            <w:r w:rsidRPr="00297957">
              <w:rPr>
                <w:color w:val="000000"/>
                <w:sz w:val="24"/>
                <w:szCs w:val="24"/>
              </w:rPr>
              <w:t>7.77</w:t>
            </w:r>
          </w:p>
        </w:tc>
        <w:tc>
          <w:tcPr>
            <w:tcW w:w="1231" w:type="dxa"/>
            <w:tcBorders>
              <w:top w:val="nil"/>
              <w:left w:val="single" w:sz="8" w:space="0" w:color="auto"/>
              <w:bottom w:val="single" w:sz="8" w:space="0" w:color="auto"/>
              <w:right w:val="single" w:sz="8" w:space="0" w:color="auto"/>
            </w:tcBorders>
            <w:shd w:val="clear" w:color="auto" w:fill="auto"/>
            <w:vAlign w:val="center"/>
          </w:tcPr>
          <w:p w14:paraId="15B554DE" w14:textId="77777777" w:rsidR="00854A72" w:rsidRPr="00297957" w:rsidRDefault="00854A72" w:rsidP="00854A72">
            <w:pPr>
              <w:jc w:val="center"/>
              <w:rPr>
                <w:color w:val="000000"/>
                <w:sz w:val="24"/>
                <w:szCs w:val="24"/>
              </w:rPr>
            </w:pPr>
            <w:r w:rsidRPr="00297957">
              <w:rPr>
                <w:color w:val="000000"/>
                <w:sz w:val="24"/>
                <w:szCs w:val="24"/>
              </w:rPr>
              <w:t>9.31</w:t>
            </w:r>
          </w:p>
        </w:tc>
        <w:tc>
          <w:tcPr>
            <w:tcW w:w="1231" w:type="dxa"/>
            <w:tcBorders>
              <w:top w:val="nil"/>
              <w:left w:val="single" w:sz="8" w:space="0" w:color="auto"/>
              <w:bottom w:val="single" w:sz="8" w:space="0" w:color="auto"/>
              <w:right w:val="single" w:sz="8" w:space="0" w:color="auto"/>
            </w:tcBorders>
            <w:shd w:val="clear" w:color="auto" w:fill="auto"/>
            <w:vAlign w:val="center"/>
          </w:tcPr>
          <w:p w14:paraId="688582F1" w14:textId="77777777" w:rsidR="00854A72" w:rsidRPr="00297957" w:rsidRDefault="00854A72" w:rsidP="00854A72">
            <w:pPr>
              <w:jc w:val="center"/>
              <w:rPr>
                <w:color w:val="000000"/>
                <w:sz w:val="24"/>
                <w:szCs w:val="24"/>
              </w:rPr>
            </w:pPr>
            <w:r w:rsidRPr="00297957">
              <w:rPr>
                <w:color w:val="000000"/>
                <w:sz w:val="24"/>
                <w:szCs w:val="24"/>
              </w:rPr>
              <w:t>17.09</w:t>
            </w:r>
          </w:p>
        </w:tc>
        <w:tc>
          <w:tcPr>
            <w:tcW w:w="1011" w:type="dxa"/>
            <w:tcBorders>
              <w:top w:val="nil"/>
              <w:left w:val="single" w:sz="8" w:space="0" w:color="auto"/>
              <w:bottom w:val="single" w:sz="8" w:space="0" w:color="auto"/>
              <w:right w:val="single" w:sz="8" w:space="0" w:color="auto"/>
            </w:tcBorders>
            <w:shd w:val="clear" w:color="auto" w:fill="auto"/>
            <w:vAlign w:val="center"/>
          </w:tcPr>
          <w:p w14:paraId="64FD3D87" w14:textId="77777777" w:rsidR="00854A72" w:rsidRPr="00297957" w:rsidRDefault="00854A72" w:rsidP="00854A72">
            <w:pPr>
              <w:jc w:val="center"/>
              <w:rPr>
                <w:color w:val="000000"/>
                <w:sz w:val="24"/>
                <w:szCs w:val="24"/>
              </w:rPr>
            </w:pPr>
            <w:r w:rsidRPr="00297957">
              <w:rPr>
                <w:color w:val="000000"/>
                <w:sz w:val="24"/>
                <w:szCs w:val="24"/>
              </w:rPr>
              <w:t>1371.11</w:t>
            </w:r>
          </w:p>
        </w:tc>
        <w:tc>
          <w:tcPr>
            <w:tcW w:w="1011" w:type="dxa"/>
            <w:tcBorders>
              <w:top w:val="nil"/>
              <w:left w:val="single" w:sz="8" w:space="0" w:color="auto"/>
              <w:bottom w:val="single" w:sz="8" w:space="0" w:color="auto"/>
              <w:right w:val="single" w:sz="8" w:space="0" w:color="auto"/>
            </w:tcBorders>
            <w:shd w:val="clear" w:color="auto" w:fill="auto"/>
            <w:vAlign w:val="center"/>
          </w:tcPr>
          <w:p w14:paraId="622E460C" w14:textId="77777777" w:rsidR="00854A72" w:rsidRPr="00297957" w:rsidRDefault="00854A72" w:rsidP="00854A72">
            <w:pPr>
              <w:jc w:val="center"/>
              <w:rPr>
                <w:color w:val="000000"/>
                <w:sz w:val="24"/>
                <w:szCs w:val="24"/>
              </w:rPr>
            </w:pPr>
            <w:r w:rsidRPr="00297957">
              <w:rPr>
                <w:color w:val="000000"/>
                <w:sz w:val="24"/>
                <w:szCs w:val="24"/>
              </w:rPr>
              <w:t>0.0420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24422AAE" w14:textId="77777777" w:rsidR="00854A72" w:rsidRPr="00297957" w:rsidRDefault="00854A72" w:rsidP="00854A72">
            <w:pPr>
              <w:jc w:val="center"/>
              <w:rPr>
                <w:color w:val="000000"/>
                <w:sz w:val="24"/>
                <w:szCs w:val="24"/>
              </w:rPr>
            </w:pPr>
            <w:r w:rsidRPr="00297957">
              <w:rPr>
                <w:color w:val="000000"/>
                <w:sz w:val="24"/>
                <w:szCs w:val="24"/>
              </w:rPr>
              <w:t>3.44</w:t>
            </w:r>
          </w:p>
        </w:tc>
        <w:tc>
          <w:tcPr>
            <w:tcW w:w="1378" w:type="dxa"/>
            <w:tcBorders>
              <w:top w:val="nil"/>
              <w:left w:val="single" w:sz="8" w:space="0" w:color="auto"/>
              <w:bottom w:val="single" w:sz="8" w:space="0" w:color="auto"/>
              <w:right w:val="single" w:sz="8" w:space="0" w:color="auto"/>
            </w:tcBorders>
            <w:shd w:val="clear" w:color="auto" w:fill="auto"/>
            <w:vAlign w:val="center"/>
          </w:tcPr>
          <w:p w14:paraId="196C1367" w14:textId="77777777" w:rsidR="00854A72" w:rsidRPr="00297957" w:rsidRDefault="00854A72" w:rsidP="00854A72">
            <w:pPr>
              <w:jc w:val="center"/>
              <w:rPr>
                <w:color w:val="000000"/>
                <w:sz w:val="24"/>
                <w:szCs w:val="24"/>
              </w:rPr>
            </w:pPr>
            <w:r w:rsidRPr="00297957">
              <w:rPr>
                <w:color w:val="000000"/>
                <w:sz w:val="24"/>
                <w:szCs w:val="24"/>
              </w:rPr>
              <w:t>40.75</w:t>
            </w:r>
          </w:p>
        </w:tc>
      </w:tr>
      <w:tr w:rsidR="00854A72" w:rsidRPr="00297957" w14:paraId="6919BF46"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12B6756E" w14:textId="77777777" w:rsidR="00854A72" w:rsidRPr="00297957" w:rsidRDefault="00854A72" w:rsidP="00854A72">
            <w:pPr>
              <w:jc w:val="center"/>
              <w:rPr>
                <w:b/>
                <w:bCs/>
                <w:color w:val="000000"/>
                <w:sz w:val="24"/>
                <w:szCs w:val="24"/>
              </w:rPr>
            </w:pPr>
            <w:r w:rsidRPr="00297957">
              <w:rPr>
                <w:b/>
                <w:bCs/>
                <w:color w:val="000000"/>
                <w:sz w:val="24"/>
                <w:szCs w:val="24"/>
              </w:rPr>
              <w:t>3</w:t>
            </w:r>
          </w:p>
        </w:tc>
        <w:tc>
          <w:tcPr>
            <w:tcW w:w="1817" w:type="dxa"/>
            <w:tcBorders>
              <w:top w:val="nil"/>
              <w:left w:val="single" w:sz="4" w:space="0" w:color="auto"/>
              <w:bottom w:val="single" w:sz="4" w:space="0" w:color="auto"/>
              <w:right w:val="single" w:sz="4" w:space="0" w:color="auto"/>
            </w:tcBorders>
            <w:shd w:val="clear" w:color="auto" w:fill="auto"/>
            <w:vAlign w:val="bottom"/>
          </w:tcPr>
          <w:p w14:paraId="7CC3B408" w14:textId="77777777" w:rsidR="00854A72" w:rsidRPr="00297957" w:rsidRDefault="00854A72" w:rsidP="00854A72">
            <w:pPr>
              <w:jc w:val="center"/>
              <w:rPr>
                <w:b/>
                <w:bCs/>
                <w:color w:val="000000"/>
                <w:sz w:val="24"/>
                <w:szCs w:val="24"/>
              </w:rPr>
            </w:pPr>
            <w:r w:rsidRPr="00297957">
              <w:rPr>
                <w:b/>
                <w:bCs/>
                <w:color w:val="000000"/>
                <w:sz w:val="24"/>
                <w:szCs w:val="24"/>
              </w:rPr>
              <w:t>SI146-1</w:t>
            </w:r>
          </w:p>
        </w:tc>
        <w:tc>
          <w:tcPr>
            <w:tcW w:w="1280" w:type="dxa"/>
            <w:tcBorders>
              <w:top w:val="nil"/>
              <w:left w:val="single" w:sz="4" w:space="0" w:color="auto"/>
              <w:bottom w:val="single" w:sz="4" w:space="0" w:color="auto"/>
              <w:right w:val="single" w:sz="4" w:space="0" w:color="auto"/>
            </w:tcBorders>
            <w:shd w:val="clear" w:color="auto" w:fill="auto"/>
            <w:vAlign w:val="bottom"/>
          </w:tcPr>
          <w:p w14:paraId="7ADE8426" w14:textId="77777777" w:rsidR="00854A72" w:rsidRPr="00297957" w:rsidRDefault="00854A72" w:rsidP="00854A72">
            <w:pPr>
              <w:jc w:val="center"/>
              <w:rPr>
                <w:color w:val="000000"/>
                <w:sz w:val="24"/>
                <w:szCs w:val="24"/>
              </w:rPr>
            </w:pPr>
            <w:r w:rsidRPr="00297957">
              <w:rPr>
                <w:color w:val="000000"/>
                <w:sz w:val="24"/>
                <w:szCs w:val="24"/>
              </w:rPr>
              <w:t>40.24</w:t>
            </w:r>
          </w:p>
        </w:tc>
        <w:tc>
          <w:tcPr>
            <w:tcW w:w="1280" w:type="dxa"/>
            <w:tcBorders>
              <w:top w:val="nil"/>
              <w:left w:val="single" w:sz="8" w:space="0" w:color="auto"/>
              <w:bottom w:val="single" w:sz="8" w:space="0" w:color="auto"/>
              <w:right w:val="single" w:sz="8" w:space="0" w:color="auto"/>
            </w:tcBorders>
            <w:shd w:val="clear" w:color="auto" w:fill="auto"/>
            <w:vAlign w:val="center"/>
          </w:tcPr>
          <w:p w14:paraId="45809FB7" w14:textId="77777777" w:rsidR="00854A72" w:rsidRPr="00297957" w:rsidRDefault="00854A72" w:rsidP="00854A72">
            <w:pPr>
              <w:jc w:val="center"/>
              <w:rPr>
                <w:color w:val="000000"/>
                <w:sz w:val="24"/>
                <w:szCs w:val="24"/>
              </w:rPr>
            </w:pPr>
            <w:r w:rsidRPr="00297957">
              <w:rPr>
                <w:color w:val="000000"/>
                <w:sz w:val="24"/>
                <w:szCs w:val="24"/>
              </w:rPr>
              <w:t>16.47</w:t>
            </w:r>
          </w:p>
        </w:tc>
        <w:tc>
          <w:tcPr>
            <w:tcW w:w="1280" w:type="dxa"/>
            <w:tcBorders>
              <w:top w:val="nil"/>
              <w:left w:val="single" w:sz="8" w:space="0" w:color="auto"/>
              <w:bottom w:val="single" w:sz="8" w:space="0" w:color="auto"/>
              <w:right w:val="single" w:sz="8" w:space="0" w:color="auto"/>
            </w:tcBorders>
            <w:shd w:val="clear" w:color="auto" w:fill="auto"/>
            <w:vAlign w:val="center"/>
          </w:tcPr>
          <w:p w14:paraId="727BF755" w14:textId="77777777" w:rsidR="00854A72" w:rsidRPr="00297957" w:rsidRDefault="00854A72" w:rsidP="00854A72">
            <w:pPr>
              <w:jc w:val="center"/>
              <w:rPr>
                <w:color w:val="000000"/>
                <w:sz w:val="24"/>
                <w:szCs w:val="24"/>
              </w:rPr>
            </w:pPr>
            <w:r w:rsidRPr="00297957">
              <w:rPr>
                <w:color w:val="000000"/>
                <w:sz w:val="24"/>
                <w:szCs w:val="24"/>
              </w:rPr>
              <w:t>7.92</w:t>
            </w:r>
          </w:p>
        </w:tc>
        <w:tc>
          <w:tcPr>
            <w:tcW w:w="1605" w:type="dxa"/>
            <w:tcBorders>
              <w:top w:val="nil"/>
              <w:left w:val="single" w:sz="8" w:space="0" w:color="auto"/>
              <w:bottom w:val="single" w:sz="8" w:space="0" w:color="auto"/>
              <w:right w:val="single" w:sz="8" w:space="0" w:color="auto"/>
            </w:tcBorders>
            <w:shd w:val="clear" w:color="auto" w:fill="auto"/>
            <w:vAlign w:val="center"/>
          </w:tcPr>
          <w:p w14:paraId="18CC7F80" w14:textId="77777777" w:rsidR="00854A72" w:rsidRPr="00297957" w:rsidRDefault="00854A72" w:rsidP="00854A72">
            <w:pPr>
              <w:jc w:val="center"/>
              <w:rPr>
                <w:color w:val="000000"/>
                <w:sz w:val="24"/>
                <w:szCs w:val="24"/>
              </w:rPr>
            </w:pPr>
            <w:r w:rsidRPr="00297957">
              <w:rPr>
                <w:color w:val="000000"/>
                <w:sz w:val="24"/>
                <w:szCs w:val="24"/>
              </w:rPr>
              <w:t>79.50 (63.08)</w:t>
            </w:r>
          </w:p>
        </w:tc>
        <w:tc>
          <w:tcPr>
            <w:tcW w:w="1231" w:type="dxa"/>
            <w:tcBorders>
              <w:top w:val="nil"/>
              <w:left w:val="single" w:sz="8" w:space="0" w:color="auto"/>
              <w:bottom w:val="single" w:sz="8" w:space="0" w:color="auto"/>
              <w:right w:val="single" w:sz="8" w:space="0" w:color="auto"/>
            </w:tcBorders>
            <w:shd w:val="clear" w:color="auto" w:fill="auto"/>
            <w:vAlign w:val="center"/>
          </w:tcPr>
          <w:p w14:paraId="784422A5" w14:textId="77777777" w:rsidR="00854A72" w:rsidRPr="00297957" w:rsidRDefault="00854A72" w:rsidP="00854A72">
            <w:pPr>
              <w:jc w:val="center"/>
              <w:rPr>
                <w:color w:val="000000"/>
                <w:sz w:val="24"/>
                <w:szCs w:val="24"/>
              </w:rPr>
            </w:pPr>
            <w:r w:rsidRPr="00297957">
              <w:rPr>
                <w:color w:val="000000"/>
                <w:sz w:val="24"/>
                <w:szCs w:val="24"/>
              </w:rPr>
              <w:t>7.85</w:t>
            </w:r>
          </w:p>
        </w:tc>
        <w:tc>
          <w:tcPr>
            <w:tcW w:w="1231" w:type="dxa"/>
            <w:tcBorders>
              <w:top w:val="nil"/>
              <w:left w:val="single" w:sz="8" w:space="0" w:color="auto"/>
              <w:bottom w:val="single" w:sz="8" w:space="0" w:color="auto"/>
              <w:right w:val="single" w:sz="8" w:space="0" w:color="auto"/>
            </w:tcBorders>
            <w:shd w:val="clear" w:color="auto" w:fill="auto"/>
            <w:vAlign w:val="center"/>
          </w:tcPr>
          <w:p w14:paraId="68F20947" w14:textId="77777777" w:rsidR="00854A72" w:rsidRPr="00297957" w:rsidRDefault="00854A72" w:rsidP="00854A72">
            <w:pPr>
              <w:jc w:val="center"/>
              <w:rPr>
                <w:color w:val="000000"/>
                <w:sz w:val="24"/>
                <w:szCs w:val="24"/>
              </w:rPr>
            </w:pPr>
            <w:r w:rsidRPr="00297957">
              <w:rPr>
                <w:color w:val="000000"/>
                <w:sz w:val="24"/>
                <w:szCs w:val="24"/>
              </w:rPr>
              <w:t>9.03</w:t>
            </w:r>
          </w:p>
        </w:tc>
        <w:tc>
          <w:tcPr>
            <w:tcW w:w="1231" w:type="dxa"/>
            <w:tcBorders>
              <w:top w:val="nil"/>
              <w:left w:val="single" w:sz="8" w:space="0" w:color="auto"/>
              <w:bottom w:val="single" w:sz="8" w:space="0" w:color="auto"/>
              <w:right w:val="single" w:sz="8" w:space="0" w:color="auto"/>
            </w:tcBorders>
            <w:shd w:val="clear" w:color="auto" w:fill="auto"/>
            <w:vAlign w:val="center"/>
          </w:tcPr>
          <w:p w14:paraId="285AD404" w14:textId="77777777" w:rsidR="00854A72" w:rsidRPr="00297957" w:rsidRDefault="00854A72" w:rsidP="00854A72">
            <w:pPr>
              <w:jc w:val="center"/>
              <w:rPr>
                <w:color w:val="000000"/>
                <w:sz w:val="24"/>
                <w:szCs w:val="24"/>
              </w:rPr>
            </w:pPr>
            <w:r w:rsidRPr="00297957">
              <w:rPr>
                <w:color w:val="000000"/>
                <w:sz w:val="24"/>
                <w:szCs w:val="24"/>
              </w:rPr>
              <w:t>16.88</w:t>
            </w:r>
          </w:p>
        </w:tc>
        <w:tc>
          <w:tcPr>
            <w:tcW w:w="1011" w:type="dxa"/>
            <w:tcBorders>
              <w:top w:val="nil"/>
              <w:left w:val="single" w:sz="8" w:space="0" w:color="auto"/>
              <w:bottom w:val="single" w:sz="8" w:space="0" w:color="auto"/>
              <w:right w:val="single" w:sz="8" w:space="0" w:color="auto"/>
            </w:tcBorders>
            <w:shd w:val="clear" w:color="auto" w:fill="auto"/>
            <w:vAlign w:val="center"/>
          </w:tcPr>
          <w:p w14:paraId="3F847485" w14:textId="77777777" w:rsidR="00854A72" w:rsidRPr="00297957" w:rsidRDefault="00854A72" w:rsidP="00854A72">
            <w:pPr>
              <w:jc w:val="center"/>
              <w:rPr>
                <w:color w:val="000000"/>
                <w:sz w:val="24"/>
                <w:szCs w:val="24"/>
              </w:rPr>
            </w:pPr>
            <w:r w:rsidRPr="00297957">
              <w:rPr>
                <w:color w:val="000000"/>
                <w:sz w:val="24"/>
                <w:szCs w:val="24"/>
              </w:rPr>
              <w:t>1357.99</w:t>
            </w:r>
          </w:p>
        </w:tc>
        <w:tc>
          <w:tcPr>
            <w:tcW w:w="1011" w:type="dxa"/>
            <w:tcBorders>
              <w:top w:val="nil"/>
              <w:left w:val="single" w:sz="8" w:space="0" w:color="auto"/>
              <w:bottom w:val="single" w:sz="8" w:space="0" w:color="auto"/>
              <w:right w:val="single" w:sz="8" w:space="0" w:color="auto"/>
            </w:tcBorders>
            <w:shd w:val="clear" w:color="auto" w:fill="auto"/>
            <w:vAlign w:val="center"/>
          </w:tcPr>
          <w:p w14:paraId="5776EEB4" w14:textId="77777777" w:rsidR="00854A72" w:rsidRPr="00297957" w:rsidRDefault="00854A72" w:rsidP="00854A72">
            <w:pPr>
              <w:jc w:val="center"/>
              <w:rPr>
                <w:color w:val="000000"/>
                <w:sz w:val="24"/>
                <w:szCs w:val="24"/>
              </w:rPr>
            </w:pPr>
            <w:r w:rsidRPr="00297957">
              <w:rPr>
                <w:color w:val="000000"/>
                <w:sz w:val="24"/>
                <w:szCs w:val="24"/>
              </w:rPr>
              <w:t>0.0320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8B047CF" w14:textId="77777777" w:rsidR="00854A72" w:rsidRPr="00297957" w:rsidRDefault="00854A72" w:rsidP="00854A72">
            <w:pPr>
              <w:jc w:val="center"/>
              <w:rPr>
                <w:color w:val="000000"/>
                <w:sz w:val="24"/>
                <w:szCs w:val="24"/>
              </w:rPr>
            </w:pPr>
            <w:r w:rsidRPr="00297957">
              <w:rPr>
                <w:color w:val="000000"/>
                <w:sz w:val="24"/>
                <w:szCs w:val="24"/>
              </w:rPr>
              <w:t>2.76</w:t>
            </w:r>
          </w:p>
        </w:tc>
        <w:tc>
          <w:tcPr>
            <w:tcW w:w="1378" w:type="dxa"/>
            <w:tcBorders>
              <w:top w:val="nil"/>
              <w:left w:val="single" w:sz="8" w:space="0" w:color="auto"/>
              <w:bottom w:val="single" w:sz="8" w:space="0" w:color="auto"/>
              <w:right w:val="single" w:sz="8" w:space="0" w:color="auto"/>
            </w:tcBorders>
            <w:shd w:val="clear" w:color="auto" w:fill="auto"/>
            <w:vAlign w:val="center"/>
          </w:tcPr>
          <w:p w14:paraId="6DBF908F" w14:textId="77777777" w:rsidR="00854A72" w:rsidRPr="00297957" w:rsidRDefault="00854A72" w:rsidP="00854A72">
            <w:pPr>
              <w:jc w:val="center"/>
              <w:rPr>
                <w:color w:val="000000"/>
                <w:sz w:val="24"/>
                <w:szCs w:val="24"/>
              </w:rPr>
            </w:pPr>
            <w:r w:rsidRPr="00297957">
              <w:rPr>
                <w:color w:val="000000"/>
                <w:sz w:val="24"/>
                <w:szCs w:val="24"/>
              </w:rPr>
              <w:t>48.26</w:t>
            </w:r>
          </w:p>
        </w:tc>
      </w:tr>
      <w:tr w:rsidR="00854A72" w:rsidRPr="00297957" w14:paraId="1CB9840B"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1BCBCE0D" w14:textId="77777777" w:rsidR="00854A72" w:rsidRPr="00297957" w:rsidRDefault="00854A72" w:rsidP="00854A72">
            <w:pPr>
              <w:jc w:val="center"/>
              <w:rPr>
                <w:b/>
                <w:bCs/>
                <w:color w:val="000000"/>
                <w:sz w:val="24"/>
                <w:szCs w:val="24"/>
              </w:rPr>
            </w:pPr>
            <w:r w:rsidRPr="00297957">
              <w:rPr>
                <w:b/>
                <w:bCs/>
                <w:color w:val="000000"/>
                <w:sz w:val="24"/>
                <w:szCs w:val="24"/>
              </w:rPr>
              <w:t>4</w:t>
            </w:r>
          </w:p>
        </w:tc>
        <w:tc>
          <w:tcPr>
            <w:tcW w:w="1817" w:type="dxa"/>
            <w:tcBorders>
              <w:top w:val="nil"/>
              <w:left w:val="single" w:sz="4" w:space="0" w:color="auto"/>
              <w:bottom w:val="single" w:sz="4" w:space="0" w:color="auto"/>
              <w:right w:val="single" w:sz="4" w:space="0" w:color="auto"/>
            </w:tcBorders>
            <w:shd w:val="clear" w:color="auto" w:fill="auto"/>
            <w:vAlign w:val="bottom"/>
          </w:tcPr>
          <w:p w14:paraId="74AC9898" w14:textId="77777777" w:rsidR="00854A72" w:rsidRPr="00297957" w:rsidRDefault="00854A72" w:rsidP="00854A72">
            <w:pPr>
              <w:jc w:val="center"/>
              <w:rPr>
                <w:b/>
                <w:bCs/>
                <w:color w:val="000000"/>
                <w:sz w:val="24"/>
                <w:szCs w:val="24"/>
              </w:rPr>
            </w:pPr>
            <w:r w:rsidRPr="00297957">
              <w:rPr>
                <w:b/>
                <w:bCs/>
                <w:color w:val="000000"/>
                <w:sz w:val="24"/>
                <w:szCs w:val="24"/>
              </w:rPr>
              <w:t>IC204159</w:t>
            </w:r>
          </w:p>
        </w:tc>
        <w:tc>
          <w:tcPr>
            <w:tcW w:w="1280" w:type="dxa"/>
            <w:tcBorders>
              <w:top w:val="nil"/>
              <w:left w:val="single" w:sz="4" w:space="0" w:color="auto"/>
              <w:bottom w:val="single" w:sz="4" w:space="0" w:color="auto"/>
              <w:right w:val="single" w:sz="4" w:space="0" w:color="auto"/>
            </w:tcBorders>
            <w:shd w:val="clear" w:color="auto" w:fill="auto"/>
            <w:vAlign w:val="bottom"/>
          </w:tcPr>
          <w:p w14:paraId="1C66F130" w14:textId="77777777" w:rsidR="00854A72" w:rsidRPr="00297957" w:rsidRDefault="00854A72" w:rsidP="00854A72">
            <w:pPr>
              <w:jc w:val="center"/>
              <w:rPr>
                <w:color w:val="000000"/>
                <w:sz w:val="24"/>
                <w:szCs w:val="24"/>
              </w:rPr>
            </w:pPr>
            <w:r w:rsidRPr="00297957">
              <w:rPr>
                <w:color w:val="000000"/>
                <w:sz w:val="24"/>
                <w:szCs w:val="24"/>
              </w:rPr>
              <w:t>38.80</w:t>
            </w:r>
          </w:p>
        </w:tc>
        <w:tc>
          <w:tcPr>
            <w:tcW w:w="1280" w:type="dxa"/>
            <w:tcBorders>
              <w:top w:val="nil"/>
              <w:left w:val="single" w:sz="8" w:space="0" w:color="auto"/>
              <w:bottom w:val="single" w:sz="8" w:space="0" w:color="auto"/>
              <w:right w:val="single" w:sz="8" w:space="0" w:color="auto"/>
            </w:tcBorders>
            <w:shd w:val="clear" w:color="auto" w:fill="auto"/>
            <w:vAlign w:val="center"/>
          </w:tcPr>
          <w:p w14:paraId="343F7C8E" w14:textId="77777777" w:rsidR="00854A72" w:rsidRPr="00297957" w:rsidRDefault="00854A72" w:rsidP="00854A72">
            <w:pPr>
              <w:jc w:val="center"/>
              <w:rPr>
                <w:color w:val="000000"/>
                <w:sz w:val="24"/>
                <w:szCs w:val="24"/>
              </w:rPr>
            </w:pPr>
            <w:r w:rsidRPr="00297957">
              <w:rPr>
                <w:color w:val="000000"/>
                <w:sz w:val="24"/>
                <w:szCs w:val="24"/>
              </w:rPr>
              <w:t>15.58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29A1D52" w14:textId="77777777" w:rsidR="00854A72" w:rsidRPr="00297957" w:rsidRDefault="00854A72" w:rsidP="00854A72">
            <w:pPr>
              <w:jc w:val="center"/>
              <w:rPr>
                <w:color w:val="000000"/>
                <w:sz w:val="24"/>
                <w:szCs w:val="24"/>
              </w:rPr>
            </w:pPr>
            <w:r w:rsidRPr="00297957">
              <w:rPr>
                <w:color w:val="000000"/>
                <w:sz w:val="24"/>
                <w:szCs w:val="24"/>
              </w:rPr>
              <w:t>7.31</w:t>
            </w:r>
          </w:p>
        </w:tc>
        <w:tc>
          <w:tcPr>
            <w:tcW w:w="1605" w:type="dxa"/>
            <w:tcBorders>
              <w:top w:val="nil"/>
              <w:left w:val="single" w:sz="8" w:space="0" w:color="auto"/>
              <w:bottom w:val="single" w:sz="8" w:space="0" w:color="auto"/>
              <w:right w:val="single" w:sz="8" w:space="0" w:color="auto"/>
            </w:tcBorders>
            <w:shd w:val="clear" w:color="auto" w:fill="auto"/>
            <w:vAlign w:val="center"/>
          </w:tcPr>
          <w:p w14:paraId="6D637C12" w14:textId="77777777" w:rsidR="00854A72" w:rsidRPr="00297957" w:rsidRDefault="00854A72" w:rsidP="00854A72">
            <w:pPr>
              <w:jc w:val="center"/>
              <w:rPr>
                <w:color w:val="000000"/>
                <w:sz w:val="24"/>
                <w:szCs w:val="24"/>
              </w:rPr>
            </w:pPr>
            <w:r w:rsidRPr="00297957">
              <w:rPr>
                <w:color w:val="000000"/>
                <w:sz w:val="24"/>
                <w:szCs w:val="24"/>
              </w:rPr>
              <w:t>80.75 (63.98)</w:t>
            </w:r>
          </w:p>
        </w:tc>
        <w:tc>
          <w:tcPr>
            <w:tcW w:w="1231" w:type="dxa"/>
            <w:tcBorders>
              <w:top w:val="nil"/>
              <w:left w:val="single" w:sz="8" w:space="0" w:color="auto"/>
              <w:bottom w:val="single" w:sz="8" w:space="0" w:color="auto"/>
              <w:right w:val="single" w:sz="8" w:space="0" w:color="auto"/>
            </w:tcBorders>
            <w:shd w:val="clear" w:color="auto" w:fill="auto"/>
            <w:vAlign w:val="center"/>
          </w:tcPr>
          <w:p w14:paraId="1C9BC1F8" w14:textId="77777777" w:rsidR="00854A72" w:rsidRPr="00297957" w:rsidRDefault="00854A72" w:rsidP="00854A72">
            <w:pPr>
              <w:jc w:val="center"/>
              <w:rPr>
                <w:color w:val="000000"/>
                <w:sz w:val="24"/>
                <w:szCs w:val="24"/>
              </w:rPr>
            </w:pPr>
            <w:r w:rsidRPr="00297957">
              <w:rPr>
                <w:color w:val="000000"/>
                <w:sz w:val="24"/>
                <w:szCs w:val="24"/>
              </w:rPr>
              <w:t>7.75</w:t>
            </w:r>
          </w:p>
        </w:tc>
        <w:tc>
          <w:tcPr>
            <w:tcW w:w="1231" w:type="dxa"/>
            <w:tcBorders>
              <w:top w:val="nil"/>
              <w:left w:val="single" w:sz="8" w:space="0" w:color="auto"/>
              <w:bottom w:val="single" w:sz="8" w:space="0" w:color="auto"/>
              <w:right w:val="single" w:sz="8" w:space="0" w:color="auto"/>
            </w:tcBorders>
            <w:shd w:val="clear" w:color="auto" w:fill="auto"/>
            <w:vAlign w:val="center"/>
          </w:tcPr>
          <w:p w14:paraId="1E6D0237" w14:textId="77777777" w:rsidR="00854A72" w:rsidRPr="00297957" w:rsidRDefault="00854A72" w:rsidP="00854A72">
            <w:pPr>
              <w:jc w:val="center"/>
              <w:rPr>
                <w:color w:val="000000"/>
                <w:sz w:val="24"/>
                <w:szCs w:val="24"/>
              </w:rPr>
            </w:pPr>
            <w:r w:rsidRPr="00297957">
              <w:rPr>
                <w:color w:val="000000"/>
                <w:sz w:val="24"/>
                <w:szCs w:val="24"/>
              </w:rPr>
              <w:t>9.24</w:t>
            </w:r>
          </w:p>
        </w:tc>
        <w:tc>
          <w:tcPr>
            <w:tcW w:w="1231" w:type="dxa"/>
            <w:tcBorders>
              <w:top w:val="nil"/>
              <w:left w:val="single" w:sz="8" w:space="0" w:color="auto"/>
              <w:bottom w:val="single" w:sz="8" w:space="0" w:color="auto"/>
              <w:right w:val="single" w:sz="8" w:space="0" w:color="auto"/>
            </w:tcBorders>
            <w:shd w:val="clear" w:color="auto" w:fill="auto"/>
            <w:vAlign w:val="center"/>
          </w:tcPr>
          <w:p w14:paraId="56FAB785" w14:textId="77777777" w:rsidR="00854A72" w:rsidRPr="00297957" w:rsidRDefault="00854A72" w:rsidP="00854A72">
            <w:pPr>
              <w:jc w:val="center"/>
              <w:rPr>
                <w:color w:val="000000"/>
                <w:sz w:val="24"/>
                <w:szCs w:val="24"/>
              </w:rPr>
            </w:pPr>
            <w:r w:rsidRPr="00297957">
              <w:rPr>
                <w:color w:val="000000"/>
                <w:sz w:val="24"/>
                <w:szCs w:val="24"/>
              </w:rPr>
              <w:t>16.99</w:t>
            </w:r>
          </w:p>
        </w:tc>
        <w:tc>
          <w:tcPr>
            <w:tcW w:w="1011" w:type="dxa"/>
            <w:tcBorders>
              <w:top w:val="nil"/>
              <w:left w:val="single" w:sz="8" w:space="0" w:color="auto"/>
              <w:bottom w:val="single" w:sz="8" w:space="0" w:color="auto"/>
              <w:right w:val="single" w:sz="8" w:space="0" w:color="auto"/>
            </w:tcBorders>
            <w:shd w:val="clear" w:color="auto" w:fill="auto"/>
            <w:vAlign w:val="center"/>
          </w:tcPr>
          <w:p w14:paraId="6B5F445A" w14:textId="77777777" w:rsidR="00854A72" w:rsidRPr="00297957" w:rsidRDefault="00854A72" w:rsidP="00854A72">
            <w:pPr>
              <w:jc w:val="center"/>
              <w:rPr>
                <w:color w:val="000000"/>
                <w:sz w:val="24"/>
                <w:szCs w:val="24"/>
              </w:rPr>
            </w:pPr>
            <w:r w:rsidRPr="00297957">
              <w:rPr>
                <w:color w:val="000000"/>
                <w:sz w:val="24"/>
                <w:szCs w:val="24"/>
              </w:rPr>
              <w:t>1371.54</w:t>
            </w:r>
          </w:p>
        </w:tc>
        <w:tc>
          <w:tcPr>
            <w:tcW w:w="1011" w:type="dxa"/>
            <w:tcBorders>
              <w:top w:val="nil"/>
              <w:left w:val="single" w:sz="8" w:space="0" w:color="auto"/>
              <w:bottom w:val="single" w:sz="8" w:space="0" w:color="auto"/>
              <w:right w:val="single" w:sz="8" w:space="0" w:color="auto"/>
            </w:tcBorders>
            <w:shd w:val="clear" w:color="auto" w:fill="auto"/>
            <w:vAlign w:val="center"/>
          </w:tcPr>
          <w:p w14:paraId="40CE2522" w14:textId="77777777" w:rsidR="00854A72" w:rsidRPr="00297957" w:rsidRDefault="00854A72" w:rsidP="00854A72">
            <w:pPr>
              <w:jc w:val="center"/>
              <w:rPr>
                <w:color w:val="000000"/>
                <w:sz w:val="24"/>
                <w:szCs w:val="24"/>
              </w:rPr>
            </w:pPr>
            <w:r w:rsidRPr="00297957">
              <w:rPr>
                <w:color w:val="000000"/>
                <w:sz w:val="24"/>
                <w:szCs w:val="24"/>
              </w:rPr>
              <w:t>0.0380</w:t>
            </w:r>
          </w:p>
        </w:tc>
        <w:tc>
          <w:tcPr>
            <w:tcW w:w="1011" w:type="dxa"/>
            <w:tcBorders>
              <w:top w:val="nil"/>
              <w:left w:val="single" w:sz="8" w:space="0" w:color="auto"/>
              <w:bottom w:val="single" w:sz="8" w:space="0" w:color="auto"/>
              <w:right w:val="single" w:sz="8" w:space="0" w:color="auto"/>
            </w:tcBorders>
            <w:shd w:val="clear" w:color="auto" w:fill="auto"/>
            <w:vAlign w:val="center"/>
          </w:tcPr>
          <w:p w14:paraId="3F736DAE" w14:textId="77777777" w:rsidR="00854A72" w:rsidRPr="00297957" w:rsidRDefault="00854A72" w:rsidP="00854A72">
            <w:pPr>
              <w:jc w:val="center"/>
              <w:rPr>
                <w:color w:val="000000"/>
                <w:sz w:val="24"/>
                <w:szCs w:val="24"/>
              </w:rPr>
            </w:pPr>
            <w:r w:rsidRPr="00297957">
              <w:rPr>
                <w:color w:val="000000"/>
                <w:sz w:val="24"/>
                <w:szCs w:val="24"/>
              </w:rPr>
              <w:t>2.83</w:t>
            </w:r>
          </w:p>
        </w:tc>
        <w:tc>
          <w:tcPr>
            <w:tcW w:w="1378" w:type="dxa"/>
            <w:tcBorders>
              <w:top w:val="nil"/>
              <w:left w:val="single" w:sz="8" w:space="0" w:color="auto"/>
              <w:bottom w:val="single" w:sz="8" w:space="0" w:color="auto"/>
              <w:right w:val="single" w:sz="8" w:space="0" w:color="auto"/>
            </w:tcBorders>
            <w:shd w:val="clear" w:color="auto" w:fill="auto"/>
            <w:vAlign w:val="center"/>
          </w:tcPr>
          <w:p w14:paraId="4A438E5E" w14:textId="77777777" w:rsidR="00854A72" w:rsidRPr="00297957" w:rsidRDefault="00854A72" w:rsidP="00854A72">
            <w:pPr>
              <w:jc w:val="center"/>
              <w:rPr>
                <w:color w:val="000000"/>
                <w:sz w:val="24"/>
                <w:szCs w:val="24"/>
              </w:rPr>
            </w:pPr>
            <w:r w:rsidRPr="00297957">
              <w:rPr>
                <w:color w:val="000000"/>
                <w:sz w:val="24"/>
                <w:szCs w:val="24"/>
              </w:rPr>
              <w:t>41.47</w:t>
            </w:r>
          </w:p>
        </w:tc>
      </w:tr>
      <w:tr w:rsidR="00854A72" w:rsidRPr="00297957" w14:paraId="26BB779A" w14:textId="77777777" w:rsidTr="00854A72">
        <w:trPr>
          <w:trHeight w:val="251"/>
        </w:trPr>
        <w:tc>
          <w:tcPr>
            <w:tcW w:w="494" w:type="dxa"/>
            <w:tcBorders>
              <w:top w:val="nil"/>
              <w:left w:val="single" w:sz="4" w:space="0" w:color="auto"/>
              <w:bottom w:val="single" w:sz="4" w:space="0" w:color="auto"/>
              <w:right w:val="single" w:sz="4" w:space="0" w:color="auto"/>
            </w:tcBorders>
            <w:shd w:val="clear" w:color="auto" w:fill="auto"/>
            <w:vAlign w:val="bottom"/>
          </w:tcPr>
          <w:p w14:paraId="140B4FF3" w14:textId="77777777" w:rsidR="00854A72" w:rsidRPr="00297957" w:rsidRDefault="00854A72" w:rsidP="00854A72">
            <w:pPr>
              <w:jc w:val="center"/>
              <w:rPr>
                <w:b/>
                <w:bCs/>
                <w:color w:val="000000"/>
                <w:sz w:val="24"/>
                <w:szCs w:val="24"/>
              </w:rPr>
            </w:pPr>
            <w:r w:rsidRPr="00297957">
              <w:rPr>
                <w:b/>
                <w:bCs/>
                <w:color w:val="000000"/>
                <w:sz w:val="24"/>
                <w:szCs w:val="24"/>
              </w:rPr>
              <w:t>5</w:t>
            </w:r>
          </w:p>
        </w:tc>
        <w:tc>
          <w:tcPr>
            <w:tcW w:w="1817" w:type="dxa"/>
            <w:tcBorders>
              <w:top w:val="nil"/>
              <w:left w:val="single" w:sz="4" w:space="0" w:color="auto"/>
              <w:bottom w:val="single" w:sz="4" w:space="0" w:color="auto"/>
              <w:right w:val="single" w:sz="4" w:space="0" w:color="auto"/>
            </w:tcBorders>
            <w:shd w:val="clear" w:color="auto" w:fill="auto"/>
            <w:vAlign w:val="bottom"/>
          </w:tcPr>
          <w:p w14:paraId="1106C85D" w14:textId="77777777" w:rsidR="00854A72" w:rsidRPr="00297957" w:rsidRDefault="00854A72" w:rsidP="00854A72">
            <w:pPr>
              <w:jc w:val="center"/>
              <w:rPr>
                <w:b/>
                <w:bCs/>
                <w:color w:val="000000"/>
                <w:sz w:val="24"/>
                <w:szCs w:val="24"/>
              </w:rPr>
            </w:pPr>
            <w:r w:rsidRPr="00297957">
              <w:rPr>
                <w:b/>
                <w:bCs/>
                <w:color w:val="000000"/>
                <w:sz w:val="24"/>
                <w:szCs w:val="24"/>
              </w:rPr>
              <w:t>EC-377019</w:t>
            </w:r>
          </w:p>
        </w:tc>
        <w:tc>
          <w:tcPr>
            <w:tcW w:w="1280" w:type="dxa"/>
            <w:tcBorders>
              <w:top w:val="nil"/>
              <w:left w:val="single" w:sz="4" w:space="0" w:color="auto"/>
              <w:bottom w:val="single" w:sz="4" w:space="0" w:color="auto"/>
              <w:right w:val="single" w:sz="4" w:space="0" w:color="auto"/>
            </w:tcBorders>
            <w:shd w:val="clear" w:color="auto" w:fill="auto"/>
            <w:vAlign w:val="bottom"/>
          </w:tcPr>
          <w:p w14:paraId="4C415C45" w14:textId="77777777" w:rsidR="00854A72" w:rsidRPr="00297957" w:rsidRDefault="00854A72" w:rsidP="00854A72">
            <w:pPr>
              <w:jc w:val="center"/>
              <w:rPr>
                <w:color w:val="000000"/>
                <w:sz w:val="24"/>
                <w:szCs w:val="24"/>
              </w:rPr>
            </w:pPr>
            <w:r w:rsidRPr="00297957">
              <w:rPr>
                <w:color w:val="000000"/>
                <w:sz w:val="24"/>
                <w:szCs w:val="24"/>
              </w:rPr>
              <w:t>41.58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27D9DA9" w14:textId="77777777" w:rsidR="00854A72" w:rsidRPr="00297957" w:rsidRDefault="00854A72" w:rsidP="00854A72">
            <w:pPr>
              <w:jc w:val="center"/>
              <w:rPr>
                <w:color w:val="000000"/>
                <w:sz w:val="24"/>
                <w:szCs w:val="24"/>
              </w:rPr>
            </w:pPr>
            <w:r w:rsidRPr="00297957">
              <w:rPr>
                <w:color w:val="000000"/>
                <w:sz w:val="24"/>
                <w:szCs w:val="24"/>
              </w:rPr>
              <w:t>16.17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81600A9" w14:textId="77777777" w:rsidR="00854A72" w:rsidRPr="00297957" w:rsidRDefault="00854A72" w:rsidP="00854A72">
            <w:pPr>
              <w:jc w:val="center"/>
              <w:rPr>
                <w:color w:val="000000"/>
                <w:sz w:val="24"/>
                <w:szCs w:val="24"/>
              </w:rPr>
            </w:pPr>
            <w:r w:rsidRPr="00297957">
              <w:rPr>
                <w:color w:val="000000"/>
                <w:sz w:val="24"/>
                <w:szCs w:val="24"/>
              </w:rPr>
              <w:t>6.90</w:t>
            </w:r>
          </w:p>
        </w:tc>
        <w:tc>
          <w:tcPr>
            <w:tcW w:w="1605" w:type="dxa"/>
            <w:tcBorders>
              <w:top w:val="nil"/>
              <w:left w:val="single" w:sz="8" w:space="0" w:color="auto"/>
              <w:bottom w:val="single" w:sz="8" w:space="0" w:color="auto"/>
              <w:right w:val="single" w:sz="8" w:space="0" w:color="auto"/>
            </w:tcBorders>
            <w:shd w:val="clear" w:color="auto" w:fill="auto"/>
            <w:vAlign w:val="center"/>
          </w:tcPr>
          <w:p w14:paraId="6F2429F0" w14:textId="77777777" w:rsidR="00854A72" w:rsidRPr="00297957" w:rsidRDefault="00854A72" w:rsidP="00854A72">
            <w:pPr>
              <w:jc w:val="center"/>
              <w:rPr>
                <w:color w:val="000000"/>
                <w:sz w:val="24"/>
                <w:szCs w:val="24"/>
              </w:rPr>
            </w:pPr>
            <w:r w:rsidRPr="00297957">
              <w:rPr>
                <w:color w:val="000000"/>
                <w:sz w:val="24"/>
                <w:szCs w:val="24"/>
              </w:rPr>
              <w:t>81.00 (64.16)</w:t>
            </w:r>
          </w:p>
        </w:tc>
        <w:tc>
          <w:tcPr>
            <w:tcW w:w="1231" w:type="dxa"/>
            <w:tcBorders>
              <w:top w:val="nil"/>
              <w:left w:val="single" w:sz="8" w:space="0" w:color="auto"/>
              <w:bottom w:val="single" w:sz="8" w:space="0" w:color="auto"/>
              <w:right w:val="single" w:sz="8" w:space="0" w:color="auto"/>
            </w:tcBorders>
            <w:shd w:val="clear" w:color="auto" w:fill="auto"/>
            <w:vAlign w:val="center"/>
          </w:tcPr>
          <w:p w14:paraId="5969C529" w14:textId="77777777" w:rsidR="00854A72" w:rsidRPr="00297957" w:rsidRDefault="00854A72" w:rsidP="00854A72">
            <w:pPr>
              <w:jc w:val="center"/>
              <w:rPr>
                <w:color w:val="000000"/>
                <w:sz w:val="24"/>
                <w:szCs w:val="24"/>
              </w:rPr>
            </w:pPr>
            <w:r w:rsidRPr="00297957">
              <w:rPr>
                <w:color w:val="000000"/>
                <w:sz w:val="24"/>
                <w:szCs w:val="24"/>
              </w:rPr>
              <w:t>7.60</w:t>
            </w:r>
          </w:p>
        </w:tc>
        <w:tc>
          <w:tcPr>
            <w:tcW w:w="1231" w:type="dxa"/>
            <w:tcBorders>
              <w:top w:val="nil"/>
              <w:left w:val="single" w:sz="8" w:space="0" w:color="auto"/>
              <w:bottom w:val="single" w:sz="8" w:space="0" w:color="auto"/>
              <w:right w:val="single" w:sz="8" w:space="0" w:color="auto"/>
            </w:tcBorders>
            <w:shd w:val="clear" w:color="auto" w:fill="auto"/>
            <w:vAlign w:val="center"/>
          </w:tcPr>
          <w:p w14:paraId="49BDA22A" w14:textId="77777777" w:rsidR="00854A72" w:rsidRPr="00297957" w:rsidRDefault="00854A72" w:rsidP="00854A72">
            <w:pPr>
              <w:jc w:val="center"/>
              <w:rPr>
                <w:color w:val="000000"/>
                <w:sz w:val="24"/>
                <w:szCs w:val="24"/>
              </w:rPr>
            </w:pPr>
            <w:r w:rsidRPr="00297957">
              <w:rPr>
                <w:color w:val="000000"/>
                <w:sz w:val="24"/>
                <w:szCs w:val="24"/>
              </w:rPr>
              <w:t>9.10</w:t>
            </w:r>
          </w:p>
        </w:tc>
        <w:tc>
          <w:tcPr>
            <w:tcW w:w="1231" w:type="dxa"/>
            <w:tcBorders>
              <w:top w:val="nil"/>
              <w:left w:val="single" w:sz="8" w:space="0" w:color="auto"/>
              <w:bottom w:val="single" w:sz="8" w:space="0" w:color="auto"/>
              <w:right w:val="single" w:sz="8" w:space="0" w:color="auto"/>
            </w:tcBorders>
            <w:shd w:val="clear" w:color="auto" w:fill="auto"/>
            <w:vAlign w:val="center"/>
          </w:tcPr>
          <w:p w14:paraId="0B031128" w14:textId="77777777" w:rsidR="00854A72" w:rsidRPr="00297957" w:rsidRDefault="00854A72" w:rsidP="00854A72">
            <w:pPr>
              <w:jc w:val="center"/>
              <w:rPr>
                <w:color w:val="000000"/>
                <w:sz w:val="24"/>
                <w:szCs w:val="24"/>
              </w:rPr>
            </w:pPr>
            <w:r w:rsidRPr="00297957">
              <w:rPr>
                <w:color w:val="000000"/>
                <w:sz w:val="24"/>
                <w:szCs w:val="24"/>
              </w:rPr>
              <w:t>16.71</w:t>
            </w:r>
          </w:p>
        </w:tc>
        <w:tc>
          <w:tcPr>
            <w:tcW w:w="1011" w:type="dxa"/>
            <w:tcBorders>
              <w:top w:val="nil"/>
              <w:left w:val="single" w:sz="8" w:space="0" w:color="auto"/>
              <w:bottom w:val="single" w:sz="8" w:space="0" w:color="auto"/>
              <w:right w:val="single" w:sz="8" w:space="0" w:color="auto"/>
            </w:tcBorders>
            <w:shd w:val="clear" w:color="auto" w:fill="auto"/>
            <w:vAlign w:val="center"/>
          </w:tcPr>
          <w:p w14:paraId="0FB5F497" w14:textId="77777777" w:rsidR="00854A72" w:rsidRPr="00297957" w:rsidRDefault="00854A72" w:rsidP="00854A72">
            <w:pPr>
              <w:jc w:val="center"/>
              <w:rPr>
                <w:color w:val="000000"/>
                <w:sz w:val="24"/>
                <w:szCs w:val="24"/>
              </w:rPr>
            </w:pPr>
            <w:r w:rsidRPr="00297957">
              <w:rPr>
                <w:color w:val="000000"/>
                <w:sz w:val="24"/>
                <w:szCs w:val="24"/>
              </w:rPr>
              <w:t>1350.45</w:t>
            </w:r>
          </w:p>
        </w:tc>
        <w:tc>
          <w:tcPr>
            <w:tcW w:w="1011" w:type="dxa"/>
            <w:tcBorders>
              <w:top w:val="nil"/>
              <w:left w:val="single" w:sz="8" w:space="0" w:color="auto"/>
              <w:bottom w:val="single" w:sz="8" w:space="0" w:color="auto"/>
              <w:right w:val="single" w:sz="8" w:space="0" w:color="auto"/>
            </w:tcBorders>
            <w:shd w:val="clear" w:color="auto" w:fill="auto"/>
            <w:vAlign w:val="center"/>
          </w:tcPr>
          <w:p w14:paraId="5274FC27" w14:textId="77777777" w:rsidR="00854A72" w:rsidRPr="00297957" w:rsidRDefault="00854A72" w:rsidP="00854A72">
            <w:pPr>
              <w:jc w:val="center"/>
              <w:rPr>
                <w:color w:val="000000"/>
                <w:sz w:val="24"/>
                <w:szCs w:val="24"/>
              </w:rPr>
            </w:pPr>
            <w:r w:rsidRPr="00297957">
              <w:rPr>
                <w:color w:val="000000"/>
                <w:sz w:val="24"/>
                <w:szCs w:val="24"/>
              </w:rPr>
              <w:t>0.0330</w:t>
            </w:r>
          </w:p>
        </w:tc>
        <w:tc>
          <w:tcPr>
            <w:tcW w:w="1011" w:type="dxa"/>
            <w:tcBorders>
              <w:top w:val="nil"/>
              <w:left w:val="single" w:sz="8" w:space="0" w:color="auto"/>
              <w:bottom w:val="single" w:sz="8" w:space="0" w:color="auto"/>
              <w:right w:val="single" w:sz="8" w:space="0" w:color="auto"/>
            </w:tcBorders>
            <w:shd w:val="clear" w:color="auto" w:fill="auto"/>
            <w:vAlign w:val="center"/>
          </w:tcPr>
          <w:p w14:paraId="6CFA3FF4" w14:textId="77777777" w:rsidR="00854A72" w:rsidRPr="00297957" w:rsidRDefault="00854A72" w:rsidP="00854A72">
            <w:pPr>
              <w:jc w:val="center"/>
              <w:rPr>
                <w:color w:val="000000"/>
                <w:sz w:val="24"/>
                <w:szCs w:val="24"/>
              </w:rPr>
            </w:pPr>
            <w:r w:rsidRPr="00297957">
              <w:rPr>
                <w:color w:val="000000"/>
                <w:sz w:val="24"/>
                <w:szCs w:val="24"/>
              </w:rPr>
              <w:t>2.83</w:t>
            </w:r>
          </w:p>
        </w:tc>
        <w:tc>
          <w:tcPr>
            <w:tcW w:w="1378" w:type="dxa"/>
            <w:tcBorders>
              <w:top w:val="nil"/>
              <w:left w:val="single" w:sz="8" w:space="0" w:color="auto"/>
              <w:bottom w:val="single" w:sz="8" w:space="0" w:color="auto"/>
              <w:right w:val="single" w:sz="8" w:space="0" w:color="auto"/>
            </w:tcBorders>
            <w:shd w:val="clear" w:color="auto" w:fill="auto"/>
            <w:vAlign w:val="center"/>
          </w:tcPr>
          <w:p w14:paraId="57746109" w14:textId="77777777" w:rsidR="00854A72" w:rsidRPr="00297957" w:rsidRDefault="00854A72" w:rsidP="00854A72">
            <w:pPr>
              <w:jc w:val="center"/>
              <w:rPr>
                <w:color w:val="000000"/>
                <w:sz w:val="24"/>
                <w:szCs w:val="24"/>
              </w:rPr>
            </w:pPr>
            <w:r w:rsidRPr="00297957">
              <w:rPr>
                <w:color w:val="000000"/>
                <w:sz w:val="24"/>
                <w:szCs w:val="24"/>
              </w:rPr>
              <w:t>50.35</w:t>
            </w:r>
          </w:p>
        </w:tc>
      </w:tr>
      <w:tr w:rsidR="00854A72" w:rsidRPr="00297957" w14:paraId="3D789AB7"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00E826EA" w14:textId="77777777" w:rsidR="00854A72" w:rsidRPr="00297957" w:rsidRDefault="00854A72" w:rsidP="00854A72">
            <w:pPr>
              <w:jc w:val="center"/>
              <w:rPr>
                <w:b/>
                <w:bCs/>
                <w:color w:val="000000"/>
                <w:sz w:val="24"/>
                <w:szCs w:val="24"/>
              </w:rPr>
            </w:pPr>
            <w:r w:rsidRPr="00297957">
              <w:rPr>
                <w:b/>
                <w:bCs/>
                <w:color w:val="000000"/>
                <w:sz w:val="24"/>
                <w:szCs w:val="24"/>
              </w:rPr>
              <w:t>6</w:t>
            </w:r>
          </w:p>
        </w:tc>
        <w:tc>
          <w:tcPr>
            <w:tcW w:w="1817" w:type="dxa"/>
            <w:tcBorders>
              <w:top w:val="nil"/>
              <w:left w:val="single" w:sz="4" w:space="0" w:color="auto"/>
              <w:bottom w:val="single" w:sz="4" w:space="0" w:color="auto"/>
              <w:right w:val="single" w:sz="4" w:space="0" w:color="auto"/>
            </w:tcBorders>
            <w:shd w:val="clear" w:color="auto" w:fill="auto"/>
            <w:vAlign w:val="bottom"/>
          </w:tcPr>
          <w:p w14:paraId="65299BEC" w14:textId="77777777" w:rsidR="00854A72" w:rsidRPr="00297957" w:rsidRDefault="00854A72" w:rsidP="00854A72">
            <w:pPr>
              <w:jc w:val="center"/>
              <w:rPr>
                <w:b/>
                <w:bCs/>
                <w:color w:val="000000"/>
                <w:sz w:val="24"/>
                <w:szCs w:val="24"/>
              </w:rPr>
            </w:pPr>
            <w:r w:rsidRPr="00297957">
              <w:rPr>
                <w:b/>
                <w:bCs/>
                <w:color w:val="000000"/>
                <w:sz w:val="24"/>
                <w:szCs w:val="24"/>
              </w:rPr>
              <w:t>RMT-236</w:t>
            </w:r>
          </w:p>
        </w:tc>
        <w:tc>
          <w:tcPr>
            <w:tcW w:w="1280" w:type="dxa"/>
            <w:tcBorders>
              <w:top w:val="nil"/>
              <w:left w:val="single" w:sz="4" w:space="0" w:color="auto"/>
              <w:bottom w:val="single" w:sz="4" w:space="0" w:color="auto"/>
              <w:right w:val="single" w:sz="4" w:space="0" w:color="auto"/>
            </w:tcBorders>
            <w:shd w:val="clear" w:color="auto" w:fill="auto"/>
            <w:vAlign w:val="bottom"/>
          </w:tcPr>
          <w:p w14:paraId="084FA06E" w14:textId="77777777" w:rsidR="00854A72" w:rsidRPr="00297957" w:rsidRDefault="00854A72" w:rsidP="00854A72">
            <w:pPr>
              <w:jc w:val="center"/>
              <w:rPr>
                <w:color w:val="000000"/>
                <w:sz w:val="24"/>
                <w:szCs w:val="24"/>
              </w:rPr>
            </w:pPr>
            <w:r w:rsidRPr="00297957">
              <w:rPr>
                <w:color w:val="000000"/>
                <w:sz w:val="24"/>
                <w:szCs w:val="24"/>
              </w:rPr>
              <w:t>43.38</w:t>
            </w:r>
          </w:p>
        </w:tc>
        <w:tc>
          <w:tcPr>
            <w:tcW w:w="1280" w:type="dxa"/>
            <w:tcBorders>
              <w:top w:val="nil"/>
              <w:left w:val="single" w:sz="8" w:space="0" w:color="auto"/>
              <w:bottom w:val="single" w:sz="8" w:space="0" w:color="auto"/>
              <w:right w:val="single" w:sz="8" w:space="0" w:color="auto"/>
            </w:tcBorders>
            <w:shd w:val="clear" w:color="auto" w:fill="auto"/>
            <w:vAlign w:val="center"/>
          </w:tcPr>
          <w:p w14:paraId="71CA45EB" w14:textId="77777777" w:rsidR="00854A72" w:rsidRPr="00297957" w:rsidRDefault="00854A72" w:rsidP="00854A72">
            <w:pPr>
              <w:jc w:val="center"/>
              <w:rPr>
                <w:color w:val="000000"/>
                <w:sz w:val="24"/>
                <w:szCs w:val="24"/>
              </w:rPr>
            </w:pPr>
            <w:r w:rsidRPr="00297957">
              <w:rPr>
                <w:color w:val="000000"/>
                <w:sz w:val="24"/>
                <w:szCs w:val="24"/>
              </w:rPr>
              <w:t>15.65</w:t>
            </w:r>
          </w:p>
        </w:tc>
        <w:tc>
          <w:tcPr>
            <w:tcW w:w="1280" w:type="dxa"/>
            <w:tcBorders>
              <w:top w:val="nil"/>
              <w:left w:val="single" w:sz="8" w:space="0" w:color="auto"/>
              <w:bottom w:val="single" w:sz="8" w:space="0" w:color="auto"/>
              <w:right w:val="single" w:sz="8" w:space="0" w:color="auto"/>
            </w:tcBorders>
            <w:shd w:val="clear" w:color="auto" w:fill="auto"/>
            <w:vAlign w:val="center"/>
          </w:tcPr>
          <w:p w14:paraId="77E93DC8" w14:textId="77777777" w:rsidR="00854A72" w:rsidRPr="00297957" w:rsidRDefault="00854A72" w:rsidP="00854A72">
            <w:pPr>
              <w:jc w:val="center"/>
              <w:rPr>
                <w:color w:val="000000"/>
                <w:sz w:val="24"/>
                <w:szCs w:val="24"/>
              </w:rPr>
            </w:pPr>
            <w:r w:rsidRPr="00297957">
              <w:rPr>
                <w:color w:val="000000"/>
                <w:sz w:val="24"/>
                <w:szCs w:val="24"/>
              </w:rPr>
              <w:t>8.02</w:t>
            </w:r>
          </w:p>
        </w:tc>
        <w:tc>
          <w:tcPr>
            <w:tcW w:w="1605" w:type="dxa"/>
            <w:tcBorders>
              <w:top w:val="nil"/>
              <w:left w:val="single" w:sz="8" w:space="0" w:color="auto"/>
              <w:bottom w:val="single" w:sz="8" w:space="0" w:color="auto"/>
              <w:right w:val="single" w:sz="8" w:space="0" w:color="auto"/>
            </w:tcBorders>
            <w:shd w:val="clear" w:color="auto" w:fill="auto"/>
            <w:vAlign w:val="center"/>
          </w:tcPr>
          <w:p w14:paraId="49F413C6" w14:textId="77777777" w:rsidR="00854A72" w:rsidRPr="00297957" w:rsidRDefault="00854A72" w:rsidP="00854A72">
            <w:pPr>
              <w:jc w:val="center"/>
              <w:rPr>
                <w:color w:val="000000"/>
                <w:sz w:val="24"/>
                <w:szCs w:val="24"/>
              </w:rPr>
            </w:pPr>
            <w:r w:rsidRPr="00297957">
              <w:rPr>
                <w:color w:val="000000"/>
                <w:sz w:val="24"/>
                <w:szCs w:val="24"/>
              </w:rPr>
              <w:t>79.50 (63.08)</w:t>
            </w:r>
          </w:p>
        </w:tc>
        <w:tc>
          <w:tcPr>
            <w:tcW w:w="1231" w:type="dxa"/>
            <w:tcBorders>
              <w:top w:val="nil"/>
              <w:left w:val="single" w:sz="8" w:space="0" w:color="auto"/>
              <w:bottom w:val="single" w:sz="8" w:space="0" w:color="auto"/>
              <w:right w:val="single" w:sz="8" w:space="0" w:color="auto"/>
            </w:tcBorders>
            <w:shd w:val="clear" w:color="auto" w:fill="auto"/>
            <w:vAlign w:val="center"/>
          </w:tcPr>
          <w:p w14:paraId="33A75EFC" w14:textId="77777777" w:rsidR="00854A72" w:rsidRPr="00297957" w:rsidRDefault="00854A72" w:rsidP="00854A72">
            <w:pPr>
              <w:jc w:val="center"/>
              <w:rPr>
                <w:color w:val="000000"/>
                <w:sz w:val="24"/>
                <w:szCs w:val="24"/>
              </w:rPr>
            </w:pPr>
            <w:r w:rsidRPr="00297957">
              <w:rPr>
                <w:color w:val="000000"/>
                <w:sz w:val="24"/>
                <w:szCs w:val="24"/>
              </w:rPr>
              <w:t>7.93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36F3AB09" w14:textId="77777777" w:rsidR="00854A72" w:rsidRPr="00297957" w:rsidRDefault="00854A72" w:rsidP="00854A72">
            <w:pPr>
              <w:jc w:val="center"/>
              <w:rPr>
                <w:color w:val="000000"/>
                <w:sz w:val="24"/>
                <w:szCs w:val="24"/>
              </w:rPr>
            </w:pPr>
            <w:r w:rsidRPr="00297957">
              <w:rPr>
                <w:color w:val="000000"/>
                <w:sz w:val="24"/>
                <w:szCs w:val="24"/>
              </w:rPr>
              <w:t>9.38</w:t>
            </w:r>
          </w:p>
        </w:tc>
        <w:tc>
          <w:tcPr>
            <w:tcW w:w="1231" w:type="dxa"/>
            <w:tcBorders>
              <w:top w:val="nil"/>
              <w:left w:val="single" w:sz="8" w:space="0" w:color="auto"/>
              <w:bottom w:val="single" w:sz="8" w:space="0" w:color="auto"/>
              <w:right w:val="single" w:sz="8" w:space="0" w:color="auto"/>
            </w:tcBorders>
            <w:shd w:val="clear" w:color="auto" w:fill="auto"/>
            <w:vAlign w:val="center"/>
          </w:tcPr>
          <w:p w14:paraId="3CF548AB" w14:textId="77777777" w:rsidR="00854A72" w:rsidRPr="00297957" w:rsidRDefault="00854A72" w:rsidP="00854A72">
            <w:pPr>
              <w:jc w:val="center"/>
              <w:rPr>
                <w:color w:val="000000"/>
                <w:sz w:val="24"/>
                <w:szCs w:val="24"/>
              </w:rPr>
            </w:pPr>
            <w:r w:rsidRPr="00297957">
              <w:rPr>
                <w:color w:val="000000"/>
                <w:sz w:val="24"/>
                <w:szCs w:val="24"/>
              </w:rPr>
              <w:t>17.31</w:t>
            </w:r>
          </w:p>
        </w:tc>
        <w:tc>
          <w:tcPr>
            <w:tcW w:w="1011" w:type="dxa"/>
            <w:tcBorders>
              <w:top w:val="nil"/>
              <w:left w:val="single" w:sz="8" w:space="0" w:color="auto"/>
              <w:bottom w:val="single" w:sz="8" w:space="0" w:color="auto"/>
              <w:right w:val="single" w:sz="8" w:space="0" w:color="auto"/>
            </w:tcBorders>
            <w:shd w:val="clear" w:color="auto" w:fill="auto"/>
            <w:vAlign w:val="center"/>
          </w:tcPr>
          <w:p w14:paraId="28F19E24" w14:textId="77777777" w:rsidR="00854A72" w:rsidRPr="00297957" w:rsidRDefault="00854A72" w:rsidP="00854A72">
            <w:pPr>
              <w:jc w:val="center"/>
              <w:rPr>
                <w:color w:val="000000"/>
                <w:sz w:val="24"/>
                <w:szCs w:val="24"/>
              </w:rPr>
            </w:pPr>
            <w:r w:rsidRPr="00297957">
              <w:rPr>
                <w:color w:val="000000"/>
                <w:sz w:val="24"/>
                <w:szCs w:val="24"/>
              </w:rPr>
              <w:t>1366.54</w:t>
            </w:r>
          </w:p>
        </w:tc>
        <w:tc>
          <w:tcPr>
            <w:tcW w:w="1011" w:type="dxa"/>
            <w:tcBorders>
              <w:top w:val="nil"/>
              <w:left w:val="single" w:sz="8" w:space="0" w:color="auto"/>
              <w:bottom w:val="single" w:sz="8" w:space="0" w:color="auto"/>
              <w:right w:val="single" w:sz="8" w:space="0" w:color="auto"/>
            </w:tcBorders>
            <w:shd w:val="clear" w:color="auto" w:fill="auto"/>
            <w:vAlign w:val="center"/>
          </w:tcPr>
          <w:p w14:paraId="584C92A2" w14:textId="77777777" w:rsidR="00854A72" w:rsidRPr="00297957" w:rsidRDefault="00854A72" w:rsidP="00854A72">
            <w:pPr>
              <w:jc w:val="center"/>
              <w:rPr>
                <w:color w:val="000000"/>
                <w:sz w:val="24"/>
                <w:szCs w:val="24"/>
              </w:rPr>
            </w:pPr>
            <w:r w:rsidRPr="00297957">
              <w:rPr>
                <w:color w:val="000000"/>
                <w:sz w:val="24"/>
                <w:szCs w:val="24"/>
              </w:rPr>
              <w:t>0.0430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CA23C9A" w14:textId="77777777" w:rsidR="00854A72" w:rsidRPr="00297957" w:rsidRDefault="00854A72" w:rsidP="00854A72">
            <w:pPr>
              <w:jc w:val="center"/>
              <w:rPr>
                <w:color w:val="000000"/>
                <w:sz w:val="24"/>
                <w:szCs w:val="24"/>
              </w:rPr>
            </w:pPr>
            <w:r w:rsidRPr="00297957">
              <w:rPr>
                <w:color w:val="000000"/>
                <w:sz w:val="24"/>
                <w:szCs w:val="24"/>
              </w:rPr>
              <w:t>3.29</w:t>
            </w:r>
          </w:p>
        </w:tc>
        <w:tc>
          <w:tcPr>
            <w:tcW w:w="1378" w:type="dxa"/>
            <w:tcBorders>
              <w:top w:val="nil"/>
              <w:left w:val="single" w:sz="8" w:space="0" w:color="auto"/>
              <w:bottom w:val="single" w:sz="8" w:space="0" w:color="auto"/>
              <w:right w:val="single" w:sz="8" w:space="0" w:color="auto"/>
            </w:tcBorders>
            <w:shd w:val="clear" w:color="auto" w:fill="auto"/>
            <w:vAlign w:val="center"/>
          </w:tcPr>
          <w:p w14:paraId="46FB9B10" w14:textId="77777777" w:rsidR="00854A72" w:rsidRPr="00297957" w:rsidRDefault="00854A72" w:rsidP="00854A72">
            <w:pPr>
              <w:jc w:val="center"/>
              <w:rPr>
                <w:color w:val="000000"/>
                <w:sz w:val="24"/>
                <w:szCs w:val="24"/>
              </w:rPr>
            </w:pPr>
            <w:r w:rsidRPr="00297957">
              <w:rPr>
                <w:color w:val="000000"/>
                <w:sz w:val="24"/>
                <w:szCs w:val="24"/>
              </w:rPr>
              <w:t>42.16</w:t>
            </w:r>
          </w:p>
        </w:tc>
      </w:tr>
      <w:tr w:rsidR="00854A72" w:rsidRPr="00297957" w14:paraId="7AF03696"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56D43984" w14:textId="77777777" w:rsidR="00854A72" w:rsidRPr="00297957" w:rsidRDefault="00854A72" w:rsidP="00854A72">
            <w:pPr>
              <w:jc w:val="center"/>
              <w:rPr>
                <w:b/>
                <w:bCs/>
                <w:color w:val="000000"/>
                <w:sz w:val="24"/>
                <w:szCs w:val="24"/>
              </w:rPr>
            </w:pPr>
            <w:r w:rsidRPr="00297957">
              <w:rPr>
                <w:b/>
                <w:bCs/>
                <w:color w:val="000000"/>
                <w:sz w:val="24"/>
                <w:szCs w:val="24"/>
              </w:rPr>
              <w:t>7</w:t>
            </w:r>
          </w:p>
        </w:tc>
        <w:tc>
          <w:tcPr>
            <w:tcW w:w="1817" w:type="dxa"/>
            <w:tcBorders>
              <w:top w:val="nil"/>
              <w:left w:val="single" w:sz="4" w:space="0" w:color="auto"/>
              <w:bottom w:val="single" w:sz="4" w:space="0" w:color="auto"/>
              <w:right w:val="single" w:sz="4" w:space="0" w:color="auto"/>
            </w:tcBorders>
            <w:shd w:val="clear" w:color="auto" w:fill="auto"/>
            <w:vAlign w:val="bottom"/>
          </w:tcPr>
          <w:p w14:paraId="26AF7165" w14:textId="77777777" w:rsidR="00854A72" w:rsidRPr="00297957" w:rsidRDefault="00854A72" w:rsidP="00854A72">
            <w:pPr>
              <w:jc w:val="center"/>
              <w:rPr>
                <w:b/>
                <w:bCs/>
                <w:color w:val="000000"/>
                <w:sz w:val="24"/>
                <w:szCs w:val="24"/>
              </w:rPr>
            </w:pPr>
            <w:r w:rsidRPr="00297957">
              <w:rPr>
                <w:b/>
                <w:bCs/>
                <w:color w:val="000000"/>
                <w:sz w:val="24"/>
                <w:szCs w:val="24"/>
              </w:rPr>
              <w:t>JCS-3603</w:t>
            </w:r>
          </w:p>
        </w:tc>
        <w:tc>
          <w:tcPr>
            <w:tcW w:w="1280" w:type="dxa"/>
            <w:tcBorders>
              <w:top w:val="nil"/>
              <w:left w:val="single" w:sz="4" w:space="0" w:color="auto"/>
              <w:bottom w:val="single" w:sz="4" w:space="0" w:color="auto"/>
              <w:right w:val="single" w:sz="4" w:space="0" w:color="auto"/>
            </w:tcBorders>
            <w:shd w:val="clear" w:color="auto" w:fill="auto"/>
            <w:vAlign w:val="bottom"/>
          </w:tcPr>
          <w:p w14:paraId="339DED82" w14:textId="77777777" w:rsidR="00854A72" w:rsidRPr="00297957" w:rsidRDefault="00854A72" w:rsidP="00854A72">
            <w:pPr>
              <w:jc w:val="center"/>
              <w:rPr>
                <w:color w:val="000000"/>
                <w:sz w:val="24"/>
                <w:szCs w:val="24"/>
              </w:rPr>
            </w:pPr>
            <w:r w:rsidRPr="00297957">
              <w:rPr>
                <w:color w:val="000000"/>
                <w:sz w:val="24"/>
                <w:szCs w:val="24"/>
              </w:rPr>
              <w:t>46.27</w:t>
            </w:r>
          </w:p>
        </w:tc>
        <w:tc>
          <w:tcPr>
            <w:tcW w:w="1280" w:type="dxa"/>
            <w:tcBorders>
              <w:top w:val="nil"/>
              <w:left w:val="single" w:sz="8" w:space="0" w:color="auto"/>
              <w:bottom w:val="single" w:sz="8" w:space="0" w:color="auto"/>
              <w:right w:val="single" w:sz="8" w:space="0" w:color="auto"/>
            </w:tcBorders>
            <w:shd w:val="clear" w:color="auto" w:fill="auto"/>
            <w:vAlign w:val="center"/>
          </w:tcPr>
          <w:p w14:paraId="4CAD6872" w14:textId="77777777" w:rsidR="00854A72" w:rsidRPr="00297957" w:rsidRDefault="00854A72" w:rsidP="00854A72">
            <w:pPr>
              <w:jc w:val="center"/>
              <w:rPr>
                <w:color w:val="000000"/>
                <w:sz w:val="24"/>
                <w:szCs w:val="24"/>
              </w:rPr>
            </w:pPr>
            <w:r w:rsidRPr="00297957">
              <w:rPr>
                <w:color w:val="000000"/>
                <w:sz w:val="24"/>
                <w:szCs w:val="24"/>
              </w:rPr>
              <w:t>17.28</w:t>
            </w:r>
          </w:p>
        </w:tc>
        <w:tc>
          <w:tcPr>
            <w:tcW w:w="1280" w:type="dxa"/>
            <w:tcBorders>
              <w:top w:val="nil"/>
              <w:left w:val="single" w:sz="8" w:space="0" w:color="auto"/>
              <w:bottom w:val="single" w:sz="8" w:space="0" w:color="auto"/>
              <w:right w:val="single" w:sz="8" w:space="0" w:color="auto"/>
            </w:tcBorders>
            <w:shd w:val="clear" w:color="auto" w:fill="auto"/>
            <w:vAlign w:val="center"/>
          </w:tcPr>
          <w:p w14:paraId="338CBD8C" w14:textId="77777777" w:rsidR="00854A72" w:rsidRPr="00297957" w:rsidRDefault="00854A72" w:rsidP="00854A72">
            <w:pPr>
              <w:jc w:val="center"/>
              <w:rPr>
                <w:color w:val="000000"/>
                <w:sz w:val="24"/>
                <w:szCs w:val="24"/>
              </w:rPr>
            </w:pPr>
            <w:r w:rsidRPr="00297957">
              <w:rPr>
                <w:color w:val="000000"/>
                <w:sz w:val="24"/>
                <w:szCs w:val="24"/>
              </w:rPr>
              <w:t>7.31</w:t>
            </w:r>
          </w:p>
        </w:tc>
        <w:tc>
          <w:tcPr>
            <w:tcW w:w="1605" w:type="dxa"/>
            <w:tcBorders>
              <w:top w:val="nil"/>
              <w:left w:val="single" w:sz="8" w:space="0" w:color="auto"/>
              <w:bottom w:val="single" w:sz="8" w:space="0" w:color="auto"/>
              <w:right w:val="single" w:sz="8" w:space="0" w:color="auto"/>
            </w:tcBorders>
            <w:shd w:val="clear" w:color="auto" w:fill="auto"/>
            <w:vAlign w:val="center"/>
          </w:tcPr>
          <w:p w14:paraId="39507F6C" w14:textId="77777777" w:rsidR="00854A72" w:rsidRPr="00297957" w:rsidRDefault="00854A72" w:rsidP="00854A72">
            <w:pPr>
              <w:jc w:val="center"/>
              <w:rPr>
                <w:color w:val="000000"/>
                <w:sz w:val="24"/>
                <w:szCs w:val="24"/>
              </w:rPr>
            </w:pPr>
            <w:r w:rsidRPr="00297957">
              <w:rPr>
                <w:color w:val="000000"/>
                <w:sz w:val="24"/>
                <w:szCs w:val="24"/>
              </w:rPr>
              <w:t>72.25 (58.21)</w:t>
            </w:r>
          </w:p>
        </w:tc>
        <w:tc>
          <w:tcPr>
            <w:tcW w:w="1231" w:type="dxa"/>
            <w:tcBorders>
              <w:top w:val="nil"/>
              <w:left w:val="single" w:sz="8" w:space="0" w:color="auto"/>
              <w:bottom w:val="single" w:sz="8" w:space="0" w:color="auto"/>
              <w:right w:val="single" w:sz="8" w:space="0" w:color="auto"/>
            </w:tcBorders>
            <w:shd w:val="clear" w:color="auto" w:fill="auto"/>
            <w:vAlign w:val="center"/>
          </w:tcPr>
          <w:p w14:paraId="60352AB9" w14:textId="77777777" w:rsidR="00854A72" w:rsidRPr="00297957" w:rsidRDefault="00854A72" w:rsidP="00854A72">
            <w:pPr>
              <w:jc w:val="center"/>
              <w:rPr>
                <w:color w:val="000000"/>
                <w:sz w:val="24"/>
                <w:szCs w:val="24"/>
              </w:rPr>
            </w:pPr>
            <w:r w:rsidRPr="00297957">
              <w:rPr>
                <w:color w:val="000000"/>
                <w:sz w:val="24"/>
                <w:szCs w:val="24"/>
              </w:rPr>
              <w:t>8.35</w:t>
            </w:r>
          </w:p>
        </w:tc>
        <w:tc>
          <w:tcPr>
            <w:tcW w:w="1231" w:type="dxa"/>
            <w:tcBorders>
              <w:top w:val="nil"/>
              <w:left w:val="single" w:sz="8" w:space="0" w:color="auto"/>
              <w:bottom w:val="single" w:sz="8" w:space="0" w:color="auto"/>
              <w:right w:val="single" w:sz="8" w:space="0" w:color="auto"/>
            </w:tcBorders>
            <w:shd w:val="clear" w:color="auto" w:fill="auto"/>
            <w:vAlign w:val="center"/>
          </w:tcPr>
          <w:p w14:paraId="72B4E8E6" w14:textId="77777777" w:rsidR="00854A72" w:rsidRPr="00297957" w:rsidRDefault="00854A72" w:rsidP="00854A72">
            <w:pPr>
              <w:jc w:val="center"/>
              <w:rPr>
                <w:color w:val="000000"/>
                <w:sz w:val="24"/>
                <w:szCs w:val="24"/>
              </w:rPr>
            </w:pPr>
            <w:r w:rsidRPr="00297957">
              <w:rPr>
                <w:color w:val="000000"/>
                <w:sz w:val="24"/>
                <w:szCs w:val="24"/>
              </w:rPr>
              <w:t>9.10</w:t>
            </w:r>
          </w:p>
        </w:tc>
        <w:tc>
          <w:tcPr>
            <w:tcW w:w="1231" w:type="dxa"/>
            <w:tcBorders>
              <w:top w:val="nil"/>
              <w:left w:val="single" w:sz="8" w:space="0" w:color="auto"/>
              <w:bottom w:val="single" w:sz="8" w:space="0" w:color="auto"/>
              <w:right w:val="single" w:sz="8" w:space="0" w:color="auto"/>
            </w:tcBorders>
            <w:shd w:val="clear" w:color="auto" w:fill="auto"/>
            <w:vAlign w:val="center"/>
          </w:tcPr>
          <w:p w14:paraId="2157BCC3" w14:textId="77777777" w:rsidR="00854A72" w:rsidRPr="00297957" w:rsidRDefault="00854A72" w:rsidP="00854A72">
            <w:pPr>
              <w:jc w:val="center"/>
              <w:rPr>
                <w:color w:val="000000"/>
                <w:sz w:val="24"/>
                <w:szCs w:val="24"/>
              </w:rPr>
            </w:pPr>
            <w:r w:rsidRPr="00297957">
              <w:rPr>
                <w:color w:val="000000"/>
                <w:sz w:val="24"/>
                <w:szCs w:val="24"/>
              </w:rPr>
              <w:t>17.45</w:t>
            </w:r>
          </w:p>
        </w:tc>
        <w:tc>
          <w:tcPr>
            <w:tcW w:w="1011" w:type="dxa"/>
            <w:tcBorders>
              <w:top w:val="nil"/>
              <w:left w:val="single" w:sz="8" w:space="0" w:color="auto"/>
              <w:bottom w:val="single" w:sz="8" w:space="0" w:color="auto"/>
              <w:right w:val="single" w:sz="8" w:space="0" w:color="auto"/>
            </w:tcBorders>
            <w:shd w:val="clear" w:color="auto" w:fill="auto"/>
            <w:vAlign w:val="center"/>
          </w:tcPr>
          <w:p w14:paraId="3DF14C66" w14:textId="77777777" w:rsidR="00854A72" w:rsidRPr="00297957" w:rsidRDefault="00854A72" w:rsidP="00854A72">
            <w:pPr>
              <w:jc w:val="center"/>
              <w:rPr>
                <w:color w:val="000000"/>
                <w:sz w:val="24"/>
                <w:szCs w:val="24"/>
              </w:rPr>
            </w:pPr>
            <w:r w:rsidRPr="00297957">
              <w:rPr>
                <w:color w:val="000000"/>
                <w:sz w:val="24"/>
                <w:szCs w:val="24"/>
              </w:rPr>
              <w:t>1262.91</w:t>
            </w:r>
          </w:p>
        </w:tc>
        <w:tc>
          <w:tcPr>
            <w:tcW w:w="1011" w:type="dxa"/>
            <w:tcBorders>
              <w:top w:val="nil"/>
              <w:left w:val="single" w:sz="8" w:space="0" w:color="auto"/>
              <w:bottom w:val="single" w:sz="8" w:space="0" w:color="auto"/>
              <w:right w:val="single" w:sz="8" w:space="0" w:color="auto"/>
            </w:tcBorders>
            <w:shd w:val="clear" w:color="auto" w:fill="auto"/>
            <w:vAlign w:val="center"/>
          </w:tcPr>
          <w:p w14:paraId="6D0CAA70" w14:textId="77777777" w:rsidR="00854A72" w:rsidRPr="00297957" w:rsidRDefault="00854A72" w:rsidP="00854A72">
            <w:pPr>
              <w:jc w:val="center"/>
              <w:rPr>
                <w:color w:val="000000"/>
                <w:sz w:val="24"/>
                <w:szCs w:val="24"/>
              </w:rPr>
            </w:pPr>
            <w:r w:rsidRPr="00297957">
              <w:rPr>
                <w:color w:val="000000"/>
                <w:sz w:val="24"/>
                <w:szCs w:val="24"/>
              </w:rPr>
              <w:t>0.0370</w:t>
            </w:r>
          </w:p>
        </w:tc>
        <w:tc>
          <w:tcPr>
            <w:tcW w:w="1011" w:type="dxa"/>
            <w:tcBorders>
              <w:top w:val="nil"/>
              <w:left w:val="single" w:sz="8" w:space="0" w:color="auto"/>
              <w:bottom w:val="single" w:sz="8" w:space="0" w:color="auto"/>
              <w:right w:val="single" w:sz="8" w:space="0" w:color="auto"/>
            </w:tcBorders>
            <w:shd w:val="clear" w:color="auto" w:fill="auto"/>
            <w:vAlign w:val="center"/>
          </w:tcPr>
          <w:p w14:paraId="19F36C2C" w14:textId="77777777" w:rsidR="00854A72" w:rsidRPr="00297957" w:rsidRDefault="00854A72" w:rsidP="00854A72">
            <w:pPr>
              <w:jc w:val="center"/>
              <w:rPr>
                <w:color w:val="000000"/>
                <w:sz w:val="24"/>
                <w:szCs w:val="24"/>
              </w:rPr>
            </w:pPr>
            <w:r w:rsidRPr="00297957">
              <w:rPr>
                <w:color w:val="000000"/>
                <w:sz w:val="24"/>
                <w:szCs w:val="24"/>
              </w:rPr>
              <w:t>2.63</w:t>
            </w:r>
          </w:p>
        </w:tc>
        <w:tc>
          <w:tcPr>
            <w:tcW w:w="1378" w:type="dxa"/>
            <w:tcBorders>
              <w:top w:val="nil"/>
              <w:left w:val="single" w:sz="8" w:space="0" w:color="auto"/>
              <w:bottom w:val="single" w:sz="8" w:space="0" w:color="auto"/>
              <w:right w:val="single" w:sz="8" w:space="0" w:color="auto"/>
            </w:tcBorders>
            <w:shd w:val="clear" w:color="auto" w:fill="auto"/>
            <w:vAlign w:val="center"/>
          </w:tcPr>
          <w:p w14:paraId="2A89939A" w14:textId="77777777" w:rsidR="00854A72" w:rsidRPr="00297957" w:rsidRDefault="00854A72" w:rsidP="00854A72">
            <w:pPr>
              <w:jc w:val="center"/>
              <w:rPr>
                <w:color w:val="000000"/>
                <w:sz w:val="24"/>
                <w:szCs w:val="24"/>
              </w:rPr>
            </w:pPr>
            <w:r w:rsidRPr="00297957">
              <w:rPr>
                <w:color w:val="000000"/>
                <w:sz w:val="24"/>
                <w:szCs w:val="24"/>
              </w:rPr>
              <w:t>44.57</w:t>
            </w:r>
          </w:p>
        </w:tc>
      </w:tr>
      <w:tr w:rsidR="00854A72" w:rsidRPr="00297957" w14:paraId="4874766C"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6C6B08CF" w14:textId="77777777" w:rsidR="00854A72" w:rsidRPr="00297957" w:rsidRDefault="00854A72" w:rsidP="00854A72">
            <w:pPr>
              <w:jc w:val="center"/>
              <w:rPr>
                <w:b/>
                <w:bCs/>
                <w:color w:val="000000"/>
                <w:sz w:val="24"/>
                <w:szCs w:val="24"/>
              </w:rPr>
            </w:pPr>
            <w:r w:rsidRPr="00297957">
              <w:rPr>
                <w:b/>
                <w:bCs/>
                <w:color w:val="000000"/>
                <w:sz w:val="24"/>
                <w:szCs w:val="24"/>
              </w:rPr>
              <w:t>8</w:t>
            </w:r>
          </w:p>
        </w:tc>
        <w:tc>
          <w:tcPr>
            <w:tcW w:w="1817" w:type="dxa"/>
            <w:tcBorders>
              <w:top w:val="nil"/>
              <w:left w:val="single" w:sz="4" w:space="0" w:color="auto"/>
              <w:bottom w:val="single" w:sz="4" w:space="0" w:color="auto"/>
              <w:right w:val="single" w:sz="4" w:space="0" w:color="auto"/>
            </w:tcBorders>
            <w:shd w:val="clear" w:color="auto" w:fill="auto"/>
            <w:vAlign w:val="bottom"/>
          </w:tcPr>
          <w:p w14:paraId="613DD1D4" w14:textId="77777777" w:rsidR="00854A72" w:rsidRPr="00297957" w:rsidRDefault="00854A72" w:rsidP="00854A72">
            <w:pPr>
              <w:jc w:val="center"/>
              <w:rPr>
                <w:b/>
                <w:bCs/>
                <w:color w:val="000000"/>
                <w:sz w:val="24"/>
                <w:szCs w:val="24"/>
              </w:rPr>
            </w:pPr>
            <w:r w:rsidRPr="00297957">
              <w:rPr>
                <w:b/>
                <w:bCs/>
                <w:color w:val="000000"/>
                <w:sz w:val="24"/>
                <w:szCs w:val="24"/>
              </w:rPr>
              <w:t>SKL-8</w:t>
            </w:r>
          </w:p>
        </w:tc>
        <w:tc>
          <w:tcPr>
            <w:tcW w:w="1280" w:type="dxa"/>
            <w:tcBorders>
              <w:top w:val="nil"/>
              <w:left w:val="single" w:sz="4" w:space="0" w:color="auto"/>
              <w:bottom w:val="single" w:sz="4" w:space="0" w:color="auto"/>
              <w:right w:val="single" w:sz="4" w:space="0" w:color="auto"/>
            </w:tcBorders>
            <w:shd w:val="clear" w:color="auto" w:fill="auto"/>
            <w:vAlign w:val="bottom"/>
          </w:tcPr>
          <w:p w14:paraId="1BA789C2" w14:textId="77777777" w:rsidR="00854A72" w:rsidRPr="00297957" w:rsidRDefault="00854A72" w:rsidP="00854A72">
            <w:pPr>
              <w:jc w:val="center"/>
              <w:rPr>
                <w:color w:val="000000"/>
                <w:sz w:val="24"/>
                <w:szCs w:val="24"/>
              </w:rPr>
            </w:pPr>
            <w:r w:rsidRPr="00297957">
              <w:rPr>
                <w:color w:val="000000"/>
                <w:sz w:val="24"/>
                <w:szCs w:val="24"/>
              </w:rPr>
              <w:t>45.87</w:t>
            </w:r>
          </w:p>
        </w:tc>
        <w:tc>
          <w:tcPr>
            <w:tcW w:w="1280" w:type="dxa"/>
            <w:tcBorders>
              <w:top w:val="nil"/>
              <w:left w:val="single" w:sz="8" w:space="0" w:color="auto"/>
              <w:bottom w:val="single" w:sz="8" w:space="0" w:color="auto"/>
              <w:right w:val="single" w:sz="8" w:space="0" w:color="auto"/>
            </w:tcBorders>
            <w:shd w:val="clear" w:color="auto" w:fill="auto"/>
            <w:vAlign w:val="center"/>
          </w:tcPr>
          <w:p w14:paraId="055CA5DB" w14:textId="77777777" w:rsidR="00854A72" w:rsidRPr="00297957" w:rsidRDefault="00854A72" w:rsidP="00854A72">
            <w:pPr>
              <w:jc w:val="center"/>
              <w:rPr>
                <w:color w:val="000000"/>
                <w:sz w:val="24"/>
                <w:szCs w:val="24"/>
              </w:rPr>
            </w:pPr>
            <w:r w:rsidRPr="00297957">
              <w:rPr>
                <w:color w:val="000000"/>
                <w:sz w:val="24"/>
                <w:szCs w:val="24"/>
              </w:rPr>
              <w:t>17.48</w:t>
            </w:r>
          </w:p>
        </w:tc>
        <w:tc>
          <w:tcPr>
            <w:tcW w:w="1280" w:type="dxa"/>
            <w:tcBorders>
              <w:top w:val="nil"/>
              <w:left w:val="single" w:sz="8" w:space="0" w:color="auto"/>
              <w:bottom w:val="single" w:sz="8" w:space="0" w:color="auto"/>
              <w:right w:val="single" w:sz="8" w:space="0" w:color="auto"/>
            </w:tcBorders>
            <w:shd w:val="clear" w:color="auto" w:fill="auto"/>
            <w:vAlign w:val="center"/>
          </w:tcPr>
          <w:p w14:paraId="4E5375E2" w14:textId="77777777" w:rsidR="00854A72" w:rsidRPr="00297957" w:rsidRDefault="00854A72" w:rsidP="00854A72">
            <w:pPr>
              <w:jc w:val="center"/>
              <w:rPr>
                <w:color w:val="000000"/>
                <w:sz w:val="24"/>
                <w:szCs w:val="24"/>
              </w:rPr>
            </w:pPr>
            <w:r w:rsidRPr="00297957">
              <w:rPr>
                <w:color w:val="000000"/>
                <w:sz w:val="24"/>
                <w:szCs w:val="24"/>
              </w:rPr>
              <w:t>7.61</w:t>
            </w:r>
          </w:p>
        </w:tc>
        <w:tc>
          <w:tcPr>
            <w:tcW w:w="1605" w:type="dxa"/>
            <w:tcBorders>
              <w:top w:val="nil"/>
              <w:left w:val="single" w:sz="8" w:space="0" w:color="auto"/>
              <w:bottom w:val="single" w:sz="8" w:space="0" w:color="auto"/>
              <w:right w:val="single" w:sz="8" w:space="0" w:color="auto"/>
            </w:tcBorders>
            <w:shd w:val="clear" w:color="auto" w:fill="auto"/>
            <w:vAlign w:val="center"/>
          </w:tcPr>
          <w:p w14:paraId="72DE4932" w14:textId="77777777" w:rsidR="00854A72" w:rsidRPr="00297957" w:rsidRDefault="00854A72" w:rsidP="00854A72">
            <w:pPr>
              <w:jc w:val="center"/>
              <w:rPr>
                <w:color w:val="000000"/>
                <w:sz w:val="24"/>
                <w:szCs w:val="24"/>
              </w:rPr>
            </w:pPr>
            <w:r w:rsidRPr="00297957">
              <w:rPr>
                <w:color w:val="000000"/>
                <w:sz w:val="24"/>
                <w:szCs w:val="24"/>
              </w:rPr>
              <w:t>76.25 (60.83)</w:t>
            </w:r>
          </w:p>
        </w:tc>
        <w:tc>
          <w:tcPr>
            <w:tcW w:w="1231" w:type="dxa"/>
            <w:tcBorders>
              <w:top w:val="nil"/>
              <w:left w:val="single" w:sz="8" w:space="0" w:color="auto"/>
              <w:bottom w:val="single" w:sz="8" w:space="0" w:color="auto"/>
              <w:right w:val="single" w:sz="8" w:space="0" w:color="auto"/>
            </w:tcBorders>
            <w:shd w:val="clear" w:color="auto" w:fill="auto"/>
            <w:vAlign w:val="center"/>
          </w:tcPr>
          <w:p w14:paraId="54AB0B28" w14:textId="77777777" w:rsidR="00854A72" w:rsidRPr="00297957" w:rsidRDefault="00854A72" w:rsidP="00854A72">
            <w:pPr>
              <w:jc w:val="center"/>
              <w:rPr>
                <w:color w:val="000000"/>
                <w:sz w:val="24"/>
                <w:szCs w:val="24"/>
              </w:rPr>
            </w:pPr>
            <w:r w:rsidRPr="00297957">
              <w:rPr>
                <w:color w:val="000000"/>
                <w:sz w:val="24"/>
                <w:szCs w:val="24"/>
              </w:rPr>
              <w:t>8.09</w:t>
            </w:r>
          </w:p>
        </w:tc>
        <w:tc>
          <w:tcPr>
            <w:tcW w:w="1231" w:type="dxa"/>
            <w:tcBorders>
              <w:top w:val="nil"/>
              <w:left w:val="single" w:sz="8" w:space="0" w:color="auto"/>
              <w:bottom w:val="single" w:sz="8" w:space="0" w:color="auto"/>
              <w:right w:val="single" w:sz="8" w:space="0" w:color="auto"/>
            </w:tcBorders>
            <w:shd w:val="clear" w:color="auto" w:fill="auto"/>
            <w:vAlign w:val="center"/>
          </w:tcPr>
          <w:p w14:paraId="40D7F172" w14:textId="77777777" w:rsidR="00854A72" w:rsidRPr="00297957" w:rsidRDefault="00854A72" w:rsidP="00854A72">
            <w:pPr>
              <w:jc w:val="center"/>
              <w:rPr>
                <w:color w:val="000000"/>
                <w:sz w:val="24"/>
                <w:szCs w:val="24"/>
              </w:rPr>
            </w:pPr>
            <w:r w:rsidRPr="00297957">
              <w:rPr>
                <w:color w:val="000000"/>
                <w:sz w:val="24"/>
                <w:szCs w:val="24"/>
              </w:rPr>
              <w:t>9.39</w:t>
            </w:r>
          </w:p>
        </w:tc>
        <w:tc>
          <w:tcPr>
            <w:tcW w:w="1231" w:type="dxa"/>
            <w:tcBorders>
              <w:top w:val="nil"/>
              <w:left w:val="single" w:sz="8" w:space="0" w:color="auto"/>
              <w:bottom w:val="single" w:sz="8" w:space="0" w:color="auto"/>
              <w:right w:val="single" w:sz="8" w:space="0" w:color="auto"/>
            </w:tcBorders>
            <w:shd w:val="clear" w:color="auto" w:fill="auto"/>
            <w:vAlign w:val="center"/>
          </w:tcPr>
          <w:p w14:paraId="37567C2E" w14:textId="77777777" w:rsidR="00854A72" w:rsidRPr="00297957" w:rsidRDefault="00854A72" w:rsidP="00854A72">
            <w:pPr>
              <w:jc w:val="center"/>
              <w:rPr>
                <w:color w:val="000000"/>
                <w:sz w:val="24"/>
                <w:szCs w:val="24"/>
              </w:rPr>
            </w:pPr>
            <w:r w:rsidRPr="00297957">
              <w:rPr>
                <w:color w:val="000000"/>
                <w:sz w:val="24"/>
                <w:szCs w:val="24"/>
              </w:rPr>
              <w:t>17.48</w:t>
            </w:r>
          </w:p>
        </w:tc>
        <w:tc>
          <w:tcPr>
            <w:tcW w:w="1011" w:type="dxa"/>
            <w:tcBorders>
              <w:top w:val="nil"/>
              <w:left w:val="single" w:sz="8" w:space="0" w:color="auto"/>
              <w:bottom w:val="single" w:sz="8" w:space="0" w:color="auto"/>
              <w:right w:val="single" w:sz="8" w:space="0" w:color="auto"/>
            </w:tcBorders>
            <w:shd w:val="clear" w:color="auto" w:fill="auto"/>
            <w:vAlign w:val="center"/>
          </w:tcPr>
          <w:p w14:paraId="0BE6BB6B" w14:textId="77777777" w:rsidR="00854A72" w:rsidRPr="00297957" w:rsidRDefault="00854A72" w:rsidP="00854A72">
            <w:pPr>
              <w:jc w:val="center"/>
              <w:rPr>
                <w:color w:val="000000"/>
                <w:sz w:val="24"/>
                <w:szCs w:val="24"/>
              </w:rPr>
            </w:pPr>
            <w:r w:rsidRPr="00297957">
              <w:rPr>
                <w:color w:val="000000"/>
                <w:sz w:val="24"/>
                <w:szCs w:val="24"/>
              </w:rPr>
              <w:t>1358.72</w:t>
            </w:r>
          </w:p>
        </w:tc>
        <w:tc>
          <w:tcPr>
            <w:tcW w:w="1011" w:type="dxa"/>
            <w:tcBorders>
              <w:top w:val="nil"/>
              <w:left w:val="single" w:sz="8" w:space="0" w:color="auto"/>
              <w:bottom w:val="single" w:sz="8" w:space="0" w:color="auto"/>
              <w:right w:val="single" w:sz="8" w:space="0" w:color="auto"/>
            </w:tcBorders>
            <w:shd w:val="clear" w:color="auto" w:fill="auto"/>
            <w:vAlign w:val="center"/>
          </w:tcPr>
          <w:p w14:paraId="2DB0AF05" w14:textId="77777777" w:rsidR="00854A72" w:rsidRPr="00297957" w:rsidRDefault="00854A72" w:rsidP="00854A72">
            <w:pPr>
              <w:jc w:val="center"/>
              <w:rPr>
                <w:color w:val="000000"/>
                <w:sz w:val="24"/>
                <w:szCs w:val="24"/>
              </w:rPr>
            </w:pPr>
            <w:r w:rsidRPr="00297957">
              <w:rPr>
                <w:color w:val="000000"/>
                <w:sz w:val="24"/>
                <w:szCs w:val="24"/>
              </w:rPr>
              <w:t>0.0450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6E3720AA" w14:textId="77777777" w:rsidR="00854A72" w:rsidRPr="00297957" w:rsidRDefault="00854A72" w:rsidP="00854A72">
            <w:pPr>
              <w:jc w:val="center"/>
              <w:rPr>
                <w:color w:val="000000"/>
                <w:sz w:val="24"/>
                <w:szCs w:val="24"/>
              </w:rPr>
            </w:pPr>
            <w:r w:rsidRPr="00297957">
              <w:rPr>
                <w:color w:val="000000"/>
                <w:sz w:val="24"/>
                <w:szCs w:val="24"/>
              </w:rPr>
              <w:t>3.13</w:t>
            </w:r>
          </w:p>
        </w:tc>
        <w:tc>
          <w:tcPr>
            <w:tcW w:w="1378" w:type="dxa"/>
            <w:tcBorders>
              <w:top w:val="nil"/>
              <w:left w:val="single" w:sz="8" w:space="0" w:color="auto"/>
              <w:bottom w:val="single" w:sz="8" w:space="0" w:color="auto"/>
              <w:right w:val="single" w:sz="8" w:space="0" w:color="auto"/>
            </w:tcBorders>
            <w:shd w:val="clear" w:color="auto" w:fill="auto"/>
            <w:vAlign w:val="center"/>
          </w:tcPr>
          <w:p w14:paraId="53ED0F65" w14:textId="77777777" w:rsidR="00854A72" w:rsidRPr="00297957" w:rsidRDefault="00854A72" w:rsidP="00854A72">
            <w:pPr>
              <w:jc w:val="center"/>
              <w:rPr>
                <w:color w:val="000000"/>
                <w:sz w:val="24"/>
                <w:szCs w:val="24"/>
              </w:rPr>
            </w:pPr>
            <w:r w:rsidRPr="00297957">
              <w:rPr>
                <w:color w:val="000000"/>
                <w:sz w:val="24"/>
                <w:szCs w:val="24"/>
              </w:rPr>
              <w:t>43.58</w:t>
            </w:r>
          </w:p>
        </w:tc>
      </w:tr>
      <w:tr w:rsidR="00854A72" w:rsidRPr="00297957" w14:paraId="699C9FF5"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36EFFA2E" w14:textId="77777777" w:rsidR="00854A72" w:rsidRPr="00297957" w:rsidRDefault="00854A72" w:rsidP="00854A72">
            <w:pPr>
              <w:jc w:val="center"/>
              <w:rPr>
                <w:b/>
                <w:bCs/>
                <w:color w:val="000000"/>
                <w:sz w:val="24"/>
                <w:szCs w:val="24"/>
              </w:rPr>
            </w:pPr>
            <w:r w:rsidRPr="00297957">
              <w:rPr>
                <w:b/>
                <w:bCs/>
                <w:color w:val="000000"/>
                <w:sz w:val="24"/>
                <w:szCs w:val="24"/>
              </w:rPr>
              <w:t>9</w:t>
            </w:r>
          </w:p>
        </w:tc>
        <w:tc>
          <w:tcPr>
            <w:tcW w:w="1817" w:type="dxa"/>
            <w:tcBorders>
              <w:top w:val="nil"/>
              <w:left w:val="single" w:sz="4" w:space="0" w:color="auto"/>
              <w:bottom w:val="single" w:sz="4" w:space="0" w:color="auto"/>
              <w:right w:val="single" w:sz="4" w:space="0" w:color="auto"/>
            </w:tcBorders>
            <w:shd w:val="clear" w:color="auto" w:fill="auto"/>
            <w:vAlign w:val="bottom"/>
          </w:tcPr>
          <w:p w14:paraId="2F5D9499" w14:textId="77777777" w:rsidR="00854A72" w:rsidRPr="00297957" w:rsidRDefault="00854A72" w:rsidP="00854A72">
            <w:pPr>
              <w:jc w:val="center"/>
              <w:rPr>
                <w:b/>
                <w:bCs/>
                <w:color w:val="000000"/>
                <w:sz w:val="24"/>
                <w:szCs w:val="24"/>
              </w:rPr>
            </w:pPr>
            <w:r w:rsidRPr="00297957">
              <w:rPr>
                <w:b/>
                <w:bCs/>
                <w:color w:val="000000"/>
                <w:sz w:val="24"/>
                <w:szCs w:val="24"/>
              </w:rPr>
              <w:t>YLM-17</w:t>
            </w:r>
          </w:p>
        </w:tc>
        <w:tc>
          <w:tcPr>
            <w:tcW w:w="1280" w:type="dxa"/>
            <w:tcBorders>
              <w:top w:val="nil"/>
              <w:left w:val="single" w:sz="4" w:space="0" w:color="auto"/>
              <w:bottom w:val="single" w:sz="4" w:space="0" w:color="auto"/>
              <w:right w:val="single" w:sz="4" w:space="0" w:color="auto"/>
            </w:tcBorders>
            <w:shd w:val="clear" w:color="auto" w:fill="auto"/>
            <w:vAlign w:val="bottom"/>
          </w:tcPr>
          <w:p w14:paraId="341A7BE9" w14:textId="77777777" w:rsidR="00854A72" w:rsidRPr="00297957" w:rsidRDefault="00854A72" w:rsidP="00854A72">
            <w:pPr>
              <w:jc w:val="center"/>
              <w:rPr>
                <w:color w:val="000000"/>
                <w:sz w:val="24"/>
                <w:szCs w:val="24"/>
              </w:rPr>
            </w:pPr>
            <w:r w:rsidRPr="00297957">
              <w:rPr>
                <w:color w:val="000000"/>
                <w:sz w:val="24"/>
                <w:szCs w:val="24"/>
              </w:rPr>
              <w:t>44.61</w:t>
            </w:r>
          </w:p>
        </w:tc>
        <w:tc>
          <w:tcPr>
            <w:tcW w:w="1280" w:type="dxa"/>
            <w:tcBorders>
              <w:top w:val="nil"/>
              <w:left w:val="single" w:sz="8" w:space="0" w:color="auto"/>
              <w:bottom w:val="single" w:sz="8" w:space="0" w:color="auto"/>
              <w:right w:val="single" w:sz="8" w:space="0" w:color="auto"/>
            </w:tcBorders>
            <w:shd w:val="clear" w:color="auto" w:fill="auto"/>
            <w:vAlign w:val="center"/>
          </w:tcPr>
          <w:p w14:paraId="77107AAC" w14:textId="77777777" w:rsidR="00854A72" w:rsidRPr="00297957" w:rsidRDefault="00854A72" w:rsidP="00854A72">
            <w:pPr>
              <w:jc w:val="center"/>
              <w:rPr>
                <w:color w:val="000000"/>
                <w:sz w:val="24"/>
                <w:szCs w:val="24"/>
              </w:rPr>
            </w:pPr>
            <w:r w:rsidRPr="00297957">
              <w:rPr>
                <w:color w:val="000000"/>
                <w:sz w:val="24"/>
                <w:szCs w:val="24"/>
              </w:rPr>
              <w:t>17.47</w:t>
            </w:r>
          </w:p>
        </w:tc>
        <w:tc>
          <w:tcPr>
            <w:tcW w:w="1280" w:type="dxa"/>
            <w:tcBorders>
              <w:top w:val="nil"/>
              <w:left w:val="single" w:sz="8" w:space="0" w:color="auto"/>
              <w:bottom w:val="single" w:sz="8" w:space="0" w:color="auto"/>
              <w:right w:val="single" w:sz="8" w:space="0" w:color="auto"/>
            </w:tcBorders>
            <w:shd w:val="clear" w:color="auto" w:fill="auto"/>
            <w:vAlign w:val="center"/>
          </w:tcPr>
          <w:p w14:paraId="4E3F214E" w14:textId="77777777" w:rsidR="00854A72" w:rsidRPr="00297957" w:rsidRDefault="00854A72" w:rsidP="00854A72">
            <w:pPr>
              <w:jc w:val="center"/>
              <w:rPr>
                <w:color w:val="000000"/>
                <w:sz w:val="24"/>
                <w:szCs w:val="24"/>
              </w:rPr>
            </w:pPr>
            <w:r w:rsidRPr="00297957">
              <w:rPr>
                <w:color w:val="000000"/>
                <w:sz w:val="24"/>
                <w:szCs w:val="24"/>
              </w:rPr>
              <w:t>6.60</w:t>
            </w:r>
          </w:p>
        </w:tc>
        <w:tc>
          <w:tcPr>
            <w:tcW w:w="1605" w:type="dxa"/>
            <w:tcBorders>
              <w:top w:val="nil"/>
              <w:left w:val="single" w:sz="8" w:space="0" w:color="auto"/>
              <w:bottom w:val="single" w:sz="8" w:space="0" w:color="auto"/>
              <w:right w:val="single" w:sz="8" w:space="0" w:color="auto"/>
            </w:tcBorders>
            <w:shd w:val="clear" w:color="auto" w:fill="auto"/>
            <w:vAlign w:val="center"/>
          </w:tcPr>
          <w:p w14:paraId="66ED7AE2" w14:textId="77777777" w:rsidR="00854A72" w:rsidRPr="00297957" w:rsidRDefault="00854A72" w:rsidP="00854A72">
            <w:pPr>
              <w:jc w:val="center"/>
              <w:rPr>
                <w:color w:val="000000"/>
                <w:sz w:val="24"/>
                <w:szCs w:val="24"/>
              </w:rPr>
            </w:pPr>
            <w:r w:rsidRPr="00297957">
              <w:rPr>
                <w:color w:val="000000"/>
                <w:sz w:val="24"/>
                <w:szCs w:val="24"/>
              </w:rPr>
              <w:t>77.00 (61.34)</w:t>
            </w:r>
          </w:p>
        </w:tc>
        <w:tc>
          <w:tcPr>
            <w:tcW w:w="1231" w:type="dxa"/>
            <w:tcBorders>
              <w:top w:val="nil"/>
              <w:left w:val="single" w:sz="8" w:space="0" w:color="auto"/>
              <w:bottom w:val="single" w:sz="8" w:space="0" w:color="auto"/>
              <w:right w:val="single" w:sz="8" w:space="0" w:color="auto"/>
            </w:tcBorders>
            <w:shd w:val="clear" w:color="auto" w:fill="auto"/>
            <w:vAlign w:val="center"/>
          </w:tcPr>
          <w:p w14:paraId="3F90303B" w14:textId="77777777" w:rsidR="00854A72" w:rsidRPr="00297957" w:rsidRDefault="00854A72" w:rsidP="00854A72">
            <w:pPr>
              <w:jc w:val="center"/>
              <w:rPr>
                <w:color w:val="000000"/>
                <w:sz w:val="24"/>
                <w:szCs w:val="24"/>
              </w:rPr>
            </w:pPr>
            <w:r w:rsidRPr="00297957">
              <w:rPr>
                <w:color w:val="000000"/>
                <w:sz w:val="24"/>
                <w:szCs w:val="24"/>
              </w:rPr>
              <w:t>8.26</w:t>
            </w:r>
          </w:p>
        </w:tc>
        <w:tc>
          <w:tcPr>
            <w:tcW w:w="1231" w:type="dxa"/>
            <w:tcBorders>
              <w:top w:val="nil"/>
              <w:left w:val="single" w:sz="8" w:space="0" w:color="auto"/>
              <w:bottom w:val="single" w:sz="8" w:space="0" w:color="auto"/>
              <w:right w:val="single" w:sz="8" w:space="0" w:color="auto"/>
            </w:tcBorders>
            <w:shd w:val="clear" w:color="auto" w:fill="auto"/>
            <w:vAlign w:val="center"/>
          </w:tcPr>
          <w:p w14:paraId="19971224" w14:textId="77777777" w:rsidR="00854A72" w:rsidRPr="00297957" w:rsidRDefault="00854A72" w:rsidP="00854A72">
            <w:pPr>
              <w:jc w:val="center"/>
              <w:rPr>
                <w:color w:val="000000"/>
                <w:sz w:val="24"/>
                <w:szCs w:val="24"/>
              </w:rPr>
            </w:pPr>
            <w:r w:rsidRPr="00297957">
              <w:rPr>
                <w:color w:val="000000"/>
                <w:sz w:val="24"/>
                <w:szCs w:val="24"/>
              </w:rPr>
              <w:t>9.51</w:t>
            </w:r>
          </w:p>
        </w:tc>
        <w:tc>
          <w:tcPr>
            <w:tcW w:w="1231" w:type="dxa"/>
            <w:tcBorders>
              <w:top w:val="nil"/>
              <w:left w:val="single" w:sz="8" w:space="0" w:color="auto"/>
              <w:bottom w:val="single" w:sz="8" w:space="0" w:color="auto"/>
              <w:right w:val="single" w:sz="8" w:space="0" w:color="auto"/>
            </w:tcBorders>
            <w:shd w:val="clear" w:color="auto" w:fill="auto"/>
            <w:vAlign w:val="center"/>
          </w:tcPr>
          <w:p w14:paraId="539FA639" w14:textId="77777777" w:rsidR="00854A72" w:rsidRPr="00297957" w:rsidRDefault="00854A72" w:rsidP="00854A72">
            <w:pPr>
              <w:jc w:val="center"/>
              <w:rPr>
                <w:color w:val="000000"/>
                <w:sz w:val="24"/>
                <w:szCs w:val="24"/>
              </w:rPr>
            </w:pPr>
            <w:r w:rsidRPr="00297957">
              <w:rPr>
                <w:color w:val="000000"/>
                <w:sz w:val="24"/>
                <w:szCs w:val="24"/>
              </w:rPr>
              <w:t>17.77</w:t>
            </w:r>
          </w:p>
        </w:tc>
        <w:tc>
          <w:tcPr>
            <w:tcW w:w="1011" w:type="dxa"/>
            <w:tcBorders>
              <w:top w:val="nil"/>
              <w:left w:val="single" w:sz="8" w:space="0" w:color="auto"/>
              <w:bottom w:val="single" w:sz="8" w:space="0" w:color="auto"/>
              <w:right w:val="single" w:sz="8" w:space="0" w:color="auto"/>
            </w:tcBorders>
            <w:shd w:val="clear" w:color="auto" w:fill="auto"/>
            <w:vAlign w:val="center"/>
          </w:tcPr>
          <w:p w14:paraId="2EB8CCEC" w14:textId="77777777" w:rsidR="00854A72" w:rsidRPr="00297957" w:rsidRDefault="00854A72" w:rsidP="00854A72">
            <w:pPr>
              <w:jc w:val="center"/>
              <w:rPr>
                <w:color w:val="000000"/>
                <w:sz w:val="24"/>
                <w:szCs w:val="24"/>
              </w:rPr>
            </w:pPr>
            <w:r w:rsidRPr="00297957">
              <w:rPr>
                <w:color w:val="000000"/>
                <w:sz w:val="24"/>
                <w:szCs w:val="24"/>
              </w:rPr>
              <w:t>1368.10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29A4903" w14:textId="77777777" w:rsidR="00854A72" w:rsidRPr="00297957" w:rsidRDefault="00854A72" w:rsidP="00854A72">
            <w:pPr>
              <w:jc w:val="center"/>
              <w:rPr>
                <w:color w:val="000000"/>
                <w:sz w:val="24"/>
                <w:szCs w:val="24"/>
              </w:rPr>
            </w:pPr>
            <w:r w:rsidRPr="00297957">
              <w:rPr>
                <w:color w:val="000000"/>
                <w:sz w:val="24"/>
                <w:szCs w:val="24"/>
              </w:rPr>
              <w:t>0.0430</w:t>
            </w:r>
          </w:p>
        </w:tc>
        <w:tc>
          <w:tcPr>
            <w:tcW w:w="1011" w:type="dxa"/>
            <w:tcBorders>
              <w:top w:val="nil"/>
              <w:left w:val="single" w:sz="8" w:space="0" w:color="auto"/>
              <w:bottom w:val="single" w:sz="8" w:space="0" w:color="auto"/>
              <w:right w:val="single" w:sz="8" w:space="0" w:color="auto"/>
            </w:tcBorders>
            <w:shd w:val="clear" w:color="auto" w:fill="auto"/>
            <w:vAlign w:val="center"/>
          </w:tcPr>
          <w:p w14:paraId="73EFB24E" w14:textId="77777777" w:rsidR="00854A72" w:rsidRPr="00297957" w:rsidRDefault="00854A72" w:rsidP="00854A72">
            <w:pPr>
              <w:jc w:val="center"/>
              <w:rPr>
                <w:color w:val="000000"/>
                <w:sz w:val="24"/>
                <w:szCs w:val="24"/>
              </w:rPr>
            </w:pPr>
            <w:r w:rsidRPr="00297957">
              <w:rPr>
                <w:color w:val="000000"/>
                <w:sz w:val="24"/>
                <w:szCs w:val="24"/>
              </w:rPr>
              <w:t>3.51</w:t>
            </w:r>
          </w:p>
        </w:tc>
        <w:tc>
          <w:tcPr>
            <w:tcW w:w="1378" w:type="dxa"/>
            <w:tcBorders>
              <w:top w:val="nil"/>
              <w:left w:val="single" w:sz="8" w:space="0" w:color="auto"/>
              <w:bottom w:val="single" w:sz="8" w:space="0" w:color="auto"/>
              <w:right w:val="single" w:sz="8" w:space="0" w:color="auto"/>
            </w:tcBorders>
            <w:shd w:val="clear" w:color="auto" w:fill="auto"/>
            <w:vAlign w:val="center"/>
          </w:tcPr>
          <w:p w14:paraId="4D985FB6" w14:textId="77777777" w:rsidR="00854A72" w:rsidRPr="00297957" w:rsidRDefault="00854A72" w:rsidP="00854A72">
            <w:pPr>
              <w:jc w:val="center"/>
              <w:rPr>
                <w:color w:val="000000"/>
                <w:sz w:val="24"/>
                <w:szCs w:val="24"/>
              </w:rPr>
            </w:pPr>
            <w:r w:rsidRPr="00297957">
              <w:rPr>
                <w:color w:val="000000"/>
                <w:sz w:val="24"/>
                <w:szCs w:val="24"/>
              </w:rPr>
              <w:t>39.83</w:t>
            </w:r>
          </w:p>
        </w:tc>
      </w:tr>
      <w:tr w:rsidR="00854A72" w:rsidRPr="00297957" w14:paraId="4009EB4D"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38B167D9" w14:textId="77777777" w:rsidR="00854A72" w:rsidRPr="00297957" w:rsidRDefault="00854A72" w:rsidP="00854A72">
            <w:pPr>
              <w:jc w:val="center"/>
              <w:rPr>
                <w:b/>
                <w:bCs/>
                <w:color w:val="000000"/>
                <w:sz w:val="24"/>
                <w:szCs w:val="24"/>
              </w:rPr>
            </w:pPr>
            <w:r w:rsidRPr="00297957">
              <w:rPr>
                <w:b/>
                <w:bCs/>
                <w:color w:val="000000"/>
                <w:sz w:val="24"/>
                <w:szCs w:val="24"/>
              </w:rPr>
              <w:t>10</w:t>
            </w:r>
          </w:p>
        </w:tc>
        <w:tc>
          <w:tcPr>
            <w:tcW w:w="1817" w:type="dxa"/>
            <w:tcBorders>
              <w:top w:val="nil"/>
              <w:left w:val="single" w:sz="4" w:space="0" w:color="auto"/>
              <w:bottom w:val="single" w:sz="4" w:space="0" w:color="auto"/>
              <w:right w:val="single" w:sz="4" w:space="0" w:color="auto"/>
            </w:tcBorders>
            <w:shd w:val="clear" w:color="auto" w:fill="auto"/>
            <w:vAlign w:val="bottom"/>
          </w:tcPr>
          <w:p w14:paraId="08E9D49D" w14:textId="77777777" w:rsidR="00854A72" w:rsidRPr="00297957" w:rsidRDefault="00854A72" w:rsidP="00854A72">
            <w:pPr>
              <w:jc w:val="center"/>
              <w:rPr>
                <w:b/>
                <w:bCs/>
                <w:color w:val="000000"/>
                <w:sz w:val="24"/>
                <w:szCs w:val="24"/>
              </w:rPr>
            </w:pPr>
            <w:r w:rsidRPr="00297957">
              <w:rPr>
                <w:b/>
                <w:bCs/>
                <w:color w:val="000000"/>
                <w:sz w:val="24"/>
                <w:szCs w:val="24"/>
              </w:rPr>
              <w:t>SI-554</w:t>
            </w:r>
          </w:p>
        </w:tc>
        <w:tc>
          <w:tcPr>
            <w:tcW w:w="1280" w:type="dxa"/>
            <w:tcBorders>
              <w:top w:val="nil"/>
              <w:left w:val="single" w:sz="4" w:space="0" w:color="auto"/>
              <w:bottom w:val="single" w:sz="4" w:space="0" w:color="auto"/>
              <w:right w:val="single" w:sz="4" w:space="0" w:color="auto"/>
            </w:tcBorders>
            <w:shd w:val="clear" w:color="auto" w:fill="auto"/>
            <w:vAlign w:val="bottom"/>
          </w:tcPr>
          <w:p w14:paraId="0D8E4A47" w14:textId="77777777" w:rsidR="00854A72" w:rsidRPr="00297957" w:rsidRDefault="00854A72" w:rsidP="00854A72">
            <w:pPr>
              <w:jc w:val="center"/>
              <w:rPr>
                <w:color w:val="000000"/>
                <w:sz w:val="24"/>
                <w:szCs w:val="24"/>
              </w:rPr>
            </w:pPr>
            <w:r w:rsidRPr="00297957">
              <w:rPr>
                <w:color w:val="000000"/>
                <w:sz w:val="24"/>
                <w:szCs w:val="24"/>
              </w:rPr>
              <w:t>47.07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6C444F6" w14:textId="77777777" w:rsidR="00854A72" w:rsidRPr="00297957" w:rsidRDefault="00854A72" w:rsidP="00854A72">
            <w:pPr>
              <w:jc w:val="center"/>
              <w:rPr>
                <w:color w:val="000000"/>
                <w:sz w:val="24"/>
                <w:szCs w:val="24"/>
              </w:rPr>
            </w:pPr>
            <w:r w:rsidRPr="00297957">
              <w:rPr>
                <w:color w:val="000000"/>
                <w:sz w:val="24"/>
                <w:szCs w:val="24"/>
              </w:rPr>
              <w:t>16.75</w:t>
            </w:r>
          </w:p>
        </w:tc>
        <w:tc>
          <w:tcPr>
            <w:tcW w:w="1280" w:type="dxa"/>
            <w:tcBorders>
              <w:top w:val="nil"/>
              <w:left w:val="single" w:sz="8" w:space="0" w:color="auto"/>
              <w:bottom w:val="single" w:sz="8" w:space="0" w:color="auto"/>
              <w:right w:val="single" w:sz="8" w:space="0" w:color="auto"/>
            </w:tcBorders>
            <w:shd w:val="clear" w:color="auto" w:fill="auto"/>
            <w:vAlign w:val="center"/>
          </w:tcPr>
          <w:p w14:paraId="52964990" w14:textId="77777777" w:rsidR="00854A72" w:rsidRPr="00297957" w:rsidRDefault="00854A72" w:rsidP="00854A72">
            <w:pPr>
              <w:jc w:val="center"/>
              <w:rPr>
                <w:color w:val="000000"/>
                <w:sz w:val="24"/>
                <w:szCs w:val="24"/>
              </w:rPr>
            </w:pPr>
            <w:r w:rsidRPr="00297957">
              <w:rPr>
                <w:color w:val="000000"/>
                <w:sz w:val="24"/>
                <w:szCs w:val="24"/>
              </w:rPr>
              <w:t>7.41</w:t>
            </w:r>
          </w:p>
        </w:tc>
        <w:tc>
          <w:tcPr>
            <w:tcW w:w="1605" w:type="dxa"/>
            <w:tcBorders>
              <w:top w:val="nil"/>
              <w:left w:val="single" w:sz="8" w:space="0" w:color="auto"/>
              <w:bottom w:val="single" w:sz="8" w:space="0" w:color="auto"/>
              <w:right w:val="single" w:sz="8" w:space="0" w:color="auto"/>
            </w:tcBorders>
            <w:shd w:val="clear" w:color="auto" w:fill="auto"/>
            <w:vAlign w:val="center"/>
          </w:tcPr>
          <w:p w14:paraId="6A90FBFE" w14:textId="77777777" w:rsidR="00854A72" w:rsidRPr="00297957" w:rsidRDefault="00854A72" w:rsidP="00854A72">
            <w:pPr>
              <w:jc w:val="center"/>
              <w:rPr>
                <w:color w:val="000000"/>
                <w:sz w:val="24"/>
                <w:szCs w:val="24"/>
              </w:rPr>
            </w:pPr>
            <w:r w:rsidRPr="00297957">
              <w:rPr>
                <w:color w:val="000000"/>
                <w:sz w:val="24"/>
                <w:szCs w:val="24"/>
              </w:rPr>
              <w:t>71.00 (57.42)</w:t>
            </w:r>
          </w:p>
        </w:tc>
        <w:tc>
          <w:tcPr>
            <w:tcW w:w="1231" w:type="dxa"/>
            <w:tcBorders>
              <w:top w:val="nil"/>
              <w:left w:val="single" w:sz="8" w:space="0" w:color="auto"/>
              <w:bottom w:val="single" w:sz="8" w:space="0" w:color="auto"/>
              <w:right w:val="single" w:sz="8" w:space="0" w:color="auto"/>
            </w:tcBorders>
            <w:shd w:val="clear" w:color="auto" w:fill="auto"/>
            <w:vAlign w:val="center"/>
          </w:tcPr>
          <w:p w14:paraId="57202194" w14:textId="77777777" w:rsidR="00854A72" w:rsidRPr="00297957" w:rsidRDefault="00854A72" w:rsidP="00854A72">
            <w:pPr>
              <w:jc w:val="center"/>
              <w:rPr>
                <w:color w:val="000000"/>
                <w:sz w:val="24"/>
                <w:szCs w:val="24"/>
              </w:rPr>
            </w:pPr>
            <w:r w:rsidRPr="00297957">
              <w:rPr>
                <w:color w:val="000000"/>
                <w:sz w:val="24"/>
                <w:szCs w:val="24"/>
              </w:rPr>
              <w:t>8.14</w:t>
            </w:r>
          </w:p>
        </w:tc>
        <w:tc>
          <w:tcPr>
            <w:tcW w:w="1231" w:type="dxa"/>
            <w:tcBorders>
              <w:top w:val="nil"/>
              <w:left w:val="single" w:sz="8" w:space="0" w:color="auto"/>
              <w:bottom w:val="single" w:sz="8" w:space="0" w:color="auto"/>
              <w:right w:val="single" w:sz="8" w:space="0" w:color="auto"/>
            </w:tcBorders>
            <w:shd w:val="clear" w:color="auto" w:fill="auto"/>
            <w:vAlign w:val="center"/>
          </w:tcPr>
          <w:p w14:paraId="06B51099" w14:textId="77777777" w:rsidR="00854A72" w:rsidRPr="00297957" w:rsidRDefault="00854A72" w:rsidP="00854A72">
            <w:pPr>
              <w:jc w:val="center"/>
              <w:rPr>
                <w:color w:val="000000"/>
                <w:sz w:val="24"/>
                <w:szCs w:val="24"/>
              </w:rPr>
            </w:pPr>
            <w:r w:rsidRPr="00297957">
              <w:rPr>
                <w:color w:val="000000"/>
                <w:sz w:val="24"/>
                <w:szCs w:val="24"/>
              </w:rPr>
              <w:t>8.99</w:t>
            </w:r>
          </w:p>
        </w:tc>
        <w:tc>
          <w:tcPr>
            <w:tcW w:w="1231" w:type="dxa"/>
            <w:tcBorders>
              <w:top w:val="nil"/>
              <w:left w:val="single" w:sz="8" w:space="0" w:color="auto"/>
              <w:bottom w:val="single" w:sz="8" w:space="0" w:color="auto"/>
              <w:right w:val="single" w:sz="8" w:space="0" w:color="auto"/>
            </w:tcBorders>
            <w:shd w:val="clear" w:color="auto" w:fill="auto"/>
            <w:vAlign w:val="center"/>
          </w:tcPr>
          <w:p w14:paraId="6B4A6B49" w14:textId="77777777" w:rsidR="00854A72" w:rsidRPr="00297957" w:rsidRDefault="00854A72" w:rsidP="00854A72">
            <w:pPr>
              <w:jc w:val="center"/>
              <w:rPr>
                <w:color w:val="000000"/>
                <w:sz w:val="24"/>
                <w:szCs w:val="24"/>
              </w:rPr>
            </w:pPr>
            <w:r w:rsidRPr="00297957">
              <w:rPr>
                <w:color w:val="000000"/>
                <w:sz w:val="24"/>
                <w:szCs w:val="24"/>
              </w:rPr>
              <w:t>17.13</w:t>
            </w:r>
          </w:p>
        </w:tc>
        <w:tc>
          <w:tcPr>
            <w:tcW w:w="1011" w:type="dxa"/>
            <w:tcBorders>
              <w:top w:val="nil"/>
              <w:left w:val="single" w:sz="8" w:space="0" w:color="auto"/>
              <w:bottom w:val="single" w:sz="8" w:space="0" w:color="auto"/>
              <w:right w:val="single" w:sz="8" w:space="0" w:color="auto"/>
            </w:tcBorders>
            <w:shd w:val="clear" w:color="auto" w:fill="auto"/>
            <w:vAlign w:val="center"/>
          </w:tcPr>
          <w:p w14:paraId="2102C815" w14:textId="77777777" w:rsidR="00854A72" w:rsidRPr="00297957" w:rsidRDefault="00854A72" w:rsidP="00854A72">
            <w:pPr>
              <w:jc w:val="center"/>
              <w:rPr>
                <w:color w:val="000000"/>
                <w:sz w:val="24"/>
                <w:szCs w:val="24"/>
              </w:rPr>
            </w:pPr>
            <w:r w:rsidRPr="00297957">
              <w:rPr>
                <w:color w:val="000000"/>
                <w:sz w:val="24"/>
                <w:szCs w:val="24"/>
              </w:rPr>
              <w:t>1216.81</w:t>
            </w:r>
          </w:p>
        </w:tc>
        <w:tc>
          <w:tcPr>
            <w:tcW w:w="1011" w:type="dxa"/>
            <w:tcBorders>
              <w:top w:val="nil"/>
              <w:left w:val="single" w:sz="8" w:space="0" w:color="auto"/>
              <w:bottom w:val="single" w:sz="8" w:space="0" w:color="auto"/>
              <w:right w:val="single" w:sz="8" w:space="0" w:color="auto"/>
            </w:tcBorders>
            <w:shd w:val="clear" w:color="auto" w:fill="auto"/>
            <w:vAlign w:val="center"/>
          </w:tcPr>
          <w:p w14:paraId="02C28B26" w14:textId="77777777" w:rsidR="00854A72" w:rsidRPr="00297957" w:rsidRDefault="00854A72" w:rsidP="00854A72">
            <w:pPr>
              <w:jc w:val="center"/>
              <w:rPr>
                <w:color w:val="000000"/>
                <w:sz w:val="24"/>
                <w:szCs w:val="24"/>
              </w:rPr>
            </w:pPr>
            <w:r w:rsidRPr="00297957">
              <w:rPr>
                <w:color w:val="000000"/>
                <w:sz w:val="24"/>
                <w:szCs w:val="24"/>
              </w:rPr>
              <w:t>0.0430</w:t>
            </w:r>
          </w:p>
        </w:tc>
        <w:tc>
          <w:tcPr>
            <w:tcW w:w="1011" w:type="dxa"/>
            <w:tcBorders>
              <w:top w:val="nil"/>
              <w:left w:val="single" w:sz="8" w:space="0" w:color="auto"/>
              <w:bottom w:val="single" w:sz="8" w:space="0" w:color="auto"/>
              <w:right w:val="single" w:sz="8" w:space="0" w:color="auto"/>
            </w:tcBorders>
            <w:shd w:val="clear" w:color="auto" w:fill="auto"/>
            <w:vAlign w:val="center"/>
          </w:tcPr>
          <w:p w14:paraId="7C60E926" w14:textId="77777777" w:rsidR="00854A72" w:rsidRPr="00297957" w:rsidRDefault="00854A72" w:rsidP="00854A72">
            <w:pPr>
              <w:jc w:val="center"/>
              <w:rPr>
                <w:color w:val="000000"/>
                <w:sz w:val="24"/>
                <w:szCs w:val="24"/>
              </w:rPr>
            </w:pPr>
            <w:r w:rsidRPr="00297957">
              <w:rPr>
                <w:color w:val="000000"/>
                <w:sz w:val="24"/>
                <w:szCs w:val="24"/>
              </w:rPr>
              <w:t>2.51</w:t>
            </w:r>
          </w:p>
        </w:tc>
        <w:tc>
          <w:tcPr>
            <w:tcW w:w="1378" w:type="dxa"/>
            <w:tcBorders>
              <w:top w:val="nil"/>
              <w:left w:val="single" w:sz="8" w:space="0" w:color="auto"/>
              <w:bottom w:val="single" w:sz="8" w:space="0" w:color="auto"/>
              <w:right w:val="single" w:sz="8" w:space="0" w:color="auto"/>
            </w:tcBorders>
            <w:shd w:val="clear" w:color="auto" w:fill="auto"/>
            <w:vAlign w:val="center"/>
          </w:tcPr>
          <w:p w14:paraId="2CDD476D" w14:textId="77777777" w:rsidR="00854A72" w:rsidRPr="00297957" w:rsidRDefault="00854A72" w:rsidP="00854A72">
            <w:pPr>
              <w:jc w:val="center"/>
              <w:rPr>
                <w:color w:val="000000"/>
                <w:sz w:val="24"/>
                <w:szCs w:val="24"/>
              </w:rPr>
            </w:pPr>
            <w:r w:rsidRPr="00297957">
              <w:rPr>
                <w:color w:val="000000"/>
                <w:sz w:val="24"/>
                <w:szCs w:val="24"/>
              </w:rPr>
              <w:t>47.27</w:t>
            </w:r>
          </w:p>
        </w:tc>
      </w:tr>
      <w:tr w:rsidR="00854A72" w:rsidRPr="00297957" w14:paraId="7FC2C19D"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5794C67B" w14:textId="77777777" w:rsidR="00854A72" w:rsidRPr="00297957" w:rsidRDefault="00854A72" w:rsidP="00854A72">
            <w:pPr>
              <w:jc w:val="center"/>
              <w:rPr>
                <w:b/>
                <w:bCs/>
                <w:color w:val="000000"/>
                <w:sz w:val="24"/>
                <w:szCs w:val="24"/>
              </w:rPr>
            </w:pPr>
            <w:r w:rsidRPr="00297957">
              <w:rPr>
                <w:b/>
                <w:bCs/>
                <w:color w:val="000000"/>
                <w:sz w:val="24"/>
                <w:szCs w:val="24"/>
              </w:rPr>
              <w:t>11</w:t>
            </w:r>
          </w:p>
        </w:tc>
        <w:tc>
          <w:tcPr>
            <w:tcW w:w="1817" w:type="dxa"/>
            <w:tcBorders>
              <w:top w:val="nil"/>
              <w:left w:val="single" w:sz="4" w:space="0" w:color="auto"/>
              <w:bottom w:val="single" w:sz="4" w:space="0" w:color="auto"/>
              <w:right w:val="single" w:sz="4" w:space="0" w:color="auto"/>
            </w:tcBorders>
            <w:shd w:val="clear" w:color="auto" w:fill="auto"/>
            <w:vAlign w:val="bottom"/>
          </w:tcPr>
          <w:p w14:paraId="018F50E7" w14:textId="77777777" w:rsidR="00854A72" w:rsidRPr="00297957" w:rsidRDefault="00854A72" w:rsidP="00854A72">
            <w:pPr>
              <w:jc w:val="center"/>
              <w:rPr>
                <w:b/>
                <w:bCs/>
                <w:color w:val="000000"/>
                <w:sz w:val="24"/>
                <w:szCs w:val="24"/>
              </w:rPr>
            </w:pPr>
            <w:r w:rsidRPr="00297957">
              <w:rPr>
                <w:b/>
                <w:bCs/>
                <w:color w:val="000000"/>
                <w:sz w:val="24"/>
                <w:szCs w:val="24"/>
              </w:rPr>
              <w:t>RAJESHWARI</w:t>
            </w:r>
          </w:p>
        </w:tc>
        <w:tc>
          <w:tcPr>
            <w:tcW w:w="1280" w:type="dxa"/>
            <w:tcBorders>
              <w:top w:val="nil"/>
              <w:left w:val="single" w:sz="4" w:space="0" w:color="auto"/>
              <w:bottom w:val="single" w:sz="4" w:space="0" w:color="auto"/>
              <w:right w:val="single" w:sz="4" w:space="0" w:color="auto"/>
            </w:tcBorders>
            <w:shd w:val="clear" w:color="auto" w:fill="auto"/>
            <w:vAlign w:val="bottom"/>
          </w:tcPr>
          <w:p w14:paraId="721F56D3" w14:textId="77777777" w:rsidR="00854A72" w:rsidRPr="00297957" w:rsidRDefault="00854A72" w:rsidP="00854A72">
            <w:pPr>
              <w:jc w:val="center"/>
              <w:rPr>
                <w:color w:val="000000"/>
                <w:sz w:val="24"/>
                <w:szCs w:val="24"/>
              </w:rPr>
            </w:pPr>
            <w:r w:rsidRPr="00297957">
              <w:rPr>
                <w:color w:val="000000"/>
                <w:sz w:val="24"/>
                <w:szCs w:val="24"/>
              </w:rPr>
              <w:t>43.83</w:t>
            </w:r>
          </w:p>
        </w:tc>
        <w:tc>
          <w:tcPr>
            <w:tcW w:w="1280" w:type="dxa"/>
            <w:tcBorders>
              <w:top w:val="nil"/>
              <w:left w:val="single" w:sz="8" w:space="0" w:color="auto"/>
              <w:bottom w:val="single" w:sz="8" w:space="0" w:color="auto"/>
              <w:right w:val="single" w:sz="8" w:space="0" w:color="auto"/>
            </w:tcBorders>
            <w:shd w:val="clear" w:color="auto" w:fill="auto"/>
            <w:vAlign w:val="center"/>
          </w:tcPr>
          <w:p w14:paraId="3752E39A" w14:textId="77777777" w:rsidR="00854A72" w:rsidRPr="00297957" w:rsidRDefault="00854A72" w:rsidP="00854A72">
            <w:pPr>
              <w:jc w:val="center"/>
              <w:rPr>
                <w:color w:val="000000"/>
                <w:sz w:val="24"/>
                <w:szCs w:val="24"/>
              </w:rPr>
            </w:pPr>
            <w:r w:rsidRPr="00297957">
              <w:rPr>
                <w:color w:val="000000"/>
                <w:sz w:val="24"/>
                <w:szCs w:val="24"/>
              </w:rPr>
              <w:t>15.48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1F24F36" w14:textId="77777777" w:rsidR="00854A72" w:rsidRPr="00297957" w:rsidRDefault="00854A72" w:rsidP="00854A72">
            <w:pPr>
              <w:jc w:val="center"/>
              <w:rPr>
                <w:color w:val="000000"/>
                <w:sz w:val="24"/>
                <w:szCs w:val="24"/>
              </w:rPr>
            </w:pPr>
            <w:r w:rsidRPr="00297957">
              <w:rPr>
                <w:color w:val="000000"/>
                <w:sz w:val="24"/>
                <w:szCs w:val="24"/>
              </w:rPr>
              <w:t>7.36</w:t>
            </w:r>
          </w:p>
        </w:tc>
        <w:tc>
          <w:tcPr>
            <w:tcW w:w="1605" w:type="dxa"/>
            <w:tcBorders>
              <w:top w:val="nil"/>
              <w:left w:val="single" w:sz="8" w:space="0" w:color="auto"/>
              <w:bottom w:val="single" w:sz="8" w:space="0" w:color="auto"/>
              <w:right w:val="single" w:sz="8" w:space="0" w:color="auto"/>
            </w:tcBorders>
            <w:shd w:val="clear" w:color="auto" w:fill="auto"/>
            <w:vAlign w:val="center"/>
          </w:tcPr>
          <w:p w14:paraId="47D569F0" w14:textId="77777777" w:rsidR="00854A72" w:rsidRPr="00297957" w:rsidRDefault="00854A72" w:rsidP="00854A72">
            <w:pPr>
              <w:jc w:val="center"/>
              <w:rPr>
                <w:color w:val="000000"/>
                <w:sz w:val="24"/>
                <w:szCs w:val="24"/>
              </w:rPr>
            </w:pPr>
            <w:r w:rsidRPr="00297957">
              <w:rPr>
                <w:color w:val="000000"/>
                <w:sz w:val="24"/>
                <w:szCs w:val="24"/>
              </w:rPr>
              <w:t>81.00 (64.16)</w:t>
            </w:r>
          </w:p>
        </w:tc>
        <w:tc>
          <w:tcPr>
            <w:tcW w:w="1231" w:type="dxa"/>
            <w:tcBorders>
              <w:top w:val="nil"/>
              <w:left w:val="single" w:sz="8" w:space="0" w:color="auto"/>
              <w:bottom w:val="single" w:sz="8" w:space="0" w:color="auto"/>
              <w:right w:val="single" w:sz="8" w:space="0" w:color="auto"/>
            </w:tcBorders>
            <w:shd w:val="clear" w:color="auto" w:fill="auto"/>
            <w:vAlign w:val="center"/>
          </w:tcPr>
          <w:p w14:paraId="614DF32E" w14:textId="77777777" w:rsidR="00854A72" w:rsidRPr="00297957" w:rsidRDefault="00854A72" w:rsidP="00854A72">
            <w:pPr>
              <w:jc w:val="center"/>
              <w:rPr>
                <w:color w:val="000000"/>
                <w:sz w:val="24"/>
                <w:szCs w:val="24"/>
              </w:rPr>
            </w:pPr>
            <w:r w:rsidRPr="00297957">
              <w:rPr>
                <w:color w:val="000000"/>
                <w:sz w:val="24"/>
                <w:szCs w:val="24"/>
              </w:rPr>
              <w:t>8.69</w:t>
            </w:r>
          </w:p>
        </w:tc>
        <w:tc>
          <w:tcPr>
            <w:tcW w:w="1231" w:type="dxa"/>
            <w:tcBorders>
              <w:top w:val="nil"/>
              <w:left w:val="single" w:sz="8" w:space="0" w:color="auto"/>
              <w:bottom w:val="single" w:sz="8" w:space="0" w:color="auto"/>
              <w:right w:val="single" w:sz="8" w:space="0" w:color="auto"/>
            </w:tcBorders>
            <w:shd w:val="clear" w:color="auto" w:fill="auto"/>
            <w:vAlign w:val="center"/>
          </w:tcPr>
          <w:p w14:paraId="06771823" w14:textId="77777777" w:rsidR="00854A72" w:rsidRPr="00297957" w:rsidRDefault="00854A72" w:rsidP="00854A72">
            <w:pPr>
              <w:jc w:val="center"/>
              <w:rPr>
                <w:color w:val="000000"/>
                <w:sz w:val="24"/>
                <w:szCs w:val="24"/>
              </w:rPr>
            </w:pPr>
            <w:r w:rsidRPr="00297957">
              <w:rPr>
                <w:color w:val="000000"/>
                <w:sz w:val="24"/>
                <w:szCs w:val="24"/>
              </w:rPr>
              <w:t>9.31</w:t>
            </w:r>
          </w:p>
        </w:tc>
        <w:tc>
          <w:tcPr>
            <w:tcW w:w="1231" w:type="dxa"/>
            <w:tcBorders>
              <w:top w:val="nil"/>
              <w:left w:val="single" w:sz="8" w:space="0" w:color="auto"/>
              <w:bottom w:val="single" w:sz="8" w:space="0" w:color="auto"/>
              <w:right w:val="single" w:sz="8" w:space="0" w:color="auto"/>
            </w:tcBorders>
            <w:shd w:val="clear" w:color="auto" w:fill="auto"/>
            <w:vAlign w:val="center"/>
          </w:tcPr>
          <w:p w14:paraId="21E5A3D3" w14:textId="77777777" w:rsidR="00854A72" w:rsidRPr="00297957" w:rsidRDefault="00854A72" w:rsidP="00854A72">
            <w:pPr>
              <w:jc w:val="center"/>
              <w:rPr>
                <w:color w:val="000000"/>
                <w:sz w:val="24"/>
                <w:szCs w:val="24"/>
              </w:rPr>
            </w:pPr>
            <w:r w:rsidRPr="00297957">
              <w:rPr>
                <w:color w:val="000000"/>
                <w:sz w:val="24"/>
                <w:szCs w:val="24"/>
              </w:rPr>
              <w:t>18.00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1CA9678" w14:textId="77777777" w:rsidR="00854A72" w:rsidRPr="00297957" w:rsidRDefault="00854A72" w:rsidP="00854A72">
            <w:pPr>
              <w:jc w:val="center"/>
              <w:rPr>
                <w:color w:val="000000"/>
                <w:sz w:val="24"/>
                <w:szCs w:val="24"/>
              </w:rPr>
            </w:pPr>
            <w:r w:rsidRPr="00297957">
              <w:rPr>
                <w:color w:val="000000"/>
                <w:sz w:val="24"/>
                <w:szCs w:val="24"/>
              </w:rPr>
              <w:t>1465.27</w:t>
            </w:r>
          </w:p>
        </w:tc>
        <w:tc>
          <w:tcPr>
            <w:tcW w:w="1011" w:type="dxa"/>
            <w:tcBorders>
              <w:top w:val="nil"/>
              <w:left w:val="single" w:sz="8" w:space="0" w:color="auto"/>
              <w:bottom w:val="single" w:sz="8" w:space="0" w:color="auto"/>
              <w:right w:val="single" w:sz="8" w:space="0" w:color="auto"/>
            </w:tcBorders>
            <w:shd w:val="clear" w:color="auto" w:fill="auto"/>
            <w:vAlign w:val="center"/>
          </w:tcPr>
          <w:p w14:paraId="53FB31A4" w14:textId="77777777" w:rsidR="00854A72" w:rsidRPr="00297957" w:rsidRDefault="00854A72" w:rsidP="00854A72">
            <w:pPr>
              <w:jc w:val="center"/>
              <w:rPr>
                <w:color w:val="000000"/>
                <w:sz w:val="24"/>
                <w:szCs w:val="24"/>
              </w:rPr>
            </w:pPr>
            <w:r w:rsidRPr="00297957">
              <w:rPr>
                <w:color w:val="000000"/>
                <w:sz w:val="24"/>
                <w:szCs w:val="24"/>
              </w:rPr>
              <w:t>0.0350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66AC3553" w14:textId="77777777" w:rsidR="00854A72" w:rsidRPr="00297957" w:rsidRDefault="00854A72" w:rsidP="00854A72">
            <w:pPr>
              <w:jc w:val="center"/>
              <w:rPr>
                <w:color w:val="000000"/>
                <w:sz w:val="24"/>
                <w:szCs w:val="24"/>
              </w:rPr>
            </w:pPr>
            <w:r w:rsidRPr="00297957">
              <w:rPr>
                <w:color w:val="000000"/>
                <w:sz w:val="24"/>
                <w:szCs w:val="24"/>
              </w:rPr>
              <w:t>3.03</w:t>
            </w:r>
          </w:p>
        </w:tc>
        <w:tc>
          <w:tcPr>
            <w:tcW w:w="1378" w:type="dxa"/>
            <w:tcBorders>
              <w:top w:val="nil"/>
              <w:left w:val="single" w:sz="8" w:space="0" w:color="auto"/>
              <w:bottom w:val="single" w:sz="8" w:space="0" w:color="auto"/>
              <w:right w:val="single" w:sz="8" w:space="0" w:color="auto"/>
            </w:tcBorders>
            <w:shd w:val="clear" w:color="auto" w:fill="auto"/>
            <w:vAlign w:val="center"/>
          </w:tcPr>
          <w:p w14:paraId="77868C56" w14:textId="77777777" w:rsidR="00854A72" w:rsidRPr="00297957" w:rsidRDefault="00854A72" w:rsidP="00854A72">
            <w:pPr>
              <w:jc w:val="center"/>
              <w:rPr>
                <w:color w:val="000000"/>
                <w:sz w:val="24"/>
                <w:szCs w:val="24"/>
              </w:rPr>
            </w:pPr>
            <w:r w:rsidRPr="00297957">
              <w:rPr>
                <w:color w:val="000000"/>
                <w:sz w:val="24"/>
                <w:szCs w:val="24"/>
              </w:rPr>
              <w:t>42.24</w:t>
            </w:r>
          </w:p>
        </w:tc>
      </w:tr>
      <w:tr w:rsidR="00854A72" w:rsidRPr="00297957" w14:paraId="302FA0C8"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6D8AA655" w14:textId="77777777" w:rsidR="00854A72" w:rsidRPr="00297957" w:rsidRDefault="00854A72" w:rsidP="00854A72">
            <w:pPr>
              <w:jc w:val="center"/>
              <w:rPr>
                <w:b/>
                <w:bCs/>
                <w:color w:val="000000"/>
                <w:sz w:val="24"/>
                <w:szCs w:val="24"/>
              </w:rPr>
            </w:pPr>
            <w:r w:rsidRPr="00297957">
              <w:rPr>
                <w:b/>
                <w:bCs/>
                <w:color w:val="000000"/>
                <w:sz w:val="24"/>
                <w:szCs w:val="24"/>
              </w:rPr>
              <w:t>12</w:t>
            </w:r>
          </w:p>
        </w:tc>
        <w:tc>
          <w:tcPr>
            <w:tcW w:w="1817" w:type="dxa"/>
            <w:tcBorders>
              <w:top w:val="nil"/>
              <w:left w:val="single" w:sz="4" w:space="0" w:color="auto"/>
              <w:bottom w:val="single" w:sz="4" w:space="0" w:color="auto"/>
              <w:right w:val="single" w:sz="4" w:space="0" w:color="auto"/>
            </w:tcBorders>
            <w:shd w:val="clear" w:color="auto" w:fill="auto"/>
            <w:vAlign w:val="bottom"/>
          </w:tcPr>
          <w:p w14:paraId="7B1C0648" w14:textId="77777777" w:rsidR="00854A72" w:rsidRPr="00297957" w:rsidRDefault="00854A72" w:rsidP="00854A72">
            <w:pPr>
              <w:jc w:val="center"/>
              <w:rPr>
                <w:b/>
                <w:bCs/>
                <w:color w:val="000000"/>
                <w:sz w:val="24"/>
                <w:szCs w:val="24"/>
              </w:rPr>
            </w:pPr>
            <w:r w:rsidRPr="00297957">
              <w:rPr>
                <w:b/>
                <w:bCs/>
                <w:color w:val="000000"/>
                <w:sz w:val="24"/>
                <w:szCs w:val="24"/>
              </w:rPr>
              <w:t>JCS-RF-4</w:t>
            </w:r>
          </w:p>
        </w:tc>
        <w:tc>
          <w:tcPr>
            <w:tcW w:w="1280" w:type="dxa"/>
            <w:tcBorders>
              <w:top w:val="nil"/>
              <w:left w:val="single" w:sz="4" w:space="0" w:color="auto"/>
              <w:bottom w:val="single" w:sz="4" w:space="0" w:color="auto"/>
              <w:right w:val="single" w:sz="4" w:space="0" w:color="auto"/>
            </w:tcBorders>
            <w:shd w:val="clear" w:color="auto" w:fill="auto"/>
            <w:vAlign w:val="bottom"/>
          </w:tcPr>
          <w:p w14:paraId="7D29FEA6" w14:textId="77777777" w:rsidR="00854A72" w:rsidRPr="00297957" w:rsidRDefault="00854A72" w:rsidP="00854A72">
            <w:pPr>
              <w:jc w:val="center"/>
              <w:rPr>
                <w:color w:val="000000"/>
                <w:sz w:val="24"/>
                <w:szCs w:val="24"/>
              </w:rPr>
            </w:pPr>
            <w:r w:rsidRPr="00297957">
              <w:rPr>
                <w:color w:val="000000"/>
                <w:sz w:val="24"/>
                <w:szCs w:val="24"/>
              </w:rPr>
              <w:t>46.48</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1B284E" w14:textId="77777777" w:rsidR="00854A72" w:rsidRPr="00297957" w:rsidRDefault="00854A72" w:rsidP="00854A72">
            <w:pPr>
              <w:jc w:val="center"/>
              <w:rPr>
                <w:color w:val="000000"/>
                <w:sz w:val="24"/>
                <w:szCs w:val="24"/>
              </w:rPr>
            </w:pPr>
            <w:r w:rsidRPr="00297957">
              <w:rPr>
                <w:color w:val="000000"/>
                <w:sz w:val="24"/>
                <w:szCs w:val="24"/>
              </w:rPr>
              <w:t>17.17</w:t>
            </w:r>
          </w:p>
        </w:tc>
        <w:tc>
          <w:tcPr>
            <w:tcW w:w="1280" w:type="dxa"/>
            <w:tcBorders>
              <w:top w:val="nil"/>
              <w:left w:val="single" w:sz="8" w:space="0" w:color="auto"/>
              <w:bottom w:val="single" w:sz="8" w:space="0" w:color="auto"/>
              <w:right w:val="single" w:sz="8" w:space="0" w:color="auto"/>
            </w:tcBorders>
            <w:shd w:val="clear" w:color="auto" w:fill="auto"/>
            <w:vAlign w:val="center"/>
          </w:tcPr>
          <w:p w14:paraId="5FE617DE" w14:textId="77777777" w:rsidR="00854A72" w:rsidRPr="00297957" w:rsidRDefault="00854A72" w:rsidP="00854A72">
            <w:pPr>
              <w:jc w:val="center"/>
              <w:rPr>
                <w:color w:val="000000"/>
                <w:sz w:val="24"/>
                <w:szCs w:val="24"/>
              </w:rPr>
            </w:pPr>
            <w:r w:rsidRPr="00297957">
              <w:rPr>
                <w:color w:val="000000"/>
                <w:sz w:val="24"/>
                <w:szCs w:val="24"/>
              </w:rPr>
              <w:t>8.07</w:t>
            </w:r>
          </w:p>
        </w:tc>
        <w:tc>
          <w:tcPr>
            <w:tcW w:w="1605" w:type="dxa"/>
            <w:tcBorders>
              <w:top w:val="nil"/>
              <w:left w:val="single" w:sz="8" w:space="0" w:color="auto"/>
              <w:bottom w:val="single" w:sz="8" w:space="0" w:color="auto"/>
              <w:right w:val="single" w:sz="8" w:space="0" w:color="auto"/>
            </w:tcBorders>
            <w:shd w:val="clear" w:color="auto" w:fill="auto"/>
            <w:vAlign w:val="center"/>
          </w:tcPr>
          <w:p w14:paraId="192E9032" w14:textId="77777777" w:rsidR="00854A72" w:rsidRPr="00297957" w:rsidRDefault="00854A72" w:rsidP="00854A72">
            <w:pPr>
              <w:jc w:val="center"/>
              <w:rPr>
                <w:color w:val="000000"/>
                <w:sz w:val="24"/>
                <w:szCs w:val="24"/>
              </w:rPr>
            </w:pPr>
            <w:r w:rsidRPr="00297957">
              <w:rPr>
                <w:color w:val="000000"/>
                <w:sz w:val="24"/>
                <w:szCs w:val="24"/>
              </w:rPr>
              <w:t>78.75 (62.55)</w:t>
            </w:r>
          </w:p>
        </w:tc>
        <w:tc>
          <w:tcPr>
            <w:tcW w:w="1231" w:type="dxa"/>
            <w:tcBorders>
              <w:top w:val="nil"/>
              <w:left w:val="single" w:sz="8" w:space="0" w:color="auto"/>
              <w:bottom w:val="single" w:sz="8" w:space="0" w:color="auto"/>
              <w:right w:val="single" w:sz="8" w:space="0" w:color="auto"/>
            </w:tcBorders>
            <w:shd w:val="clear" w:color="auto" w:fill="auto"/>
            <w:vAlign w:val="center"/>
          </w:tcPr>
          <w:p w14:paraId="2A5E7AE6" w14:textId="77777777" w:rsidR="00854A72" w:rsidRPr="00297957" w:rsidRDefault="00854A72" w:rsidP="00854A72">
            <w:pPr>
              <w:jc w:val="center"/>
              <w:rPr>
                <w:color w:val="000000"/>
                <w:sz w:val="24"/>
                <w:szCs w:val="24"/>
              </w:rPr>
            </w:pPr>
            <w:r w:rsidRPr="00297957">
              <w:rPr>
                <w:color w:val="000000"/>
                <w:sz w:val="24"/>
                <w:szCs w:val="24"/>
              </w:rPr>
              <w:t>8.45</w:t>
            </w:r>
          </w:p>
        </w:tc>
        <w:tc>
          <w:tcPr>
            <w:tcW w:w="1231" w:type="dxa"/>
            <w:tcBorders>
              <w:top w:val="nil"/>
              <w:left w:val="single" w:sz="8" w:space="0" w:color="auto"/>
              <w:bottom w:val="single" w:sz="8" w:space="0" w:color="auto"/>
              <w:right w:val="single" w:sz="8" w:space="0" w:color="auto"/>
            </w:tcBorders>
            <w:shd w:val="clear" w:color="auto" w:fill="auto"/>
            <w:vAlign w:val="center"/>
          </w:tcPr>
          <w:p w14:paraId="059D8DE5" w14:textId="77777777" w:rsidR="00854A72" w:rsidRPr="00297957" w:rsidRDefault="00854A72" w:rsidP="00854A72">
            <w:pPr>
              <w:jc w:val="center"/>
              <w:rPr>
                <w:color w:val="000000"/>
                <w:sz w:val="24"/>
                <w:szCs w:val="24"/>
              </w:rPr>
            </w:pPr>
            <w:r w:rsidRPr="00297957">
              <w:rPr>
                <w:color w:val="000000"/>
                <w:sz w:val="24"/>
                <w:szCs w:val="24"/>
              </w:rPr>
              <w:t>8.91</w:t>
            </w:r>
          </w:p>
        </w:tc>
        <w:tc>
          <w:tcPr>
            <w:tcW w:w="1231" w:type="dxa"/>
            <w:tcBorders>
              <w:top w:val="nil"/>
              <w:left w:val="single" w:sz="8" w:space="0" w:color="auto"/>
              <w:bottom w:val="single" w:sz="8" w:space="0" w:color="auto"/>
              <w:right w:val="single" w:sz="8" w:space="0" w:color="auto"/>
            </w:tcBorders>
            <w:shd w:val="clear" w:color="auto" w:fill="auto"/>
            <w:vAlign w:val="center"/>
          </w:tcPr>
          <w:p w14:paraId="0859307C" w14:textId="77777777" w:rsidR="00854A72" w:rsidRPr="00297957" w:rsidRDefault="00854A72" w:rsidP="00854A72">
            <w:pPr>
              <w:jc w:val="center"/>
              <w:rPr>
                <w:color w:val="000000"/>
                <w:sz w:val="24"/>
                <w:szCs w:val="24"/>
              </w:rPr>
            </w:pPr>
            <w:r w:rsidRPr="00297957">
              <w:rPr>
                <w:color w:val="000000"/>
                <w:sz w:val="24"/>
                <w:szCs w:val="24"/>
              </w:rPr>
              <w:t>17.36</w:t>
            </w:r>
          </w:p>
        </w:tc>
        <w:tc>
          <w:tcPr>
            <w:tcW w:w="1011" w:type="dxa"/>
            <w:tcBorders>
              <w:top w:val="nil"/>
              <w:left w:val="single" w:sz="8" w:space="0" w:color="auto"/>
              <w:bottom w:val="single" w:sz="8" w:space="0" w:color="auto"/>
              <w:right w:val="single" w:sz="8" w:space="0" w:color="auto"/>
            </w:tcBorders>
            <w:shd w:val="clear" w:color="auto" w:fill="auto"/>
            <w:vAlign w:val="center"/>
          </w:tcPr>
          <w:p w14:paraId="60A5B18D" w14:textId="77777777" w:rsidR="00854A72" w:rsidRPr="00297957" w:rsidRDefault="00854A72" w:rsidP="00854A72">
            <w:pPr>
              <w:jc w:val="center"/>
              <w:rPr>
                <w:color w:val="000000"/>
                <w:sz w:val="24"/>
                <w:szCs w:val="24"/>
              </w:rPr>
            </w:pPr>
            <w:r w:rsidRPr="00297957">
              <w:rPr>
                <w:color w:val="000000"/>
                <w:sz w:val="24"/>
                <w:szCs w:val="24"/>
              </w:rPr>
              <w:t>1365.99</w:t>
            </w:r>
          </w:p>
        </w:tc>
        <w:tc>
          <w:tcPr>
            <w:tcW w:w="1011" w:type="dxa"/>
            <w:tcBorders>
              <w:top w:val="nil"/>
              <w:left w:val="single" w:sz="8" w:space="0" w:color="auto"/>
              <w:bottom w:val="single" w:sz="8" w:space="0" w:color="auto"/>
              <w:right w:val="single" w:sz="8" w:space="0" w:color="auto"/>
            </w:tcBorders>
            <w:shd w:val="clear" w:color="auto" w:fill="auto"/>
            <w:vAlign w:val="center"/>
          </w:tcPr>
          <w:p w14:paraId="4F996A61" w14:textId="77777777" w:rsidR="00854A72" w:rsidRPr="00297957" w:rsidRDefault="00854A72" w:rsidP="00854A72">
            <w:pPr>
              <w:jc w:val="center"/>
              <w:rPr>
                <w:color w:val="000000"/>
                <w:sz w:val="24"/>
                <w:szCs w:val="24"/>
              </w:rPr>
            </w:pPr>
            <w:r w:rsidRPr="00297957">
              <w:rPr>
                <w:color w:val="000000"/>
                <w:sz w:val="24"/>
                <w:szCs w:val="24"/>
              </w:rPr>
              <w:t>0.0350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4B92E441" w14:textId="77777777" w:rsidR="00854A72" w:rsidRPr="00297957" w:rsidRDefault="00854A72" w:rsidP="00854A72">
            <w:pPr>
              <w:jc w:val="center"/>
              <w:rPr>
                <w:color w:val="000000"/>
                <w:sz w:val="24"/>
                <w:szCs w:val="24"/>
              </w:rPr>
            </w:pPr>
            <w:r w:rsidRPr="00297957">
              <w:rPr>
                <w:color w:val="000000"/>
                <w:sz w:val="24"/>
                <w:szCs w:val="24"/>
              </w:rPr>
              <w:t>2.74</w:t>
            </w:r>
          </w:p>
        </w:tc>
        <w:tc>
          <w:tcPr>
            <w:tcW w:w="1378" w:type="dxa"/>
            <w:tcBorders>
              <w:top w:val="nil"/>
              <w:left w:val="single" w:sz="8" w:space="0" w:color="auto"/>
              <w:bottom w:val="single" w:sz="8" w:space="0" w:color="auto"/>
              <w:right w:val="single" w:sz="8" w:space="0" w:color="auto"/>
            </w:tcBorders>
            <w:shd w:val="clear" w:color="auto" w:fill="auto"/>
            <w:vAlign w:val="center"/>
          </w:tcPr>
          <w:p w14:paraId="5D4B635C" w14:textId="77777777" w:rsidR="00854A72" w:rsidRPr="00297957" w:rsidRDefault="00854A72" w:rsidP="00854A72">
            <w:pPr>
              <w:jc w:val="center"/>
              <w:rPr>
                <w:color w:val="000000"/>
                <w:sz w:val="24"/>
                <w:szCs w:val="24"/>
              </w:rPr>
            </w:pPr>
            <w:r w:rsidRPr="00297957">
              <w:rPr>
                <w:color w:val="000000"/>
                <w:sz w:val="24"/>
                <w:szCs w:val="24"/>
              </w:rPr>
              <w:t>42.43</w:t>
            </w:r>
          </w:p>
        </w:tc>
      </w:tr>
      <w:tr w:rsidR="00854A72" w:rsidRPr="00297957" w14:paraId="6F2095A7"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2E37E2C3" w14:textId="77777777" w:rsidR="00854A72" w:rsidRPr="00297957" w:rsidRDefault="00854A72" w:rsidP="00854A72">
            <w:pPr>
              <w:jc w:val="center"/>
              <w:rPr>
                <w:b/>
                <w:bCs/>
                <w:color w:val="000000"/>
                <w:sz w:val="24"/>
                <w:szCs w:val="24"/>
              </w:rPr>
            </w:pPr>
            <w:r w:rsidRPr="00297957">
              <w:rPr>
                <w:b/>
                <w:bCs/>
                <w:color w:val="000000"/>
                <w:sz w:val="24"/>
                <w:szCs w:val="24"/>
              </w:rPr>
              <w:t>13</w:t>
            </w:r>
          </w:p>
        </w:tc>
        <w:tc>
          <w:tcPr>
            <w:tcW w:w="1817" w:type="dxa"/>
            <w:tcBorders>
              <w:top w:val="nil"/>
              <w:left w:val="single" w:sz="4" w:space="0" w:color="auto"/>
              <w:bottom w:val="single" w:sz="4" w:space="0" w:color="auto"/>
              <w:right w:val="single" w:sz="4" w:space="0" w:color="auto"/>
            </w:tcBorders>
            <w:shd w:val="clear" w:color="auto" w:fill="auto"/>
            <w:vAlign w:val="bottom"/>
          </w:tcPr>
          <w:p w14:paraId="31031EF8" w14:textId="77777777" w:rsidR="00854A72" w:rsidRPr="00297957" w:rsidRDefault="00854A72" w:rsidP="00854A72">
            <w:pPr>
              <w:jc w:val="center"/>
              <w:rPr>
                <w:b/>
                <w:bCs/>
                <w:color w:val="000000"/>
                <w:sz w:val="24"/>
                <w:szCs w:val="24"/>
              </w:rPr>
            </w:pPr>
            <w:r w:rsidRPr="00297957">
              <w:rPr>
                <w:b/>
                <w:bCs/>
                <w:color w:val="000000"/>
                <w:sz w:val="24"/>
                <w:szCs w:val="24"/>
              </w:rPr>
              <w:t>GT-10</w:t>
            </w:r>
          </w:p>
        </w:tc>
        <w:tc>
          <w:tcPr>
            <w:tcW w:w="1280" w:type="dxa"/>
            <w:tcBorders>
              <w:top w:val="nil"/>
              <w:left w:val="single" w:sz="4" w:space="0" w:color="auto"/>
              <w:bottom w:val="single" w:sz="4" w:space="0" w:color="auto"/>
              <w:right w:val="single" w:sz="4" w:space="0" w:color="auto"/>
            </w:tcBorders>
            <w:shd w:val="clear" w:color="auto" w:fill="auto"/>
            <w:vAlign w:val="bottom"/>
          </w:tcPr>
          <w:p w14:paraId="5FC7D88C" w14:textId="77777777" w:rsidR="00854A72" w:rsidRPr="00297957" w:rsidRDefault="00854A72" w:rsidP="00854A72">
            <w:pPr>
              <w:jc w:val="center"/>
              <w:rPr>
                <w:color w:val="000000"/>
                <w:sz w:val="24"/>
                <w:szCs w:val="24"/>
              </w:rPr>
            </w:pPr>
            <w:r w:rsidRPr="00297957">
              <w:rPr>
                <w:color w:val="000000"/>
                <w:sz w:val="24"/>
                <w:szCs w:val="24"/>
              </w:rPr>
              <w:t>49.05</w:t>
            </w:r>
          </w:p>
        </w:tc>
        <w:tc>
          <w:tcPr>
            <w:tcW w:w="1280" w:type="dxa"/>
            <w:tcBorders>
              <w:top w:val="nil"/>
              <w:left w:val="single" w:sz="8" w:space="0" w:color="auto"/>
              <w:bottom w:val="single" w:sz="8" w:space="0" w:color="auto"/>
              <w:right w:val="single" w:sz="8" w:space="0" w:color="auto"/>
            </w:tcBorders>
            <w:shd w:val="clear" w:color="auto" w:fill="auto"/>
            <w:vAlign w:val="center"/>
          </w:tcPr>
          <w:p w14:paraId="10CB6581" w14:textId="77777777" w:rsidR="00854A72" w:rsidRPr="00297957" w:rsidRDefault="00854A72" w:rsidP="00854A72">
            <w:pPr>
              <w:jc w:val="center"/>
              <w:rPr>
                <w:color w:val="000000"/>
                <w:sz w:val="24"/>
                <w:szCs w:val="24"/>
              </w:rPr>
            </w:pPr>
            <w:r w:rsidRPr="00297957">
              <w:rPr>
                <w:color w:val="000000"/>
                <w:sz w:val="24"/>
                <w:szCs w:val="24"/>
              </w:rPr>
              <w:t>18.40</w:t>
            </w:r>
          </w:p>
        </w:tc>
        <w:tc>
          <w:tcPr>
            <w:tcW w:w="1280" w:type="dxa"/>
            <w:tcBorders>
              <w:top w:val="nil"/>
              <w:left w:val="single" w:sz="8" w:space="0" w:color="auto"/>
              <w:bottom w:val="single" w:sz="8" w:space="0" w:color="auto"/>
              <w:right w:val="single" w:sz="8" w:space="0" w:color="auto"/>
            </w:tcBorders>
            <w:shd w:val="clear" w:color="auto" w:fill="auto"/>
            <w:vAlign w:val="center"/>
          </w:tcPr>
          <w:p w14:paraId="6601B5E4" w14:textId="77777777" w:rsidR="00854A72" w:rsidRPr="00297957" w:rsidRDefault="00854A72" w:rsidP="00854A72">
            <w:pPr>
              <w:jc w:val="center"/>
              <w:rPr>
                <w:color w:val="000000"/>
                <w:sz w:val="24"/>
                <w:szCs w:val="24"/>
              </w:rPr>
            </w:pPr>
            <w:r w:rsidRPr="00297957">
              <w:rPr>
                <w:color w:val="000000"/>
                <w:sz w:val="24"/>
                <w:szCs w:val="24"/>
              </w:rPr>
              <w:t>6.82</w:t>
            </w:r>
          </w:p>
        </w:tc>
        <w:tc>
          <w:tcPr>
            <w:tcW w:w="1605" w:type="dxa"/>
            <w:tcBorders>
              <w:top w:val="nil"/>
              <w:left w:val="single" w:sz="8" w:space="0" w:color="auto"/>
              <w:bottom w:val="single" w:sz="8" w:space="0" w:color="auto"/>
              <w:right w:val="single" w:sz="8" w:space="0" w:color="auto"/>
            </w:tcBorders>
            <w:shd w:val="clear" w:color="auto" w:fill="auto"/>
            <w:vAlign w:val="center"/>
          </w:tcPr>
          <w:p w14:paraId="6AABD639" w14:textId="77777777" w:rsidR="00854A72" w:rsidRPr="00297957" w:rsidRDefault="00854A72" w:rsidP="00854A72">
            <w:pPr>
              <w:jc w:val="center"/>
              <w:rPr>
                <w:color w:val="000000"/>
                <w:sz w:val="24"/>
                <w:szCs w:val="24"/>
              </w:rPr>
            </w:pPr>
            <w:r w:rsidRPr="00297957">
              <w:rPr>
                <w:color w:val="000000"/>
                <w:sz w:val="24"/>
                <w:szCs w:val="24"/>
              </w:rPr>
              <w:t>83.00 (65.65)</w:t>
            </w:r>
          </w:p>
        </w:tc>
        <w:tc>
          <w:tcPr>
            <w:tcW w:w="1231" w:type="dxa"/>
            <w:tcBorders>
              <w:top w:val="nil"/>
              <w:left w:val="single" w:sz="8" w:space="0" w:color="auto"/>
              <w:bottom w:val="single" w:sz="8" w:space="0" w:color="auto"/>
              <w:right w:val="single" w:sz="8" w:space="0" w:color="auto"/>
            </w:tcBorders>
            <w:shd w:val="clear" w:color="auto" w:fill="auto"/>
            <w:vAlign w:val="center"/>
          </w:tcPr>
          <w:p w14:paraId="5D464636" w14:textId="77777777" w:rsidR="00854A72" w:rsidRPr="00297957" w:rsidRDefault="00854A72" w:rsidP="00854A72">
            <w:pPr>
              <w:jc w:val="center"/>
              <w:rPr>
                <w:color w:val="000000"/>
                <w:sz w:val="24"/>
                <w:szCs w:val="24"/>
              </w:rPr>
            </w:pPr>
            <w:r w:rsidRPr="00297957">
              <w:rPr>
                <w:color w:val="000000"/>
                <w:sz w:val="24"/>
                <w:szCs w:val="24"/>
              </w:rPr>
              <w:t>8.64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C0068F8" w14:textId="77777777" w:rsidR="00854A72" w:rsidRPr="00297957" w:rsidRDefault="00854A72" w:rsidP="00854A72">
            <w:pPr>
              <w:jc w:val="center"/>
              <w:rPr>
                <w:color w:val="000000"/>
                <w:sz w:val="24"/>
                <w:szCs w:val="24"/>
              </w:rPr>
            </w:pPr>
            <w:r w:rsidRPr="00297957">
              <w:rPr>
                <w:color w:val="000000"/>
                <w:sz w:val="24"/>
                <w:szCs w:val="24"/>
              </w:rPr>
              <w:t>9.37</w:t>
            </w:r>
          </w:p>
        </w:tc>
        <w:tc>
          <w:tcPr>
            <w:tcW w:w="1231" w:type="dxa"/>
            <w:tcBorders>
              <w:top w:val="nil"/>
              <w:left w:val="single" w:sz="8" w:space="0" w:color="auto"/>
              <w:bottom w:val="single" w:sz="8" w:space="0" w:color="auto"/>
              <w:right w:val="single" w:sz="8" w:space="0" w:color="auto"/>
            </w:tcBorders>
            <w:shd w:val="clear" w:color="auto" w:fill="auto"/>
            <w:vAlign w:val="center"/>
          </w:tcPr>
          <w:p w14:paraId="66C7ECC0" w14:textId="77777777" w:rsidR="00854A72" w:rsidRPr="00297957" w:rsidRDefault="00854A72" w:rsidP="00854A72">
            <w:pPr>
              <w:jc w:val="center"/>
              <w:rPr>
                <w:color w:val="000000"/>
                <w:sz w:val="24"/>
                <w:szCs w:val="24"/>
              </w:rPr>
            </w:pPr>
            <w:r w:rsidRPr="00297957">
              <w:rPr>
                <w:color w:val="000000"/>
                <w:sz w:val="24"/>
                <w:szCs w:val="24"/>
              </w:rPr>
              <w:t>18.00</w:t>
            </w:r>
          </w:p>
        </w:tc>
        <w:tc>
          <w:tcPr>
            <w:tcW w:w="1011" w:type="dxa"/>
            <w:tcBorders>
              <w:top w:val="nil"/>
              <w:left w:val="single" w:sz="8" w:space="0" w:color="auto"/>
              <w:bottom w:val="single" w:sz="8" w:space="0" w:color="auto"/>
              <w:right w:val="single" w:sz="8" w:space="0" w:color="auto"/>
            </w:tcBorders>
            <w:shd w:val="clear" w:color="auto" w:fill="auto"/>
            <w:vAlign w:val="center"/>
          </w:tcPr>
          <w:p w14:paraId="1ED268EE" w14:textId="77777777" w:rsidR="00854A72" w:rsidRPr="00297957" w:rsidRDefault="00854A72" w:rsidP="00854A72">
            <w:pPr>
              <w:jc w:val="center"/>
              <w:rPr>
                <w:color w:val="000000"/>
                <w:sz w:val="24"/>
                <w:szCs w:val="24"/>
              </w:rPr>
            </w:pPr>
            <w:r w:rsidRPr="00297957">
              <w:rPr>
                <w:color w:val="000000"/>
                <w:sz w:val="24"/>
                <w:szCs w:val="24"/>
              </w:rPr>
              <w:t>1502.47</w:t>
            </w:r>
          </w:p>
        </w:tc>
        <w:tc>
          <w:tcPr>
            <w:tcW w:w="1011" w:type="dxa"/>
            <w:tcBorders>
              <w:top w:val="nil"/>
              <w:left w:val="single" w:sz="8" w:space="0" w:color="auto"/>
              <w:bottom w:val="single" w:sz="8" w:space="0" w:color="auto"/>
              <w:right w:val="single" w:sz="8" w:space="0" w:color="auto"/>
            </w:tcBorders>
            <w:shd w:val="clear" w:color="auto" w:fill="auto"/>
            <w:vAlign w:val="center"/>
          </w:tcPr>
          <w:p w14:paraId="09102A83" w14:textId="77777777" w:rsidR="00854A72" w:rsidRPr="00297957" w:rsidRDefault="00854A72" w:rsidP="00854A72">
            <w:pPr>
              <w:jc w:val="center"/>
              <w:rPr>
                <w:color w:val="000000"/>
                <w:sz w:val="24"/>
                <w:szCs w:val="24"/>
              </w:rPr>
            </w:pPr>
            <w:r w:rsidRPr="00297957">
              <w:rPr>
                <w:color w:val="000000"/>
                <w:sz w:val="24"/>
                <w:szCs w:val="24"/>
              </w:rPr>
              <w:t>0.0490</w:t>
            </w:r>
          </w:p>
        </w:tc>
        <w:tc>
          <w:tcPr>
            <w:tcW w:w="1011" w:type="dxa"/>
            <w:tcBorders>
              <w:top w:val="nil"/>
              <w:left w:val="single" w:sz="8" w:space="0" w:color="auto"/>
              <w:bottom w:val="single" w:sz="8" w:space="0" w:color="auto"/>
              <w:right w:val="single" w:sz="8" w:space="0" w:color="auto"/>
            </w:tcBorders>
            <w:shd w:val="clear" w:color="auto" w:fill="auto"/>
            <w:vAlign w:val="center"/>
          </w:tcPr>
          <w:p w14:paraId="4C3B91F8" w14:textId="77777777" w:rsidR="00854A72" w:rsidRPr="00297957" w:rsidRDefault="00854A72" w:rsidP="00854A72">
            <w:pPr>
              <w:jc w:val="center"/>
              <w:rPr>
                <w:color w:val="000000"/>
                <w:sz w:val="24"/>
                <w:szCs w:val="24"/>
              </w:rPr>
            </w:pPr>
            <w:r w:rsidRPr="00297957">
              <w:rPr>
                <w:color w:val="000000"/>
                <w:sz w:val="24"/>
                <w:szCs w:val="24"/>
              </w:rPr>
              <w:t>3.64</w:t>
            </w:r>
          </w:p>
        </w:tc>
        <w:tc>
          <w:tcPr>
            <w:tcW w:w="1378" w:type="dxa"/>
            <w:tcBorders>
              <w:top w:val="nil"/>
              <w:left w:val="single" w:sz="8" w:space="0" w:color="auto"/>
              <w:bottom w:val="single" w:sz="8" w:space="0" w:color="auto"/>
              <w:right w:val="single" w:sz="8" w:space="0" w:color="auto"/>
            </w:tcBorders>
            <w:shd w:val="clear" w:color="auto" w:fill="auto"/>
            <w:vAlign w:val="center"/>
          </w:tcPr>
          <w:p w14:paraId="245BC1A5" w14:textId="77777777" w:rsidR="00854A72" w:rsidRPr="00297957" w:rsidRDefault="00854A72" w:rsidP="00854A72">
            <w:pPr>
              <w:jc w:val="center"/>
              <w:rPr>
                <w:color w:val="000000"/>
                <w:sz w:val="24"/>
                <w:szCs w:val="24"/>
              </w:rPr>
            </w:pPr>
            <w:r w:rsidRPr="00297957">
              <w:rPr>
                <w:color w:val="000000"/>
                <w:sz w:val="24"/>
                <w:szCs w:val="24"/>
              </w:rPr>
              <w:t>33.27</w:t>
            </w:r>
          </w:p>
        </w:tc>
      </w:tr>
      <w:tr w:rsidR="00854A72" w:rsidRPr="00297957" w14:paraId="5D3BE1F7"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501A2925" w14:textId="77777777" w:rsidR="00854A72" w:rsidRPr="00297957" w:rsidRDefault="00854A72" w:rsidP="00854A72">
            <w:pPr>
              <w:jc w:val="center"/>
              <w:rPr>
                <w:b/>
                <w:bCs/>
                <w:color w:val="000000"/>
                <w:sz w:val="24"/>
                <w:szCs w:val="24"/>
              </w:rPr>
            </w:pPr>
            <w:r w:rsidRPr="00297957">
              <w:rPr>
                <w:b/>
                <w:bCs/>
                <w:color w:val="000000"/>
                <w:sz w:val="24"/>
                <w:szCs w:val="24"/>
              </w:rPr>
              <w:t>14</w:t>
            </w:r>
          </w:p>
        </w:tc>
        <w:tc>
          <w:tcPr>
            <w:tcW w:w="1817" w:type="dxa"/>
            <w:tcBorders>
              <w:top w:val="nil"/>
              <w:left w:val="single" w:sz="4" w:space="0" w:color="auto"/>
              <w:bottom w:val="single" w:sz="4" w:space="0" w:color="auto"/>
              <w:right w:val="single" w:sz="4" w:space="0" w:color="auto"/>
            </w:tcBorders>
            <w:shd w:val="clear" w:color="auto" w:fill="auto"/>
            <w:vAlign w:val="bottom"/>
          </w:tcPr>
          <w:p w14:paraId="16A9457D" w14:textId="77777777" w:rsidR="00854A72" w:rsidRPr="00297957" w:rsidRDefault="00854A72" w:rsidP="00854A72">
            <w:pPr>
              <w:jc w:val="center"/>
              <w:rPr>
                <w:b/>
                <w:bCs/>
                <w:color w:val="000000"/>
                <w:sz w:val="24"/>
                <w:szCs w:val="24"/>
              </w:rPr>
            </w:pPr>
            <w:r w:rsidRPr="00297957">
              <w:rPr>
                <w:b/>
                <w:bCs/>
                <w:color w:val="000000"/>
                <w:sz w:val="24"/>
                <w:szCs w:val="24"/>
              </w:rPr>
              <w:t>GOURI</w:t>
            </w:r>
          </w:p>
        </w:tc>
        <w:tc>
          <w:tcPr>
            <w:tcW w:w="1280" w:type="dxa"/>
            <w:tcBorders>
              <w:top w:val="nil"/>
              <w:left w:val="single" w:sz="4" w:space="0" w:color="auto"/>
              <w:bottom w:val="single" w:sz="4" w:space="0" w:color="auto"/>
              <w:right w:val="single" w:sz="4" w:space="0" w:color="auto"/>
            </w:tcBorders>
            <w:shd w:val="clear" w:color="auto" w:fill="auto"/>
            <w:vAlign w:val="bottom"/>
          </w:tcPr>
          <w:p w14:paraId="76DB861A" w14:textId="77777777" w:rsidR="00854A72" w:rsidRPr="00297957" w:rsidRDefault="00854A72" w:rsidP="00854A72">
            <w:pPr>
              <w:jc w:val="center"/>
              <w:rPr>
                <w:color w:val="000000"/>
                <w:sz w:val="24"/>
                <w:szCs w:val="24"/>
              </w:rPr>
            </w:pPr>
            <w:r w:rsidRPr="00297957">
              <w:rPr>
                <w:color w:val="000000"/>
                <w:sz w:val="24"/>
                <w:szCs w:val="24"/>
              </w:rPr>
              <w:t>43.08</w:t>
            </w:r>
          </w:p>
        </w:tc>
        <w:tc>
          <w:tcPr>
            <w:tcW w:w="1280" w:type="dxa"/>
            <w:tcBorders>
              <w:top w:val="nil"/>
              <w:left w:val="single" w:sz="8" w:space="0" w:color="auto"/>
              <w:bottom w:val="single" w:sz="8" w:space="0" w:color="auto"/>
              <w:right w:val="single" w:sz="8" w:space="0" w:color="auto"/>
            </w:tcBorders>
            <w:shd w:val="clear" w:color="auto" w:fill="auto"/>
            <w:vAlign w:val="center"/>
          </w:tcPr>
          <w:p w14:paraId="5EB48E67" w14:textId="77777777" w:rsidR="00854A72" w:rsidRPr="00297957" w:rsidRDefault="00854A72" w:rsidP="00854A72">
            <w:pPr>
              <w:jc w:val="center"/>
              <w:rPr>
                <w:color w:val="000000"/>
                <w:sz w:val="24"/>
                <w:szCs w:val="24"/>
              </w:rPr>
            </w:pPr>
            <w:r w:rsidRPr="00297957">
              <w:rPr>
                <w:color w:val="000000"/>
                <w:sz w:val="24"/>
                <w:szCs w:val="24"/>
              </w:rPr>
              <w:t>18.42</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C7E21B" w14:textId="77777777" w:rsidR="00854A72" w:rsidRPr="00297957" w:rsidRDefault="00854A72" w:rsidP="00854A72">
            <w:pPr>
              <w:jc w:val="center"/>
              <w:rPr>
                <w:color w:val="000000"/>
                <w:sz w:val="24"/>
                <w:szCs w:val="24"/>
              </w:rPr>
            </w:pPr>
            <w:r w:rsidRPr="00297957">
              <w:rPr>
                <w:color w:val="000000"/>
                <w:sz w:val="24"/>
                <w:szCs w:val="24"/>
              </w:rPr>
              <w:t>7.11</w:t>
            </w:r>
          </w:p>
        </w:tc>
        <w:tc>
          <w:tcPr>
            <w:tcW w:w="1605" w:type="dxa"/>
            <w:tcBorders>
              <w:top w:val="nil"/>
              <w:left w:val="single" w:sz="8" w:space="0" w:color="auto"/>
              <w:bottom w:val="single" w:sz="8" w:space="0" w:color="auto"/>
              <w:right w:val="single" w:sz="8" w:space="0" w:color="auto"/>
            </w:tcBorders>
            <w:shd w:val="clear" w:color="auto" w:fill="auto"/>
            <w:vAlign w:val="center"/>
          </w:tcPr>
          <w:p w14:paraId="4239F3BC" w14:textId="77777777" w:rsidR="00854A72" w:rsidRPr="00297957" w:rsidRDefault="00854A72" w:rsidP="00854A72">
            <w:pPr>
              <w:jc w:val="center"/>
              <w:rPr>
                <w:color w:val="000000"/>
                <w:sz w:val="24"/>
                <w:szCs w:val="24"/>
              </w:rPr>
            </w:pPr>
            <w:r w:rsidRPr="00297957">
              <w:rPr>
                <w:color w:val="000000"/>
                <w:sz w:val="24"/>
                <w:szCs w:val="24"/>
              </w:rPr>
              <w:t>85.25 (67.41)</w:t>
            </w:r>
          </w:p>
        </w:tc>
        <w:tc>
          <w:tcPr>
            <w:tcW w:w="1231" w:type="dxa"/>
            <w:tcBorders>
              <w:top w:val="nil"/>
              <w:left w:val="single" w:sz="8" w:space="0" w:color="auto"/>
              <w:bottom w:val="single" w:sz="8" w:space="0" w:color="auto"/>
              <w:right w:val="single" w:sz="8" w:space="0" w:color="auto"/>
            </w:tcBorders>
            <w:shd w:val="clear" w:color="auto" w:fill="auto"/>
            <w:vAlign w:val="center"/>
          </w:tcPr>
          <w:p w14:paraId="4448498A" w14:textId="77777777" w:rsidR="00854A72" w:rsidRPr="00297957" w:rsidRDefault="00854A72" w:rsidP="00854A72">
            <w:pPr>
              <w:jc w:val="center"/>
              <w:rPr>
                <w:color w:val="000000"/>
                <w:sz w:val="24"/>
                <w:szCs w:val="24"/>
              </w:rPr>
            </w:pPr>
            <w:r w:rsidRPr="00297957">
              <w:rPr>
                <w:color w:val="000000"/>
                <w:sz w:val="24"/>
                <w:szCs w:val="24"/>
              </w:rPr>
              <w:t>8.50</w:t>
            </w:r>
          </w:p>
        </w:tc>
        <w:tc>
          <w:tcPr>
            <w:tcW w:w="1231" w:type="dxa"/>
            <w:tcBorders>
              <w:top w:val="nil"/>
              <w:left w:val="single" w:sz="8" w:space="0" w:color="auto"/>
              <w:bottom w:val="single" w:sz="8" w:space="0" w:color="auto"/>
              <w:right w:val="single" w:sz="8" w:space="0" w:color="auto"/>
            </w:tcBorders>
            <w:shd w:val="clear" w:color="auto" w:fill="auto"/>
            <w:vAlign w:val="center"/>
          </w:tcPr>
          <w:p w14:paraId="243A0F99" w14:textId="77777777" w:rsidR="00854A72" w:rsidRPr="00297957" w:rsidRDefault="00854A72" w:rsidP="00854A72">
            <w:pPr>
              <w:jc w:val="center"/>
              <w:rPr>
                <w:color w:val="000000"/>
                <w:sz w:val="24"/>
                <w:szCs w:val="24"/>
              </w:rPr>
            </w:pPr>
            <w:r w:rsidRPr="00297957">
              <w:rPr>
                <w:color w:val="000000"/>
                <w:sz w:val="24"/>
                <w:szCs w:val="24"/>
              </w:rPr>
              <w:t>8.87</w:t>
            </w:r>
          </w:p>
        </w:tc>
        <w:tc>
          <w:tcPr>
            <w:tcW w:w="1231" w:type="dxa"/>
            <w:tcBorders>
              <w:top w:val="nil"/>
              <w:left w:val="single" w:sz="8" w:space="0" w:color="auto"/>
              <w:bottom w:val="single" w:sz="8" w:space="0" w:color="auto"/>
              <w:right w:val="single" w:sz="8" w:space="0" w:color="auto"/>
            </w:tcBorders>
            <w:shd w:val="clear" w:color="auto" w:fill="auto"/>
            <w:vAlign w:val="center"/>
          </w:tcPr>
          <w:p w14:paraId="6275199A" w14:textId="77777777" w:rsidR="00854A72" w:rsidRPr="00297957" w:rsidRDefault="00854A72" w:rsidP="00854A72">
            <w:pPr>
              <w:jc w:val="center"/>
              <w:rPr>
                <w:color w:val="000000"/>
                <w:sz w:val="24"/>
                <w:szCs w:val="24"/>
              </w:rPr>
            </w:pPr>
            <w:r w:rsidRPr="00297957">
              <w:rPr>
                <w:color w:val="000000"/>
                <w:sz w:val="24"/>
                <w:szCs w:val="24"/>
              </w:rPr>
              <w:t>17.37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1640B8D" w14:textId="77777777" w:rsidR="00854A72" w:rsidRPr="00297957" w:rsidRDefault="00854A72" w:rsidP="00854A72">
            <w:pPr>
              <w:jc w:val="center"/>
              <w:rPr>
                <w:color w:val="000000"/>
                <w:sz w:val="24"/>
                <w:szCs w:val="24"/>
              </w:rPr>
            </w:pPr>
            <w:r w:rsidRPr="00297957">
              <w:rPr>
                <w:color w:val="000000"/>
                <w:sz w:val="24"/>
                <w:szCs w:val="24"/>
              </w:rPr>
              <w:t>1398.50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361BFB90" w14:textId="77777777" w:rsidR="00854A72" w:rsidRPr="00297957" w:rsidRDefault="00854A72" w:rsidP="00854A72">
            <w:pPr>
              <w:jc w:val="center"/>
              <w:rPr>
                <w:color w:val="000000"/>
                <w:sz w:val="24"/>
                <w:szCs w:val="24"/>
              </w:rPr>
            </w:pPr>
            <w:r w:rsidRPr="00297957">
              <w:rPr>
                <w:color w:val="000000"/>
                <w:sz w:val="24"/>
                <w:szCs w:val="24"/>
              </w:rPr>
              <w:t>0.0350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6A8E86E5" w14:textId="77777777" w:rsidR="00854A72" w:rsidRPr="00297957" w:rsidRDefault="00854A72" w:rsidP="00854A72">
            <w:pPr>
              <w:jc w:val="center"/>
              <w:rPr>
                <w:color w:val="000000"/>
                <w:sz w:val="24"/>
                <w:szCs w:val="24"/>
              </w:rPr>
            </w:pPr>
            <w:r w:rsidRPr="00297957">
              <w:rPr>
                <w:color w:val="000000"/>
                <w:sz w:val="24"/>
                <w:szCs w:val="24"/>
              </w:rPr>
              <w:t>3.03</w:t>
            </w:r>
          </w:p>
        </w:tc>
        <w:tc>
          <w:tcPr>
            <w:tcW w:w="1378" w:type="dxa"/>
            <w:tcBorders>
              <w:top w:val="nil"/>
              <w:left w:val="single" w:sz="8" w:space="0" w:color="auto"/>
              <w:bottom w:val="single" w:sz="8" w:space="0" w:color="auto"/>
              <w:right w:val="single" w:sz="8" w:space="0" w:color="auto"/>
            </w:tcBorders>
            <w:shd w:val="clear" w:color="auto" w:fill="auto"/>
            <w:vAlign w:val="center"/>
          </w:tcPr>
          <w:p w14:paraId="78D9F93F" w14:textId="77777777" w:rsidR="00854A72" w:rsidRPr="00297957" w:rsidRDefault="00854A72" w:rsidP="00854A72">
            <w:pPr>
              <w:jc w:val="center"/>
              <w:rPr>
                <w:color w:val="000000"/>
                <w:sz w:val="24"/>
                <w:szCs w:val="24"/>
              </w:rPr>
            </w:pPr>
            <w:r w:rsidRPr="00297957">
              <w:rPr>
                <w:color w:val="000000"/>
                <w:sz w:val="24"/>
                <w:szCs w:val="24"/>
              </w:rPr>
              <w:t>39.46</w:t>
            </w:r>
          </w:p>
        </w:tc>
      </w:tr>
      <w:tr w:rsidR="00854A72" w:rsidRPr="00297957" w14:paraId="5599EE43"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5D58B924" w14:textId="77777777" w:rsidR="00854A72" w:rsidRPr="00297957" w:rsidRDefault="00854A72" w:rsidP="00854A72">
            <w:pPr>
              <w:jc w:val="center"/>
              <w:rPr>
                <w:b/>
                <w:bCs/>
                <w:color w:val="000000"/>
                <w:sz w:val="24"/>
                <w:szCs w:val="24"/>
              </w:rPr>
            </w:pPr>
            <w:r w:rsidRPr="00297957">
              <w:rPr>
                <w:b/>
                <w:bCs/>
                <w:color w:val="000000"/>
                <w:sz w:val="24"/>
                <w:szCs w:val="24"/>
              </w:rPr>
              <w:t>15</w:t>
            </w:r>
          </w:p>
        </w:tc>
        <w:tc>
          <w:tcPr>
            <w:tcW w:w="1817" w:type="dxa"/>
            <w:tcBorders>
              <w:top w:val="nil"/>
              <w:left w:val="single" w:sz="4" w:space="0" w:color="auto"/>
              <w:bottom w:val="single" w:sz="4" w:space="0" w:color="auto"/>
              <w:right w:val="single" w:sz="4" w:space="0" w:color="auto"/>
            </w:tcBorders>
            <w:shd w:val="clear" w:color="auto" w:fill="auto"/>
            <w:vAlign w:val="bottom"/>
          </w:tcPr>
          <w:p w14:paraId="2FC36FF2" w14:textId="77777777" w:rsidR="00854A72" w:rsidRPr="00297957" w:rsidRDefault="00854A72" w:rsidP="00854A72">
            <w:pPr>
              <w:jc w:val="center"/>
              <w:rPr>
                <w:b/>
                <w:bCs/>
                <w:color w:val="000000"/>
                <w:sz w:val="24"/>
                <w:szCs w:val="24"/>
              </w:rPr>
            </w:pPr>
            <w:r w:rsidRPr="00297957">
              <w:rPr>
                <w:b/>
                <w:bCs/>
                <w:color w:val="000000"/>
                <w:sz w:val="24"/>
                <w:szCs w:val="24"/>
              </w:rPr>
              <w:t>MADHAVI</w:t>
            </w:r>
          </w:p>
        </w:tc>
        <w:tc>
          <w:tcPr>
            <w:tcW w:w="1280" w:type="dxa"/>
            <w:tcBorders>
              <w:top w:val="nil"/>
              <w:left w:val="single" w:sz="4" w:space="0" w:color="auto"/>
              <w:bottom w:val="single" w:sz="4" w:space="0" w:color="auto"/>
              <w:right w:val="single" w:sz="4" w:space="0" w:color="auto"/>
            </w:tcBorders>
            <w:shd w:val="clear" w:color="auto" w:fill="auto"/>
            <w:vAlign w:val="bottom"/>
          </w:tcPr>
          <w:p w14:paraId="77AA76E5" w14:textId="77777777" w:rsidR="00854A72" w:rsidRPr="00297957" w:rsidRDefault="00854A72" w:rsidP="00854A72">
            <w:pPr>
              <w:jc w:val="center"/>
              <w:rPr>
                <w:color w:val="000000"/>
                <w:sz w:val="24"/>
                <w:szCs w:val="24"/>
              </w:rPr>
            </w:pPr>
            <w:r w:rsidRPr="00297957">
              <w:rPr>
                <w:color w:val="000000"/>
                <w:sz w:val="24"/>
                <w:szCs w:val="24"/>
              </w:rPr>
              <w:t>51.15</w:t>
            </w:r>
          </w:p>
        </w:tc>
        <w:tc>
          <w:tcPr>
            <w:tcW w:w="1280" w:type="dxa"/>
            <w:tcBorders>
              <w:top w:val="nil"/>
              <w:left w:val="single" w:sz="8" w:space="0" w:color="auto"/>
              <w:bottom w:val="single" w:sz="8" w:space="0" w:color="auto"/>
              <w:right w:val="single" w:sz="8" w:space="0" w:color="auto"/>
            </w:tcBorders>
            <w:shd w:val="clear" w:color="auto" w:fill="auto"/>
            <w:vAlign w:val="center"/>
          </w:tcPr>
          <w:p w14:paraId="61A0232E" w14:textId="77777777" w:rsidR="00854A72" w:rsidRPr="00297957" w:rsidRDefault="00854A72" w:rsidP="00854A72">
            <w:pPr>
              <w:jc w:val="center"/>
              <w:rPr>
                <w:color w:val="000000"/>
                <w:sz w:val="24"/>
                <w:szCs w:val="24"/>
              </w:rPr>
            </w:pPr>
            <w:r w:rsidRPr="00297957">
              <w:rPr>
                <w:color w:val="000000"/>
                <w:sz w:val="24"/>
                <w:szCs w:val="24"/>
              </w:rPr>
              <w:t>19.65</w:t>
            </w:r>
          </w:p>
        </w:tc>
        <w:tc>
          <w:tcPr>
            <w:tcW w:w="1280" w:type="dxa"/>
            <w:tcBorders>
              <w:top w:val="nil"/>
              <w:left w:val="single" w:sz="8" w:space="0" w:color="auto"/>
              <w:bottom w:val="single" w:sz="8" w:space="0" w:color="auto"/>
              <w:right w:val="single" w:sz="8" w:space="0" w:color="auto"/>
            </w:tcBorders>
            <w:shd w:val="clear" w:color="auto" w:fill="auto"/>
            <w:vAlign w:val="center"/>
          </w:tcPr>
          <w:p w14:paraId="57727C71" w14:textId="77777777" w:rsidR="00854A72" w:rsidRPr="00297957" w:rsidRDefault="00854A72" w:rsidP="00854A72">
            <w:pPr>
              <w:jc w:val="center"/>
              <w:rPr>
                <w:color w:val="000000"/>
                <w:sz w:val="24"/>
                <w:szCs w:val="24"/>
              </w:rPr>
            </w:pPr>
            <w:r w:rsidRPr="00297957">
              <w:rPr>
                <w:color w:val="000000"/>
                <w:sz w:val="24"/>
                <w:szCs w:val="24"/>
              </w:rPr>
              <w:t>6.60</w:t>
            </w:r>
          </w:p>
        </w:tc>
        <w:tc>
          <w:tcPr>
            <w:tcW w:w="1605" w:type="dxa"/>
            <w:tcBorders>
              <w:top w:val="nil"/>
              <w:left w:val="single" w:sz="8" w:space="0" w:color="auto"/>
              <w:bottom w:val="single" w:sz="8" w:space="0" w:color="auto"/>
              <w:right w:val="single" w:sz="8" w:space="0" w:color="auto"/>
            </w:tcBorders>
            <w:shd w:val="clear" w:color="auto" w:fill="auto"/>
            <w:vAlign w:val="center"/>
          </w:tcPr>
          <w:p w14:paraId="5E1CE7FF" w14:textId="77777777" w:rsidR="00854A72" w:rsidRPr="00297957" w:rsidRDefault="00854A72" w:rsidP="00854A72">
            <w:pPr>
              <w:jc w:val="center"/>
              <w:rPr>
                <w:color w:val="000000"/>
                <w:sz w:val="24"/>
                <w:szCs w:val="24"/>
              </w:rPr>
            </w:pPr>
            <w:r w:rsidRPr="00297957">
              <w:rPr>
                <w:color w:val="000000"/>
                <w:sz w:val="24"/>
                <w:szCs w:val="24"/>
              </w:rPr>
              <w:t>86.00 (68.03)</w:t>
            </w:r>
          </w:p>
        </w:tc>
        <w:tc>
          <w:tcPr>
            <w:tcW w:w="1231" w:type="dxa"/>
            <w:tcBorders>
              <w:top w:val="nil"/>
              <w:left w:val="single" w:sz="8" w:space="0" w:color="auto"/>
              <w:bottom w:val="single" w:sz="8" w:space="0" w:color="auto"/>
              <w:right w:val="single" w:sz="8" w:space="0" w:color="auto"/>
            </w:tcBorders>
            <w:shd w:val="clear" w:color="auto" w:fill="auto"/>
            <w:vAlign w:val="center"/>
          </w:tcPr>
          <w:p w14:paraId="15FCFF86" w14:textId="77777777" w:rsidR="00854A72" w:rsidRPr="00297957" w:rsidRDefault="00854A72" w:rsidP="00854A72">
            <w:pPr>
              <w:jc w:val="center"/>
              <w:rPr>
                <w:color w:val="000000"/>
                <w:sz w:val="24"/>
                <w:szCs w:val="24"/>
              </w:rPr>
            </w:pPr>
            <w:r w:rsidRPr="00297957">
              <w:rPr>
                <w:color w:val="000000"/>
                <w:sz w:val="24"/>
                <w:szCs w:val="24"/>
              </w:rPr>
              <w:t>8.79</w:t>
            </w:r>
          </w:p>
        </w:tc>
        <w:tc>
          <w:tcPr>
            <w:tcW w:w="1231" w:type="dxa"/>
            <w:tcBorders>
              <w:top w:val="nil"/>
              <w:left w:val="single" w:sz="8" w:space="0" w:color="auto"/>
              <w:bottom w:val="single" w:sz="8" w:space="0" w:color="auto"/>
              <w:right w:val="single" w:sz="8" w:space="0" w:color="auto"/>
            </w:tcBorders>
            <w:shd w:val="clear" w:color="auto" w:fill="auto"/>
            <w:vAlign w:val="center"/>
          </w:tcPr>
          <w:p w14:paraId="25E38203" w14:textId="77777777" w:rsidR="00854A72" w:rsidRPr="00297957" w:rsidRDefault="00854A72" w:rsidP="00854A72">
            <w:pPr>
              <w:jc w:val="center"/>
              <w:rPr>
                <w:color w:val="000000"/>
                <w:sz w:val="24"/>
                <w:szCs w:val="24"/>
              </w:rPr>
            </w:pPr>
            <w:r w:rsidRPr="00297957">
              <w:rPr>
                <w:color w:val="000000"/>
                <w:sz w:val="24"/>
                <w:szCs w:val="24"/>
              </w:rPr>
              <w:t>8.97</w:t>
            </w:r>
          </w:p>
        </w:tc>
        <w:tc>
          <w:tcPr>
            <w:tcW w:w="1231" w:type="dxa"/>
            <w:tcBorders>
              <w:top w:val="nil"/>
              <w:left w:val="single" w:sz="8" w:space="0" w:color="auto"/>
              <w:bottom w:val="single" w:sz="8" w:space="0" w:color="auto"/>
              <w:right w:val="single" w:sz="8" w:space="0" w:color="auto"/>
            </w:tcBorders>
            <w:shd w:val="clear" w:color="auto" w:fill="auto"/>
            <w:vAlign w:val="center"/>
          </w:tcPr>
          <w:p w14:paraId="23FF67C3" w14:textId="77777777" w:rsidR="00854A72" w:rsidRPr="00297957" w:rsidRDefault="00854A72" w:rsidP="00854A72">
            <w:pPr>
              <w:jc w:val="center"/>
              <w:rPr>
                <w:color w:val="000000"/>
                <w:sz w:val="24"/>
                <w:szCs w:val="24"/>
              </w:rPr>
            </w:pPr>
            <w:r w:rsidRPr="00297957">
              <w:rPr>
                <w:color w:val="000000"/>
                <w:sz w:val="24"/>
                <w:szCs w:val="24"/>
              </w:rPr>
              <w:t>17.76</w:t>
            </w:r>
          </w:p>
        </w:tc>
        <w:tc>
          <w:tcPr>
            <w:tcW w:w="1011" w:type="dxa"/>
            <w:tcBorders>
              <w:top w:val="nil"/>
              <w:left w:val="single" w:sz="8" w:space="0" w:color="auto"/>
              <w:bottom w:val="single" w:sz="8" w:space="0" w:color="auto"/>
              <w:right w:val="single" w:sz="8" w:space="0" w:color="auto"/>
            </w:tcBorders>
            <w:shd w:val="clear" w:color="auto" w:fill="auto"/>
            <w:vAlign w:val="center"/>
          </w:tcPr>
          <w:p w14:paraId="183C5FEF" w14:textId="77777777" w:rsidR="00854A72" w:rsidRPr="00297957" w:rsidRDefault="00854A72" w:rsidP="00854A72">
            <w:pPr>
              <w:jc w:val="center"/>
              <w:rPr>
                <w:color w:val="000000"/>
                <w:sz w:val="24"/>
                <w:szCs w:val="24"/>
              </w:rPr>
            </w:pPr>
            <w:r w:rsidRPr="00297957">
              <w:rPr>
                <w:color w:val="000000"/>
                <w:sz w:val="24"/>
                <w:szCs w:val="24"/>
              </w:rPr>
              <w:t>1526.17</w:t>
            </w:r>
          </w:p>
        </w:tc>
        <w:tc>
          <w:tcPr>
            <w:tcW w:w="1011" w:type="dxa"/>
            <w:tcBorders>
              <w:top w:val="nil"/>
              <w:left w:val="single" w:sz="8" w:space="0" w:color="auto"/>
              <w:bottom w:val="single" w:sz="8" w:space="0" w:color="auto"/>
              <w:right w:val="single" w:sz="8" w:space="0" w:color="auto"/>
            </w:tcBorders>
            <w:shd w:val="clear" w:color="auto" w:fill="auto"/>
            <w:vAlign w:val="center"/>
          </w:tcPr>
          <w:p w14:paraId="5F392139" w14:textId="77777777" w:rsidR="00854A72" w:rsidRPr="00297957" w:rsidRDefault="00854A72" w:rsidP="00854A72">
            <w:pPr>
              <w:jc w:val="center"/>
              <w:rPr>
                <w:color w:val="000000"/>
                <w:sz w:val="24"/>
                <w:szCs w:val="24"/>
              </w:rPr>
            </w:pPr>
            <w:r w:rsidRPr="00297957">
              <w:rPr>
                <w:color w:val="000000"/>
                <w:sz w:val="24"/>
                <w:szCs w:val="24"/>
              </w:rPr>
              <w:t>0.0470</w:t>
            </w:r>
          </w:p>
        </w:tc>
        <w:tc>
          <w:tcPr>
            <w:tcW w:w="1011" w:type="dxa"/>
            <w:tcBorders>
              <w:top w:val="nil"/>
              <w:left w:val="single" w:sz="8" w:space="0" w:color="auto"/>
              <w:bottom w:val="single" w:sz="8" w:space="0" w:color="auto"/>
              <w:right w:val="single" w:sz="8" w:space="0" w:color="auto"/>
            </w:tcBorders>
            <w:shd w:val="clear" w:color="auto" w:fill="auto"/>
            <w:vAlign w:val="center"/>
          </w:tcPr>
          <w:p w14:paraId="2DBC79E6" w14:textId="77777777" w:rsidR="00854A72" w:rsidRPr="00297957" w:rsidRDefault="00854A72" w:rsidP="00854A72">
            <w:pPr>
              <w:jc w:val="center"/>
              <w:rPr>
                <w:color w:val="000000"/>
                <w:sz w:val="24"/>
                <w:szCs w:val="24"/>
              </w:rPr>
            </w:pPr>
            <w:r w:rsidRPr="00297957">
              <w:rPr>
                <w:color w:val="000000"/>
                <w:sz w:val="24"/>
                <w:szCs w:val="24"/>
              </w:rPr>
              <w:t>3.64</w:t>
            </w:r>
          </w:p>
        </w:tc>
        <w:tc>
          <w:tcPr>
            <w:tcW w:w="1378" w:type="dxa"/>
            <w:tcBorders>
              <w:top w:val="nil"/>
              <w:left w:val="single" w:sz="8" w:space="0" w:color="auto"/>
              <w:bottom w:val="single" w:sz="8" w:space="0" w:color="auto"/>
              <w:right w:val="single" w:sz="8" w:space="0" w:color="auto"/>
            </w:tcBorders>
            <w:shd w:val="clear" w:color="auto" w:fill="auto"/>
            <w:vAlign w:val="center"/>
          </w:tcPr>
          <w:p w14:paraId="329D3F80" w14:textId="77777777" w:rsidR="00854A72" w:rsidRPr="00297957" w:rsidRDefault="00854A72" w:rsidP="00854A72">
            <w:pPr>
              <w:jc w:val="center"/>
              <w:rPr>
                <w:color w:val="000000"/>
                <w:sz w:val="24"/>
                <w:szCs w:val="24"/>
              </w:rPr>
            </w:pPr>
            <w:r w:rsidRPr="00297957">
              <w:rPr>
                <w:color w:val="000000"/>
                <w:sz w:val="24"/>
                <w:szCs w:val="24"/>
              </w:rPr>
              <w:t>30.68</w:t>
            </w:r>
          </w:p>
        </w:tc>
      </w:tr>
      <w:tr w:rsidR="00854A72" w:rsidRPr="00297957" w14:paraId="719E16FF"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0D56553D" w14:textId="77777777" w:rsidR="00854A72" w:rsidRPr="00297957" w:rsidRDefault="00854A72" w:rsidP="00854A72">
            <w:pPr>
              <w:jc w:val="center"/>
              <w:rPr>
                <w:b/>
                <w:bCs/>
                <w:color w:val="000000"/>
                <w:sz w:val="24"/>
                <w:szCs w:val="24"/>
              </w:rPr>
            </w:pPr>
            <w:r w:rsidRPr="00297957">
              <w:rPr>
                <w:b/>
                <w:bCs/>
                <w:color w:val="000000"/>
                <w:sz w:val="24"/>
                <w:szCs w:val="24"/>
              </w:rPr>
              <w:t>16</w:t>
            </w:r>
          </w:p>
        </w:tc>
        <w:tc>
          <w:tcPr>
            <w:tcW w:w="1817" w:type="dxa"/>
            <w:tcBorders>
              <w:top w:val="nil"/>
              <w:left w:val="single" w:sz="4" w:space="0" w:color="auto"/>
              <w:bottom w:val="single" w:sz="4" w:space="0" w:color="auto"/>
              <w:right w:val="single" w:sz="4" w:space="0" w:color="auto"/>
            </w:tcBorders>
            <w:shd w:val="clear" w:color="auto" w:fill="auto"/>
            <w:vAlign w:val="bottom"/>
          </w:tcPr>
          <w:p w14:paraId="4410B0EB" w14:textId="77777777" w:rsidR="00854A72" w:rsidRPr="00297957" w:rsidRDefault="00854A72" w:rsidP="00854A72">
            <w:pPr>
              <w:jc w:val="center"/>
              <w:rPr>
                <w:b/>
                <w:bCs/>
                <w:color w:val="000000"/>
                <w:sz w:val="24"/>
                <w:szCs w:val="24"/>
              </w:rPr>
            </w:pPr>
            <w:r w:rsidRPr="00297957">
              <w:rPr>
                <w:b/>
                <w:bCs/>
                <w:color w:val="000000"/>
                <w:sz w:val="24"/>
                <w:szCs w:val="24"/>
              </w:rPr>
              <w:t>YLM-66</w:t>
            </w:r>
          </w:p>
        </w:tc>
        <w:tc>
          <w:tcPr>
            <w:tcW w:w="1280" w:type="dxa"/>
            <w:tcBorders>
              <w:top w:val="nil"/>
              <w:left w:val="single" w:sz="4" w:space="0" w:color="auto"/>
              <w:bottom w:val="single" w:sz="4" w:space="0" w:color="auto"/>
              <w:right w:val="single" w:sz="4" w:space="0" w:color="auto"/>
            </w:tcBorders>
            <w:shd w:val="clear" w:color="auto" w:fill="auto"/>
            <w:vAlign w:val="bottom"/>
          </w:tcPr>
          <w:p w14:paraId="4F600435" w14:textId="77777777" w:rsidR="00854A72" w:rsidRPr="00297957" w:rsidRDefault="00854A72" w:rsidP="00854A72">
            <w:pPr>
              <w:jc w:val="center"/>
              <w:rPr>
                <w:color w:val="000000"/>
                <w:sz w:val="24"/>
                <w:szCs w:val="24"/>
              </w:rPr>
            </w:pPr>
            <w:r w:rsidRPr="00297957">
              <w:rPr>
                <w:color w:val="000000"/>
                <w:sz w:val="24"/>
                <w:szCs w:val="24"/>
              </w:rPr>
              <w:t>48.78</w:t>
            </w:r>
          </w:p>
        </w:tc>
        <w:tc>
          <w:tcPr>
            <w:tcW w:w="1280" w:type="dxa"/>
            <w:tcBorders>
              <w:top w:val="nil"/>
              <w:left w:val="single" w:sz="8" w:space="0" w:color="auto"/>
              <w:bottom w:val="single" w:sz="8" w:space="0" w:color="auto"/>
              <w:right w:val="single" w:sz="8" w:space="0" w:color="auto"/>
            </w:tcBorders>
            <w:shd w:val="clear" w:color="auto" w:fill="auto"/>
            <w:vAlign w:val="center"/>
          </w:tcPr>
          <w:p w14:paraId="318E411E" w14:textId="77777777" w:rsidR="00854A72" w:rsidRPr="00297957" w:rsidRDefault="00854A72" w:rsidP="00854A72">
            <w:pPr>
              <w:jc w:val="center"/>
              <w:rPr>
                <w:color w:val="000000"/>
                <w:sz w:val="24"/>
                <w:szCs w:val="24"/>
              </w:rPr>
            </w:pPr>
            <w:r w:rsidRPr="00297957">
              <w:rPr>
                <w:color w:val="000000"/>
                <w:sz w:val="24"/>
                <w:szCs w:val="24"/>
              </w:rPr>
              <w:t>18.76</w:t>
            </w:r>
          </w:p>
        </w:tc>
        <w:tc>
          <w:tcPr>
            <w:tcW w:w="1280" w:type="dxa"/>
            <w:tcBorders>
              <w:top w:val="nil"/>
              <w:left w:val="single" w:sz="8" w:space="0" w:color="auto"/>
              <w:bottom w:val="single" w:sz="8" w:space="0" w:color="auto"/>
              <w:right w:val="single" w:sz="8" w:space="0" w:color="auto"/>
            </w:tcBorders>
            <w:shd w:val="clear" w:color="auto" w:fill="auto"/>
            <w:vAlign w:val="center"/>
          </w:tcPr>
          <w:p w14:paraId="3964E9E6" w14:textId="77777777" w:rsidR="00854A72" w:rsidRPr="00297957" w:rsidRDefault="00854A72" w:rsidP="00854A72">
            <w:pPr>
              <w:jc w:val="center"/>
              <w:rPr>
                <w:color w:val="000000"/>
                <w:sz w:val="24"/>
                <w:szCs w:val="24"/>
              </w:rPr>
            </w:pPr>
            <w:r w:rsidRPr="00297957">
              <w:rPr>
                <w:color w:val="000000"/>
                <w:sz w:val="24"/>
                <w:szCs w:val="24"/>
              </w:rPr>
              <w:t>6.60</w:t>
            </w:r>
          </w:p>
        </w:tc>
        <w:tc>
          <w:tcPr>
            <w:tcW w:w="1605" w:type="dxa"/>
            <w:tcBorders>
              <w:top w:val="nil"/>
              <w:left w:val="single" w:sz="8" w:space="0" w:color="auto"/>
              <w:bottom w:val="single" w:sz="8" w:space="0" w:color="auto"/>
              <w:right w:val="single" w:sz="8" w:space="0" w:color="auto"/>
            </w:tcBorders>
            <w:shd w:val="clear" w:color="auto" w:fill="auto"/>
            <w:vAlign w:val="center"/>
          </w:tcPr>
          <w:p w14:paraId="6F6DF9C3" w14:textId="77777777" w:rsidR="00854A72" w:rsidRPr="00297957" w:rsidRDefault="00854A72" w:rsidP="00854A72">
            <w:pPr>
              <w:jc w:val="center"/>
              <w:rPr>
                <w:color w:val="000000"/>
                <w:sz w:val="24"/>
                <w:szCs w:val="24"/>
              </w:rPr>
            </w:pPr>
            <w:r w:rsidRPr="00297957">
              <w:rPr>
                <w:color w:val="000000"/>
                <w:sz w:val="24"/>
                <w:szCs w:val="24"/>
              </w:rPr>
              <w:t>80.25 (63.61)</w:t>
            </w:r>
          </w:p>
        </w:tc>
        <w:tc>
          <w:tcPr>
            <w:tcW w:w="1231" w:type="dxa"/>
            <w:tcBorders>
              <w:top w:val="nil"/>
              <w:left w:val="single" w:sz="8" w:space="0" w:color="auto"/>
              <w:bottom w:val="single" w:sz="8" w:space="0" w:color="auto"/>
              <w:right w:val="single" w:sz="8" w:space="0" w:color="auto"/>
            </w:tcBorders>
            <w:shd w:val="clear" w:color="auto" w:fill="auto"/>
            <w:vAlign w:val="center"/>
          </w:tcPr>
          <w:p w14:paraId="6913AC8B" w14:textId="77777777" w:rsidR="00854A72" w:rsidRPr="00297957" w:rsidRDefault="00854A72" w:rsidP="00854A72">
            <w:pPr>
              <w:jc w:val="center"/>
              <w:rPr>
                <w:color w:val="000000"/>
                <w:sz w:val="24"/>
                <w:szCs w:val="24"/>
              </w:rPr>
            </w:pPr>
            <w:r w:rsidRPr="00297957">
              <w:rPr>
                <w:color w:val="000000"/>
                <w:sz w:val="24"/>
                <w:szCs w:val="24"/>
              </w:rPr>
              <w:t>8.50</w:t>
            </w:r>
          </w:p>
        </w:tc>
        <w:tc>
          <w:tcPr>
            <w:tcW w:w="1231" w:type="dxa"/>
            <w:tcBorders>
              <w:top w:val="nil"/>
              <w:left w:val="single" w:sz="8" w:space="0" w:color="auto"/>
              <w:bottom w:val="single" w:sz="8" w:space="0" w:color="auto"/>
              <w:right w:val="single" w:sz="8" w:space="0" w:color="auto"/>
            </w:tcBorders>
            <w:shd w:val="clear" w:color="auto" w:fill="auto"/>
            <w:vAlign w:val="center"/>
          </w:tcPr>
          <w:p w14:paraId="32CF3055" w14:textId="77777777" w:rsidR="00854A72" w:rsidRPr="00297957" w:rsidRDefault="00854A72" w:rsidP="00854A72">
            <w:pPr>
              <w:jc w:val="center"/>
              <w:rPr>
                <w:color w:val="000000"/>
                <w:sz w:val="24"/>
                <w:szCs w:val="24"/>
              </w:rPr>
            </w:pPr>
            <w:r w:rsidRPr="00297957">
              <w:rPr>
                <w:color w:val="000000"/>
                <w:sz w:val="24"/>
                <w:szCs w:val="24"/>
              </w:rPr>
              <w:t>8.93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517DEC91" w14:textId="77777777" w:rsidR="00854A72" w:rsidRPr="00297957" w:rsidRDefault="00854A72" w:rsidP="00854A72">
            <w:pPr>
              <w:jc w:val="center"/>
              <w:rPr>
                <w:color w:val="000000"/>
                <w:sz w:val="24"/>
                <w:szCs w:val="24"/>
              </w:rPr>
            </w:pPr>
            <w:r w:rsidRPr="00297957">
              <w:rPr>
                <w:color w:val="000000"/>
                <w:sz w:val="24"/>
                <w:szCs w:val="24"/>
              </w:rPr>
              <w:t>17.43</w:t>
            </w:r>
          </w:p>
        </w:tc>
        <w:tc>
          <w:tcPr>
            <w:tcW w:w="1011" w:type="dxa"/>
            <w:tcBorders>
              <w:top w:val="nil"/>
              <w:left w:val="single" w:sz="8" w:space="0" w:color="auto"/>
              <w:bottom w:val="single" w:sz="8" w:space="0" w:color="auto"/>
              <w:right w:val="single" w:sz="8" w:space="0" w:color="auto"/>
            </w:tcBorders>
            <w:shd w:val="clear" w:color="auto" w:fill="auto"/>
            <w:vAlign w:val="center"/>
          </w:tcPr>
          <w:p w14:paraId="66E95FA6" w14:textId="77777777" w:rsidR="00854A72" w:rsidRPr="00297957" w:rsidRDefault="00854A72" w:rsidP="00854A72">
            <w:pPr>
              <w:jc w:val="center"/>
              <w:rPr>
                <w:color w:val="000000"/>
                <w:sz w:val="24"/>
                <w:szCs w:val="24"/>
              </w:rPr>
            </w:pPr>
            <w:r w:rsidRPr="00297957">
              <w:rPr>
                <w:color w:val="000000"/>
                <w:sz w:val="24"/>
                <w:szCs w:val="24"/>
              </w:rPr>
              <w:t>1482.84</w:t>
            </w:r>
          </w:p>
        </w:tc>
        <w:tc>
          <w:tcPr>
            <w:tcW w:w="1011" w:type="dxa"/>
            <w:tcBorders>
              <w:top w:val="nil"/>
              <w:left w:val="single" w:sz="8" w:space="0" w:color="auto"/>
              <w:bottom w:val="single" w:sz="8" w:space="0" w:color="auto"/>
              <w:right w:val="single" w:sz="8" w:space="0" w:color="auto"/>
            </w:tcBorders>
            <w:shd w:val="clear" w:color="auto" w:fill="auto"/>
            <w:vAlign w:val="center"/>
          </w:tcPr>
          <w:p w14:paraId="22074F81" w14:textId="77777777" w:rsidR="00854A72" w:rsidRPr="00297957" w:rsidRDefault="00854A72" w:rsidP="00854A72">
            <w:pPr>
              <w:jc w:val="center"/>
              <w:rPr>
                <w:color w:val="000000"/>
                <w:sz w:val="24"/>
                <w:szCs w:val="24"/>
              </w:rPr>
            </w:pPr>
            <w:r w:rsidRPr="00297957">
              <w:rPr>
                <w:color w:val="000000"/>
                <w:sz w:val="24"/>
                <w:szCs w:val="24"/>
              </w:rPr>
              <w:t>0.0350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D81C66F" w14:textId="77777777" w:rsidR="00854A72" w:rsidRPr="00297957" w:rsidRDefault="00854A72" w:rsidP="00854A72">
            <w:pPr>
              <w:jc w:val="center"/>
              <w:rPr>
                <w:color w:val="000000"/>
                <w:sz w:val="24"/>
                <w:szCs w:val="24"/>
              </w:rPr>
            </w:pPr>
            <w:r w:rsidRPr="00297957">
              <w:rPr>
                <w:color w:val="000000"/>
                <w:sz w:val="24"/>
                <w:szCs w:val="24"/>
              </w:rPr>
              <w:t>3.59</w:t>
            </w:r>
          </w:p>
        </w:tc>
        <w:tc>
          <w:tcPr>
            <w:tcW w:w="1378" w:type="dxa"/>
            <w:tcBorders>
              <w:top w:val="nil"/>
              <w:left w:val="single" w:sz="8" w:space="0" w:color="auto"/>
              <w:bottom w:val="single" w:sz="8" w:space="0" w:color="auto"/>
              <w:right w:val="single" w:sz="8" w:space="0" w:color="auto"/>
            </w:tcBorders>
            <w:shd w:val="clear" w:color="auto" w:fill="auto"/>
            <w:vAlign w:val="center"/>
          </w:tcPr>
          <w:p w14:paraId="46A63723" w14:textId="77777777" w:rsidR="00854A72" w:rsidRPr="00297957" w:rsidRDefault="00854A72" w:rsidP="00854A72">
            <w:pPr>
              <w:jc w:val="center"/>
              <w:rPr>
                <w:color w:val="000000"/>
                <w:sz w:val="24"/>
                <w:szCs w:val="24"/>
              </w:rPr>
            </w:pPr>
            <w:r w:rsidRPr="00297957">
              <w:rPr>
                <w:color w:val="000000"/>
                <w:sz w:val="24"/>
                <w:szCs w:val="24"/>
              </w:rPr>
              <w:t>34.25</w:t>
            </w:r>
          </w:p>
        </w:tc>
      </w:tr>
      <w:tr w:rsidR="00854A72" w:rsidRPr="00297957" w14:paraId="191D15D2" w14:textId="77777777" w:rsidTr="00854A72">
        <w:trPr>
          <w:trHeight w:val="251"/>
        </w:trPr>
        <w:tc>
          <w:tcPr>
            <w:tcW w:w="494" w:type="dxa"/>
            <w:tcBorders>
              <w:top w:val="nil"/>
              <w:left w:val="single" w:sz="4" w:space="0" w:color="auto"/>
              <w:bottom w:val="single" w:sz="4" w:space="0" w:color="auto"/>
              <w:right w:val="single" w:sz="4" w:space="0" w:color="auto"/>
            </w:tcBorders>
            <w:shd w:val="clear" w:color="auto" w:fill="auto"/>
            <w:vAlign w:val="bottom"/>
          </w:tcPr>
          <w:p w14:paraId="58E53A4F" w14:textId="77777777" w:rsidR="00854A72" w:rsidRPr="00297957" w:rsidRDefault="00854A72" w:rsidP="00854A72">
            <w:pPr>
              <w:jc w:val="center"/>
              <w:rPr>
                <w:b/>
                <w:bCs/>
                <w:color w:val="000000"/>
                <w:sz w:val="24"/>
                <w:szCs w:val="24"/>
              </w:rPr>
            </w:pPr>
            <w:r w:rsidRPr="00297957">
              <w:rPr>
                <w:b/>
                <w:bCs/>
                <w:color w:val="000000"/>
                <w:sz w:val="24"/>
                <w:szCs w:val="24"/>
              </w:rPr>
              <w:t>17</w:t>
            </w:r>
          </w:p>
        </w:tc>
        <w:tc>
          <w:tcPr>
            <w:tcW w:w="1817" w:type="dxa"/>
            <w:tcBorders>
              <w:top w:val="nil"/>
              <w:left w:val="single" w:sz="4" w:space="0" w:color="auto"/>
              <w:bottom w:val="single" w:sz="4" w:space="0" w:color="auto"/>
              <w:right w:val="single" w:sz="4" w:space="0" w:color="auto"/>
            </w:tcBorders>
            <w:shd w:val="clear" w:color="auto" w:fill="auto"/>
            <w:vAlign w:val="bottom"/>
          </w:tcPr>
          <w:p w14:paraId="6CFAC456" w14:textId="77777777" w:rsidR="00854A72" w:rsidRPr="00297957" w:rsidRDefault="00854A72" w:rsidP="00854A72">
            <w:pPr>
              <w:jc w:val="center"/>
              <w:rPr>
                <w:b/>
                <w:bCs/>
                <w:color w:val="000000"/>
                <w:sz w:val="24"/>
                <w:szCs w:val="24"/>
              </w:rPr>
            </w:pPr>
            <w:r w:rsidRPr="00297957">
              <w:rPr>
                <w:b/>
                <w:bCs/>
                <w:color w:val="000000"/>
                <w:sz w:val="24"/>
                <w:szCs w:val="24"/>
              </w:rPr>
              <w:t>YLM-146</w:t>
            </w:r>
          </w:p>
        </w:tc>
        <w:tc>
          <w:tcPr>
            <w:tcW w:w="1280" w:type="dxa"/>
            <w:tcBorders>
              <w:top w:val="nil"/>
              <w:left w:val="single" w:sz="4" w:space="0" w:color="auto"/>
              <w:bottom w:val="single" w:sz="4" w:space="0" w:color="auto"/>
              <w:right w:val="single" w:sz="4" w:space="0" w:color="auto"/>
            </w:tcBorders>
            <w:shd w:val="clear" w:color="auto" w:fill="auto"/>
            <w:vAlign w:val="bottom"/>
          </w:tcPr>
          <w:p w14:paraId="6B4AF6B3" w14:textId="77777777" w:rsidR="00854A72" w:rsidRPr="00297957" w:rsidRDefault="00854A72" w:rsidP="00854A72">
            <w:pPr>
              <w:jc w:val="center"/>
              <w:rPr>
                <w:color w:val="000000"/>
                <w:sz w:val="24"/>
                <w:szCs w:val="24"/>
              </w:rPr>
            </w:pPr>
            <w:r w:rsidRPr="00297957">
              <w:rPr>
                <w:color w:val="000000"/>
                <w:sz w:val="24"/>
                <w:szCs w:val="24"/>
              </w:rPr>
              <w:t>45.94</w:t>
            </w:r>
          </w:p>
        </w:tc>
        <w:tc>
          <w:tcPr>
            <w:tcW w:w="1280" w:type="dxa"/>
            <w:tcBorders>
              <w:top w:val="nil"/>
              <w:left w:val="single" w:sz="8" w:space="0" w:color="auto"/>
              <w:bottom w:val="single" w:sz="8" w:space="0" w:color="auto"/>
              <w:right w:val="single" w:sz="8" w:space="0" w:color="auto"/>
            </w:tcBorders>
            <w:shd w:val="clear" w:color="auto" w:fill="auto"/>
            <w:vAlign w:val="center"/>
          </w:tcPr>
          <w:p w14:paraId="35E71AC1" w14:textId="77777777" w:rsidR="00854A72" w:rsidRPr="00297957" w:rsidRDefault="00854A72" w:rsidP="00854A72">
            <w:pPr>
              <w:jc w:val="center"/>
              <w:rPr>
                <w:color w:val="000000"/>
                <w:sz w:val="24"/>
                <w:szCs w:val="24"/>
              </w:rPr>
            </w:pPr>
            <w:r w:rsidRPr="00297957">
              <w:rPr>
                <w:color w:val="000000"/>
                <w:sz w:val="24"/>
                <w:szCs w:val="24"/>
              </w:rPr>
              <w:t>18.41</w:t>
            </w:r>
          </w:p>
        </w:tc>
        <w:tc>
          <w:tcPr>
            <w:tcW w:w="1280" w:type="dxa"/>
            <w:tcBorders>
              <w:top w:val="nil"/>
              <w:left w:val="single" w:sz="8" w:space="0" w:color="auto"/>
              <w:bottom w:val="single" w:sz="8" w:space="0" w:color="auto"/>
              <w:right w:val="single" w:sz="8" w:space="0" w:color="auto"/>
            </w:tcBorders>
            <w:shd w:val="clear" w:color="auto" w:fill="auto"/>
            <w:vAlign w:val="center"/>
          </w:tcPr>
          <w:p w14:paraId="7DFA1CFA" w14:textId="77777777" w:rsidR="00854A72" w:rsidRPr="00297957" w:rsidRDefault="00854A72" w:rsidP="00854A72">
            <w:pPr>
              <w:jc w:val="center"/>
              <w:rPr>
                <w:color w:val="000000"/>
                <w:sz w:val="24"/>
                <w:szCs w:val="24"/>
              </w:rPr>
            </w:pPr>
            <w:r w:rsidRPr="00297957">
              <w:rPr>
                <w:color w:val="000000"/>
                <w:sz w:val="24"/>
                <w:szCs w:val="24"/>
              </w:rPr>
              <w:t>6.90</w:t>
            </w:r>
          </w:p>
        </w:tc>
        <w:tc>
          <w:tcPr>
            <w:tcW w:w="1605" w:type="dxa"/>
            <w:tcBorders>
              <w:top w:val="nil"/>
              <w:left w:val="single" w:sz="8" w:space="0" w:color="auto"/>
              <w:bottom w:val="single" w:sz="8" w:space="0" w:color="auto"/>
              <w:right w:val="single" w:sz="8" w:space="0" w:color="auto"/>
            </w:tcBorders>
            <w:shd w:val="clear" w:color="auto" w:fill="auto"/>
            <w:vAlign w:val="center"/>
          </w:tcPr>
          <w:p w14:paraId="7F368BDE" w14:textId="77777777" w:rsidR="00854A72" w:rsidRPr="00297957" w:rsidRDefault="00854A72" w:rsidP="00854A72">
            <w:pPr>
              <w:jc w:val="center"/>
              <w:rPr>
                <w:color w:val="000000"/>
                <w:sz w:val="24"/>
                <w:szCs w:val="24"/>
              </w:rPr>
            </w:pPr>
            <w:r w:rsidRPr="00297957">
              <w:rPr>
                <w:color w:val="000000"/>
                <w:sz w:val="24"/>
                <w:szCs w:val="24"/>
              </w:rPr>
              <w:t>81.50 (64.53)</w:t>
            </w:r>
          </w:p>
        </w:tc>
        <w:tc>
          <w:tcPr>
            <w:tcW w:w="1231" w:type="dxa"/>
            <w:tcBorders>
              <w:top w:val="nil"/>
              <w:left w:val="single" w:sz="8" w:space="0" w:color="auto"/>
              <w:bottom w:val="single" w:sz="8" w:space="0" w:color="auto"/>
              <w:right w:val="single" w:sz="8" w:space="0" w:color="auto"/>
            </w:tcBorders>
            <w:shd w:val="clear" w:color="auto" w:fill="auto"/>
            <w:vAlign w:val="center"/>
          </w:tcPr>
          <w:p w14:paraId="6AA0B6F6" w14:textId="77777777" w:rsidR="00854A72" w:rsidRPr="00297957" w:rsidRDefault="00854A72" w:rsidP="00854A72">
            <w:pPr>
              <w:jc w:val="center"/>
              <w:rPr>
                <w:color w:val="000000"/>
                <w:sz w:val="24"/>
                <w:szCs w:val="24"/>
              </w:rPr>
            </w:pPr>
            <w:r w:rsidRPr="00297957">
              <w:rPr>
                <w:color w:val="000000"/>
                <w:sz w:val="24"/>
                <w:szCs w:val="24"/>
              </w:rPr>
              <w:t>8.50</w:t>
            </w:r>
          </w:p>
        </w:tc>
        <w:tc>
          <w:tcPr>
            <w:tcW w:w="1231" w:type="dxa"/>
            <w:tcBorders>
              <w:top w:val="nil"/>
              <w:left w:val="single" w:sz="8" w:space="0" w:color="auto"/>
              <w:bottom w:val="single" w:sz="8" w:space="0" w:color="auto"/>
              <w:right w:val="single" w:sz="8" w:space="0" w:color="auto"/>
            </w:tcBorders>
            <w:shd w:val="clear" w:color="auto" w:fill="auto"/>
            <w:vAlign w:val="center"/>
          </w:tcPr>
          <w:p w14:paraId="3297EA30" w14:textId="77777777" w:rsidR="00854A72" w:rsidRPr="00297957" w:rsidRDefault="00854A72" w:rsidP="00854A72">
            <w:pPr>
              <w:jc w:val="center"/>
              <w:rPr>
                <w:color w:val="000000"/>
                <w:sz w:val="24"/>
                <w:szCs w:val="24"/>
              </w:rPr>
            </w:pPr>
            <w:r w:rsidRPr="00297957">
              <w:rPr>
                <w:color w:val="000000"/>
                <w:sz w:val="24"/>
                <w:szCs w:val="24"/>
              </w:rPr>
              <w:t>9.16</w:t>
            </w:r>
          </w:p>
        </w:tc>
        <w:tc>
          <w:tcPr>
            <w:tcW w:w="1231" w:type="dxa"/>
            <w:tcBorders>
              <w:top w:val="nil"/>
              <w:left w:val="single" w:sz="8" w:space="0" w:color="auto"/>
              <w:bottom w:val="single" w:sz="8" w:space="0" w:color="auto"/>
              <w:right w:val="single" w:sz="8" w:space="0" w:color="auto"/>
            </w:tcBorders>
            <w:shd w:val="clear" w:color="auto" w:fill="auto"/>
            <w:vAlign w:val="center"/>
          </w:tcPr>
          <w:p w14:paraId="08FFFFB8" w14:textId="77777777" w:rsidR="00854A72" w:rsidRPr="00297957" w:rsidRDefault="00854A72" w:rsidP="00854A72">
            <w:pPr>
              <w:jc w:val="center"/>
              <w:rPr>
                <w:color w:val="000000"/>
                <w:sz w:val="24"/>
                <w:szCs w:val="24"/>
              </w:rPr>
            </w:pPr>
            <w:r w:rsidRPr="00297957">
              <w:rPr>
                <w:color w:val="000000"/>
                <w:sz w:val="24"/>
                <w:szCs w:val="24"/>
              </w:rPr>
              <w:t>17.71</w:t>
            </w:r>
          </w:p>
        </w:tc>
        <w:tc>
          <w:tcPr>
            <w:tcW w:w="1011" w:type="dxa"/>
            <w:tcBorders>
              <w:top w:val="nil"/>
              <w:left w:val="single" w:sz="8" w:space="0" w:color="auto"/>
              <w:bottom w:val="single" w:sz="8" w:space="0" w:color="auto"/>
              <w:right w:val="single" w:sz="8" w:space="0" w:color="auto"/>
            </w:tcBorders>
            <w:shd w:val="clear" w:color="auto" w:fill="auto"/>
            <w:vAlign w:val="center"/>
          </w:tcPr>
          <w:p w14:paraId="6001E5DF" w14:textId="77777777" w:rsidR="00854A72" w:rsidRPr="00297957" w:rsidRDefault="00854A72" w:rsidP="00854A72">
            <w:pPr>
              <w:jc w:val="center"/>
              <w:rPr>
                <w:color w:val="000000"/>
                <w:sz w:val="24"/>
                <w:szCs w:val="24"/>
              </w:rPr>
            </w:pPr>
            <w:r w:rsidRPr="00297957">
              <w:rPr>
                <w:color w:val="000000"/>
                <w:sz w:val="24"/>
                <w:szCs w:val="24"/>
              </w:rPr>
              <w:t>1443.20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43DC8669" w14:textId="77777777" w:rsidR="00854A72" w:rsidRPr="00297957" w:rsidRDefault="00854A72" w:rsidP="00854A72">
            <w:pPr>
              <w:jc w:val="center"/>
              <w:rPr>
                <w:color w:val="000000"/>
                <w:sz w:val="24"/>
                <w:szCs w:val="24"/>
              </w:rPr>
            </w:pPr>
            <w:r w:rsidRPr="00297957">
              <w:rPr>
                <w:color w:val="000000"/>
                <w:sz w:val="24"/>
                <w:szCs w:val="24"/>
              </w:rPr>
              <w:t>0.0410</w:t>
            </w:r>
          </w:p>
        </w:tc>
        <w:tc>
          <w:tcPr>
            <w:tcW w:w="1011" w:type="dxa"/>
            <w:tcBorders>
              <w:top w:val="nil"/>
              <w:left w:val="single" w:sz="8" w:space="0" w:color="auto"/>
              <w:bottom w:val="single" w:sz="8" w:space="0" w:color="auto"/>
              <w:right w:val="single" w:sz="8" w:space="0" w:color="auto"/>
            </w:tcBorders>
            <w:shd w:val="clear" w:color="auto" w:fill="auto"/>
            <w:vAlign w:val="center"/>
          </w:tcPr>
          <w:p w14:paraId="7E1D4148" w14:textId="77777777" w:rsidR="00854A72" w:rsidRPr="00297957" w:rsidRDefault="00854A72" w:rsidP="00854A72">
            <w:pPr>
              <w:jc w:val="center"/>
              <w:rPr>
                <w:color w:val="000000"/>
                <w:sz w:val="24"/>
                <w:szCs w:val="24"/>
              </w:rPr>
            </w:pPr>
            <w:r w:rsidRPr="00297957">
              <w:rPr>
                <w:color w:val="000000"/>
                <w:sz w:val="24"/>
                <w:szCs w:val="24"/>
              </w:rPr>
              <w:t>3.52</w:t>
            </w:r>
          </w:p>
        </w:tc>
        <w:tc>
          <w:tcPr>
            <w:tcW w:w="1378" w:type="dxa"/>
            <w:tcBorders>
              <w:top w:val="nil"/>
              <w:left w:val="single" w:sz="8" w:space="0" w:color="auto"/>
              <w:bottom w:val="single" w:sz="8" w:space="0" w:color="auto"/>
              <w:right w:val="single" w:sz="8" w:space="0" w:color="auto"/>
            </w:tcBorders>
            <w:shd w:val="clear" w:color="auto" w:fill="auto"/>
            <w:vAlign w:val="center"/>
          </w:tcPr>
          <w:p w14:paraId="435E70E0" w14:textId="77777777" w:rsidR="00854A72" w:rsidRPr="00297957" w:rsidRDefault="00854A72" w:rsidP="00854A72">
            <w:pPr>
              <w:jc w:val="center"/>
              <w:rPr>
                <w:color w:val="000000"/>
                <w:sz w:val="24"/>
                <w:szCs w:val="24"/>
              </w:rPr>
            </w:pPr>
            <w:r w:rsidRPr="00297957">
              <w:rPr>
                <w:color w:val="000000"/>
                <w:sz w:val="24"/>
                <w:szCs w:val="24"/>
              </w:rPr>
              <w:t>35.38</w:t>
            </w:r>
          </w:p>
        </w:tc>
      </w:tr>
      <w:tr w:rsidR="00854A72" w:rsidRPr="00297957" w14:paraId="33A6E2CE"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0BDAE7F8" w14:textId="77777777" w:rsidR="00854A72" w:rsidRPr="00297957" w:rsidRDefault="00854A72" w:rsidP="00854A72">
            <w:pPr>
              <w:jc w:val="center"/>
              <w:rPr>
                <w:b/>
                <w:bCs/>
                <w:color w:val="000000"/>
                <w:sz w:val="24"/>
                <w:szCs w:val="24"/>
              </w:rPr>
            </w:pPr>
            <w:r w:rsidRPr="00297957">
              <w:rPr>
                <w:b/>
                <w:bCs/>
                <w:color w:val="000000"/>
                <w:sz w:val="24"/>
                <w:szCs w:val="24"/>
              </w:rPr>
              <w:t>18</w:t>
            </w:r>
          </w:p>
        </w:tc>
        <w:tc>
          <w:tcPr>
            <w:tcW w:w="1817" w:type="dxa"/>
            <w:tcBorders>
              <w:top w:val="nil"/>
              <w:left w:val="single" w:sz="4" w:space="0" w:color="auto"/>
              <w:bottom w:val="single" w:sz="4" w:space="0" w:color="auto"/>
              <w:right w:val="single" w:sz="4" w:space="0" w:color="auto"/>
            </w:tcBorders>
            <w:shd w:val="clear" w:color="auto" w:fill="auto"/>
            <w:vAlign w:val="bottom"/>
          </w:tcPr>
          <w:p w14:paraId="6801BDED" w14:textId="77777777" w:rsidR="00854A72" w:rsidRPr="00297957" w:rsidRDefault="00854A72" w:rsidP="00854A72">
            <w:pPr>
              <w:jc w:val="center"/>
              <w:rPr>
                <w:b/>
                <w:bCs/>
                <w:color w:val="000000"/>
                <w:sz w:val="24"/>
                <w:szCs w:val="24"/>
              </w:rPr>
            </w:pPr>
            <w:r w:rsidRPr="00297957">
              <w:rPr>
                <w:b/>
                <w:bCs/>
                <w:color w:val="000000"/>
                <w:sz w:val="24"/>
                <w:szCs w:val="24"/>
              </w:rPr>
              <w:t>YLM-11</w:t>
            </w:r>
          </w:p>
        </w:tc>
        <w:tc>
          <w:tcPr>
            <w:tcW w:w="1280" w:type="dxa"/>
            <w:tcBorders>
              <w:top w:val="nil"/>
              <w:left w:val="single" w:sz="4" w:space="0" w:color="auto"/>
              <w:bottom w:val="single" w:sz="4" w:space="0" w:color="auto"/>
              <w:right w:val="single" w:sz="4" w:space="0" w:color="auto"/>
            </w:tcBorders>
            <w:shd w:val="clear" w:color="auto" w:fill="auto"/>
            <w:vAlign w:val="bottom"/>
          </w:tcPr>
          <w:p w14:paraId="25E02D14" w14:textId="77777777" w:rsidR="00854A72" w:rsidRPr="00297957" w:rsidRDefault="00854A72" w:rsidP="00854A72">
            <w:pPr>
              <w:jc w:val="center"/>
              <w:rPr>
                <w:color w:val="000000"/>
                <w:sz w:val="24"/>
                <w:szCs w:val="24"/>
              </w:rPr>
            </w:pPr>
            <w:r w:rsidRPr="00297957">
              <w:rPr>
                <w:color w:val="000000"/>
                <w:sz w:val="24"/>
                <w:szCs w:val="24"/>
              </w:rPr>
              <w:t>46.07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42E1509" w14:textId="77777777" w:rsidR="00854A72" w:rsidRPr="00297957" w:rsidRDefault="00854A72" w:rsidP="00854A72">
            <w:pPr>
              <w:jc w:val="center"/>
              <w:rPr>
                <w:color w:val="000000"/>
                <w:sz w:val="24"/>
                <w:szCs w:val="24"/>
              </w:rPr>
            </w:pPr>
            <w:r w:rsidRPr="00297957">
              <w:rPr>
                <w:color w:val="000000"/>
                <w:sz w:val="24"/>
                <w:szCs w:val="24"/>
              </w:rPr>
              <w:t>17.39</w:t>
            </w:r>
          </w:p>
        </w:tc>
        <w:tc>
          <w:tcPr>
            <w:tcW w:w="1280" w:type="dxa"/>
            <w:tcBorders>
              <w:top w:val="nil"/>
              <w:left w:val="single" w:sz="8" w:space="0" w:color="auto"/>
              <w:bottom w:val="single" w:sz="8" w:space="0" w:color="auto"/>
              <w:right w:val="single" w:sz="8" w:space="0" w:color="auto"/>
            </w:tcBorders>
            <w:shd w:val="clear" w:color="auto" w:fill="auto"/>
            <w:vAlign w:val="center"/>
          </w:tcPr>
          <w:p w14:paraId="16E9B9A9" w14:textId="77777777" w:rsidR="00854A72" w:rsidRPr="00297957" w:rsidRDefault="00854A72" w:rsidP="00854A72">
            <w:pPr>
              <w:jc w:val="center"/>
              <w:rPr>
                <w:color w:val="000000"/>
                <w:sz w:val="24"/>
                <w:szCs w:val="24"/>
              </w:rPr>
            </w:pPr>
            <w:r w:rsidRPr="00297957">
              <w:rPr>
                <w:color w:val="000000"/>
                <w:sz w:val="24"/>
                <w:szCs w:val="24"/>
              </w:rPr>
              <w:t>7.92</w:t>
            </w:r>
          </w:p>
        </w:tc>
        <w:tc>
          <w:tcPr>
            <w:tcW w:w="1605" w:type="dxa"/>
            <w:tcBorders>
              <w:top w:val="nil"/>
              <w:left w:val="single" w:sz="8" w:space="0" w:color="auto"/>
              <w:bottom w:val="single" w:sz="8" w:space="0" w:color="auto"/>
              <w:right w:val="single" w:sz="8" w:space="0" w:color="auto"/>
            </w:tcBorders>
            <w:shd w:val="clear" w:color="auto" w:fill="auto"/>
            <w:vAlign w:val="center"/>
          </w:tcPr>
          <w:p w14:paraId="1F845580" w14:textId="77777777" w:rsidR="00854A72" w:rsidRPr="00297957" w:rsidRDefault="00854A72" w:rsidP="00854A72">
            <w:pPr>
              <w:jc w:val="center"/>
              <w:rPr>
                <w:color w:val="000000"/>
                <w:sz w:val="24"/>
                <w:szCs w:val="24"/>
              </w:rPr>
            </w:pPr>
            <w:r w:rsidRPr="00297957">
              <w:rPr>
                <w:color w:val="000000"/>
                <w:sz w:val="24"/>
                <w:szCs w:val="24"/>
              </w:rPr>
              <w:t>75.25 (60.17)</w:t>
            </w:r>
          </w:p>
        </w:tc>
        <w:tc>
          <w:tcPr>
            <w:tcW w:w="1231" w:type="dxa"/>
            <w:tcBorders>
              <w:top w:val="nil"/>
              <w:left w:val="single" w:sz="8" w:space="0" w:color="auto"/>
              <w:bottom w:val="single" w:sz="8" w:space="0" w:color="auto"/>
              <w:right w:val="single" w:sz="8" w:space="0" w:color="auto"/>
            </w:tcBorders>
            <w:shd w:val="clear" w:color="auto" w:fill="auto"/>
            <w:vAlign w:val="center"/>
          </w:tcPr>
          <w:p w14:paraId="32D0BF75" w14:textId="77777777" w:rsidR="00854A72" w:rsidRPr="00297957" w:rsidRDefault="00854A72" w:rsidP="00854A72">
            <w:pPr>
              <w:jc w:val="center"/>
              <w:rPr>
                <w:color w:val="000000"/>
                <w:sz w:val="24"/>
                <w:szCs w:val="24"/>
              </w:rPr>
            </w:pPr>
            <w:r w:rsidRPr="00297957">
              <w:rPr>
                <w:color w:val="000000"/>
                <w:sz w:val="24"/>
                <w:szCs w:val="24"/>
              </w:rPr>
              <w:t>8.72</w:t>
            </w:r>
          </w:p>
        </w:tc>
        <w:tc>
          <w:tcPr>
            <w:tcW w:w="1231" w:type="dxa"/>
            <w:tcBorders>
              <w:top w:val="nil"/>
              <w:left w:val="single" w:sz="8" w:space="0" w:color="auto"/>
              <w:bottom w:val="single" w:sz="8" w:space="0" w:color="auto"/>
              <w:right w:val="single" w:sz="8" w:space="0" w:color="auto"/>
            </w:tcBorders>
            <w:shd w:val="clear" w:color="auto" w:fill="auto"/>
            <w:vAlign w:val="center"/>
          </w:tcPr>
          <w:p w14:paraId="0D4DA893" w14:textId="77777777" w:rsidR="00854A72" w:rsidRPr="00297957" w:rsidRDefault="00854A72" w:rsidP="00854A72">
            <w:pPr>
              <w:jc w:val="center"/>
              <w:rPr>
                <w:color w:val="000000"/>
                <w:sz w:val="24"/>
                <w:szCs w:val="24"/>
              </w:rPr>
            </w:pPr>
            <w:r w:rsidRPr="00297957">
              <w:rPr>
                <w:color w:val="000000"/>
                <w:sz w:val="24"/>
                <w:szCs w:val="24"/>
              </w:rPr>
              <w:t>9.38</w:t>
            </w:r>
          </w:p>
        </w:tc>
        <w:tc>
          <w:tcPr>
            <w:tcW w:w="1231" w:type="dxa"/>
            <w:tcBorders>
              <w:top w:val="nil"/>
              <w:left w:val="single" w:sz="8" w:space="0" w:color="auto"/>
              <w:bottom w:val="single" w:sz="8" w:space="0" w:color="auto"/>
              <w:right w:val="single" w:sz="8" w:space="0" w:color="auto"/>
            </w:tcBorders>
            <w:shd w:val="clear" w:color="auto" w:fill="auto"/>
            <w:vAlign w:val="center"/>
          </w:tcPr>
          <w:p w14:paraId="7748C44C" w14:textId="77777777" w:rsidR="00854A72" w:rsidRPr="00297957" w:rsidRDefault="00854A72" w:rsidP="00854A72">
            <w:pPr>
              <w:jc w:val="center"/>
              <w:rPr>
                <w:color w:val="000000"/>
                <w:sz w:val="24"/>
                <w:szCs w:val="24"/>
              </w:rPr>
            </w:pPr>
            <w:r w:rsidRPr="00297957">
              <w:rPr>
                <w:color w:val="000000"/>
                <w:sz w:val="24"/>
                <w:szCs w:val="24"/>
              </w:rPr>
              <w:t>18.10</w:t>
            </w:r>
          </w:p>
        </w:tc>
        <w:tc>
          <w:tcPr>
            <w:tcW w:w="1011" w:type="dxa"/>
            <w:tcBorders>
              <w:top w:val="nil"/>
              <w:left w:val="single" w:sz="8" w:space="0" w:color="auto"/>
              <w:bottom w:val="single" w:sz="8" w:space="0" w:color="auto"/>
              <w:right w:val="single" w:sz="8" w:space="0" w:color="auto"/>
            </w:tcBorders>
            <w:shd w:val="clear" w:color="auto" w:fill="auto"/>
            <w:vAlign w:val="center"/>
          </w:tcPr>
          <w:p w14:paraId="3D9FA0F4" w14:textId="77777777" w:rsidR="00854A72" w:rsidRPr="00297957" w:rsidRDefault="00854A72" w:rsidP="00854A72">
            <w:pPr>
              <w:jc w:val="center"/>
              <w:rPr>
                <w:color w:val="000000"/>
                <w:sz w:val="24"/>
                <w:szCs w:val="24"/>
              </w:rPr>
            </w:pPr>
            <w:r w:rsidRPr="00297957">
              <w:rPr>
                <w:color w:val="000000"/>
                <w:sz w:val="24"/>
                <w:szCs w:val="24"/>
              </w:rPr>
              <w:t>1362.20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2FEE8888" w14:textId="77777777" w:rsidR="00854A72" w:rsidRPr="00297957" w:rsidRDefault="00854A72" w:rsidP="00854A72">
            <w:pPr>
              <w:jc w:val="center"/>
              <w:rPr>
                <w:color w:val="000000"/>
                <w:sz w:val="24"/>
                <w:szCs w:val="24"/>
              </w:rPr>
            </w:pPr>
            <w:r w:rsidRPr="00297957">
              <w:rPr>
                <w:color w:val="000000"/>
                <w:sz w:val="24"/>
                <w:szCs w:val="24"/>
              </w:rPr>
              <w:t>0.0340</w:t>
            </w:r>
          </w:p>
        </w:tc>
        <w:tc>
          <w:tcPr>
            <w:tcW w:w="1011" w:type="dxa"/>
            <w:tcBorders>
              <w:top w:val="nil"/>
              <w:left w:val="single" w:sz="8" w:space="0" w:color="auto"/>
              <w:bottom w:val="single" w:sz="8" w:space="0" w:color="auto"/>
              <w:right w:val="single" w:sz="8" w:space="0" w:color="auto"/>
            </w:tcBorders>
            <w:shd w:val="clear" w:color="auto" w:fill="auto"/>
            <w:vAlign w:val="center"/>
          </w:tcPr>
          <w:p w14:paraId="6CF8A5B7" w14:textId="77777777" w:rsidR="00854A72" w:rsidRPr="00297957" w:rsidRDefault="00854A72" w:rsidP="00854A72">
            <w:pPr>
              <w:jc w:val="center"/>
              <w:rPr>
                <w:color w:val="000000"/>
                <w:sz w:val="24"/>
                <w:szCs w:val="24"/>
              </w:rPr>
            </w:pPr>
            <w:r w:rsidRPr="00297957">
              <w:rPr>
                <w:color w:val="000000"/>
                <w:sz w:val="24"/>
                <w:szCs w:val="24"/>
              </w:rPr>
              <w:t>3.37</w:t>
            </w:r>
          </w:p>
        </w:tc>
        <w:tc>
          <w:tcPr>
            <w:tcW w:w="1378" w:type="dxa"/>
            <w:tcBorders>
              <w:top w:val="nil"/>
              <w:left w:val="single" w:sz="8" w:space="0" w:color="auto"/>
              <w:bottom w:val="single" w:sz="8" w:space="0" w:color="auto"/>
              <w:right w:val="single" w:sz="8" w:space="0" w:color="auto"/>
            </w:tcBorders>
            <w:shd w:val="clear" w:color="auto" w:fill="auto"/>
            <w:vAlign w:val="center"/>
          </w:tcPr>
          <w:p w14:paraId="19FA554B" w14:textId="77777777" w:rsidR="00854A72" w:rsidRPr="00297957" w:rsidRDefault="00854A72" w:rsidP="00854A72">
            <w:pPr>
              <w:jc w:val="center"/>
              <w:rPr>
                <w:color w:val="000000"/>
                <w:sz w:val="24"/>
                <w:szCs w:val="24"/>
              </w:rPr>
            </w:pPr>
            <w:r w:rsidRPr="00297957">
              <w:rPr>
                <w:color w:val="000000"/>
                <w:sz w:val="24"/>
                <w:szCs w:val="24"/>
              </w:rPr>
              <w:t>35.82</w:t>
            </w:r>
          </w:p>
        </w:tc>
      </w:tr>
      <w:tr w:rsidR="00854A72" w:rsidRPr="00297957" w14:paraId="71EAF88F"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2457DA65" w14:textId="77777777" w:rsidR="00854A72" w:rsidRPr="00297957" w:rsidRDefault="00854A72" w:rsidP="00854A72">
            <w:pPr>
              <w:jc w:val="center"/>
              <w:rPr>
                <w:b/>
                <w:bCs/>
                <w:color w:val="000000"/>
                <w:sz w:val="24"/>
                <w:szCs w:val="24"/>
              </w:rPr>
            </w:pPr>
            <w:r w:rsidRPr="00297957">
              <w:rPr>
                <w:b/>
                <w:bCs/>
                <w:color w:val="000000"/>
                <w:sz w:val="24"/>
                <w:szCs w:val="24"/>
              </w:rPr>
              <w:t>19</w:t>
            </w:r>
          </w:p>
        </w:tc>
        <w:tc>
          <w:tcPr>
            <w:tcW w:w="1817" w:type="dxa"/>
            <w:tcBorders>
              <w:top w:val="nil"/>
              <w:left w:val="single" w:sz="4" w:space="0" w:color="auto"/>
              <w:bottom w:val="single" w:sz="4" w:space="0" w:color="auto"/>
              <w:right w:val="single" w:sz="4" w:space="0" w:color="auto"/>
            </w:tcBorders>
            <w:shd w:val="clear" w:color="auto" w:fill="auto"/>
            <w:vAlign w:val="bottom"/>
          </w:tcPr>
          <w:p w14:paraId="59621B33" w14:textId="77777777" w:rsidR="00854A72" w:rsidRPr="00297957" w:rsidRDefault="00854A72" w:rsidP="00854A72">
            <w:pPr>
              <w:jc w:val="center"/>
              <w:rPr>
                <w:b/>
                <w:bCs/>
                <w:color w:val="000000"/>
                <w:sz w:val="24"/>
                <w:szCs w:val="24"/>
              </w:rPr>
            </w:pPr>
            <w:r w:rsidRPr="00297957">
              <w:rPr>
                <w:b/>
                <w:bCs/>
                <w:color w:val="000000"/>
                <w:sz w:val="24"/>
                <w:szCs w:val="24"/>
              </w:rPr>
              <w:t>JCS1020</w:t>
            </w:r>
          </w:p>
        </w:tc>
        <w:tc>
          <w:tcPr>
            <w:tcW w:w="1280" w:type="dxa"/>
            <w:tcBorders>
              <w:top w:val="nil"/>
              <w:left w:val="single" w:sz="4" w:space="0" w:color="auto"/>
              <w:bottom w:val="single" w:sz="4" w:space="0" w:color="auto"/>
              <w:right w:val="single" w:sz="4" w:space="0" w:color="auto"/>
            </w:tcBorders>
            <w:shd w:val="clear" w:color="auto" w:fill="auto"/>
            <w:vAlign w:val="bottom"/>
          </w:tcPr>
          <w:p w14:paraId="23BA4A72" w14:textId="77777777" w:rsidR="00854A72" w:rsidRPr="00297957" w:rsidRDefault="00854A72" w:rsidP="00854A72">
            <w:pPr>
              <w:jc w:val="center"/>
              <w:rPr>
                <w:color w:val="000000"/>
                <w:sz w:val="24"/>
                <w:szCs w:val="24"/>
              </w:rPr>
            </w:pPr>
            <w:r w:rsidRPr="00297957">
              <w:rPr>
                <w:color w:val="000000"/>
                <w:sz w:val="24"/>
                <w:szCs w:val="24"/>
              </w:rPr>
              <w:t>51.15</w:t>
            </w:r>
          </w:p>
        </w:tc>
        <w:tc>
          <w:tcPr>
            <w:tcW w:w="1280" w:type="dxa"/>
            <w:tcBorders>
              <w:top w:val="nil"/>
              <w:left w:val="single" w:sz="8" w:space="0" w:color="auto"/>
              <w:bottom w:val="single" w:sz="8" w:space="0" w:color="auto"/>
              <w:right w:val="single" w:sz="8" w:space="0" w:color="auto"/>
            </w:tcBorders>
            <w:shd w:val="clear" w:color="auto" w:fill="auto"/>
            <w:vAlign w:val="center"/>
          </w:tcPr>
          <w:p w14:paraId="3CC6C5DD" w14:textId="77777777" w:rsidR="00854A72" w:rsidRPr="00297957" w:rsidRDefault="00854A72" w:rsidP="00854A72">
            <w:pPr>
              <w:jc w:val="center"/>
              <w:rPr>
                <w:color w:val="000000"/>
                <w:sz w:val="24"/>
                <w:szCs w:val="24"/>
              </w:rPr>
            </w:pPr>
            <w:r w:rsidRPr="00297957">
              <w:rPr>
                <w:color w:val="000000"/>
                <w:sz w:val="24"/>
                <w:szCs w:val="24"/>
              </w:rPr>
              <w:t>16.73</w:t>
            </w:r>
          </w:p>
        </w:tc>
        <w:tc>
          <w:tcPr>
            <w:tcW w:w="1280" w:type="dxa"/>
            <w:tcBorders>
              <w:top w:val="nil"/>
              <w:left w:val="single" w:sz="8" w:space="0" w:color="auto"/>
              <w:bottom w:val="single" w:sz="8" w:space="0" w:color="auto"/>
              <w:right w:val="single" w:sz="8" w:space="0" w:color="auto"/>
            </w:tcBorders>
            <w:shd w:val="clear" w:color="auto" w:fill="auto"/>
            <w:vAlign w:val="center"/>
          </w:tcPr>
          <w:p w14:paraId="30A18FF2" w14:textId="77777777" w:rsidR="00854A72" w:rsidRPr="00297957" w:rsidRDefault="00854A72" w:rsidP="00854A72">
            <w:pPr>
              <w:jc w:val="center"/>
              <w:rPr>
                <w:color w:val="000000"/>
                <w:sz w:val="24"/>
                <w:szCs w:val="24"/>
              </w:rPr>
            </w:pPr>
            <w:r w:rsidRPr="00297957">
              <w:rPr>
                <w:color w:val="000000"/>
                <w:sz w:val="24"/>
                <w:szCs w:val="24"/>
              </w:rPr>
              <w:t>7.71</w:t>
            </w:r>
          </w:p>
        </w:tc>
        <w:tc>
          <w:tcPr>
            <w:tcW w:w="1605" w:type="dxa"/>
            <w:tcBorders>
              <w:top w:val="nil"/>
              <w:left w:val="single" w:sz="8" w:space="0" w:color="auto"/>
              <w:bottom w:val="single" w:sz="8" w:space="0" w:color="auto"/>
              <w:right w:val="single" w:sz="8" w:space="0" w:color="auto"/>
            </w:tcBorders>
            <w:shd w:val="clear" w:color="auto" w:fill="auto"/>
            <w:vAlign w:val="center"/>
          </w:tcPr>
          <w:p w14:paraId="411BF687" w14:textId="77777777" w:rsidR="00854A72" w:rsidRPr="00297957" w:rsidRDefault="00854A72" w:rsidP="00854A72">
            <w:pPr>
              <w:jc w:val="center"/>
              <w:rPr>
                <w:color w:val="000000"/>
                <w:sz w:val="24"/>
                <w:szCs w:val="24"/>
              </w:rPr>
            </w:pPr>
            <w:r w:rsidRPr="00297957">
              <w:rPr>
                <w:color w:val="000000"/>
                <w:sz w:val="24"/>
                <w:szCs w:val="24"/>
              </w:rPr>
              <w:t>84.25 (66.62)</w:t>
            </w:r>
          </w:p>
        </w:tc>
        <w:tc>
          <w:tcPr>
            <w:tcW w:w="1231" w:type="dxa"/>
            <w:tcBorders>
              <w:top w:val="nil"/>
              <w:left w:val="single" w:sz="8" w:space="0" w:color="auto"/>
              <w:bottom w:val="single" w:sz="8" w:space="0" w:color="auto"/>
              <w:right w:val="single" w:sz="8" w:space="0" w:color="auto"/>
            </w:tcBorders>
            <w:shd w:val="clear" w:color="auto" w:fill="auto"/>
            <w:vAlign w:val="center"/>
          </w:tcPr>
          <w:p w14:paraId="68CD7B0C" w14:textId="77777777" w:rsidR="00854A72" w:rsidRPr="00297957" w:rsidRDefault="00854A72" w:rsidP="00854A72">
            <w:pPr>
              <w:jc w:val="center"/>
              <w:rPr>
                <w:color w:val="000000"/>
                <w:sz w:val="24"/>
                <w:szCs w:val="24"/>
              </w:rPr>
            </w:pPr>
            <w:r w:rsidRPr="00297957">
              <w:rPr>
                <w:color w:val="000000"/>
                <w:sz w:val="24"/>
                <w:szCs w:val="24"/>
              </w:rPr>
              <w:t>8.71</w:t>
            </w:r>
          </w:p>
        </w:tc>
        <w:tc>
          <w:tcPr>
            <w:tcW w:w="1231" w:type="dxa"/>
            <w:tcBorders>
              <w:top w:val="nil"/>
              <w:left w:val="single" w:sz="8" w:space="0" w:color="auto"/>
              <w:bottom w:val="single" w:sz="8" w:space="0" w:color="auto"/>
              <w:right w:val="single" w:sz="8" w:space="0" w:color="auto"/>
            </w:tcBorders>
            <w:shd w:val="clear" w:color="auto" w:fill="auto"/>
            <w:vAlign w:val="center"/>
          </w:tcPr>
          <w:p w14:paraId="2DF66BAE" w14:textId="77777777" w:rsidR="00854A72" w:rsidRPr="00297957" w:rsidRDefault="00854A72" w:rsidP="00854A72">
            <w:pPr>
              <w:jc w:val="center"/>
              <w:rPr>
                <w:color w:val="000000"/>
                <w:sz w:val="24"/>
                <w:szCs w:val="24"/>
              </w:rPr>
            </w:pPr>
            <w:r w:rsidRPr="00297957">
              <w:rPr>
                <w:color w:val="000000"/>
                <w:sz w:val="24"/>
                <w:szCs w:val="24"/>
              </w:rPr>
              <w:t>8.54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18DB066" w14:textId="77777777" w:rsidR="00854A72" w:rsidRPr="00297957" w:rsidRDefault="00854A72" w:rsidP="00854A72">
            <w:pPr>
              <w:jc w:val="center"/>
              <w:rPr>
                <w:color w:val="000000"/>
                <w:sz w:val="24"/>
                <w:szCs w:val="24"/>
              </w:rPr>
            </w:pPr>
            <w:r w:rsidRPr="00297957">
              <w:rPr>
                <w:color w:val="000000"/>
                <w:sz w:val="24"/>
                <w:szCs w:val="24"/>
              </w:rPr>
              <w:t>17.25</w:t>
            </w:r>
          </w:p>
        </w:tc>
        <w:tc>
          <w:tcPr>
            <w:tcW w:w="1011" w:type="dxa"/>
            <w:tcBorders>
              <w:top w:val="nil"/>
              <w:left w:val="single" w:sz="8" w:space="0" w:color="auto"/>
              <w:bottom w:val="single" w:sz="8" w:space="0" w:color="auto"/>
              <w:right w:val="single" w:sz="8" w:space="0" w:color="auto"/>
            </w:tcBorders>
            <w:shd w:val="clear" w:color="auto" w:fill="auto"/>
            <w:vAlign w:val="center"/>
          </w:tcPr>
          <w:p w14:paraId="13B5301E" w14:textId="77777777" w:rsidR="00854A72" w:rsidRPr="00297957" w:rsidRDefault="00854A72" w:rsidP="00854A72">
            <w:pPr>
              <w:jc w:val="center"/>
              <w:rPr>
                <w:color w:val="000000"/>
                <w:sz w:val="24"/>
                <w:szCs w:val="24"/>
              </w:rPr>
            </w:pPr>
            <w:r w:rsidRPr="00297957">
              <w:rPr>
                <w:color w:val="000000"/>
                <w:sz w:val="24"/>
                <w:szCs w:val="24"/>
              </w:rPr>
              <w:t>1474.70</w:t>
            </w:r>
          </w:p>
        </w:tc>
        <w:tc>
          <w:tcPr>
            <w:tcW w:w="1011" w:type="dxa"/>
            <w:tcBorders>
              <w:top w:val="nil"/>
              <w:left w:val="single" w:sz="8" w:space="0" w:color="auto"/>
              <w:bottom w:val="single" w:sz="8" w:space="0" w:color="auto"/>
              <w:right w:val="single" w:sz="8" w:space="0" w:color="auto"/>
            </w:tcBorders>
            <w:shd w:val="clear" w:color="auto" w:fill="auto"/>
            <w:vAlign w:val="center"/>
          </w:tcPr>
          <w:p w14:paraId="2903BA6E" w14:textId="77777777" w:rsidR="00854A72" w:rsidRPr="00297957" w:rsidRDefault="00854A72" w:rsidP="00854A72">
            <w:pPr>
              <w:jc w:val="center"/>
              <w:rPr>
                <w:color w:val="000000"/>
                <w:sz w:val="24"/>
                <w:szCs w:val="24"/>
              </w:rPr>
            </w:pPr>
            <w:r w:rsidRPr="00297957">
              <w:rPr>
                <w:color w:val="000000"/>
                <w:sz w:val="24"/>
                <w:szCs w:val="24"/>
              </w:rPr>
              <w:t>0.0350</w:t>
            </w:r>
          </w:p>
        </w:tc>
        <w:tc>
          <w:tcPr>
            <w:tcW w:w="1011" w:type="dxa"/>
            <w:tcBorders>
              <w:top w:val="nil"/>
              <w:left w:val="single" w:sz="8" w:space="0" w:color="auto"/>
              <w:bottom w:val="single" w:sz="8" w:space="0" w:color="auto"/>
              <w:right w:val="single" w:sz="8" w:space="0" w:color="auto"/>
            </w:tcBorders>
            <w:shd w:val="clear" w:color="auto" w:fill="auto"/>
            <w:vAlign w:val="center"/>
          </w:tcPr>
          <w:p w14:paraId="0F13C509" w14:textId="77777777" w:rsidR="00854A72" w:rsidRPr="00297957" w:rsidRDefault="00854A72" w:rsidP="00854A72">
            <w:pPr>
              <w:jc w:val="center"/>
              <w:rPr>
                <w:color w:val="000000"/>
                <w:sz w:val="24"/>
                <w:szCs w:val="24"/>
              </w:rPr>
            </w:pPr>
            <w:r w:rsidRPr="00297957">
              <w:rPr>
                <w:color w:val="000000"/>
                <w:sz w:val="24"/>
                <w:szCs w:val="24"/>
              </w:rPr>
              <w:t>2.87</w:t>
            </w:r>
          </w:p>
        </w:tc>
        <w:tc>
          <w:tcPr>
            <w:tcW w:w="1378" w:type="dxa"/>
            <w:tcBorders>
              <w:top w:val="nil"/>
              <w:left w:val="single" w:sz="8" w:space="0" w:color="auto"/>
              <w:bottom w:val="single" w:sz="8" w:space="0" w:color="auto"/>
              <w:right w:val="single" w:sz="8" w:space="0" w:color="auto"/>
            </w:tcBorders>
            <w:shd w:val="clear" w:color="auto" w:fill="auto"/>
            <w:vAlign w:val="center"/>
          </w:tcPr>
          <w:p w14:paraId="047AB128" w14:textId="77777777" w:rsidR="00854A72" w:rsidRPr="00297957" w:rsidRDefault="00854A72" w:rsidP="00854A72">
            <w:pPr>
              <w:jc w:val="center"/>
              <w:rPr>
                <w:color w:val="000000"/>
                <w:sz w:val="24"/>
                <w:szCs w:val="24"/>
              </w:rPr>
            </w:pPr>
            <w:r w:rsidRPr="00297957">
              <w:rPr>
                <w:color w:val="000000"/>
                <w:sz w:val="24"/>
                <w:szCs w:val="24"/>
              </w:rPr>
              <w:t>36.03</w:t>
            </w:r>
          </w:p>
        </w:tc>
      </w:tr>
      <w:tr w:rsidR="00854A72" w:rsidRPr="00297957" w14:paraId="6E09D28F"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5E4E8C85" w14:textId="77777777" w:rsidR="00854A72" w:rsidRPr="00297957" w:rsidRDefault="00854A72" w:rsidP="00854A72">
            <w:pPr>
              <w:jc w:val="center"/>
              <w:rPr>
                <w:b/>
                <w:bCs/>
                <w:color w:val="000000"/>
                <w:sz w:val="24"/>
                <w:szCs w:val="24"/>
              </w:rPr>
            </w:pPr>
            <w:r w:rsidRPr="00297957">
              <w:rPr>
                <w:b/>
                <w:bCs/>
                <w:color w:val="000000"/>
                <w:sz w:val="24"/>
                <w:szCs w:val="24"/>
              </w:rPr>
              <w:t>20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14:paraId="0671ACDA" w14:textId="77777777" w:rsidR="00854A72" w:rsidRPr="00297957" w:rsidRDefault="00854A72" w:rsidP="00854A72">
            <w:pPr>
              <w:jc w:val="center"/>
              <w:rPr>
                <w:b/>
                <w:bCs/>
                <w:color w:val="000000"/>
                <w:sz w:val="24"/>
                <w:szCs w:val="24"/>
              </w:rPr>
            </w:pPr>
            <w:r>
              <w:rPr>
                <w:b/>
                <w:bCs/>
                <w:color w:val="000000"/>
                <w:sz w:val="24"/>
                <w:szCs w:val="24"/>
              </w:rPr>
              <w:t>Chandhana</w:t>
            </w:r>
          </w:p>
        </w:tc>
        <w:tc>
          <w:tcPr>
            <w:tcW w:w="1280" w:type="dxa"/>
            <w:tcBorders>
              <w:top w:val="nil"/>
              <w:left w:val="single" w:sz="4" w:space="0" w:color="auto"/>
              <w:bottom w:val="single" w:sz="4" w:space="0" w:color="auto"/>
              <w:right w:val="single" w:sz="4" w:space="0" w:color="auto"/>
            </w:tcBorders>
            <w:shd w:val="clear" w:color="auto" w:fill="auto"/>
            <w:vAlign w:val="bottom"/>
          </w:tcPr>
          <w:p w14:paraId="5200D533" w14:textId="77777777" w:rsidR="00854A72" w:rsidRPr="00297957" w:rsidRDefault="00854A72" w:rsidP="00854A72">
            <w:pPr>
              <w:jc w:val="center"/>
              <w:rPr>
                <w:color w:val="000000"/>
                <w:sz w:val="24"/>
                <w:szCs w:val="24"/>
              </w:rPr>
            </w:pPr>
            <w:r w:rsidRPr="00297957">
              <w:rPr>
                <w:color w:val="000000"/>
                <w:sz w:val="24"/>
                <w:szCs w:val="24"/>
              </w:rPr>
              <w:t>46.86</w:t>
            </w:r>
          </w:p>
        </w:tc>
        <w:tc>
          <w:tcPr>
            <w:tcW w:w="1280" w:type="dxa"/>
            <w:tcBorders>
              <w:top w:val="nil"/>
              <w:left w:val="single" w:sz="8" w:space="0" w:color="auto"/>
              <w:bottom w:val="single" w:sz="8" w:space="0" w:color="auto"/>
              <w:right w:val="single" w:sz="8" w:space="0" w:color="auto"/>
            </w:tcBorders>
            <w:shd w:val="clear" w:color="auto" w:fill="auto"/>
            <w:vAlign w:val="center"/>
          </w:tcPr>
          <w:p w14:paraId="04FFF39A" w14:textId="77777777" w:rsidR="00854A72" w:rsidRPr="00297957" w:rsidRDefault="00854A72" w:rsidP="00854A72">
            <w:pPr>
              <w:jc w:val="center"/>
              <w:rPr>
                <w:color w:val="000000"/>
                <w:sz w:val="24"/>
                <w:szCs w:val="24"/>
              </w:rPr>
            </w:pPr>
            <w:r w:rsidRPr="00297957">
              <w:rPr>
                <w:color w:val="000000"/>
                <w:sz w:val="24"/>
                <w:szCs w:val="24"/>
              </w:rPr>
              <w:t>17.84</w:t>
            </w:r>
          </w:p>
        </w:tc>
        <w:tc>
          <w:tcPr>
            <w:tcW w:w="1280" w:type="dxa"/>
            <w:tcBorders>
              <w:top w:val="nil"/>
              <w:left w:val="single" w:sz="8" w:space="0" w:color="auto"/>
              <w:bottom w:val="single" w:sz="8" w:space="0" w:color="auto"/>
              <w:right w:val="single" w:sz="8" w:space="0" w:color="auto"/>
            </w:tcBorders>
            <w:shd w:val="clear" w:color="auto" w:fill="auto"/>
            <w:vAlign w:val="center"/>
          </w:tcPr>
          <w:p w14:paraId="6A3107E6" w14:textId="77777777" w:rsidR="00854A72" w:rsidRPr="00297957" w:rsidRDefault="00854A72" w:rsidP="00854A72">
            <w:pPr>
              <w:jc w:val="center"/>
              <w:rPr>
                <w:color w:val="000000"/>
                <w:sz w:val="24"/>
                <w:szCs w:val="24"/>
              </w:rPr>
            </w:pPr>
            <w:r w:rsidRPr="00297957">
              <w:rPr>
                <w:color w:val="000000"/>
                <w:sz w:val="24"/>
                <w:szCs w:val="24"/>
              </w:rPr>
              <w:t>7.31</w:t>
            </w:r>
          </w:p>
        </w:tc>
        <w:tc>
          <w:tcPr>
            <w:tcW w:w="1605" w:type="dxa"/>
            <w:tcBorders>
              <w:top w:val="nil"/>
              <w:left w:val="single" w:sz="8" w:space="0" w:color="auto"/>
              <w:bottom w:val="single" w:sz="8" w:space="0" w:color="auto"/>
              <w:right w:val="single" w:sz="8" w:space="0" w:color="auto"/>
            </w:tcBorders>
            <w:shd w:val="clear" w:color="auto" w:fill="auto"/>
            <w:vAlign w:val="center"/>
          </w:tcPr>
          <w:p w14:paraId="76090228" w14:textId="77777777" w:rsidR="00854A72" w:rsidRPr="00297957" w:rsidRDefault="00854A72" w:rsidP="00854A72">
            <w:pPr>
              <w:jc w:val="center"/>
              <w:rPr>
                <w:color w:val="000000"/>
                <w:sz w:val="24"/>
                <w:szCs w:val="24"/>
              </w:rPr>
            </w:pPr>
            <w:r w:rsidRPr="00297957">
              <w:rPr>
                <w:color w:val="000000"/>
                <w:sz w:val="24"/>
                <w:szCs w:val="24"/>
              </w:rPr>
              <w:t>83.50 (66.03)</w:t>
            </w:r>
          </w:p>
        </w:tc>
        <w:tc>
          <w:tcPr>
            <w:tcW w:w="1231" w:type="dxa"/>
            <w:tcBorders>
              <w:top w:val="nil"/>
              <w:left w:val="single" w:sz="8" w:space="0" w:color="auto"/>
              <w:bottom w:val="single" w:sz="8" w:space="0" w:color="auto"/>
              <w:right w:val="single" w:sz="8" w:space="0" w:color="auto"/>
            </w:tcBorders>
            <w:shd w:val="clear" w:color="auto" w:fill="auto"/>
            <w:vAlign w:val="center"/>
          </w:tcPr>
          <w:p w14:paraId="52A49F2F" w14:textId="77777777" w:rsidR="00854A72" w:rsidRPr="00297957" w:rsidRDefault="00854A72" w:rsidP="00854A72">
            <w:pPr>
              <w:jc w:val="center"/>
              <w:rPr>
                <w:color w:val="000000"/>
                <w:sz w:val="24"/>
                <w:szCs w:val="24"/>
              </w:rPr>
            </w:pPr>
            <w:r w:rsidRPr="00297957">
              <w:rPr>
                <w:color w:val="000000"/>
                <w:sz w:val="24"/>
                <w:szCs w:val="24"/>
              </w:rPr>
              <w:t>8.65</w:t>
            </w:r>
          </w:p>
        </w:tc>
        <w:tc>
          <w:tcPr>
            <w:tcW w:w="1231" w:type="dxa"/>
            <w:tcBorders>
              <w:top w:val="nil"/>
              <w:left w:val="single" w:sz="8" w:space="0" w:color="auto"/>
              <w:bottom w:val="single" w:sz="8" w:space="0" w:color="auto"/>
              <w:right w:val="single" w:sz="8" w:space="0" w:color="auto"/>
            </w:tcBorders>
            <w:shd w:val="clear" w:color="auto" w:fill="auto"/>
            <w:vAlign w:val="center"/>
          </w:tcPr>
          <w:p w14:paraId="107BA239" w14:textId="77777777" w:rsidR="00854A72" w:rsidRPr="00297957" w:rsidRDefault="00854A72" w:rsidP="00854A72">
            <w:pPr>
              <w:jc w:val="center"/>
              <w:rPr>
                <w:color w:val="000000"/>
                <w:sz w:val="24"/>
                <w:szCs w:val="24"/>
              </w:rPr>
            </w:pPr>
            <w:r w:rsidRPr="00297957">
              <w:rPr>
                <w:color w:val="000000"/>
                <w:sz w:val="24"/>
                <w:szCs w:val="24"/>
              </w:rPr>
              <w:t>8.81</w:t>
            </w:r>
          </w:p>
        </w:tc>
        <w:tc>
          <w:tcPr>
            <w:tcW w:w="1231" w:type="dxa"/>
            <w:tcBorders>
              <w:top w:val="nil"/>
              <w:left w:val="single" w:sz="8" w:space="0" w:color="auto"/>
              <w:bottom w:val="single" w:sz="8" w:space="0" w:color="auto"/>
              <w:right w:val="single" w:sz="8" w:space="0" w:color="auto"/>
            </w:tcBorders>
            <w:shd w:val="clear" w:color="auto" w:fill="auto"/>
            <w:vAlign w:val="center"/>
          </w:tcPr>
          <w:p w14:paraId="720B1781" w14:textId="77777777" w:rsidR="00854A72" w:rsidRPr="00297957" w:rsidRDefault="00854A72" w:rsidP="00854A72">
            <w:pPr>
              <w:jc w:val="center"/>
              <w:rPr>
                <w:color w:val="000000"/>
                <w:sz w:val="24"/>
                <w:szCs w:val="24"/>
              </w:rPr>
            </w:pPr>
            <w:r w:rsidRPr="00297957">
              <w:rPr>
                <w:color w:val="000000"/>
                <w:sz w:val="24"/>
                <w:szCs w:val="24"/>
              </w:rPr>
              <w:t>17.45</w:t>
            </w:r>
          </w:p>
        </w:tc>
        <w:tc>
          <w:tcPr>
            <w:tcW w:w="1011" w:type="dxa"/>
            <w:tcBorders>
              <w:top w:val="nil"/>
              <w:left w:val="single" w:sz="8" w:space="0" w:color="auto"/>
              <w:bottom w:val="single" w:sz="8" w:space="0" w:color="auto"/>
              <w:right w:val="single" w:sz="8" w:space="0" w:color="auto"/>
            </w:tcBorders>
            <w:shd w:val="clear" w:color="auto" w:fill="auto"/>
            <w:vAlign w:val="center"/>
          </w:tcPr>
          <w:p w14:paraId="2E91B5E9" w14:textId="77777777" w:rsidR="00854A72" w:rsidRPr="00297957" w:rsidRDefault="00854A72" w:rsidP="00854A72">
            <w:pPr>
              <w:jc w:val="center"/>
              <w:rPr>
                <w:color w:val="000000"/>
                <w:sz w:val="24"/>
                <w:szCs w:val="24"/>
              </w:rPr>
            </w:pPr>
            <w:r w:rsidRPr="00297957">
              <w:rPr>
                <w:color w:val="000000"/>
                <w:sz w:val="24"/>
                <w:szCs w:val="24"/>
              </w:rPr>
              <w:t>1448.64</w:t>
            </w:r>
          </w:p>
        </w:tc>
        <w:tc>
          <w:tcPr>
            <w:tcW w:w="1011" w:type="dxa"/>
            <w:tcBorders>
              <w:top w:val="nil"/>
              <w:left w:val="single" w:sz="8" w:space="0" w:color="auto"/>
              <w:bottom w:val="single" w:sz="8" w:space="0" w:color="auto"/>
              <w:right w:val="single" w:sz="8" w:space="0" w:color="auto"/>
            </w:tcBorders>
            <w:shd w:val="clear" w:color="auto" w:fill="auto"/>
            <w:vAlign w:val="center"/>
          </w:tcPr>
          <w:p w14:paraId="26FC83D6" w14:textId="77777777" w:rsidR="00854A72" w:rsidRPr="00297957" w:rsidRDefault="00854A72" w:rsidP="00854A72">
            <w:pPr>
              <w:jc w:val="center"/>
              <w:rPr>
                <w:color w:val="000000"/>
                <w:sz w:val="24"/>
                <w:szCs w:val="24"/>
              </w:rPr>
            </w:pPr>
            <w:r w:rsidRPr="00297957">
              <w:rPr>
                <w:color w:val="000000"/>
                <w:sz w:val="24"/>
                <w:szCs w:val="24"/>
              </w:rPr>
              <w:t>0.0430</w:t>
            </w:r>
          </w:p>
        </w:tc>
        <w:tc>
          <w:tcPr>
            <w:tcW w:w="1011" w:type="dxa"/>
            <w:tcBorders>
              <w:top w:val="nil"/>
              <w:left w:val="single" w:sz="8" w:space="0" w:color="auto"/>
              <w:bottom w:val="single" w:sz="8" w:space="0" w:color="auto"/>
              <w:right w:val="single" w:sz="8" w:space="0" w:color="auto"/>
            </w:tcBorders>
            <w:shd w:val="clear" w:color="auto" w:fill="auto"/>
            <w:vAlign w:val="center"/>
          </w:tcPr>
          <w:p w14:paraId="405A7A90" w14:textId="77777777" w:rsidR="00854A72" w:rsidRPr="00297957" w:rsidRDefault="00854A72" w:rsidP="00854A72">
            <w:pPr>
              <w:jc w:val="center"/>
              <w:rPr>
                <w:color w:val="000000"/>
                <w:sz w:val="24"/>
                <w:szCs w:val="24"/>
              </w:rPr>
            </w:pPr>
            <w:r w:rsidRPr="00297957">
              <w:rPr>
                <w:color w:val="000000"/>
                <w:sz w:val="24"/>
                <w:szCs w:val="24"/>
              </w:rPr>
              <w:t>3.45</w:t>
            </w:r>
          </w:p>
        </w:tc>
        <w:tc>
          <w:tcPr>
            <w:tcW w:w="1378" w:type="dxa"/>
            <w:tcBorders>
              <w:top w:val="nil"/>
              <w:left w:val="single" w:sz="8" w:space="0" w:color="auto"/>
              <w:bottom w:val="single" w:sz="8" w:space="0" w:color="auto"/>
              <w:right w:val="single" w:sz="8" w:space="0" w:color="auto"/>
            </w:tcBorders>
            <w:shd w:val="clear" w:color="auto" w:fill="auto"/>
            <w:vAlign w:val="center"/>
          </w:tcPr>
          <w:p w14:paraId="6A1CCDA3" w14:textId="77777777" w:rsidR="00854A72" w:rsidRPr="00297957" w:rsidRDefault="00854A72" w:rsidP="00854A72">
            <w:pPr>
              <w:jc w:val="center"/>
              <w:rPr>
                <w:color w:val="000000"/>
                <w:sz w:val="24"/>
                <w:szCs w:val="24"/>
              </w:rPr>
            </w:pPr>
            <w:r w:rsidRPr="00297957">
              <w:rPr>
                <w:color w:val="000000"/>
                <w:sz w:val="24"/>
                <w:szCs w:val="24"/>
              </w:rPr>
              <w:t>36.16</w:t>
            </w:r>
          </w:p>
        </w:tc>
      </w:tr>
      <w:tr w:rsidR="00854A72" w:rsidRPr="00A117A7" w14:paraId="1EB3D334" w14:textId="77777777" w:rsidTr="00854A72">
        <w:trPr>
          <w:trHeight w:val="239"/>
        </w:trPr>
        <w:tc>
          <w:tcPr>
            <w:tcW w:w="494" w:type="dxa"/>
            <w:tcBorders>
              <w:top w:val="single" w:sz="4" w:space="0" w:color="auto"/>
              <w:left w:val="single" w:sz="4" w:space="0" w:color="auto"/>
              <w:bottom w:val="single" w:sz="4" w:space="0" w:color="auto"/>
              <w:right w:val="single" w:sz="4" w:space="0" w:color="auto"/>
            </w:tcBorders>
            <w:shd w:val="clear" w:color="auto" w:fill="auto"/>
            <w:vAlign w:val="bottom"/>
          </w:tcPr>
          <w:p w14:paraId="09DFAAD1" w14:textId="77777777" w:rsidR="00854A72" w:rsidRPr="00297957" w:rsidRDefault="00854A72" w:rsidP="00854A72">
            <w:pPr>
              <w:jc w:val="center"/>
              <w:rPr>
                <w:b/>
                <w:bCs/>
                <w:color w:val="000000"/>
                <w:sz w:val="24"/>
                <w:szCs w:val="24"/>
              </w:rPr>
            </w:pPr>
          </w:p>
        </w:tc>
        <w:tc>
          <w:tcPr>
            <w:tcW w:w="1817" w:type="dxa"/>
          </w:tcPr>
          <w:p w14:paraId="64A8D8EF" w14:textId="77777777" w:rsidR="00854A72" w:rsidRPr="00297957" w:rsidRDefault="00854A72" w:rsidP="00854A72">
            <w:pPr>
              <w:jc w:val="center"/>
              <w:rPr>
                <w:b/>
                <w:bCs/>
                <w:sz w:val="24"/>
                <w:szCs w:val="24"/>
              </w:rPr>
            </w:pPr>
            <w:r w:rsidRPr="00297957">
              <w:rPr>
                <w:b/>
                <w:bCs/>
                <w:sz w:val="24"/>
                <w:szCs w:val="24"/>
              </w:rPr>
              <w:t>Grand mean</w:t>
            </w:r>
          </w:p>
        </w:tc>
        <w:tc>
          <w:tcPr>
            <w:tcW w:w="1280" w:type="dxa"/>
            <w:tcBorders>
              <w:top w:val="nil"/>
              <w:left w:val="single" w:sz="4" w:space="0" w:color="auto"/>
              <w:bottom w:val="single" w:sz="4" w:space="0" w:color="auto"/>
              <w:right w:val="single" w:sz="4" w:space="0" w:color="auto"/>
            </w:tcBorders>
            <w:shd w:val="clear" w:color="auto" w:fill="auto"/>
            <w:vAlign w:val="bottom"/>
          </w:tcPr>
          <w:p w14:paraId="3C972DD4" w14:textId="77777777" w:rsidR="00854A72" w:rsidRPr="00A117A7" w:rsidRDefault="00854A72" w:rsidP="00854A72">
            <w:pPr>
              <w:jc w:val="center"/>
              <w:rPr>
                <w:b/>
                <w:bCs/>
                <w:color w:val="000000"/>
                <w:sz w:val="24"/>
                <w:szCs w:val="24"/>
              </w:rPr>
            </w:pPr>
            <w:r w:rsidRPr="00A117A7">
              <w:rPr>
                <w:b/>
                <w:bCs/>
                <w:color w:val="000000"/>
                <w:sz w:val="24"/>
                <w:szCs w:val="24"/>
              </w:rPr>
              <w:t>45.35</w:t>
            </w:r>
          </w:p>
        </w:tc>
        <w:tc>
          <w:tcPr>
            <w:tcW w:w="1280" w:type="dxa"/>
            <w:tcBorders>
              <w:top w:val="nil"/>
              <w:left w:val="single" w:sz="8" w:space="0" w:color="auto"/>
              <w:bottom w:val="single" w:sz="8" w:space="0" w:color="auto"/>
              <w:right w:val="single" w:sz="8" w:space="0" w:color="auto"/>
            </w:tcBorders>
            <w:shd w:val="clear" w:color="auto" w:fill="auto"/>
            <w:vAlign w:val="center"/>
          </w:tcPr>
          <w:p w14:paraId="0EC5F22A" w14:textId="77777777" w:rsidR="00854A72" w:rsidRPr="00A117A7" w:rsidRDefault="00854A72" w:rsidP="00854A72">
            <w:pPr>
              <w:jc w:val="center"/>
              <w:rPr>
                <w:b/>
                <w:bCs/>
                <w:color w:val="000000"/>
                <w:sz w:val="24"/>
                <w:szCs w:val="24"/>
              </w:rPr>
            </w:pPr>
            <w:r w:rsidRPr="00A117A7">
              <w:rPr>
                <w:b/>
                <w:bCs/>
                <w:color w:val="000000"/>
                <w:sz w:val="24"/>
                <w:szCs w:val="24"/>
              </w:rPr>
              <w:t>17.14</w:t>
            </w:r>
          </w:p>
        </w:tc>
        <w:tc>
          <w:tcPr>
            <w:tcW w:w="1280" w:type="dxa"/>
            <w:tcBorders>
              <w:top w:val="nil"/>
              <w:left w:val="single" w:sz="8" w:space="0" w:color="auto"/>
              <w:bottom w:val="single" w:sz="8" w:space="0" w:color="auto"/>
              <w:right w:val="single" w:sz="8" w:space="0" w:color="auto"/>
            </w:tcBorders>
            <w:shd w:val="clear" w:color="auto" w:fill="auto"/>
            <w:vAlign w:val="center"/>
          </w:tcPr>
          <w:p w14:paraId="5AE7E80F" w14:textId="77777777" w:rsidR="00854A72" w:rsidRPr="00A117A7" w:rsidRDefault="00854A72" w:rsidP="00854A72">
            <w:pPr>
              <w:jc w:val="center"/>
              <w:rPr>
                <w:b/>
                <w:bCs/>
                <w:color w:val="000000"/>
                <w:sz w:val="24"/>
                <w:szCs w:val="24"/>
              </w:rPr>
            </w:pPr>
            <w:r w:rsidRPr="00A117A7">
              <w:rPr>
                <w:b/>
                <w:bCs/>
                <w:color w:val="000000"/>
                <w:sz w:val="24"/>
                <w:szCs w:val="24"/>
              </w:rPr>
              <w:t>7.43</w:t>
            </w:r>
          </w:p>
        </w:tc>
        <w:tc>
          <w:tcPr>
            <w:tcW w:w="1605" w:type="dxa"/>
            <w:tcBorders>
              <w:top w:val="nil"/>
              <w:left w:val="single" w:sz="8" w:space="0" w:color="auto"/>
              <w:bottom w:val="single" w:sz="8" w:space="0" w:color="auto"/>
              <w:right w:val="single" w:sz="8" w:space="0" w:color="auto"/>
            </w:tcBorders>
            <w:shd w:val="clear" w:color="auto" w:fill="auto"/>
            <w:vAlign w:val="center"/>
          </w:tcPr>
          <w:p w14:paraId="0DBE6723" w14:textId="77777777" w:rsidR="00854A72" w:rsidRPr="00A117A7" w:rsidRDefault="00854A72" w:rsidP="00854A72">
            <w:pPr>
              <w:jc w:val="center"/>
              <w:rPr>
                <w:b/>
                <w:bCs/>
                <w:color w:val="000000"/>
                <w:sz w:val="24"/>
                <w:szCs w:val="24"/>
              </w:rPr>
            </w:pPr>
            <w:r w:rsidRPr="00A117A7">
              <w:rPr>
                <w:b/>
                <w:bCs/>
                <w:color w:val="000000"/>
                <w:sz w:val="24"/>
                <w:szCs w:val="24"/>
              </w:rPr>
              <w:t>79.93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5C875B77" w14:textId="77777777" w:rsidR="00854A72" w:rsidRPr="00A117A7" w:rsidRDefault="00854A72" w:rsidP="00854A72">
            <w:pPr>
              <w:jc w:val="center"/>
              <w:rPr>
                <w:b/>
                <w:bCs/>
                <w:color w:val="000000"/>
                <w:sz w:val="24"/>
                <w:szCs w:val="24"/>
              </w:rPr>
            </w:pPr>
            <w:r w:rsidRPr="00A117A7">
              <w:rPr>
                <w:b/>
                <w:bCs/>
                <w:color w:val="000000"/>
                <w:sz w:val="24"/>
                <w:szCs w:val="24"/>
              </w:rPr>
              <w:t>8.27</w:t>
            </w:r>
          </w:p>
        </w:tc>
        <w:tc>
          <w:tcPr>
            <w:tcW w:w="1231" w:type="dxa"/>
            <w:tcBorders>
              <w:top w:val="nil"/>
              <w:left w:val="single" w:sz="8" w:space="0" w:color="auto"/>
              <w:bottom w:val="single" w:sz="8" w:space="0" w:color="auto"/>
              <w:right w:val="single" w:sz="8" w:space="0" w:color="auto"/>
            </w:tcBorders>
            <w:shd w:val="clear" w:color="auto" w:fill="auto"/>
            <w:vAlign w:val="center"/>
          </w:tcPr>
          <w:p w14:paraId="4FCCD572" w14:textId="77777777" w:rsidR="00854A72" w:rsidRPr="00A117A7" w:rsidRDefault="00854A72" w:rsidP="00854A72">
            <w:pPr>
              <w:jc w:val="center"/>
              <w:rPr>
                <w:b/>
                <w:bCs/>
                <w:color w:val="000000"/>
                <w:sz w:val="24"/>
                <w:szCs w:val="24"/>
              </w:rPr>
            </w:pPr>
            <w:r w:rsidRPr="00A117A7">
              <w:rPr>
                <w:b/>
                <w:bCs/>
                <w:color w:val="000000"/>
                <w:sz w:val="24"/>
                <w:szCs w:val="24"/>
              </w:rPr>
              <w:t>9.14</w:t>
            </w:r>
          </w:p>
        </w:tc>
        <w:tc>
          <w:tcPr>
            <w:tcW w:w="1231" w:type="dxa"/>
            <w:tcBorders>
              <w:top w:val="nil"/>
              <w:left w:val="single" w:sz="8" w:space="0" w:color="auto"/>
              <w:bottom w:val="single" w:sz="8" w:space="0" w:color="auto"/>
              <w:right w:val="single" w:sz="8" w:space="0" w:color="auto"/>
            </w:tcBorders>
            <w:shd w:val="clear" w:color="auto" w:fill="auto"/>
            <w:vAlign w:val="center"/>
          </w:tcPr>
          <w:p w14:paraId="002561DE" w14:textId="77777777" w:rsidR="00854A72" w:rsidRPr="00A117A7" w:rsidRDefault="00854A72" w:rsidP="00854A72">
            <w:pPr>
              <w:jc w:val="center"/>
              <w:rPr>
                <w:b/>
                <w:bCs/>
                <w:color w:val="000000"/>
                <w:sz w:val="24"/>
                <w:szCs w:val="24"/>
              </w:rPr>
            </w:pPr>
            <w:r w:rsidRPr="00A117A7">
              <w:rPr>
                <w:b/>
                <w:bCs/>
                <w:color w:val="000000"/>
                <w:sz w:val="24"/>
                <w:szCs w:val="24"/>
              </w:rPr>
              <w:t>17.41</w:t>
            </w:r>
          </w:p>
        </w:tc>
        <w:tc>
          <w:tcPr>
            <w:tcW w:w="1011" w:type="dxa"/>
            <w:tcBorders>
              <w:top w:val="nil"/>
              <w:left w:val="single" w:sz="8" w:space="0" w:color="auto"/>
              <w:bottom w:val="single" w:sz="8" w:space="0" w:color="auto"/>
              <w:right w:val="single" w:sz="8" w:space="0" w:color="auto"/>
            </w:tcBorders>
            <w:shd w:val="clear" w:color="auto" w:fill="auto"/>
            <w:vAlign w:val="center"/>
          </w:tcPr>
          <w:p w14:paraId="352820E5" w14:textId="77777777" w:rsidR="00854A72" w:rsidRPr="00A117A7" w:rsidRDefault="00854A72" w:rsidP="00854A72">
            <w:pPr>
              <w:jc w:val="center"/>
              <w:rPr>
                <w:b/>
                <w:bCs/>
                <w:color w:val="000000"/>
                <w:sz w:val="24"/>
                <w:szCs w:val="24"/>
              </w:rPr>
            </w:pPr>
            <w:r w:rsidRPr="00A117A7">
              <w:rPr>
                <w:b/>
                <w:bCs/>
                <w:color w:val="000000"/>
                <w:sz w:val="24"/>
                <w:szCs w:val="24"/>
              </w:rPr>
              <w:t>1396.25</w:t>
            </w:r>
          </w:p>
        </w:tc>
        <w:tc>
          <w:tcPr>
            <w:tcW w:w="1011" w:type="dxa"/>
            <w:tcBorders>
              <w:top w:val="nil"/>
              <w:left w:val="single" w:sz="8" w:space="0" w:color="auto"/>
              <w:bottom w:val="single" w:sz="8" w:space="0" w:color="auto"/>
              <w:right w:val="single" w:sz="8" w:space="0" w:color="auto"/>
            </w:tcBorders>
            <w:shd w:val="clear" w:color="auto" w:fill="auto"/>
            <w:vAlign w:val="center"/>
          </w:tcPr>
          <w:p w14:paraId="5F82C137" w14:textId="77777777" w:rsidR="00854A72" w:rsidRPr="00A117A7" w:rsidRDefault="00854A72" w:rsidP="00854A72">
            <w:pPr>
              <w:jc w:val="center"/>
              <w:rPr>
                <w:b/>
                <w:bCs/>
                <w:color w:val="000000"/>
                <w:sz w:val="24"/>
                <w:szCs w:val="24"/>
              </w:rPr>
            </w:pPr>
            <w:r w:rsidRPr="00A117A7">
              <w:rPr>
                <w:b/>
                <w:bCs/>
                <w:color w:val="000000"/>
                <w:sz w:val="24"/>
                <w:szCs w:val="24"/>
              </w:rPr>
              <w:t>0.0390</w:t>
            </w:r>
          </w:p>
        </w:tc>
        <w:tc>
          <w:tcPr>
            <w:tcW w:w="1011" w:type="dxa"/>
            <w:tcBorders>
              <w:top w:val="nil"/>
              <w:left w:val="single" w:sz="8" w:space="0" w:color="auto"/>
              <w:bottom w:val="single" w:sz="8" w:space="0" w:color="auto"/>
              <w:right w:val="single" w:sz="8" w:space="0" w:color="auto"/>
            </w:tcBorders>
            <w:shd w:val="clear" w:color="auto" w:fill="auto"/>
            <w:vAlign w:val="center"/>
          </w:tcPr>
          <w:p w14:paraId="363B42E8" w14:textId="77777777" w:rsidR="00854A72" w:rsidRPr="00A117A7" w:rsidRDefault="00854A72" w:rsidP="00854A72">
            <w:pPr>
              <w:jc w:val="center"/>
              <w:rPr>
                <w:b/>
                <w:bCs/>
                <w:color w:val="000000"/>
                <w:sz w:val="24"/>
                <w:szCs w:val="24"/>
              </w:rPr>
            </w:pPr>
            <w:r w:rsidRPr="00A117A7">
              <w:rPr>
                <w:b/>
                <w:bCs/>
                <w:color w:val="000000"/>
                <w:sz w:val="24"/>
                <w:szCs w:val="24"/>
              </w:rPr>
              <w:t>3.15</w:t>
            </w:r>
          </w:p>
        </w:tc>
        <w:tc>
          <w:tcPr>
            <w:tcW w:w="1378" w:type="dxa"/>
            <w:tcBorders>
              <w:top w:val="nil"/>
              <w:left w:val="single" w:sz="8" w:space="0" w:color="auto"/>
              <w:bottom w:val="single" w:sz="8" w:space="0" w:color="auto"/>
              <w:right w:val="single" w:sz="8" w:space="0" w:color="auto"/>
            </w:tcBorders>
            <w:shd w:val="clear" w:color="auto" w:fill="auto"/>
            <w:vAlign w:val="center"/>
          </w:tcPr>
          <w:p w14:paraId="1A8295A6" w14:textId="77777777" w:rsidR="00854A72" w:rsidRPr="00A117A7" w:rsidRDefault="00854A72" w:rsidP="00854A72">
            <w:pPr>
              <w:jc w:val="center"/>
              <w:rPr>
                <w:b/>
                <w:bCs/>
                <w:color w:val="000000"/>
                <w:sz w:val="24"/>
                <w:szCs w:val="24"/>
              </w:rPr>
            </w:pPr>
            <w:r w:rsidRPr="00A117A7">
              <w:rPr>
                <w:b/>
                <w:bCs/>
                <w:color w:val="000000"/>
                <w:sz w:val="24"/>
                <w:szCs w:val="24"/>
              </w:rPr>
              <w:t>40.05</w:t>
            </w:r>
          </w:p>
        </w:tc>
      </w:tr>
      <w:tr w:rsidR="00854A72" w:rsidRPr="00A117A7" w14:paraId="64A3D212"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73BA39D2" w14:textId="77777777" w:rsidR="00854A72" w:rsidRPr="00297957" w:rsidRDefault="00854A72" w:rsidP="00854A72">
            <w:pPr>
              <w:jc w:val="center"/>
              <w:rPr>
                <w:b/>
                <w:bCs/>
                <w:color w:val="000000"/>
                <w:sz w:val="24"/>
                <w:szCs w:val="24"/>
              </w:rPr>
            </w:pPr>
          </w:p>
        </w:tc>
        <w:tc>
          <w:tcPr>
            <w:tcW w:w="1817" w:type="dxa"/>
          </w:tcPr>
          <w:p w14:paraId="4A491584" w14:textId="77777777" w:rsidR="00854A72" w:rsidRPr="00297957" w:rsidRDefault="00854A72" w:rsidP="00854A72">
            <w:pPr>
              <w:spacing w:after="80"/>
              <w:jc w:val="center"/>
              <w:rPr>
                <w:b/>
                <w:bCs/>
                <w:sz w:val="24"/>
                <w:szCs w:val="24"/>
              </w:rPr>
            </w:pPr>
            <w:proofErr w:type="spellStart"/>
            <w:r w:rsidRPr="00297957">
              <w:rPr>
                <w:b/>
                <w:bCs/>
                <w:sz w:val="24"/>
                <w:szCs w:val="24"/>
              </w:rPr>
              <w:t>SEm</w:t>
            </w:r>
            <w:proofErr w:type="spellEnd"/>
            <w:r w:rsidRPr="00297957">
              <w:rPr>
                <w:b/>
                <w:bCs/>
                <w:sz w:val="24"/>
                <w:szCs w:val="24"/>
              </w:rPr>
              <w:t xml:space="preserve"> (±)</w:t>
            </w:r>
          </w:p>
        </w:tc>
        <w:tc>
          <w:tcPr>
            <w:tcW w:w="1280" w:type="dxa"/>
            <w:tcBorders>
              <w:top w:val="nil"/>
              <w:left w:val="single" w:sz="4" w:space="0" w:color="auto"/>
              <w:bottom w:val="single" w:sz="4" w:space="0" w:color="auto"/>
              <w:right w:val="single" w:sz="4" w:space="0" w:color="auto"/>
            </w:tcBorders>
            <w:shd w:val="clear" w:color="auto" w:fill="auto"/>
            <w:vAlign w:val="bottom"/>
          </w:tcPr>
          <w:p w14:paraId="70CB35E7" w14:textId="77777777" w:rsidR="00854A72" w:rsidRPr="00A117A7" w:rsidRDefault="00854A72" w:rsidP="00854A72">
            <w:pPr>
              <w:jc w:val="center"/>
              <w:rPr>
                <w:b/>
                <w:bCs/>
                <w:color w:val="000000"/>
                <w:sz w:val="24"/>
                <w:szCs w:val="24"/>
              </w:rPr>
            </w:pPr>
            <w:r w:rsidRPr="00A117A7">
              <w:rPr>
                <w:b/>
                <w:bCs/>
                <w:color w:val="000000"/>
                <w:sz w:val="24"/>
                <w:szCs w:val="24"/>
              </w:rPr>
              <w:t>1.39</w:t>
            </w:r>
          </w:p>
        </w:tc>
        <w:tc>
          <w:tcPr>
            <w:tcW w:w="1280" w:type="dxa"/>
            <w:tcBorders>
              <w:top w:val="nil"/>
              <w:left w:val="single" w:sz="8" w:space="0" w:color="auto"/>
              <w:bottom w:val="single" w:sz="8" w:space="0" w:color="auto"/>
              <w:right w:val="single" w:sz="8" w:space="0" w:color="auto"/>
            </w:tcBorders>
            <w:shd w:val="clear" w:color="auto" w:fill="auto"/>
            <w:vAlign w:val="center"/>
          </w:tcPr>
          <w:p w14:paraId="3EDFCDAA" w14:textId="77777777" w:rsidR="00854A72" w:rsidRPr="00A117A7" w:rsidRDefault="00854A72" w:rsidP="00854A72">
            <w:pPr>
              <w:jc w:val="center"/>
              <w:rPr>
                <w:b/>
                <w:bCs/>
                <w:color w:val="000000"/>
                <w:sz w:val="24"/>
                <w:szCs w:val="24"/>
              </w:rPr>
            </w:pPr>
            <w:r w:rsidRPr="00A117A7">
              <w:rPr>
                <w:b/>
                <w:bCs/>
                <w:color w:val="000000"/>
                <w:sz w:val="24"/>
                <w:szCs w:val="24"/>
              </w:rPr>
              <w:t>0.20</w:t>
            </w:r>
          </w:p>
        </w:tc>
        <w:tc>
          <w:tcPr>
            <w:tcW w:w="1280" w:type="dxa"/>
            <w:tcBorders>
              <w:top w:val="nil"/>
              <w:left w:val="single" w:sz="8" w:space="0" w:color="auto"/>
              <w:bottom w:val="single" w:sz="8" w:space="0" w:color="auto"/>
              <w:right w:val="single" w:sz="8" w:space="0" w:color="auto"/>
            </w:tcBorders>
            <w:shd w:val="clear" w:color="auto" w:fill="auto"/>
            <w:vAlign w:val="center"/>
          </w:tcPr>
          <w:p w14:paraId="2AE1B838" w14:textId="77777777" w:rsidR="00854A72" w:rsidRPr="00A117A7" w:rsidRDefault="00854A72" w:rsidP="00854A72">
            <w:pPr>
              <w:jc w:val="center"/>
              <w:rPr>
                <w:b/>
                <w:bCs/>
                <w:color w:val="000000"/>
                <w:sz w:val="24"/>
                <w:szCs w:val="24"/>
              </w:rPr>
            </w:pPr>
            <w:r w:rsidRPr="00A117A7">
              <w:rPr>
                <w:b/>
                <w:bCs/>
                <w:color w:val="000000"/>
                <w:sz w:val="24"/>
                <w:szCs w:val="24"/>
              </w:rPr>
              <w:t>0.12</w:t>
            </w:r>
          </w:p>
        </w:tc>
        <w:tc>
          <w:tcPr>
            <w:tcW w:w="1605" w:type="dxa"/>
            <w:tcBorders>
              <w:top w:val="nil"/>
              <w:left w:val="single" w:sz="8" w:space="0" w:color="auto"/>
              <w:bottom w:val="single" w:sz="8" w:space="0" w:color="auto"/>
              <w:right w:val="single" w:sz="8" w:space="0" w:color="auto"/>
            </w:tcBorders>
            <w:shd w:val="clear" w:color="auto" w:fill="auto"/>
            <w:vAlign w:val="center"/>
          </w:tcPr>
          <w:p w14:paraId="3064FE6F" w14:textId="77777777" w:rsidR="00854A72" w:rsidRPr="00A117A7" w:rsidRDefault="00854A72" w:rsidP="00854A72">
            <w:pPr>
              <w:jc w:val="center"/>
              <w:rPr>
                <w:b/>
                <w:bCs/>
                <w:color w:val="000000"/>
                <w:sz w:val="24"/>
                <w:szCs w:val="24"/>
              </w:rPr>
            </w:pPr>
            <w:r w:rsidRPr="00A117A7">
              <w:rPr>
                <w:b/>
                <w:bCs/>
                <w:color w:val="000000"/>
                <w:sz w:val="24"/>
                <w:szCs w:val="24"/>
              </w:rPr>
              <w:t>1.03</w:t>
            </w:r>
          </w:p>
        </w:tc>
        <w:tc>
          <w:tcPr>
            <w:tcW w:w="1231" w:type="dxa"/>
            <w:tcBorders>
              <w:top w:val="nil"/>
              <w:left w:val="single" w:sz="8" w:space="0" w:color="auto"/>
              <w:bottom w:val="single" w:sz="8" w:space="0" w:color="auto"/>
              <w:right w:val="single" w:sz="8" w:space="0" w:color="auto"/>
            </w:tcBorders>
            <w:shd w:val="clear" w:color="auto" w:fill="auto"/>
            <w:vAlign w:val="center"/>
          </w:tcPr>
          <w:p w14:paraId="2D81A3BE" w14:textId="77777777" w:rsidR="00854A72" w:rsidRPr="00A117A7" w:rsidRDefault="00854A72" w:rsidP="00854A72">
            <w:pPr>
              <w:jc w:val="center"/>
              <w:rPr>
                <w:b/>
                <w:bCs/>
                <w:color w:val="000000"/>
                <w:sz w:val="24"/>
                <w:szCs w:val="24"/>
              </w:rPr>
            </w:pPr>
            <w:r w:rsidRPr="00A117A7">
              <w:rPr>
                <w:b/>
                <w:bCs/>
                <w:color w:val="000000"/>
                <w:sz w:val="24"/>
                <w:szCs w:val="24"/>
              </w:rPr>
              <w:t>0.14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1738B6F" w14:textId="77777777" w:rsidR="00854A72" w:rsidRPr="00A117A7" w:rsidRDefault="00854A72" w:rsidP="00854A72">
            <w:pPr>
              <w:jc w:val="center"/>
              <w:rPr>
                <w:b/>
                <w:bCs/>
                <w:color w:val="000000"/>
                <w:sz w:val="24"/>
                <w:szCs w:val="24"/>
              </w:rPr>
            </w:pPr>
            <w:r w:rsidRPr="00A117A7">
              <w:rPr>
                <w:b/>
                <w:bCs/>
                <w:color w:val="000000"/>
                <w:sz w:val="24"/>
                <w:szCs w:val="24"/>
              </w:rPr>
              <w:t>0.19</w:t>
            </w:r>
          </w:p>
        </w:tc>
        <w:tc>
          <w:tcPr>
            <w:tcW w:w="1231" w:type="dxa"/>
            <w:tcBorders>
              <w:top w:val="nil"/>
              <w:left w:val="single" w:sz="8" w:space="0" w:color="auto"/>
              <w:bottom w:val="single" w:sz="8" w:space="0" w:color="auto"/>
              <w:right w:val="single" w:sz="8" w:space="0" w:color="auto"/>
            </w:tcBorders>
            <w:shd w:val="clear" w:color="auto" w:fill="auto"/>
            <w:vAlign w:val="center"/>
          </w:tcPr>
          <w:p w14:paraId="28B9123E" w14:textId="77777777" w:rsidR="00854A72" w:rsidRPr="00A117A7" w:rsidRDefault="00854A72" w:rsidP="00854A72">
            <w:pPr>
              <w:jc w:val="center"/>
              <w:rPr>
                <w:b/>
                <w:bCs/>
                <w:color w:val="000000"/>
                <w:sz w:val="24"/>
                <w:szCs w:val="24"/>
              </w:rPr>
            </w:pPr>
            <w:r w:rsidRPr="00A117A7">
              <w:rPr>
                <w:b/>
                <w:bCs/>
                <w:color w:val="000000"/>
                <w:sz w:val="24"/>
                <w:szCs w:val="24"/>
              </w:rPr>
              <w:t>0.25</w:t>
            </w:r>
          </w:p>
        </w:tc>
        <w:tc>
          <w:tcPr>
            <w:tcW w:w="1011" w:type="dxa"/>
            <w:tcBorders>
              <w:top w:val="nil"/>
              <w:left w:val="single" w:sz="8" w:space="0" w:color="auto"/>
              <w:bottom w:val="single" w:sz="8" w:space="0" w:color="auto"/>
              <w:right w:val="single" w:sz="8" w:space="0" w:color="auto"/>
            </w:tcBorders>
            <w:shd w:val="clear" w:color="auto" w:fill="auto"/>
            <w:vAlign w:val="center"/>
          </w:tcPr>
          <w:p w14:paraId="5EFDA419" w14:textId="77777777" w:rsidR="00854A72" w:rsidRPr="00A117A7" w:rsidRDefault="00854A72" w:rsidP="00854A72">
            <w:pPr>
              <w:jc w:val="center"/>
              <w:rPr>
                <w:b/>
                <w:bCs/>
                <w:color w:val="000000"/>
                <w:sz w:val="24"/>
                <w:szCs w:val="24"/>
              </w:rPr>
            </w:pPr>
            <w:r w:rsidRPr="00A117A7">
              <w:rPr>
                <w:b/>
                <w:bCs/>
                <w:color w:val="000000"/>
                <w:sz w:val="24"/>
                <w:szCs w:val="24"/>
              </w:rPr>
              <w:t>25.87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38D292D" w14:textId="77777777" w:rsidR="00854A72" w:rsidRPr="00A117A7" w:rsidRDefault="00854A72" w:rsidP="00854A72">
            <w:pPr>
              <w:jc w:val="center"/>
              <w:rPr>
                <w:b/>
                <w:bCs/>
                <w:color w:val="000000"/>
                <w:sz w:val="24"/>
                <w:szCs w:val="24"/>
              </w:rPr>
            </w:pPr>
            <w:r w:rsidRPr="00A117A7">
              <w:rPr>
                <w:b/>
                <w:bCs/>
                <w:color w:val="000000"/>
                <w:sz w:val="24"/>
                <w:szCs w:val="24"/>
              </w:rPr>
              <w:t>0.0010</w:t>
            </w:r>
          </w:p>
        </w:tc>
        <w:tc>
          <w:tcPr>
            <w:tcW w:w="1011" w:type="dxa"/>
            <w:tcBorders>
              <w:top w:val="nil"/>
              <w:left w:val="single" w:sz="8" w:space="0" w:color="auto"/>
              <w:bottom w:val="single" w:sz="8" w:space="0" w:color="auto"/>
              <w:right w:val="single" w:sz="8" w:space="0" w:color="auto"/>
            </w:tcBorders>
            <w:shd w:val="clear" w:color="auto" w:fill="auto"/>
            <w:vAlign w:val="center"/>
          </w:tcPr>
          <w:p w14:paraId="197171E0" w14:textId="77777777" w:rsidR="00854A72" w:rsidRPr="00A117A7" w:rsidRDefault="00854A72" w:rsidP="00854A72">
            <w:pPr>
              <w:jc w:val="center"/>
              <w:rPr>
                <w:b/>
                <w:bCs/>
                <w:color w:val="000000"/>
                <w:sz w:val="24"/>
                <w:szCs w:val="24"/>
              </w:rPr>
            </w:pPr>
            <w:r w:rsidRPr="00A117A7">
              <w:rPr>
                <w:b/>
                <w:bCs/>
                <w:color w:val="000000"/>
                <w:sz w:val="24"/>
                <w:szCs w:val="24"/>
              </w:rPr>
              <w:t>0.07</w:t>
            </w:r>
          </w:p>
        </w:tc>
        <w:tc>
          <w:tcPr>
            <w:tcW w:w="1378" w:type="dxa"/>
            <w:tcBorders>
              <w:top w:val="nil"/>
              <w:left w:val="single" w:sz="8" w:space="0" w:color="auto"/>
              <w:bottom w:val="single" w:sz="8" w:space="0" w:color="auto"/>
              <w:right w:val="single" w:sz="8" w:space="0" w:color="auto"/>
            </w:tcBorders>
            <w:shd w:val="clear" w:color="auto" w:fill="auto"/>
            <w:vAlign w:val="center"/>
          </w:tcPr>
          <w:p w14:paraId="302A5FA4" w14:textId="77777777" w:rsidR="00854A72" w:rsidRPr="00A117A7" w:rsidRDefault="00854A72" w:rsidP="00854A72">
            <w:pPr>
              <w:jc w:val="center"/>
              <w:rPr>
                <w:b/>
                <w:bCs/>
                <w:color w:val="000000"/>
                <w:sz w:val="24"/>
                <w:szCs w:val="24"/>
              </w:rPr>
            </w:pPr>
            <w:r w:rsidRPr="00A117A7">
              <w:rPr>
                <w:b/>
                <w:bCs/>
                <w:color w:val="000000"/>
                <w:sz w:val="24"/>
                <w:szCs w:val="24"/>
              </w:rPr>
              <w:t>0.52</w:t>
            </w:r>
          </w:p>
        </w:tc>
      </w:tr>
      <w:tr w:rsidR="00854A72" w:rsidRPr="00A117A7" w14:paraId="0D41C36C" w14:textId="77777777" w:rsidTr="00854A72">
        <w:trPr>
          <w:trHeight w:val="239"/>
        </w:trPr>
        <w:tc>
          <w:tcPr>
            <w:tcW w:w="494" w:type="dxa"/>
            <w:tcBorders>
              <w:top w:val="nil"/>
              <w:left w:val="single" w:sz="4" w:space="0" w:color="auto"/>
              <w:bottom w:val="single" w:sz="4" w:space="0" w:color="auto"/>
              <w:right w:val="single" w:sz="4" w:space="0" w:color="auto"/>
            </w:tcBorders>
            <w:shd w:val="clear" w:color="auto" w:fill="auto"/>
            <w:vAlign w:val="bottom"/>
          </w:tcPr>
          <w:p w14:paraId="7BBEDEEB" w14:textId="77777777" w:rsidR="00854A72" w:rsidRPr="00297957" w:rsidRDefault="00854A72" w:rsidP="00854A72">
            <w:pPr>
              <w:jc w:val="center"/>
              <w:rPr>
                <w:b/>
                <w:bCs/>
                <w:color w:val="000000"/>
                <w:sz w:val="24"/>
                <w:szCs w:val="24"/>
              </w:rPr>
            </w:pPr>
          </w:p>
        </w:tc>
        <w:tc>
          <w:tcPr>
            <w:tcW w:w="1817" w:type="dxa"/>
          </w:tcPr>
          <w:p w14:paraId="647ACA2A" w14:textId="77777777" w:rsidR="00854A72" w:rsidRPr="00297957" w:rsidRDefault="00854A72" w:rsidP="00854A72">
            <w:pPr>
              <w:spacing w:after="80"/>
              <w:jc w:val="center"/>
              <w:rPr>
                <w:b/>
                <w:bCs/>
                <w:sz w:val="24"/>
                <w:szCs w:val="24"/>
              </w:rPr>
            </w:pPr>
            <w:r w:rsidRPr="00297957">
              <w:rPr>
                <w:b/>
                <w:bCs/>
                <w:sz w:val="24"/>
                <w:szCs w:val="24"/>
              </w:rPr>
              <w:t>CD (0.05)</w:t>
            </w:r>
          </w:p>
        </w:tc>
        <w:tc>
          <w:tcPr>
            <w:tcW w:w="1280" w:type="dxa"/>
            <w:tcBorders>
              <w:top w:val="nil"/>
              <w:left w:val="single" w:sz="4" w:space="0" w:color="auto"/>
              <w:bottom w:val="single" w:sz="4" w:space="0" w:color="auto"/>
              <w:right w:val="single" w:sz="4" w:space="0" w:color="auto"/>
            </w:tcBorders>
            <w:shd w:val="clear" w:color="auto" w:fill="auto"/>
            <w:vAlign w:val="bottom"/>
          </w:tcPr>
          <w:p w14:paraId="55AAA392" w14:textId="77777777" w:rsidR="00854A72" w:rsidRPr="00A117A7" w:rsidRDefault="00854A72" w:rsidP="00854A72">
            <w:pPr>
              <w:jc w:val="center"/>
              <w:rPr>
                <w:b/>
                <w:bCs/>
                <w:color w:val="000000"/>
                <w:sz w:val="24"/>
                <w:szCs w:val="24"/>
              </w:rPr>
            </w:pPr>
            <w:r w:rsidRPr="00A117A7">
              <w:rPr>
                <w:b/>
                <w:bCs/>
                <w:color w:val="000000"/>
                <w:sz w:val="24"/>
                <w:szCs w:val="24"/>
              </w:rPr>
              <w:t>4.18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E51EA9D" w14:textId="77777777" w:rsidR="00854A72" w:rsidRPr="00A117A7" w:rsidRDefault="00854A72" w:rsidP="00854A72">
            <w:pPr>
              <w:jc w:val="center"/>
              <w:rPr>
                <w:b/>
                <w:bCs/>
                <w:color w:val="000000"/>
                <w:sz w:val="24"/>
                <w:szCs w:val="24"/>
              </w:rPr>
            </w:pPr>
            <w:r w:rsidRPr="00A117A7">
              <w:rPr>
                <w:b/>
                <w:bCs/>
                <w:color w:val="000000"/>
                <w:sz w:val="24"/>
                <w:szCs w:val="24"/>
              </w:rPr>
              <w:t>0.57</w:t>
            </w:r>
          </w:p>
        </w:tc>
        <w:tc>
          <w:tcPr>
            <w:tcW w:w="1280" w:type="dxa"/>
            <w:tcBorders>
              <w:top w:val="nil"/>
              <w:left w:val="single" w:sz="8" w:space="0" w:color="auto"/>
              <w:bottom w:val="single" w:sz="8" w:space="0" w:color="auto"/>
              <w:right w:val="single" w:sz="8" w:space="0" w:color="auto"/>
            </w:tcBorders>
            <w:shd w:val="clear" w:color="auto" w:fill="auto"/>
            <w:vAlign w:val="center"/>
          </w:tcPr>
          <w:p w14:paraId="77A242F4" w14:textId="77777777" w:rsidR="00854A72" w:rsidRPr="00A117A7" w:rsidRDefault="00854A72" w:rsidP="00854A72">
            <w:pPr>
              <w:jc w:val="center"/>
              <w:rPr>
                <w:b/>
                <w:bCs/>
                <w:color w:val="000000"/>
                <w:sz w:val="24"/>
                <w:szCs w:val="24"/>
              </w:rPr>
            </w:pPr>
            <w:r w:rsidRPr="00A117A7">
              <w:rPr>
                <w:b/>
                <w:bCs/>
                <w:color w:val="000000"/>
                <w:sz w:val="24"/>
                <w:szCs w:val="24"/>
              </w:rPr>
              <w:t>0.36</w:t>
            </w:r>
          </w:p>
        </w:tc>
        <w:tc>
          <w:tcPr>
            <w:tcW w:w="1605" w:type="dxa"/>
            <w:tcBorders>
              <w:top w:val="nil"/>
              <w:left w:val="single" w:sz="8" w:space="0" w:color="auto"/>
              <w:bottom w:val="single" w:sz="8" w:space="0" w:color="auto"/>
              <w:right w:val="single" w:sz="8" w:space="0" w:color="auto"/>
            </w:tcBorders>
            <w:shd w:val="clear" w:color="auto" w:fill="auto"/>
            <w:vAlign w:val="center"/>
          </w:tcPr>
          <w:p w14:paraId="26EF7424" w14:textId="77777777" w:rsidR="00854A72" w:rsidRPr="00A117A7" w:rsidRDefault="00854A72" w:rsidP="00854A72">
            <w:pPr>
              <w:jc w:val="center"/>
              <w:rPr>
                <w:b/>
                <w:bCs/>
                <w:color w:val="000000"/>
                <w:sz w:val="24"/>
                <w:szCs w:val="24"/>
              </w:rPr>
            </w:pPr>
            <w:r w:rsidRPr="00A117A7">
              <w:rPr>
                <w:b/>
                <w:bCs/>
                <w:color w:val="000000"/>
                <w:sz w:val="24"/>
                <w:szCs w:val="24"/>
              </w:rPr>
              <w:t>2.92</w:t>
            </w:r>
          </w:p>
        </w:tc>
        <w:tc>
          <w:tcPr>
            <w:tcW w:w="1231" w:type="dxa"/>
            <w:tcBorders>
              <w:top w:val="nil"/>
              <w:left w:val="single" w:sz="8" w:space="0" w:color="auto"/>
              <w:bottom w:val="single" w:sz="8" w:space="0" w:color="auto"/>
              <w:right w:val="single" w:sz="8" w:space="0" w:color="auto"/>
            </w:tcBorders>
            <w:shd w:val="clear" w:color="auto" w:fill="auto"/>
            <w:vAlign w:val="center"/>
          </w:tcPr>
          <w:p w14:paraId="4B475953" w14:textId="77777777" w:rsidR="00854A72" w:rsidRPr="00A117A7" w:rsidRDefault="00854A72" w:rsidP="00854A72">
            <w:pPr>
              <w:jc w:val="center"/>
              <w:rPr>
                <w:b/>
                <w:bCs/>
                <w:color w:val="000000"/>
                <w:sz w:val="24"/>
                <w:szCs w:val="24"/>
              </w:rPr>
            </w:pPr>
            <w:r w:rsidRPr="00A117A7">
              <w:rPr>
                <w:b/>
                <w:bCs/>
                <w:color w:val="000000"/>
                <w:sz w:val="24"/>
                <w:szCs w:val="24"/>
              </w:rPr>
              <w:t>0.55</w:t>
            </w:r>
          </w:p>
        </w:tc>
        <w:tc>
          <w:tcPr>
            <w:tcW w:w="1231" w:type="dxa"/>
            <w:tcBorders>
              <w:top w:val="nil"/>
              <w:left w:val="single" w:sz="8" w:space="0" w:color="auto"/>
              <w:bottom w:val="single" w:sz="8" w:space="0" w:color="auto"/>
              <w:right w:val="single" w:sz="8" w:space="0" w:color="auto"/>
            </w:tcBorders>
            <w:shd w:val="clear" w:color="auto" w:fill="auto"/>
            <w:vAlign w:val="center"/>
          </w:tcPr>
          <w:p w14:paraId="0B3AB39A" w14:textId="77777777" w:rsidR="00854A72" w:rsidRPr="00A117A7" w:rsidRDefault="00854A72" w:rsidP="00854A72">
            <w:pPr>
              <w:jc w:val="center"/>
              <w:rPr>
                <w:b/>
                <w:bCs/>
                <w:color w:val="000000"/>
                <w:sz w:val="24"/>
                <w:szCs w:val="24"/>
              </w:rPr>
            </w:pPr>
            <w:r w:rsidRPr="00A117A7">
              <w:rPr>
                <w:b/>
                <w:bCs/>
                <w:color w:val="000000"/>
                <w:sz w:val="24"/>
                <w:szCs w:val="24"/>
              </w:rPr>
              <w:t>0.54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608C461" w14:textId="77777777" w:rsidR="00854A72" w:rsidRPr="00A117A7" w:rsidRDefault="00854A72" w:rsidP="00854A72">
            <w:pPr>
              <w:jc w:val="center"/>
              <w:rPr>
                <w:b/>
                <w:bCs/>
                <w:color w:val="000000"/>
                <w:sz w:val="24"/>
                <w:szCs w:val="24"/>
              </w:rPr>
            </w:pPr>
            <w:r w:rsidRPr="00A117A7">
              <w:rPr>
                <w:b/>
                <w:bCs/>
                <w:color w:val="000000"/>
                <w:sz w:val="24"/>
                <w:szCs w:val="24"/>
              </w:rPr>
              <w:t>0.73</w:t>
            </w:r>
          </w:p>
        </w:tc>
        <w:tc>
          <w:tcPr>
            <w:tcW w:w="1011" w:type="dxa"/>
            <w:tcBorders>
              <w:top w:val="nil"/>
              <w:left w:val="single" w:sz="8" w:space="0" w:color="auto"/>
              <w:bottom w:val="single" w:sz="8" w:space="0" w:color="auto"/>
              <w:right w:val="single" w:sz="8" w:space="0" w:color="auto"/>
            </w:tcBorders>
            <w:shd w:val="clear" w:color="auto" w:fill="auto"/>
            <w:vAlign w:val="center"/>
          </w:tcPr>
          <w:p w14:paraId="7962A83C" w14:textId="77777777" w:rsidR="00854A72" w:rsidRPr="00A117A7" w:rsidRDefault="00854A72" w:rsidP="00854A72">
            <w:pPr>
              <w:jc w:val="center"/>
              <w:rPr>
                <w:b/>
                <w:bCs/>
                <w:color w:val="000000"/>
                <w:sz w:val="24"/>
                <w:szCs w:val="24"/>
              </w:rPr>
            </w:pPr>
            <w:r w:rsidRPr="00A117A7">
              <w:rPr>
                <w:b/>
                <w:bCs/>
                <w:color w:val="000000"/>
                <w:sz w:val="24"/>
                <w:szCs w:val="24"/>
              </w:rPr>
              <w:t>73.19</w:t>
            </w:r>
          </w:p>
        </w:tc>
        <w:tc>
          <w:tcPr>
            <w:tcW w:w="1011" w:type="dxa"/>
            <w:tcBorders>
              <w:top w:val="nil"/>
              <w:left w:val="single" w:sz="8" w:space="0" w:color="auto"/>
              <w:bottom w:val="single" w:sz="8" w:space="0" w:color="auto"/>
              <w:right w:val="single" w:sz="8" w:space="0" w:color="auto"/>
            </w:tcBorders>
            <w:shd w:val="clear" w:color="auto" w:fill="auto"/>
            <w:vAlign w:val="center"/>
          </w:tcPr>
          <w:p w14:paraId="58DCEE52" w14:textId="77777777" w:rsidR="00854A72" w:rsidRPr="00A117A7" w:rsidRDefault="00854A72" w:rsidP="00854A72">
            <w:pPr>
              <w:jc w:val="center"/>
              <w:rPr>
                <w:b/>
                <w:bCs/>
                <w:color w:val="000000"/>
                <w:sz w:val="24"/>
                <w:szCs w:val="24"/>
              </w:rPr>
            </w:pPr>
            <w:r w:rsidRPr="00A117A7">
              <w:rPr>
                <w:b/>
                <w:bCs/>
                <w:color w:val="000000"/>
                <w:sz w:val="24"/>
                <w:szCs w:val="24"/>
              </w:rPr>
              <w:t>0.0020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2EAFA89D" w14:textId="77777777" w:rsidR="00854A72" w:rsidRPr="00A117A7" w:rsidRDefault="00854A72" w:rsidP="00854A72">
            <w:pPr>
              <w:jc w:val="center"/>
              <w:rPr>
                <w:b/>
                <w:bCs/>
                <w:color w:val="000000"/>
                <w:sz w:val="24"/>
                <w:szCs w:val="24"/>
              </w:rPr>
            </w:pPr>
            <w:r w:rsidRPr="00A117A7">
              <w:rPr>
                <w:b/>
                <w:bCs/>
                <w:color w:val="000000"/>
                <w:sz w:val="24"/>
                <w:szCs w:val="24"/>
              </w:rPr>
              <w:t>0.20</w:t>
            </w:r>
          </w:p>
        </w:tc>
        <w:tc>
          <w:tcPr>
            <w:tcW w:w="1378" w:type="dxa"/>
            <w:tcBorders>
              <w:top w:val="nil"/>
              <w:left w:val="single" w:sz="8" w:space="0" w:color="auto"/>
              <w:bottom w:val="single" w:sz="8" w:space="0" w:color="auto"/>
              <w:right w:val="single" w:sz="8" w:space="0" w:color="auto"/>
            </w:tcBorders>
            <w:shd w:val="clear" w:color="auto" w:fill="auto"/>
            <w:vAlign w:val="center"/>
          </w:tcPr>
          <w:p w14:paraId="23E46D4C" w14:textId="77777777" w:rsidR="00854A72" w:rsidRPr="00A117A7" w:rsidRDefault="00854A72" w:rsidP="00854A72">
            <w:pPr>
              <w:jc w:val="center"/>
              <w:rPr>
                <w:b/>
                <w:bCs/>
                <w:color w:val="000000"/>
                <w:sz w:val="24"/>
                <w:szCs w:val="24"/>
              </w:rPr>
            </w:pPr>
            <w:r w:rsidRPr="00A117A7">
              <w:rPr>
                <w:b/>
                <w:bCs/>
                <w:color w:val="000000"/>
                <w:sz w:val="24"/>
                <w:szCs w:val="24"/>
              </w:rPr>
              <w:t>1.47</w:t>
            </w:r>
          </w:p>
        </w:tc>
      </w:tr>
      <w:tr w:rsidR="00854A72" w:rsidRPr="00A117A7" w14:paraId="339CE061" w14:textId="77777777" w:rsidTr="00854A72">
        <w:trPr>
          <w:trHeight w:val="45"/>
        </w:trPr>
        <w:tc>
          <w:tcPr>
            <w:tcW w:w="494" w:type="dxa"/>
            <w:tcBorders>
              <w:top w:val="nil"/>
              <w:left w:val="single" w:sz="4" w:space="0" w:color="auto"/>
              <w:bottom w:val="single" w:sz="4" w:space="0" w:color="auto"/>
              <w:right w:val="single" w:sz="4" w:space="0" w:color="auto"/>
            </w:tcBorders>
            <w:shd w:val="clear" w:color="auto" w:fill="auto"/>
            <w:vAlign w:val="bottom"/>
          </w:tcPr>
          <w:p w14:paraId="2EF2AC4D" w14:textId="77777777" w:rsidR="00854A72" w:rsidRPr="00297957" w:rsidRDefault="00854A72" w:rsidP="00854A72">
            <w:pPr>
              <w:jc w:val="center"/>
              <w:rPr>
                <w:b/>
                <w:bCs/>
                <w:color w:val="000000"/>
                <w:sz w:val="24"/>
                <w:szCs w:val="24"/>
              </w:rPr>
            </w:pPr>
          </w:p>
        </w:tc>
        <w:tc>
          <w:tcPr>
            <w:tcW w:w="1817" w:type="dxa"/>
          </w:tcPr>
          <w:p w14:paraId="2EC8C3F1" w14:textId="77777777" w:rsidR="00854A72" w:rsidRPr="00297957" w:rsidRDefault="00854A72" w:rsidP="00854A72">
            <w:pPr>
              <w:spacing w:after="80"/>
              <w:jc w:val="center"/>
              <w:rPr>
                <w:b/>
                <w:bCs/>
                <w:sz w:val="24"/>
                <w:szCs w:val="24"/>
              </w:rPr>
            </w:pPr>
            <w:r w:rsidRPr="00297957">
              <w:rPr>
                <w:b/>
                <w:bCs/>
                <w:sz w:val="24"/>
                <w:szCs w:val="24"/>
              </w:rPr>
              <w:t>CV</w:t>
            </w:r>
          </w:p>
        </w:tc>
        <w:tc>
          <w:tcPr>
            <w:tcW w:w="1280" w:type="dxa"/>
            <w:tcBorders>
              <w:top w:val="nil"/>
              <w:left w:val="single" w:sz="4" w:space="0" w:color="auto"/>
              <w:bottom w:val="single" w:sz="4" w:space="0" w:color="auto"/>
              <w:right w:val="single" w:sz="4" w:space="0" w:color="auto"/>
            </w:tcBorders>
            <w:shd w:val="clear" w:color="auto" w:fill="auto"/>
            <w:vAlign w:val="bottom"/>
          </w:tcPr>
          <w:p w14:paraId="6711B057" w14:textId="77777777" w:rsidR="00854A72" w:rsidRPr="00A117A7" w:rsidRDefault="00854A72" w:rsidP="00854A72">
            <w:pPr>
              <w:jc w:val="center"/>
              <w:rPr>
                <w:b/>
                <w:bCs/>
                <w:color w:val="000000"/>
                <w:sz w:val="24"/>
                <w:szCs w:val="24"/>
              </w:rPr>
            </w:pPr>
            <w:r w:rsidRPr="00A117A7">
              <w:rPr>
                <w:b/>
                <w:bCs/>
                <w:color w:val="000000"/>
                <w:sz w:val="24"/>
                <w:szCs w:val="24"/>
              </w:rPr>
              <w:t>4.35</w:t>
            </w:r>
          </w:p>
        </w:tc>
        <w:tc>
          <w:tcPr>
            <w:tcW w:w="1280" w:type="dxa"/>
            <w:tcBorders>
              <w:top w:val="nil"/>
              <w:left w:val="single" w:sz="8" w:space="0" w:color="auto"/>
              <w:bottom w:val="single" w:sz="8" w:space="0" w:color="auto"/>
              <w:right w:val="single" w:sz="8" w:space="0" w:color="auto"/>
            </w:tcBorders>
            <w:shd w:val="clear" w:color="auto" w:fill="auto"/>
            <w:vAlign w:val="center"/>
          </w:tcPr>
          <w:p w14:paraId="2CA6F7DC" w14:textId="77777777" w:rsidR="00854A72" w:rsidRPr="00A117A7" w:rsidRDefault="00854A72" w:rsidP="00854A72">
            <w:pPr>
              <w:jc w:val="center"/>
              <w:rPr>
                <w:b/>
                <w:bCs/>
                <w:color w:val="000000"/>
                <w:sz w:val="24"/>
                <w:szCs w:val="24"/>
              </w:rPr>
            </w:pPr>
            <w:r w:rsidRPr="00A117A7">
              <w:rPr>
                <w:b/>
                <w:bCs/>
                <w:color w:val="000000"/>
                <w:sz w:val="24"/>
                <w:szCs w:val="24"/>
              </w:rPr>
              <w:t>2.36</w:t>
            </w:r>
          </w:p>
        </w:tc>
        <w:tc>
          <w:tcPr>
            <w:tcW w:w="1280" w:type="dxa"/>
            <w:tcBorders>
              <w:top w:val="nil"/>
              <w:left w:val="single" w:sz="8" w:space="0" w:color="auto"/>
              <w:bottom w:val="single" w:sz="8" w:space="0" w:color="auto"/>
              <w:right w:val="single" w:sz="8" w:space="0" w:color="auto"/>
            </w:tcBorders>
            <w:shd w:val="clear" w:color="auto" w:fill="auto"/>
            <w:vAlign w:val="center"/>
          </w:tcPr>
          <w:p w14:paraId="1C7F8F3C" w14:textId="77777777" w:rsidR="00854A72" w:rsidRPr="00A117A7" w:rsidRDefault="00854A72" w:rsidP="00854A72">
            <w:pPr>
              <w:jc w:val="center"/>
              <w:rPr>
                <w:b/>
                <w:bCs/>
                <w:color w:val="000000"/>
                <w:sz w:val="24"/>
                <w:szCs w:val="24"/>
              </w:rPr>
            </w:pPr>
            <w:r w:rsidRPr="00A117A7">
              <w:rPr>
                <w:b/>
                <w:bCs/>
                <w:color w:val="000000"/>
                <w:sz w:val="24"/>
                <w:szCs w:val="24"/>
              </w:rPr>
              <w:t>3.84</w:t>
            </w:r>
          </w:p>
        </w:tc>
        <w:tc>
          <w:tcPr>
            <w:tcW w:w="1605" w:type="dxa"/>
            <w:tcBorders>
              <w:top w:val="nil"/>
              <w:left w:val="single" w:sz="8" w:space="0" w:color="auto"/>
              <w:bottom w:val="single" w:sz="8" w:space="0" w:color="auto"/>
              <w:right w:val="single" w:sz="8" w:space="0" w:color="auto"/>
            </w:tcBorders>
            <w:shd w:val="clear" w:color="auto" w:fill="auto"/>
            <w:vAlign w:val="center"/>
          </w:tcPr>
          <w:p w14:paraId="64A6C23E" w14:textId="77777777" w:rsidR="00854A72" w:rsidRPr="00A117A7" w:rsidRDefault="00854A72" w:rsidP="00854A72">
            <w:pPr>
              <w:jc w:val="center"/>
              <w:rPr>
                <w:b/>
                <w:bCs/>
                <w:color w:val="000000"/>
                <w:sz w:val="24"/>
                <w:szCs w:val="24"/>
              </w:rPr>
            </w:pPr>
            <w:r w:rsidRPr="00A117A7">
              <w:rPr>
                <w:b/>
                <w:bCs/>
                <w:color w:val="000000"/>
                <w:sz w:val="24"/>
                <w:szCs w:val="24"/>
              </w:rPr>
              <w:t>2.58</w:t>
            </w:r>
          </w:p>
        </w:tc>
        <w:tc>
          <w:tcPr>
            <w:tcW w:w="1231" w:type="dxa"/>
            <w:tcBorders>
              <w:top w:val="nil"/>
              <w:left w:val="single" w:sz="8" w:space="0" w:color="auto"/>
              <w:bottom w:val="single" w:sz="8" w:space="0" w:color="auto"/>
              <w:right w:val="single" w:sz="8" w:space="0" w:color="auto"/>
            </w:tcBorders>
            <w:shd w:val="clear" w:color="auto" w:fill="auto"/>
            <w:vAlign w:val="center"/>
          </w:tcPr>
          <w:p w14:paraId="6C76AF5E" w14:textId="77777777" w:rsidR="00854A72" w:rsidRPr="00A117A7" w:rsidRDefault="00854A72" w:rsidP="00854A72">
            <w:pPr>
              <w:jc w:val="center"/>
              <w:rPr>
                <w:b/>
                <w:bCs/>
                <w:color w:val="000000"/>
                <w:sz w:val="24"/>
                <w:szCs w:val="24"/>
              </w:rPr>
            </w:pPr>
            <w:r w:rsidRPr="00A117A7">
              <w:rPr>
                <w:b/>
                <w:bCs/>
                <w:color w:val="000000"/>
                <w:sz w:val="24"/>
                <w:szCs w:val="24"/>
              </w:rPr>
              <w:t>3.60</w:t>
            </w:r>
          </w:p>
        </w:tc>
        <w:tc>
          <w:tcPr>
            <w:tcW w:w="1231" w:type="dxa"/>
            <w:tcBorders>
              <w:top w:val="nil"/>
              <w:left w:val="single" w:sz="8" w:space="0" w:color="auto"/>
              <w:bottom w:val="single" w:sz="8" w:space="0" w:color="auto"/>
              <w:right w:val="single" w:sz="8" w:space="0" w:color="auto"/>
            </w:tcBorders>
            <w:shd w:val="clear" w:color="auto" w:fill="auto"/>
            <w:vAlign w:val="center"/>
          </w:tcPr>
          <w:p w14:paraId="2032AA1A" w14:textId="77777777" w:rsidR="00854A72" w:rsidRPr="00A117A7" w:rsidRDefault="00854A72" w:rsidP="00854A72">
            <w:pPr>
              <w:jc w:val="center"/>
              <w:rPr>
                <w:b/>
                <w:bCs/>
                <w:color w:val="000000"/>
                <w:sz w:val="24"/>
                <w:szCs w:val="24"/>
              </w:rPr>
            </w:pPr>
            <w:r w:rsidRPr="00A117A7">
              <w:rPr>
                <w:b/>
                <w:bCs/>
                <w:color w:val="000000"/>
                <w:sz w:val="24"/>
                <w:szCs w:val="24"/>
              </w:rPr>
              <w:t>4.22</w:t>
            </w:r>
          </w:p>
        </w:tc>
        <w:tc>
          <w:tcPr>
            <w:tcW w:w="1231" w:type="dxa"/>
            <w:tcBorders>
              <w:top w:val="nil"/>
              <w:left w:val="single" w:sz="8" w:space="0" w:color="auto"/>
              <w:bottom w:val="single" w:sz="8" w:space="0" w:color="auto"/>
              <w:right w:val="single" w:sz="8" w:space="0" w:color="auto"/>
            </w:tcBorders>
            <w:shd w:val="clear" w:color="auto" w:fill="auto"/>
            <w:vAlign w:val="center"/>
          </w:tcPr>
          <w:p w14:paraId="52B47226" w14:textId="77777777" w:rsidR="00854A72" w:rsidRPr="00A117A7" w:rsidRDefault="00854A72" w:rsidP="00854A72">
            <w:pPr>
              <w:jc w:val="center"/>
              <w:rPr>
                <w:b/>
                <w:bCs/>
                <w:color w:val="000000"/>
                <w:sz w:val="24"/>
                <w:szCs w:val="24"/>
              </w:rPr>
            </w:pPr>
            <w:r w:rsidRPr="00A117A7">
              <w:rPr>
                <w:b/>
                <w:bCs/>
                <w:color w:val="000000"/>
                <w:sz w:val="24"/>
                <w:szCs w:val="24"/>
              </w:rPr>
              <w:t>2.98</w:t>
            </w:r>
          </w:p>
        </w:tc>
        <w:tc>
          <w:tcPr>
            <w:tcW w:w="1011" w:type="dxa"/>
            <w:tcBorders>
              <w:top w:val="nil"/>
              <w:left w:val="single" w:sz="8" w:space="0" w:color="auto"/>
              <w:bottom w:val="single" w:sz="8" w:space="0" w:color="auto"/>
              <w:right w:val="single" w:sz="8" w:space="0" w:color="auto"/>
            </w:tcBorders>
            <w:shd w:val="clear" w:color="auto" w:fill="auto"/>
            <w:vAlign w:val="center"/>
          </w:tcPr>
          <w:p w14:paraId="6F8BF950" w14:textId="77777777" w:rsidR="00854A72" w:rsidRPr="00A117A7" w:rsidRDefault="00854A72" w:rsidP="00854A72">
            <w:pPr>
              <w:jc w:val="center"/>
              <w:rPr>
                <w:b/>
                <w:bCs/>
                <w:color w:val="000000"/>
                <w:sz w:val="24"/>
                <w:szCs w:val="24"/>
              </w:rPr>
            </w:pPr>
            <w:r w:rsidRPr="00A117A7">
              <w:rPr>
                <w:b/>
                <w:bCs/>
                <w:color w:val="000000"/>
                <w:sz w:val="24"/>
                <w:szCs w:val="24"/>
              </w:rPr>
              <w:t>3.71</w:t>
            </w:r>
          </w:p>
        </w:tc>
        <w:tc>
          <w:tcPr>
            <w:tcW w:w="1011" w:type="dxa"/>
            <w:tcBorders>
              <w:top w:val="nil"/>
              <w:left w:val="single" w:sz="8" w:space="0" w:color="auto"/>
              <w:bottom w:val="single" w:sz="8" w:space="0" w:color="auto"/>
              <w:right w:val="single" w:sz="8" w:space="0" w:color="auto"/>
            </w:tcBorders>
            <w:shd w:val="clear" w:color="auto" w:fill="auto"/>
            <w:vAlign w:val="center"/>
          </w:tcPr>
          <w:p w14:paraId="67E86646" w14:textId="77777777" w:rsidR="00854A72" w:rsidRPr="00A117A7" w:rsidRDefault="00854A72" w:rsidP="00854A72">
            <w:pPr>
              <w:jc w:val="center"/>
              <w:rPr>
                <w:b/>
                <w:bCs/>
                <w:color w:val="000000"/>
                <w:sz w:val="24"/>
                <w:szCs w:val="24"/>
              </w:rPr>
            </w:pPr>
            <w:r w:rsidRPr="00A117A7">
              <w:rPr>
                <w:b/>
                <w:bCs/>
                <w:color w:val="000000"/>
                <w:sz w:val="24"/>
                <w:szCs w:val="24"/>
              </w:rPr>
              <w:t>2.9900</w:t>
            </w:r>
          </w:p>
        </w:tc>
        <w:tc>
          <w:tcPr>
            <w:tcW w:w="1011" w:type="dxa"/>
            <w:tcBorders>
              <w:top w:val="nil"/>
              <w:left w:val="single" w:sz="8" w:space="0" w:color="auto"/>
              <w:bottom w:val="single" w:sz="8" w:space="0" w:color="auto"/>
              <w:right w:val="single" w:sz="8" w:space="0" w:color="auto"/>
            </w:tcBorders>
            <w:shd w:val="clear" w:color="auto" w:fill="auto"/>
            <w:vAlign w:val="center"/>
          </w:tcPr>
          <w:p w14:paraId="59A88124" w14:textId="77777777" w:rsidR="00854A72" w:rsidRPr="00A117A7" w:rsidRDefault="00854A72" w:rsidP="00854A72">
            <w:pPr>
              <w:jc w:val="center"/>
              <w:rPr>
                <w:b/>
                <w:bCs/>
                <w:color w:val="000000"/>
                <w:sz w:val="24"/>
                <w:szCs w:val="24"/>
              </w:rPr>
            </w:pPr>
            <w:r w:rsidRPr="00A117A7">
              <w:rPr>
                <w:b/>
                <w:bCs/>
                <w:color w:val="000000"/>
                <w:sz w:val="24"/>
                <w:szCs w:val="24"/>
              </w:rPr>
              <w:t>4.58</w:t>
            </w:r>
          </w:p>
        </w:tc>
        <w:tc>
          <w:tcPr>
            <w:tcW w:w="1378" w:type="dxa"/>
            <w:tcBorders>
              <w:top w:val="nil"/>
              <w:left w:val="single" w:sz="8" w:space="0" w:color="auto"/>
              <w:bottom w:val="single" w:sz="8" w:space="0" w:color="auto"/>
              <w:right w:val="single" w:sz="8" w:space="0" w:color="auto"/>
            </w:tcBorders>
            <w:shd w:val="clear" w:color="auto" w:fill="auto"/>
            <w:vAlign w:val="center"/>
          </w:tcPr>
          <w:p w14:paraId="306F29A1" w14:textId="77777777" w:rsidR="00854A72" w:rsidRPr="00A117A7" w:rsidRDefault="00854A72" w:rsidP="00854A72">
            <w:pPr>
              <w:jc w:val="center"/>
              <w:rPr>
                <w:b/>
                <w:bCs/>
                <w:color w:val="000000"/>
                <w:sz w:val="24"/>
                <w:szCs w:val="24"/>
              </w:rPr>
            </w:pPr>
            <w:r w:rsidRPr="00A117A7">
              <w:rPr>
                <w:b/>
                <w:bCs/>
                <w:color w:val="000000"/>
                <w:sz w:val="24"/>
                <w:szCs w:val="24"/>
              </w:rPr>
              <w:t>2.60</w:t>
            </w:r>
          </w:p>
        </w:tc>
      </w:tr>
    </w:tbl>
    <w:p w14:paraId="2458A961" w14:textId="77777777" w:rsidR="00AA5937" w:rsidRDefault="00AA5937" w:rsidP="0077721D">
      <w:pPr>
        <w:pStyle w:val="BodyText"/>
        <w:spacing w:before="158" w:line="276" w:lineRule="auto"/>
        <w:ind w:left="113"/>
        <w:jc w:val="left"/>
        <w:rPr>
          <w:bCs/>
        </w:rPr>
      </w:pPr>
    </w:p>
    <w:p w14:paraId="7866B44B" w14:textId="77777777" w:rsidR="00854A72" w:rsidRDefault="00854A72" w:rsidP="0077721D">
      <w:pPr>
        <w:pStyle w:val="BodyText"/>
        <w:spacing w:before="158" w:line="276" w:lineRule="auto"/>
        <w:ind w:left="113"/>
        <w:jc w:val="left"/>
        <w:rPr>
          <w:bCs/>
        </w:rPr>
      </w:pPr>
    </w:p>
    <w:p w14:paraId="171F9B15" w14:textId="77777777" w:rsidR="00854A72" w:rsidRDefault="00854A72" w:rsidP="0077721D">
      <w:pPr>
        <w:pStyle w:val="BodyText"/>
        <w:spacing w:before="158" w:line="276" w:lineRule="auto"/>
        <w:ind w:left="113"/>
        <w:jc w:val="left"/>
        <w:rPr>
          <w:bCs/>
        </w:rPr>
      </w:pPr>
    </w:p>
    <w:p w14:paraId="328D3598" w14:textId="77777777" w:rsidR="00316717" w:rsidRDefault="00316717" w:rsidP="00316717">
      <w:pPr>
        <w:rPr>
          <w:b/>
          <w:bCs/>
          <w:sz w:val="24"/>
          <w:szCs w:val="24"/>
        </w:rPr>
      </w:pPr>
      <w:r>
        <w:rPr>
          <w:b/>
          <w:bCs/>
          <w:sz w:val="24"/>
          <w:szCs w:val="24"/>
        </w:rPr>
        <w:t xml:space="preserve">   </w:t>
      </w:r>
    </w:p>
    <w:p w14:paraId="6E4DCE33" w14:textId="77777777" w:rsidR="00316717" w:rsidRDefault="00316717" w:rsidP="00316717">
      <w:pPr>
        <w:rPr>
          <w:b/>
          <w:bCs/>
          <w:sz w:val="24"/>
          <w:szCs w:val="24"/>
        </w:rPr>
      </w:pPr>
      <w:r>
        <w:rPr>
          <w:b/>
          <w:bCs/>
          <w:sz w:val="24"/>
          <w:szCs w:val="24"/>
        </w:rPr>
        <w:t xml:space="preserve">      </w:t>
      </w:r>
      <w:r w:rsidRPr="00C14B36">
        <w:rPr>
          <w:b/>
          <w:bCs/>
          <w:sz w:val="24"/>
          <w:szCs w:val="24"/>
        </w:rPr>
        <w:t>Table.</w:t>
      </w:r>
      <w:r>
        <w:rPr>
          <w:b/>
          <w:bCs/>
          <w:sz w:val="24"/>
          <w:szCs w:val="24"/>
        </w:rPr>
        <w:t>6</w:t>
      </w:r>
      <w:r w:rsidRPr="00C14B36">
        <w:rPr>
          <w:b/>
          <w:bCs/>
          <w:sz w:val="24"/>
          <w:szCs w:val="24"/>
        </w:rPr>
        <w:t xml:space="preserve"> Influence of growing seasons (</w:t>
      </w:r>
      <w:r w:rsidR="00771F00" w:rsidRPr="00771F00">
        <w:rPr>
          <w:b/>
          <w:bCs/>
          <w:i/>
          <w:iCs/>
          <w:sz w:val="24"/>
          <w:szCs w:val="24"/>
        </w:rPr>
        <w:t>kharif</w:t>
      </w:r>
      <w:r w:rsidRPr="00C14B36">
        <w:rPr>
          <w:b/>
          <w:bCs/>
          <w:sz w:val="24"/>
          <w:szCs w:val="24"/>
        </w:rPr>
        <w:t xml:space="preserve">, </w:t>
      </w:r>
      <w:r w:rsidR="00771F00" w:rsidRPr="00771F00">
        <w:rPr>
          <w:b/>
          <w:bCs/>
          <w:i/>
          <w:iCs/>
          <w:sz w:val="24"/>
          <w:szCs w:val="24"/>
        </w:rPr>
        <w:t>Rabi</w:t>
      </w:r>
      <w:r w:rsidRPr="00C14B36">
        <w:rPr>
          <w:b/>
          <w:bCs/>
          <w:sz w:val="24"/>
          <w:szCs w:val="24"/>
        </w:rPr>
        <w:t xml:space="preserve">) </w:t>
      </w:r>
      <w:proofErr w:type="gramStart"/>
      <w:r w:rsidRPr="00C14B36">
        <w:rPr>
          <w:b/>
          <w:bCs/>
          <w:sz w:val="24"/>
          <w:szCs w:val="24"/>
        </w:rPr>
        <w:t>on  seed</w:t>
      </w:r>
      <w:proofErr w:type="gramEnd"/>
      <w:r w:rsidRPr="00C14B36">
        <w:rPr>
          <w:b/>
          <w:bCs/>
          <w:sz w:val="24"/>
          <w:szCs w:val="24"/>
        </w:rPr>
        <w:t xml:space="preserve"> </w:t>
      </w:r>
      <w:r>
        <w:rPr>
          <w:b/>
          <w:bCs/>
          <w:sz w:val="24"/>
          <w:szCs w:val="24"/>
        </w:rPr>
        <w:t xml:space="preserve">quality parameters </w:t>
      </w:r>
      <w:r w:rsidRPr="00C14B36">
        <w:rPr>
          <w:b/>
          <w:bCs/>
          <w:sz w:val="24"/>
          <w:szCs w:val="24"/>
        </w:rPr>
        <w:t>of twenty sesame genotypes  (Mean of two seasons)</w:t>
      </w:r>
    </w:p>
    <w:p w14:paraId="39EC6D65" w14:textId="77777777" w:rsidR="00854A72" w:rsidRPr="00AA5937" w:rsidRDefault="00854A72" w:rsidP="0077721D">
      <w:pPr>
        <w:pStyle w:val="BodyText"/>
        <w:spacing w:before="158" w:line="276" w:lineRule="auto"/>
        <w:ind w:left="113"/>
        <w:jc w:val="left"/>
        <w:rPr>
          <w:bCs/>
        </w:rPr>
      </w:pPr>
      <w:r>
        <w:rPr>
          <w:bCs/>
        </w:rPr>
        <w:t xml:space="preserve">    </w:t>
      </w:r>
    </w:p>
    <w:tbl>
      <w:tblPr>
        <w:tblStyle w:val="TableGrid"/>
        <w:tblpPr w:leftFromText="180" w:rightFromText="180" w:vertAnchor="page" w:horzAnchor="margin" w:tblpY="1498"/>
        <w:tblW w:w="15851" w:type="dxa"/>
        <w:tblLook w:val="04A0" w:firstRow="1" w:lastRow="0" w:firstColumn="1" w:lastColumn="0" w:noHBand="0" w:noVBand="1"/>
      </w:tblPr>
      <w:tblGrid>
        <w:gridCol w:w="485"/>
        <w:gridCol w:w="1817"/>
        <w:gridCol w:w="1280"/>
        <w:gridCol w:w="1280"/>
        <w:gridCol w:w="1280"/>
        <w:gridCol w:w="1605"/>
        <w:gridCol w:w="1231"/>
        <w:gridCol w:w="1231"/>
        <w:gridCol w:w="1231"/>
        <w:gridCol w:w="1011"/>
        <w:gridCol w:w="1011"/>
        <w:gridCol w:w="1011"/>
        <w:gridCol w:w="1378"/>
      </w:tblGrid>
      <w:tr w:rsidR="00316717" w:rsidRPr="001447B9" w14:paraId="5C89A372" w14:textId="77777777" w:rsidTr="00316717">
        <w:trPr>
          <w:trHeight w:val="748"/>
        </w:trPr>
        <w:tc>
          <w:tcPr>
            <w:tcW w:w="485" w:type="dxa"/>
          </w:tcPr>
          <w:p w14:paraId="3E2D80B3" w14:textId="77777777" w:rsidR="00316717" w:rsidRPr="001447B9" w:rsidRDefault="00316717" w:rsidP="00316717">
            <w:pPr>
              <w:rPr>
                <w:b/>
                <w:bCs/>
              </w:rPr>
            </w:pPr>
            <w:r w:rsidRPr="001447B9">
              <w:rPr>
                <w:b/>
                <w:bCs/>
              </w:rPr>
              <w:t>S. No</w:t>
            </w:r>
          </w:p>
        </w:tc>
        <w:tc>
          <w:tcPr>
            <w:tcW w:w="1817" w:type="dxa"/>
          </w:tcPr>
          <w:p w14:paraId="72AF3807" w14:textId="77777777" w:rsidR="00316717" w:rsidRPr="001447B9" w:rsidRDefault="00316717" w:rsidP="00316717">
            <w:pPr>
              <w:rPr>
                <w:b/>
                <w:bCs/>
              </w:rPr>
            </w:pPr>
            <w:r w:rsidRPr="001447B9">
              <w:rPr>
                <w:b/>
                <w:bCs/>
              </w:rPr>
              <w:t>Genotypes</w:t>
            </w:r>
          </w:p>
        </w:tc>
        <w:tc>
          <w:tcPr>
            <w:tcW w:w="1280" w:type="dxa"/>
            <w:tcBorders>
              <w:bottom w:val="single" w:sz="4" w:space="0" w:color="auto"/>
            </w:tcBorders>
          </w:tcPr>
          <w:p w14:paraId="47055F0D" w14:textId="77777777" w:rsidR="00316717" w:rsidRPr="001447B9" w:rsidRDefault="00316717" w:rsidP="00316717">
            <w:pPr>
              <w:rPr>
                <w:b/>
                <w:bCs/>
              </w:rPr>
            </w:pPr>
            <w:r w:rsidRPr="001447B9">
              <w:rPr>
                <w:b/>
                <w:bCs/>
              </w:rPr>
              <w:t xml:space="preserve">Oil </w:t>
            </w:r>
            <w:proofErr w:type="gramStart"/>
            <w:r w:rsidRPr="001447B9">
              <w:rPr>
                <w:b/>
                <w:bCs/>
              </w:rPr>
              <w:t>content(</w:t>
            </w:r>
            <w:proofErr w:type="gramEnd"/>
            <w:r w:rsidRPr="001447B9">
              <w:rPr>
                <w:b/>
                <w:bCs/>
              </w:rPr>
              <w:t xml:space="preserve">%) </w:t>
            </w:r>
          </w:p>
        </w:tc>
        <w:tc>
          <w:tcPr>
            <w:tcW w:w="1280" w:type="dxa"/>
          </w:tcPr>
          <w:p w14:paraId="341C4EF7" w14:textId="77777777" w:rsidR="00316717" w:rsidRPr="001447B9" w:rsidRDefault="00316717" w:rsidP="00316717">
            <w:pPr>
              <w:rPr>
                <w:b/>
                <w:bCs/>
              </w:rPr>
            </w:pPr>
            <w:r w:rsidRPr="001447B9">
              <w:rPr>
                <w:b/>
                <w:bCs/>
              </w:rPr>
              <w:t xml:space="preserve">Protein </w:t>
            </w:r>
            <w:proofErr w:type="gramStart"/>
            <w:r w:rsidRPr="001447B9">
              <w:rPr>
                <w:b/>
                <w:bCs/>
              </w:rPr>
              <w:t>content(</w:t>
            </w:r>
            <w:proofErr w:type="gramEnd"/>
            <w:r w:rsidRPr="001447B9">
              <w:rPr>
                <w:b/>
                <w:bCs/>
              </w:rPr>
              <w:t>%)</w:t>
            </w:r>
          </w:p>
        </w:tc>
        <w:tc>
          <w:tcPr>
            <w:tcW w:w="1280" w:type="dxa"/>
          </w:tcPr>
          <w:p w14:paraId="3D0E1A05" w14:textId="77777777" w:rsidR="00316717" w:rsidRPr="001447B9" w:rsidRDefault="00316717" w:rsidP="00316717">
            <w:pPr>
              <w:rPr>
                <w:b/>
                <w:bCs/>
              </w:rPr>
            </w:pPr>
            <w:r w:rsidRPr="001447B9">
              <w:rPr>
                <w:b/>
                <w:bCs/>
              </w:rPr>
              <w:t xml:space="preserve">Moisture </w:t>
            </w:r>
            <w:proofErr w:type="gramStart"/>
            <w:r w:rsidRPr="001447B9">
              <w:rPr>
                <w:b/>
                <w:bCs/>
              </w:rPr>
              <w:t>content(</w:t>
            </w:r>
            <w:proofErr w:type="gramEnd"/>
            <w:r w:rsidRPr="001447B9">
              <w:rPr>
                <w:b/>
                <w:bCs/>
              </w:rPr>
              <w:t>%)</w:t>
            </w:r>
          </w:p>
        </w:tc>
        <w:tc>
          <w:tcPr>
            <w:tcW w:w="1605" w:type="dxa"/>
          </w:tcPr>
          <w:p w14:paraId="610905CF" w14:textId="77777777" w:rsidR="00316717" w:rsidRPr="001447B9" w:rsidRDefault="00316717" w:rsidP="00316717">
            <w:pPr>
              <w:rPr>
                <w:b/>
                <w:bCs/>
              </w:rPr>
            </w:pPr>
            <w:r w:rsidRPr="001447B9">
              <w:rPr>
                <w:b/>
                <w:bCs/>
              </w:rPr>
              <w:t xml:space="preserve">Germination </w:t>
            </w:r>
            <w:proofErr w:type="gramStart"/>
            <w:r w:rsidRPr="001447B9">
              <w:rPr>
                <w:b/>
                <w:bCs/>
              </w:rPr>
              <w:t>percentage(</w:t>
            </w:r>
            <w:proofErr w:type="gramEnd"/>
            <w:r w:rsidRPr="001447B9">
              <w:rPr>
                <w:b/>
                <w:bCs/>
              </w:rPr>
              <w:t>%)</w:t>
            </w:r>
          </w:p>
        </w:tc>
        <w:tc>
          <w:tcPr>
            <w:tcW w:w="1231" w:type="dxa"/>
          </w:tcPr>
          <w:p w14:paraId="3230C7CB" w14:textId="77777777" w:rsidR="00316717" w:rsidRPr="001447B9" w:rsidRDefault="00316717" w:rsidP="00316717">
            <w:pPr>
              <w:rPr>
                <w:b/>
                <w:bCs/>
              </w:rPr>
            </w:pPr>
            <w:r w:rsidRPr="001447B9">
              <w:rPr>
                <w:b/>
                <w:bCs/>
              </w:rPr>
              <w:t>Shoot length(cm)</w:t>
            </w:r>
          </w:p>
        </w:tc>
        <w:tc>
          <w:tcPr>
            <w:tcW w:w="1231" w:type="dxa"/>
          </w:tcPr>
          <w:p w14:paraId="146D7850" w14:textId="77777777" w:rsidR="00316717" w:rsidRPr="001447B9" w:rsidRDefault="00316717" w:rsidP="00316717">
            <w:pPr>
              <w:rPr>
                <w:b/>
                <w:bCs/>
              </w:rPr>
            </w:pPr>
            <w:r w:rsidRPr="001447B9">
              <w:rPr>
                <w:b/>
                <w:bCs/>
              </w:rPr>
              <w:t>Root length(cm)</w:t>
            </w:r>
          </w:p>
        </w:tc>
        <w:tc>
          <w:tcPr>
            <w:tcW w:w="1231" w:type="dxa"/>
          </w:tcPr>
          <w:p w14:paraId="46AD4611" w14:textId="77777777" w:rsidR="00316717" w:rsidRPr="001447B9" w:rsidRDefault="00316717" w:rsidP="00316717">
            <w:pPr>
              <w:rPr>
                <w:b/>
                <w:bCs/>
              </w:rPr>
            </w:pPr>
            <w:r w:rsidRPr="001447B9">
              <w:rPr>
                <w:b/>
                <w:bCs/>
              </w:rPr>
              <w:t>Seedling length(cm)</w:t>
            </w:r>
          </w:p>
        </w:tc>
        <w:tc>
          <w:tcPr>
            <w:tcW w:w="1011" w:type="dxa"/>
          </w:tcPr>
          <w:p w14:paraId="0065CC14" w14:textId="77777777" w:rsidR="00316717" w:rsidRPr="001447B9" w:rsidRDefault="00316717" w:rsidP="00316717">
            <w:pPr>
              <w:rPr>
                <w:b/>
                <w:bCs/>
              </w:rPr>
            </w:pPr>
            <w:r w:rsidRPr="001447B9">
              <w:rPr>
                <w:b/>
                <w:bCs/>
              </w:rPr>
              <w:t>Seedling</w:t>
            </w:r>
          </w:p>
          <w:p w14:paraId="5C52BCD5" w14:textId="77777777" w:rsidR="00316717" w:rsidRPr="001447B9" w:rsidRDefault="00316717" w:rsidP="00316717">
            <w:pPr>
              <w:rPr>
                <w:b/>
                <w:bCs/>
              </w:rPr>
            </w:pPr>
            <w:r w:rsidRPr="001447B9">
              <w:rPr>
                <w:b/>
                <w:bCs/>
              </w:rPr>
              <w:t>Vigour index-I</w:t>
            </w:r>
          </w:p>
        </w:tc>
        <w:tc>
          <w:tcPr>
            <w:tcW w:w="1011" w:type="dxa"/>
          </w:tcPr>
          <w:p w14:paraId="6D231F9A" w14:textId="77777777" w:rsidR="00316717" w:rsidRPr="001447B9" w:rsidRDefault="00316717" w:rsidP="00316717">
            <w:pPr>
              <w:rPr>
                <w:b/>
                <w:bCs/>
              </w:rPr>
            </w:pPr>
            <w:r w:rsidRPr="001447B9">
              <w:rPr>
                <w:b/>
                <w:bCs/>
              </w:rPr>
              <w:t>Seedling dry weight</w:t>
            </w:r>
          </w:p>
        </w:tc>
        <w:tc>
          <w:tcPr>
            <w:tcW w:w="1011" w:type="dxa"/>
          </w:tcPr>
          <w:p w14:paraId="77805891" w14:textId="77777777" w:rsidR="00316717" w:rsidRPr="001447B9" w:rsidRDefault="00316717" w:rsidP="00316717">
            <w:pPr>
              <w:rPr>
                <w:b/>
                <w:bCs/>
              </w:rPr>
            </w:pPr>
            <w:r w:rsidRPr="001447B9">
              <w:rPr>
                <w:b/>
                <w:bCs/>
              </w:rPr>
              <w:t>Seedling Vigour index-II</w:t>
            </w:r>
          </w:p>
        </w:tc>
        <w:tc>
          <w:tcPr>
            <w:tcW w:w="1378" w:type="dxa"/>
          </w:tcPr>
          <w:p w14:paraId="11D2BC2C" w14:textId="77777777" w:rsidR="00316717" w:rsidRPr="001447B9" w:rsidRDefault="00316717" w:rsidP="00316717">
            <w:pPr>
              <w:rPr>
                <w:b/>
                <w:bCs/>
              </w:rPr>
            </w:pPr>
            <w:r w:rsidRPr="001447B9">
              <w:rPr>
                <w:b/>
                <w:bCs/>
              </w:rPr>
              <w:t>Electrical conductivit</w:t>
            </w:r>
            <w:r>
              <w:rPr>
                <w:b/>
                <w:bCs/>
              </w:rPr>
              <w:t xml:space="preserve">y </w:t>
            </w:r>
            <w:r w:rsidRPr="001447B9">
              <w:rPr>
                <w:b/>
                <w:bCs/>
              </w:rPr>
              <w:t>(µs cm-1)</w:t>
            </w:r>
            <w:r>
              <w:rPr>
                <w:b/>
                <w:bCs/>
              </w:rPr>
              <w:t xml:space="preserve"> </w:t>
            </w:r>
          </w:p>
        </w:tc>
      </w:tr>
      <w:tr w:rsidR="00316717" w:rsidRPr="00297957" w14:paraId="7FF1FCB0" w14:textId="77777777" w:rsidTr="00316717">
        <w:trPr>
          <w:trHeight w:val="263"/>
        </w:trPr>
        <w:tc>
          <w:tcPr>
            <w:tcW w:w="485" w:type="dxa"/>
            <w:tcBorders>
              <w:top w:val="single" w:sz="4" w:space="0" w:color="auto"/>
              <w:left w:val="single" w:sz="4" w:space="0" w:color="auto"/>
              <w:bottom w:val="single" w:sz="4" w:space="0" w:color="auto"/>
              <w:right w:val="single" w:sz="4" w:space="0" w:color="auto"/>
            </w:tcBorders>
            <w:shd w:val="clear" w:color="auto" w:fill="auto"/>
            <w:vAlign w:val="bottom"/>
          </w:tcPr>
          <w:p w14:paraId="275046D9" w14:textId="77777777" w:rsidR="00316717" w:rsidRPr="00297957" w:rsidRDefault="00316717" w:rsidP="00316717">
            <w:pPr>
              <w:jc w:val="center"/>
              <w:rPr>
                <w:b/>
                <w:bCs/>
                <w:color w:val="000000"/>
                <w:sz w:val="24"/>
                <w:szCs w:val="24"/>
              </w:rPr>
            </w:pPr>
            <w:r w:rsidRPr="00297957">
              <w:rPr>
                <w:b/>
                <w:bCs/>
                <w:color w:val="000000"/>
                <w:sz w:val="24"/>
                <w:szCs w:val="24"/>
              </w:rPr>
              <w:t>1</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14:paraId="4DBAC507" w14:textId="77777777" w:rsidR="00316717" w:rsidRPr="00297957" w:rsidRDefault="00316717" w:rsidP="00316717">
            <w:pPr>
              <w:jc w:val="center"/>
              <w:rPr>
                <w:b/>
                <w:bCs/>
                <w:color w:val="000000"/>
                <w:sz w:val="24"/>
                <w:szCs w:val="24"/>
              </w:rPr>
            </w:pPr>
            <w:r w:rsidRPr="00297957">
              <w:rPr>
                <w:b/>
                <w:bCs/>
                <w:color w:val="000000"/>
                <w:sz w:val="24"/>
                <w:szCs w:val="24"/>
              </w:rPr>
              <w:t>RMT-204</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1125815A" w14:textId="77777777" w:rsidR="00316717" w:rsidRPr="00297957" w:rsidRDefault="00316717" w:rsidP="00316717">
            <w:pPr>
              <w:jc w:val="center"/>
              <w:rPr>
                <w:color w:val="000000"/>
                <w:sz w:val="24"/>
                <w:szCs w:val="24"/>
              </w:rPr>
            </w:pPr>
            <w:r>
              <w:rPr>
                <w:color w:val="000000"/>
              </w:rPr>
              <w:t>36.07</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66E00B12" w14:textId="77777777" w:rsidR="00316717" w:rsidRPr="00297957" w:rsidRDefault="00316717" w:rsidP="00316717">
            <w:pPr>
              <w:jc w:val="center"/>
              <w:rPr>
                <w:color w:val="000000"/>
                <w:sz w:val="24"/>
                <w:szCs w:val="24"/>
              </w:rPr>
            </w:pPr>
            <w:r>
              <w:rPr>
                <w:color w:val="000000"/>
              </w:rPr>
              <w:t>14.85</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center"/>
          </w:tcPr>
          <w:p w14:paraId="3C15A647" w14:textId="77777777" w:rsidR="00316717" w:rsidRPr="00297957" w:rsidRDefault="00316717" w:rsidP="00316717">
            <w:pPr>
              <w:jc w:val="center"/>
              <w:rPr>
                <w:color w:val="000000"/>
                <w:sz w:val="24"/>
                <w:szCs w:val="24"/>
              </w:rPr>
            </w:pPr>
            <w:r>
              <w:rPr>
                <w:color w:val="000000"/>
              </w:rPr>
              <w:t>7.17</w:t>
            </w:r>
          </w:p>
        </w:tc>
        <w:tc>
          <w:tcPr>
            <w:tcW w:w="1605" w:type="dxa"/>
            <w:tcBorders>
              <w:top w:val="single" w:sz="8" w:space="0" w:color="auto"/>
              <w:left w:val="single" w:sz="8" w:space="0" w:color="auto"/>
              <w:bottom w:val="single" w:sz="8" w:space="0" w:color="auto"/>
              <w:right w:val="single" w:sz="8" w:space="0" w:color="auto"/>
            </w:tcBorders>
            <w:shd w:val="clear" w:color="auto" w:fill="auto"/>
            <w:vAlign w:val="center"/>
          </w:tcPr>
          <w:p w14:paraId="2598CB7C" w14:textId="77777777" w:rsidR="00316717" w:rsidRPr="00297957" w:rsidRDefault="00316717" w:rsidP="00316717">
            <w:pPr>
              <w:jc w:val="center"/>
              <w:rPr>
                <w:color w:val="000000"/>
                <w:sz w:val="24"/>
                <w:szCs w:val="24"/>
              </w:rPr>
            </w:pPr>
            <w:r>
              <w:rPr>
                <w:color w:val="000000"/>
              </w:rPr>
              <w:t>76.25</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71C317C8" w14:textId="77777777" w:rsidR="00316717" w:rsidRPr="00297957" w:rsidRDefault="00316717" w:rsidP="00316717">
            <w:pPr>
              <w:jc w:val="center"/>
              <w:rPr>
                <w:color w:val="000000"/>
                <w:sz w:val="24"/>
                <w:szCs w:val="24"/>
              </w:rPr>
            </w:pPr>
            <w:r>
              <w:rPr>
                <w:color w:val="000000"/>
              </w:rPr>
              <w:t>7.33</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64743549" w14:textId="77777777" w:rsidR="00316717" w:rsidRPr="00297957" w:rsidRDefault="00316717" w:rsidP="00316717">
            <w:pPr>
              <w:jc w:val="center"/>
              <w:rPr>
                <w:color w:val="000000"/>
                <w:sz w:val="24"/>
                <w:szCs w:val="24"/>
              </w:rPr>
            </w:pPr>
            <w:r>
              <w:rPr>
                <w:color w:val="000000"/>
              </w:rPr>
              <w:t>8.86</w:t>
            </w:r>
          </w:p>
        </w:tc>
        <w:tc>
          <w:tcPr>
            <w:tcW w:w="1231" w:type="dxa"/>
            <w:tcBorders>
              <w:top w:val="single" w:sz="8" w:space="0" w:color="auto"/>
              <w:left w:val="single" w:sz="8" w:space="0" w:color="auto"/>
              <w:bottom w:val="single" w:sz="8" w:space="0" w:color="auto"/>
              <w:right w:val="single" w:sz="8" w:space="0" w:color="auto"/>
            </w:tcBorders>
            <w:shd w:val="clear" w:color="auto" w:fill="auto"/>
            <w:vAlign w:val="center"/>
          </w:tcPr>
          <w:p w14:paraId="592D256F" w14:textId="77777777" w:rsidR="00316717" w:rsidRPr="00297957" w:rsidRDefault="00316717" w:rsidP="00316717">
            <w:pPr>
              <w:jc w:val="center"/>
              <w:rPr>
                <w:color w:val="000000"/>
                <w:sz w:val="24"/>
                <w:szCs w:val="24"/>
              </w:rPr>
            </w:pPr>
            <w:r>
              <w:rPr>
                <w:color w:val="000000"/>
              </w:rPr>
              <w:t>16.19</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3401ED17" w14:textId="77777777" w:rsidR="00316717" w:rsidRPr="00297957" w:rsidRDefault="00316717" w:rsidP="00316717">
            <w:pPr>
              <w:jc w:val="center"/>
              <w:rPr>
                <w:color w:val="000000"/>
                <w:sz w:val="24"/>
                <w:szCs w:val="24"/>
              </w:rPr>
            </w:pPr>
            <w:r>
              <w:rPr>
                <w:color w:val="000000"/>
              </w:rPr>
              <w:t>1249.80</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48F1560F" w14:textId="77777777" w:rsidR="00316717" w:rsidRPr="00297957" w:rsidRDefault="00316717" w:rsidP="00316717">
            <w:pPr>
              <w:jc w:val="center"/>
              <w:rPr>
                <w:color w:val="000000"/>
                <w:sz w:val="24"/>
                <w:szCs w:val="24"/>
              </w:rPr>
            </w:pPr>
            <w:r>
              <w:rPr>
                <w:color w:val="000000"/>
              </w:rPr>
              <w:t>0.038</w:t>
            </w:r>
          </w:p>
        </w:tc>
        <w:tc>
          <w:tcPr>
            <w:tcW w:w="1011" w:type="dxa"/>
            <w:tcBorders>
              <w:top w:val="single" w:sz="8" w:space="0" w:color="auto"/>
              <w:left w:val="single" w:sz="8" w:space="0" w:color="auto"/>
              <w:bottom w:val="single" w:sz="8" w:space="0" w:color="auto"/>
              <w:right w:val="single" w:sz="8" w:space="0" w:color="auto"/>
            </w:tcBorders>
            <w:shd w:val="clear" w:color="auto" w:fill="auto"/>
            <w:vAlign w:val="center"/>
          </w:tcPr>
          <w:p w14:paraId="6D7F5AF5" w14:textId="77777777" w:rsidR="00316717" w:rsidRPr="00297957" w:rsidRDefault="00316717" w:rsidP="00316717">
            <w:pPr>
              <w:jc w:val="center"/>
              <w:rPr>
                <w:color w:val="000000"/>
                <w:sz w:val="24"/>
                <w:szCs w:val="24"/>
              </w:rPr>
            </w:pPr>
            <w:r>
              <w:rPr>
                <w:color w:val="000000"/>
              </w:rPr>
              <w:t>2.96</w:t>
            </w:r>
          </w:p>
        </w:tc>
        <w:tc>
          <w:tcPr>
            <w:tcW w:w="1378" w:type="dxa"/>
            <w:tcBorders>
              <w:top w:val="single" w:sz="8" w:space="0" w:color="auto"/>
              <w:left w:val="single" w:sz="8" w:space="0" w:color="auto"/>
              <w:bottom w:val="single" w:sz="8" w:space="0" w:color="auto"/>
              <w:right w:val="single" w:sz="8" w:space="0" w:color="auto"/>
            </w:tcBorders>
            <w:shd w:val="clear" w:color="auto" w:fill="auto"/>
            <w:vAlign w:val="center"/>
          </w:tcPr>
          <w:p w14:paraId="49D15D38" w14:textId="77777777" w:rsidR="00316717" w:rsidRPr="00297957" w:rsidRDefault="00316717" w:rsidP="00316717">
            <w:pPr>
              <w:jc w:val="center"/>
              <w:rPr>
                <w:color w:val="000000"/>
                <w:sz w:val="24"/>
                <w:szCs w:val="24"/>
              </w:rPr>
            </w:pPr>
            <w:r>
              <w:rPr>
                <w:color w:val="000000"/>
              </w:rPr>
              <w:t>40.71</w:t>
            </w:r>
          </w:p>
        </w:tc>
      </w:tr>
      <w:tr w:rsidR="00316717" w:rsidRPr="00297957" w14:paraId="433FCCC8"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0177F9DB" w14:textId="77777777" w:rsidR="00316717" w:rsidRPr="00297957" w:rsidRDefault="00316717" w:rsidP="00316717">
            <w:pPr>
              <w:jc w:val="center"/>
              <w:rPr>
                <w:b/>
                <w:bCs/>
                <w:color w:val="000000"/>
                <w:sz w:val="24"/>
                <w:szCs w:val="24"/>
              </w:rPr>
            </w:pPr>
            <w:r w:rsidRPr="00297957">
              <w:rPr>
                <w:b/>
                <w:bCs/>
                <w:color w:val="000000"/>
                <w:sz w:val="24"/>
                <w:szCs w:val="24"/>
              </w:rPr>
              <w:t>2</w:t>
            </w:r>
          </w:p>
        </w:tc>
        <w:tc>
          <w:tcPr>
            <w:tcW w:w="1817" w:type="dxa"/>
            <w:tcBorders>
              <w:top w:val="nil"/>
              <w:left w:val="single" w:sz="4" w:space="0" w:color="auto"/>
              <w:bottom w:val="single" w:sz="4" w:space="0" w:color="auto"/>
              <w:right w:val="single" w:sz="4" w:space="0" w:color="auto"/>
            </w:tcBorders>
            <w:shd w:val="clear" w:color="auto" w:fill="auto"/>
            <w:vAlign w:val="bottom"/>
          </w:tcPr>
          <w:p w14:paraId="72B8FB3B" w14:textId="77777777" w:rsidR="00316717" w:rsidRPr="00297957" w:rsidRDefault="00316717" w:rsidP="00316717">
            <w:pPr>
              <w:jc w:val="center"/>
              <w:rPr>
                <w:b/>
                <w:bCs/>
                <w:color w:val="000000"/>
                <w:sz w:val="24"/>
                <w:szCs w:val="24"/>
              </w:rPr>
            </w:pPr>
            <w:r w:rsidRPr="00297957">
              <w:rPr>
                <w:b/>
                <w:bCs/>
                <w:color w:val="000000"/>
                <w:sz w:val="24"/>
                <w:szCs w:val="24"/>
              </w:rPr>
              <w:t>IC-205040</w:t>
            </w:r>
          </w:p>
        </w:tc>
        <w:tc>
          <w:tcPr>
            <w:tcW w:w="1280" w:type="dxa"/>
            <w:tcBorders>
              <w:top w:val="nil"/>
              <w:left w:val="single" w:sz="8" w:space="0" w:color="auto"/>
              <w:bottom w:val="single" w:sz="8" w:space="0" w:color="auto"/>
              <w:right w:val="single" w:sz="8" w:space="0" w:color="auto"/>
            </w:tcBorders>
            <w:shd w:val="clear" w:color="auto" w:fill="auto"/>
            <w:vAlign w:val="center"/>
          </w:tcPr>
          <w:p w14:paraId="3D8AFAE0" w14:textId="77777777" w:rsidR="00316717" w:rsidRPr="00297957" w:rsidRDefault="00316717" w:rsidP="00316717">
            <w:pPr>
              <w:jc w:val="center"/>
              <w:rPr>
                <w:color w:val="000000"/>
                <w:sz w:val="24"/>
                <w:szCs w:val="24"/>
              </w:rPr>
            </w:pPr>
            <w:r>
              <w:rPr>
                <w:color w:val="000000"/>
              </w:rPr>
              <w:t>36.83</w:t>
            </w:r>
          </w:p>
        </w:tc>
        <w:tc>
          <w:tcPr>
            <w:tcW w:w="1280" w:type="dxa"/>
            <w:tcBorders>
              <w:top w:val="nil"/>
              <w:left w:val="single" w:sz="8" w:space="0" w:color="auto"/>
              <w:bottom w:val="single" w:sz="8" w:space="0" w:color="auto"/>
              <w:right w:val="single" w:sz="8" w:space="0" w:color="auto"/>
            </w:tcBorders>
            <w:shd w:val="clear" w:color="auto" w:fill="auto"/>
            <w:vAlign w:val="center"/>
          </w:tcPr>
          <w:p w14:paraId="17C72CBC" w14:textId="77777777" w:rsidR="00316717" w:rsidRPr="00297957" w:rsidRDefault="00316717" w:rsidP="00316717">
            <w:pPr>
              <w:jc w:val="center"/>
              <w:rPr>
                <w:color w:val="000000"/>
                <w:sz w:val="24"/>
                <w:szCs w:val="24"/>
              </w:rPr>
            </w:pPr>
            <w:r>
              <w:rPr>
                <w:color w:val="000000"/>
              </w:rPr>
              <w:t>14.62</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0BD51A" w14:textId="77777777" w:rsidR="00316717" w:rsidRPr="00297957" w:rsidRDefault="00316717" w:rsidP="00316717">
            <w:pPr>
              <w:jc w:val="center"/>
              <w:rPr>
                <w:color w:val="000000"/>
                <w:sz w:val="24"/>
                <w:szCs w:val="24"/>
              </w:rPr>
            </w:pPr>
            <w:r>
              <w:rPr>
                <w:color w:val="000000"/>
              </w:rPr>
              <w:t>8.43</w:t>
            </w:r>
          </w:p>
        </w:tc>
        <w:tc>
          <w:tcPr>
            <w:tcW w:w="1605" w:type="dxa"/>
            <w:tcBorders>
              <w:top w:val="nil"/>
              <w:left w:val="single" w:sz="8" w:space="0" w:color="auto"/>
              <w:bottom w:val="single" w:sz="8" w:space="0" w:color="auto"/>
              <w:right w:val="single" w:sz="8" w:space="0" w:color="auto"/>
            </w:tcBorders>
            <w:shd w:val="clear" w:color="auto" w:fill="auto"/>
            <w:vAlign w:val="center"/>
          </w:tcPr>
          <w:p w14:paraId="13FB381D" w14:textId="77777777" w:rsidR="00316717" w:rsidRPr="00297957" w:rsidRDefault="00316717" w:rsidP="00316717">
            <w:pPr>
              <w:jc w:val="center"/>
              <w:rPr>
                <w:color w:val="000000"/>
                <w:sz w:val="24"/>
                <w:szCs w:val="24"/>
              </w:rPr>
            </w:pPr>
            <w:r>
              <w:rPr>
                <w:color w:val="000000"/>
              </w:rPr>
              <w:t>72.50</w:t>
            </w:r>
          </w:p>
        </w:tc>
        <w:tc>
          <w:tcPr>
            <w:tcW w:w="1231" w:type="dxa"/>
            <w:tcBorders>
              <w:top w:val="nil"/>
              <w:left w:val="single" w:sz="8" w:space="0" w:color="auto"/>
              <w:bottom w:val="single" w:sz="8" w:space="0" w:color="auto"/>
              <w:right w:val="single" w:sz="8" w:space="0" w:color="auto"/>
            </w:tcBorders>
            <w:shd w:val="clear" w:color="auto" w:fill="auto"/>
            <w:vAlign w:val="center"/>
          </w:tcPr>
          <w:p w14:paraId="27A47911" w14:textId="77777777" w:rsidR="00316717" w:rsidRPr="00297957" w:rsidRDefault="00316717" w:rsidP="00316717">
            <w:pPr>
              <w:jc w:val="center"/>
              <w:rPr>
                <w:color w:val="000000"/>
                <w:sz w:val="24"/>
                <w:szCs w:val="24"/>
              </w:rPr>
            </w:pPr>
            <w:r>
              <w:rPr>
                <w:color w:val="000000"/>
              </w:rPr>
              <w:t>7.61</w:t>
            </w:r>
          </w:p>
        </w:tc>
        <w:tc>
          <w:tcPr>
            <w:tcW w:w="1231" w:type="dxa"/>
            <w:tcBorders>
              <w:top w:val="nil"/>
              <w:left w:val="single" w:sz="8" w:space="0" w:color="auto"/>
              <w:bottom w:val="single" w:sz="8" w:space="0" w:color="auto"/>
              <w:right w:val="single" w:sz="8" w:space="0" w:color="auto"/>
            </w:tcBorders>
            <w:shd w:val="clear" w:color="auto" w:fill="auto"/>
            <w:vAlign w:val="center"/>
          </w:tcPr>
          <w:p w14:paraId="6BC5546B" w14:textId="77777777" w:rsidR="00316717" w:rsidRPr="00297957" w:rsidRDefault="00316717" w:rsidP="00316717">
            <w:pPr>
              <w:jc w:val="center"/>
              <w:rPr>
                <w:color w:val="000000"/>
                <w:sz w:val="24"/>
                <w:szCs w:val="24"/>
              </w:rPr>
            </w:pPr>
            <w:r>
              <w:rPr>
                <w:color w:val="000000"/>
              </w:rPr>
              <w:t>8.78</w:t>
            </w:r>
          </w:p>
        </w:tc>
        <w:tc>
          <w:tcPr>
            <w:tcW w:w="1231" w:type="dxa"/>
            <w:tcBorders>
              <w:top w:val="nil"/>
              <w:left w:val="single" w:sz="8" w:space="0" w:color="auto"/>
              <w:bottom w:val="single" w:sz="8" w:space="0" w:color="auto"/>
              <w:right w:val="single" w:sz="8" w:space="0" w:color="auto"/>
            </w:tcBorders>
            <w:shd w:val="clear" w:color="auto" w:fill="auto"/>
            <w:vAlign w:val="center"/>
          </w:tcPr>
          <w:p w14:paraId="0C448582" w14:textId="77777777" w:rsidR="00316717" w:rsidRPr="00297957" w:rsidRDefault="00316717" w:rsidP="00316717">
            <w:pPr>
              <w:jc w:val="center"/>
              <w:rPr>
                <w:color w:val="000000"/>
                <w:sz w:val="24"/>
                <w:szCs w:val="24"/>
              </w:rPr>
            </w:pPr>
            <w:r>
              <w:rPr>
                <w:color w:val="000000"/>
              </w:rPr>
              <w:t>16.40</w:t>
            </w:r>
          </w:p>
        </w:tc>
        <w:tc>
          <w:tcPr>
            <w:tcW w:w="1011" w:type="dxa"/>
            <w:tcBorders>
              <w:top w:val="nil"/>
              <w:left w:val="single" w:sz="8" w:space="0" w:color="auto"/>
              <w:bottom w:val="single" w:sz="8" w:space="0" w:color="auto"/>
              <w:right w:val="single" w:sz="8" w:space="0" w:color="auto"/>
            </w:tcBorders>
            <w:shd w:val="clear" w:color="auto" w:fill="auto"/>
            <w:vAlign w:val="center"/>
          </w:tcPr>
          <w:p w14:paraId="3BC290C9" w14:textId="77777777" w:rsidR="00316717" w:rsidRPr="00297957" w:rsidRDefault="00316717" w:rsidP="00316717">
            <w:pPr>
              <w:jc w:val="center"/>
              <w:rPr>
                <w:color w:val="000000"/>
                <w:sz w:val="24"/>
                <w:szCs w:val="24"/>
              </w:rPr>
            </w:pPr>
            <w:r>
              <w:rPr>
                <w:color w:val="000000"/>
              </w:rPr>
              <w:t>1194.04</w:t>
            </w:r>
          </w:p>
        </w:tc>
        <w:tc>
          <w:tcPr>
            <w:tcW w:w="1011" w:type="dxa"/>
            <w:tcBorders>
              <w:top w:val="nil"/>
              <w:left w:val="single" w:sz="8" w:space="0" w:color="auto"/>
              <w:bottom w:val="single" w:sz="8" w:space="0" w:color="auto"/>
              <w:right w:val="single" w:sz="8" w:space="0" w:color="auto"/>
            </w:tcBorders>
            <w:shd w:val="clear" w:color="auto" w:fill="auto"/>
            <w:vAlign w:val="center"/>
          </w:tcPr>
          <w:p w14:paraId="32395094" w14:textId="77777777" w:rsidR="00316717" w:rsidRPr="00297957" w:rsidRDefault="00316717" w:rsidP="00316717">
            <w:pPr>
              <w:jc w:val="center"/>
              <w:rPr>
                <w:color w:val="000000"/>
                <w:sz w:val="24"/>
                <w:szCs w:val="24"/>
              </w:rPr>
            </w:pPr>
            <w:r>
              <w:rPr>
                <w:color w:val="000000"/>
              </w:rPr>
              <w:t>0.039</w:t>
            </w:r>
          </w:p>
        </w:tc>
        <w:tc>
          <w:tcPr>
            <w:tcW w:w="1011" w:type="dxa"/>
            <w:tcBorders>
              <w:top w:val="nil"/>
              <w:left w:val="single" w:sz="8" w:space="0" w:color="auto"/>
              <w:bottom w:val="single" w:sz="8" w:space="0" w:color="auto"/>
              <w:right w:val="single" w:sz="8" w:space="0" w:color="auto"/>
            </w:tcBorders>
            <w:shd w:val="clear" w:color="auto" w:fill="auto"/>
            <w:vAlign w:val="center"/>
          </w:tcPr>
          <w:p w14:paraId="5BD50446" w14:textId="77777777" w:rsidR="00316717" w:rsidRPr="00297957" w:rsidRDefault="00316717" w:rsidP="00316717">
            <w:pPr>
              <w:jc w:val="center"/>
              <w:rPr>
                <w:color w:val="000000"/>
                <w:sz w:val="24"/>
                <w:szCs w:val="24"/>
              </w:rPr>
            </w:pPr>
            <w:r>
              <w:rPr>
                <w:color w:val="000000"/>
              </w:rPr>
              <w:t>2.87</w:t>
            </w:r>
          </w:p>
        </w:tc>
        <w:tc>
          <w:tcPr>
            <w:tcW w:w="1378" w:type="dxa"/>
            <w:tcBorders>
              <w:top w:val="nil"/>
              <w:left w:val="single" w:sz="8" w:space="0" w:color="auto"/>
              <w:bottom w:val="single" w:sz="8" w:space="0" w:color="auto"/>
              <w:right w:val="single" w:sz="8" w:space="0" w:color="auto"/>
            </w:tcBorders>
            <w:shd w:val="clear" w:color="auto" w:fill="auto"/>
            <w:vAlign w:val="center"/>
          </w:tcPr>
          <w:p w14:paraId="1611C859" w14:textId="77777777" w:rsidR="00316717" w:rsidRPr="00297957" w:rsidRDefault="00316717" w:rsidP="00316717">
            <w:pPr>
              <w:jc w:val="center"/>
              <w:rPr>
                <w:color w:val="000000"/>
                <w:sz w:val="24"/>
                <w:szCs w:val="24"/>
              </w:rPr>
            </w:pPr>
            <w:r>
              <w:rPr>
                <w:color w:val="000000"/>
              </w:rPr>
              <w:t>43.01</w:t>
            </w:r>
          </w:p>
        </w:tc>
      </w:tr>
      <w:tr w:rsidR="00316717" w:rsidRPr="00297957" w14:paraId="0C153B5F"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019FF551" w14:textId="77777777" w:rsidR="00316717" w:rsidRPr="00297957" w:rsidRDefault="00316717" w:rsidP="00316717">
            <w:pPr>
              <w:jc w:val="center"/>
              <w:rPr>
                <w:b/>
                <w:bCs/>
                <w:color w:val="000000"/>
                <w:sz w:val="24"/>
                <w:szCs w:val="24"/>
              </w:rPr>
            </w:pPr>
            <w:r w:rsidRPr="00297957">
              <w:rPr>
                <w:b/>
                <w:bCs/>
                <w:color w:val="000000"/>
                <w:sz w:val="24"/>
                <w:szCs w:val="24"/>
              </w:rPr>
              <w:t>3</w:t>
            </w:r>
          </w:p>
        </w:tc>
        <w:tc>
          <w:tcPr>
            <w:tcW w:w="1817" w:type="dxa"/>
            <w:tcBorders>
              <w:top w:val="nil"/>
              <w:left w:val="single" w:sz="4" w:space="0" w:color="auto"/>
              <w:bottom w:val="single" w:sz="4" w:space="0" w:color="auto"/>
              <w:right w:val="single" w:sz="4" w:space="0" w:color="auto"/>
            </w:tcBorders>
            <w:shd w:val="clear" w:color="auto" w:fill="auto"/>
            <w:vAlign w:val="bottom"/>
          </w:tcPr>
          <w:p w14:paraId="7092E40A" w14:textId="77777777" w:rsidR="00316717" w:rsidRPr="00297957" w:rsidRDefault="00316717" w:rsidP="00316717">
            <w:pPr>
              <w:jc w:val="center"/>
              <w:rPr>
                <w:b/>
                <w:bCs/>
                <w:color w:val="000000"/>
                <w:sz w:val="24"/>
                <w:szCs w:val="24"/>
              </w:rPr>
            </w:pPr>
            <w:r w:rsidRPr="00297957">
              <w:rPr>
                <w:b/>
                <w:bCs/>
                <w:color w:val="000000"/>
                <w:sz w:val="24"/>
                <w:szCs w:val="24"/>
              </w:rPr>
              <w:t>SI146-1</w:t>
            </w:r>
          </w:p>
        </w:tc>
        <w:tc>
          <w:tcPr>
            <w:tcW w:w="1280" w:type="dxa"/>
            <w:tcBorders>
              <w:top w:val="nil"/>
              <w:left w:val="single" w:sz="8" w:space="0" w:color="auto"/>
              <w:bottom w:val="single" w:sz="8" w:space="0" w:color="auto"/>
              <w:right w:val="single" w:sz="8" w:space="0" w:color="auto"/>
            </w:tcBorders>
            <w:shd w:val="clear" w:color="auto" w:fill="auto"/>
            <w:vAlign w:val="center"/>
          </w:tcPr>
          <w:p w14:paraId="4E4335A4" w14:textId="77777777" w:rsidR="00316717" w:rsidRPr="00297957" w:rsidRDefault="00316717" w:rsidP="00316717">
            <w:pPr>
              <w:jc w:val="center"/>
              <w:rPr>
                <w:color w:val="000000"/>
                <w:sz w:val="24"/>
                <w:szCs w:val="24"/>
              </w:rPr>
            </w:pPr>
            <w:r>
              <w:rPr>
                <w:color w:val="000000"/>
              </w:rPr>
              <w:t>31.1</w:t>
            </w:r>
          </w:p>
        </w:tc>
        <w:tc>
          <w:tcPr>
            <w:tcW w:w="1280" w:type="dxa"/>
            <w:tcBorders>
              <w:top w:val="nil"/>
              <w:left w:val="single" w:sz="8" w:space="0" w:color="auto"/>
              <w:bottom w:val="single" w:sz="8" w:space="0" w:color="auto"/>
              <w:right w:val="single" w:sz="8" w:space="0" w:color="auto"/>
            </w:tcBorders>
            <w:shd w:val="clear" w:color="auto" w:fill="auto"/>
            <w:vAlign w:val="center"/>
          </w:tcPr>
          <w:p w14:paraId="036DAA13" w14:textId="77777777" w:rsidR="00316717" w:rsidRPr="00297957" w:rsidRDefault="00316717" w:rsidP="00316717">
            <w:pPr>
              <w:jc w:val="center"/>
              <w:rPr>
                <w:color w:val="000000"/>
                <w:sz w:val="24"/>
                <w:szCs w:val="24"/>
              </w:rPr>
            </w:pPr>
            <w:r>
              <w:rPr>
                <w:color w:val="000000"/>
              </w:rPr>
              <w:t>14.77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122580C" w14:textId="77777777" w:rsidR="00316717" w:rsidRPr="00297957" w:rsidRDefault="00316717" w:rsidP="00316717">
            <w:pPr>
              <w:jc w:val="center"/>
              <w:rPr>
                <w:color w:val="000000"/>
                <w:sz w:val="24"/>
                <w:szCs w:val="24"/>
              </w:rPr>
            </w:pPr>
            <w:r>
              <w:rPr>
                <w:color w:val="000000"/>
              </w:rPr>
              <w:t>8.08</w:t>
            </w:r>
          </w:p>
        </w:tc>
        <w:tc>
          <w:tcPr>
            <w:tcW w:w="1605" w:type="dxa"/>
            <w:tcBorders>
              <w:top w:val="nil"/>
              <w:left w:val="single" w:sz="8" w:space="0" w:color="auto"/>
              <w:bottom w:val="single" w:sz="8" w:space="0" w:color="auto"/>
              <w:right w:val="single" w:sz="8" w:space="0" w:color="auto"/>
            </w:tcBorders>
            <w:shd w:val="clear" w:color="auto" w:fill="auto"/>
            <w:vAlign w:val="center"/>
          </w:tcPr>
          <w:p w14:paraId="3D98803A" w14:textId="77777777" w:rsidR="00316717" w:rsidRPr="00297957" w:rsidRDefault="00316717" w:rsidP="00316717">
            <w:pPr>
              <w:jc w:val="center"/>
              <w:rPr>
                <w:color w:val="000000"/>
                <w:sz w:val="24"/>
                <w:szCs w:val="24"/>
              </w:rPr>
            </w:pPr>
            <w:r>
              <w:rPr>
                <w:color w:val="000000"/>
              </w:rPr>
              <w:t>68.00</w:t>
            </w:r>
          </w:p>
        </w:tc>
        <w:tc>
          <w:tcPr>
            <w:tcW w:w="1231" w:type="dxa"/>
            <w:tcBorders>
              <w:top w:val="nil"/>
              <w:left w:val="single" w:sz="8" w:space="0" w:color="auto"/>
              <w:bottom w:val="single" w:sz="8" w:space="0" w:color="auto"/>
              <w:right w:val="single" w:sz="8" w:space="0" w:color="auto"/>
            </w:tcBorders>
            <w:shd w:val="clear" w:color="auto" w:fill="auto"/>
            <w:vAlign w:val="center"/>
          </w:tcPr>
          <w:p w14:paraId="1E7C0FEF" w14:textId="77777777" w:rsidR="00316717" w:rsidRPr="00297957" w:rsidRDefault="00316717" w:rsidP="00316717">
            <w:pPr>
              <w:jc w:val="center"/>
              <w:rPr>
                <w:color w:val="000000"/>
                <w:sz w:val="24"/>
                <w:szCs w:val="24"/>
              </w:rPr>
            </w:pPr>
            <w:r>
              <w:rPr>
                <w:color w:val="000000"/>
              </w:rPr>
              <w:t>7.70</w:t>
            </w:r>
          </w:p>
        </w:tc>
        <w:tc>
          <w:tcPr>
            <w:tcW w:w="1231" w:type="dxa"/>
            <w:tcBorders>
              <w:top w:val="nil"/>
              <w:left w:val="single" w:sz="8" w:space="0" w:color="auto"/>
              <w:bottom w:val="single" w:sz="8" w:space="0" w:color="auto"/>
              <w:right w:val="single" w:sz="8" w:space="0" w:color="auto"/>
            </w:tcBorders>
            <w:shd w:val="clear" w:color="auto" w:fill="auto"/>
            <w:vAlign w:val="center"/>
          </w:tcPr>
          <w:p w14:paraId="187BF5A7" w14:textId="77777777" w:rsidR="00316717" w:rsidRPr="00297957" w:rsidRDefault="00316717" w:rsidP="00316717">
            <w:pPr>
              <w:jc w:val="center"/>
              <w:rPr>
                <w:color w:val="000000"/>
                <w:sz w:val="24"/>
                <w:szCs w:val="24"/>
              </w:rPr>
            </w:pPr>
            <w:r>
              <w:rPr>
                <w:color w:val="000000"/>
              </w:rPr>
              <w:t>8.48</w:t>
            </w:r>
          </w:p>
        </w:tc>
        <w:tc>
          <w:tcPr>
            <w:tcW w:w="1231" w:type="dxa"/>
            <w:tcBorders>
              <w:top w:val="nil"/>
              <w:left w:val="single" w:sz="8" w:space="0" w:color="auto"/>
              <w:bottom w:val="single" w:sz="8" w:space="0" w:color="auto"/>
              <w:right w:val="single" w:sz="8" w:space="0" w:color="auto"/>
            </w:tcBorders>
            <w:shd w:val="clear" w:color="auto" w:fill="auto"/>
            <w:vAlign w:val="center"/>
          </w:tcPr>
          <w:p w14:paraId="668BD97D" w14:textId="77777777" w:rsidR="00316717" w:rsidRPr="00297957" w:rsidRDefault="00316717" w:rsidP="00316717">
            <w:pPr>
              <w:jc w:val="center"/>
              <w:rPr>
                <w:color w:val="000000"/>
                <w:sz w:val="24"/>
                <w:szCs w:val="24"/>
              </w:rPr>
            </w:pPr>
            <w:r>
              <w:rPr>
                <w:color w:val="000000"/>
              </w:rPr>
              <w:t>16.17</w:t>
            </w:r>
          </w:p>
        </w:tc>
        <w:tc>
          <w:tcPr>
            <w:tcW w:w="1011" w:type="dxa"/>
            <w:tcBorders>
              <w:top w:val="nil"/>
              <w:left w:val="single" w:sz="8" w:space="0" w:color="auto"/>
              <w:bottom w:val="single" w:sz="8" w:space="0" w:color="auto"/>
              <w:right w:val="single" w:sz="8" w:space="0" w:color="auto"/>
            </w:tcBorders>
            <w:shd w:val="clear" w:color="auto" w:fill="auto"/>
            <w:vAlign w:val="center"/>
          </w:tcPr>
          <w:p w14:paraId="1E2377BD" w14:textId="77777777" w:rsidR="00316717" w:rsidRPr="00297957" w:rsidRDefault="00316717" w:rsidP="00316717">
            <w:pPr>
              <w:jc w:val="center"/>
              <w:rPr>
                <w:color w:val="000000"/>
                <w:sz w:val="24"/>
                <w:szCs w:val="24"/>
              </w:rPr>
            </w:pPr>
            <w:r>
              <w:rPr>
                <w:color w:val="000000"/>
              </w:rPr>
              <w:t>1133.19</w:t>
            </w:r>
          </w:p>
        </w:tc>
        <w:tc>
          <w:tcPr>
            <w:tcW w:w="1011" w:type="dxa"/>
            <w:tcBorders>
              <w:top w:val="nil"/>
              <w:left w:val="single" w:sz="8" w:space="0" w:color="auto"/>
              <w:bottom w:val="single" w:sz="8" w:space="0" w:color="auto"/>
              <w:right w:val="single" w:sz="8" w:space="0" w:color="auto"/>
            </w:tcBorders>
            <w:shd w:val="clear" w:color="auto" w:fill="auto"/>
            <w:vAlign w:val="center"/>
          </w:tcPr>
          <w:p w14:paraId="51B553A4" w14:textId="77777777" w:rsidR="00316717" w:rsidRPr="00297957" w:rsidRDefault="00316717" w:rsidP="00316717">
            <w:pPr>
              <w:jc w:val="center"/>
              <w:rPr>
                <w:color w:val="000000"/>
                <w:sz w:val="24"/>
                <w:szCs w:val="24"/>
              </w:rPr>
            </w:pPr>
            <w:r>
              <w:rPr>
                <w:color w:val="000000"/>
              </w:rPr>
              <w:t>0.037</w:t>
            </w:r>
          </w:p>
        </w:tc>
        <w:tc>
          <w:tcPr>
            <w:tcW w:w="1011" w:type="dxa"/>
            <w:tcBorders>
              <w:top w:val="nil"/>
              <w:left w:val="single" w:sz="8" w:space="0" w:color="auto"/>
              <w:bottom w:val="single" w:sz="8" w:space="0" w:color="auto"/>
              <w:right w:val="single" w:sz="8" w:space="0" w:color="auto"/>
            </w:tcBorders>
            <w:shd w:val="clear" w:color="auto" w:fill="auto"/>
            <w:vAlign w:val="center"/>
          </w:tcPr>
          <w:p w14:paraId="3456AD72" w14:textId="77777777" w:rsidR="00316717" w:rsidRPr="00297957" w:rsidRDefault="00316717" w:rsidP="00316717">
            <w:pPr>
              <w:jc w:val="center"/>
              <w:rPr>
                <w:color w:val="000000"/>
                <w:sz w:val="24"/>
                <w:szCs w:val="24"/>
              </w:rPr>
            </w:pPr>
            <w:r>
              <w:rPr>
                <w:color w:val="000000"/>
              </w:rPr>
              <w:t>2.61</w:t>
            </w:r>
          </w:p>
        </w:tc>
        <w:tc>
          <w:tcPr>
            <w:tcW w:w="1378" w:type="dxa"/>
            <w:tcBorders>
              <w:top w:val="nil"/>
              <w:left w:val="single" w:sz="8" w:space="0" w:color="auto"/>
              <w:bottom w:val="single" w:sz="8" w:space="0" w:color="auto"/>
              <w:right w:val="single" w:sz="8" w:space="0" w:color="auto"/>
            </w:tcBorders>
            <w:shd w:val="clear" w:color="auto" w:fill="auto"/>
            <w:vAlign w:val="center"/>
          </w:tcPr>
          <w:p w14:paraId="7C48B358" w14:textId="77777777" w:rsidR="00316717" w:rsidRPr="00297957" w:rsidRDefault="00316717" w:rsidP="00316717">
            <w:pPr>
              <w:jc w:val="center"/>
              <w:rPr>
                <w:color w:val="000000"/>
                <w:sz w:val="24"/>
                <w:szCs w:val="24"/>
              </w:rPr>
            </w:pPr>
            <w:r>
              <w:rPr>
                <w:color w:val="000000"/>
              </w:rPr>
              <w:t>49.94</w:t>
            </w:r>
          </w:p>
        </w:tc>
      </w:tr>
      <w:tr w:rsidR="00316717" w:rsidRPr="00297957" w14:paraId="7C52FD9C"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25935D7E" w14:textId="77777777" w:rsidR="00316717" w:rsidRPr="00297957" w:rsidRDefault="00316717" w:rsidP="00316717">
            <w:pPr>
              <w:jc w:val="center"/>
              <w:rPr>
                <w:b/>
                <w:bCs/>
                <w:color w:val="000000"/>
                <w:sz w:val="24"/>
                <w:szCs w:val="24"/>
              </w:rPr>
            </w:pPr>
            <w:r w:rsidRPr="00297957">
              <w:rPr>
                <w:b/>
                <w:bCs/>
                <w:color w:val="000000"/>
                <w:sz w:val="24"/>
                <w:szCs w:val="24"/>
              </w:rPr>
              <w:t>4</w:t>
            </w:r>
          </w:p>
        </w:tc>
        <w:tc>
          <w:tcPr>
            <w:tcW w:w="1817" w:type="dxa"/>
            <w:tcBorders>
              <w:top w:val="nil"/>
              <w:left w:val="single" w:sz="4" w:space="0" w:color="auto"/>
              <w:bottom w:val="single" w:sz="4" w:space="0" w:color="auto"/>
              <w:right w:val="single" w:sz="4" w:space="0" w:color="auto"/>
            </w:tcBorders>
            <w:shd w:val="clear" w:color="auto" w:fill="auto"/>
            <w:vAlign w:val="bottom"/>
          </w:tcPr>
          <w:p w14:paraId="2176642C" w14:textId="77777777" w:rsidR="00316717" w:rsidRPr="00297957" w:rsidRDefault="00316717" w:rsidP="00316717">
            <w:pPr>
              <w:jc w:val="center"/>
              <w:rPr>
                <w:b/>
                <w:bCs/>
                <w:color w:val="000000"/>
                <w:sz w:val="24"/>
                <w:szCs w:val="24"/>
              </w:rPr>
            </w:pPr>
            <w:r w:rsidRPr="00297957">
              <w:rPr>
                <w:b/>
                <w:bCs/>
                <w:color w:val="000000"/>
                <w:sz w:val="24"/>
                <w:szCs w:val="24"/>
              </w:rPr>
              <w:t>IC204159</w:t>
            </w:r>
          </w:p>
        </w:tc>
        <w:tc>
          <w:tcPr>
            <w:tcW w:w="1280" w:type="dxa"/>
            <w:tcBorders>
              <w:top w:val="nil"/>
              <w:left w:val="single" w:sz="8" w:space="0" w:color="auto"/>
              <w:bottom w:val="single" w:sz="8" w:space="0" w:color="auto"/>
              <w:right w:val="single" w:sz="8" w:space="0" w:color="auto"/>
            </w:tcBorders>
            <w:shd w:val="clear" w:color="auto" w:fill="auto"/>
            <w:vAlign w:val="center"/>
          </w:tcPr>
          <w:p w14:paraId="55EDA4B4" w14:textId="77777777" w:rsidR="00316717" w:rsidRPr="00297957" w:rsidRDefault="00316717" w:rsidP="00316717">
            <w:pPr>
              <w:jc w:val="center"/>
              <w:rPr>
                <w:color w:val="000000"/>
                <w:sz w:val="24"/>
                <w:szCs w:val="24"/>
              </w:rPr>
            </w:pPr>
            <w:r>
              <w:rPr>
                <w:color w:val="000000"/>
              </w:rPr>
              <w:t>31.36</w:t>
            </w:r>
          </w:p>
        </w:tc>
        <w:tc>
          <w:tcPr>
            <w:tcW w:w="1280" w:type="dxa"/>
            <w:tcBorders>
              <w:top w:val="nil"/>
              <w:left w:val="single" w:sz="8" w:space="0" w:color="auto"/>
              <w:bottom w:val="single" w:sz="8" w:space="0" w:color="auto"/>
              <w:right w:val="single" w:sz="8" w:space="0" w:color="auto"/>
            </w:tcBorders>
            <w:shd w:val="clear" w:color="auto" w:fill="auto"/>
            <w:vAlign w:val="center"/>
          </w:tcPr>
          <w:p w14:paraId="18D47A7D" w14:textId="77777777" w:rsidR="00316717" w:rsidRPr="00297957" w:rsidRDefault="00316717" w:rsidP="00316717">
            <w:pPr>
              <w:jc w:val="center"/>
              <w:rPr>
                <w:color w:val="000000"/>
                <w:sz w:val="24"/>
                <w:szCs w:val="24"/>
              </w:rPr>
            </w:pPr>
            <w:r>
              <w:rPr>
                <w:color w:val="000000"/>
              </w:rPr>
              <w:t>14.89</w:t>
            </w:r>
          </w:p>
        </w:tc>
        <w:tc>
          <w:tcPr>
            <w:tcW w:w="1280" w:type="dxa"/>
            <w:tcBorders>
              <w:top w:val="nil"/>
              <w:left w:val="single" w:sz="8" w:space="0" w:color="auto"/>
              <w:bottom w:val="single" w:sz="8" w:space="0" w:color="auto"/>
              <w:right w:val="single" w:sz="8" w:space="0" w:color="auto"/>
            </w:tcBorders>
            <w:shd w:val="clear" w:color="auto" w:fill="auto"/>
            <w:vAlign w:val="center"/>
          </w:tcPr>
          <w:p w14:paraId="2A6BD2DF" w14:textId="77777777" w:rsidR="00316717" w:rsidRPr="00297957" w:rsidRDefault="00316717" w:rsidP="00316717">
            <w:pPr>
              <w:jc w:val="center"/>
              <w:rPr>
                <w:color w:val="000000"/>
                <w:sz w:val="24"/>
                <w:szCs w:val="24"/>
              </w:rPr>
            </w:pPr>
            <w:r>
              <w:rPr>
                <w:color w:val="000000"/>
              </w:rPr>
              <w:t>7.77</w:t>
            </w:r>
          </w:p>
        </w:tc>
        <w:tc>
          <w:tcPr>
            <w:tcW w:w="1605" w:type="dxa"/>
            <w:tcBorders>
              <w:top w:val="nil"/>
              <w:left w:val="single" w:sz="8" w:space="0" w:color="auto"/>
              <w:bottom w:val="single" w:sz="8" w:space="0" w:color="auto"/>
              <w:right w:val="single" w:sz="8" w:space="0" w:color="auto"/>
            </w:tcBorders>
            <w:shd w:val="clear" w:color="auto" w:fill="auto"/>
            <w:vAlign w:val="center"/>
          </w:tcPr>
          <w:p w14:paraId="0585771A" w14:textId="77777777" w:rsidR="00316717" w:rsidRPr="00297957" w:rsidRDefault="00316717" w:rsidP="00316717">
            <w:pPr>
              <w:jc w:val="center"/>
              <w:rPr>
                <w:color w:val="000000"/>
                <w:sz w:val="24"/>
                <w:szCs w:val="24"/>
              </w:rPr>
            </w:pPr>
            <w:r>
              <w:rPr>
                <w:color w:val="000000"/>
              </w:rPr>
              <w:t>74.25</w:t>
            </w:r>
          </w:p>
        </w:tc>
        <w:tc>
          <w:tcPr>
            <w:tcW w:w="1231" w:type="dxa"/>
            <w:tcBorders>
              <w:top w:val="nil"/>
              <w:left w:val="single" w:sz="8" w:space="0" w:color="auto"/>
              <w:bottom w:val="single" w:sz="8" w:space="0" w:color="auto"/>
              <w:right w:val="single" w:sz="8" w:space="0" w:color="auto"/>
            </w:tcBorders>
            <w:shd w:val="clear" w:color="auto" w:fill="auto"/>
            <w:vAlign w:val="center"/>
          </w:tcPr>
          <w:p w14:paraId="6C36DBDC" w14:textId="77777777" w:rsidR="00316717" w:rsidRPr="00297957" w:rsidRDefault="00316717" w:rsidP="00316717">
            <w:pPr>
              <w:jc w:val="center"/>
              <w:rPr>
                <w:color w:val="000000"/>
                <w:sz w:val="24"/>
                <w:szCs w:val="24"/>
              </w:rPr>
            </w:pPr>
            <w:r>
              <w:rPr>
                <w:color w:val="000000"/>
              </w:rPr>
              <w:t>7.47</w:t>
            </w:r>
          </w:p>
        </w:tc>
        <w:tc>
          <w:tcPr>
            <w:tcW w:w="1231" w:type="dxa"/>
            <w:tcBorders>
              <w:top w:val="nil"/>
              <w:left w:val="single" w:sz="8" w:space="0" w:color="auto"/>
              <w:bottom w:val="single" w:sz="8" w:space="0" w:color="auto"/>
              <w:right w:val="single" w:sz="8" w:space="0" w:color="auto"/>
            </w:tcBorders>
            <w:shd w:val="clear" w:color="auto" w:fill="auto"/>
            <w:vAlign w:val="center"/>
          </w:tcPr>
          <w:p w14:paraId="0F9D88B3" w14:textId="77777777" w:rsidR="00316717" w:rsidRPr="00297957" w:rsidRDefault="00316717" w:rsidP="00316717">
            <w:pPr>
              <w:jc w:val="center"/>
              <w:rPr>
                <w:color w:val="000000"/>
                <w:sz w:val="24"/>
                <w:szCs w:val="24"/>
              </w:rPr>
            </w:pPr>
            <w:r>
              <w:rPr>
                <w:color w:val="000000"/>
              </w:rPr>
              <w:t>9.10</w:t>
            </w:r>
          </w:p>
        </w:tc>
        <w:tc>
          <w:tcPr>
            <w:tcW w:w="1231" w:type="dxa"/>
            <w:tcBorders>
              <w:top w:val="nil"/>
              <w:left w:val="single" w:sz="8" w:space="0" w:color="auto"/>
              <w:bottom w:val="single" w:sz="8" w:space="0" w:color="auto"/>
              <w:right w:val="single" w:sz="8" w:space="0" w:color="auto"/>
            </w:tcBorders>
            <w:shd w:val="clear" w:color="auto" w:fill="auto"/>
            <w:vAlign w:val="center"/>
          </w:tcPr>
          <w:p w14:paraId="29920595" w14:textId="77777777" w:rsidR="00316717" w:rsidRPr="00297957" w:rsidRDefault="00316717" w:rsidP="00316717">
            <w:pPr>
              <w:jc w:val="center"/>
              <w:rPr>
                <w:color w:val="000000"/>
                <w:sz w:val="24"/>
                <w:szCs w:val="24"/>
              </w:rPr>
            </w:pPr>
            <w:r>
              <w:rPr>
                <w:color w:val="000000"/>
              </w:rPr>
              <w:t>16.56</w:t>
            </w:r>
          </w:p>
        </w:tc>
        <w:tc>
          <w:tcPr>
            <w:tcW w:w="1011" w:type="dxa"/>
            <w:tcBorders>
              <w:top w:val="nil"/>
              <w:left w:val="single" w:sz="8" w:space="0" w:color="auto"/>
              <w:bottom w:val="single" w:sz="8" w:space="0" w:color="auto"/>
              <w:right w:val="single" w:sz="8" w:space="0" w:color="auto"/>
            </w:tcBorders>
            <w:shd w:val="clear" w:color="auto" w:fill="auto"/>
            <w:vAlign w:val="center"/>
          </w:tcPr>
          <w:p w14:paraId="61ECF4B3" w14:textId="77777777" w:rsidR="00316717" w:rsidRPr="00297957" w:rsidRDefault="00316717" w:rsidP="00316717">
            <w:pPr>
              <w:jc w:val="center"/>
              <w:rPr>
                <w:color w:val="000000"/>
                <w:sz w:val="24"/>
                <w:szCs w:val="24"/>
              </w:rPr>
            </w:pPr>
            <w:r>
              <w:rPr>
                <w:color w:val="000000"/>
              </w:rPr>
              <w:t>1232.32</w:t>
            </w:r>
          </w:p>
        </w:tc>
        <w:tc>
          <w:tcPr>
            <w:tcW w:w="1011" w:type="dxa"/>
            <w:tcBorders>
              <w:top w:val="nil"/>
              <w:left w:val="single" w:sz="8" w:space="0" w:color="auto"/>
              <w:bottom w:val="single" w:sz="8" w:space="0" w:color="auto"/>
              <w:right w:val="single" w:sz="8" w:space="0" w:color="auto"/>
            </w:tcBorders>
            <w:shd w:val="clear" w:color="auto" w:fill="auto"/>
            <w:vAlign w:val="center"/>
          </w:tcPr>
          <w:p w14:paraId="5A74737B" w14:textId="77777777" w:rsidR="00316717" w:rsidRPr="00297957" w:rsidRDefault="00316717" w:rsidP="00316717">
            <w:pPr>
              <w:jc w:val="center"/>
              <w:rPr>
                <w:color w:val="000000"/>
                <w:sz w:val="24"/>
                <w:szCs w:val="24"/>
              </w:rPr>
            </w:pPr>
            <w:r>
              <w:rPr>
                <w:color w:val="000000"/>
              </w:rPr>
              <w:t>0.037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07F2A92" w14:textId="77777777" w:rsidR="00316717" w:rsidRPr="00297957" w:rsidRDefault="00316717" w:rsidP="00316717">
            <w:pPr>
              <w:jc w:val="center"/>
              <w:rPr>
                <w:color w:val="000000"/>
                <w:sz w:val="24"/>
                <w:szCs w:val="24"/>
              </w:rPr>
            </w:pPr>
            <w:r>
              <w:rPr>
                <w:color w:val="000000"/>
              </w:rPr>
              <w:t>2.62</w:t>
            </w:r>
          </w:p>
        </w:tc>
        <w:tc>
          <w:tcPr>
            <w:tcW w:w="1378" w:type="dxa"/>
            <w:tcBorders>
              <w:top w:val="nil"/>
              <w:left w:val="single" w:sz="8" w:space="0" w:color="auto"/>
              <w:bottom w:val="single" w:sz="8" w:space="0" w:color="auto"/>
              <w:right w:val="single" w:sz="8" w:space="0" w:color="auto"/>
            </w:tcBorders>
            <w:shd w:val="clear" w:color="auto" w:fill="auto"/>
            <w:vAlign w:val="center"/>
          </w:tcPr>
          <w:p w14:paraId="69910AAA" w14:textId="77777777" w:rsidR="00316717" w:rsidRPr="00297957" w:rsidRDefault="00316717" w:rsidP="00316717">
            <w:pPr>
              <w:jc w:val="center"/>
              <w:rPr>
                <w:color w:val="000000"/>
                <w:sz w:val="24"/>
                <w:szCs w:val="24"/>
              </w:rPr>
            </w:pPr>
            <w:r>
              <w:rPr>
                <w:color w:val="000000"/>
              </w:rPr>
              <w:t>43.43</w:t>
            </w:r>
          </w:p>
        </w:tc>
      </w:tr>
      <w:tr w:rsidR="00316717" w:rsidRPr="00297957" w14:paraId="21E373CB" w14:textId="77777777" w:rsidTr="00316717">
        <w:trPr>
          <w:trHeight w:val="277"/>
        </w:trPr>
        <w:tc>
          <w:tcPr>
            <w:tcW w:w="485" w:type="dxa"/>
            <w:tcBorders>
              <w:top w:val="nil"/>
              <w:left w:val="single" w:sz="4" w:space="0" w:color="auto"/>
              <w:bottom w:val="single" w:sz="4" w:space="0" w:color="auto"/>
              <w:right w:val="single" w:sz="4" w:space="0" w:color="auto"/>
            </w:tcBorders>
            <w:shd w:val="clear" w:color="auto" w:fill="auto"/>
            <w:vAlign w:val="bottom"/>
          </w:tcPr>
          <w:p w14:paraId="16D8526B" w14:textId="77777777" w:rsidR="00316717" w:rsidRPr="00297957" w:rsidRDefault="00316717" w:rsidP="00316717">
            <w:pPr>
              <w:jc w:val="center"/>
              <w:rPr>
                <w:b/>
                <w:bCs/>
                <w:color w:val="000000"/>
                <w:sz w:val="24"/>
                <w:szCs w:val="24"/>
              </w:rPr>
            </w:pPr>
            <w:r w:rsidRPr="00297957">
              <w:rPr>
                <w:b/>
                <w:bCs/>
                <w:color w:val="000000"/>
                <w:sz w:val="24"/>
                <w:szCs w:val="24"/>
              </w:rPr>
              <w:t>5</w:t>
            </w:r>
          </w:p>
        </w:tc>
        <w:tc>
          <w:tcPr>
            <w:tcW w:w="1817" w:type="dxa"/>
            <w:tcBorders>
              <w:top w:val="nil"/>
              <w:left w:val="single" w:sz="4" w:space="0" w:color="auto"/>
              <w:bottom w:val="single" w:sz="4" w:space="0" w:color="auto"/>
              <w:right w:val="single" w:sz="4" w:space="0" w:color="auto"/>
            </w:tcBorders>
            <w:shd w:val="clear" w:color="auto" w:fill="auto"/>
            <w:vAlign w:val="bottom"/>
          </w:tcPr>
          <w:p w14:paraId="03DE9962" w14:textId="77777777" w:rsidR="00316717" w:rsidRPr="00297957" w:rsidRDefault="00316717" w:rsidP="00316717">
            <w:pPr>
              <w:jc w:val="center"/>
              <w:rPr>
                <w:b/>
                <w:bCs/>
                <w:color w:val="000000"/>
                <w:sz w:val="24"/>
                <w:szCs w:val="24"/>
              </w:rPr>
            </w:pPr>
            <w:r w:rsidRPr="00297957">
              <w:rPr>
                <w:b/>
                <w:bCs/>
                <w:color w:val="000000"/>
                <w:sz w:val="24"/>
                <w:szCs w:val="24"/>
              </w:rPr>
              <w:t>EC-377019</w:t>
            </w:r>
          </w:p>
        </w:tc>
        <w:tc>
          <w:tcPr>
            <w:tcW w:w="1280" w:type="dxa"/>
            <w:tcBorders>
              <w:top w:val="nil"/>
              <w:left w:val="single" w:sz="8" w:space="0" w:color="auto"/>
              <w:bottom w:val="single" w:sz="8" w:space="0" w:color="auto"/>
              <w:right w:val="single" w:sz="8" w:space="0" w:color="auto"/>
            </w:tcBorders>
            <w:shd w:val="clear" w:color="auto" w:fill="auto"/>
            <w:vAlign w:val="center"/>
          </w:tcPr>
          <w:p w14:paraId="0DAEF529" w14:textId="77777777" w:rsidR="00316717" w:rsidRPr="00297957" w:rsidRDefault="00316717" w:rsidP="00316717">
            <w:pPr>
              <w:jc w:val="center"/>
              <w:rPr>
                <w:color w:val="000000"/>
                <w:sz w:val="24"/>
                <w:szCs w:val="24"/>
              </w:rPr>
            </w:pPr>
            <w:r>
              <w:rPr>
                <w:color w:val="000000"/>
              </w:rPr>
              <w:t>35.4</w:t>
            </w:r>
          </w:p>
        </w:tc>
        <w:tc>
          <w:tcPr>
            <w:tcW w:w="1280" w:type="dxa"/>
            <w:tcBorders>
              <w:top w:val="nil"/>
              <w:left w:val="single" w:sz="8" w:space="0" w:color="auto"/>
              <w:bottom w:val="single" w:sz="8" w:space="0" w:color="auto"/>
              <w:right w:val="single" w:sz="8" w:space="0" w:color="auto"/>
            </w:tcBorders>
            <w:shd w:val="clear" w:color="auto" w:fill="auto"/>
            <w:vAlign w:val="center"/>
          </w:tcPr>
          <w:p w14:paraId="0BFFCDFC" w14:textId="77777777" w:rsidR="00316717" w:rsidRPr="00297957" w:rsidRDefault="00316717" w:rsidP="00316717">
            <w:pPr>
              <w:jc w:val="center"/>
              <w:rPr>
                <w:color w:val="000000"/>
                <w:sz w:val="24"/>
                <w:szCs w:val="24"/>
              </w:rPr>
            </w:pPr>
            <w:r>
              <w:rPr>
                <w:color w:val="000000"/>
              </w:rPr>
              <w:t>15.13</w:t>
            </w:r>
          </w:p>
        </w:tc>
        <w:tc>
          <w:tcPr>
            <w:tcW w:w="1280" w:type="dxa"/>
            <w:tcBorders>
              <w:top w:val="nil"/>
              <w:left w:val="single" w:sz="8" w:space="0" w:color="auto"/>
              <w:bottom w:val="single" w:sz="8" w:space="0" w:color="auto"/>
              <w:right w:val="single" w:sz="8" w:space="0" w:color="auto"/>
            </w:tcBorders>
            <w:shd w:val="clear" w:color="auto" w:fill="auto"/>
            <w:vAlign w:val="center"/>
          </w:tcPr>
          <w:p w14:paraId="6F8DF6D7" w14:textId="77777777" w:rsidR="00316717" w:rsidRPr="00297957" w:rsidRDefault="00316717" w:rsidP="00316717">
            <w:pPr>
              <w:jc w:val="center"/>
              <w:rPr>
                <w:color w:val="000000"/>
                <w:sz w:val="24"/>
                <w:szCs w:val="24"/>
              </w:rPr>
            </w:pPr>
            <w:r>
              <w:rPr>
                <w:color w:val="000000"/>
              </w:rPr>
              <w:t>7.36</w:t>
            </w:r>
          </w:p>
        </w:tc>
        <w:tc>
          <w:tcPr>
            <w:tcW w:w="1605" w:type="dxa"/>
            <w:tcBorders>
              <w:top w:val="nil"/>
              <w:left w:val="single" w:sz="8" w:space="0" w:color="auto"/>
              <w:bottom w:val="single" w:sz="8" w:space="0" w:color="auto"/>
              <w:right w:val="single" w:sz="8" w:space="0" w:color="auto"/>
            </w:tcBorders>
            <w:shd w:val="clear" w:color="auto" w:fill="auto"/>
            <w:vAlign w:val="center"/>
          </w:tcPr>
          <w:p w14:paraId="34437C15" w14:textId="77777777" w:rsidR="00316717" w:rsidRPr="00297957" w:rsidRDefault="00316717" w:rsidP="00316717">
            <w:pPr>
              <w:jc w:val="center"/>
              <w:rPr>
                <w:color w:val="000000"/>
                <w:sz w:val="24"/>
                <w:szCs w:val="24"/>
              </w:rPr>
            </w:pPr>
            <w:r>
              <w:rPr>
                <w:color w:val="000000"/>
              </w:rPr>
              <w:t>75.50</w:t>
            </w:r>
          </w:p>
        </w:tc>
        <w:tc>
          <w:tcPr>
            <w:tcW w:w="1231" w:type="dxa"/>
            <w:tcBorders>
              <w:top w:val="nil"/>
              <w:left w:val="single" w:sz="8" w:space="0" w:color="auto"/>
              <w:bottom w:val="single" w:sz="8" w:space="0" w:color="auto"/>
              <w:right w:val="single" w:sz="8" w:space="0" w:color="auto"/>
            </w:tcBorders>
            <w:shd w:val="clear" w:color="auto" w:fill="auto"/>
            <w:vAlign w:val="center"/>
          </w:tcPr>
          <w:p w14:paraId="1BFC13B6" w14:textId="77777777" w:rsidR="00316717" w:rsidRPr="00297957" w:rsidRDefault="00316717" w:rsidP="00316717">
            <w:pPr>
              <w:jc w:val="center"/>
              <w:rPr>
                <w:color w:val="000000"/>
                <w:sz w:val="24"/>
                <w:szCs w:val="24"/>
              </w:rPr>
            </w:pPr>
            <w:r>
              <w:rPr>
                <w:color w:val="000000"/>
              </w:rPr>
              <w:t>7.58</w:t>
            </w:r>
          </w:p>
        </w:tc>
        <w:tc>
          <w:tcPr>
            <w:tcW w:w="1231" w:type="dxa"/>
            <w:tcBorders>
              <w:top w:val="nil"/>
              <w:left w:val="single" w:sz="8" w:space="0" w:color="auto"/>
              <w:bottom w:val="single" w:sz="8" w:space="0" w:color="auto"/>
              <w:right w:val="single" w:sz="8" w:space="0" w:color="auto"/>
            </w:tcBorders>
            <w:shd w:val="clear" w:color="auto" w:fill="auto"/>
            <w:vAlign w:val="center"/>
          </w:tcPr>
          <w:p w14:paraId="308CFE0A" w14:textId="77777777" w:rsidR="00316717" w:rsidRPr="00297957" w:rsidRDefault="00316717" w:rsidP="00316717">
            <w:pPr>
              <w:jc w:val="center"/>
              <w:rPr>
                <w:color w:val="000000"/>
                <w:sz w:val="24"/>
                <w:szCs w:val="24"/>
              </w:rPr>
            </w:pPr>
            <w:r>
              <w:rPr>
                <w:color w:val="000000"/>
              </w:rPr>
              <w:t>9.09</w:t>
            </w:r>
          </w:p>
        </w:tc>
        <w:tc>
          <w:tcPr>
            <w:tcW w:w="1231" w:type="dxa"/>
            <w:tcBorders>
              <w:top w:val="nil"/>
              <w:left w:val="single" w:sz="8" w:space="0" w:color="auto"/>
              <w:bottom w:val="single" w:sz="8" w:space="0" w:color="auto"/>
              <w:right w:val="single" w:sz="8" w:space="0" w:color="auto"/>
            </w:tcBorders>
            <w:shd w:val="clear" w:color="auto" w:fill="auto"/>
            <w:vAlign w:val="center"/>
          </w:tcPr>
          <w:p w14:paraId="2BFAA611" w14:textId="77777777" w:rsidR="00316717" w:rsidRPr="00297957" w:rsidRDefault="00316717" w:rsidP="00316717">
            <w:pPr>
              <w:jc w:val="center"/>
              <w:rPr>
                <w:color w:val="000000"/>
                <w:sz w:val="24"/>
                <w:szCs w:val="24"/>
              </w:rPr>
            </w:pPr>
            <w:r>
              <w:rPr>
                <w:color w:val="000000"/>
              </w:rPr>
              <w:t>16.67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9C1AB3F" w14:textId="77777777" w:rsidR="00316717" w:rsidRPr="00297957" w:rsidRDefault="00316717" w:rsidP="00316717">
            <w:pPr>
              <w:jc w:val="center"/>
              <w:rPr>
                <w:color w:val="000000"/>
                <w:sz w:val="24"/>
                <w:szCs w:val="24"/>
              </w:rPr>
            </w:pPr>
            <w:r>
              <w:rPr>
                <w:color w:val="000000"/>
              </w:rPr>
              <w:t>1269.07</w:t>
            </w:r>
          </w:p>
        </w:tc>
        <w:tc>
          <w:tcPr>
            <w:tcW w:w="1011" w:type="dxa"/>
            <w:tcBorders>
              <w:top w:val="nil"/>
              <w:left w:val="single" w:sz="8" w:space="0" w:color="auto"/>
              <w:bottom w:val="single" w:sz="8" w:space="0" w:color="auto"/>
              <w:right w:val="single" w:sz="8" w:space="0" w:color="auto"/>
            </w:tcBorders>
            <w:shd w:val="clear" w:color="auto" w:fill="auto"/>
            <w:vAlign w:val="center"/>
          </w:tcPr>
          <w:p w14:paraId="25D37E42" w14:textId="77777777" w:rsidR="00316717" w:rsidRPr="00297957" w:rsidRDefault="00316717" w:rsidP="00316717">
            <w:pPr>
              <w:jc w:val="center"/>
              <w:rPr>
                <w:color w:val="000000"/>
                <w:sz w:val="24"/>
                <w:szCs w:val="24"/>
              </w:rPr>
            </w:pPr>
            <w:r>
              <w:rPr>
                <w:color w:val="000000"/>
              </w:rPr>
              <w:t>0.033</w:t>
            </w:r>
          </w:p>
        </w:tc>
        <w:tc>
          <w:tcPr>
            <w:tcW w:w="1011" w:type="dxa"/>
            <w:tcBorders>
              <w:top w:val="nil"/>
              <w:left w:val="single" w:sz="8" w:space="0" w:color="auto"/>
              <w:bottom w:val="single" w:sz="8" w:space="0" w:color="auto"/>
              <w:right w:val="single" w:sz="8" w:space="0" w:color="auto"/>
            </w:tcBorders>
            <w:shd w:val="clear" w:color="auto" w:fill="auto"/>
            <w:vAlign w:val="center"/>
          </w:tcPr>
          <w:p w14:paraId="3D9F72CF" w14:textId="77777777" w:rsidR="00316717" w:rsidRPr="00297957" w:rsidRDefault="00316717" w:rsidP="00316717">
            <w:pPr>
              <w:jc w:val="center"/>
              <w:rPr>
                <w:color w:val="000000"/>
                <w:sz w:val="24"/>
                <w:szCs w:val="24"/>
              </w:rPr>
            </w:pPr>
            <w:r>
              <w:rPr>
                <w:color w:val="000000"/>
              </w:rPr>
              <w:t>2.88</w:t>
            </w:r>
          </w:p>
        </w:tc>
        <w:tc>
          <w:tcPr>
            <w:tcW w:w="1378" w:type="dxa"/>
            <w:tcBorders>
              <w:top w:val="nil"/>
              <w:left w:val="single" w:sz="8" w:space="0" w:color="auto"/>
              <w:bottom w:val="single" w:sz="8" w:space="0" w:color="auto"/>
              <w:right w:val="single" w:sz="8" w:space="0" w:color="auto"/>
            </w:tcBorders>
            <w:shd w:val="clear" w:color="auto" w:fill="auto"/>
            <w:vAlign w:val="center"/>
          </w:tcPr>
          <w:p w14:paraId="290437F5" w14:textId="77777777" w:rsidR="00316717" w:rsidRPr="00297957" w:rsidRDefault="00316717" w:rsidP="00316717">
            <w:pPr>
              <w:jc w:val="center"/>
              <w:rPr>
                <w:color w:val="000000"/>
                <w:sz w:val="24"/>
                <w:szCs w:val="24"/>
              </w:rPr>
            </w:pPr>
            <w:r>
              <w:rPr>
                <w:color w:val="000000"/>
              </w:rPr>
              <w:t>50.21</w:t>
            </w:r>
          </w:p>
        </w:tc>
      </w:tr>
      <w:tr w:rsidR="00316717" w:rsidRPr="00297957" w14:paraId="2AA2F0BB"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2DDDF8A8" w14:textId="77777777" w:rsidR="00316717" w:rsidRPr="00297957" w:rsidRDefault="00316717" w:rsidP="00316717">
            <w:pPr>
              <w:jc w:val="center"/>
              <w:rPr>
                <w:b/>
                <w:bCs/>
                <w:color w:val="000000"/>
                <w:sz w:val="24"/>
                <w:szCs w:val="24"/>
              </w:rPr>
            </w:pPr>
            <w:r w:rsidRPr="00297957">
              <w:rPr>
                <w:b/>
                <w:bCs/>
                <w:color w:val="000000"/>
                <w:sz w:val="24"/>
                <w:szCs w:val="24"/>
              </w:rPr>
              <w:t>6</w:t>
            </w:r>
          </w:p>
        </w:tc>
        <w:tc>
          <w:tcPr>
            <w:tcW w:w="1817" w:type="dxa"/>
            <w:tcBorders>
              <w:top w:val="nil"/>
              <w:left w:val="single" w:sz="4" w:space="0" w:color="auto"/>
              <w:bottom w:val="single" w:sz="4" w:space="0" w:color="auto"/>
              <w:right w:val="single" w:sz="4" w:space="0" w:color="auto"/>
            </w:tcBorders>
            <w:shd w:val="clear" w:color="auto" w:fill="auto"/>
            <w:vAlign w:val="bottom"/>
          </w:tcPr>
          <w:p w14:paraId="37990A91" w14:textId="77777777" w:rsidR="00316717" w:rsidRPr="00297957" w:rsidRDefault="00316717" w:rsidP="00316717">
            <w:pPr>
              <w:jc w:val="center"/>
              <w:rPr>
                <w:b/>
                <w:bCs/>
                <w:color w:val="000000"/>
                <w:sz w:val="24"/>
                <w:szCs w:val="24"/>
              </w:rPr>
            </w:pPr>
            <w:r w:rsidRPr="00297957">
              <w:rPr>
                <w:b/>
                <w:bCs/>
                <w:color w:val="000000"/>
                <w:sz w:val="24"/>
                <w:szCs w:val="24"/>
              </w:rPr>
              <w:t>RMT-236</w:t>
            </w:r>
          </w:p>
        </w:tc>
        <w:tc>
          <w:tcPr>
            <w:tcW w:w="1280" w:type="dxa"/>
            <w:tcBorders>
              <w:top w:val="nil"/>
              <w:left w:val="single" w:sz="8" w:space="0" w:color="auto"/>
              <w:bottom w:val="single" w:sz="8" w:space="0" w:color="auto"/>
              <w:right w:val="single" w:sz="8" w:space="0" w:color="auto"/>
            </w:tcBorders>
            <w:shd w:val="clear" w:color="auto" w:fill="auto"/>
            <w:vAlign w:val="center"/>
          </w:tcPr>
          <w:p w14:paraId="053725BC" w14:textId="77777777" w:rsidR="00316717" w:rsidRPr="00297957" w:rsidRDefault="00316717" w:rsidP="00316717">
            <w:pPr>
              <w:jc w:val="center"/>
              <w:rPr>
                <w:color w:val="000000"/>
                <w:sz w:val="24"/>
                <w:szCs w:val="24"/>
              </w:rPr>
            </w:pPr>
            <w:r>
              <w:rPr>
                <w:color w:val="000000"/>
              </w:rPr>
              <w:t>32.76</w:t>
            </w:r>
          </w:p>
        </w:tc>
        <w:tc>
          <w:tcPr>
            <w:tcW w:w="1280" w:type="dxa"/>
            <w:tcBorders>
              <w:top w:val="nil"/>
              <w:left w:val="single" w:sz="8" w:space="0" w:color="auto"/>
              <w:bottom w:val="single" w:sz="8" w:space="0" w:color="auto"/>
              <w:right w:val="single" w:sz="8" w:space="0" w:color="auto"/>
            </w:tcBorders>
            <w:shd w:val="clear" w:color="auto" w:fill="auto"/>
            <w:vAlign w:val="center"/>
          </w:tcPr>
          <w:p w14:paraId="2FAF5498" w14:textId="77777777" w:rsidR="00316717" w:rsidRPr="00297957" w:rsidRDefault="00316717" w:rsidP="00316717">
            <w:pPr>
              <w:jc w:val="center"/>
              <w:rPr>
                <w:color w:val="000000"/>
                <w:sz w:val="24"/>
                <w:szCs w:val="24"/>
              </w:rPr>
            </w:pPr>
            <w:r>
              <w:rPr>
                <w:color w:val="000000"/>
              </w:rPr>
              <w:t>15.08</w:t>
            </w:r>
          </w:p>
        </w:tc>
        <w:tc>
          <w:tcPr>
            <w:tcW w:w="1280" w:type="dxa"/>
            <w:tcBorders>
              <w:top w:val="nil"/>
              <w:left w:val="single" w:sz="8" w:space="0" w:color="auto"/>
              <w:bottom w:val="single" w:sz="8" w:space="0" w:color="auto"/>
              <w:right w:val="single" w:sz="8" w:space="0" w:color="auto"/>
            </w:tcBorders>
            <w:shd w:val="clear" w:color="auto" w:fill="auto"/>
            <w:vAlign w:val="center"/>
          </w:tcPr>
          <w:p w14:paraId="744D2701" w14:textId="77777777" w:rsidR="00316717" w:rsidRPr="00297957" w:rsidRDefault="00316717" w:rsidP="00316717">
            <w:pPr>
              <w:jc w:val="center"/>
              <w:rPr>
                <w:color w:val="000000"/>
                <w:sz w:val="24"/>
                <w:szCs w:val="24"/>
              </w:rPr>
            </w:pPr>
            <w:r>
              <w:rPr>
                <w:color w:val="000000"/>
              </w:rPr>
              <w:t>8.13</w:t>
            </w:r>
          </w:p>
        </w:tc>
        <w:tc>
          <w:tcPr>
            <w:tcW w:w="1605" w:type="dxa"/>
            <w:tcBorders>
              <w:top w:val="nil"/>
              <w:left w:val="single" w:sz="8" w:space="0" w:color="auto"/>
              <w:bottom w:val="single" w:sz="8" w:space="0" w:color="auto"/>
              <w:right w:val="single" w:sz="8" w:space="0" w:color="auto"/>
            </w:tcBorders>
            <w:shd w:val="clear" w:color="auto" w:fill="auto"/>
            <w:vAlign w:val="center"/>
          </w:tcPr>
          <w:p w14:paraId="4EDE3EC2" w14:textId="77777777" w:rsidR="00316717" w:rsidRPr="00297957" w:rsidRDefault="00316717" w:rsidP="00316717">
            <w:pPr>
              <w:jc w:val="center"/>
              <w:rPr>
                <w:color w:val="000000"/>
                <w:sz w:val="24"/>
                <w:szCs w:val="24"/>
              </w:rPr>
            </w:pPr>
            <w:r>
              <w:rPr>
                <w:color w:val="000000"/>
              </w:rPr>
              <w:t>74.00</w:t>
            </w:r>
          </w:p>
        </w:tc>
        <w:tc>
          <w:tcPr>
            <w:tcW w:w="1231" w:type="dxa"/>
            <w:tcBorders>
              <w:top w:val="nil"/>
              <w:left w:val="single" w:sz="8" w:space="0" w:color="auto"/>
              <w:bottom w:val="single" w:sz="8" w:space="0" w:color="auto"/>
              <w:right w:val="single" w:sz="8" w:space="0" w:color="auto"/>
            </w:tcBorders>
            <w:shd w:val="clear" w:color="auto" w:fill="auto"/>
            <w:vAlign w:val="center"/>
          </w:tcPr>
          <w:p w14:paraId="3F1A79CF" w14:textId="77777777" w:rsidR="00316717" w:rsidRPr="00297957" w:rsidRDefault="00316717" w:rsidP="00316717">
            <w:pPr>
              <w:jc w:val="center"/>
              <w:rPr>
                <w:color w:val="000000"/>
                <w:sz w:val="24"/>
                <w:szCs w:val="24"/>
              </w:rPr>
            </w:pPr>
            <w:r>
              <w:rPr>
                <w:color w:val="000000"/>
              </w:rPr>
              <w:t>7.72</w:t>
            </w:r>
          </w:p>
        </w:tc>
        <w:tc>
          <w:tcPr>
            <w:tcW w:w="1231" w:type="dxa"/>
            <w:tcBorders>
              <w:top w:val="nil"/>
              <w:left w:val="single" w:sz="8" w:space="0" w:color="auto"/>
              <w:bottom w:val="single" w:sz="8" w:space="0" w:color="auto"/>
              <w:right w:val="single" w:sz="8" w:space="0" w:color="auto"/>
            </w:tcBorders>
            <w:shd w:val="clear" w:color="auto" w:fill="auto"/>
            <w:vAlign w:val="center"/>
          </w:tcPr>
          <w:p w14:paraId="75BFD229" w14:textId="77777777" w:rsidR="00316717" w:rsidRPr="00297957" w:rsidRDefault="00316717" w:rsidP="00316717">
            <w:pPr>
              <w:jc w:val="center"/>
              <w:rPr>
                <w:color w:val="000000"/>
                <w:sz w:val="24"/>
                <w:szCs w:val="24"/>
              </w:rPr>
            </w:pPr>
            <w:r>
              <w:rPr>
                <w:color w:val="000000"/>
              </w:rPr>
              <w:t>9.20</w:t>
            </w:r>
          </w:p>
        </w:tc>
        <w:tc>
          <w:tcPr>
            <w:tcW w:w="1231" w:type="dxa"/>
            <w:tcBorders>
              <w:top w:val="nil"/>
              <w:left w:val="single" w:sz="8" w:space="0" w:color="auto"/>
              <w:bottom w:val="single" w:sz="8" w:space="0" w:color="auto"/>
              <w:right w:val="single" w:sz="8" w:space="0" w:color="auto"/>
            </w:tcBorders>
            <w:shd w:val="clear" w:color="auto" w:fill="auto"/>
            <w:vAlign w:val="center"/>
          </w:tcPr>
          <w:p w14:paraId="5AEE7889" w14:textId="77777777" w:rsidR="00316717" w:rsidRPr="00297957" w:rsidRDefault="00316717" w:rsidP="00316717">
            <w:pPr>
              <w:jc w:val="center"/>
              <w:rPr>
                <w:color w:val="000000"/>
                <w:sz w:val="24"/>
                <w:szCs w:val="24"/>
              </w:rPr>
            </w:pPr>
            <w:r>
              <w:rPr>
                <w:color w:val="000000"/>
              </w:rPr>
              <w:t>17.04</w:t>
            </w:r>
          </w:p>
        </w:tc>
        <w:tc>
          <w:tcPr>
            <w:tcW w:w="1011" w:type="dxa"/>
            <w:tcBorders>
              <w:top w:val="nil"/>
              <w:left w:val="single" w:sz="8" w:space="0" w:color="auto"/>
              <w:bottom w:val="single" w:sz="8" w:space="0" w:color="auto"/>
              <w:right w:val="single" w:sz="8" w:space="0" w:color="auto"/>
            </w:tcBorders>
            <w:shd w:val="clear" w:color="auto" w:fill="auto"/>
            <w:vAlign w:val="center"/>
          </w:tcPr>
          <w:p w14:paraId="0993138A" w14:textId="77777777" w:rsidR="00316717" w:rsidRPr="00297957" w:rsidRDefault="00316717" w:rsidP="00316717">
            <w:pPr>
              <w:jc w:val="center"/>
              <w:rPr>
                <w:color w:val="000000"/>
                <w:sz w:val="24"/>
                <w:szCs w:val="24"/>
              </w:rPr>
            </w:pPr>
            <w:r>
              <w:rPr>
                <w:color w:val="000000"/>
              </w:rPr>
              <w:t>1259.86</w:t>
            </w:r>
          </w:p>
        </w:tc>
        <w:tc>
          <w:tcPr>
            <w:tcW w:w="1011" w:type="dxa"/>
            <w:tcBorders>
              <w:top w:val="nil"/>
              <w:left w:val="single" w:sz="8" w:space="0" w:color="auto"/>
              <w:bottom w:val="single" w:sz="8" w:space="0" w:color="auto"/>
              <w:right w:val="single" w:sz="8" w:space="0" w:color="auto"/>
            </w:tcBorders>
            <w:shd w:val="clear" w:color="auto" w:fill="auto"/>
            <w:vAlign w:val="center"/>
          </w:tcPr>
          <w:p w14:paraId="6A613A98" w14:textId="77777777" w:rsidR="00316717" w:rsidRPr="00297957" w:rsidRDefault="00316717" w:rsidP="00316717">
            <w:pPr>
              <w:jc w:val="center"/>
              <w:rPr>
                <w:color w:val="000000"/>
                <w:sz w:val="24"/>
                <w:szCs w:val="24"/>
              </w:rPr>
            </w:pPr>
            <w:r>
              <w:rPr>
                <w:color w:val="000000"/>
              </w:rPr>
              <w:t>0.039</w:t>
            </w:r>
          </w:p>
        </w:tc>
        <w:tc>
          <w:tcPr>
            <w:tcW w:w="1011" w:type="dxa"/>
            <w:tcBorders>
              <w:top w:val="nil"/>
              <w:left w:val="single" w:sz="8" w:space="0" w:color="auto"/>
              <w:bottom w:val="single" w:sz="8" w:space="0" w:color="auto"/>
              <w:right w:val="single" w:sz="8" w:space="0" w:color="auto"/>
            </w:tcBorders>
            <w:shd w:val="clear" w:color="auto" w:fill="auto"/>
            <w:vAlign w:val="center"/>
          </w:tcPr>
          <w:p w14:paraId="2F11D287" w14:textId="77777777" w:rsidR="00316717" w:rsidRPr="00297957" w:rsidRDefault="00316717" w:rsidP="00316717">
            <w:pPr>
              <w:jc w:val="center"/>
              <w:rPr>
                <w:color w:val="000000"/>
                <w:sz w:val="24"/>
                <w:szCs w:val="24"/>
              </w:rPr>
            </w:pPr>
            <w:r>
              <w:rPr>
                <w:color w:val="000000"/>
              </w:rPr>
              <w:t>2.81</w:t>
            </w:r>
          </w:p>
        </w:tc>
        <w:tc>
          <w:tcPr>
            <w:tcW w:w="1378" w:type="dxa"/>
            <w:tcBorders>
              <w:top w:val="nil"/>
              <w:left w:val="single" w:sz="8" w:space="0" w:color="auto"/>
              <w:bottom w:val="single" w:sz="8" w:space="0" w:color="auto"/>
              <w:right w:val="single" w:sz="8" w:space="0" w:color="auto"/>
            </w:tcBorders>
            <w:shd w:val="clear" w:color="auto" w:fill="auto"/>
            <w:vAlign w:val="center"/>
          </w:tcPr>
          <w:p w14:paraId="59C661CE" w14:textId="77777777" w:rsidR="00316717" w:rsidRPr="00297957" w:rsidRDefault="00316717" w:rsidP="00316717">
            <w:pPr>
              <w:jc w:val="center"/>
              <w:rPr>
                <w:color w:val="000000"/>
                <w:sz w:val="24"/>
                <w:szCs w:val="24"/>
              </w:rPr>
            </w:pPr>
            <w:r>
              <w:rPr>
                <w:color w:val="000000"/>
              </w:rPr>
              <w:t>42.38</w:t>
            </w:r>
          </w:p>
        </w:tc>
      </w:tr>
      <w:tr w:rsidR="00316717" w:rsidRPr="00297957" w14:paraId="25B0DBBE"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47FA080E" w14:textId="77777777" w:rsidR="00316717" w:rsidRPr="00297957" w:rsidRDefault="00316717" w:rsidP="00316717">
            <w:pPr>
              <w:jc w:val="center"/>
              <w:rPr>
                <w:b/>
                <w:bCs/>
                <w:color w:val="000000"/>
                <w:sz w:val="24"/>
                <w:szCs w:val="24"/>
              </w:rPr>
            </w:pPr>
            <w:r w:rsidRPr="00297957">
              <w:rPr>
                <w:b/>
                <w:bCs/>
                <w:color w:val="000000"/>
                <w:sz w:val="24"/>
                <w:szCs w:val="24"/>
              </w:rPr>
              <w:t>7</w:t>
            </w:r>
          </w:p>
        </w:tc>
        <w:tc>
          <w:tcPr>
            <w:tcW w:w="1817" w:type="dxa"/>
            <w:tcBorders>
              <w:top w:val="nil"/>
              <w:left w:val="single" w:sz="4" w:space="0" w:color="auto"/>
              <w:bottom w:val="single" w:sz="4" w:space="0" w:color="auto"/>
              <w:right w:val="single" w:sz="4" w:space="0" w:color="auto"/>
            </w:tcBorders>
            <w:shd w:val="clear" w:color="auto" w:fill="auto"/>
            <w:vAlign w:val="bottom"/>
          </w:tcPr>
          <w:p w14:paraId="5E13DDEC" w14:textId="77777777" w:rsidR="00316717" w:rsidRPr="00297957" w:rsidRDefault="00316717" w:rsidP="00316717">
            <w:pPr>
              <w:jc w:val="center"/>
              <w:rPr>
                <w:b/>
                <w:bCs/>
                <w:color w:val="000000"/>
                <w:sz w:val="24"/>
                <w:szCs w:val="24"/>
              </w:rPr>
            </w:pPr>
            <w:r w:rsidRPr="00297957">
              <w:rPr>
                <w:b/>
                <w:bCs/>
                <w:color w:val="000000"/>
                <w:sz w:val="24"/>
                <w:szCs w:val="24"/>
              </w:rPr>
              <w:t>JCS-3603</w:t>
            </w:r>
          </w:p>
        </w:tc>
        <w:tc>
          <w:tcPr>
            <w:tcW w:w="1280" w:type="dxa"/>
            <w:tcBorders>
              <w:top w:val="nil"/>
              <w:left w:val="single" w:sz="8" w:space="0" w:color="auto"/>
              <w:bottom w:val="single" w:sz="8" w:space="0" w:color="auto"/>
              <w:right w:val="single" w:sz="8" w:space="0" w:color="auto"/>
            </w:tcBorders>
            <w:shd w:val="clear" w:color="auto" w:fill="auto"/>
            <w:vAlign w:val="center"/>
          </w:tcPr>
          <w:p w14:paraId="3B358299" w14:textId="77777777" w:rsidR="00316717" w:rsidRPr="00297957" w:rsidRDefault="00316717" w:rsidP="00316717">
            <w:pPr>
              <w:jc w:val="center"/>
              <w:rPr>
                <w:color w:val="000000"/>
                <w:sz w:val="24"/>
                <w:szCs w:val="24"/>
              </w:rPr>
            </w:pPr>
            <w:r>
              <w:rPr>
                <w:color w:val="000000"/>
              </w:rPr>
              <w:t>37.02</w:t>
            </w:r>
          </w:p>
        </w:tc>
        <w:tc>
          <w:tcPr>
            <w:tcW w:w="1280" w:type="dxa"/>
            <w:tcBorders>
              <w:top w:val="nil"/>
              <w:left w:val="single" w:sz="8" w:space="0" w:color="auto"/>
              <w:bottom w:val="single" w:sz="8" w:space="0" w:color="auto"/>
              <w:right w:val="single" w:sz="8" w:space="0" w:color="auto"/>
            </w:tcBorders>
            <w:shd w:val="clear" w:color="auto" w:fill="auto"/>
            <w:vAlign w:val="center"/>
          </w:tcPr>
          <w:p w14:paraId="0EDFF596" w14:textId="77777777" w:rsidR="00316717" w:rsidRPr="00297957" w:rsidRDefault="00316717" w:rsidP="00316717">
            <w:pPr>
              <w:jc w:val="center"/>
              <w:rPr>
                <w:color w:val="000000"/>
                <w:sz w:val="24"/>
                <w:szCs w:val="24"/>
              </w:rPr>
            </w:pPr>
            <w:r>
              <w:rPr>
                <w:color w:val="000000"/>
              </w:rPr>
              <w:t>15.31</w:t>
            </w:r>
          </w:p>
        </w:tc>
        <w:tc>
          <w:tcPr>
            <w:tcW w:w="1280" w:type="dxa"/>
            <w:tcBorders>
              <w:top w:val="nil"/>
              <w:left w:val="single" w:sz="8" w:space="0" w:color="auto"/>
              <w:bottom w:val="single" w:sz="8" w:space="0" w:color="auto"/>
              <w:right w:val="single" w:sz="8" w:space="0" w:color="auto"/>
            </w:tcBorders>
            <w:shd w:val="clear" w:color="auto" w:fill="auto"/>
            <w:vAlign w:val="center"/>
          </w:tcPr>
          <w:p w14:paraId="40DD3257" w14:textId="77777777" w:rsidR="00316717" w:rsidRPr="00297957" w:rsidRDefault="00316717" w:rsidP="00316717">
            <w:pPr>
              <w:jc w:val="center"/>
              <w:rPr>
                <w:color w:val="000000"/>
                <w:sz w:val="24"/>
                <w:szCs w:val="24"/>
              </w:rPr>
            </w:pPr>
            <w:r>
              <w:rPr>
                <w:color w:val="000000"/>
              </w:rPr>
              <w:t>7.37</w:t>
            </w:r>
          </w:p>
        </w:tc>
        <w:tc>
          <w:tcPr>
            <w:tcW w:w="1605" w:type="dxa"/>
            <w:tcBorders>
              <w:top w:val="nil"/>
              <w:left w:val="single" w:sz="8" w:space="0" w:color="auto"/>
              <w:bottom w:val="single" w:sz="8" w:space="0" w:color="auto"/>
              <w:right w:val="single" w:sz="8" w:space="0" w:color="auto"/>
            </w:tcBorders>
            <w:shd w:val="clear" w:color="auto" w:fill="auto"/>
            <w:vAlign w:val="center"/>
          </w:tcPr>
          <w:p w14:paraId="00E10BF3" w14:textId="77777777" w:rsidR="00316717" w:rsidRPr="00297957" w:rsidRDefault="00316717" w:rsidP="00316717">
            <w:pPr>
              <w:jc w:val="center"/>
              <w:rPr>
                <w:color w:val="000000"/>
                <w:sz w:val="24"/>
                <w:szCs w:val="24"/>
              </w:rPr>
            </w:pPr>
            <w:r>
              <w:rPr>
                <w:color w:val="000000"/>
              </w:rPr>
              <w:t>66.38</w:t>
            </w:r>
          </w:p>
        </w:tc>
        <w:tc>
          <w:tcPr>
            <w:tcW w:w="1231" w:type="dxa"/>
            <w:tcBorders>
              <w:top w:val="nil"/>
              <w:left w:val="single" w:sz="8" w:space="0" w:color="auto"/>
              <w:bottom w:val="single" w:sz="8" w:space="0" w:color="auto"/>
              <w:right w:val="single" w:sz="8" w:space="0" w:color="auto"/>
            </w:tcBorders>
            <w:shd w:val="clear" w:color="auto" w:fill="auto"/>
            <w:vAlign w:val="center"/>
          </w:tcPr>
          <w:p w14:paraId="549422AC" w14:textId="77777777" w:rsidR="00316717" w:rsidRPr="00297957" w:rsidRDefault="00316717" w:rsidP="00316717">
            <w:pPr>
              <w:jc w:val="center"/>
              <w:rPr>
                <w:color w:val="000000"/>
                <w:sz w:val="24"/>
                <w:szCs w:val="24"/>
              </w:rPr>
            </w:pPr>
            <w:r>
              <w:rPr>
                <w:color w:val="000000"/>
              </w:rPr>
              <w:t>7.88</w:t>
            </w:r>
          </w:p>
        </w:tc>
        <w:tc>
          <w:tcPr>
            <w:tcW w:w="1231" w:type="dxa"/>
            <w:tcBorders>
              <w:top w:val="nil"/>
              <w:left w:val="single" w:sz="8" w:space="0" w:color="auto"/>
              <w:bottom w:val="single" w:sz="8" w:space="0" w:color="auto"/>
              <w:right w:val="single" w:sz="8" w:space="0" w:color="auto"/>
            </w:tcBorders>
            <w:shd w:val="clear" w:color="auto" w:fill="auto"/>
            <w:vAlign w:val="center"/>
          </w:tcPr>
          <w:p w14:paraId="5202FF92" w14:textId="77777777" w:rsidR="00316717" w:rsidRPr="00297957" w:rsidRDefault="00316717" w:rsidP="00316717">
            <w:pPr>
              <w:jc w:val="center"/>
              <w:rPr>
                <w:color w:val="000000"/>
                <w:sz w:val="24"/>
                <w:szCs w:val="24"/>
              </w:rPr>
            </w:pPr>
            <w:r>
              <w:rPr>
                <w:color w:val="000000"/>
              </w:rPr>
              <w:t>8.40</w:t>
            </w:r>
          </w:p>
        </w:tc>
        <w:tc>
          <w:tcPr>
            <w:tcW w:w="1231" w:type="dxa"/>
            <w:tcBorders>
              <w:top w:val="nil"/>
              <w:left w:val="single" w:sz="8" w:space="0" w:color="auto"/>
              <w:bottom w:val="single" w:sz="8" w:space="0" w:color="auto"/>
              <w:right w:val="single" w:sz="8" w:space="0" w:color="auto"/>
            </w:tcBorders>
            <w:shd w:val="clear" w:color="auto" w:fill="auto"/>
            <w:vAlign w:val="center"/>
          </w:tcPr>
          <w:p w14:paraId="5813563C" w14:textId="77777777" w:rsidR="00316717" w:rsidRPr="00297957" w:rsidRDefault="00316717" w:rsidP="00316717">
            <w:pPr>
              <w:jc w:val="center"/>
              <w:rPr>
                <w:color w:val="000000"/>
                <w:sz w:val="24"/>
                <w:szCs w:val="24"/>
              </w:rPr>
            </w:pPr>
            <w:r>
              <w:rPr>
                <w:color w:val="000000"/>
              </w:rPr>
              <w:t>16.28</w:t>
            </w:r>
          </w:p>
        </w:tc>
        <w:tc>
          <w:tcPr>
            <w:tcW w:w="1011" w:type="dxa"/>
            <w:tcBorders>
              <w:top w:val="nil"/>
              <w:left w:val="single" w:sz="8" w:space="0" w:color="auto"/>
              <w:bottom w:val="single" w:sz="8" w:space="0" w:color="auto"/>
              <w:right w:val="single" w:sz="8" w:space="0" w:color="auto"/>
            </w:tcBorders>
            <w:shd w:val="clear" w:color="auto" w:fill="auto"/>
            <w:vAlign w:val="center"/>
          </w:tcPr>
          <w:p w14:paraId="78E01F99" w14:textId="77777777" w:rsidR="00316717" w:rsidRPr="00297957" w:rsidRDefault="00316717" w:rsidP="00316717">
            <w:pPr>
              <w:jc w:val="center"/>
              <w:rPr>
                <w:color w:val="000000"/>
                <w:sz w:val="24"/>
                <w:szCs w:val="24"/>
              </w:rPr>
            </w:pPr>
            <w:r>
              <w:rPr>
                <w:color w:val="000000"/>
              </w:rPr>
              <w:t>1140.10</w:t>
            </w:r>
          </w:p>
        </w:tc>
        <w:tc>
          <w:tcPr>
            <w:tcW w:w="1011" w:type="dxa"/>
            <w:tcBorders>
              <w:top w:val="nil"/>
              <w:left w:val="single" w:sz="8" w:space="0" w:color="auto"/>
              <w:bottom w:val="single" w:sz="8" w:space="0" w:color="auto"/>
              <w:right w:val="single" w:sz="8" w:space="0" w:color="auto"/>
            </w:tcBorders>
            <w:shd w:val="clear" w:color="auto" w:fill="auto"/>
            <w:vAlign w:val="center"/>
          </w:tcPr>
          <w:p w14:paraId="49292EB0" w14:textId="77777777" w:rsidR="00316717" w:rsidRPr="00297957" w:rsidRDefault="00316717" w:rsidP="00316717">
            <w:pPr>
              <w:jc w:val="center"/>
              <w:rPr>
                <w:color w:val="000000"/>
                <w:sz w:val="24"/>
                <w:szCs w:val="24"/>
              </w:rPr>
            </w:pPr>
            <w:r>
              <w:rPr>
                <w:color w:val="000000"/>
              </w:rPr>
              <w:t>0.037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BF0E463" w14:textId="77777777" w:rsidR="00316717" w:rsidRPr="00297957" w:rsidRDefault="00316717" w:rsidP="00316717">
            <w:pPr>
              <w:jc w:val="center"/>
              <w:rPr>
                <w:color w:val="000000"/>
                <w:sz w:val="24"/>
                <w:szCs w:val="24"/>
              </w:rPr>
            </w:pPr>
            <w:r>
              <w:rPr>
                <w:color w:val="000000"/>
              </w:rPr>
              <w:t>2.36</w:t>
            </w:r>
          </w:p>
        </w:tc>
        <w:tc>
          <w:tcPr>
            <w:tcW w:w="1378" w:type="dxa"/>
            <w:tcBorders>
              <w:top w:val="nil"/>
              <w:left w:val="single" w:sz="8" w:space="0" w:color="auto"/>
              <w:bottom w:val="single" w:sz="8" w:space="0" w:color="auto"/>
              <w:right w:val="single" w:sz="8" w:space="0" w:color="auto"/>
            </w:tcBorders>
            <w:shd w:val="clear" w:color="auto" w:fill="auto"/>
            <w:vAlign w:val="center"/>
          </w:tcPr>
          <w:p w14:paraId="73768A9F" w14:textId="77777777" w:rsidR="00316717" w:rsidRPr="00297957" w:rsidRDefault="00316717" w:rsidP="00316717">
            <w:pPr>
              <w:jc w:val="center"/>
              <w:rPr>
                <w:color w:val="000000"/>
                <w:sz w:val="24"/>
                <w:szCs w:val="24"/>
              </w:rPr>
            </w:pPr>
            <w:r>
              <w:rPr>
                <w:color w:val="000000"/>
              </w:rPr>
              <w:t>45.64</w:t>
            </w:r>
          </w:p>
        </w:tc>
      </w:tr>
      <w:tr w:rsidR="00316717" w:rsidRPr="00297957" w14:paraId="6FC509C2"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0CEAC3BF" w14:textId="77777777" w:rsidR="00316717" w:rsidRPr="00297957" w:rsidRDefault="00316717" w:rsidP="00316717">
            <w:pPr>
              <w:jc w:val="center"/>
              <w:rPr>
                <w:b/>
                <w:bCs/>
                <w:color w:val="000000"/>
                <w:sz w:val="24"/>
                <w:szCs w:val="24"/>
              </w:rPr>
            </w:pPr>
            <w:r w:rsidRPr="00297957">
              <w:rPr>
                <w:b/>
                <w:bCs/>
                <w:color w:val="000000"/>
                <w:sz w:val="24"/>
                <w:szCs w:val="24"/>
              </w:rPr>
              <w:t>8</w:t>
            </w:r>
          </w:p>
        </w:tc>
        <w:tc>
          <w:tcPr>
            <w:tcW w:w="1817" w:type="dxa"/>
            <w:tcBorders>
              <w:top w:val="nil"/>
              <w:left w:val="single" w:sz="4" w:space="0" w:color="auto"/>
              <w:bottom w:val="single" w:sz="4" w:space="0" w:color="auto"/>
              <w:right w:val="single" w:sz="4" w:space="0" w:color="auto"/>
            </w:tcBorders>
            <w:shd w:val="clear" w:color="auto" w:fill="auto"/>
            <w:vAlign w:val="bottom"/>
          </w:tcPr>
          <w:p w14:paraId="256420F3" w14:textId="77777777" w:rsidR="00316717" w:rsidRPr="00297957" w:rsidRDefault="00316717" w:rsidP="00316717">
            <w:pPr>
              <w:jc w:val="center"/>
              <w:rPr>
                <w:b/>
                <w:bCs/>
                <w:color w:val="000000"/>
                <w:sz w:val="24"/>
                <w:szCs w:val="24"/>
              </w:rPr>
            </w:pPr>
            <w:r w:rsidRPr="00297957">
              <w:rPr>
                <w:b/>
                <w:bCs/>
                <w:color w:val="000000"/>
                <w:sz w:val="24"/>
                <w:szCs w:val="24"/>
              </w:rPr>
              <w:t>SKL-8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D50C45A" w14:textId="77777777" w:rsidR="00316717" w:rsidRPr="00297957" w:rsidRDefault="00316717" w:rsidP="00316717">
            <w:pPr>
              <w:jc w:val="center"/>
              <w:rPr>
                <w:color w:val="000000"/>
                <w:sz w:val="24"/>
                <w:szCs w:val="24"/>
              </w:rPr>
            </w:pPr>
            <w:r>
              <w:rPr>
                <w:color w:val="000000"/>
              </w:rPr>
              <w:t>36.69</w:t>
            </w:r>
          </w:p>
        </w:tc>
        <w:tc>
          <w:tcPr>
            <w:tcW w:w="1280" w:type="dxa"/>
            <w:tcBorders>
              <w:top w:val="nil"/>
              <w:left w:val="single" w:sz="8" w:space="0" w:color="auto"/>
              <w:bottom w:val="single" w:sz="8" w:space="0" w:color="auto"/>
              <w:right w:val="single" w:sz="8" w:space="0" w:color="auto"/>
            </w:tcBorders>
            <w:shd w:val="clear" w:color="auto" w:fill="auto"/>
            <w:vAlign w:val="center"/>
          </w:tcPr>
          <w:p w14:paraId="6E895B67" w14:textId="77777777" w:rsidR="00316717" w:rsidRPr="00297957" w:rsidRDefault="00316717" w:rsidP="00316717">
            <w:pPr>
              <w:jc w:val="center"/>
              <w:rPr>
                <w:color w:val="000000"/>
                <w:sz w:val="24"/>
                <w:szCs w:val="24"/>
              </w:rPr>
            </w:pPr>
            <w:r>
              <w:rPr>
                <w:color w:val="000000"/>
              </w:rPr>
              <w:t>15.16</w:t>
            </w:r>
          </w:p>
        </w:tc>
        <w:tc>
          <w:tcPr>
            <w:tcW w:w="1280" w:type="dxa"/>
            <w:tcBorders>
              <w:top w:val="nil"/>
              <w:left w:val="single" w:sz="8" w:space="0" w:color="auto"/>
              <w:bottom w:val="single" w:sz="8" w:space="0" w:color="auto"/>
              <w:right w:val="single" w:sz="8" w:space="0" w:color="auto"/>
            </w:tcBorders>
            <w:shd w:val="clear" w:color="auto" w:fill="auto"/>
            <w:vAlign w:val="center"/>
          </w:tcPr>
          <w:p w14:paraId="26846CCA" w14:textId="77777777" w:rsidR="00316717" w:rsidRPr="00297957" w:rsidRDefault="00316717" w:rsidP="00316717">
            <w:pPr>
              <w:jc w:val="center"/>
              <w:rPr>
                <w:color w:val="000000"/>
                <w:sz w:val="24"/>
                <w:szCs w:val="24"/>
              </w:rPr>
            </w:pPr>
            <w:r>
              <w:rPr>
                <w:color w:val="000000"/>
              </w:rPr>
              <w:t>8.07</w:t>
            </w:r>
          </w:p>
        </w:tc>
        <w:tc>
          <w:tcPr>
            <w:tcW w:w="1605" w:type="dxa"/>
            <w:tcBorders>
              <w:top w:val="nil"/>
              <w:left w:val="single" w:sz="8" w:space="0" w:color="auto"/>
              <w:bottom w:val="single" w:sz="8" w:space="0" w:color="auto"/>
              <w:right w:val="single" w:sz="8" w:space="0" w:color="auto"/>
            </w:tcBorders>
            <w:shd w:val="clear" w:color="auto" w:fill="auto"/>
            <w:vAlign w:val="center"/>
          </w:tcPr>
          <w:p w14:paraId="414E4A4A" w14:textId="77777777" w:rsidR="00316717" w:rsidRPr="00297957" w:rsidRDefault="00316717" w:rsidP="00316717">
            <w:pPr>
              <w:jc w:val="center"/>
              <w:rPr>
                <w:color w:val="000000"/>
                <w:sz w:val="24"/>
                <w:szCs w:val="24"/>
              </w:rPr>
            </w:pPr>
            <w:r>
              <w:rPr>
                <w:color w:val="000000"/>
              </w:rPr>
              <w:t>74.75</w:t>
            </w:r>
          </w:p>
        </w:tc>
        <w:tc>
          <w:tcPr>
            <w:tcW w:w="1231" w:type="dxa"/>
            <w:tcBorders>
              <w:top w:val="nil"/>
              <w:left w:val="single" w:sz="8" w:space="0" w:color="auto"/>
              <w:bottom w:val="single" w:sz="8" w:space="0" w:color="auto"/>
              <w:right w:val="single" w:sz="8" w:space="0" w:color="auto"/>
            </w:tcBorders>
            <w:shd w:val="clear" w:color="auto" w:fill="auto"/>
            <w:vAlign w:val="center"/>
          </w:tcPr>
          <w:p w14:paraId="7384C89B" w14:textId="77777777" w:rsidR="00316717" w:rsidRPr="00297957" w:rsidRDefault="00316717" w:rsidP="00316717">
            <w:pPr>
              <w:jc w:val="center"/>
              <w:rPr>
                <w:color w:val="000000"/>
                <w:sz w:val="24"/>
                <w:szCs w:val="24"/>
              </w:rPr>
            </w:pPr>
            <w:r>
              <w:rPr>
                <w:color w:val="000000"/>
              </w:rPr>
              <w:t>7.68</w:t>
            </w:r>
          </w:p>
        </w:tc>
        <w:tc>
          <w:tcPr>
            <w:tcW w:w="1231" w:type="dxa"/>
            <w:tcBorders>
              <w:top w:val="nil"/>
              <w:left w:val="single" w:sz="8" w:space="0" w:color="auto"/>
              <w:bottom w:val="single" w:sz="8" w:space="0" w:color="auto"/>
              <w:right w:val="single" w:sz="8" w:space="0" w:color="auto"/>
            </w:tcBorders>
            <w:shd w:val="clear" w:color="auto" w:fill="auto"/>
            <w:vAlign w:val="center"/>
          </w:tcPr>
          <w:p w14:paraId="4810C656" w14:textId="77777777" w:rsidR="00316717" w:rsidRPr="00297957" w:rsidRDefault="00316717" w:rsidP="00316717">
            <w:pPr>
              <w:jc w:val="center"/>
              <w:rPr>
                <w:color w:val="000000"/>
                <w:sz w:val="24"/>
                <w:szCs w:val="24"/>
              </w:rPr>
            </w:pPr>
            <w:r>
              <w:rPr>
                <w:color w:val="000000"/>
              </w:rPr>
              <w:t>9.39</w:t>
            </w:r>
          </w:p>
        </w:tc>
        <w:tc>
          <w:tcPr>
            <w:tcW w:w="1231" w:type="dxa"/>
            <w:tcBorders>
              <w:top w:val="nil"/>
              <w:left w:val="single" w:sz="8" w:space="0" w:color="auto"/>
              <w:bottom w:val="single" w:sz="8" w:space="0" w:color="auto"/>
              <w:right w:val="single" w:sz="8" w:space="0" w:color="auto"/>
            </w:tcBorders>
            <w:shd w:val="clear" w:color="auto" w:fill="auto"/>
            <w:vAlign w:val="center"/>
          </w:tcPr>
          <w:p w14:paraId="4695BDF7" w14:textId="77777777" w:rsidR="00316717" w:rsidRPr="00297957" w:rsidRDefault="00316717" w:rsidP="00316717">
            <w:pPr>
              <w:jc w:val="center"/>
              <w:rPr>
                <w:color w:val="000000"/>
                <w:sz w:val="24"/>
                <w:szCs w:val="24"/>
              </w:rPr>
            </w:pPr>
            <w:r>
              <w:rPr>
                <w:color w:val="000000"/>
              </w:rPr>
              <w:t>17.07</w:t>
            </w:r>
          </w:p>
        </w:tc>
        <w:tc>
          <w:tcPr>
            <w:tcW w:w="1011" w:type="dxa"/>
            <w:tcBorders>
              <w:top w:val="nil"/>
              <w:left w:val="single" w:sz="8" w:space="0" w:color="auto"/>
              <w:bottom w:val="single" w:sz="8" w:space="0" w:color="auto"/>
              <w:right w:val="single" w:sz="8" w:space="0" w:color="auto"/>
            </w:tcBorders>
            <w:shd w:val="clear" w:color="auto" w:fill="auto"/>
            <w:vAlign w:val="center"/>
          </w:tcPr>
          <w:p w14:paraId="79A575B5" w14:textId="77777777" w:rsidR="00316717" w:rsidRPr="00297957" w:rsidRDefault="00316717" w:rsidP="00316717">
            <w:pPr>
              <w:jc w:val="center"/>
              <w:rPr>
                <w:color w:val="000000"/>
                <w:sz w:val="24"/>
                <w:szCs w:val="24"/>
              </w:rPr>
            </w:pPr>
            <w:r>
              <w:rPr>
                <w:color w:val="000000"/>
              </w:rPr>
              <w:t>1213.36</w:t>
            </w:r>
          </w:p>
        </w:tc>
        <w:tc>
          <w:tcPr>
            <w:tcW w:w="1011" w:type="dxa"/>
            <w:tcBorders>
              <w:top w:val="nil"/>
              <w:left w:val="single" w:sz="8" w:space="0" w:color="auto"/>
              <w:bottom w:val="single" w:sz="8" w:space="0" w:color="auto"/>
              <w:right w:val="single" w:sz="8" w:space="0" w:color="auto"/>
            </w:tcBorders>
            <w:shd w:val="clear" w:color="auto" w:fill="auto"/>
            <w:vAlign w:val="center"/>
          </w:tcPr>
          <w:p w14:paraId="5BA19DCF" w14:textId="77777777" w:rsidR="00316717" w:rsidRPr="00297957" w:rsidRDefault="00316717" w:rsidP="00316717">
            <w:pPr>
              <w:jc w:val="center"/>
              <w:rPr>
                <w:color w:val="000000"/>
                <w:sz w:val="24"/>
                <w:szCs w:val="24"/>
              </w:rPr>
            </w:pPr>
            <w:r>
              <w:rPr>
                <w:color w:val="000000"/>
              </w:rPr>
              <w:t>0.044</w:t>
            </w:r>
          </w:p>
        </w:tc>
        <w:tc>
          <w:tcPr>
            <w:tcW w:w="1011" w:type="dxa"/>
            <w:tcBorders>
              <w:top w:val="nil"/>
              <w:left w:val="single" w:sz="8" w:space="0" w:color="auto"/>
              <w:bottom w:val="single" w:sz="8" w:space="0" w:color="auto"/>
              <w:right w:val="single" w:sz="8" w:space="0" w:color="auto"/>
            </w:tcBorders>
            <w:shd w:val="clear" w:color="auto" w:fill="auto"/>
            <w:vAlign w:val="center"/>
          </w:tcPr>
          <w:p w14:paraId="622FEE2E" w14:textId="77777777" w:rsidR="00316717" w:rsidRPr="00297957" w:rsidRDefault="00316717" w:rsidP="00316717">
            <w:pPr>
              <w:jc w:val="center"/>
              <w:rPr>
                <w:color w:val="000000"/>
                <w:sz w:val="24"/>
                <w:szCs w:val="24"/>
              </w:rPr>
            </w:pPr>
            <w:r>
              <w:rPr>
                <w:color w:val="000000"/>
              </w:rPr>
              <w:t>3.08</w:t>
            </w:r>
          </w:p>
        </w:tc>
        <w:tc>
          <w:tcPr>
            <w:tcW w:w="1378" w:type="dxa"/>
            <w:tcBorders>
              <w:top w:val="nil"/>
              <w:left w:val="single" w:sz="8" w:space="0" w:color="auto"/>
              <w:bottom w:val="single" w:sz="8" w:space="0" w:color="auto"/>
              <w:right w:val="single" w:sz="8" w:space="0" w:color="auto"/>
            </w:tcBorders>
            <w:shd w:val="clear" w:color="auto" w:fill="auto"/>
            <w:vAlign w:val="center"/>
          </w:tcPr>
          <w:p w14:paraId="63D14EB3" w14:textId="77777777" w:rsidR="00316717" w:rsidRPr="00297957" w:rsidRDefault="00316717" w:rsidP="00316717">
            <w:pPr>
              <w:jc w:val="center"/>
              <w:rPr>
                <w:color w:val="000000"/>
                <w:sz w:val="24"/>
                <w:szCs w:val="24"/>
              </w:rPr>
            </w:pPr>
            <w:r>
              <w:rPr>
                <w:color w:val="000000"/>
              </w:rPr>
              <w:t>45.49</w:t>
            </w:r>
          </w:p>
        </w:tc>
      </w:tr>
      <w:tr w:rsidR="00316717" w:rsidRPr="00297957" w14:paraId="6B403934"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7514446B" w14:textId="77777777" w:rsidR="00316717" w:rsidRPr="00297957" w:rsidRDefault="00316717" w:rsidP="00316717">
            <w:pPr>
              <w:jc w:val="center"/>
              <w:rPr>
                <w:b/>
                <w:bCs/>
                <w:color w:val="000000"/>
                <w:sz w:val="24"/>
                <w:szCs w:val="24"/>
              </w:rPr>
            </w:pPr>
            <w:r w:rsidRPr="00297957">
              <w:rPr>
                <w:b/>
                <w:bCs/>
                <w:color w:val="000000"/>
                <w:sz w:val="24"/>
                <w:szCs w:val="24"/>
              </w:rPr>
              <w:t>9</w:t>
            </w:r>
          </w:p>
        </w:tc>
        <w:tc>
          <w:tcPr>
            <w:tcW w:w="1817" w:type="dxa"/>
            <w:tcBorders>
              <w:top w:val="nil"/>
              <w:left w:val="single" w:sz="4" w:space="0" w:color="auto"/>
              <w:bottom w:val="single" w:sz="4" w:space="0" w:color="auto"/>
              <w:right w:val="single" w:sz="4" w:space="0" w:color="auto"/>
            </w:tcBorders>
            <w:shd w:val="clear" w:color="auto" w:fill="auto"/>
            <w:vAlign w:val="bottom"/>
          </w:tcPr>
          <w:p w14:paraId="2591C145" w14:textId="77777777" w:rsidR="00316717" w:rsidRPr="00297957" w:rsidRDefault="00316717" w:rsidP="00316717">
            <w:pPr>
              <w:jc w:val="center"/>
              <w:rPr>
                <w:b/>
                <w:bCs/>
                <w:color w:val="000000"/>
                <w:sz w:val="24"/>
                <w:szCs w:val="24"/>
              </w:rPr>
            </w:pPr>
            <w:r w:rsidRPr="00297957">
              <w:rPr>
                <w:b/>
                <w:bCs/>
                <w:color w:val="000000"/>
                <w:sz w:val="24"/>
                <w:szCs w:val="24"/>
              </w:rPr>
              <w:t>YLM-17</w:t>
            </w:r>
          </w:p>
        </w:tc>
        <w:tc>
          <w:tcPr>
            <w:tcW w:w="1280" w:type="dxa"/>
            <w:tcBorders>
              <w:top w:val="nil"/>
              <w:left w:val="single" w:sz="8" w:space="0" w:color="auto"/>
              <w:bottom w:val="single" w:sz="8" w:space="0" w:color="auto"/>
              <w:right w:val="single" w:sz="8" w:space="0" w:color="auto"/>
            </w:tcBorders>
            <w:shd w:val="clear" w:color="auto" w:fill="auto"/>
            <w:vAlign w:val="center"/>
          </w:tcPr>
          <w:p w14:paraId="63B04C68" w14:textId="77777777" w:rsidR="00316717" w:rsidRPr="00297957" w:rsidRDefault="00316717" w:rsidP="00316717">
            <w:pPr>
              <w:jc w:val="center"/>
              <w:rPr>
                <w:color w:val="000000"/>
                <w:sz w:val="24"/>
                <w:szCs w:val="24"/>
              </w:rPr>
            </w:pPr>
            <w:r>
              <w:rPr>
                <w:color w:val="000000"/>
              </w:rPr>
              <w:t>34.81</w:t>
            </w:r>
          </w:p>
        </w:tc>
        <w:tc>
          <w:tcPr>
            <w:tcW w:w="1280" w:type="dxa"/>
            <w:tcBorders>
              <w:top w:val="nil"/>
              <w:left w:val="single" w:sz="8" w:space="0" w:color="auto"/>
              <w:bottom w:val="single" w:sz="8" w:space="0" w:color="auto"/>
              <w:right w:val="single" w:sz="8" w:space="0" w:color="auto"/>
            </w:tcBorders>
            <w:shd w:val="clear" w:color="auto" w:fill="auto"/>
            <w:vAlign w:val="center"/>
          </w:tcPr>
          <w:p w14:paraId="7D701189" w14:textId="77777777" w:rsidR="00316717" w:rsidRPr="00297957" w:rsidRDefault="00316717" w:rsidP="00316717">
            <w:pPr>
              <w:jc w:val="center"/>
              <w:rPr>
                <w:color w:val="000000"/>
                <w:sz w:val="24"/>
                <w:szCs w:val="24"/>
              </w:rPr>
            </w:pPr>
            <w:r>
              <w:rPr>
                <w:color w:val="000000"/>
              </w:rPr>
              <w:t>16.2</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5DBA37" w14:textId="77777777" w:rsidR="00316717" w:rsidRPr="00297957" w:rsidRDefault="00316717" w:rsidP="00316717">
            <w:pPr>
              <w:jc w:val="center"/>
              <w:rPr>
                <w:color w:val="000000"/>
                <w:sz w:val="24"/>
                <w:szCs w:val="24"/>
              </w:rPr>
            </w:pPr>
            <w:r>
              <w:rPr>
                <w:color w:val="000000"/>
              </w:rPr>
              <w:t>6.71</w:t>
            </w:r>
          </w:p>
        </w:tc>
        <w:tc>
          <w:tcPr>
            <w:tcW w:w="1605" w:type="dxa"/>
            <w:tcBorders>
              <w:top w:val="nil"/>
              <w:left w:val="single" w:sz="8" w:space="0" w:color="auto"/>
              <w:bottom w:val="single" w:sz="8" w:space="0" w:color="auto"/>
              <w:right w:val="single" w:sz="8" w:space="0" w:color="auto"/>
            </w:tcBorders>
            <w:shd w:val="clear" w:color="auto" w:fill="auto"/>
            <w:vAlign w:val="center"/>
          </w:tcPr>
          <w:p w14:paraId="59BDBD26" w14:textId="77777777" w:rsidR="00316717" w:rsidRPr="00297957" w:rsidRDefault="00316717" w:rsidP="00316717">
            <w:pPr>
              <w:jc w:val="center"/>
              <w:rPr>
                <w:color w:val="000000"/>
                <w:sz w:val="24"/>
                <w:szCs w:val="24"/>
              </w:rPr>
            </w:pPr>
            <w:r>
              <w:rPr>
                <w:color w:val="000000"/>
              </w:rPr>
              <w:t>71.25</w:t>
            </w:r>
          </w:p>
        </w:tc>
        <w:tc>
          <w:tcPr>
            <w:tcW w:w="1231" w:type="dxa"/>
            <w:tcBorders>
              <w:top w:val="nil"/>
              <w:left w:val="single" w:sz="8" w:space="0" w:color="auto"/>
              <w:bottom w:val="single" w:sz="8" w:space="0" w:color="auto"/>
              <w:right w:val="single" w:sz="8" w:space="0" w:color="auto"/>
            </w:tcBorders>
            <w:shd w:val="clear" w:color="auto" w:fill="auto"/>
            <w:vAlign w:val="center"/>
          </w:tcPr>
          <w:p w14:paraId="5F0E4D98" w14:textId="77777777" w:rsidR="00316717" w:rsidRPr="00297957" w:rsidRDefault="00316717" w:rsidP="00316717">
            <w:pPr>
              <w:jc w:val="center"/>
              <w:rPr>
                <w:color w:val="000000"/>
                <w:sz w:val="24"/>
                <w:szCs w:val="24"/>
              </w:rPr>
            </w:pPr>
            <w:r>
              <w:rPr>
                <w:color w:val="000000"/>
              </w:rPr>
              <w:t>7.55</w:t>
            </w:r>
          </w:p>
        </w:tc>
        <w:tc>
          <w:tcPr>
            <w:tcW w:w="1231" w:type="dxa"/>
            <w:tcBorders>
              <w:top w:val="nil"/>
              <w:left w:val="single" w:sz="8" w:space="0" w:color="auto"/>
              <w:bottom w:val="single" w:sz="8" w:space="0" w:color="auto"/>
              <w:right w:val="single" w:sz="8" w:space="0" w:color="auto"/>
            </w:tcBorders>
            <w:shd w:val="clear" w:color="auto" w:fill="auto"/>
            <w:vAlign w:val="center"/>
          </w:tcPr>
          <w:p w14:paraId="42C3A48C" w14:textId="77777777" w:rsidR="00316717" w:rsidRPr="00297957" w:rsidRDefault="00316717" w:rsidP="00316717">
            <w:pPr>
              <w:jc w:val="center"/>
              <w:rPr>
                <w:color w:val="000000"/>
                <w:sz w:val="24"/>
                <w:szCs w:val="24"/>
              </w:rPr>
            </w:pPr>
            <w:r>
              <w:rPr>
                <w:color w:val="000000"/>
              </w:rPr>
              <w:t>9.38</w:t>
            </w:r>
          </w:p>
        </w:tc>
        <w:tc>
          <w:tcPr>
            <w:tcW w:w="1231" w:type="dxa"/>
            <w:tcBorders>
              <w:top w:val="nil"/>
              <w:left w:val="single" w:sz="8" w:space="0" w:color="auto"/>
              <w:bottom w:val="single" w:sz="8" w:space="0" w:color="auto"/>
              <w:right w:val="single" w:sz="8" w:space="0" w:color="auto"/>
            </w:tcBorders>
            <w:shd w:val="clear" w:color="auto" w:fill="auto"/>
            <w:vAlign w:val="center"/>
          </w:tcPr>
          <w:p w14:paraId="668C7103" w14:textId="77777777" w:rsidR="00316717" w:rsidRPr="00297957" w:rsidRDefault="00316717" w:rsidP="00316717">
            <w:pPr>
              <w:jc w:val="center"/>
              <w:rPr>
                <w:color w:val="000000"/>
                <w:sz w:val="24"/>
                <w:szCs w:val="24"/>
              </w:rPr>
            </w:pPr>
            <w:r>
              <w:rPr>
                <w:color w:val="000000"/>
              </w:rPr>
              <w:t>16.93</w:t>
            </w:r>
          </w:p>
        </w:tc>
        <w:tc>
          <w:tcPr>
            <w:tcW w:w="1011" w:type="dxa"/>
            <w:tcBorders>
              <w:top w:val="nil"/>
              <w:left w:val="single" w:sz="8" w:space="0" w:color="auto"/>
              <w:bottom w:val="single" w:sz="8" w:space="0" w:color="auto"/>
              <w:right w:val="single" w:sz="8" w:space="0" w:color="auto"/>
            </w:tcBorders>
            <w:shd w:val="clear" w:color="auto" w:fill="auto"/>
            <w:vAlign w:val="center"/>
          </w:tcPr>
          <w:p w14:paraId="34D87E58" w14:textId="77777777" w:rsidR="00316717" w:rsidRPr="00297957" w:rsidRDefault="00316717" w:rsidP="00316717">
            <w:pPr>
              <w:jc w:val="center"/>
              <w:rPr>
                <w:color w:val="000000"/>
                <w:sz w:val="24"/>
                <w:szCs w:val="24"/>
              </w:rPr>
            </w:pPr>
            <w:r>
              <w:rPr>
                <w:color w:val="000000"/>
              </w:rPr>
              <w:t>1191.83</w:t>
            </w:r>
          </w:p>
        </w:tc>
        <w:tc>
          <w:tcPr>
            <w:tcW w:w="1011" w:type="dxa"/>
            <w:tcBorders>
              <w:top w:val="nil"/>
              <w:left w:val="single" w:sz="8" w:space="0" w:color="auto"/>
              <w:bottom w:val="single" w:sz="8" w:space="0" w:color="auto"/>
              <w:right w:val="single" w:sz="8" w:space="0" w:color="auto"/>
            </w:tcBorders>
            <w:shd w:val="clear" w:color="auto" w:fill="auto"/>
            <w:vAlign w:val="center"/>
          </w:tcPr>
          <w:p w14:paraId="7073D247" w14:textId="77777777" w:rsidR="00316717" w:rsidRPr="00297957" w:rsidRDefault="00316717" w:rsidP="00316717">
            <w:pPr>
              <w:jc w:val="center"/>
              <w:rPr>
                <w:color w:val="000000"/>
                <w:sz w:val="24"/>
                <w:szCs w:val="24"/>
              </w:rPr>
            </w:pPr>
            <w:r>
              <w:rPr>
                <w:color w:val="000000"/>
              </w:rPr>
              <w:t>0.043</w:t>
            </w:r>
          </w:p>
        </w:tc>
        <w:tc>
          <w:tcPr>
            <w:tcW w:w="1011" w:type="dxa"/>
            <w:tcBorders>
              <w:top w:val="nil"/>
              <w:left w:val="single" w:sz="8" w:space="0" w:color="auto"/>
              <w:bottom w:val="single" w:sz="8" w:space="0" w:color="auto"/>
              <w:right w:val="single" w:sz="8" w:space="0" w:color="auto"/>
            </w:tcBorders>
            <w:shd w:val="clear" w:color="auto" w:fill="auto"/>
            <w:vAlign w:val="center"/>
          </w:tcPr>
          <w:p w14:paraId="2656E59B" w14:textId="77777777" w:rsidR="00316717" w:rsidRPr="00297957" w:rsidRDefault="00316717" w:rsidP="00316717">
            <w:pPr>
              <w:jc w:val="center"/>
              <w:rPr>
                <w:color w:val="000000"/>
                <w:sz w:val="24"/>
                <w:szCs w:val="24"/>
              </w:rPr>
            </w:pPr>
            <w:r>
              <w:rPr>
                <w:color w:val="000000"/>
              </w:rPr>
              <w:t>3.17</w:t>
            </w:r>
          </w:p>
        </w:tc>
        <w:tc>
          <w:tcPr>
            <w:tcW w:w="1378" w:type="dxa"/>
            <w:tcBorders>
              <w:top w:val="nil"/>
              <w:left w:val="single" w:sz="8" w:space="0" w:color="auto"/>
              <w:bottom w:val="single" w:sz="8" w:space="0" w:color="auto"/>
              <w:right w:val="single" w:sz="8" w:space="0" w:color="auto"/>
            </w:tcBorders>
            <w:shd w:val="clear" w:color="auto" w:fill="auto"/>
            <w:vAlign w:val="center"/>
          </w:tcPr>
          <w:p w14:paraId="6EB32FDE" w14:textId="77777777" w:rsidR="00316717" w:rsidRPr="00297957" w:rsidRDefault="00316717" w:rsidP="00316717">
            <w:pPr>
              <w:jc w:val="center"/>
              <w:rPr>
                <w:color w:val="000000"/>
                <w:sz w:val="24"/>
                <w:szCs w:val="24"/>
              </w:rPr>
            </w:pPr>
            <w:r>
              <w:rPr>
                <w:color w:val="000000"/>
              </w:rPr>
              <w:t>41.84</w:t>
            </w:r>
          </w:p>
        </w:tc>
      </w:tr>
      <w:tr w:rsidR="00316717" w:rsidRPr="00297957" w14:paraId="105F3E10"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19DF6CEA" w14:textId="77777777" w:rsidR="00316717" w:rsidRPr="00297957" w:rsidRDefault="00316717" w:rsidP="00316717">
            <w:pPr>
              <w:jc w:val="center"/>
              <w:rPr>
                <w:b/>
                <w:bCs/>
                <w:color w:val="000000"/>
                <w:sz w:val="24"/>
                <w:szCs w:val="24"/>
              </w:rPr>
            </w:pPr>
            <w:r w:rsidRPr="00297957">
              <w:rPr>
                <w:b/>
                <w:bCs/>
                <w:color w:val="000000"/>
                <w:sz w:val="24"/>
                <w:szCs w:val="24"/>
              </w:rPr>
              <w:t>10</w:t>
            </w:r>
          </w:p>
        </w:tc>
        <w:tc>
          <w:tcPr>
            <w:tcW w:w="1817" w:type="dxa"/>
            <w:tcBorders>
              <w:top w:val="nil"/>
              <w:left w:val="single" w:sz="4" w:space="0" w:color="auto"/>
              <w:bottom w:val="single" w:sz="4" w:space="0" w:color="auto"/>
              <w:right w:val="single" w:sz="4" w:space="0" w:color="auto"/>
            </w:tcBorders>
            <w:shd w:val="clear" w:color="auto" w:fill="auto"/>
            <w:vAlign w:val="bottom"/>
          </w:tcPr>
          <w:p w14:paraId="2B620B93" w14:textId="77777777" w:rsidR="00316717" w:rsidRPr="00297957" w:rsidRDefault="00316717" w:rsidP="00316717">
            <w:pPr>
              <w:jc w:val="center"/>
              <w:rPr>
                <w:b/>
                <w:bCs/>
                <w:color w:val="000000"/>
                <w:sz w:val="24"/>
                <w:szCs w:val="24"/>
              </w:rPr>
            </w:pPr>
            <w:r w:rsidRPr="00297957">
              <w:rPr>
                <w:b/>
                <w:bCs/>
                <w:color w:val="000000"/>
                <w:sz w:val="24"/>
                <w:szCs w:val="24"/>
              </w:rPr>
              <w:t>SI-554</w:t>
            </w:r>
          </w:p>
        </w:tc>
        <w:tc>
          <w:tcPr>
            <w:tcW w:w="1280" w:type="dxa"/>
            <w:tcBorders>
              <w:top w:val="nil"/>
              <w:left w:val="single" w:sz="8" w:space="0" w:color="auto"/>
              <w:bottom w:val="single" w:sz="8" w:space="0" w:color="auto"/>
              <w:right w:val="single" w:sz="8" w:space="0" w:color="auto"/>
            </w:tcBorders>
            <w:shd w:val="clear" w:color="auto" w:fill="auto"/>
            <w:vAlign w:val="center"/>
          </w:tcPr>
          <w:p w14:paraId="6B62D393" w14:textId="77777777" w:rsidR="00316717" w:rsidRPr="00297957" w:rsidRDefault="00316717" w:rsidP="00316717">
            <w:pPr>
              <w:jc w:val="center"/>
              <w:rPr>
                <w:color w:val="000000"/>
                <w:sz w:val="24"/>
                <w:szCs w:val="24"/>
              </w:rPr>
            </w:pPr>
            <w:r>
              <w:rPr>
                <w:color w:val="000000"/>
              </w:rPr>
              <w:t>35.6</w:t>
            </w:r>
          </w:p>
        </w:tc>
        <w:tc>
          <w:tcPr>
            <w:tcW w:w="1280" w:type="dxa"/>
            <w:tcBorders>
              <w:top w:val="nil"/>
              <w:left w:val="single" w:sz="8" w:space="0" w:color="auto"/>
              <w:bottom w:val="single" w:sz="8" w:space="0" w:color="auto"/>
              <w:right w:val="single" w:sz="8" w:space="0" w:color="auto"/>
            </w:tcBorders>
            <w:shd w:val="clear" w:color="auto" w:fill="auto"/>
            <w:vAlign w:val="center"/>
          </w:tcPr>
          <w:p w14:paraId="495BB20D" w14:textId="77777777" w:rsidR="00316717" w:rsidRPr="00297957" w:rsidRDefault="00316717" w:rsidP="00316717">
            <w:pPr>
              <w:jc w:val="center"/>
              <w:rPr>
                <w:color w:val="000000"/>
                <w:sz w:val="24"/>
                <w:szCs w:val="24"/>
              </w:rPr>
            </w:pPr>
            <w:r>
              <w:rPr>
                <w:color w:val="000000"/>
              </w:rPr>
              <w:t>15.3</w:t>
            </w:r>
          </w:p>
        </w:tc>
        <w:tc>
          <w:tcPr>
            <w:tcW w:w="1280" w:type="dxa"/>
            <w:tcBorders>
              <w:top w:val="nil"/>
              <w:left w:val="single" w:sz="8" w:space="0" w:color="auto"/>
              <w:bottom w:val="single" w:sz="8" w:space="0" w:color="auto"/>
              <w:right w:val="single" w:sz="8" w:space="0" w:color="auto"/>
            </w:tcBorders>
            <w:shd w:val="clear" w:color="auto" w:fill="auto"/>
            <w:vAlign w:val="center"/>
          </w:tcPr>
          <w:p w14:paraId="5DCA7C1B" w14:textId="77777777" w:rsidR="00316717" w:rsidRPr="00297957" w:rsidRDefault="00316717" w:rsidP="00316717">
            <w:pPr>
              <w:jc w:val="center"/>
              <w:rPr>
                <w:color w:val="000000"/>
                <w:sz w:val="24"/>
                <w:szCs w:val="24"/>
              </w:rPr>
            </w:pPr>
            <w:r>
              <w:rPr>
                <w:color w:val="000000"/>
              </w:rPr>
              <w:t>7.42</w:t>
            </w:r>
          </w:p>
        </w:tc>
        <w:tc>
          <w:tcPr>
            <w:tcW w:w="1605" w:type="dxa"/>
            <w:tcBorders>
              <w:top w:val="nil"/>
              <w:left w:val="single" w:sz="8" w:space="0" w:color="auto"/>
              <w:bottom w:val="single" w:sz="8" w:space="0" w:color="auto"/>
              <w:right w:val="single" w:sz="8" w:space="0" w:color="auto"/>
            </w:tcBorders>
            <w:shd w:val="clear" w:color="auto" w:fill="auto"/>
            <w:vAlign w:val="center"/>
          </w:tcPr>
          <w:p w14:paraId="3C07FA6A" w14:textId="77777777" w:rsidR="00316717" w:rsidRPr="00297957" w:rsidRDefault="00316717" w:rsidP="00316717">
            <w:pPr>
              <w:jc w:val="center"/>
              <w:rPr>
                <w:color w:val="000000"/>
                <w:sz w:val="24"/>
                <w:szCs w:val="24"/>
              </w:rPr>
            </w:pPr>
            <w:r>
              <w:rPr>
                <w:color w:val="000000"/>
              </w:rPr>
              <w:t>69.63</w:t>
            </w:r>
          </w:p>
        </w:tc>
        <w:tc>
          <w:tcPr>
            <w:tcW w:w="1231" w:type="dxa"/>
            <w:tcBorders>
              <w:top w:val="nil"/>
              <w:left w:val="single" w:sz="8" w:space="0" w:color="auto"/>
              <w:bottom w:val="single" w:sz="8" w:space="0" w:color="auto"/>
              <w:right w:val="single" w:sz="8" w:space="0" w:color="auto"/>
            </w:tcBorders>
            <w:shd w:val="clear" w:color="auto" w:fill="auto"/>
            <w:vAlign w:val="center"/>
          </w:tcPr>
          <w:p w14:paraId="191E8FD9" w14:textId="77777777" w:rsidR="00316717" w:rsidRPr="00297957" w:rsidRDefault="00316717" w:rsidP="00316717">
            <w:pPr>
              <w:jc w:val="center"/>
              <w:rPr>
                <w:color w:val="000000"/>
                <w:sz w:val="24"/>
                <w:szCs w:val="24"/>
              </w:rPr>
            </w:pPr>
            <w:r>
              <w:rPr>
                <w:color w:val="000000"/>
              </w:rPr>
              <w:t>7.93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44813B6B" w14:textId="77777777" w:rsidR="00316717" w:rsidRPr="00297957" w:rsidRDefault="00316717" w:rsidP="00316717">
            <w:pPr>
              <w:jc w:val="center"/>
              <w:rPr>
                <w:color w:val="000000"/>
                <w:sz w:val="24"/>
                <w:szCs w:val="24"/>
              </w:rPr>
            </w:pPr>
            <w:r>
              <w:rPr>
                <w:color w:val="000000"/>
              </w:rPr>
              <w:t>9.05</w:t>
            </w:r>
          </w:p>
        </w:tc>
        <w:tc>
          <w:tcPr>
            <w:tcW w:w="1231" w:type="dxa"/>
            <w:tcBorders>
              <w:top w:val="nil"/>
              <w:left w:val="single" w:sz="8" w:space="0" w:color="auto"/>
              <w:bottom w:val="single" w:sz="8" w:space="0" w:color="auto"/>
              <w:right w:val="single" w:sz="8" w:space="0" w:color="auto"/>
            </w:tcBorders>
            <w:shd w:val="clear" w:color="auto" w:fill="auto"/>
            <w:vAlign w:val="center"/>
          </w:tcPr>
          <w:p w14:paraId="2CD14B91" w14:textId="77777777" w:rsidR="00316717" w:rsidRPr="00297957" w:rsidRDefault="00316717" w:rsidP="00316717">
            <w:pPr>
              <w:jc w:val="center"/>
              <w:rPr>
                <w:color w:val="000000"/>
                <w:sz w:val="24"/>
                <w:szCs w:val="24"/>
              </w:rPr>
            </w:pPr>
            <w:r>
              <w:rPr>
                <w:color w:val="000000"/>
              </w:rPr>
              <w:t>16.97</w:t>
            </w:r>
          </w:p>
        </w:tc>
        <w:tc>
          <w:tcPr>
            <w:tcW w:w="1011" w:type="dxa"/>
            <w:tcBorders>
              <w:top w:val="nil"/>
              <w:left w:val="single" w:sz="8" w:space="0" w:color="auto"/>
              <w:bottom w:val="single" w:sz="8" w:space="0" w:color="auto"/>
              <w:right w:val="single" w:sz="8" w:space="0" w:color="auto"/>
            </w:tcBorders>
            <w:shd w:val="clear" w:color="auto" w:fill="auto"/>
            <w:vAlign w:val="center"/>
          </w:tcPr>
          <w:p w14:paraId="744CCF64" w14:textId="77777777" w:rsidR="00316717" w:rsidRPr="00297957" w:rsidRDefault="00316717" w:rsidP="00316717">
            <w:pPr>
              <w:jc w:val="center"/>
              <w:rPr>
                <w:color w:val="000000"/>
                <w:sz w:val="24"/>
                <w:szCs w:val="24"/>
              </w:rPr>
            </w:pPr>
            <w:r>
              <w:rPr>
                <w:color w:val="000000"/>
              </w:rPr>
              <w:t>1181.91</w:t>
            </w:r>
          </w:p>
        </w:tc>
        <w:tc>
          <w:tcPr>
            <w:tcW w:w="1011" w:type="dxa"/>
            <w:tcBorders>
              <w:top w:val="nil"/>
              <w:left w:val="single" w:sz="8" w:space="0" w:color="auto"/>
              <w:bottom w:val="single" w:sz="8" w:space="0" w:color="auto"/>
              <w:right w:val="single" w:sz="8" w:space="0" w:color="auto"/>
            </w:tcBorders>
            <w:shd w:val="clear" w:color="auto" w:fill="auto"/>
            <w:vAlign w:val="center"/>
          </w:tcPr>
          <w:p w14:paraId="41BD27BD" w14:textId="77777777" w:rsidR="00316717" w:rsidRPr="00297957" w:rsidRDefault="00316717" w:rsidP="00316717">
            <w:pPr>
              <w:jc w:val="center"/>
              <w:rPr>
                <w:color w:val="000000"/>
                <w:sz w:val="24"/>
                <w:szCs w:val="24"/>
              </w:rPr>
            </w:pPr>
            <w:r>
              <w:rPr>
                <w:color w:val="000000"/>
              </w:rPr>
              <w:t>0.039</w:t>
            </w:r>
          </w:p>
        </w:tc>
        <w:tc>
          <w:tcPr>
            <w:tcW w:w="1011" w:type="dxa"/>
            <w:tcBorders>
              <w:top w:val="nil"/>
              <w:left w:val="single" w:sz="8" w:space="0" w:color="auto"/>
              <w:bottom w:val="single" w:sz="8" w:space="0" w:color="auto"/>
              <w:right w:val="single" w:sz="8" w:space="0" w:color="auto"/>
            </w:tcBorders>
            <w:shd w:val="clear" w:color="auto" w:fill="auto"/>
            <w:vAlign w:val="center"/>
          </w:tcPr>
          <w:p w14:paraId="10AA539B" w14:textId="77777777" w:rsidR="00316717" w:rsidRPr="00297957" w:rsidRDefault="00316717" w:rsidP="00316717">
            <w:pPr>
              <w:jc w:val="center"/>
              <w:rPr>
                <w:color w:val="000000"/>
                <w:sz w:val="24"/>
                <w:szCs w:val="24"/>
              </w:rPr>
            </w:pPr>
            <w:r>
              <w:rPr>
                <w:color w:val="000000"/>
              </w:rPr>
              <w:t>2.75</w:t>
            </w:r>
          </w:p>
        </w:tc>
        <w:tc>
          <w:tcPr>
            <w:tcW w:w="1378" w:type="dxa"/>
            <w:tcBorders>
              <w:top w:val="nil"/>
              <w:left w:val="single" w:sz="8" w:space="0" w:color="auto"/>
              <w:bottom w:val="single" w:sz="8" w:space="0" w:color="auto"/>
              <w:right w:val="single" w:sz="8" w:space="0" w:color="auto"/>
            </w:tcBorders>
            <w:shd w:val="clear" w:color="auto" w:fill="auto"/>
            <w:vAlign w:val="center"/>
          </w:tcPr>
          <w:p w14:paraId="715621E5" w14:textId="77777777" w:rsidR="00316717" w:rsidRPr="00297957" w:rsidRDefault="00316717" w:rsidP="00316717">
            <w:pPr>
              <w:jc w:val="center"/>
              <w:rPr>
                <w:color w:val="000000"/>
                <w:sz w:val="24"/>
                <w:szCs w:val="24"/>
              </w:rPr>
            </w:pPr>
            <w:r>
              <w:rPr>
                <w:color w:val="000000"/>
              </w:rPr>
              <w:t>43.69</w:t>
            </w:r>
          </w:p>
        </w:tc>
      </w:tr>
      <w:tr w:rsidR="00316717" w:rsidRPr="00297957" w14:paraId="551B0EB1"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30DCA6A2" w14:textId="77777777" w:rsidR="00316717" w:rsidRPr="00297957" w:rsidRDefault="00316717" w:rsidP="00316717">
            <w:pPr>
              <w:jc w:val="center"/>
              <w:rPr>
                <w:b/>
                <w:bCs/>
                <w:color w:val="000000"/>
                <w:sz w:val="24"/>
                <w:szCs w:val="24"/>
              </w:rPr>
            </w:pPr>
            <w:r w:rsidRPr="00297957">
              <w:rPr>
                <w:b/>
                <w:bCs/>
                <w:color w:val="000000"/>
                <w:sz w:val="24"/>
                <w:szCs w:val="24"/>
              </w:rPr>
              <w:t>11</w:t>
            </w:r>
          </w:p>
        </w:tc>
        <w:tc>
          <w:tcPr>
            <w:tcW w:w="1817" w:type="dxa"/>
            <w:tcBorders>
              <w:top w:val="nil"/>
              <w:left w:val="single" w:sz="4" w:space="0" w:color="auto"/>
              <w:bottom w:val="single" w:sz="4" w:space="0" w:color="auto"/>
              <w:right w:val="single" w:sz="4" w:space="0" w:color="auto"/>
            </w:tcBorders>
            <w:shd w:val="clear" w:color="auto" w:fill="auto"/>
            <w:vAlign w:val="bottom"/>
          </w:tcPr>
          <w:p w14:paraId="1BF15EE2" w14:textId="77777777" w:rsidR="00316717" w:rsidRPr="00297957" w:rsidRDefault="00316717" w:rsidP="00316717">
            <w:pPr>
              <w:jc w:val="center"/>
              <w:rPr>
                <w:b/>
                <w:bCs/>
                <w:color w:val="000000"/>
                <w:sz w:val="24"/>
                <w:szCs w:val="24"/>
              </w:rPr>
            </w:pPr>
            <w:r w:rsidRPr="00297957">
              <w:rPr>
                <w:b/>
                <w:bCs/>
                <w:color w:val="000000"/>
                <w:sz w:val="24"/>
                <w:szCs w:val="24"/>
              </w:rPr>
              <w:t>RAJESHWARI</w:t>
            </w:r>
          </w:p>
        </w:tc>
        <w:tc>
          <w:tcPr>
            <w:tcW w:w="1280" w:type="dxa"/>
            <w:tcBorders>
              <w:top w:val="nil"/>
              <w:left w:val="single" w:sz="8" w:space="0" w:color="auto"/>
              <w:bottom w:val="single" w:sz="8" w:space="0" w:color="auto"/>
              <w:right w:val="single" w:sz="8" w:space="0" w:color="auto"/>
            </w:tcBorders>
            <w:shd w:val="clear" w:color="auto" w:fill="auto"/>
            <w:vAlign w:val="center"/>
          </w:tcPr>
          <w:p w14:paraId="15D1C943" w14:textId="77777777" w:rsidR="00316717" w:rsidRPr="00297957" w:rsidRDefault="00316717" w:rsidP="00316717">
            <w:pPr>
              <w:jc w:val="center"/>
              <w:rPr>
                <w:color w:val="000000"/>
                <w:sz w:val="24"/>
                <w:szCs w:val="24"/>
              </w:rPr>
            </w:pPr>
            <w:r>
              <w:rPr>
                <w:color w:val="000000"/>
              </w:rPr>
              <w:t>35.97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C22DBEB" w14:textId="77777777" w:rsidR="00316717" w:rsidRPr="00297957" w:rsidRDefault="00316717" w:rsidP="00316717">
            <w:pPr>
              <w:jc w:val="center"/>
              <w:rPr>
                <w:color w:val="000000"/>
                <w:sz w:val="24"/>
                <w:szCs w:val="24"/>
              </w:rPr>
            </w:pPr>
            <w:r>
              <w:rPr>
                <w:color w:val="000000"/>
              </w:rPr>
              <w:t>14.67</w:t>
            </w:r>
          </w:p>
        </w:tc>
        <w:tc>
          <w:tcPr>
            <w:tcW w:w="1280" w:type="dxa"/>
            <w:tcBorders>
              <w:top w:val="nil"/>
              <w:left w:val="single" w:sz="8" w:space="0" w:color="auto"/>
              <w:bottom w:val="single" w:sz="8" w:space="0" w:color="auto"/>
              <w:right w:val="single" w:sz="8" w:space="0" w:color="auto"/>
            </w:tcBorders>
            <w:shd w:val="clear" w:color="auto" w:fill="auto"/>
            <w:vAlign w:val="center"/>
          </w:tcPr>
          <w:p w14:paraId="505B9246" w14:textId="77777777" w:rsidR="00316717" w:rsidRPr="00297957" w:rsidRDefault="00316717" w:rsidP="00316717">
            <w:pPr>
              <w:jc w:val="center"/>
              <w:rPr>
                <w:color w:val="000000"/>
                <w:sz w:val="24"/>
                <w:szCs w:val="24"/>
              </w:rPr>
            </w:pPr>
            <w:r>
              <w:rPr>
                <w:color w:val="000000"/>
              </w:rPr>
              <w:t>7.34</w:t>
            </w:r>
          </w:p>
        </w:tc>
        <w:tc>
          <w:tcPr>
            <w:tcW w:w="1605" w:type="dxa"/>
            <w:tcBorders>
              <w:top w:val="nil"/>
              <w:left w:val="single" w:sz="8" w:space="0" w:color="auto"/>
              <w:bottom w:val="single" w:sz="8" w:space="0" w:color="auto"/>
              <w:right w:val="single" w:sz="8" w:space="0" w:color="auto"/>
            </w:tcBorders>
            <w:shd w:val="clear" w:color="auto" w:fill="auto"/>
            <w:vAlign w:val="center"/>
          </w:tcPr>
          <w:p w14:paraId="64076157" w14:textId="77777777" w:rsidR="00316717" w:rsidRPr="00297957" w:rsidRDefault="00316717" w:rsidP="00316717">
            <w:pPr>
              <w:jc w:val="center"/>
              <w:rPr>
                <w:color w:val="000000"/>
                <w:sz w:val="24"/>
                <w:szCs w:val="24"/>
              </w:rPr>
            </w:pPr>
            <w:r>
              <w:rPr>
                <w:color w:val="000000"/>
              </w:rPr>
              <w:t>70.00</w:t>
            </w:r>
          </w:p>
        </w:tc>
        <w:tc>
          <w:tcPr>
            <w:tcW w:w="1231" w:type="dxa"/>
            <w:tcBorders>
              <w:top w:val="nil"/>
              <w:left w:val="single" w:sz="8" w:space="0" w:color="auto"/>
              <w:bottom w:val="single" w:sz="8" w:space="0" w:color="auto"/>
              <w:right w:val="single" w:sz="8" w:space="0" w:color="auto"/>
            </w:tcBorders>
            <w:shd w:val="clear" w:color="auto" w:fill="auto"/>
            <w:vAlign w:val="center"/>
          </w:tcPr>
          <w:p w14:paraId="0A2E459D" w14:textId="77777777" w:rsidR="00316717" w:rsidRPr="00297957" w:rsidRDefault="00316717" w:rsidP="00316717">
            <w:pPr>
              <w:jc w:val="center"/>
              <w:rPr>
                <w:color w:val="000000"/>
                <w:sz w:val="24"/>
                <w:szCs w:val="24"/>
              </w:rPr>
            </w:pPr>
            <w:r>
              <w:rPr>
                <w:color w:val="000000"/>
              </w:rPr>
              <w:t>8.26</w:t>
            </w:r>
          </w:p>
        </w:tc>
        <w:tc>
          <w:tcPr>
            <w:tcW w:w="1231" w:type="dxa"/>
            <w:tcBorders>
              <w:top w:val="nil"/>
              <w:left w:val="single" w:sz="8" w:space="0" w:color="auto"/>
              <w:bottom w:val="single" w:sz="8" w:space="0" w:color="auto"/>
              <w:right w:val="single" w:sz="8" w:space="0" w:color="auto"/>
            </w:tcBorders>
            <w:shd w:val="clear" w:color="auto" w:fill="auto"/>
            <w:vAlign w:val="center"/>
          </w:tcPr>
          <w:p w14:paraId="2C3146F1" w14:textId="77777777" w:rsidR="00316717" w:rsidRPr="00297957" w:rsidRDefault="00316717" w:rsidP="00316717">
            <w:pPr>
              <w:jc w:val="center"/>
              <w:rPr>
                <w:color w:val="000000"/>
                <w:sz w:val="24"/>
                <w:szCs w:val="24"/>
              </w:rPr>
            </w:pPr>
            <w:r>
              <w:rPr>
                <w:color w:val="000000"/>
              </w:rPr>
              <w:t>9.12</w:t>
            </w:r>
          </w:p>
        </w:tc>
        <w:tc>
          <w:tcPr>
            <w:tcW w:w="1231" w:type="dxa"/>
            <w:tcBorders>
              <w:top w:val="nil"/>
              <w:left w:val="single" w:sz="8" w:space="0" w:color="auto"/>
              <w:bottom w:val="single" w:sz="8" w:space="0" w:color="auto"/>
              <w:right w:val="single" w:sz="8" w:space="0" w:color="auto"/>
            </w:tcBorders>
            <w:shd w:val="clear" w:color="auto" w:fill="auto"/>
            <w:vAlign w:val="center"/>
          </w:tcPr>
          <w:p w14:paraId="797B5A26" w14:textId="77777777" w:rsidR="00316717" w:rsidRPr="00297957" w:rsidRDefault="00316717" w:rsidP="00316717">
            <w:pPr>
              <w:jc w:val="center"/>
              <w:rPr>
                <w:color w:val="000000"/>
                <w:sz w:val="24"/>
                <w:szCs w:val="24"/>
              </w:rPr>
            </w:pPr>
            <w:r>
              <w:rPr>
                <w:color w:val="000000"/>
              </w:rPr>
              <w:t>17.38</w:t>
            </w:r>
          </w:p>
        </w:tc>
        <w:tc>
          <w:tcPr>
            <w:tcW w:w="1011" w:type="dxa"/>
            <w:tcBorders>
              <w:top w:val="nil"/>
              <w:left w:val="single" w:sz="8" w:space="0" w:color="auto"/>
              <w:bottom w:val="single" w:sz="8" w:space="0" w:color="auto"/>
              <w:right w:val="single" w:sz="8" w:space="0" w:color="auto"/>
            </w:tcBorders>
            <w:shd w:val="clear" w:color="auto" w:fill="auto"/>
            <w:vAlign w:val="center"/>
          </w:tcPr>
          <w:p w14:paraId="0C3E5267" w14:textId="77777777" w:rsidR="00316717" w:rsidRPr="00297957" w:rsidRDefault="00316717" w:rsidP="00316717">
            <w:pPr>
              <w:jc w:val="center"/>
              <w:rPr>
                <w:color w:val="000000"/>
                <w:sz w:val="24"/>
                <w:szCs w:val="24"/>
              </w:rPr>
            </w:pPr>
            <w:r>
              <w:rPr>
                <w:color w:val="000000"/>
              </w:rPr>
              <w:t>1130.51</w:t>
            </w:r>
          </w:p>
        </w:tc>
        <w:tc>
          <w:tcPr>
            <w:tcW w:w="1011" w:type="dxa"/>
            <w:tcBorders>
              <w:top w:val="nil"/>
              <w:left w:val="single" w:sz="8" w:space="0" w:color="auto"/>
              <w:bottom w:val="single" w:sz="8" w:space="0" w:color="auto"/>
              <w:right w:val="single" w:sz="8" w:space="0" w:color="auto"/>
            </w:tcBorders>
            <w:shd w:val="clear" w:color="auto" w:fill="auto"/>
            <w:vAlign w:val="center"/>
          </w:tcPr>
          <w:p w14:paraId="4DEBF0CA" w14:textId="77777777" w:rsidR="00316717" w:rsidRPr="00297957" w:rsidRDefault="00316717" w:rsidP="00316717">
            <w:pPr>
              <w:jc w:val="center"/>
              <w:rPr>
                <w:color w:val="000000"/>
                <w:sz w:val="24"/>
                <w:szCs w:val="24"/>
              </w:rPr>
            </w:pPr>
            <w:r>
              <w:rPr>
                <w:color w:val="000000"/>
              </w:rPr>
              <w:t>0.034</w:t>
            </w:r>
          </w:p>
        </w:tc>
        <w:tc>
          <w:tcPr>
            <w:tcW w:w="1011" w:type="dxa"/>
            <w:tcBorders>
              <w:top w:val="nil"/>
              <w:left w:val="single" w:sz="8" w:space="0" w:color="auto"/>
              <w:bottom w:val="single" w:sz="8" w:space="0" w:color="auto"/>
              <w:right w:val="single" w:sz="8" w:space="0" w:color="auto"/>
            </w:tcBorders>
            <w:shd w:val="clear" w:color="auto" w:fill="auto"/>
            <w:vAlign w:val="center"/>
          </w:tcPr>
          <w:p w14:paraId="6F815823" w14:textId="77777777" w:rsidR="00316717" w:rsidRPr="00297957" w:rsidRDefault="00316717" w:rsidP="00316717">
            <w:pPr>
              <w:jc w:val="center"/>
              <w:rPr>
                <w:color w:val="000000"/>
                <w:sz w:val="24"/>
                <w:szCs w:val="24"/>
              </w:rPr>
            </w:pPr>
            <w:r>
              <w:rPr>
                <w:color w:val="000000"/>
              </w:rPr>
              <w:t>2.32</w:t>
            </w:r>
          </w:p>
        </w:tc>
        <w:tc>
          <w:tcPr>
            <w:tcW w:w="1378" w:type="dxa"/>
            <w:tcBorders>
              <w:top w:val="nil"/>
              <w:left w:val="single" w:sz="8" w:space="0" w:color="auto"/>
              <w:bottom w:val="single" w:sz="8" w:space="0" w:color="auto"/>
              <w:right w:val="single" w:sz="8" w:space="0" w:color="auto"/>
            </w:tcBorders>
            <w:shd w:val="clear" w:color="auto" w:fill="auto"/>
            <w:vAlign w:val="center"/>
          </w:tcPr>
          <w:p w14:paraId="501F1FFD" w14:textId="77777777" w:rsidR="00316717" w:rsidRPr="00297957" w:rsidRDefault="00316717" w:rsidP="00316717">
            <w:pPr>
              <w:jc w:val="center"/>
              <w:rPr>
                <w:color w:val="000000"/>
                <w:sz w:val="24"/>
                <w:szCs w:val="24"/>
              </w:rPr>
            </w:pPr>
            <w:r>
              <w:rPr>
                <w:color w:val="000000"/>
              </w:rPr>
              <w:t>40.52</w:t>
            </w:r>
          </w:p>
        </w:tc>
      </w:tr>
      <w:tr w:rsidR="00316717" w:rsidRPr="00297957" w14:paraId="3DCD17EF"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0A0F77B8" w14:textId="77777777" w:rsidR="00316717" w:rsidRPr="00297957" w:rsidRDefault="00316717" w:rsidP="00316717">
            <w:pPr>
              <w:jc w:val="center"/>
              <w:rPr>
                <w:b/>
                <w:bCs/>
                <w:color w:val="000000"/>
                <w:sz w:val="24"/>
                <w:szCs w:val="24"/>
              </w:rPr>
            </w:pPr>
            <w:r w:rsidRPr="00297957">
              <w:rPr>
                <w:b/>
                <w:bCs/>
                <w:color w:val="000000"/>
                <w:sz w:val="24"/>
                <w:szCs w:val="24"/>
              </w:rPr>
              <w:t>12</w:t>
            </w:r>
          </w:p>
        </w:tc>
        <w:tc>
          <w:tcPr>
            <w:tcW w:w="1817" w:type="dxa"/>
            <w:tcBorders>
              <w:top w:val="nil"/>
              <w:left w:val="single" w:sz="4" w:space="0" w:color="auto"/>
              <w:bottom w:val="single" w:sz="4" w:space="0" w:color="auto"/>
              <w:right w:val="single" w:sz="4" w:space="0" w:color="auto"/>
            </w:tcBorders>
            <w:shd w:val="clear" w:color="auto" w:fill="auto"/>
            <w:vAlign w:val="bottom"/>
          </w:tcPr>
          <w:p w14:paraId="0E70720A" w14:textId="77777777" w:rsidR="00316717" w:rsidRPr="00297957" w:rsidRDefault="00316717" w:rsidP="00316717">
            <w:pPr>
              <w:jc w:val="center"/>
              <w:rPr>
                <w:b/>
                <w:bCs/>
                <w:color w:val="000000"/>
                <w:sz w:val="24"/>
                <w:szCs w:val="24"/>
              </w:rPr>
            </w:pPr>
            <w:r w:rsidRPr="00297957">
              <w:rPr>
                <w:b/>
                <w:bCs/>
                <w:color w:val="000000"/>
                <w:sz w:val="24"/>
                <w:szCs w:val="24"/>
              </w:rPr>
              <w:t>JCS-RF-4</w:t>
            </w:r>
          </w:p>
        </w:tc>
        <w:tc>
          <w:tcPr>
            <w:tcW w:w="1280" w:type="dxa"/>
            <w:tcBorders>
              <w:top w:val="nil"/>
              <w:left w:val="single" w:sz="8" w:space="0" w:color="auto"/>
              <w:bottom w:val="single" w:sz="8" w:space="0" w:color="auto"/>
              <w:right w:val="single" w:sz="8" w:space="0" w:color="auto"/>
            </w:tcBorders>
            <w:shd w:val="clear" w:color="auto" w:fill="auto"/>
            <w:vAlign w:val="center"/>
          </w:tcPr>
          <w:p w14:paraId="0AD392D9" w14:textId="77777777" w:rsidR="00316717" w:rsidRPr="00297957" w:rsidRDefault="00316717" w:rsidP="00316717">
            <w:pPr>
              <w:jc w:val="center"/>
              <w:rPr>
                <w:color w:val="000000"/>
                <w:sz w:val="24"/>
                <w:szCs w:val="24"/>
              </w:rPr>
            </w:pPr>
            <w:r>
              <w:rPr>
                <w:color w:val="000000"/>
              </w:rPr>
              <w:t>37.64</w:t>
            </w:r>
          </w:p>
        </w:tc>
        <w:tc>
          <w:tcPr>
            <w:tcW w:w="1280" w:type="dxa"/>
            <w:tcBorders>
              <w:top w:val="nil"/>
              <w:left w:val="single" w:sz="8" w:space="0" w:color="auto"/>
              <w:bottom w:val="single" w:sz="8" w:space="0" w:color="auto"/>
              <w:right w:val="single" w:sz="8" w:space="0" w:color="auto"/>
            </w:tcBorders>
            <w:shd w:val="clear" w:color="auto" w:fill="auto"/>
            <w:vAlign w:val="center"/>
          </w:tcPr>
          <w:p w14:paraId="71B53E8F" w14:textId="77777777" w:rsidR="00316717" w:rsidRPr="00297957" w:rsidRDefault="00316717" w:rsidP="00316717">
            <w:pPr>
              <w:jc w:val="center"/>
              <w:rPr>
                <w:color w:val="000000"/>
                <w:sz w:val="24"/>
                <w:szCs w:val="24"/>
              </w:rPr>
            </w:pPr>
            <w:r>
              <w:rPr>
                <w:color w:val="000000"/>
              </w:rPr>
              <w:t>15.52</w:t>
            </w:r>
          </w:p>
        </w:tc>
        <w:tc>
          <w:tcPr>
            <w:tcW w:w="1280" w:type="dxa"/>
            <w:tcBorders>
              <w:top w:val="nil"/>
              <w:left w:val="single" w:sz="8" w:space="0" w:color="auto"/>
              <w:bottom w:val="single" w:sz="8" w:space="0" w:color="auto"/>
              <w:right w:val="single" w:sz="8" w:space="0" w:color="auto"/>
            </w:tcBorders>
            <w:shd w:val="clear" w:color="auto" w:fill="auto"/>
            <w:vAlign w:val="center"/>
          </w:tcPr>
          <w:p w14:paraId="512DE8D6" w14:textId="77777777" w:rsidR="00316717" w:rsidRPr="00297957" w:rsidRDefault="00316717" w:rsidP="00316717">
            <w:pPr>
              <w:jc w:val="center"/>
              <w:rPr>
                <w:color w:val="000000"/>
                <w:sz w:val="24"/>
                <w:szCs w:val="24"/>
              </w:rPr>
            </w:pPr>
            <w:r>
              <w:rPr>
                <w:color w:val="000000"/>
              </w:rPr>
              <w:t>8.15</w:t>
            </w:r>
          </w:p>
        </w:tc>
        <w:tc>
          <w:tcPr>
            <w:tcW w:w="1605" w:type="dxa"/>
            <w:tcBorders>
              <w:top w:val="nil"/>
              <w:left w:val="single" w:sz="8" w:space="0" w:color="auto"/>
              <w:bottom w:val="single" w:sz="8" w:space="0" w:color="auto"/>
              <w:right w:val="single" w:sz="8" w:space="0" w:color="auto"/>
            </w:tcBorders>
            <w:shd w:val="clear" w:color="auto" w:fill="auto"/>
            <w:vAlign w:val="center"/>
          </w:tcPr>
          <w:p w14:paraId="694A415E" w14:textId="77777777" w:rsidR="00316717" w:rsidRPr="00297957" w:rsidRDefault="00316717" w:rsidP="00316717">
            <w:pPr>
              <w:jc w:val="center"/>
              <w:rPr>
                <w:color w:val="000000"/>
                <w:sz w:val="24"/>
                <w:szCs w:val="24"/>
              </w:rPr>
            </w:pPr>
            <w:r>
              <w:rPr>
                <w:color w:val="000000"/>
              </w:rPr>
              <w:t>69.88</w:t>
            </w:r>
          </w:p>
        </w:tc>
        <w:tc>
          <w:tcPr>
            <w:tcW w:w="1231" w:type="dxa"/>
            <w:tcBorders>
              <w:top w:val="nil"/>
              <w:left w:val="single" w:sz="8" w:space="0" w:color="auto"/>
              <w:bottom w:val="single" w:sz="8" w:space="0" w:color="auto"/>
              <w:right w:val="single" w:sz="8" w:space="0" w:color="auto"/>
            </w:tcBorders>
            <w:shd w:val="clear" w:color="auto" w:fill="auto"/>
            <w:vAlign w:val="center"/>
          </w:tcPr>
          <w:p w14:paraId="60BA9501" w14:textId="77777777" w:rsidR="00316717" w:rsidRPr="00297957" w:rsidRDefault="00316717" w:rsidP="00316717">
            <w:pPr>
              <w:jc w:val="center"/>
              <w:rPr>
                <w:color w:val="000000"/>
                <w:sz w:val="24"/>
                <w:szCs w:val="24"/>
              </w:rPr>
            </w:pPr>
            <w:r>
              <w:rPr>
                <w:color w:val="000000"/>
              </w:rPr>
              <w:t>7.93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70F329BE" w14:textId="77777777" w:rsidR="00316717" w:rsidRPr="00297957" w:rsidRDefault="00316717" w:rsidP="00316717">
            <w:pPr>
              <w:jc w:val="center"/>
              <w:rPr>
                <w:color w:val="000000"/>
                <w:sz w:val="24"/>
                <w:szCs w:val="24"/>
              </w:rPr>
            </w:pPr>
            <w:r>
              <w:rPr>
                <w:color w:val="000000"/>
              </w:rPr>
              <w:t>8.93</w:t>
            </w:r>
          </w:p>
        </w:tc>
        <w:tc>
          <w:tcPr>
            <w:tcW w:w="1231" w:type="dxa"/>
            <w:tcBorders>
              <w:top w:val="nil"/>
              <w:left w:val="single" w:sz="8" w:space="0" w:color="auto"/>
              <w:bottom w:val="single" w:sz="8" w:space="0" w:color="auto"/>
              <w:right w:val="single" w:sz="8" w:space="0" w:color="auto"/>
            </w:tcBorders>
            <w:shd w:val="clear" w:color="auto" w:fill="auto"/>
            <w:vAlign w:val="center"/>
          </w:tcPr>
          <w:p w14:paraId="3B954AD2" w14:textId="77777777" w:rsidR="00316717" w:rsidRPr="00297957" w:rsidRDefault="00316717" w:rsidP="00316717">
            <w:pPr>
              <w:jc w:val="center"/>
              <w:rPr>
                <w:color w:val="000000"/>
                <w:sz w:val="24"/>
                <w:szCs w:val="24"/>
              </w:rPr>
            </w:pPr>
            <w:r>
              <w:rPr>
                <w:color w:val="000000"/>
              </w:rPr>
              <w:t>17.01</w:t>
            </w:r>
          </w:p>
        </w:tc>
        <w:tc>
          <w:tcPr>
            <w:tcW w:w="1011" w:type="dxa"/>
            <w:tcBorders>
              <w:top w:val="nil"/>
              <w:left w:val="single" w:sz="8" w:space="0" w:color="auto"/>
              <w:bottom w:val="single" w:sz="8" w:space="0" w:color="auto"/>
              <w:right w:val="single" w:sz="8" w:space="0" w:color="auto"/>
            </w:tcBorders>
            <w:shd w:val="clear" w:color="auto" w:fill="auto"/>
            <w:vAlign w:val="center"/>
          </w:tcPr>
          <w:p w14:paraId="69642A3C" w14:textId="77777777" w:rsidR="00316717" w:rsidRPr="00297957" w:rsidRDefault="00316717" w:rsidP="00316717">
            <w:pPr>
              <w:jc w:val="center"/>
              <w:rPr>
                <w:color w:val="000000"/>
                <w:sz w:val="24"/>
                <w:szCs w:val="24"/>
              </w:rPr>
            </w:pPr>
            <w:r>
              <w:rPr>
                <w:color w:val="000000"/>
              </w:rPr>
              <w:t>1189.18</w:t>
            </w:r>
          </w:p>
        </w:tc>
        <w:tc>
          <w:tcPr>
            <w:tcW w:w="1011" w:type="dxa"/>
            <w:tcBorders>
              <w:top w:val="nil"/>
              <w:left w:val="single" w:sz="8" w:space="0" w:color="auto"/>
              <w:bottom w:val="single" w:sz="8" w:space="0" w:color="auto"/>
              <w:right w:val="single" w:sz="8" w:space="0" w:color="auto"/>
            </w:tcBorders>
            <w:shd w:val="clear" w:color="auto" w:fill="auto"/>
            <w:vAlign w:val="center"/>
          </w:tcPr>
          <w:p w14:paraId="42B538BB" w14:textId="77777777" w:rsidR="00316717" w:rsidRPr="00297957" w:rsidRDefault="00316717" w:rsidP="00316717">
            <w:pPr>
              <w:jc w:val="center"/>
              <w:rPr>
                <w:color w:val="000000"/>
                <w:sz w:val="24"/>
                <w:szCs w:val="24"/>
              </w:rPr>
            </w:pPr>
            <w:r>
              <w:rPr>
                <w:color w:val="000000"/>
              </w:rPr>
              <w:t>0.039</w:t>
            </w:r>
          </w:p>
        </w:tc>
        <w:tc>
          <w:tcPr>
            <w:tcW w:w="1011" w:type="dxa"/>
            <w:tcBorders>
              <w:top w:val="nil"/>
              <w:left w:val="single" w:sz="8" w:space="0" w:color="auto"/>
              <w:bottom w:val="single" w:sz="8" w:space="0" w:color="auto"/>
              <w:right w:val="single" w:sz="8" w:space="0" w:color="auto"/>
            </w:tcBorders>
            <w:shd w:val="clear" w:color="auto" w:fill="auto"/>
            <w:vAlign w:val="center"/>
          </w:tcPr>
          <w:p w14:paraId="3D4E3E38" w14:textId="77777777" w:rsidR="00316717" w:rsidRPr="00297957" w:rsidRDefault="00316717" w:rsidP="00316717">
            <w:pPr>
              <w:jc w:val="center"/>
              <w:rPr>
                <w:color w:val="000000"/>
                <w:sz w:val="24"/>
                <w:szCs w:val="24"/>
              </w:rPr>
            </w:pPr>
            <w:r>
              <w:rPr>
                <w:color w:val="000000"/>
              </w:rPr>
              <w:t>3.11</w:t>
            </w:r>
          </w:p>
        </w:tc>
        <w:tc>
          <w:tcPr>
            <w:tcW w:w="1378" w:type="dxa"/>
            <w:tcBorders>
              <w:top w:val="nil"/>
              <w:left w:val="single" w:sz="8" w:space="0" w:color="auto"/>
              <w:bottom w:val="single" w:sz="8" w:space="0" w:color="auto"/>
              <w:right w:val="single" w:sz="8" w:space="0" w:color="auto"/>
            </w:tcBorders>
            <w:shd w:val="clear" w:color="auto" w:fill="auto"/>
            <w:vAlign w:val="center"/>
          </w:tcPr>
          <w:p w14:paraId="7DB5AD7A" w14:textId="77777777" w:rsidR="00316717" w:rsidRPr="00297957" w:rsidRDefault="00316717" w:rsidP="00316717">
            <w:pPr>
              <w:jc w:val="center"/>
              <w:rPr>
                <w:color w:val="000000"/>
                <w:sz w:val="24"/>
                <w:szCs w:val="24"/>
              </w:rPr>
            </w:pPr>
            <w:r>
              <w:rPr>
                <w:color w:val="000000"/>
              </w:rPr>
              <w:t>44.69</w:t>
            </w:r>
          </w:p>
        </w:tc>
      </w:tr>
      <w:tr w:rsidR="00316717" w:rsidRPr="00297957" w14:paraId="6FE50FF5"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001BF3FC" w14:textId="77777777" w:rsidR="00316717" w:rsidRPr="00297957" w:rsidRDefault="00316717" w:rsidP="00316717">
            <w:pPr>
              <w:jc w:val="center"/>
              <w:rPr>
                <w:b/>
                <w:bCs/>
                <w:color w:val="000000"/>
                <w:sz w:val="24"/>
                <w:szCs w:val="24"/>
              </w:rPr>
            </w:pPr>
            <w:r w:rsidRPr="00297957">
              <w:rPr>
                <w:b/>
                <w:bCs/>
                <w:color w:val="000000"/>
                <w:sz w:val="24"/>
                <w:szCs w:val="24"/>
              </w:rPr>
              <w:t>13</w:t>
            </w:r>
          </w:p>
        </w:tc>
        <w:tc>
          <w:tcPr>
            <w:tcW w:w="1817" w:type="dxa"/>
            <w:tcBorders>
              <w:top w:val="nil"/>
              <w:left w:val="single" w:sz="4" w:space="0" w:color="auto"/>
              <w:bottom w:val="single" w:sz="4" w:space="0" w:color="auto"/>
              <w:right w:val="single" w:sz="4" w:space="0" w:color="auto"/>
            </w:tcBorders>
            <w:shd w:val="clear" w:color="auto" w:fill="auto"/>
            <w:vAlign w:val="bottom"/>
          </w:tcPr>
          <w:p w14:paraId="4B6BBAF3" w14:textId="77777777" w:rsidR="00316717" w:rsidRPr="00297957" w:rsidRDefault="00316717" w:rsidP="00316717">
            <w:pPr>
              <w:jc w:val="center"/>
              <w:rPr>
                <w:b/>
                <w:bCs/>
                <w:color w:val="000000"/>
                <w:sz w:val="24"/>
                <w:szCs w:val="24"/>
              </w:rPr>
            </w:pPr>
            <w:r w:rsidRPr="00297957">
              <w:rPr>
                <w:b/>
                <w:bCs/>
                <w:color w:val="000000"/>
                <w:sz w:val="24"/>
                <w:szCs w:val="24"/>
              </w:rPr>
              <w:t>GT-10</w:t>
            </w:r>
          </w:p>
        </w:tc>
        <w:tc>
          <w:tcPr>
            <w:tcW w:w="1280" w:type="dxa"/>
            <w:tcBorders>
              <w:top w:val="nil"/>
              <w:left w:val="single" w:sz="8" w:space="0" w:color="auto"/>
              <w:bottom w:val="single" w:sz="8" w:space="0" w:color="auto"/>
              <w:right w:val="single" w:sz="8" w:space="0" w:color="auto"/>
            </w:tcBorders>
            <w:shd w:val="clear" w:color="auto" w:fill="auto"/>
            <w:vAlign w:val="center"/>
          </w:tcPr>
          <w:p w14:paraId="7EEFE327" w14:textId="77777777" w:rsidR="00316717" w:rsidRPr="00297957" w:rsidRDefault="00316717" w:rsidP="00316717">
            <w:pPr>
              <w:jc w:val="center"/>
              <w:rPr>
                <w:color w:val="000000"/>
                <w:sz w:val="24"/>
                <w:szCs w:val="24"/>
              </w:rPr>
            </w:pPr>
            <w:r>
              <w:rPr>
                <w:color w:val="000000"/>
              </w:rPr>
              <w:t>42.42</w:t>
            </w:r>
          </w:p>
        </w:tc>
        <w:tc>
          <w:tcPr>
            <w:tcW w:w="1280" w:type="dxa"/>
            <w:tcBorders>
              <w:top w:val="nil"/>
              <w:left w:val="single" w:sz="8" w:space="0" w:color="auto"/>
              <w:bottom w:val="single" w:sz="8" w:space="0" w:color="auto"/>
              <w:right w:val="single" w:sz="8" w:space="0" w:color="auto"/>
            </w:tcBorders>
            <w:shd w:val="clear" w:color="auto" w:fill="auto"/>
            <w:vAlign w:val="center"/>
          </w:tcPr>
          <w:p w14:paraId="53EA4674" w14:textId="77777777" w:rsidR="00316717" w:rsidRPr="00297957" w:rsidRDefault="00316717" w:rsidP="00316717">
            <w:pPr>
              <w:jc w:val="center"/>
              <w:rPr>
                <w:color w:val="000000"/>
                <w:sz w:val="24"/>
                <w:szCs w:val="24"/>
              </w:rPr>
            </w:pPr>
            <w:r>
              <w:rPr>
                <w:color w:val="000000"/>
              </w:rPr>
              <w:t>16.85</w:t>
            </w:r>
          </w:p>
        </w:tc>
        <w:tc>
          <w:tcPr>
            <w:tcW w:w="1280" w:type="dxa"/>
            <w:tcBorders>
              <w:top w:val="nil"/>
              <w:left w:val="single" w:sz="8" w:space="0" w:color="auto"/>
              <w:bottom w:val="single" w:sz="8" w:space="0" w:color="auto"/>
              <w:right w:val="single" w:sz="8" w:space="0" w:color="auto"/>
            </w:tcBorders>
            <w:shd w:val="clear" w:color="auto" w:fill="auto"/>
            <w:vAlign w:val="center"/>
          </w:tcPr>
          <w:p w14:paraId="5D9DB092" w14:textId="77777777" w:rsidR="00316717" w:rsidRPr="00297957" w:rsidRDefault="00316717" w:rsidP="00316717">
            <w:pPr>
              <w:jc w:val="center"/>
              <w:rPr>
                <w:color w:val="000000"/>
                <w:sz w:val="24"/>
                <w:szCs w:val="24"/>
              </w:rPr>
            </w:pPr>
            <w:r>
              <w:rPr>
                <w:color w:val="000000"/>
              </w:rPr>
              <w:t>6.82</w:t>
            </w:r>
          </w:p>
        </w:tc>
        <w:tc>
          <w:tcPr>
            <w:tcW w:w="1605" w:type="dxa"/>
            <w:tcBorders>
              <w:top w:val="nil"/>
              <w:left w:val="single" w:sz="8" w:space="0" w:color="auto"/>
              <w:bottom w:val="single" w:sz="8" w:space="0" w:color="auto"/>
              <w:right w:val="single" w:sz="8" w:space="0" w:color="auto"/>
            </w:tcBorders>
            <w:shd w:val="clear" w:color="auto" w:fill="auto"/>
            <w:vAlign w:val="center"/>
          </w:tcPr>
          <w:p w14:paraId="058BC87B" w14:textId="77777777" w:rsidR="00316717" w:rsidRPr="00297957" w:rsidRDefault="00316717" w:rsidP="00316717">
            <w:pPr>
              <w:jc w:val="center"/>
              <w:rPr>
                <w:color w:val="000000"/>
                <w:sz w:val="24"/>
                <w:szCs w:val="24"/>
              </w:rPr>
            </w:pPr>
            <w:r>
              <w:rPr>
                <w:color w:val="000000"/>
              </w:rPr>
              <w:t>78.63</w:t>
            </w:r>
          </w:p>
        </w:tc>
        <w:tc>
          <w:tcPr>
            <w:tcW w:w="1231" w:type="dxa"/>
            <w:tcBorders>
              <w:top w:val="nil"/>
              <w:left w:val="single" w:sz="8" w:space="0" w:color="auto"/>
              <w:bottom w:val="single" w:sz="8" w:space="0" w:color="auto"/>
              <w:right w:val="single" w:sz="8" w:space="0" w:color="auto"/>
            </w:tcBorders>
            <w:shd w:val="clear" w:color="auto" w:fill="auto"/>
            <w:vAlign w:val="center"/>
          </w:tcPr>
          <w:p w14:paraId="5E96B853" w14:textId="77777777" w:rsidR="00316717" w:rsidRPr="00297957" w:rsidRDefault="00316717" w:rsidP="00316717">
            <w:pPr>
              <w:jc w:val="center"/>
              <w:rPr>
                <w:color w:val="000000"/>
                <w:sz w:val="24"/>
                <w:szCs w:val="24"/>
              </w:rPr>
            </w:pPr>
            <w:r>
              <w:rPr>
                <w:color w:val="000000"/>
              </w:rPr>
              <w:t>8.20</w:t>
            </w:r>
          </w:p>
        </w:tc>
        <w:tc>
          <w:tcPr>
            <w:tcW w:w="1231" w:type="dxa"/>
            <w:tcBorders>
              <w:top w:val="nil"/>
              <w:left w:val="single" w:sz="8" w:space="0" w:color="auto"/>
              <w:bottom w:val="single" w:sz="8" w:space="0" w:color="auto"/>
              <w:right w:val="single" w:sz="8" w:space="0" w:color="auto"/>
            </w:tcBorders>
            <w:shd w:val="clear" w:color="auto" w:fill="auto"/>
            <w:vAlign w:val="center"/>
          </w:tcPr>
          <w:p w14:paraId="572A3758" w14:textId="77777777" w:rsidR="00316717" w:rsidRPr="00297957" w:rsidRDefault="00316717" w:rsidP="00316717">
            <w:pPr>
              <w:jc w:val="center"/>
              <w:rPr>
                <w:color w:val="000000"/>
                <w:sz w:val="24"/>
                <w:szCs w:val="24"/>
              </w:rPr>
            </w:pPr>
            <w:r>
              <w:rPr>
                <w:color w:val="000000"/>
              </w:rPr>
              <w:t>9.39</w:t>
            </w:r>
          </w:p>
        </w:tc>
        <w:tc>
          <w:tcPr>
            <w:tcW w:w="1231" w:type="dxa"/>
            <w:tcBorders>
              <w:top w:val="nil"/>
              <w:left w:val="single" w:sz="8" w:space="0" w:color="auto"/>
              <w:bottom w:val="single" w:sz="8" w:space="0" w:color="auto"/>
              <w:right w:val="single" w:sz="8" w:space="0" w:color="auto"/>
            </w:tcBorders>
            <w:shd w:val="clear" w:color="auto" w:fill="auto"/>
            <w:vAlign w:val="center"/>
          </w:tcPr>
          <w:p w14:paraId="099A1A17" w14:textId="77777777" w:rsidR="00316717" w:rsidRPr="00297957" w:rsidRDefault="00316717" w:rsidP="00316717">
            <w:pPr>
              <w:jc w:val="center"/>
              <w:rPr>
                <w:color w:val="000000"/>
                <w:sz w:val="24"/>
                <w:szCs w:val="24"/>
              </w:rPr>
            </w:pPr>
            <w:r>
              <w:rPr>
                <w:color w:val="000000"/>
              </w:rPr>
              <w:t>17.42</w:t>
            </w:r>
          </w:p>
        </w:tc>
        <w:tc>
          <w:tcPr>
            <w:tcW w:w="1011" w:type="dxa"/>
            <w:tcBorders>
              <w:top w:val="nil"/>
              <w:left w:val="single" w:sz="8" w:space="0" w:color="auto"/>
              <w:bottom w:val="single" w:sz="8" w:space="0" w:color="auto"/>
              <w:right w:val="single" w:sz="8" w:space="0" w:color="auto"/>
            </w:tcBorders>
            <w:shd w:val="clear" w:color="auto" w:fill="auto"/>
            <w:vAlign w:val="center"/>
          </w:tcPr>
          <w:p w14:paraId="77E7A624" w14:textId="77777777" w:rsidR="00316717" w:rsidRPr="00297957" w:rsidRDefault="00316717" w:rsidP="00316717">
            <w:pPr>
              <w:jc w:val="center"/>
              <w:rPr>
                <w:color w:val="000000"/>
                <w:sz w:val="24"/>
                <w:szCs w:val="24"/>
              </w:rPr>
            </w:pPr>
            <w:r>
              <w:rPr>
                <w:color w:val="000000"/>
              </w:rPr>
              <w:t>1373.68</w:t>
            </w:r>
          </w:p>
        </w:tc>
        <w:tc>
          <w:tcPr>
            <w:tcW w:w="1011" w:type="dxa"/>
            <w:tcBorders>
              <w:top w:val="nil"/>
              <w:left w:val="single" w:sz="8" w:space="0" w:color="auto"/>
              <w:bottom w:val="single" w:sz="8" w:space="0" w:color="auto"/>
              <w:right w:val="single" w:sz="8" w:space="0" w:color="auto"/>
            </w:tcBorders>
            <w:shd w:val="clear" w:color="auto" w:fill="auto"/>
            <w:vAlign w:val="center"/>
          </w:tcPr>
          <w:p w14:paraId="0CDD9F5A" w14:textId="77777777" w:rsidR="00316717" w:rsidRPr="00297957" w:rsidRDefault="00316717" w:rsidP="00316717">
            <w:pPr>
              <w:jc w:val="center"/>
              <w:rPr>
                <w:color w:val="000000"/>
                <w:sz w:val="24"/>
                <w:szCs w:val="24"/>
              </w:rPr>
            </w:pPr>
            <w:r>
              <w:rPr>
                <w:color w:val="000000"/>
              </w:rPr>
              <w:t>0.047</w:t>
            </w:r>
          </w:p>
        </w:tc>
        <w:tc>
          <w:tcPr>
            <w:tcW w:w="1011" w:type="dxa"/>
            <w:tcBorders>
              <w:top w:val="nil"/>
              <w:left w:val="single" w:sz="8" w:space="0" w:color="auto"/>
              <w:bottom w:val="single" w:sz="8" w:space="0" w:color="auto"/>
              <w:right w:val="single" w:sz="8" w:space="0" w:color="auto"/>
            </w:tcBorders>
            <w:shd w:val="clear" w:color="auto" w:fill="auto"/>
            <w:vAlign w:val="center"/>
          </w:tcPr>
          <w:p w14:paraId="2D37054E" w14:textId="77777777" w:rsidR="00316717" w:rsidRPr="00297957" w:rsidRDefault="00316717" w:rsidP="00316717">
            <w:pPr>
              <w:jc w:val="center"/>
              <w:rPr>
                <w:color w:val="000000"/>
                <w:sz w:val="24"/>
                <w:szCs w:val="24"/>
              </w:rPr>
            </w:pPr>
            <w:r>
              <w:rPr>
                <w:color w:val="000000"/>
              </w:rPr>
              <w:t>3.28</w:t>
            </w:r>
          </w:p>
        </w:tc>
        <w:tc>
          <w:tcPr>
            <w:tcW w:w="1378" w:type="dxa"/>
            <w:tcBorders>
              <w:top w:val="nil"/>
              <w:left w:val="single" w:sz="8" w:space="0" w:color="auto"/>
              <w:bottom w:val="single" w:sz="8" w:space="0" w:color="auto"/>
              <w:right w:val="single" w:sz="8" w:space="0" w:color="auto"/>
            </w:tcBorders>
            <w:shd w:val="clear" w:color="auto" w:fill="auto"/>
            <w:vAlign w:val="center"/>
          </w:tcPr>
          <w:p w14:paraId="32D3515C" w14:textId="77777777" w:rsidR="00316717" w:rsidRPr="00297957" w:rsidRDefault="00316717" w:rsidP="00316717">
            <w:pPr>
              <w:jc w:val="center"/>
              <w:rPr>
                <w:color w:val="000000"/>
                <w:sz w:val="24"/>
                <w:szCs w:val="24"/>
              </w:rPr>
            </w:pPr>
            <w:r>
              <w:rPr>
                <w:color w:val="000000"/>
              </w:rPr>
              <w:t>33.93</w:t>
            </w:r>
          </w:p>
        </w:tc>
      </w:tr>
      <w:tr w:rsidR="00316717" w:rsidRPr="00297957" w14:paraId="38841144"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41A22C87" w14:textId="77777777" w:rsidR="00316717" w:rsidRPr="00297957" w:rsidRDefault="00316717" w:rsidP="00316717">
            <w:pPr>
              <w:jc w:val="center"/>
              <w:rPr>
                <w:b/>
                <w:bCs/>
                <w:color w:val="000000"/>
                <w:sz w:val="24"/>
                <w:szCs w:val="24"/>
              </w:rPr>
            </w:pPr>
            <w:r w:rsidRPr="00297957">
              <w:rPr>
                <w:b/>
                <w:bCs/>
                <w:color w:val="000000"/>
                <w:sz w:val="24"/>
                <w:szCs w:val="24"/>
              </w:rPr>
              <w:t>14</w:t>
            </w:r>
          </w:p>
        </w:tc>
        <w:tc>
          <w:tcPr>
            <w:tcW w:w="1817" w:type="dxa"/>
            <w:tcBorders>
              <w:top w:val="nil"/>
              <w:left w:val="single" w:sz="4" w:space="0" w:color="auto"/>
              <w:bottom w:val="single" w:sz="4" w:space="0" w:color="auto"/>
              <w:right w:val="single" w:sz="4" w:space="0" w:color="auto"/>
            </w:tcBorders>
            <w:shd w:val="clear" w:color="auto" w:fill="auto"/>
            <w:vAlign w:val="bottom"/>
          </w:tcPr>
          <w:p w14:paraId="05932112" w14:textId="77777777" w:rsidR="00316717" w:rsidRPr="00297957" w:rsidRDefault="00316717" w:rsidP="00316717">
            <w:pPr>
              <w:jc w:val="center"/>
              <w:rPr>
                <w:b/>
                <w:bCs/>
                <w:color w:val="000000"/>
                <w:sz w:val="24"/>
                <w:szCs w:val="24"/>
              </w:rPr>
            </w:pPr>
            <w:r w:rsidRPr="00297957">
              <w:rPr>
                <w:b/>
                <w:bCs/>
                <w:color w:val="000000"/>
                <w:sz w:val="24"/>
                <w:szCs w:val="24"/>
              </w:rPr>
              <w:t>GOURI</w:t>
            </w:r>
          </w:p>
        </w:tc>
        <w:tc>
          <w:tcPr>
            <w:tcW w:w="1280" w:type="dxa"/>
            <w:tcBorders>
              <w:top w:val="nil"/>
              <w:left w:val="single" w:sz="8" w:space="0" w:color="auto"/>
              <w:bottom w:val="single" w:sz="8" w:space="0" w:color="auto"/>
              <w:right w:val="single" w:sz="8" w:space="0" w:color="auto"/>
            </w:tcBorders>
            <w:shd w:val="clear" w:color="auto" w:fill="auto"/>
            <w:vAlign w:val="center"/>
          </w:tcPr>
          <w:p w14:paraId="786863D6" w14:textId="77777777" w:rsidR="00316717" w:rsidRPr="00297957" w:rsidRDefault="00316717" w:rsidP="00316717">
            <w:pPr>
              <w:jc w:val="center"/>
              <w:rPr>
                <w:color w:val="000000"/>
                <w:sz w:val="24"/>
                <w:szCs w:val="24"/>
              </w:rPr>
            </w:pPr>
            <w:r>
              <w:rPr>
                <w:color w:val="000000"/>
              </w:rPr>
              <w:t>35.96</w:t>
            </w:r>
          </w:p>
        </w:tc>
        <w:tc>
          <w:tcPr>
            <w:tcW w:w="1280" w:type="dxa"/>
            <w:tcBorders>
              <w:top w:val="nil"/>
              <w:left w:val="single" w:sz="8" w:space="0" w:color="auto"/>
              <w:bottom w:val="single" w:sz="8" w:space="0" w:color="auto"/>
              <w:right w:val="single" w:sz="8" w:space="0" w:color="auto"/>
            </w:tcBorders>
            <w:shd w:val="clear" w:color="auto" w:fill="auto"/>
            <w:vAlign w:val="center"/>
          </w:tcPr>
          <w:p w14:paraId="57CB00B4" w14:textId="77777777" w:rsidR="00316717" w:rsidRPr="00297957" w:rsidRDefault="00316717" w:rsidP="00316717">
            <w:pPr>
              <w:jc w:val="center"/>
              <w:rPr>
                <w:color w:val="000000"/>
                <w:sz w:val="24"/>
                <w:szCs w:val="24"/>
              </w:rPr>
            </w:pPr>
            <w:r>
              <w:rPr>
                <w:color w:val="000000"/>
              </w:rPr>
              <w:t>16.14</w:t>
            </w:r>
          </w:p>
        </w:tc>
        <w:tc>
          <w:tcPr>
            <w:tcW w:w="1280" w:type="dxa"/>
            <w:tcBorders>
              <w:top w:val="nil"/>
              <w:left w:val="single" w:sz="8" w:space="0" w:color="auto"/>
              <w:bottom w:val="single" w:sz="8" w:space="0" w:color="auto"/>
              <w:right w:val="single" w:sz="8" w:space="0" w:color="auto"/>
            </w:tcBorders>
            <w:shd w:val="clear" w:color="auto" w:fill="auto"/>
            <w:vAlign w:val="center"/>
          </w:tcPr>
          <w:p w14:paraId="21E6CBE4" w14:textId="77777777" w:rsidR="00316717" w:rsidRPr="00297957" w:rsidRDefault="00316717" w:rsidP="00316717">
            <w:pPr>
              <w:jc w:val="center"/>
              <w:rPr>
                <w:color w:val="000000"/>
                <w:sz w:val="24"/>
                <w:szCs w:val="24"/>
              </w:rPr>
            </w:pPr>
            <w:r>
              <w:rPr>
                <w:color w:val="000000"/>
              </w:rPr>
              <w:t>7.17</w:t>
            </w:r>
          </w:p>
        </w:tc>
        <w:tc>
          <w:tcPr>
            <w:tcW w:w="1605" w:type="dxa"/>
            <w:tcBorders>
              <w:top w:val="nil"/>
              <w:left w:val="single" w:sz="8" w:space="0" w:color="auto"/>
              <w:bottom w:val="single" w:sz="8" w:space="0" w:color="auto"/>
              <w:right w:val="single" w:sz="8" w:space="0" w:color="auto"/>
            </w:tcBorders>
            <w:shd w:val="clear" w:color="auto" w:fill="auto"/>
            <w:vAlign w:val="center"/>
          </w:tcPr>
          <w:p w14:paraId="2E289CC8" w14:textId="77777777" w:rsidR="00316717" w:rsidRPr="00297957" w:rsidRDefault="00316717" w:rsidP="00316717">
            <w:pPr>
              <w:jc w:val="center"/>
              <w:rPr>
                <w:color w:val="000000"/>
                <w:sz w:val="24"/>
                <w:szCs w:val="24"/>
              </w:rPr>
            </w:pPr>
            <w:r>
              <w:rPr>
                <w:color w:val="000000"/>
              </w:rPr>
              <w:t>79.00</w:t>
            </w:r>
          </w:p>
        </w:tc>
        <w:tc>
          <w:tcPr>
            <w:tcW w:w="1231" w:type="dxa"/>
            <w:tcBorders>
              <w:top w:val="nil"/>
              <w:left w:val="single" w:sz="8" w:space="0" w:color="auto"/>
              <w:bottom w:val="single" w:sz="8" w:space="0" w:color="auto"/>
              <w:right w:val="single" w:sz="8" w:space="0" w:color="auto"/>
            </w:tcBorders>
            <w:shd w:val="clear" w:color="auto" w:fill="auto"/>
            <w:vAlign w:val="center"/>
          </w:tcPr>
          <w:p w14:paraId="67136BE9" w14:textId="77777777" w:rsidR="00316717" w:rsidRPr="00297957" w:rsidRDefault="00316717" w:rsidP="00316717">
            <w:pPr>
              <w:jc w:val="center"/>
              <w:rPr>
                <w:color w:val="000000"/>
                <w:sz w:val="24"/>
                <w:szCs w:val="24"/>
              </w:rPr>
            </w:pPr>
            <w:r>
              <w:rPr>
                <w:color w:val="000000"/>
              </w:rPr>
              <w:t>7.99</w:t>
            </w:r>
          </w:p>
        </w:tc>
        <w:tc>
          <w:tcPr>
            <w:tcW w:w="1231" w:type="dxa"/>
            <w:tcBorders>
              <w:top w:val="nil"/>
              <w:left w:val="single" w:sz="8" w:space="0" w:color="auto"/>
              <w:bottom w:val="single" w:sz="8" w:space="0" w:color="auto"/>
              <w:right w:val="single" w:sz="8" w:space="0" w:color="auto"/>
            </w:tcBorders>
            <w:shd w:val="clear" w:color="auto" w:fill="auto"/>
            <w:vAlign w:val="center"/>
          </w:tcPr>
          <w:p w14:paraId="6F1FBFE1" w14:textId="77777777" w:rsidR="00316717" w:rsidRPr="00297957" w:rsidRDefault="00316717" w:rsidP="00316717">
            <w:pPr>
              <w:jc w:val="center"/>
              <w:rPr>
                <w:color w:val="000000"/>
                <w:sz w:val="24"/>
                <w:szCs w:val="24"/>
              </w:rPr>
            </w:pPr>
            <w:r>
              <w:rPr>
                <w:color w:val="000000"/>
              </w:rPr>
              <w:t>8.90</w:t>
            </w:r>
          </w:p>
        </w:tc>
        <w:tc>
          <w:tcPr>
            <w:tcW w:w="1231" w:type="dxa"/>
            <w:tcBorders>
              <w:top w:val="nil"/>
              <w:left w:val="single" w:sz="8" w:space="0" w:color="auto"/>
              <w:bottom w:val="single" w:sz="8" w:space="0" w:color="auto"/>
              <w:right w:val="single" w:sz="8" w:space="0" w:color="auto"/>
            </w:tcBorders>
            <w:shd w:val="clear" w:color="auto" w:fill="auto"/>
            <w:vAlign w:val="center"/>
          </w:tcPr>
          <w:p w14:paraId="30110CB5" w14:textId="77777777" w:rsidR="00316717" w:rsidRPr="00297957" w:rsidRDefault="00316717" w:rsidP="00316717">
            <w:pPr>
              <w:jc w:val="center"/>
              <w:rPr>
                <w:color w:val="000000"/>
                <w:sz w:val="24"/>
                <w:szCs w:val="24"/>
              </w:rPr>
            </w:pPr>
            <w:r>
              <w:rPr>
                <w:color w:val="000000"/>
              </w:rPr>
              <w:t>16.89</w:t>
            </w:r>
          </w:p>
        </w:tc>
        <w:tc>
          <w:tcPr>
            <w:tcW w:w="1011" w:type="dxa"/>
            <w:tcBorders>
              <w:top w:val="nil"/>
              <w:left w:val="single" w:sz="8" w:space="0" w:color="auto"/>
              <w:bottom w:val="single" w:sz="8" w:space="0" w:color="auto"/>
              <w:right w:val="single" w:sz="8" w:space="0" w:color="auto"/>
            </w:tcBorders>
            <w:shd w:val="clear" w:color="auto" w:fill="auto"/>
            <w:vAlign w:val="center"/>
          </w:tcPr>
          <w:p w14:paraId="192139DF" w14:textId="77777777" w:rsidR="00316717" w:rsidRPr="00297957" w:rsidRDefault="00316717" w:rsidP="00316717">
            <w:pPr>
              <w:jc w:val="center"/>
              <w:rPr>
                <w:color w:val="000000"/>
                <w:sz w:val="24"/>
                <w:szCs w:val="24"/>
              </w:rPr>
            </w:pPr>
            <w:r>
              <w:rPr>
                <w:color w:val="000000"/>
              </w:rPr>
              <w:t>1337.87</w:t>
            </w:r>
          </w:p>
        </w:tc>
        <w:tc>
          <w:tcPr>
            <w:tcW w:w="1011" w:type="dxa"/>
            <w:tcBorders>
              <w:top w:val="nil"/>
              <w:left w:val="single" w:sz="8" w:space="0" w:color="auto"/>
              <w:bottom w:val="single" w:sz="8" w:space="0" w:color="auto"/>
              <w:right w:val="single" w:sz="8" w:space="0" w:color="auto"/>
            </w:tcBorders>
            <w:shd w:val="clear" w:color="auto" w:fill="auto"/>
            <w:vAlign w:val="center"/>
          </w:tcPr>
          <w:p w14:paraId="2AB5E9BE" w14:textId="77777777" w:rsidR="00316717" w:rsidRPr="00297957" w:rsidRDefault="00316717" w:rsidP="00316717">
            <w:pPr>
              <w:jc w:val="center"/>
              <w:rPr>
                <w:color w:val="000000"/>
                <w:sz w:val="24"/>
                <w:szCs w:val="24"/>
              </w:rPr>
            </w:pPr>
            <w:r>
              <w:rPr>
                <w:color w:val="000000"/>
              </w:rPr>
              <w:t>0.036</w:t>
            </w:r>
          </w:p>
        </w:tc>
        <w:tc>
          <w:tcPr>
            <w:tcW w:w="1011" w:type="dxa"/>
            <w:tcBorders>
              <w:top w:val="nil"/>
              <w:left w:val="single" w:sz="8" w:space="0" w:color="auto"/>
              <w:bottom w:val="single" w:sz="8" w:space="0" w:color="auto"/>
              <w:right w:val="single" w:sz="8" w:space="0" w:color="auto"/>
            </w:tcBorders>
            <w:shd w:val="clear" w:color="auto" w:fill="auto"/>
            <w:vAlign w:val="center"/>
          </w:tcPr>
          <w:p w14:paraId="1FD4EDAD" w14:textId="77777777" w:rsidR="00316717" w:rsidRPr="00297957" w:rsidRDefault="00316717" w:rsidP="00316717">
            <w:pPr>
              <w:jc w:val="center"/>
              <w:rPr>
                <w:color w:val="000000"/>
                <w:sz w:val="24"/>
                <w:szCs w:val="24"/>
              </w:rPr>
            </w:pPr>
            <w:r>
              <w:rPr>
                <w:color w:val="000000"/>
              </w:rPr>
              <w:t>2.78</w:t>
            </w:r>
          </w:p>
        </w:tc>
        <w:tc>
          <w:tcPr>
            <w:tcW w:w="1378" w:type="dxa"/>
            <w:tcBorders>
              <w:top w:val="nil"/>
              <w:left w:val="single" w:sz="8" w:space="0" w:color="auto"/>
              <w:bottom w:val="single" w:sz="8" w:space="0" w:color="auto"/>
              <w:right w:val="single" w:sz="8" w:space="0" w:color="auto"/>
            </w:tcBorders>
            <w:shd w:val="clear" w:color="auto" w:fill="auto"/>
            <w:vAlign w:val="center"/>
          </w:tcPr>
          <w:p w14:paraId="46AEBC8C" w14:textId="77777777" w:rsidR="00316717" w:rsidRPr="00297957" w:rsidRDefault="00316717" w:rsidP="00316717">
            <w:pPr>
              <w:jc w:val="center"/>
              <w:rPr>
                <w:color w:val="000000"/>
                <w:sz w:val="24"/>
                <w:szCs w:val="24"/>
              </w:rPr>
            </w:pPr>
            <w:r>
              <w:rPr>
                <w:color w:val="000000"/>
              </w:rPr>
              <w:t>37.58</w:t>
            </w:r>
          </w:p>
        </w:tc>
      </w:tr>
      <w:tr w:rsidR="00316717" w:rsidRPr="00297957" w14:paraId="3444E6BA"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3D971F57" w14:textId="77777777" w:rsidR="00316717" w:rsidRPr="00297957" w:rsidRDefault="00316717" w:rsidP="00316717">
            <w:pPr>
              <w:jc w:val="center"/>
              <w:rPr>
                <w:b/>
                <w:bCs/>
                <w:color w:val="000000"/>
                <w:sz w:val="24"/>
                <w:szCs w:val="24"/>
              </w:rPr>
            </w:pPr>
            <w:r w:rsidRPr="00297957">
              <w:rPr>
                <w:b/>
                <w:bCs/>
                <w:color w:val="000000"/>
                <w:sz w:val="24"/>
                <w:szCs w:val="24"/>
              </w:rPr>
              <w:t>15</w:t>
            </w:r>
          </w:p>
        </w:tc>
        <w:tc>
          <w:tcPr>
            <w:tcW w:w="1817" w:type="dxa"/>
            <w:tcBorders>
              <w:top w:val="nil"/>
              <w:left w:val="single" w:sz="4" w:space="0" w:color="auto"/>
              <w:bottom w:val="single" w:sz="4" w:space="0" w:color="auto"/>
              <w:right w:val="single" w:sz="4" w:space="0" w:color="auto"/>
            </w:tcBorders>
            <w:shd w:val="clear" w:color="auto" w:fill="auto"/>
            <w:vAlign w:val="bottom"/>
          </w:tcPr>
          <w:p w14:paraId="699A2AF0" w14:textId="77777777" w:rsidR="00316717" w:rsidRPr="00297957" w:rsidRDefault="00316717" w:rsidP="00316717">
            <w:pPr>
              <w:jc w:val="center"/>
              <w:rPr>
                <w:b/>
                <w:bCs/>
                <w:color w:val="000000"/>
                <w:sz w:val="24"/>
                <w:szCs w:val="24"/>
              </w:rPr>
            </w:pPr>
            <w:r w:rsidRPr="00297957">
              <w:rPr>
                <w:b/>
                <w:bCs/>
                <w:color w:val="000000"/>
                <w:sz w:val="24"/>
                <w:szCs w:val="24"/>
              </w:rPr>
              <w:t>MADHAVI</w:t>
            </w:r>
          </w:p>
        </w:tc>
        <w:tc>
          <w:tcPr>
            <w:tcW w:w="1280" w:type="dxa"/>
            <w:tcBorders>
              <w:top w:val="nil"/>
              <w:left w:val="single" w:sz="8" w:space="0" w:color="auto"/>
              <w:bottom w:val="single" w:sz="8" w:space="0" w:color="auto"/>
              <w:right w:val="single" w:sz="8" w:space="0" w:color="auto"/>
            </w:tcBorders>
            <w:shd w:val="clear" w:color="auto" w:fill="auto"/>
            <w:vAlign w:val="center"/>
          </w:tcPr>
          <w:p w14:paraId="5A6E2D53" w14:textId="77777777" w:rsidR="00316717" w:rsidRPr="00297957" w:rsidRDefault="00316717" w:rsidP="00316717">
            <w:pPr>
              <w:jc w:val="center"/>
              <w:rPr>
                <w:color w:val="000000"/>
                <w:sz w:val="24"/>
                <w:szCs w:val="24"/>
              </w:rPr>
            </w:pPr>
            <w:r>
              <w:rPr>
                <w:color w:val="000000"/>
              </w:rPr>
              <w:t>44.46</w:t>
            </w:r>
          </w:p>
        </w:tc>
        <w:tc>
          <w:tcPr>
            <w:tcW w:w="1280" w:type="dxa"/>
            <w:tcBorders>
              <w:top w:val="nil"/>
              <w:left w:val="single" w:sz="8" w:space="0" w:color="auto"/>
              <w:bottom w:val="single" w:sz="8" w:space="0" w:color="auto"/>
              <w:right w:val="single" w:sz="8" w:space="0" w:color="auto"/>
            </w:tcBorders>
            <w:shd w:val="clear" w:color="auto" w:fill="auto"/>
            <w:vAlign w:val="center"/>
          </w:tcPr>
          <w:p w14:paraId="4FCDB7D2" w14:textId="77777777" w:rsidR="00316717" w:rsidRPr="00297957" w:rsidRDefault="00316717" w:rsidP="00316717">
            <w:pPr>
              <w:jc w:val="center"/>
              <w:rPr>
                <w:color w:val="000000"/>
                <w:sz w:val="24"/>
                <w:szCs w:val="24"/>
              </w:rPr>
            </w:pPr>
            <w:r>
              <w:rPr>
                <w:color w:val="000000"/>
              </w:rPr>
              <w:t>17.89</w:t>
            </w:r>
          </w:p>
        </w:tc>
        <w:tc>
          <w:tcPr>
            <w:tcW w:w="1280" w:type="dxa"/>
            <w:tcBorders>
              <w:top w:val="nil"/>
              <w:left w:val="single" w:sz="8" w:space="0" w:color="auto"/>
              <w:bottom w:val="single" w:sz="8" w:space="0" w:color="auto"/>
              <w:right w:val="single" w:sz="8" w:space="0" w:color="auto"/>
            </w:tcBorders>
            <w:shd w:val="clear" w:color="auto" w:fill="auto"/>
            <w:vAlign w:val="center"/>
          </w:tcPr>
          <w:p w14:paraId="2211D7FF" w14:textId="77777777" w:rsidR="00316717" w:rsidRPr="00297957" w:rsidRDefault="00316717" w:rsidP="00316717">
            <w:pPr>
              <w:jc w:val="center"/>
              <w:rPr>
                <w:color w:val="000000"/>
                <w:sz w:val="24"/>
                <w:szCs w:val="24"/>
              </w:rPr>
            </w:pPr>
            <w:r>
              <w:rPr>
                <w:color w:val="000000"/>
              </w:rPr>
              <w:t>6.56</w:t>
            </w:r>
          </w:p>
        </w:tc>
        <w:tc>
          <w:tcPr>
            <w:tcW w:w="1605" w:type="dxa"/>
            <w:tcBorders>
              <w:top w:val="nil"/>
              <w:left w:val="single" w:sz="8" w:space="0" w:color="auto"/>
              <w:bottom w:val="single" w:sz="8" w:space="0" w:color="auto"/>
              <w:right w:val="single" w:sz="8" w:space="0" w:color="auto"/>
            </w:tcBorders>
            <w:shd w:val="clear" w:color="auto" w:fill="auto"/>
            <w:vAlign w:val="center"/>
          </w:tcPr>
          <w:p w14:paraId="219809E9" w14:textId="77777777" w:rsidR="00316717" w:rsidRPr="00297957" w:rsidRDefault="00316717" w:rsidP="00316717">
            <w:pPr>
              <w:jc w:val="center"/>
              <w:rPr>
                <w:color w:val="000000"/>
                <w:sz w:val="24"/>
                <w:szCs w:val="24"/>
              </w:rPr>
            </w:pPr>
            <w:r>
              <w:rPr>
                <w:color w:val="000000"/>
              </w:rPr>
              <w:t>81.88</w:t>
            </w:r>
          </w:p>
        </w:tc>
        <w:tc>
          <w:tcPr>
            <w:tcW w:w="1231" w:type="dxa"/>
            <w:tcBorders>
              <w:top w:val="nil"/>
              <w:left w:val="single" w:sz="8" w:space="0" w:color="auto"/>
              <w:bottom w:val="single" w:sz="8" w:space="0" w:color="auto"/>
              <w:right w:val="single" w:sz="8" w:space="0" w:color="auto"/>
            </w:tcBorders>
            <w:shd w:val="clear" w:color="auto" w:fill="auto"/>
            <w:vAlign w:val="center"/>
          </w:tcPr>
          <w:p w14:paraId="60C0F2EE" w14:textId="77777777" w:rsidR="00316717" w:rsidRPr="00297957" w:rsidRDefault="00316717" w:rsidP="00316717">
            <w:pPr>
              <w:jc w:val="center"/>
              <w:rPr>
                <w:color w:val="000000"/>
                <w:sz w:val="24"/>
                <w:szCs w:val="24"/>
              </w:rPr>
            </w:pPr>
            <w:r>
              <w:rPr>
                <w:color w:val="000000"/>
              </w:rPr>
              <w:t>8.34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53472A5" w14:textId="77777777" w:rsidR="00316717" w:rsidRPr="00297957" w:rsidRDefault="00316717" w:rsidP="00316717">
            <w:pPr>
              <w:jc w:val="center"/>
              <w:rPr>
                <w:color w:val="000000"/>
                <w:sz w:val="24"/>
                <w:szCs w:val="24"/>
              </w:rPr>
            </w:pPr>
            <w:r>
              <w:rPr>
                <w:color w:val="000000"/>
              </w:rPr>
              <w:t>8.99</w:t>
            </w:r>
          </w:p>
        </w:tc>
        <w:tc>
          <w:tcPr>
            <w:tcW w:w="1231" w:type="dxa"/>
            <w:tcBorders>
              <w:top w:val="nil"/>
              <w:left w:val="single" w:sz="8" w:space="0" w:color="auto"/>
              <w:bottom w:val="single" w:sz="8" w:space="0" w:color="auto"/>
              <w:right w:val="single" w:sz="8" w:space="0" w:color="auto"/>
            </w:tcBorders>
            <w:shd w:val="clear" w:color="auto" w:fill="auto"/>
            <w:vAlign w:val="center"/>
          </w:tcPr>
          <w:p w14:paraId="281F0A25" w14:textId="77777777" w:rsidR="00316717" w:rsidRPr="00297957" w:rsidRDefault="00316717" w:rsidP="00316717">
            <w:pPr>
              <w:jc w:val="center"/>
              <w:rPr>
                <w:color w:val="000000"/>
                <w:sz w:val="24"/>
                <w:szCs w:val="24"/>
              </w:rPr>
            </w:pPr>
            <w:r>
              <w:rPr>
                <w:color w:val="000000"/>
              </w:rPr>
              <w:t>17.33</w:t>
            </w:r>
          </w:p>
        </w:tc>
        <w:tc>
          <w:tcPr>
            <w:tcW w:w="1011" w:type="dxa"/>
            <w:tcBorders>
              <w:top w:val="nil"/>
              <w:left w:val="single" w:sz="8" w:space="0" w:color="auto"/>
              <w:bottom w:val="single" w:sz="8" w:space="0" w:color="auto"/>
              <w:right w:val="single" w:sz="8" w:space="0" w:color="auto"/>
            </w:tcBorders>
            <w:shd w:val="clear" w:color="auto" w:fill="auto"/>
            <w:vAlign w:val="center"/>
          </w:tcPr>
          <w:p w14:paraId="49D4FDFD" w14:textId="77777777" w:rsidR="00316717" w:rsidRPr="00297957" w:rsidRDefault="00316717" w:rsidP="00316717">
            <w:pPr>
              <w:jc w:val="center"/>
              <w:rPr>
                <w:color w:val="000000"/>
                <w:sz w:val="24"/>
                <w:szCs w:val="24"/>
              </w:rPr>
            </w:pPr>
            <w:r>
              <w:rPr>
                <w:color w:val="000000"/>
              </w:rPr>
              <w:t>1419.89</w:t>
            </w:r>
          </w:p>
        </w:tc>
        <w:tc>
          <w:tcPr>
            <w:tcW w:w="1011" w:type="dxa"/>
            <w:tcBorders>
              <w:top w:val="nil"/>
              <w:left w:val="single" w:sz="8" w:space="0" w:color="auto"/>
              <w:bottom w:val="single" w:sz="8" w:space="0" w:color="auto"/>
              <w:right w:val="single" w:sz="8" w:space="0" w:color="auto"/>
            </w:tcBorders>
            <w:shd w:val="clear" w:color="auto" w:fill="auto"/>
            <w:vAlign w:val="center"/>
          </w:tcPr>
          <w:p w14:paraId="0B20B6DE" w14:textId="77777777" w:rsidR="00316717" w:rsidRPr="00297957" w:rsidRDefault="00316717" w:rsidP="00316717">
            <w:pPr>
              <w:jc w:val="center"/>
              <w:rPr>
                <w:color w:val="000000"/>
                <w:sz w:val="24"/>
                <w:szCs w:val="24"/>
              </w:rPr>
            </w:pPr>
            <w:r>
              <w:rPr>
                <w:color w:val="000000"/>
              </w:rPr>
              <w:t>0.046</w:t>
            </w:r>
          </w:p>
        </w:tc>
        <w:tc>
          <w:tcPr>
            <w:tcW w:w="1011" w:type="dxa"/>
            <w:tcBorders>
              <w:top w:val="nil"/>
              <w:left w:val="single" w:sz="8" w:space="0" w:color="auto"/>
              <w:bottom w:val="single" w:sz="8" w:space="0" w:color="auto"/>
              <w:right w:val="single" w:sz="8" w:space="0" w:color="auto"/>
            </w:tcBorders>
            <w:shd w:val="clear" w:color="auto" w:fill="auto"/>
            <w:vAlign w:val="center"/>
          </w:tcPr>
          <w:p w14:paraId="011421F8" w14:textId="77777777" w:rsidR="00316717" w:rsidRPr="00297957" w:rsidRDefault="00316717" w:rsidP="00316717">
            <w:pPr>
              <w:jc w:val="center"/>
              <w:rPr>
                <w:color w:val="000000"/>
                <w:sz w:val="24"/>
                <w:szCs w:val="24"/>
              </w:rPr>
            </w:pPr>
            <w:r>
              <w:rPr>
                <w:color w:val="000000"/>
              </w:rPr>
              <w:t>3.18</w:t>
            </w:r>
          </w:p>
        </w:tc>
        <w:tc>
          <w:tcPr>
            <w:tcW w:w="1378" w:type="dxa"/>
            <w:tcBorders>
              <w:top w:val="nil"/>
              <w:left w:val="single" w:sz="8" w:space="0" w:color="auto"/>
              <w:bottom w:val="single" w:sz="8" w:space="0" w:color="auto"/>
              <w:right w:val="single" w:sz="8" w:space="0" w:color="auto"/>
            </w:tcBorders>
            <w:shd w:val="clear" w:color="auto" w:fill="auto"/>
            <w:vAlign w:val="center"/>
          </w:tcPr>
          <w:p w14:paraId="7C67C6DC" w14:textId="77777777" w:rsidR="00316717" w:rsidRPr="00297957" w:rsidRDefault="00316717" w:rsidP="00316717">
            <w:pPr>
              <w:jc w:val="center"/>
              <w:rPr>
                <w:color w:val="000000"/>
                <w:sz w:val="24"/>
                <w:szCs w:val="24"/>
              </w:rPr>
            </w:pPr>
            <w:r>
              <w:rPr>
                <w:color w:val="000000"/>
              </w:rPr>
              <w:t>32.86</w:t>
            </w:r>
          </w:p>
        </w:tc>
      </w:tr>
      <w:tr w:rsidR="00316717" w:rsidRPr="00297957" w14:paraId="4D07A39E"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525435E0" w14:textId="77777777" w:rsidR="00316717" w:rsidRPr="00297957" w:rsidRDefault="00316717" w:rsidP="00316717">
            <w:pPr>
              <w:jc w:val="center"/>
              <w:rPr>
                <w:b/>
                <w:bCs/>
                <w:color w:val="000000"/>
                <w:sz w:val="24"/>
                <w:szCs w:val="24"/>
              </w:rPr>
            </w:pPr>
            <w:r w:rsidRPr="00297957">
              <w:rPr>
                <w:b/>
                <w:bCs/>
                <w:color w:val="000000"/>
                <w:sz w:val="24"/>
                <w:szCs w:val="24"/>
              </w:rPr>
              <w:t>16</w:t>
            </w:r>
          </w:p>
        </w:tc>
        <w:tc>
          <w:tcPr>
            <w:tcW w:w="1817" w:type="dxa"/>
            <w:tcBorders>
              <w:top w:val="nil"/>
              <w:left w:val="single" w:sz="4" w:space="0" w:color="auto"/>
              <w:bottom w:val="single" w:sz="4" w:space="0" w:color="auto"/>
              <w:right w:val="single" w:sz="4" w:space="0" w:color="auto"/>
            </w:tcBorders>
            <w:shd w:val="clear" w:color="auto" w:fill="auto"/>
            <w:vAlign w:val="bottom"/>
          </w:tcPr>
          <w:p w14:paraId="03A3B715" w14:textId="77777777" w:rsidR="00316717" w:rsidRPr="00297957" w:rsidRDefault="00316717" w:rsidP="00316717">
            <w:pPr>
              <w:jc w:val="center"/>
              <w:rPr>
                <w:b/>
                <w:bCs/>
                <w:color w:val="000000"/>
                <w:sz w:val="24"/>
                <w:szCs w:val="24"/>
              </w:rPr>
            </w:pPr>
            <w:r w:rsidRPr="00297957">
              <w:rPr>
                <w:b/>
                <w:bCs/>
                <w:color w:val="000000"/>
                <w:sz w:val="24"/>
                <w:szCs w:val="24"/>
              </w:rPr>
              <w:t>YLM-66</w:t>
            </w:r>
          </w:p>
        </w:tc>
        <w:tc>
          <w:tcPr>
            <w:tcW w:w="1280" w:type="dxa"/>
            <w:tcBorders>
              <w:top w:val="nil"/>
              <w:left w:val="single" w:sz="8" w:space="0" w:color="auto"/>
              <w:bottom w:val="single" w:sz="8" w:space="0" w:color="auto"/>
              <w:right w:val="single" w:sz="8" w:space="0" w:color="auto"/>
            </w:tcBorders>
            <w:shd w:val="clear" w:color="auto" w:fill="auto"/>
            <w:vAlign w:val="center"/>
          </w:tcPr>
          <w:p w14:paraId="3AB358E7" w14:textId="77777777" w:rsidR="00316717" w:rsidRPr="00297957" w:rsidRDefault="00316717" w:rsidP="00316717">
            <w:pPr>
              <w:jc w:val="center"/>
              <w:rPr>
                <w:color w:val="000000"/>
                <w:sz w:val="24"/>
                <w:szCs w:val="24"/>
              </w:rPr>
            </w:pPr>
            <w:r>
              <w:rPr>
                <w:color w:val="000000"/>
              </w:rPr>
              <w:t>41.88</w:t>
            </w:r>
          </w:p>
        </w:tc>
        <w:tc>
          <w:tcPr>
            <w:tcW w:w="1280" w:type="dxa"/>
            <w:tcBorders>
              <w:top w:val="nil"/>
              <w:left w:val="single" w:sz="8" w:space="0" w:color="auto"/>
              <w:bottom w:val="single" w:sz="8" w:space="0" w:color="auto"/>
              <w:right w:val="single" w:sz="8" w:space="0" w:color="auto"/>
            </w:tcBorders>
            <w:shd w:val="clear" w:color="auto" w:fill="auto"/>
            <w:vAlign w:val="center"/>
          </w:tcPr>
          <w:p w14:paraId="0D665935" w14:textId="77777777" w:rsidR="00316717" w:rsidRPr="00297957" w:rsidRDefault="00316717" w:rsidP="00316717">
            <w:pPr>
              <w:jc w:val="center"/>
              <w:rPr>
                <w:color w:val="000000"/>
                <w:sz w:val="24"/>
                <w:szCs w:val="24"/>
              </w:rPr>
            </w:pPr>
            <w:r>
              <w:rPr>
                <w:color w:val="000000"/>
              </w:rPr>
              <w:t>17.37</w:t>
            </w:r>
          </w:p>
        </w:tc>
        <w:tc>
          <w:tcPr>
            <w:tcW w:w="1280" w:type="dxa"/>
            <w:tcBorders>
              <w:top w:val="nil"/>
              <w:left w:val="single" w:sz="8" w:space="0" w:color="auto"/>
              <w:bottom w:val="single" w:sz="8" w:space="0" w:color="auto"/>
              <w:right w:val="single" w:sz="8" w:space="0" w:color="auto"/>
            </w:tcBorders>
            <w:shd w:val="clear" w:color="auto" w:fill="auto"/>
            <w:vAlign w:val="center"/>
          </w:tcPr>
          <w:p w14:paraId="2A78FE14" w14:textId="77777777" w:rsidR="00316717" w:rsidRPr="00297957" w:rsidRDefault="00316717" w:rsidP="00316717">
            <w:pPr>
              <w:jc w:val="center"/>
              <w:rPr>
                <w:color w:val="000000"/>
                <w:sz w:val="24"/>
                <w:szCs w:val="24"/>
              </w:rPr>
            </w:pPr>
            <w:r>
              <w:rPr>
                <w:color w:val="000000"/>
              </w:rPr>
              <w:t>6.71</w:t>
            </w:r>
          </w:p>
        </w:tc>
        <w:tc>
          <w:tcPr>
            <w:tcW w:w="1605" w:type="dxa"/>
            <w:tcBorders>
              <w:top w:val="nil"/>
              <w:left w:val="single" w:sz="8" w:space="0" w:color="auto"/>
              <w:bottom w:val="single" w:sz="8" w:space="0" w:color="auto"/>
              <w:right w:val="single" w:sz="8" w:space="0" w:color="auto"/>
            </w:tcBorders>
            <w:shd w:val="clear" w:color="auto" w:fill="auto"/>
            <w:vAlign w:val="center"/>
          </w:tcPr>
          <w:p w14:paraId="7EB8051A" w14:textId="77777777" w:rsidR="00316717" w:rsidRPr="00297957" w:rsidRDefault="00316717" w:rsidP="00316717">
            <w:pPr>
              <w:jc w:val="center"/>
              <w:rPr>
                <w:color w:val="000000"/>
                <w:sz w:val="24"/>
                <w:szCs w:val="24"/>
              </w:rPr>
            </w:pPr>
            <w:r>
              <w:rPr>
                <w:color w:val="000000"/>
              </w:rPr>
              <w:t>78.88</w:t>
            </w:r>
          </w:p>
        </w:tc>
        <w:tc>
          <w:tcPr>
            <w:tcW w:w="1231" w:type="dxa"/>
            <w:tcBorders>
              <w:top w:val="nil"/>
              <w:left w:val="single" w:sz="8" w:space="0" w:color="auto"/>
              <w:bottom w:val="single" w:sz="8" w:space="0" w:color="auto"/>
              <w:right w:val="single" w:sz="8" w:space="0" w:color="auto"/>
            </w:tcBorders>
            <w:shd w:val="clear" w:color="auto" w:fill="auto"/>
            <w:vAlign w:val="center"/>
          </w:tcPr>
          <w:p w14:paraId="74A8AD5B" w14:textId="77777777" w:rsidR="00316717" w:rsidRPr="00297957" w:rsidRDefault="00316717" w:rsidP="00316717">
            <w:pPr>
              <w:jc w:val="center"/>
              <w:rPr>
                <w:color w:val="000000"/>
                <w:sz w:val="24"/>
                <w:szCs w:val="24"/>
              </w:rPr>
            </w:pPr>
            <w:r>
              <w:rPr>
                <w:color w:val="000000"/>
              </w:rPr>
              <w:t>8.20</w:t>
            </w:r>
          </w:p>
        </w:tc>
        <w:tc>
          <w:tcPr>
            <w:tcW w:w="1231" w:type="dxa"/>
            <w:tcBorders>
              <w:top w:val="nil"/>
              <w:left w:val="single" w:sz="8" w:space="0" w:color="auto"/>
              <w:bottom w:val="single" w:sz="8" w:space="0" w:color="auto"/>
              <w:right w:val="single" w:sz="8" w:space="0" w:color="auto"/>
            </w:tcBorders>
            <w:shd w:val="clear" w:color="auto" w:fill="auto"/>
            <w:vAlign w:val="center"/>
          </w:tcPr>
          <w:p w14:paraId="060F6017" w14:textId="77777777" w:rsidR="00316717" w:rsidRPr="00297957" w:rsidRDefault="00316717" w:rsidP="00316717">
            <w:pPr>
              <w:jc w:val="center"/>
              <w:rPr>
                <w:color w:val="000000"/>
                <w:sz w:val="24"/>
                <w:szCs w:val="24"/>
              </w:rPr>
            </w:pPr>
            <w:r>
              <w:rPr>
                <w:color w:val="000000"/>
              </w:rPr>
              <w:t>9.00</w:t>
            </w:r>
          </w:p>
        </w:tc>
        <w:tc>
          <w:tcPr>
            <w:tcW w:w="1231" w:type="dxa"/>
            <w:tcBorders>
              <w:top w:val="nil"/>
              <w:left w:val="single" w:sz="8" w:space="0" w:color="auto"/>
              <w:bottom w:val="single" w:sz="8" w:space="0" w:color="auto"/>
              <w:right w:val="single" w:sz="8" w:space="0" w:color="auto"/>
            </w:tcBorders>
            <w:shd w:val="clear" w:color="auto" w:fill="auto"/>
            <w:vAlign w:val="center"/>
          </w:tcPr>
          <w:p w14:paraId="16E618B7" w14:textId="77777777" w:rsidR="00316717" w:rsidRPr="00297957" w:rsidRDefault="00316717" w:rsidP="00316717">
            <w:pPr>
              <w:jc w:val="center"/>
              <w:rPr>
                <w:color w:val="000000"/>
                <w:sz w:val="24"/>
                <w:szCs w:val="24"/>
              </w:rPr>
            </w:pPr>
            <w:r>
              <w:rPr>
                <w:color w:val="000000"/>
              </w:rPr>
              <w:t>17.20</w:t>
            </w:r>
          </w:p>
        </w:tc>
        <w:tc>
          <w:tcPr>
            <w:tcW w:w="1011" w:type="dxa"/>
            <w:tcBorders>
              <w:top w:val="nil"/>
              <w:left w:val="single" w:sz="8" w:space="0" w:color="auto"/>
              <w:bottom w:val="single" w:sz="8" w:space="0" w:color="auto"/>
              <w:right w:val="single" w:sz="8" w:space="0" w:color="auto"/>
            </w:tcBorders>
            <w:shd w:val="clear" w:color="auto" w:fill="auto"/>
            <w:vAlign w:val="center"/>
          </w:tcPr>
          <w:p w14:paraId="144EED77" w14:textId="77777777" w:rsidR="00316717" w:rsidRPr="00297957" w:rsidRDefault="00316717" w:rsidP="00316717">
            <w:pPr>
              <w:jc w:val="center"/>
              <w:rPr>
                <w:color w:val="000000"/>
                <w:sz w:val="24"/>
                <w:szCs w:val="24"/>
              </w:rPr>
            </w:pPr>
            <w:r>
              <w:rPr>
                <w:color w:val="000000"/>
              </w:rPr>
              <w:t>1326.95</w:t>
            </w:r>
          </w:p>
        </w:tc>
        <w:tc>
          <w:tcPr>
            <w:tcW w:w="1011" w:type="dxa"/>
            <w:tcBorders>
              <w:top w:val="nil"/>
              <w:left w:val="single" w:sz="8" w:space="0" w:color="auto"/>
              <w:bottom w:val="single" w:sz="8" w:space="0" w:color="auto"/>
              <w:right w:val="single" w:sz="8" w:space="0" w:color="auto"/>
            </w:tcBorders>
            <w:shd w:val="clear" w:color="auto" w:fill="auto"/>
            <w:vAlign w:val="center"/>
          </w:tcPr>
          <w:p w14:paraId="32F89E8F" w14:textId="77777777" w:rsidR="00316717" w:rsidRPr="00297957" w:rsidRDefault="00316717" w:rsidP="00316717">
            <w:pPr>
              <w:jc w:val="center"/>
              <w:rPr>
                <w:color w:val="000000"/>
                <w:sz w:val="24"/>
                <w:szCs w:val="24"/>
              </w:rPr>
            </w:pPr>
            <w:r>
              <w:rPr>
                <w:color w:val="000000"/>
              </w:rPr>
              <w:t>0.039</w:t>
            </w:r>
          </w:p>
        </w:tc>
        <w:tc>
          <w:tcPr>
            <w:tcW w:w="1011" w:type="dxa"/>
            <w:tcBorders>
              <w:top w:val="nil"/>
              <w:left w:val="single" w:sz="8" w:space="0" w:color="auto"/>
              <w:bottom w:val="single" w:sz="8" w:space="0" w:color="auto"/>
              <w:right w:val="single" w:sz="8" w:space="0" w:color="auto"/>
            </w:tcBorders>
            <w:shd w:val="clear" w:color="auto" w:fill="auto"/>
            <w:vAlign w:val="center"/>
          </w:tcPr>
          <w:p w14:paraId="06E7B3DC" w14:textId="77777777" w:rsidR="00316717" w:rsidRPr="00297957" w:rsidRDefault="00316717" w:rsidP="00316717">
            <w:pPr>
              <w:jc w:val="center"/>
              <w:rPr>
                <w:color w:val="000000"/>
                <w:sz w:val="24"/>
                <w:szCs w:val="24"/>
              </w:rPr>
            </w:pPr>
            <w:r>
              <w:rPr>
                <w:color w:val="000000"/>
              </w:rPr>
              <w:t>3.01</w:t>
            </w:r>
          </w:p>
        </w:tc>
        <w:tc>
          <w:tcPr>
            <w:tcW w:w="1378" w:type="dxa"/>
            <w:tcBorders>
              <w:top w:val="nil"/>
              <w:left w:val="single" w:sz="8" w:space="0" w:color="auto"/>
              <w:bottom w:val="single" w:sz="8" w:space="0" w:color="auto"/>
              <w:right w:val="single" w:sz="8" w:space="0" w:color="auto"/>
            </w:tcBorders>
            <w:shd w:val="clear" w:color="auto" w:fill="auto"/>
            <w:vAlign w:val="center"/>
          </w:tcPr>
          <w:p w14:paraId="01EBC595" w14:textId="77777777" w:rsidR="00316717" w:rsidRPr="00297957" w:rsidRDefault="00316717" w:rsidP="00316717">
            <w:pPr>
              <w:jc w:val="center"/>
              <w:rPr>
                <w:color w:val="000000"/>
                <w:sz w:val="24"/>
                <w:szCs w:val="24"/>
              </w:rPr>
            </w:pPr>
            <w:r>
              <w:rPr>
                <w:color w:val="000000"/>
              </w:rPr>
              <w:t>33.06</w:t>
            </w:r>
          </w:p>
        </w:tc>
      </w:tr>
      <w:tr w:rsidR="00316717" w:rsidRPr="00297957" w14:paraId="5AAE7BC1" w14:textId="77777777" w:rsidTr="00316717">
        <w:trPr>
          <w:trHeight w:val="277"/>
        </w:trPr>
        <w:tc>
          <w:tcPr>
            <w:tcW w:w="485" w:type="dxa"/>
            <w:tcBorders>
              <w:top w:val="nil"/>
              <w:left w:val="single" w:sz="4" w:space="0" w:color="auto"/>
              <w:bottom w:val="single" w:sz="4" w:space="0" w:color="auto"/>
              <w:right w:val="single" w:sz="4" w:space="0" w:color="auto"/>
            </w:tcBorders>
            <w:shd w:val="clear" w:color="auto" w:fill="auto"/>
            <w:vAlign w:val="bottom"/>
          </w:tcPr>
          <w:p w14:paraId="391CD0F9" w14:textId="77777777" w:rsidR="00316717" w:rsidRPr="00297957" w:rsidRDefault="00316717" w:rsidP="00316717">
            <w:pPr>
              <w:jc w:val="center"/>
              <w:rPr>
                <w:b/>
                <w:bCs/>
                <w:color w:val="000000"/>
                <w:sz w:val="24"/>
                <w:szCs w:val="24"/>
              </w:rPr>
            </w:pPr>
            <w:r w:rsidRPr="00297957">
              <w:rPr>
                <w:b/>
                <w:bCs/>
                <w:color w:val="000000"/>
                <w:sz w:val="24"/>
                <w:szCs w:val="24"/>
              </w:rPr>
              <w:t>17</w:t>
            </w:r>
          </w:p>
        </w:tc>
        <w:tc>
          <w:tcPr>
            <w:tcW w:w="1817" w:type="dxa"/>
            <w:tcBorders>
              <w:top w:val="nil"/>
              <w:left w:val="single" w:sz="4" w:space="0" w:color="auto"/>
              <w:bottom w:val="single" w:sz="4" w:space="0" w:color="auto"/>
              <w:right w:val="single" w:sz="4" w:space="0" w:color="auto"/>
            </w:tcBorders>
            <w:shd w:val="clear" w:color="auto" w:fill="auto"/>
            <w:vAlign w:val="bottom"/>
          </w:tcPr>
          <w:p w14:paraId="2189B281" w14:textId="77777777" w:rsidR="00316717" w:rsidRPr="00297957" w:rsidRDefault="00316717" w:rsidP="00316717">
            <w:pPr>
              <w:jc w:val="center"/>
              <w:rPr>
                <w:b/>
                <w:bCs/>
                <w:color w:val="000000"/>
                <w:sz w:val="24"/>
                <w:szCs w:val="24"/>
              </w:rPr>
            </w:pPr>
            <w:r w:rsidRPr="00297957">
              <w:rPr>
                <w:b/>
                <w:bCs/>
                <w:color w:val="000000"/>
                <w:sz w:val="24"/>
                <w:szCs w:val="24"/>
              </w:rPr>
              <w:t>YLM-146</w:t>
            </w:r>
          </w:p>
        </w:tc>
        <w:tc>
          <w:tcPr>
            <w:tcW w:w="1280" w:type="dxa"/>
            <w:tcBorders>
              <w:top w:val="nil"/>
              <w:left w:val="single" w:sz="8" w:space="0" w:color="auto"/>
              <w:bottom w:val="single" w:sz="8" w:space="0" w:color="auto"/>
              <w:right w:val="single" w:sz="8" w:space="0" w:color="auto"/>
            </w:tcBorders>
            <w:shd w:val="clear" w:color="auto" w:fill="auto"/>
            <w:vAlign w:val="center"/>
          </w:tcPr>
          <w:p w14:paraId="3A91D4BB" w14:textId="77777777" w:rsidR="00316717" w:rsidRPr="00297957" w:rsidRDefault="00316717" w:rsidP="00316717">
            <w:pPr>
              <w:jc w:val="center"/>
              <w:rPr>
                <w:color w:val="000000"/>
                <w:sz w:val="24"/>
                <w:szCs w:val="24"/>
              </w:rPr>
            </w:pPr>
            <w:r>
              <w:rPr>
                <w:color w:val="000000"/>
              </w:rPr>
              <w:t>39.39</w:t>
            </w:r>
          </w:p>
        </w:tc>
        <w:tc>
          <w:tcPr>
            <w:tcW w:w="1280" w:type="dxa"/>
            <w:tcBorders>
              <w:top w:val="nil"/>
              <w:left w:val="single" w:sz="8" w:space="0" w:color="auto"/>
              <w:bottom w:val="single" w:sz="8" w:space="0" w:color="auto"/>
              <w:right w:val="single" w:sz="8" w:space="0" w:color="auto"/>
            </w:tcBorders>
            <w:shd w:val="clear" w:color="auto" w:fill="auto"/>
            <w:vAlign w:val="center"/>
          </w:tcPr>
          <w:p w14:paraId="079AE9EC" w14:textId="77777777" w:rsidR="00316717" w:rsidRPr="00297957" w:rsidRDefault="00316717" w:rsidP="00316717">
            <w:pPr>
              <w:jc w:val="center"/>
              <w:rPr>
                <w:color w:val="000000"/>
                <w:sz w:val="24"/>
                <w:szCs w:val="24"/>
              </w:rPr>
            </w:pPr>
            <w:r>
              <w:rPr>
                <w:color w:val="000000"/>
              </w:rPr>
              <w:t>16.8</w:t>
            </w:r>
          </w:p>
        </w:tc>
        <w:tc>
          <w:tcPr>
            <w:tcW w:w="1280" w:type="dxa"/>
            <w:tcBorders>
              <w:top w:val="nil"/>
              <w:left w:val="single" w:sz="8" w:space="0" w:color="auto"/>
              <w:bottom w:val="single" w:sz="8" w:space="0" w:color="auto"/>
              <w:right w:val="single" w:sz="8" w:space="0" w:color="auto"/>
            </w:tcBorders>
            <w:shd w:val="clear" w:color="auto" w:fill="auto"/>
            <w:vAlign w:val="center"/>
          </w:tcPr>
          <w:p w14:paraId="5D0CA9FF" w14:textId="77777777" w:rsidR="00316717" w:rsidRPr="00297957" w:rsidRDefault="00316717" w:rsidP="00316717">
            <w:pPr>
              <w:jc w:val="center"/>
              <w:rPr>
                <w:color w:val="000000"/>
                <w:sz w:val="24"/>
                <w:szCs w:val="24"/>
              </w:rPr>
            </w:pPr>
            <w:r>
              <w:rPr>
                <w:color w:val="000000"/>
              </w:rPr>
              <w:t>6.92</w:t>
            </w:r>
          </w:p>
        </w:tc>
        <w:tc>
          <w:tcPr>
            <w:tcW w:w="1605" w:type="dxa"/>
            <w:tcBorders>
              <w:top w:val="nil"/>
              <w:left w:val="single" w:sz="8" w:space="0" w:color="auto"/>
              <w:bottom w:val="single" w:sz="8" w:space="0" w:color="auto"/>
              <w:right w:val="single" w:sz="8" w:space="0" w:color="auto"/>
            </w:tcBorders>
            <w:shd w:val="clear" w:color="auto" w:fill="auto"/>
            <w:vAlign w:val="center"/>
          </w:tcPr>
          <w:p w14:paraId="49E27C5E" w14:textId="77777777" w:rsidR="00316717" w:rsidRPr="00297957" w:rsidRDefault="00316717" w:rsidP="00316717">
            <w:pPr>
              <w:jc w:val="center"/>
              <w:rPr>
                <w:color w:val="000000"/>
                <w:sz w:val="24"/>
                <w:szCs w:val="24"/>
              </w:rPr>
            </w:pPr>
            <w:r>
              <w:rPr>
                <w:color w:val="000000"/>
              </w:rPr>
              <w:t>76.13</w:t>
            </w:r>
          </w:p>
        </w:tc>
        <w:tc>
          <w:tcPr>
            <w:tcW w:w="1231" w:type="dxa"/>
            <w:tcBorders>
              <w:top w:val="nil"/>
              <w:left w:val="single" w:sz="8" w:space="0" w:color="auto"/>
              <w:bottom w:val="single" w:sz="8" w:space="0" w:color="auto"/>
              <w:right w:val="single" w:sz="8" w:space="0" w:color="auto"/>
            </w:tcBorders>
            <w:shd w:val="clear" w:color="auto" w:fill="auto"/>
            <w:vAlign w:val="center"/>
          </w:tcPr>
          <w:p w14:paraId="10CA0F19" w14:textId="77777777" w:rsidR="00316717" w:rsidRPr="00297957" w:rsidRDefault="00316717" w:rsidP="00316717">
            <w:pPr>
              <w:jc w:val="center"/>
              <w:rPr>
                <w:color w:val="000000"/>
                <w:sz w:val="24"/>
                <w:szCs w:val="24"/>
              </w:rPr>
            </w:pPr>
            <w:r>
              <w:rPr>
                <w:color w:val="000000"/>
              </w:rPr>
              <w:t>8.20</w:t>
            </w:r>
          </w:p>
        </w:tc>
        <w:tc>
          <w:tcPr>
            <w:tcW w:w="1231" w:type="dxa"/>
            <w:tcBorders>
              <w:top w:val="nil"/>
              <w:left w:val="single" w:sz="8" w:space="0" w:color="auto"/>
              <w:bottom w:val="single" w:sz="8" w:space="0" w:color="auto"/>
              <w:right w:val="single" w:sz="8" w:space="0" w:color="auto"/>
            </w:tcBorders>
            <w:shd w:val="clear" w:color="auto" w:fill="auto"/>
            <w:vAlign w:val="center"/>
          </w:tcPr>
          <w:p w14:paraId="32B1E99B" w14:textId="77777777" w:rsidR="00316717" w:rsidRPr="00297957" w:rsidRDefault="00316717" w:rsidP="00316717">
            <w:pPr>
              <w:jc w:val="center"/>
              <w:rPr>
                <w:color w:val="000000"/>
                <w:sz w:val="24"/>
                <w:szCs w:val="24"/>
              </w:rPr>
            </w:pPr>
            <w:r>
              <w:rPr>
                <w:color w:val="000000"/>
              </w:rPr>
              <w:t>9.04</w:t>
            </w:r>
          </w:p>
        </w:tc>
        <w:tc>
          <w:tcPr>
            <w:tcW w:w="1231" w:type="dxa"/>
            <w:tcBorders>
              <w:top w:val="nil"/>
              <w:left w:val="single" w:sz="8" w:space="0" w:color="auto"/>
              <w:bottom w:val="single" w:sz="8" w:space="0" w:color="auto"/>
              <w:right w:val="single" w:sz="8" w:space="0" w:color="auto"/>
            </w:tcBorders>
            <w:shd w:val="clear" w:color="auto" w:fill="auto"/>
            <w:vAlign w:val="center"/>
          </w:tcPr>
          <w:p w14:paraId="6E5BA9A3" w14:textId="77777777" w:rsidR="00316717" w:rsidRPr="00297957" w:rsidRDefault="00316717" w:rsidP="00316717">
            <w:pPr>
              <w:jc w:val="center"/>
              <w:rPr>
                <w:color w:val="000000"/>
                <w:sz w:val="24"/>
                <w:szCs w:val="24"/>
              </w:rPr>
            </w:pPr>
            <w:r>
              <w:rPr>
                <w:color w:val="000000"/>
              </w:rPr>
              <w:t>17.27</w:t>
            </w:r>
          </w:p>
        </w:tc>
        <w:tc>
          <w:tcPr>
            <w:tcW w:w="1011" w:type="dxa"/>
            <w:tcBorders>
              <w:top w:val="nil"/>
              <w:left w:val="single" w:sz="8" w:space="0" w:color="auto"/>
              <w:bottom w:val="single" w:sz="8" w:space="0" w:color="auto"/>
              <w:right w:val="single" w:sz="8" w:space="0" w:color="auto"/>
            </w:tcBorders>
            <w:shd w:val="clear" w:color="auto" w:fill="auto"/>
            <w:vAlign w:val="center"/>
          </w:tcPr>
          <w:p w14:paraId="4D87B33F" w14:textId="77777777" w:rsidR="00316717" w:rsidRPr="00297957" w:rsidRDefault="00316717" w:rsidP="00316717">
            <w:pPr>
              <w:jc w:val="center"/>
              <w:rPr>
                <w:color w:val="000000"/>
                <w:sz w:val="24"/>
                <w:szCs w:val="24"/>
              </w:rPr>
            </w:pPr>
            <w:r>
              <w:rPr>
                <w:color w:val="000000"/>
              </w:rPr>
              <w:t>1331.57</w:t>
            </w:r>
          </w:p>
        </w:tc>
        <w:tc>
          <w:tcPr>
            <w:tcW w:w="1011" w:type="dxa"/>
            <w:tcBorders>
              <w:top w:val="nil"/>
              <w:left w:val="single" w:sz="8" w:space="0" w:color="auto"/>
              <w:bottom w:val="single" w:sz="8" w:space="0" w:color="auto"/>
              <w:right w:val="single" w:sz="8" w:space="0" w:color="auto"/>
            </w:tcBorders>
            <w:shd w:val="clear" w:color="auto" w:fill="auto"/>
            <w:vAlign w:val="center"/>
          </w:tcPr>
          <w:p w14:paraId="69F45A6A" w14:textId="77777777" w:rsidR="00316717" w:rsidRPr="00297957" w:rsidRDefault="00316717" w:rsidP="00316717">
            <w:pPr>
              <w:jc w:val="center"/>
              <w:rPr>
                <w:color w:val="000000"/>
                <w:sz w:val="24"/>
                <w:szCs w:val="24"/>
              </w:rPr>
            </w:pPr>
            <w:r>
              <w:rPr>
                <w:color w:val="000000"/>
              </w:rPr>
              <w:t>0.042</w:t>
            </w:r>
          </w:p>
        </w:tc>
        <w:tc>
          <w:tcPr>
            <w:tcW w:w="1011" w:type="dxa"/>
            <w:tcBorders>
              <w:top w:val="nil"/>
              <w:left w:val="single" w:sz="8" w:space="0" w:color="auto"/>
              <w:bottom w:val="single" w:sz="8" w:space="0" w:color="auto"/>
              <w:right w:val="single" w:sz="8" w:space="0" w:color="auto"/>
            </w:tcBorders>
            <w:shd w:val="clear" w:color="auto" w:fill="auto"/>
            <w:vAlign w:val="center"/>
          </w:tcPr>
          <w:p w14:paraId="5E3D8F3D" w14:textId="77777777" w:rsidR="00316717" w:rsidRPr="00297957" w:rsidRDefault="00316717" w:rsidP="00316717">
            <w:pPr>
              <w:jc w:val="center"/>
              <w:rPr>
                <w:color w:val="000000"/>
                <w:sz w:val="24"/>
                <w:szCs w:val="24"/>
              </w:rPr>
            </w:pPr>
            <w:r>
              <w:rPr>
                <w:color w:val="000000"/>
              </w:rPr>
              <w:t>3.24</w:t>
            </w:r>
          </w:p>
        </w:tc>
        <w:tc>
          <w:tcPr>
            <w:tcW w:w="1378" w:type="dxa"/>
            <w:tcBorders>
              <w:top w:val="nil"/>
              <w:left w:val="single" w:sz="8" w:space="0" w:color="auto"/>
              <w:bottom w:val="single" w:sz="8" w:space="0" w:color="auto"/>
              <w:right w:val="single" w:sz="8" w:space="0" w:color="auto"/>
            </w:tcBorders>
            <w:shd w:val="clear" w:color="auto" w:fill="auto"/>
            <w:vAlign w:val="center"/>
          </w:tcPr>
          <w:p w14:paraId="7AAD053A" w14:textId="77777777" w:rsidR="00316717" w:rsidRPr="00297957" w:rsidRDefault="00316717" w:rsidP="00316717">
            <w:pPr>
              <w:jc w:val="center"/>
              <w:rPr>
                <w:color w:val="000000"/>
                <w:sz w:val="24"/>
                <w:szCs w:val="24"/>
              </w:rPr>
            </w:pPr>
            <w:r>
              <w:rPr>
                <w:color w:val="000000"/>
              </w:rPr>
              <w:t>35.48</w:t>
            </w:r>
          </w:p>
        </w:tc>
      </w:tr>
      <w:tr w:rsidR="00316717" w:rsidRPr="00297957" w14:paraId="698FE614"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72CE745A" w14:textId="77777777" w:rsidR="00316717" w:rsidRPr="00297957" w:rsidRDefault="00316717" w:rsidP="00316717">
            <w:pPr>
              <w:jc w:val="center"/>
              <w:rPr>
                <w:b/>
                <w:bCs/>
                <w:color w:val="000000"/>
                <w:sz w:val="24"/>
                <w:szCs w:val="24"/>
              </w:rPr>
            </w:pPr>
            <w:r w:rsidRPr="00297957">
              <w:rPr>
                <w:b/>
                <w:bCs/>
                <w:color w:val="000000"/>
                <w:sz w:val="24"/>
                <w:szCs w:val="24"/>
              </w:rPr>
              <w:t>18</w:t>
            </w:r>
          </w:p>
        </w:tc>
        <w:tc>
          <w:tcPr>
            <w:tcW w:w="1817" w:type="dxa"/>
            <w:tcBorders>
              <w:top w:val="nil"/>
              <w:left w:val="single" w:sz="4" w:space="0" w:color="auto"/>
              <w:bottom w:val="single" w:sz="4" w:space="0" w:color="auto"/>
              <w:right w:val="single" w:sz="4" w:space="0" w:color="auto"/>
            </w:tcBorders>
            <w:shd w:val="clear" w:color="auto" w:fill="auto"/>
            <w:vAlign w:val="bottom"/>
          </w:tcPr>
          <w:p w14:paraId="75528758" w14:textId="77777777" w:rsidR="00316717" w:rsidRPr="00297957" w:rsidRDefault="00316717" w:rsidP="00316717">
            <w:pPr>
              <w:jc w:val="center"/>
              <w:rPr>
                <w:b/>
                <w:bCs/>
                <w:color w:val="000000"/>
                <w:sz w:val="24"/>
                <w:szCs w:val="24"/>
              </w:rPr>
            </w:pPr>
            <w:r w:rsidRPr="00297957">
              <w:rPr>
                <w:b/>
                <w:bCs/>
                <w:color w:val="000000"/>
                <w:sz w:val="24"/>
                <w:szCs w:val="24"/>
              </w:rPr>
              <w:t>YLM-11</w:t>
            </w:r>
          </w:p>
        </w:tc>
        <w:tc>
          <w:tcPr>
            <w:tcW w:w="1280" w:type="dxa"/>
            <w:tcBorders>
              <w:top w:val="nil"/>
              <w:left w:val="single" w:sz="8" w:space="0" w:color="auto"/>
              <w:bottom w:val="single" w:sz="8" w:space="0" w:color="auto"/>
              <w:right w:val="single" w:sz="8" w:space="0" w:color="auto"/>
            </w:tcBorders>
            <w:shd w:val="clear" w:color="auto" w:fill="auto"/>
            <w:vAlign w:val="center"/>
          </w:tcPr>
          <w:p w14:paraId="7A1F3579" w14:textId="77777777" w:rsidR="00316717" w:rsidRPr="00297957" w:rsidRDefault="00316717" w:rsidP="00316717">
            <w:pPr>
              <w:jc w:val="center"/>
              <w:rPr>
                <w:color w:val="000000"/>
                <w:sz w:val="24"/>
                <w:szCs w:val="24"/>
              </w:rPr>
            </w:pPr>
            <w:r>
              <w:rPr>
                <w:color w:val="000000"/>
              </w:rPr>
              <w:t>37.63</w:t>
            </w:r>
          </w:p>
        </w:tc>
        <w:tc>
          <w:tcPr>
            <w:tcW w:w="1280" w:type="dxa"/>
            <w:tcBorders>
              <w:top w:val="nil"/>
              <w:left w:val="single" w:sz="8" w:space="0" w:color="auto"/>
              <w:bottom w:val="single" w:sz="8" w:space="0" w:color="auto"/>
              <w:right w:val="single" w:sz="8" w:space="0" w:color="auto"/>
            </w:tcBorders>
            <w:shd w:val="clear" w:color="auto" w:fill="auto"/>
            <w:vAlign w:val="center"/>
          </w:tcPr>
          <w:p w14:paraId="1A536290" w14:textId="77777777" w:rsidR="00316717" w:rsidRPr="00297957" w:rsidRDefault="00316717" w:rsidP="00316717">
            <w:pPr>
              <w:jc w:val="center"/>
              <w:rPr>
                <w:color w:val="000000"/>
                <w:sz w:val="24"/>
                <w:szCs w:val="24"/>
              </w:rPr>
            </w:pPr>
            <w:r>
              <w:rPr>
                <w:color w:val="000000"/>
              </w:rPr>
              <w:t>16.06</w:t>
            </w:r>
          </w:p>
        </w:tc>
        <w:tc>
          <w:tcPr>
            <w:tcW w:w="1280" w:type="dxa"/>
            <w:tcBorders>
              <w:top w:val="nil"/>
              <w:left w:val="single" w:sz="8" w:space="0" w:color="auto"/>
              <w:bottom w:val="single" w:sz="8" w:space="0" w:color="auto"/>
              <w:right w:val="single" w:sz="8" w:space="0" w:color="auto"/>
            </w:tcBorders>
            <w:shd w:val="clear" w:color="auto" w:fill="auto"/>
            <w:vAlign w:val="center"/>
          </w:tcPr>
          <w:p w14:paraId="0BF8EEAE" w14:textId="77777777" w:rsidR="00316717" w:rsidRPr="00297957" w:rsidRDefault="00316717" w:rsidP="00316717">
            <w:pPr>
              <w:jc w:val="center"/>
              <w:rPr>
                <w:color w:val="000000"/>
                <w:sz w:val="24"/>
                <w:szCs w:val="24"/>
              </w:rPr>
            </w:pPr>
            <w:r>
              <w:rPr>
                <w:color w:val="000000"/>
              </w:rPr>
              <w:t>7.77</w:t>
            </w:r>
          </w:p>
        </w:tc>
        <w:tc>
          <w:tcPr>
            <w:tcW w:w="1605" w:type="dxa"/>
            <w:tcBorders>
              <w:top w:val="nil"/>
              <w:left w:val="single" w:sz="8" w:space="0" w:color="auto"/>
              <w:bottom w:val="single" w:sz="8" w:space="0" w:color="auto"/>
              <w:right w:val="single" w:sz="8" w:space="0" w:color="auto"/>
            </w:tcBorders>
            <w:shd w:val="clear" w:color="auto" w:fill="auto"/>
            <w:vAlign w:val="center"/>
          </w:tcPr>
          <w:p w14:paraId="67E93DCF" w14:textId="77777777" w:rsidR="00316717" w:rsidRPr="00297957" w:rsidRDefault="00316717" w:rsidP="00316717">
            <w:pPr>
              <w:jc w:val="center"/>
              <w:rPr>
                <w:color w:val="000000"/>
                <w:sz w:val="24"/>
                <w:szCs w:val="24"/>
              </w:rPr>
            </w:pPr>
            <w:r>
              <w:rPr>
                <w:color w:val="000000"/>
              </w:rPr>
              <w:t>66.25</w:t>
            </w:r>
          </w:p>
        </w:tc>
        <w:tc>
          <w:tcPr>
            <w:tcW w:w="1231" w:type="dxa"/>
            <w:tcBorders>
              <w:top w:val="nil"/>
              <w:left w:val="single" w:sz="8" w:space="0" w:color="auto"/>
              <w:bottom w:val="single" w:sz="8" w:space="0" w:color="auto"/>
              <w:right w:val="single" w:sz="8" w:space="0" w:color="auto"/>
            </w:tcBorders>
            <w:shd w:val="clear" w:color="auto" w:fill="auto"/>
            <w:vAlign w:val="center"/>
          </w:tcPr>
          <w:p w14:paraId="79F51BAB" w14:textId="77777777" w:rsidR="00316717" w:rsidRPr="00297957" w:rsidRDefault="00316717" w:rsidP="00316717">
            <w:pPr>
              <w:jc w:val="center"/>
              <w:rPr>
                <w:color w:val="000000"/>
                <w:sz w:val="24"/>
                <w:szCs w:val="24"/>
              </w:rPr>
            </w:pPr>
            <w:r>
              <w:rPr>
                <w:color w:val="000000"/>
              </w:rPr>
              <w:t>8.39</w:t>
            </w:r>
          </w:p>
        </w:tc>
        <w:tc>
          <w:tcPr>
            <w:tcW w:w="1231" w:type="dxa"/>
            <w:tcBorders>
              <w:top w:val="nil"/>
              <w:left w:val="single" w:sz="8" w:space="0" w:color="auto"/>
              <w:bottom w:val="single" w:sz="8" w:space="0" w:color="auto"/>
              <w:right w:val="single" w:sz="8" w:space="0" w:color="auto"/>
            </w:tcBorders>
            <w:shd w:val="clear" w:color="auto" w:fill="auto"/>
            <w:vAlign w:val="center"/>
          </w:tcPr>
          <w:p w14:paraId="4B33576C" w14:textId="77777777" w:rsidR="00316717" w:rsidRPr="00297957" w:rsidRDefault="00316717" w:rsidP="00316717">
            <w:pPr>
              <w:jc w:val="center"/>
              <w:rPr>
                <w:color w:val="000000"/>
                <w:sz w:val="24"/>
                <w:szCs w:val="24"/>
              </w:rPr>
            </w:pPr>
            <w:r>
              <w:rPr>
                <w:color w:val="000000"/>
              </w:rPr>
              <w:t>8.65</w:t>
            </w:r>
          </w:p>
        </w:tc>
        <w:tc>
          <w:tcPr>
            <w:tcW w:w="1231" w:type="dxa"/>
            <w:tcBorders>
              <w:top w:val="nil"/>
              <w:left w:val="single" w:sz="8" w:space="0" w:color="auto"/>
              <w:bottom w:val="single" w:sz="8" w:space="0" w:color="auto"/>
              <w:right w:val="single" w:sz="8" w:space="0" w:color="auto"/>
            </w:tcBorders>
            <w:shd w:val="clear" w:color="auto" w:fill="auto"/>
            <w:vAlign w:val="center"/>
          </w:tcPr>
          <w:p w14:paraId="0BAD9E15" w14:textId="77777777" w:rsidR="00316717" w:rsidRPr="00297957" w:rsidRDefault="00316717" w:rsidP="00316717">
            <w:pPr>
              <w:jc w:val="center"/>
              <w:rPr>
                <w:color w:val="000000"/>
                <w:sz w:val="24"/>
                <w:szCs w:val="24"/>
              </w:rPr>
            </w:pPr>
            <w:r>
              <w:rPr>
                <w:color w:val="000000"/>
              </w:rPr>
              <w:t>17.04</w:t>
            </w:r>
          </w:p>
        </w:tc>
        <w:tc>
          <w:tcPr>
            <w:tcW w:w="1011" w:type="dxa"/>
            <w:tcBorders>
              <w:top w:val="nil"/>
              <w:left w:val="single" w:sz="8" w:space="0" w:color="auto"/>
              <w:bottom w:val="single" w:sz="8" w:space="0" w:color="auto"/>
              <w:right w:val="single" w:sz="8" w:space="0" w:color="auto"/>
            </w:tcBorders>
            <w:shd w:val="clear" w:color="auto" w:fill="auto"/>
            <w:vAlign w:val="center"/>
          </w:tcPr>
          <w:p w14:paraId="1E9648EC" w14:textId="77777777" w:rsidR="00316717" w:rsidRPr="00297957" w:rsidRDefault="00316717" w:rsidP="00316717">
            <w:pPr>
              <w:jc w:val="center"/>
              <w:rPr>
                <w:color w:val="000000"/>
                <w:sz w:val="24"/>
                <w:szCs w:val="24"/>
              </w:rPr>
            </w:pPr>
            <w:r>
              <w:rPr>
                <w:color w:val="000000"/>
              </w:rPr>
              <w:t>1218.24</w:t>
            </w:r>
          </w:p>
        </w:tc>
        <w:tc>
          <w:tcPr>
            <w:tcW w:w="1011" w:type="dxa"/>
            <w:tcBorders>
              <w:top w:val="nil"/>
              <w:left w:val="single" w:sz="8" w:space="0" w:color="auto"/>
              <w:bottom w:val="single" w:sz="8" w:space="0" w:color="auto"/>
              <w:right w:val="single" w:sz="8" w:space="0" w:color="auto"/>
            </w:tcBorders>
            <w:shd w:val="clear" w:color="auto" w:fill="auto"/>
            <w:vAlign w:val="center"/>
          </w:tcPr>
          <w:p w14:paraId="06784F8B" w14:textId="77777777" w:rsidR="00316717" w:rsidRPr="00297957" w:rsidRDefault="00316717" w:rsidP="00316717">
            <w:pPr>
              <w:jc w:val="center"/>
              <w:rPr>
                <w:color w:val="000000"/>
                <w:sz w:val="24"/>
                <w:szCs w:val="24"/>
              </w:rPr>
            </w:pPr>
            <w:r>
              <w:rPr>
                <w:color w:val="000000"/>
              </w:rPr>
              <w:t>0.035</w:t>
            </w:r>
          </w:p>
        </w:tc>
        <w:tc>
          <w:tcPr>
            <w:tcW w:w="1011" w:type="dxa"/>
            <w:tcBorders>
              <w:top w:val="nil"/>
              <w:left w:val="single" w:sz="8" w:space="0" w:color="auto"/>
              <w:bottom w:val="single" w:sz="8" w:space="0" w:color="auto"/>
              <w:right w:val="single" w:sz="8" w:space="0" w:color="auto"/>
            </w:tcBorders>
            <w:shd w:val="clear" w:color="auto" w:fill="auto"/>
            <w:vAlign w:val="center"/>
          </w:tcPr>
          <w:p w14:paraId="509037C0" w14:textId="77777777" w:rsidR="00316717" w:rsidRPr="00297957" w:rsidRDefault="00316717" w:rsidP="00316717">
            <w:pPr>
              <w:jc w:val="center"/>
              <w:rPr>
                <w:color w:val="000000"/>
                <w:sz w:val="24"/>
                <w:szCs w:val="24"/>
              </w:rPr>
            </w:pPr>
            <w:r>
              <w:rPr>
                <w:color w:val="000000"/>
              </w:rPr>
              <w:t>2.44</w:t>
            </w:r>
          </w:p>
        </w:tc>
        <w:tc>
          <w:tcPr>
            <w:tcW w:w="1378" w:type="dxa"/>
            <w:tcBorders>
              <w:top w:val="nil"/>
              <w:left w:val="single" w:sz="8" w:space="0" w:color="auto"/>
              <w:bottom w:val="single" w:sz="8" w:space="0" w:color="auto"/>
              <w:right w:val="single" w:sz="8" w:space="0" w:color="auto"/>
            </w:tcBorders>
            <w:shd w:val="clear" w:color="auto" w:fill="auto"/>
            <w:vAlign w:val="center"/>
          </w:tcPr>
          <w:p w14:paraId="47B799B1" w14:textId="77777777" w:rsidR="00316717" w:rsidRPr="00297957" w:rsidRDefault="00316717" w:rsidP="00316717">
            <w:pPr>
              <w:jc w:val="center"/>
              <w:rPr>
                <w:color w:val="000000"/>
                <w:sz w:val="24"/>
                <w:szCs w:val="24"/>
              </w:rPr>
            </w:pPr>
            <w:r>
              <w:rPr>
                <w:color w:val="000000"/>
              </w:rPr>
              <w:t>36.43</w:t>
            </w:r>
          </w:p>
        </w:tc>
      </w:tr>
      <w:tr w:rsidR="00316717" w:rsidRPr="00297957" w14:paraId="7DCD5473"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507A71BE" w14:textId="77777777" w:rsidR="00316717" w:rsidRPr="00297957" w:rsidRDefault="00316717" w:rsidP="00316717">
            <w:pPr>
              <w:jc w:val="center"/>
              <w:rPr>
                <w:b/>
                <w:bCs/>
                <w:color w:val="000000"/>
                <w:sz w:val="24"/>
                <w:szCs w:val="24"/>
              </w:rPr>
            </w:pPr>
            <w:r w:rsidRPr="00297957">
              <w:rPr>
                <w:b/>
                <w:bCs/>
                <w:color w:val="000000"/>
                <w:sz w:val="24"/>
                <w:szCs w:val="24"/>
              </w:rPr>
              <w:t>19</w:t>
            </w:r>
          </w:p>
        </w:tc>
        <w:tc>
          <w:tcPr>
            <w:tcW w:w="1817" w:type="dxa"/>
            <w:tcBorders>
              <w:top w:val="nil"/>
              <w:left w:val="single" w:sz="4" w:space="0" w:color="auto"/>
              <w:bottom w:val="single" w:sz="4" w:space="0" w:color="auto"/>
              <w:right w:val="single" w:sz="4" w:space="0" w:color="auto"/>
            </w:tcBorders>
            <w:shd w:val="clear" w:color="auto" w:fill="auto"/>
            <w:vAlign w:val="bottom"/>
          </w:tcPr>
          <w:p w14:paraId="046A761F" w14:textId="77777777" w:rsidR="00316717" w:rsidRPr="00297957" w:rsidRDefault="00316717" w:rsidP="00316717">
            <w:pPr>
              <w:jc w:val="center"/>
              <w:rPr>
                <w:b/>
                <w:bCs/>
                <w:color w:val="000000"/>
                <w:sz w:val="24"/>
                <w:szCs w:val="24"/>
              </w:rPr>
            </w:pPr>
            <w:r w:rsidRPr="00297957">
              <w:rPr>
                <w:b/>
                <w:bCs/>
                <w:color w:val="000000"/>
                <w:sz w:val="24"/>
                <w:szCs w:val="24"/>
              </w:rPr>
              <w:t>JCS1020</w:t>
            </w:r>
          </w:p>
        </w:tc>
        <w:tc>
          <w:tcPr>
            <w:tcW w:w="1280" w:type="dxa"/>
            <w:tcBorders>
              <w:top w:val="nil"/>
              <w:left w:val="single" w:sz="8" w:space="0" w:color="auto"/>
              <w:bottom w:val="single" w:sz="8" w:space="0" w:color="auto"/>
              <w:right w:val="single" w:sz="8" w:space="0" w:color="auto"/>
            </w:tcBorders>
            <w:shd w:val="clear" w:color="auto" w:fill="auto"/>
            <w:vAlign w:val="center"/>
          </w:tcPr>
          <w:p w14:paraId="03422C8D" w14:textId="77777777" w:rsidR="00316717" w:rsidRPr="00297957" w:rsidRDefault="00316717" w:rsidP="00316717">
            <w:pPr>
              <w:jc w:val="center"/>
              <w:rPr>
                <w:color w:val="000000"/>
                <w:sz w:val="24"/>
                <w:szCs w:val="24"/>
              </w:rPr>
            </w:pPr>
            <w:r>
              <w:rPr>
                <w:color w:val="000000"/>
              </w:rPr>
              <w:t>44.27</w:t>
            </w:r>
          </w:p>
        </w:tc>
        <w:tc>
          <w:tcPr>
            <w:tcW w:w="1280" w:type="dxa"/>
            <w:tcBorders>
              <w:top w:val="nil"/>
              <w:left w:val="single" w:sz="8" w:space="0" w:color="auto"/>
              <w:bottom w:val="single" w:sz="8" w:space="0" w:color="auto"/>
              <w:right w:val="single" w:sz="8" w:space="0" w:color="auto"/>
            </w:tcBorders>
            <w:shd w:val="clear" w:color="auto" w:fill="auto"/>
            <w:vAlign w:val="center"/>
          </w:tcPr>
          <w:p w14:paraId="1CB3D3EC" w14:textId="77777777" w:rsidR="00316717" w:rsidRPr="00297957" w:rsidRDefault="00316717" w:rsidP="00316717">
            <w:pPr>
              <w:jc w:val="center"/>
              <w:rPr>
                <w:color w:val="000000"/>
                <w:sz w:val="24"/>
                <w:szCs w:val="24"/>
              </w:rPr>
            </w:pPr>
            <w:r>
              <w:rPr>
                <w:color w:val="000000"/>
              </w:rPr>
              <w:t>15.54</w:t>
            </w:r>
          </w:p>
        </w:tc>
        <w:tc>
          <w:tcPr>
            <w:tcW w:w="1280" w:type="dxa"/>
            <w:tcBorders>
              <w:top w:val="nil"/>
              <w:left w:val="single" w:sz="8" w:space="0" w:color="auto"/>
              <w:bottom w:val="single" w:sz="8" w:space="0" w:color="auto"/>
              <w:right w:val="single" w:sz="8" w:space="0" w:color="auto"/>
            </w:tcBorders>
            <w:shd w:val="clear" w:color="auto" w:fill="auto"/>
            <w:vAlign w:val="center"/>
          </w:tcPr>
          <w:p w14:paraId="39D5CF24" w14:textId="77777777" w:rsidR="00316717" w:rsidRPr="00297957" w:rsidRDefault="00316717" w:rsidP="00316717">
            <w:pPr>
              <w:jc w:val="center"/>
              <w:rPr>
                <w:color w:val="000000"/>
                <w:sz w:val="24"/>
                <w:szCs w:val="24"/>
              </w:rPr>
            </w:pPr>
            <w:r>
              <w:rPr>
                <w:color w:val="000000"/>
              </w:rPr>
              <w:t>7.77</w:t>
            </w:r>
          </w:p>
        </w:tc>
        <w:tc>
          <w:tcPr>
            <w:tcW w:w="1605" w:type="dxa"/>
            <w:tcBorders>
              <w:top w:val="nil"/>
              <w:left w:val="single" w:sz="8" w:space="0" w:color="auto"/>
              <w:bottom w:val="single" w:sz="8" w:space="0" w:color="auto"/>
              <w:right w:val="single" w:sz="8" w:space="0" w:color="auto"/>
            </w:tcBorders>
            <w:shd w:val="clear" w:color="auto" w:fill="auto"/>
            <w:vAlign w:val="center"/>
          </w:tcPr>
          <w:p w14:paraId="5A7870B8" w14:textId="77777777" w:rsidR="00316717" w:rsidRPr="00297957" w:rsidRDefault="00316717" w:rsidP="00316717">
            <w:pPr>
              <w:jc w:val="center"/>
              <w:rPr>
                <w:color w:val="000000"/>
                <w:sz w:val="24"/>
                <w:szCs w:val="24"/>
              </w:rPr>
            </w:pPr>
            <w:r>
              <w:rPr>
                <w:color w:val="000000"/>
              </w:rPr>
              <w:t>73.25</w:t>
            </w:r>
          </w:p>
        </w:tc>
        <w:tc>
          <w:tcPr>
            <w:tcW w:w="1231" w:type="dxa"/>
            <w:tcBorders>
              <w:top w:val="nil"/>
              <w:left w:val="single" w:sz="8" w:space="0" w:color="auto"/>
              <w:bottom w:val="single" w:sz="8" w:space="0" w:color="auto"/>
              <w:right w:val="single" w:sz="8" w:space="0" w:color="auto"/>
            </w:tcBorders>
            <w:shd w:val="clear" w:color="auto" w:fill="auto"/>
            <w:vAlign w:val="center"/>
          </w:tcPr>
          <w:p w14:paraId="5989181C" w14:textId="77777777" w:rsidR="00316717" w:rsidRPr="00297957" w:rsidRDefault="00316717" w:rsidP="00316717">
            <w:pPr>
              <w:jc w:val="center"/>
              <w:rPr>
                <w:color w:val="000000"/>
                <w:sz w:val="24"/>
                <w:szCs w:val="24"/>
              </w:rPr>
            </w:pPr>
            <w:r>
              <w:rPr>
                <w:color w:val="000000"/>
              </w:rPr>
              <w:t>8.16</w:t>
            </w:r>
          </w:p>
        </w:tc>
        <w:tc>
          <w:tcPr>
            <w:tcW w:w="1231" w:type="dxa"/>
            <w:tcBorders>
              <w:top w:val="nil"/>
              <w:left w:val="single" w:sz="8" w:space="0" w:color="auto"/>
              <w:bottom w:val="single" w:sz="8" w:space="0" w:color="auto"/>
              <w:right w:val="single" w:sz="8" w:space="0" w:color="auto"/>
            </w:tcBorders>
            <w:shd w:val="clear" w:color="auto" w:fill="auto"/>
            <w:vAlign w:val="center"/>
          </w:tcPr>
          <w:p w14:paraId="7B6EDF22" w14:textId="77777777" w:rsidR="00316717" w:rsidRPr="00297957" w:rsidRDefault="00316717" w:rsidP="00316717">
            <w:pPr>
              <w:jc w:val="center"/>
              <w:rPr>
                <w:color w:val="000000"/>
                <w:sz w:val="24"/>
                <w:szCs w:val="24"/>
              </w:rPr>
            </w:pPr>
            <w:r>
              <w:rPr>
                <w:color w:val="000000"/>
              </w:rPr>
              <w:t>8.36</w:t>
            </w:r>
          </w:p>
        </w:tc>
        <w:tc>
          <w:tcPr>
            <w:tcW w:w="1231" w:type="dxa"/>
            <w:tcBorders>
              <w:top w:val="nil"/>
              <w:left w:val="single" w:sz="8" w:space="0" w:color="auto"/>
              <w:bottom w:val="single" w:sz="8" w:space="0" w:color="auto"/>
              <w:right w:val="single" w:sz="8" w:space="0" w:color="auto"/>
            </w:tcBorders>
            <w:shd w:val="clear" w:color="auto" w:fill="auto"/>
            <w:vAlign w:val="center"/>
          </w:tcPr>
          <w:p w14:paraId="677309F2" w14:textId="77777777" w:rsidR="00316717" w:rsidRPr="00297957" w:rsidRDefault="00316717" w:rsidP="00316717">
            <w:pPr>
              <w:jc w:val="center"/>
              <w:rPr>
                <w:color w:val="000000"/>
                <w:sz w:val="24"/>
                <w:szCs w:val="24"/>
              </w:rPr>
            </w:pPr>
            <w:r>
              <w:rPr>
                <w:color w:val="000000"/>
              </w:rPr>
              <w:t>16.52</w:t>
            </w:r>
          </w:p>
        </w:tc>
        <w:tc>
          <w:tcPr>
            <w:tcW w:w="1011" w:type="dxa"/>
            <w:tcBorders>
              <w:top w:val="nil"/>
              <w:left w:val="single" w:sz="8" w:space="0" w:color="auto"/>
              <w:bottom w:val="single" w:sz="8" w:space="0" w:color="auto"/>
              <w:right w:val="single" w:sz="8" w:space="0" w:color="auto"/>
            </w:tcBorders>
            <w:shd w:val="clear" w:color="auto" w:fill="auto"/>
            <w:vAlign w:val="center"/>
          </w:tcPr>
          <w:p w14:paraId="435166A6" w14:textId="77777777" w:rsidR="00316717" w:rsidRPr="00297957" w:rsidRDefault="00316717" w:rsidP="00316717">
            <w:pPr>
              <w:jc w:val="center"/>
              <w:rPr>
                <w:color w:val="000000"/>
                <w:sz w:val="24"/>
                <w:szCs w:val="24"/>
              </w:rPr>
            </w:pPr>
            <w:r>
              <w:rPr>
                <w:color w:val="000000"/>
              </w:rPr>
              <w:t>1228.56</w:t>
            </w:r>
          </w:p>
        </w:tc>
        <w:tc>
          <w:tcPr>
            <w:tcW w:w="1011" w:type="dxa"/>
            <w:tcBorders>
              <w:top w:val="nil"/>
              <w:left w:val="single" w:sz="8" w:space="0" w:color="auto"/>
              <w:bottom w:val="single" w:sz="8" w:space="0" w:color="auto"/>
              <w:right w:val="single" w:sz="8" w:space="0" w:color="auto"/>
            </w:tcBorders>
            <w:shd w:val="clear" w:color="auto" w:fill="auto"/>
            <w:vAlign w:val="center"/>
          </w:tcPr>
          <w:p w14:paraId="24DBD110" w14:textId="77777777" w:rsidR="00316717" w:rsidRPr="00297957" w:rsidRDefault="00316717" w:rsidP="00316717">
            <w:pPr>
              <w:jc w:val="center"/>
              <w:rPr>
                <w:color w:val="000000"/>
                <w:sz w:val="24"/>
                <w:szCs w:val="24"/>
              </w:rPr>
            </w:pPr>
            <w:r>
              <w:rPr>
                <w:color w:val="000000"/>
              </w:rPr>
              <w:t>0.036</w:t>
            </w:r>
          </w:p>
        </w:tc>
        <w:tc>
          <w:tcPr>
            <w:tcW w:w="1011" w:type="dxa"/>
            <w:tcBorders>
              <w:top w:val="nil"/>
              <w:left w:val="single" w:sz="8" w:space="0" w:color="auto"/>
              <w:bottom w:val="single" w:sz="8" w:space="0" w:color="auto"/>
              <w:right w:val="single" w:sz="8" w:space="0" w:color="auto"/>
            </w:tcBorders>
            <w:shd w:val="clear" w:color="auto" w:fill="auto"/>
            <w:vAlign w:val="center"/>
          </w:tcPr>
          <w:p w14:paraId="1FF015BA" w14:textId="77777777" w:rsidR="00316717" w:rsidRPr="00297957" w:rsidRDefault="00316717" w:rsidP="00316717">
            <w:pPr>
              <w:jc w:val="center"/>
              <w:rPr>
                <w:color w:val="000000"/>
                <w:sz w:val="24"/>
                <w:szCs w:val="24"/>
              </w:rPr>
            </w:pPr>
            <w:r>
              <w:rPr>
                <w:color w:val="000000"/>
              </w:rPr>
              <w:t>2.55</w:t>
            </w:r>
          </w:p>
        </w:tc>
        <w:tc>
          <w:tcPr>
            <w:tcW w:w="1378" w:type="dxa"/>
            <w:tcBorders>
              <w:top w:val="nil"/>
              <w:left w:val="single" w:sz="8" w:space="0" w:color="auto"/>
              <w:bottom w:val="single" w:sz="8" w:space="0" w:color="auto"/>
              <w:right w:val="single" w:sz="8" w:space="0" w:color="auto"/>
            </w:tcBorders>
            <w:shd w:val="clear" w:color="auto" w:fill="auto"/>
            <w:vAlign w:val="center"/>
          </w:tcPr>
          <w:p w14:paraId="587E3BEA" w14:textId="77777777" w:rsidR="00316717" w:rsidRPr="00297957" w:rsidRDefault="00316717" w:rsidP="00316717">
            <w:pPr>
              <w:jc w:val="center"/>
              <w:rPr>
                <w:color w:val="000000"/>
                <w:sz w:val="24"/>
                <w:szCs w:val="24"/>
              </w:rPr>
            </w:pPr>
            <w:r>
              <w:rPr>
                <w:color w:val="000000"/>
              </w:rPr>
              <w:t>41.54</w:t>
            </w:r>
          </w:p>
        </w:tc>
      </w:tr>
      <w:tr w:rsidR="00316717" w:rsidRPr="00297957" w14:paraId="636FFFEA" w14:textId="77777777" w:rsidTr="00316717">
        <w:trPr>
          <w:trHeight w:val="263"/>
        </w:trPr>
        <w:tc>
          <w:tcPr>
            <w:tcW w:w="485" w:type="dxa"/>
            <w:tcBorders>
              <w:top w:val="nil"/>
              <w:left w:val="single" w:sz="4" w:space="0" w:color="auto"/>
              <w:bottom w:val="single" w:sz="4" w:space="0" w:color="auto"/>
              <w:right w:val="single" w:sz="4" w:space="0" w:color="auto"/>
            </w:tcBorders>
            <w:shd w:val="clear" w:color="auto" w:fill="auto"/>
            <w:vAlign w:val="bottom"/>
          </w:tcPr>
          <w:p w14:paraId="492DB4D1" w14:textId="77777777" w:rsidR="00316717" w:rsidRPr="00297957" w:rsidRDefault="00316717" w:rsidP="00316717">
            <w:pPr>
              <w:jc w:val="center"/>
              <w:rPr>
                <w:b/>
                <w:bCs/>
                <w:color w:val="000000"/>
                <w:sz w:val="24"/>
                <w:szCs w:val="24"/>
              </w:rPr>
            </w:pPr>
            <w:r w:rsidRPr="00297957">
              <w:rPr>
                <w:b/>
                <w:bCs/>
                <w:color w:val="000000"/>
                <w:sz w:val="24"/>
                <w:szCs w:val="24"/>
              </w:rPr>
              <w:t>20</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bottom"/>
          </w:tcPr>
          <w:p w14:paraId="797E8546" w14:textId="77777777" w:rsidR="00316717" w:rsidRPr="00297957" w:rsidRDefault="00316717" w:rsidP="00316717">
            <w:pPr>
              <w:jc w:val="center"/>
              <w:rPr>
                <w:b/>
                <w:bCs/>
                <w:color w:val="000000"/>
                <w:sz w:val="24"/>
                <w:szCs w:val="24"/>
              </w:rPr>
            </w:pPr>
            <w:r>
              <w:rPr>
                <w:b/>
                <w:bCs/>
                <w:color w:val="000000"/>
                <w:sz w:val="24"/>
                <w:szCs w:val="24"/>
              </w:rPr>
              <w:t>Chandhana</w:t>
            </w:r>
          </w:p>
        </w:tc>
        <w:tc>
          <w:tcPr>
            <w:tcW w:w="1280" w:type="dxa"/>
            <w:tcBorders>
              <w:top w:val="nil"/>
              <w:left w:val="single" w:sz="8" w:space="0" w:color="auto"/>
              <w:bottom w:val="single" w:sz="8" w:space="0" w:color="auto"/>
              <w:right w:val="single" w:sz="8" w:space="0" w:color="auto"/>
            </w:tcBorders>
            <w:shd w:val="clear" w:color="auto" w:fill="auto"/>
            <w:vAlign w:val="center"/>
          </w:tcPr>
          <w:p w14:paraId="05CBB5FC" w14:textId="77777777" w:rsidR="00316717" w:rsidRPr="00297957" w:rsidRDefault="00316717" w:rsidP="00316717">
            <w:pPr>
              <w:jc w:val="center"/>
              <w:rPr>
                <w:color w:val="000000"/>
                <w:sz w:val="24"/>
                <w:szCs w:val="24"/>
              </w:rPr>
            </w:pPr>
            <w:r>
              <w:rPr>
                <w:color w:val="000000"/>
              </w:rPr>
              <w:t>38.59</w:t>
            </w:r>
          </w:p>
        </w:tc>
        <w:tc>
          <w:tcPr>
            <w:tcW w:w="1280" w:type="dxa"/>
            <w:tcBorders>
              <w:top w:val="nil"/>
              <w:left w:val="single" w:sz="8" w:space="0" w:color="auto"/>
              <w:bottom w:val="single" w:sz="8" w:space="0" w:color="auto"/>
              <w:right w:val="single" w:sz="8" w:space="0" w:color="auto"/>
            </w:tcBorders>
            <w:shd w:val="clear" w:color="auto" w:fill="auto"/>
            <w:vAlign w:val="center"/>
          </w:tcPr>
          <w:p w14:paraId="73113938" w14:textId="77777777" w:rsidR="00316717" w:rsidRPr="00297957" w:rsidRDefault="00316717" w:rsidP="00316717">
            <w:pPr>
              <w:jc w:val="center"/>
              <w:rPr>
                <w:color w:val="000000"/>
                <w:sz w:val="24"/>
                <w:szCs w:val="24"/>
              </w:rPr>
            </w:pPr>
            <w:r>
              <w:rPr>
                <w:color w:val="000000"/>
              </w:rPr>
              <w:t>16.56</w:t>
            </w:r>
          </w:p>
        </w:tc>
        <w:tc>
          <w:tcPr>
            <w:tcW w:w="1280" w:type="dxa"/>
            <w:tcBorders>
              <w:top w:val="nil"/>
              <w:left w:val="single" w:sz="8" w:space="0" w:color="auto"/>
              <w:bottom w:val="single" w:sz="8" w:space="0" w:color="auto"/>
              <w:right w:val="single" w:sz="8" w:space="0" w:color="auto"/>
            </w:tcBorders>
            <w:shd w:val="clear" w:color="auto" w:fill="auto"/>
            <w:vAlign w:val="center"/>
          </w:tcPr>
          <w:p w14:paraId="76CD0DC8" w14:textId="77777777" w:rsidR="00316717" w:rsidRPr="00297957" w:rsidRDefault="00316717" w:rsidP="00316717">
            <w:pPr>
              <w:jc w:val="center"/>
              <w:rPr>
                <w:color w:val="000000"/>
                <w:sz w:val="24"/>
                <w:szCs w:val="24"/>
              </w:rPr>
            </w:pPr>
            <w:r>
              <w:rPr>
                <w:color w:val="000000"/>
              </w:rPr>
              <w:t>7.37</w:t>
            </w:r>
          </w:p>
        </w:tc>
        <w:tc>
          <w:tcPr>
            <w:tcW w:w="1605" w:type="dxa"/>
            <w:tcBorders>
              <w:top w:val="nil"/>
              <w:left w:val="single" w:sz="8" w:space="0" w:color="auto"/>
              <w:bottom w:val="single" w:sz="8" w:space="0" w:color="auto"/>
              <w:right w:val="single" w:sz="8" w:space="0" w:color="auto"/>
            </w:tcBorders>
            <w:shd w:val="clear" w:color="auto" w:fill="auto"/>
            <w:vAlign w:val="center"/>
          </w:tcPr>
          <w:p w14:paraId="339695FC" w14:textId="77777777" w:rsidR="00316717" w:rsidRPr="00297957" w:rsidRDefault="00316717" w:rsidP="00316717">
            <w:pPr>
              <w:jc w:val="center"/>
              <w:rPr>
                <w:color w:val="000000"/>
                <w:sz w:val="24"/>
                <w:szCs w:val="24"/>
              </w:rPr>
            </w:pPr>
            <w:r>
              <w:rPr>
                <w:color w:val="000000"/>
              </w:rPr>
              <w:t>76.25</w:t>
            </w:r>
          </w:p>
        </w:tc>
        <w:tc>
          <w:tcPr>
            <w:tcW w:w="1231" w:type="dxa"/>
            <w:tcBorders>
              <w:top w:val="nil"/>
              <w:left w:val="single" w:sz="8" w:space="0" w:color="auto"/>
              <w:bottom w:val="single" w:sz="8" w:space="0" w:color="auto"/>
              <w:right w:val="single" w:sz="8" w:space="0" w:color="auto"/>
            </w:tcBorders>
            <w:shd w:val="clear" w:color="auto" w:fill="auto"/>
            <w:vAlign w:val="center"/>
          </w:tcPr>
          <w:p w14:paraId="3304C6C7" w14:textId="77777777" w:rsidR="00316717" w:rsidRPr="00297957" w:rsidRDefault="00316717" w:rsidP="00316717">
            <w:pPr>
              <w:jc w:val="center"/>
              <w:rPr>
                <w:color w:val="000000"/>
                <w:sz w:val="24"/>
                <w:szCs w:val="24"/>
              </w:rPr>
            </w:pPr>
            <w:r>
              <w:rPr>
                <w:color w:val="000000"/>
              </w:rPr>
              <w:t>8.26</w:t>
            </w:r>
          </w:p>
        </w:tc>
        <w:tc>
          <w:tcPr>
            <w:tcW w:w="1231" w:type="dxa"/>
            <w:tcBorders>
              <w:top w:val="nil"/>
              <w:left w:val="single" w:sz="8" w:space="0" w:color="auto"/>
              <w:bottom w:val="single" w:sz="8" w:space="0" w:color="auto"/>
              <w:right w:val="single" w:sz="8" w:space="0" w:color="auto"/>
            </w:tcBorders>
            <w:shd w:val="clear" w:color="auto" w:fill="auto"/>
            <w:vAlign w:val="center"/>
          </w:tcPr>
          <w:p w14:paraId="594A9F27" w14:textId="77777777" w:rsidR="00316717" w:rsidRPr="00297957" w:rsidRDefault="00316717" w:rsidP="00316717">
            <w:pPr>
              <w:jc w:val="center"/>
              <w:rPr>
                <w:color w:val="000000"/>
                <w:sz w:val="24"/>
                <w:szCs w:val="24"/>
              </w:rPr>
            </w:pPr>
            <w:r>
              <w:rPr>
                <w:color w:val="000000"/>
              </w:rPr>
              <w:t>8.81</w:t>
            </w:r>
          </w:p>
        </w:tc>
        <w:tc>
          <w:tcPr>
            <w:tcW w:w="1231" w:type="dxa"/>
            <w:tcBorders>
              <w:top w:val="nil"/>
              <w:left w:val="single" w:sz="8" w:space="0" w:color="auto"/>
              <w:bottom w:val="single" w:sz="8" w:space="0" w:color="auto"/>
              <w:right w:val="single" w:sz="8" w:space="0" w:color="auto"/>
            </w:tcBorders>
            <w:shd w:val="clear" w:color="auto" w:fill="auto"/>
            <w:vAlign w:val="center"/>
          </w:tcPr>
          <w:p w14:paraId="1EC8735C" w14:textId="77777777" w:rsidR="00316717" w:rsidRPr="00297957" w:rsidRDefault="00316717" w:rsidP="00316717">
            <w:pPr>
              <w:jc w:val="center"/>
              <w:rPr>
                <w:color w:val="000000"/>
                <w:sz w:val="24"/>
                <w:szCs w:val="24"/>
              </w:rPr>
            </w:pPr>
            <w:r>
              <w:rPr>
                <w:color w:val="000000"/>
              </w:rPr>
              <w:t>17.19</w:t>
            </w:r>
          </w:p>
        </w:tc>
        <w:tc>
          <w:tcPr>
            <w:tcW w:w="1011" w:type="dxa"/>
            <w:tcBorders>
              <w:top w:val="nil"/>
              <w:left w:val="single" w:sz="8" w:space="0" w:color="auto"/>
              <w:bottom w:val="single" w:sz="8" w:space="0" w:color="auto"/>
              <w:right w:val="single" w:sz="8" w:space="0" w:color="auto"/>
            </w:tcBorders>
            <w:shd w:val="clear" w:color="auto" w:fill="auto"/>
            <w:vAlign w:val="center"/>
          </w:tcPr>
          <w:p w14:paraId="0AFE623F" w14:textId="77777777" w:rsidR="00316717" w:rsidRPr="00297957" w:rsidRDefault="00316717" w:rsidP="00316717">
            <w:pPr>
              <w:jc w:val="center"/>
              <w:rPr>
                <w:color w:val="000000"/>
                <w:sz w:val="24"/>
                <w:szCs w:val="24"/>
              </w:rPr>
            </w:pPr>
            <w:r>
              <w:rPr>
                <w:color w:val="000000"/>
              </w:rPr>
              <w:t>1307.72</w:t>
            </w:r>
          </w:p>
        </w:tc>
        <w:tc>
          <w:tcPr>
            <w:tcW w:w="1011" w:type="dxa"/>
            <w:tcBorders>
              <w:top w:val="nil"/>
              <w:left w:val="single" w:sz="8" w:space="0" w:color="auto"/>
              <w:bottom w:val="single" w:sz="8" w:space="0" w:color="auto"/>
              <w:right w:val="single" w:sz="8" w:space="0" w:color="auto"/>
            </w:tcBorders>
            <w:shd w:val="clear" w:color="auto" w:fill="auto"/>
            <w:vAlign w:val="center"/>
          </w:tcPr>
          <w:p w14:paraId="5C0BCBD9" w14:textId="77777777" w:rsidR="00316717" w:rsidRPr="00297957" w:rsidRDefault="00316717" w:rsidP="00316717">
            <w:pPr>
              <w:jc w:val="center"/>
              <w:rPr>
                <w:color w:val="000000"/>
                <w:sz w:val="24"/>
                <w:szCs w:val="24"/>
              </w:rPr>
            </w:pPr>
            <w:r>
              <w:rPr>
                <w:color w:val="000000"/>
              </w:rPr>
              <w:t>0.004</w:t>
            </w:r>
          </w:p>
        </w:tc>
        <w:tc>
          <w:tcPr>
            <w:tcW w:w="1011" w:type="dxa"/>
            <w:tcBorders>
              <w:top w:val="nil"/>
              <w:left w:val="single" w:sz="8" w:space="0" w:color="auto"/>
              <w:bottom w:val="single" w:sz="8" w:space="0" w:color="auto"/>
              <w:right w:val="single" w:sz="8" w:space="0" w:color="auto"/>
            </w:tcBorders>
            <w:shd w:val="clear" w:color="auto" w:fill="auto"/>
            <w:vAlign w:val="center"/>
          </w:tcPr>
          <w:p w14:paraId="4B98302E" w14:textId="77777777" w:rsidR="00316717" w:rsidRPr="00297957" w:rsidRDefault="00316717" w:rsidP="00316717">
            <w:pPr>
              <w:jc w:val="center"/>
              <w:rPr>
                <w:color w:val="000000"/>
                <w:sz w:val="24"/>
                <w:szCs w:val="24"/>
              </w:rPr>
            </w:pPr>
            <w:r>
              <w:rPr>
                <w:color w:val="000000"/>
              </w:rPr>
              <w:t>3.01</w:t>
            </w:r>
          </w:p>
        </w:tc>
        <w:tc>
          <w:tcPr>
            <w:tcW w:w="1378" w:type="dxa"/>
            <w:tcBorders>
              <w:top w:val="nil"/>
              <w:left w:val="single" w:sz="8" w:space="0" w:color="auto"/>
              <w:bottom w:val="single" w:sz="8" w:space="0" w:color="auto"/>
              <w:right w:val="single" w:sz="8" w:space="0" w:color="auto"/>
            </w:tcBorders>
            <w:shd w:val="clear" w:color="auto" w:fill="auto"/>
            <w:vAlign w:val="center"/>
          </w:tcPr>
          <w:p w14:paraId="287D2137" w14:textId="77777777" w:rsidR="00316717" w:rsidRPr="00297957" w:rsidRDefault="00316717" w:rsidP="00316717">
            <w:pPr>
              <w:jc w:val="center"/>
              <w:rPr>
                <w:color w:val="000000"/>
                <w:sz w:val="24"/>
                <w:szCs w:val="24"/>
              </w:rPr>
            </w:pPr>
            <w:r>
              <w:rPr>
                <w:color w:val="000000"/>
              </w:rPr>
              <w:t>37.88</w:t>
            </w:r>
          </w:p>
        </w:tc>
      </w:tr>
    </w:tbl>
    <w:p w14:paraId="5AB9920B" w14:textId="77777777" w:rsidR="00854A72" w:rsidRDefault="00316717" w:rsidP="0077721D">
      <w:pPr>
        <w:pStyle w:val="BodyText"/>
        <w:spacing w:before="158" w:line="276" w:lineRule="auto"/>
        <w:ind w:left="113"/>
        <w:jc w:val="left"/>
        <w:rPr>
          <w:bCs/>
        </w:rPr>
      </w:pPr>
      <w:r>
        <w:rPr>
          <w:bCs/>
        </w:rPr>
        <w:t xml:space="preserve"> </w:t>
      </w:r>
    </w:p>
    <w:p w14:paraId="1C248844" w14:textId="77777777" w:rsidR="00316717" w:rsidRDefault="00316717" w:rsidP="0077721D">
      <w:pPr>
        <w:pStyle w:val="BodyText"/>
        <w:spacing w:before="158" w:line="276" w:lineRule="auto"/>
        <w:ind w:left="113"/>
        <w:jc w:val="left"/>
        <w:rPr>
          <w:bCs/>
        </w:rPr>
      </w:pPr>
    </w:p>
    <w:p w14:paraId="408C4B21" w14:textId="77777777" w:rsidR="00316717" w:rsidRDefault="00316717" w:rsidP="0077721D">
      <w:pPr>
        <w:pStyle w:val="BodyText"/>
        <w:spacing w:before="158" w:line="276" w:lineRule="auto"/>
        <w:ind w:left="113"/>
        <w:jc w:val="left"/>
        <w:rPr>
          <w:bCs/>
        </w:rPr>
      </w:pPr>
    </w:p>
    <w:p w14:paraId="612B1431" w14:textId="77777777" w:rsidR="00316717" w:rsidRDefault="00316717" w:rsidP="0077721D">
      <w:pPr>
        <w:pStyle w:val="BodyText"/>
        <w:spacing w:before="158" w:line="276" w:lineRule="auto"/>
        <w:ind w:left="113"/>
        <w:jc w:val="left"/>
        <w:rPr>
          <w:bCs/>
        </w:rPr>
      </w:pPr>
    </w:p>
    <w:p w14:paraId="4CB28885" w14:textId="77777777" w:rsidR="00C35772" w:rsidRDefault="00C35772" w:rsidP="00C35772">
      <w:pPr>
        <w:pStyle w:val="BodyText"/>
        <w:spacing w:before="158" w:line="276" w:lineRule="auto"/>
        <w:ind w:left="0"/>
        <w:jc w:val="left"/>
        <w:rPr>
          <w:bCs/>
        </w:rPr>
        <w:sectPr w:rsidR="00C35772" w:rsidSect="005A1A8A">
          <w:pgSz w:w="16840" w:h="11910" w:orient="landscape"/>
          <w:pgMar w:top="700" w:right="1360" w:bottom="780" w:left="280" w:header="720" w:footer="720" w:gutter="0"/>
          <w:cols w:space="720"/>
          <w:docGrid w:linePitch="299"/>
        </w:sectPr>
      </w:pPr>
    </w:p>
    <w:p w14:paraId="782C45A8" w14:textId="77777777" w:rsidR="00316717" w:rsidRDefault="00C35772" w:rsidP="00C35772">
      <w:pPr>
        <w:pStyle w:val="BodyText"/>
        <w:spacing w:before="158" w:line="276" w:lineRule="auto"/>
        <w:ind w:left="0"/>
        <w:jc w:val="left"/>
        <w:rPr>
          <w:b/>
        </w:rPr>
      </w:pPr>
      <w:r w:rsidRPr="00C35772">
        <w:rPr>
          <w:b/>
        </w:rPr>
        <w:lastRenderedPageBreak/>
        <w:t xml:space="preserve">       REFERENCES </w:t>
      </w:r>
    </w:p>
    <w:p w14:paraId="55793B16" w14:textId="77777777" w:rsidR="00AF08F9" w:rsidRPr="00096E8C" w:rsidRDefault="00AF08F9" w:rsidP="00096E8C">
      <w:pPr>
        <w:pStyle w:val="BodyText"/>
        <w:ind w:left="0" w:right="114"/>
      </w:pPr>
      <w:r w:rsidRPr="00096E8C">
        <w:t>Ahmed,</w:t>
      </w:r>
      <w:r w:rsidRPr="00096E8C">
        <w:rPr>
          <w:spacing w:val="-17"/>
        </w:rPr>
        <w:t xml:space="preserve"> </w:t>
      </w:r>
      <w:r w:rsidRPr="00096E8C">
        <w:t>E.A.;</w:t>
      </w:r>
      <w:r w:rsidRPr="00096E8C">
        <w:rPr>
          <w:spacing w:val="-17"/>
        </w:rPr>
        <w:t xml:space="preserve"> </w:t>
      </w:r>
      <w:r w:rsidRPr="00096E8C">
        <w:t>Farrag,</w:t>
      </w:r>
      <w:r w:rsidRPr="00096E8C">
        <w:rPr>
          <w:spacing w:val="-17"/>
        </w:rPr>
        <w:t xml:space="preserve"> </w:t>
      </w:r>
      <w:r w:rsidRPr="00096E8C">
        <w:t>A.A.;</w:t>
      </w:r>
      <w:r w:rsidRPr="00096E8C">
        <w:rPr>
          <w:spacing w:val="-17"/>
        </w:rPr>
        <w:t xml:space="preserve"> </w:t>
      </w:r>
      <w:proofErr w:type="spellStart"/>
      <w:r w:rsidRPr="00096E8C">
        <w:t>Kheder</w:t>
      </w:r>
      <w:proofErr w:type="spellEnd"/>
      <w:r w:rsidRPr="00096E8C">
        <w:t>,</w:t>
      </w:r>
      <w:r w:rsidRPr="00096E8C">
        <w:rPr>
          <w:spacing w:val="-17"/>
        </w:rPr>
        <w:t xml:space="preserve"> </w:t>
      </w:r>
      <w:r w:rsidRPr="00096E8C">
        <w:t>A.A.;</w:t>
      </w:r>
      <w:r w:rsidRPr="00096E8C">
        <w:rPr>
          <w:spacing w:val="-17"/>
        </w:rPr>
        <w:t xml:space="preserve"> </w:t>
      </w:r>
      <w:r w:rsidRPr="00096E8C">
        <w:t>Shaaban,</w:t>
      </w:r>
      <w:r w:rsidRPr="00096E8C">
        <w:rPr>
          <w:spacing w:val="-17"/>
        </w:rPr>
        <w:t xml:space="preserve"> </w:t>
      </w:r>
      <w:r w:rsidRPr="00096E8C">
        <w:t>A</w:t>
      </w:r>
      <w:r w:rsidRPr="00096E8C">
        <w:rPr>
          <w:spacing w:val="-16"/>
        </w:rPr>
        <w:t xml:space="preserve"> </w:t>
      </w:r>
      <w:r w:rsidRPr="00096E8C">
        <w:t>2022.</w:t>
      </w:r>
      <w:r w:rsidRPr="00096E8C">
        <w:rPr>
          <w:spacing w:val="-17"/>
        </w:rPr>
        <w:t xml:space="preserve"> </w:t>
      </w:r>
      <w:r w:rsidRPr="00096E8C">
        <w:t>Effect</w:t>
      </w:r>
      <w:r w:rsidRPr="00096E8C">
        <w:rPr>
          <w:spacing w:val="-17"/>
        </w:rPr>
        <w:t xml:space="preserve"> </w:t>
      </w:r>
      <w:r w:rsidRPr="00096E8C">
        <w:t>of</w:t>
      </w:r>
      <w:r w:rsidRPr="00096E8C">
        <w:rPr>
          <w:spacing w:val="-17"/>
        </w:rPr>
        <w:t xml:space="preserve"> </w:t>
      </w:r>
      <w:r w:rsidRPr="00096E8C">
        <w:t xml:space="preserve">Phytoplasma Associated with </w:t>
      </w:r>
    </w:p>
    <w:p w14:paraId="26DC9AFA" w14:textId="77777777" w:rsidR="00AF08F9" w:rsidRPr="00096E8C" w:rsidRDefault="00AF08F9" w:rsidP="00096E8C">
      <w:pPr>
        <w:pStyle w:val="BodyText"/>
        <w:ind w:left="0" w:right="114"/>
      </w:pPr>
      <w:r w:rsidRPr="00096E8C">
        <w:t xml:space="preserve">              Sesame phyllody on Ultrastructure Modification, Physio-Biochemical Traits, Productivity </w:t>
      </w:r>
    </w:p>
    <w:p w14:paraId="78323671" w14:textId="77777777" w:rsidR="00AF08F9" w:rsidRPr="00096E8C" w:rsidRDefault="00AF08F9" w:rsidP="00096E8C">
      <w:pPr>
        <w:pStyle w:val="BodyText"/>
        <w:ind w:left="0" w:right="114"/>
      </w:pPr>
      <w:r w:rsidRPr="00096E8C">
        <w:t xml:space="preserve">              and oil quality. Plants </w:t>
      </w:r>
      <w:proofErr w:type="spellStart"/>
      <w:r w:rsidRPr="00096E8C">
        <w:t>basel</w:t>
      </w:r>
      <w:proofErr w:type="spellEnd"/>
      <w:r w:rsidRPr="00096E8C">
        <w:t xml:space="preserve"> .11, 477.</w:t>
      </w:r>
    </w:p>
    <w:p w14:paraId="395F9426" w14:textId="77777777" w:rsidR="00AF08F9" w:rsidRPr="00096E8C" w:rsidRDefault="00AF08F9" w:rsidP="00096E8C">
      <w:pPr>
        <w:spacing w:before="62"/>
        <w:ind w:left="833" w:right="114" w:hanging="720"/>
        <w:jc w:val="both"/>
        <w:rPr>
          <w:sz w:val="24"/>
          <w:szCs w:val="24"/>
        </w:rPr>
      </w:pPr>
      <w:r w:rsidRPr="00096E8C">
        <w:rPr>
          <w:sz w:val="24"/>
          <w:szCs w:val="24"/>
        </w:rPr>
        <w:t>Baraki, F. and Berhe, M. 2019. Evaluating performance of sesame (</w:t>
      </w:r>
      <w:r w:rsidRPr="00096E8C">
        <w:rPr>
          <w:i/>
          <w:sz w:val="24"/>
          <w:szCs w:val="24"/>
        </w:rPr>
        <w:t xml:space="preserve">Sesamum indicum </w:t>
      </w:r>
      <w:r w:rsidRPr="00096E8C">
        <w:rPr>
          <w:sz w:val="24"/>
          <w:szCs w:val="24"/>
        </w:rPr>
        <w:t xml:space="preserve">L.) genotypes in different growing seasons in northern Ethiopia. </w:t>
      </w:r>
      <w:r w:rsidRPr="00096E8C">
        <w:rPr>
          <w:i/>
          <w:sz w:val="24"/>
          <w:szCs w:val="24"/>
        </w:rPr>
        <w:t>International journal of agronomy</w:t>
      </w:r>
      <w:r w:rsidRPr="00096E8C">
        <w:rPr>
          <w:sz w:val="24"/>
          <w:szCs w:val="24"/>
        </w:rPr>
        <w:t>. (1), 7804621.</w:t>
      </w:r>
    </w:p>
    <w:p w14:paraId="22C33C77" w14:textId="77777777" w:rsidR="00AF08F9" w:rsidRPr="00096E8C" w:rsidRDefault="00AF08F9" w:rsidP="00096E8C">
      <w:pPr>
        <w:spacing w:before="280"/>
        <w:ind w:left="833" w:right="115" w:hanging="720"/>
        <w:jc w:val="both"/>
        <w:rPr>
          <w:sz w:val="24"/>
          <w:szCs w:val="24"/>
        </w:rPr>
      </w:pPr>
      <w:r w:rsidRPr="00096E8C">
        <w:rPr>
          <w:sz w:val="24"/>
          <w:szCs w:val="24"/>
        </w:rPr>
        <w:t>Baraki, F., Tsehaye, Y. and Abay, F., 2016.</w:t>
      </w:r>
      <w:r w:rsidRPr="00096E8C">
        <w:rPr>
          <w:spacing w:val="-1"/>
          <w:sz w:val="24"/>
          <w:szCs w:val="24"/>
        </w:rPr>
        <w:t xml:space="preserve"> </w:t>
      </w:r>
      <w:r w:rsidRPr="00096E8C">
        <w:rPr>
          <w:sz w:val="24"/>
          <w:szCs w:val="24"/>
        </w:rPr>
        <w:t xml:space="preserve">Analysis of genotype x environment interaction and seed yield stability of sesame in Northern Ethiopia. </w:t>
      </w:r>
      <w:r w:rsidRPr="00096E8C">
        <w:rPr>
          <w:i/>
          <w:sz w:val="24"/>
          <w:szCs w:val="24"/>
        </w:rPr>
        <w:t>Journal of Plant Breeding and Crop Science</w:t>
      </w:r>
      <w:r w:rsidRPr="00096E8C">
        <w:rPr>
          <w:sz w:val="24"/>
          <w:szCs w:val="24"/>
        </w:rPr>
        <w:t>. 8(11), 240-249.</w:t>
      </w:r>
    </w:p>
    <w:p w14:paraId="36F35FB9" w14:textId="77777777" w:rsidR="00AF08F9" w:rsidRPr="00096E8C" w:rsidRDefault="00AF08F9" w:rsidP="00096E8C">
      <w:pPr>
        <w:pStyle w:val="BodyText"/>
        <w:ind w:left="57" w:right="116"/>
        <w:jc w:val="left"/>
        <w:rPr>
          <w:spacing w:val="-2"/>
        </w:rPr>
      </w:pPr>
      <w:r w:rsidRPr="00096E8C">
        <w:rPr>
          <w:spacing w:val="-2"/>
        </w:rPr>
        <w:t>Bhaumik,</w:t>
      </w:r>
      <w:r w:rsidRPr="00096E8C">
        <w:rPr>
          <w:spacing w:val="-14"/>
        </w:rPr>
        <w:t xml:space="preserve"> </w:t>
      </w:r>
      <w:r w:rsidRPr="00096E8C">
        <w:rPr>
          <w:spacing w:val="-2"/>
        </w:rPr>
        <w:t>S.B.,</w:t>
      </w:r>
      <w:r w:rsidRPr="00096E8C">
        <w:rPr>
          <w:spacing w:val="-11"/>
        </w:rPr>
        <w:t xml:space="preserve"> </w:t>
      </w:r>
      <w:r w:rsidRPr="00096E8C">
        <w:rPr>
          <w:spacing w:val="-2"/>
        </w:rPr>
        <w:t>Sharma,</w:t>
      </w:r>
      <w:r w:rsidRPr="00096E8C">
        <w:rPr>
          <w:spacing w:val="-11"/>
        </w:rPr>
        <w:t xml:space="preserve"> </w:t>
      </w:r>
      <w:r w:rsidRPr="00096E8C">
        <w:rPr>
          <w:spacing w:val="-2"/>
        </w:rPr>
        <w:t>S.P</w:t>
      </w:r>
      <w:r w:rsidRPr="00096E8C">
        <w:rPr>
          <w:spacing w:val="-15"/>
        </w:rPr>
        <w:t xml:space="preserve"> </w:t>
      </w:r>
      <w:r w:rsidRPr="00096E8C">
        <w:rPr>
          <w:spacing w:val="-2"/>
        </w:rPr>
        <w:t>and</w:t>
      </w:r>
      <w:r w:rsidRPr="00096E8C">
        <w:rPr>
          <w:spacing w:val="-8"/>
        </w:rPr>
        <w:t xml:space="preserve"> </w:t>
      </w:r>
      <w:r w:rsidRPr="00096E8C">
        <w:rPr>
          <w:spacing w:val="-2"/>
        </w:rPr>
        <w:t>Dadlani,</w:t>
      </w:r>
      <w:r w:rsidRPr="00096E8C">
        <w:rPr>
          <w:spacing w:val="-10"/>
        </w:rPr>
        <w:t xml:space="preserve"> </w:t>
      </w:r>
      <w:r w:rsidRPr="00096E8C">
        <w:rPr>
          <w:spacing w:val="-2"/>
        </w:rPr>
        <w:t>M.</w:t>
      </w:r>
      <w:r w:rsidRPr="00096E8C">
        <w:rPr>
          <w:spacing w:val="-10"/>
        </w:rPr>
        <w:t xml:space="preserve"> </w:t>
      </w:r>
      <w:r w:rsidRPr="00096E8C">
        <w:rPr>
          <w:spacing w:val="-2"/>
        </w:rPr>
        <w:t>2007.</w:t>
      </w:r>
      <w:r w:rsidRPr="00096E8C">
        <w:rPr>
          <w:spacing w:val="-10"/>
        </w:rPr>
        <w:t xml:space="preserve"> </w:t>
      </w:r>
      <w:r w:rsidRPr="00096E8C">
        <w:rPr>
          <w:spacing w:val="-2"/>
        </w:rPr>
        <w:t>Effect</w:t>
      </w:r>
      <w:r w:rsidRPr="00096E8C">
        <w:rPr>
          <w:spacing w:val="-11"/>
        </w:rPr>
        <w:t xml:space="preserve"> </w:t>
      </w:r>
      <w:r w:rsidRPr="00096E8C">
        <w:rPr>
          <w:spacing w:val="-2"/>
        </w:rPr>
        <w:t>of</w:t>
      </w:r>
      <w:r w:rsidRPr="00096E8C">
        <w:rPr>
          <w:spacing w:val="-8"/>
        </w:rPr>
        <w:t xml:space="preserve"> </w:t>
      </w:r>
      <w:r w:rsidRPr="00096E8C">
        <w:rPr>
          <w:spacing w:val="-2"/>
        </w:rPr>
        <w:t>season</w:t>
      </w:r>
      <w:r w:rsidRPr="00096E8C">
        <w:rPr>
          <w:spacing w:val="-8"/>
        </w:rPr>
        <w:t xml:space="preserve"> </w:t>
      </w:r>
      <w:r w:rsidRPr="00096E8C">
        <w:rPr>
          <w:spacing w:val="-2"/>
        </w:rPr>
        <w:t>on</w:t>
      </w:r>
      <w:r w:rsidRPr="00096E8C">
        <w:rPr>
          <w:spacing w:val="-8"/>
        </w:rPr>
        <w:t xml:space="preserve"> </w:t>
      </w:r>
      <w:r w:rsidRPr="00096E8C">
        <w:rPr>
          <w:spacing w:val="-2"/>
        </w:rPr>
        <w:t>crop</w:t>
      </w:r>
      <w:r w:rsidRPr="00096E8C">
        <w:rPr>
          <w:spacing w:val="-11"/>
        </w:rPr>
        <w:t xml:space="preserve"> </w:t>
      </w:r>
      <w:r w:rsidRPr="00096E8C">
        <w:rPr>
          <w:spacing w:val="-2"/>
        </w:rPr>
        <w:t>growth,</w:t>
      </w:r>
      <w:r w:rsidR="00096E8C" w:rsidRPr="00096E8C">
        <w:rPr>
          <w:spacing w:val="-2"/>
        </w:rPr>
        <w:t xml:space="preserve"> flowering,</w:t>
      </w:r>
    </w:p>
    <w:p w14:paraId="31AC026B" w14:textId="77777777" w:rsidR="00096E8C" w:rsidRPr="00096E8C" w:rsidRDefault="00096E8C" w:rsidP="00096E8C">
      <w:pPr>
        <w:pStyle w:val="BodyText"/>
        <w:ind w:left="57" w:right="116"/>
        <w:jc w:val="left"/>
        <w:rPr>
          <w:spacing w:val="-2"/>
        </w:rPr>
      </w:pPr>
      <w:r w:rsidRPr="00096E8C">
        <w:rPr>
          <w:spacing w:val="-2"/>
        </w:rPr>
        <w:t xml:space="preserve">         Synchronization pattern and seed yield in the parental lines of maize hybrids. </w:t>
      </w:r>
      <w:r w:rsidRPr="00096E8C">
        <w:rPr>
          <w:i/>
          <w:iCs/>
          <w:spacing w:val="-2"/>
        </w:rPr>
        <w:t>Seed Research</w:t>
      </w:r>
      <w:r w:rsidRPr="00096E8C">
        <w:rPr>
          <w:spacing w:val="-2"/>
        </w:rPr>
        <w:t>. 35</w:t>
      </w:r>
    </w:p>
    <w:p w14:paraId="2EE57DEA" w14:textId="77777777" w:rsidR="00096E8C" w:rsidRPr="00096E8C" w:rsidRDefault="00096E8C" w:rsidP="00096E8C">
      <w:pPr>
        <w:pStyle w:val="BodyText"/>
        <w:ind w:left="0" w:right="116"/>
        <w:jc w:val="left"/>
        <w:rPr>
          <w:spacing w:val="-2"/>
        </w:rPr>
      </w:pPr>
      <w:r w:rsidRPr="00096E8C">
        <w:rPr>
          <w:spacing w:val="-2"/>
        </w:rPr>
        <w:t xml:space="preserve">          (2): 139-147 </w:t>
      </w:r>
    </w:p>
    <w:p w14:paraId="351C58F1" w14:textId="77777777" w:rsidR="00096E8C" w:rsidRPr="00096E8C" w:rsidRDefault="00096E8C" w:rsidP="00096E8C">
      <w:pPr>
        <w:pStyle w:val="BodyText"/>
        <w:ind w:left="0" w:right="116"/>
        <w:jc w:val="left"/>
      </w:pPr>
      <w:r w:rsidRPr="00096E8C">
        <w:t>Deshpande,</w:t>
      </w:r>
      <w:r w:rsidRPr="00096E8C">
        <w:rPr>
          <w:spacing w:val="-13"/>
        </w:rPr>
        <w:t xml:space="preserve"> </w:t>
      </w:r>
      <w:r w:rsidRPr="00096E8C">
        <w:t>C.A.,</w:t>
      </w:r>
      <w:r w:rsidRPr="00096E8C">
        <w:rPr>
          <w:spacing w:val="-13"/>
        </w:rPr>
        <w:t xml:space="preserve"> </w:t>
      </w:r>
      <w:proofErr w:type="spellStart"/>
      <w:r w:rsidRPr="00096E8C">
        <w:t>Shekhargouda</w:t>
      </w:r>
      <w:proofErr w:type="spellEnd"/>
      <w:r w:rsidRPr="00096E8C">
        <w:t>,</w:t>
      </w:r>
      <w:r w:rsidRPr="00096E8C">
        <w:rPr>
          <w:spacing w:val="-13"/>
        </w:rPr>
        <w:t xml:space="preserve"> </w:t>
      </w:r>
      <w:r w:rsidRPr="00096E8C">
        <w:t>M.,</w:t>
      </w:r>
      <w:r w:rsidRPr="00096E8C">
        <w:rPr>
          <w:spacing w:val="-13"/>
        </w:rPr>
        <w:t xml:space="preserve"> </w:t>
      </w:r>
      <w:r w:rsidRPr="00096E8C">
        <w:t>Shashidhara,</w:t>
      </w:r>
      <w:r w:rsidRPr="00096E8C">
        <w:rPr>
          <w:spacing w:val="-13"/>
        </w:rPr>
        <w:t xml:space="preserve"> </w:t>
      </w:r>
      <w:r w:rsidRPr="00096E8C">
        <w:t>S.D</w:t>
      </w:r>
      <w:r w:rsidRPr="00096E8C">
        <w:rPr>
          <w:spacing w:val="-11"/>
        </w:rPr>
        <w:t xml:space="preserve"> </w:t>
      </w:r>
      <w:r w:rsidRPr="00096E8C">
        <w:t>and</w:t>
      </w:r>
      <w:r w:rsidRPr="00096E8C">
        <w:rPr>
          <w:spacing w:val="-11"/>
        </w:rPr>
        <w:t xml:space="preserve"> </w:t>
      </w:r>
      <w:r w:rsidRPr="00096E8C">
        <w:t>Ravikumar,</w:t>
      </w:r>
      <w:r w:rsidRPr="00096E8C">
        <w:rPr>
          <w:spacing w:val="-13"/>
        </w:rPr>
        <w:t xml:space="preserve"> </w:t>
      </w:r>
      <w:r w:rsidRPr="00096E8C">
        <w:t>R.L.</w:t>
      </w:r>
      <w:r w:rsidRPr="00096E8C">
        <w:rPr>
          <w:spacing w:val="-13"/>
        </w:rPr>
        <w:t xml:space="preserve"> </w:t>
      </w:r>
      <w:r w:rsidRPr="00096E8C">
        <w:t xml:space="preserve">2002. Effect of growing </w:t>
      </w:r>
    </w:p>
    <w:p w14:paraId="1B8CF4B6" w14:textId="77777777" w:rsidR="00096E8C" w:rsidRPr="00096E8C" w:rsidRDefault="00096E8C" w:rsidP="00096E8C">
      <w:pPr>
        <w:pStyle w:val="BodyText"/>
        <w:ind w:left="0" w:right="116"/>
        <w:jc w:val="left"/>
        <w:rPr>
          <w:i/>
        </w:rPr>
      </w:pPr>
      <w:r w:rsidRPr="00096E8C">
        <w:t xml:space="preserve">           seasons on performance of parental lines and varieties of sorghum (</w:t>
      </w:r>
      <w:r w:rsidRPr="00096E8C">
        <w:rPr>
          <w:i/>
        </w:rPr>
        <w:t xml:space="preserve">Sorghum bicolor L.). Seed Tech    </w:t>
      </w:r>
    </w:p>
    <w:p w14:paraId="0994B7D2" w14:textId="77777777" w:rsidR="00096E8C" w:rsidRDefault="00096E8C" w:rsidP="00096E8C">
      <w:pPr>
        <w:pStyle w:val="BodyText"/>
        <w:ind w:left="0" w:right="116"/>
        <w:jc w:val="left"/>
        <w:rPr>
          <w:iCs/>
        </w:rPr>
      </w:pPr>
      <w:r w:rsidRPr="00096E8C">
        <w:rPr>
          <w:i/>
        </w:rPr>
        <w:t xml:space="preserve">          News. </w:t>
      </w:r>
      <w:r w:rsidRPr="00096E8C">
        <w:rPr>
          <w:iCs/>
        </w:rPr>
        <w:t>32(1): 57-58.</w:t>
      </w:r>
    </w:p>
    <w:p w14:paraId="295CB4A1" w14:textId="77777777" w:rsidR="00096E8C" w:rsidRDefault="00096E8C" w:rsidP="00096E8C">
      <w:pPr>
        <w:pStyle w:val="BodyText"/>
        <w:ind w:left="0" w:right="116"/>
        <w:jc w:val="left"/>
        <w:rPr>
          <w:iCs/>
        </w:rPr>
      </w:pPr>
      <w:r>
        <w:rPr>
          <w:iCs/>
        </w:rPr>
        <w:t xml:space="preserve"> </w:t>
      </w:r>
    </w:p>
    <w:p w14:paraId="648A46F3" w14:textId="77777777" w:rsidR="00096E8C" w:rsidRPr="00096E8C" w:rsidRDefault="00096E8C" w:rsidP="00096E8C">
      <w:pPr>
        <w:pStyle w:val="BodyText"/>
        <w:ind w:left="0" w:right="116"/>
        <w:jc w:val="left"/>
        <w:rPr>
          <w:iCs/>
        </w:rPr>
      </w:pPr>
      <w:r>
        <w:rPr>
          <w:iCs/>
        </w:rPr>
        <w:t xml:space="preserve">  </w:t>
      </w:r>
      <w:r w:rsidRPr="00096E8C">
        <w:rPr>
          <w:spacing w:val="-2"/>
        </w:rPr>
        <w:t>https://</w:t>
      </w:r>
      <w:hyperlink r:id="rId19">
        <w:r w:rsidRPr="00096E8C">
          <w:rPr>
            <w:spacing w:val="-2"/>
          </w:rPr>
          <w:t>www.</w:t>
        </w:r>
      </w:hyperlink>
      <w:r w:rsidRPr="00096E8C">
        <w:rPr>
          <w:spacing w:val="-7"/>
        </w:rPr>
        <w:t xml:space="preserve"> </w:t>
      </w:r>
      <w:r w:rsidRPr="00096E8C">
        <w:rPr>
          <w:spacing w:val="-2"/>
        </w:rPr>
        <w:t>Indiastat.com</w:t>
      </w:r>
    </w:p>
    <w:p w14:paraId="27D0B68A" w14:textId="77777777" w:rsidR="00096E8C" w:rsidRDefault="00096E8C" w:rsidP="00096E8C">
      <w:pPr>
        <w:pStyle w:val="BodyText"/>
        <w:ind w:left="113"/>
        <w:jc w:val="left"/>
      </w:pPr>
    </w:p>
    <w:p w14:paraId="0CF792F2" w14:textId="77777777" w:rsidR="00096E8C" w:rsidRPr="00096E8C" w:rsidRDefault="00096E8C" w:rsidP="00096E8C">
      <w:pPr>
        <w:pStyle w:val="BodyText"/>
        <w:ind w:left="113"/>
        <w:jc w:val="left"/>
      </w:pPr>
      <w:r w:rsidRPr="00096E8C">
        <w:t>ISTA.</w:t>
      </w:r>
      <w:r w:rsidRPr="00096E8C">
        <w:rPr>
          <w:spacing w:val="9"/>
        </w:rPr>
        <w:t xml:space="preserve"> </w:t>
      </w:r>
      <w:r w:rsidRPr="00096E8C">
        <w:t>1999.</w:t>
      </w:r>
      <w:r w:rsidRPr="00096E8C">
        <w:rPr>
          <w:spacing w:val="12"/>
        </w:rPr>
        <w:t xml:space="preserve"> </w:t>
      </w:r>
      <w:r w:rsidRPr="00096E8C">
        <w:t>International</w:t>
      </w:r>
      <w:r w:rsidRPr="00096E8C">
        <w:rPr>
          <w:spacing w:val="14"/>
        </w:rPr>
        <w:t xml:space="preserve"> </w:t>
      </w:r>
      <w:r w:rsidRPr="00096E8C">
        <w:t>Rules</w:t>
      </w:r>
      <w:r w:rsidRPr="00096E8C">
        <w:rPr>
          <w:spacing w:val="11"/>
        </w:rPr>
        <w:t xml:space="preserve"> </w:t>
      </w:r>
      <w:r w:rsidRPr="00096E8C">
        <w:t>for</w:t>
      </w:r>
      <w:r w:rsidRPr="00096E8C">
        <w:rPr>
          <w:spacing w:val="13"/>
        </w:rPr>
        <w:t xml:space="preserve"> </w:t>
      </w:r>
      <w:r w:rsidRPr="00096E8C">
        <w:t>Seed</w:t>
      </w:r>
      <w:r w:rsidRPr="00096E8C">
        <w:rPr>
          <w:spacing w:val="9"/>
        </w:rPr>
        <w:t xml:space="preserve"> </w:t>
      </w:r>
      <w:r w:rsidRPr="00096E8C">
        <w:t>Testing.</w:t>
      </w:r>
      <w:r w:rsidRPr="00096E8C">
        <w:rPr>
          <w:spacing w:val="11"/>
        </w:rPr>
        <w:t xml:space="preserve"> </w:t>
      </w:r>
      <w:r w:rsidRPr="00096E8C">
        <w:t>Seed</w:t>
      </w:r>
      <w:r w:rsidRPr="00096E8C">
        <w:rPr>
          <w:spacing w:val="15"/>
        </w:rPr>
        <w:t xml:space="preserve"> </w:t>
      </w:r>
      <w:r w:rsidRPr="00096E8C">
        <w:t>Science</w:t>
      </w:r>
      <w:r w:rsidRPr="00096E8C">
        <w:rPr>
          <w:spacing w:val="12"/>
        </w:rPr>
        <w:t xml:space="preserve"> </w:t>
      </w:r>
      <w:r w:rsidRPr="00096E8C">
        <w:t>and</w:t>
      </w:r>
      <w:r w:rsidRPr="00096E8C">
        <w:rPr>
          <w:spacing w:val="9"/>
        </w:rPr>
        <w:t xml:space="preserve"> </w:t>
      </w:r>
      <w:r w:rsidRPr="00096E8C">
        <w:rPr>
          <w:spacing w:val="-2"/>
        </w:rPr>
        <w:t>Technology.</w:t>
      </w:r>
    </w:p>
    <w:p w14:paraId="10CCF3FB" w14:textId="77777777" w:rsidR="00096E8C" w:rsidRDefault="00096E8C" w:rsidP="00096E8C">
      <w:pPr>
        <w:pStyle w:val="BodyText"/>
        <w:jc w:val="left"/>
        <w:rPr>
          <w:spacing w:val="-4"/>
        </w:rPr>
      </w:pPr>
      <w:r w:rsidRPr="00096E8C">
        <w:t>Supplement</w:t>
      </w:r>
      <w:r w:rsidRPr="00096E8C">
        <w:rPr>
          <w:spacing w:val="-7"/>
        </w:rPr>
        <w:t xml:space="preserve"> </w:t>
      </w:r>
      <w:r w:rsidRPr="00096E8C">
        <w:t>Rules.</w:t>
      </w:r>
      <w:r w:rsidRPr="00096E8C">
        <w:rPr>
          <w:spacing w:val="-9"/>
        </w:rPr>
        <w:t xml:space="preserve"> </w:t>
      </w:r>
      <w:r w:rsidRPr="00096E8C">
        <w:t>13:209-</w:t>
      </w:r>
      <w:r w:rsidRPr="00096E8C">
        <w:rPr>
          <w:spacing w:val="-5"/>
        </w:rPr>
        <w:t xml:space="preserve"> </w:t>
      </w:r>
      <w:r w:rsidRPr="00096E8C">
        <w:rPr>
          <w:spacing w:val="-4"/>
        </w:rPr>
        <w:t>335.</w:t>
      </w:r>
    </w:p>
    <w:p w14:paraId="21B8A227" w14:textId="77777777" w:rsidR="006B686D" w:rsidRDefault="006B686D" w:rsidP="00096E8C">
      <w:pPr>
        <w:pStyle w:val="BodyText"/>
        <w:jc w:val="left"/>
        <w:rPr>
          <w:spacing w:val="-4"/>
        </w:rPr>
      </w:pPr>
    </w:p>
    <w:p w14:paraId="43316DF6" w14:textId="77777777" w:rsidR="006B686D" w:rsidRDefault="00096E8C" w:rsidP="006B686D">
      <w:pPr>
        <w:pStyle w:val="BodyText"/>
        <w:ind w:left="0"/>
        <w:jc w:val="left"/>
      </w:pPr>
      <w:r>
        <w:t>Kulkarni,</w:t>
      </w:r>
      <w:r>
        <w:rPr>
          <w:spacing w:val="-14"/>
        </w:rPr>
        <w:t xml:space="preserve"> </w:t>
      </w:r>
      <w:r>
        <w:t>C.C.,</w:t>
      </w:r>
      <w:r>
        <w:rPr>
          <w:spacing w:val="-14"/>
        </w:rPr>
        <w:t xml:space="preserve"> </w:t>
      </w:r>
      <w:r>
        <w:t>S.P.</w:t>
      </w:r>
      <w:r>
        <w:rPr>
          <w:spacing w:val="-14"/>
        </w:rPr>
        <w:t xml:space="preserve"> </w:t>
      </w:r>
      <w:r>
        <w:t>Monalisa,</w:t>
      </w:r>
      <w:r>
        <w:rPr>
          <w:spacing w:val="-14"/>
        </w:rPr>
        <w:t xml:space="preserve"> </w:t>
      </w:r>
      <w:r>
        <w:t>S.K.</w:t>
      </w:r>
      <w:r>
        <w:rPr>
          <w:spacing w:val="-15"/>
        </w:rPr>
        <w:t xml:space="preserve"> </w:t>
      </w:r>
      <w:r>
        <w:t>Swain</w:t>
      </w:r>
      <w:r>
        <w:rPr>
          <w:spacing w:val="-15"/>
        </w:rPr>
        <w:t xml:space="preserve"> </w:t>
      </w:r>
      <w:r>
        <w:t>and</w:t>
      </w:r>
      <w:r>
        <w:rPr>
          <w:spacing w:val="-12"/>
        </w:rPr>
        <w:t xml:space="preserve"> </w:t>
      </w:r>
      <w:r>
        <w:t>Behera,</w:t>
      </w:r>
      <w:r>
        <w:rPr>
          <w:spacing w:val="-14"/>
        </w:rPr>
        <w:t xml:space="preserve"> </w:t>
      </w:r>
      <w:r>
        <w:t>M.</w:t>
      </w:r>
      <w:r>
        <w:rPr>
          <w:spacing w:val="-16"/>
        </w:rPr>
        <w:t xml:space="preserve"> </w:t>
      </w:r>
      <w:r>
        <w:t>2017.</w:t>
      </w:r>
      <w:r>
        <w:rPr>
          <w:spacing w:val="-16"/>
        </w:rPr>
        <w:t xml:space="preserve"> </w:t>
      </w:r>
      <w:r>
        <w:t>Effect</w:t>
      </w:r>
      <w:r>
        <w:rPr>
          <w:spacing w:val="-14"/>
        </w:rPr>
        <w:t xml:space="preserve"> </w:t>
      </w:r>
      <w:r>
        <w:t>of</w:t>
      </w:r>
      <w:r>
        <w:rPr>
          <w:spacing w:val="-15"/>
        </w:rPr>
        <w:t xml:space="preserve"> </w:t>
      </w:r>
      <w:r>
        <w:t xml:space="preserve">Growing Season on the Seed </w:t>
      </w:r>
    </w:p>
    <w:p w14:paraId="5A544E42" w14:textId="77777777" w:rsidR="006B686D" w:rsidRDefault="006B686D" w:rsidP="006B686D">
      <w:pPr>
        <w:pStyle w:val="BodyText"/>
        <w:tabs>
          <w:tab w:val="left" w:pos="1520"/>
        </w:tabs>
        <w:ind w:left="0"/>
        <w:jc w:val="left"/>
      </w:pPr>
      <w:r>
        <w:t xml:space="preserve">               Quality Attributes of Sesamum Genotypes. </w:t>
      </w:r>
      <w:proofErr w:type="spellStart"/>
      <w:r>
        <w:rPr>
          <w:i/>
        </w:rPr>
        <w:t>Int.J.Curr.Microbiol.App.Sci</w:t>
      </w:r>
      <w:proofErr w:type="spellEnd"/>
      <w:r>
        <w:t>. 6(9): 293-301.</w:t>
      </w:r>
    </w:p>
    <w:p w14:paraId="6F4B1649" w14:textId="77777777" w:rsidR="006B686D" w:rsidRDefault="006B686D" w:rsidP="006B686D">
      <w:pPr>
        <w:pStyle w:val="BodyText"/>
        <w:tabs>
          <w:tab w:val="left" w:pos="1520"/>
        </w:tabs>
        <w:ind w:left="0"/>
        <w:jc w:val="left"/>
      </w:pPr>
    </w:p>
    <w:p w14:paraId="2EA2E655" w14:textId="77777777" w:rsidR="006B686D" w:rsidRDefault="006B686D" w:rsidP="006B686D">
      <w:pPr>
        <w:pStyle w:val="BodyText"/>
        <w:tabs>
          <w:tab w:val="left" w:pos="1520"/>
        </w:tabs>
        <w:ind w:left="0"/>
        <w:jc w:val="left"/>
      </w:pPr>
      <w:r>
        <w:t xml:space="preserve"> Lewis, L.J. and Woods, D.L. 2002. Germplasm release of long podded summer turnip rape (</w:t>
      </w:r>
      <w:r>
        <w:rPr>
          <w:i/>
        </w:rPr>
        <w:t xml:space="preserve">Brassica </w:t>
      </w:r>
      <w:proofErr w:type="spellStart"/>
      <w:r>
        <w:rPr>
          <w:i/>
        </w:rPr>
        <w:t>rapa</w:t>
      </w:r>
      <w:proofErr w:type="spellEnd"/>
      <w:r>
        <w:rPr>
          <w:i/>
        </w:rPr>
        <w:t xml:space="preserve"> </w:t>
      </w:r>
    </w:p>
    <w:p w14:paraId="3A6B0F70" w14:textId="77777777" w:rsidR="006B686D" w:rsidRPr="006B686D" w:rsidRDefault="006B686D" w:rsidP="006B686D">
      <w:pPr>
        <w:pStyle w:val="BodyText"/>
        <w:tabs>
          <w:tab w:val="left" w:pos="1520"/>
        </w:tabs>
        <w:ind w:left="0"/>
        <w:jc w:val="left"/>
        <w:rPr>
          <w:lang w:val="pt-BR"/>
        </w:rPr>
      </w:pPr>
      <w:r w:rsidRPr="006B686D">
        <w:rPr>
          <w:lang w:val="pt-BR"/>
        </w:rPr>
        <w:t xml:space="preserve">                Cruciferae </w:t>
      </w:r>
      <w:r w:rsidRPr="006B686D">
        <w:rPr>
          <w:i/>
          <w:lang w:val="pt-BR"/>
        </w:rPr>
        <w:t>News</w:t>
      </w:r>
      <w:r w:rsidRPr="006B686D">
        <w:rPr>
          <w:lang w:val="pt-BR"/>
        </w:rPr>
        <w:t>l., (24): 63.</w:t>
      </w:r>
    </w:p>
    <w:p w14:paraId="383C1D3F" w14:textId="77777777" w:rsidR="006B686D" w:rsidRDefault="006B686D" w:rsidP="006B686D">
      <w:pPr>
        <w:pStyle w:val="BodyText"/>
        <w:spacing w:line="360" w:lineRule="auto"/>
        <w:ind w:left="0" w:right="114"/>
        <w:rPr>
          <w:lang w:val="pt-BR"/>
        </w:rPr>
      </w:pPr>
    </w:p>
    <w:p w14:paraId="753AC064" w14:textId="77777777" w:rsidR="006B686D" w:rsidRDefault="006B686D" w:rsidP="006B686D">
      <w:pPr>
        <w:pStyle w:val="BodyText"/>
        <w:spacing w:line="360" w:lineRule="auto"/>
        <w:ind w:left="0" w:right="114"/>
      </w:pPr>
      <w:r w:rsidRPr="00B03E6A">
        <w:rPr>
          <w:lang w:val="pt-BR"/>
        </w:rPr>
        <w:t>Mali,</w:t>
      </w:r>
      <w:r w:rsidRPr="00B03E6A">
        <w:rPr>
          <w:spacing w:val="-6"/>
          <w:lang w:val="pt-BR"/>
        </w:rPr>
        <w:t xml:space="preserve"> </w:t>
      </w:r>
      <w:r w:rsidRPr="00B03E6A">
        <w:rPr>
          <w:lang w:val="pt-BR"/>
        </w:rPr>
        <w:t>R</w:t>
      </w:r>
      <w:r w:rsidRPr="00B03E6A">
        <w:rPr>
          <w:spacing w:val="-6"/>
          <w:lang w:val="pt-BR"/>
        </w:rPr>
        <w:t xml:space="preserve"> </w:t>
      </w:r>
      <w:r w:rsidRPr="00B03E6A">
        <w:rPr>
          <w:lang w:val="pt-BR"/>
        </w:rPr>
        <w:t>&amp;</w:t>
      </w:r>
      <w:r w:rsidRPr="00B03E6A">
        <w:rPr>
          <w:spacing w:val="-16"/>
          <w:lang w:val="pt-BR"/>
        </w:rPr>
        <w:t xml:space="preserve"> </w:t>
      </w:r>
      <w:r w:rsidRPr="00B03E6A">
        <w:rPr>
          <w:lang w:val="pt-BR"/>
        </w:rPr>
        <w:t>Yamgar,</w:t>
      </w:r>
      <w:r w:rsidRPr="00B03E6A">
        <w:rPr>
          <w:spacing w:val="-8"/>
          <w:lang w:val="pt-BR"/>
        </w:rPr>
        <w:t xml:space="preserve"> </w:t>
      </w:r>
      <w:r w:rsidRPr="00B03E6A">
        <w:rPr>
          <w:lang w:val="pt-BR"/>
        </w:rPr>
        <w:t>Sambhaji</w:t>
      </w:r>
      <w:r w:rsidRPr="00B03E6A">
        <w:rPr>
          <w:spacing w:val="-6"/>
          <w:lang w:val="pt-BR"/>
        </w:rPr>
        <w:t xml:space="preserve"> </w:t>
      </w:r>
      <w:r w:rsidRPr="00B03E6A">
        <w:rPr>
          <w:lang w:val="pt-BR"/>
        </w:rPr>
        <w:t>&amp;</w:t>
      </w:r>
      <w:r w:rsidRPr="00B03E6A">
        <w:rPr>
          <w:spacing w:val="-8"/>
          <w:lang w:val="pt-BR"/>
        </w:rPr>
        <w:t xml:space="preserve"> </w:t>
      </w:r>
      <w:r w:rsidRPr="00B03E6A">
        <w:rPr>
          <w:lang w:val="pt-BR"/>
        </w:rPr>
        <w:t>Kharade,</w:t>
      </w:r>
      <w:r w:rsidRPr="00B03E6A">
        <w:rPr>
          <w:spacing w:val="-6"/>
          <w:lang w:val="pt-BR"/>
        </w:rPr>
        <w:t xml:space="preserve"> </w:t>
      </w:r>
      <w:r w:rsidRPr="00B03E6A">
        <w:rPr>
          <w:lang w:val="pt-BR"/>
        </w:rPr>
        <w:t>M</w:t>
      </w:r>
      <w:r w:rsidRPr="00B03E6A">
        <w:rPr>
          <w:spacing w:val="-10"/>
          <w:lang w:val="pt-BR"/>
        </w:rPr>
        <w:t xml:space="preserve"> </w:t>
      </w:r>
      <w:r w:rsidRPr="00B03E6A">
        <w:rPr>
          <w:lang w:val="pt-BR"/>
        </w:rPr>
        <w:t>&amp;</w:t>
      </w:r>
      <w:r w:rsidRPr="00B03E6A">
        <w:rPr>
          <w:spacing w:val="-8"/>
          <w:lang w:val="pt-BR"/>
        </w:rPr>
        <w:t xml:space="preserve"> </w:t>
      </w:r>
      <w:r w:rsidRPr="00B03E6A">
        <w:rPr>
          <w:lang w:val="pt-BR"/>
        </w:rPr>
        <w:t>Ghodake,</w:t>
      </w:r>
      <w:r w:rsidRPr="00B03E6A">
        <w:rPr>
          <w:spacing w:val="-6"/>
          <w:lang w:val="pt-BR"/>
        </w:rPr>
        <w:t xml:space="preserve"> </w:t>
      </w:r>
      <w:r w:rsidRPr="00B03E6A">
        <w:rPr>
          <w:lang w:val="pt-BR"/>
        </w:rPr>
        <w:t>M.</w:t>
      </w:r>
      <w:r w:rsidRPr="00B03E6A">
        <w:rPr>
          <w:spacing w:val="-9"/>
          <w:lang w:val="pt-BR"/>
        </w:rPr>
        <w:t xml:space="preserve"> </w:t>
      </w:r>
      <w:r w:rsidRPr="00B03E6A">
        <w:rPr>
          <w:lang w:val="pt-BR"/>
        </w:rPr>
        <w:t>(2015).</w:t>
      </w:r>
      <w:r w:rsidRPr="00B03E6A">
        <w:rPr>
          <w:spacing w:val="-3"/>
          <w:lang w:val="pt-BR"/>
        </w:rPr>
        <w:t xml:space="preserve"> </w:t>
      </w:r>
      <w:r>
        <w:t>Estimation</w:t>
      </w:r>
      <w:r>
        <w:rPr>
          <w:spacing w:val="-6"/>
        </w:rPr>
        <w:t xml:space="preserve"> </w:t>
      </w:r>
      <w:r>
        <w:t xml:space="preserve">of Stability Parameter for </w:t>
      </w:r>
    </w:p>
    <w:p w14:paraId="69F3B99B" w14:textId="77777777" w:rsidR="006B686D" w:rsidRDefault="006B686D" w:rsidP="006B686D">
      <w:pPr>
        <w:pStyle w:val="BodyText"/>
        <w:spacing w:line="360" w:lineRule="auto"/>
        <w:ind w:left="0" w:right="114"/>
      </w:pPr>
      <w:r>
        <w:t xml:space="preserve">              yield and</w:t>
      </w:r>
      <w:r>
        <w:rPr>
          <w:spacing w:val="40"/>
        </w:rPr>
        <w:t xml:space="preserve"> </w:t>
      </w:r>
      <w:r>
        <w:t>yield Contributing Characters in Sesame (</w:t>
      </w:r>
      <w:r>
        <w:rPr>
          <w:i/>
        </w:rPr>
        <w:t xml:space="preserve">Sesamum indicum </w:t>
      </w:r>
      <w:r>
        <w:t>L.). (49):50.</w:t>
      </w:r>
    </w:p>
    <w:p w14:paraId="4624641F" w14:textId="77777777" w:rsidR="00272DAE" w:rsidRDefault="00272DAE" w:rsidP="006B686D">
      <w:pPr>
        <w:pStyle w:val="BodyText"/>
        <w:spacing w:line="360" w:lineRule="auto"/>
        <w:ind w:left="0" w:right="114"/>
        <w:rPr>
          <w:lang w:val="en-IN"/>
        </w:rPr>
      </w:pPr>
    </w:p>
    <w:p w14:paraId="7D21D9EA" w14:textId="77777777" w:rsidR="006B686D" w:rsidRDefault="006B686D" w:rsidP="006B686D">
      <w:pPr>
        <w:pStyle w:val="BodyText"/>
        <w:spacing w:line="360" w:lineRule="auto"/>
        <w:ind w:left="0" w:right="114"/>
        <w:rPr>
          <w:lang w:val="en-IN"/>
        </w:rPr>
      </w:pPr>
      <w:r w:rsidRPr="006B686D">
        <w:rPr>
          <w:lang w:val="en-IN"/>
        </w:rPr>
        <w:t>Monalisa, S.P., Swain, SK., Kulk</w:t>
      </w:r>
      <w:r>
        <w:rPr>
          <w:lang w:val="en-IN"/>
        </w:rPr>
        <w:t>arni, C.C. and Behera, M., 2018. Seed development and maturation in</w:t>
      </w:r>
    </w:p>
    <w:p w14:paraId="16B1F25A" w14:textId="77777777" w:rsidR="006B686D" w:rsidRDefault="006B686D" w:rsidP="006B686D">
      <w:pPr>
        <w:pStyle w:val="BodyText"/>
        <w:spacing w:line="360" w:lineRule="auto"/>
        <w:ind w:left="0" w:right="114"/>
        <w:rPr>
          <w:lang w:val="en-IN"/>
        </w:rPr>
      </w:pPr>
      <w:r>
        <w:rPr>
          <w:lang w:val="en-IN"/>
        </w:rPr>
        <w:t xml:space="preserve">             Sesame (CV. </w:t>
      </w:r>
      <w:proofErr w:type="gramStart"/>
      <w:r>
        <w:rPr>
          <w:lang w:val="en-IN"/>
        </w:rPr>
        <w:t>Prachi )</w:t>
      </w:r>
      <w:proofErr w:type="gramEnd"/>
      <w:r>
        <w:rPr>
          <w:lang w:val="en-IN"/>
        </w:rPr>
        <w:t xml:space="preserve"> as influenced by growing seasons. </w:t>
      </w:r>
      <w:r w:rsidRPr="006B686D">
        <w:rPr>
          <w:i/>
          <w:iCs/>
          <w:lang w:val="en-IN"/>
        </w:rPr>
        <w:t>Journal of phytochemistry</w:t>
      </w:r>
      <w:r>
        <w:rPr>
          <w:lang w:val="en-IN"/>
        </w:rPr>
        <w:t>, 7(2), 804-806.</w:t>
      </w:r>
    </w:p>
    <w:p w14:paraId="43AB226A" w14:textId="77777777" w:rsidR="006B686D" w:rsidRPr="006B686D" w:rsidRDefault="006B686D" w:rsidP="006B686D">
      <w:pPr>
        <w:pStyle w:val="BodyText"/>
        <w:spacing w:line="360" w:lineRule="auto"/>
        <w:ind w:left="0" w:right="114"/>
        <w:rPr>
          <w:lang w:val="en-IN"/>
        </w:rPr>
      </w:pPr>
    </w:p>
    <w:p w14:paraId="17540D6F" w14:textId="77777777" w:rsidR="006B686D" w:rsidRDefault="006B686D" w:rsidP="00272DAE">
      <w:pPr>
        <w:spacing w:line="360" w:lineRule="auto"/>
        <w:ind w:left="833" w:right="117" w:hanging="720"/>
        <w:jc w:val="both"/>
        <w:rPr>
          <w:sz w:val="24"/>
          <w:szCs w:val="24"/>
        </w:rPr>
      </w:pPr>
      <w:proofErr w:type="spellStart"/>
      <w:proofErr w:type="gramStart"/>
      <w:r w:rsidRPr="00272DAE">
        <w:rPr>
          <w:sz w:val="24"/>
          <w:szCs w:val="24"/>
        </w:rPr>
        <w:t>Monalisa,SP</w:t>
      </w:r>
      <w:proofErr w:type="spellEnd"/>
      <w:r w:rsidRPr="00272DAE">
        <w:rPr>
          <w:sz w:val="24"/>
          <w:szCs w:val="24"/>
        </w:rPr>
        <w:t>.</w:t>
      </w:r>
      <w:proofErr w:type="gramEnd"/>
      <w:r w:rsidRPr="00272DAE">
        <w:rPr>
          <w:sz w:val="24"/>
          <w:szCs w:val="24"/>
        </w:rPr>
        <w:t>,</w:t>
      </w:r>
      <w:r w:rsidRPr="00272DAE">
        <w:rPr>
          <w:spacing w:val="-15"/>
          <w:sz w:val="24"/>
          <w:szCs w:val="24"/>
        </w:rPr>
        <w:t xml:space="preserve"> </w:t>
      </w:r>
      <w:proofErr w:type="spellStart"/>
      <w:r w:rsidRPr="00272DAE">
        <w:rPr>
          <w:sz w:val="24"/>
          <w:szCs w:val="24"/>
        </w:rPr>
        <w:t>Swain.S.K.,Behara</w:t>
      </w:r>
      <w:proofErr w:type="spellEnd"/>
      <w:r w:rsidRPr="00272DAE">
        <w:rPr>
          <w:spacing w:val="-14"/>
          <w:sz w:val="24"/>
          <w:szCs w:val="24"/>
        </w:rPr>
        <w:t xml:space="preserve"> </w:t>
      </w:r>
      <w:r w:rsidRPr="00272DAE">
        <w:rPr>
          <w:sz w:val="24"/>
          <w:szCs w:val="24"/>
        </w:rPr>
        <w:t>.M</w:t>
      </w:r>
      <w:r w:rsidRPr="00272DAE">
        <w:rPr>
          <w:spacing w:val="-16"/>
          <w:sz w:val="24"/>
          <w:szCs w:val="24"/>
        </w:rPr>
        <w:t xml:space="preserve"> </w:t>
      </w:r>
      <w:r w:rsidRPr="00272DAE">
        <w:rPr>
          <w:sz w:val="24"/>
          <w:szCs w:val="24"/>
        </w:rPr>
        <w:t>.,2017.</w:t>
      </w:r>
      <w:r w:rsidRPr="00272DAE">
        <w:rPr>
          <w:spacing w:val="-17"/>
          <w:sz w:val="24"/>
          <w:szCs w:val="24"/>
        </w:rPr>
        <w:t xml:space="preserve"> </w:t>
      </w:r>
      <w:r w:rsidRPr="00272DAE">
        <w:rPr>
          <w:sz w:val="24"/>
          <w:szCs w:val="24"/>
        </w:rPr>
        <w:t>Effect</w:t>
      </w:r>
      <w:r w:rsidRPr="00272DAE">
        <w:rPr>
          <w:spacing w:val="-15"/>
          <w:sz w:val="24"/>
          <w:szCs w:val="24"/>
        </w:rPr>
        <w:t xml:space="preserve"> </w:t>
      </w:r>
      <w:r w:rsidRPr="00272DAE">
        <w:rPr>
          <w:sz w:val="24"/>
          <w:szCs w:val="24"/>
        </w:rPr>
        <w:t>of</w:t>
      </w:r>
      <w:r w:rsidRPr="00272DAE">
        <w:rPr>
          <w:spacing w:val="-16"/>
          <w:sz w:val="24"/>
          <w:szCs w:val="24"/>
        </w:rPr>
        <w:t xml:space="preserve"> </w:t>
      </w:r>
      <w:r w:rsidRPr="00272DAE">
        <w:rPr>
          <w:sz w:val="24"/>
          <w:szCs w:val="24"/>
        </w:rPr>
        <w:t>Growing</w:t>
      </w:r>
      <w:r w:rsidRPr="00272DAE">
        <w:rPr>
          <w:spacing w:val="-16"/>
          <w:sz w:val="24"/>
          <w:szCs w:val="24"/>
        </w:rPr>
        <w:t xml:space="preserve"> </w:t>
      </w:r>
      <w:r w:rsidRPr="00272DAE">
        <w:rPr>
          <w:sz w:val="24"/>
          <w:szCs w:val="24"/>
        </w:rPr>
        <w:t>Season</w:t>
      </w:r>
      <w:r w:rsidRPr="00272DAE">
        <w:rPr>
          <w:spacing w:val="-13"/>
          <w:sz w:val="24"/>
          <w:szCs w:val="24"/>
        </w:rPr>
        <w:t xml:space="preserve"> </w:t>
      </w:r>
      <w:r w:rsidRPr="00272DAE">
        <w:rPr>
          <w:sz w:val="24"/>
          <w:szCs w:val="24"/>
        </w:rPr>
        <w:t>on</w:t>
      </w:r>
      <w:r w:rsidRPr="00272DAE">
        <w:rPr>
          <w:spacing w:val="-13"/>
          <w:sz w:val="24"/>
          <w:szCs w:val="24"/>
        </w:rPr>
        <w:t xml:space="preserve"> </w:t>
      </w:r>
      <w:r w:rsidRPr="00272DAE">
        <w:rPr>
          <w:sz w:val="24"/>
          <w:szCs w:val="24"/>
        </w:rPr>
        <w:t>the</w:t>
      </w:r>
      <w:r w:rsidRPr="00272DAE">
        <w:rPr>
          <w:spacing w:val="-14"/>
          <w:sz w:val="24"/>
          <w:szCs w:val="24"/>
        </w:rPr>
        <w:t xml:space="preserve"> </w:t>
      </w:r>
      <w:r w:rsidRPr="00272DAE">
        <w:rPr>
          <w:sz w:val="24"/>
          <w:szCs w:val="24"/>
        </w:rPr>
        <w:t>Seed Quality</w:t>
      </w:r>
      <w:r w:rsidRPr="00272DAE">
        <w:rPr>
          <w:spacing w:val="-16"/>
          <w:sz w:val="24"/>
          <w:szCs w:val="24"/>
        </w:rPr>
        <w:t xml:space="preserve"> </w:t>
      </w:r>
      <w:r w:rsidRPr="00272DAE">
        <w:rPr>
          <w:sz w:val="24"/>
          <w:szCs w:val="24"/>
        </w:rPr>
        <w:t>Attributes</w:t>
      </w:r>
      <w:r w:rsidRPr="00272DAE">
        <w:rPr>
          <w:spacing w:val="-5"/>
          <w:sz w:val="24"/>
          <w:szCs w:val="24"/>
        </w:rPr>
        <w:t xml:space="preserve"> </w:t>
      </w:r>
      <w:r w:rsidRPr="00272DAE">
        <w:rPr>
          <w:sz w:val="24"/>
          <w:szCs w:val="24"/>
        </w:rPr>
        <w:t>of</w:t>
      </w:r>
      <w:r w:rsidRPr="00272DAE">
        <w:rPr>
          <w:spacing w:val="-3"/>
          <w:sz w:val="24"/>
          <w:szCs w:val="24"/>
        </w:rPr>
        <w:t xml:space="preserve"> </w:t>
      </w:r>
      <w:r w:rsidRPr="00272DAE">
        <w:rPr>
          <w:sz w:val="24"/>
          <w:szCs w:val="24"/>
        </w:rPr>
        <w:t>Sesamum</w:t>
      </w:r>
      <w:r w:rsidRPr="00272DAE">
        <w:rPr>
          <w:spacing w:val="-5"/>
          <w:sz w:val="24"/>
          <w:szCs w:val="24"/>
        </w:rPr>
        <w:t xml:space="preserve"> </w:t>
      </w:r>
      <w:r w:rsidRPr="00272DAE">
        <w:rPr>
          <w:sz w:val="24"/>
          <w:szCs w:val="24"/>
        </w:rPr>
        <w:t xml:space="preserve">Genotypes </w:t>
      </w:r>
      <w:r w:rsidRPr="00272DAE">
        <w:rPr>
          <w:i/>
          <w:sz w:val="24"/>
          <w:szCs w:val="24"/>
        </w:rPr>
        <w:t>International</w:t>
      </w:r>
      <w:r w:rsidRPr="00272DAE">
        <w:rPr>
          <w:i/>
          <w:spacing w:val="-2"/>
          <w:sz w:val="24"/>
          <w:szCs w:val="24"/>
        </w:rPr>
        <w:t xml:space="preserve"> </w:t>
      </w:r>
      <w:r w:rsidRPr="00272DAE">
        <w:rPr>
          <w:i/>
          <w:sz w:val="24"/>
          <w:szCs w:val="24"/>
        </w:rPr>
        <w:t>Journal</w:t>
      </w:r>
      <w:r w:rsidRPr="00272DAE">
        <w:rPr>
          <w:i/>
          <w:spacing w:val="-4"/>
          <w:sz w:val="24"/>
          <w:szCs w:val="24"/>
        </w:rPr>
        <w:t xml:space="preserve"> </w:t>
      </w:r>
      <w:r w:rsidRPr="00272DAE">
        <w:rPr>
          <w:i/>
          <w:sz w:val="24"/>
          <w:szCs w:val="24"/>
        </w:rPr>
        <w:t>of</w:t>
      </w:r>
      <w:r w:rsidRPr="00272DAE">
        <w:rPr>
          <w:i/>
          <w:spacing w:val="-2"/>
          <w:sz w:val="24"/>
          <w:szCs w:val="24"/>
        </w:rPr>
        <w:t xml:space="preserve"> </w:t>
      </w:r>
      <w:r w:rsidRPr="00272DAE">
        <w:rPr>
          <w:i/>
          <w:sz w:val="24"/>
          <w:szCs w:val="24"/>
        </w:rPr>
        <w:t xml:space="preserve">Current Microbiology and Applied </w:t>
      </w:r>
      <w:proofErr w:type="gramStart"/>
      <w:r w:rsidRPr="00272DAE">
        <w:rPr>
          <w:i/>
          <w:sz w:val="24"/>
          <w:szCs w:val="24"/>
        </w:rPr>
        <w:t xml:space="preserve">Sciences </w:t>
      </w:r>
      <w:r w:rsidRPr="00272DAE">
        <w:rPr>
          <w:sz w:val="24"/>
          <w:szCs w:val="24"/>
        </w:rPr>
        <w:t>.</w:t>
      </w:r>
      <w:proofErr w:type="gramEnd"/>
      <w:r w:rsidRPr="00272DAE">
        <w:rPr>
          <w:sz w:val="24"/>
          <w:szCs w:val="24"/>
        </w:rPr>
        <w:t xml:space="preserve"> 6(9):293-301.</w:t>
      </w:r>
    </w:p>
    <w:p w14:paraId="0E941566" w14:textId="77777777" w:rsidR="00272DAE" w:rsidRPr="00272DAE" w:rsidRDefault="00272DAE" w:rsidP="00272DAE">
      <w:pPr>
        <w:pStyle w:val="BodyText"/>
        <w:ind w:left="113"/>
        <w:rPr>
          <w:spacing w:val="-5"/>
        </w:rPr>
      </w:pPr>
      <w:proofErr w:type="spellStart"/>
      <w:proofErr w:type="gramStart"/>
      <w:r w:rsidRPr="00272DAE">
        <w:t>Nishi,B.P.</w:t>
      </w:r>
      <w:proofErr w:type="gramEnd"/>
      <w:r w:rsidRPr="00272DAE">
        <w:t>,Gt</w:t>
      </w:r>
      <w:proofErr w:type="spellEnd"/>
      <w:r w:rsidRPr="00272DAE">
        <w:rPr>
          <w:spacing w:val="73"/>
          <w:w w:val="150"/>
        </w:rPr>
        <w:t xml:space="preserve"> </w:t>
      </w:r>
      <w:proofErr w:type="spellStart"/>
      <w:r w:rsidRPr="00272DAE">
        <w:t>Rajendra,R.A</w:t>
      </w:r>
      <w:proofErr w:type="spellEnd"/>
      <w:r w:rsidRPr="00272DAE">
        <w:rPr>
          <w:spacing w:val="60"/>
          <w:w w:val="150"/>
        </w:rPr>
        <w:t xml:space="preserve"> </w:t>
      </w:r>
      <w:r w:rsidRPr="00272DAE">
        <w:t>.,</w:t>
      </w:r>
      <w:r w:rsidRPr="00272DAE">
        <w:rPr>
          <w:spacing w:val="67"/>
          <w:w w:val="150"/>
        </w:rPr>
        <w:t xml:space="preserve"> </w:t>
      </w:r>
      <w:proofErr w:type="spellStart"/>
      <w:r w:rsidRPr="00272DAE">
        <w:t>Vishwas,R.A</w:t>
      </w:r>
      <w:proofErr w:type="spellEnd"/>
      <w:r w:rsidRPr="00272DAE">
        <w:t>.,</w:t>
      </w:r>
      <w:r w:rsidRPr="00272DAE">
        <w:rPr>
          <w:spacing w:val="54"/>
          <w:w w:val="150"/>
        </w:rPr>
        <w:t xml:space="preserve"> </w:t>
      </w:r>
      <w:r w:rsidRPr="00272DAE">
        <w:t>Akarsh,</w:t>
      </w:r>
      <w:r w:rsidRPr="00272DAE">
        <w:rPr>
          <w:spacing w:val="70"/>
          <w:w w:val="150"/>
        </w:rPr>
        <w:t xml:space="preserve"> </w:t>
      </w:r>
      <w:r w:rsidRPr="00272DAE">
        <w:t>Vishwas,</w:t>
      </w:r>
      <w:r w:rsidRPr="00272DAE">
        <w:rPr>
          <w:spacing w:val="74"/>
          <w:w w:val="150"/>
        </w:rPr>
        <w:t xml:space="preserve"> </w:t>
      </w:r>
      <w:proofErr w:type="spellStart"/>
      <w:r w:rsidRPr="00272DAE">
        <w:rPr>
          <w:spacing w:val="-2"/>
        </w:rPr>
        <w:t>R.A.,Akarsh</w:t>
      </w:r>
      <w:proofErr w:type="spellEnd"/>
      <w:r w:rsidRPr="00272DAE">
        <w:t xml:space="preserve"> </w:t>
      </w:r>
      <w:r w:rsidRPr="00272DAE">
        <w:rPr>
          <w:spacing w:val="-2"/>
        </w:rPr>
        <w:t>,P.,</w:t>
      </w:r>
      <w:proofErr w:type="spellStart"/>
      <w:r w:rsidRPr="00272DAE">
        <w:rPr>
          <w:spacing w:val="-2"/>
        </w:rPr>
        <w:t>Sneha,M.M</w:t>
      </w:r>
      <w:proofErr w:type="spellEnd"/>
      <w:r w:rsidRPr="00272DAE">
        <w:rPr>
          <w:spacing w:val="-2"/>
        </w:rPr>
        <w:t>.,</w:t>
      </w:r>
      <w:r w:rsidRPr="00272DAE">
        <w:rPr>
          <w:spacing w:val="-5"/>
        </w:rPr>
        <w:t xml:space="preserve"> </w:t>
      </w:r>
    </w:p>
    <w:p w14:paraId="620594C3" w14:textId="77777777" w:rsidR="00272DAE" w:rsidRDefault="00272DAE" w:rsidP="00272DAE">
      <w:pPr>
        <w:pStyle w:val="BodyText"/>
        <w:ind w:left="113"/>
      </w:pPr>
      <w:r w:rsidRPr="00272DAE">
        <w:rPr>
          <w:spacing w:val="-5"/>
        </w:rPr>
        <w:t xml:space="preserve">              </w:t>
      </w:r>
      <w:proofErr w:type="spellStart"/>
      <w:proofErr w:type="gramStart"/>
      <w:r w:rsidRPr="00272DAE">
        <w:rPr>
          <w:spacing w:val="-2"/>
        </w:rPr>
        <w:t>Dinesh,D.P</w:t>
      </w:r>
      <w:proofErr w:type="spellEnd"/>
      <w:r w:rsidRPr="00272DAE">
        <w:rPr>
          <w:spacing w:val="-2"/>
        </w:rPr>
        <w:t>.</w:t>
      </w:r>
      <w:proofErr w:type="gramEnd"/>
      <w:r w:rsidRPr="00272DAE">
        <w:rPr>
          <w:spacing w:val="-2"/>
        </w:rPr>
        <w:t>,</w:t>
      </w:r>
      <w:r w:rsidRPr="00272DAE">
        <w:rPr>
          <w:spacing w:val="-5"/>
        </w:rPr>
        <w:t xml:space="preserve"> </w:t>
      </w:r>
      <w:r w:rsidRPr="00272DAE">
        <w:rPr>
          <w:spacing w:val="-2"/>
        </w:rPr>
        <w:t>Stability</w:t>
      </w:r>
      <w:r w:rsidRPr="00272DAE">
        <w:rPr>
          <w:spacing w:val="-4"/>
        </w:rPr>
        <w:t xml:space="preserve"> </w:t>
      </w:r>
      <w:r w:rsidRPr="00272DAE">
        <w:rPr>
          <w:spacing w:val="-2"/>
        </w:rPr>
        <w:t>analysis</w:t>
      </w:r>
      <w:r w:rsidRPr="00272DAE">
        <w:rPr>
          <w:spacing w:val="-5"/>
        </w:rPr>
        <w:t xml:space="preserve"> </w:t>
      </w:r>
      <w:r w:rsidRPr="00272DAE">
        <w:rPr>
          <w:spacing w:val="-2"/>
        </w:rPr>
        <w:t>over</w:t>
      </w:r>
      <w:r w:rsidRPr="00272DAE">
        <w:rPr>
          <w:spacing w:val="-8"/>
        </w:rPr>
        <w:t xml:space="preserve"> </w:t>
      </w:r>
      <w:r w:rsidRPr="00272DAE">
        <w:rPr>
          <w:spacing w:val="-2"/>
        </w:rPr>
        <w:t>different</w:t>
      </w:r>
      <w:r w:rsidRPr="00272DAE">
        <w:rPr>
          <w:spacing w:val="-7"/>
        </w:rPr>
        <w:t xml:space="preserve"> </w:t>
      </w:r>
      <w:proofErr w:type="spellStart"/>
      <w:r w:rsidRPr="00272DAE">
        <w:rPr>
          <w:spacing w:val="-2"/>
        </w:rPr>
        <w:t>eniveronments</w:t>
      </w:r>
      <w:proofErr w:type="spellEnd"/>
      <w:r w:rsidRPr="00272DAE">
        <w:rPr>
          <w:spacing w:val="-2"/>
        </w:rPr>
        <w:t xml:space="preserve"> </w:t>
      </w:r>
      <w:r w:rsidRPr="00272DAE">
        <w:t xml:space="preserve">for seed yield and its contributing traits </w:t>
      </w:r>
    </w:p>
    <w:p w14:paraId="0B28EB36" w14:textId="77777777" w:rsidR="00272DAE" w:rsidRDefault="00272DAE" w:rsidP="00272DAE">
      <w:pPr>
        <w:pStyle w:val="BodyText"/>
        <w:ind w:left="113"/>
      </w:pPr>
      <w:r>
        <w:t xml:space="preserve">             </w:t>
      </w:r>
      <w:r w:rsidRPr="00272DAE">
        <w:t xml:space="preserve">in sesame. </w:t>
      </w:r>
      <w:r w:rsidRPr="00272DAE">
        <w:rPr>
          <w:i/>
        </w:rPr>
        <w:t xml:space="preserve">The pharma innovation journal. </w:t>
      </w:r>
      <w:r w:rsidRPr="00272DAE">
        <w:t>(11) :346-350</w:t>
      </w:r>
    </w:p>
    <w:p w14:paraId="3BD43F73" w14:textId="77777777" w:rsidR="00272DAE" w:rsidRDefault="00272DAE" w:rsidP="00272DAE">
      <w:pPr>
        <w:pStyle w:val="BodyText"/>
        <w:ind w:left="113"/>
      </w:pPr>
    </w:p>
    <w:p w14:paraId="5892E788" w14:textId="77777777" w:rsidR="00272DAE" w:rsidRDefault="00272DAE" w:rsidP="00272DAE">
      <w:pPr>
        <w:pStyle w:val="BodyText"/>
        <w:ind w:left="113"/>
        <w:jc w:val="left"/>
        <w:rPr>
          <w:spacing w:val="-17"/>
        </w:rPr>
      </w:pPr>
      <w:r>
        <w:rPr>
          <w:spacing w:val="-2"/>
        </w:rPr>
        <w:t>Panse,</w:t>
      </w:r>
      <w:r>
        <w:rPr>
          <w:spacing w:val="-16"/>
        </w:rPr>
        <w:t xml:space="preserve"> </w:t>
      </w:r>
      <w:r>
        <w:rPr>
          <w:spacing w:val="-2"/>
        </w:rPr>
        <w:t>V.G</w:t>
      </w:r>
      <w:r>
        <w:rPr>
          <w:spacing w:val="-8"/>
        </w:rPr>
        <w:t xml:space="preserve"> </w:t>
      </w:r>
      <w:r>
        <w:rPr>
          <w:spacing w:val="-2"/>
        </w:rPr>
        <w:t>and</w:t>
      </w:r>
      <w:r>
        <w:rPr>
          <w:spacing w:val="-7"/>
        </w:rPr>
        <w:t xml:space="preserve"> </w:t>
      </w:r>
      <w:proofErr w:type="spellStart"/>
      <w:r>
        <w:rPr>
          <w:spacing w:val="-2"/>
        </w:rPr>
        <w:t>Sukhatme</w:t>
      </w:r>
      <w:proofErr w:type="spellEnd"/>
      <w:r>
        <w:rPr>
          <w:spacing w:val="-2"/>
        </w:rPr>
        <w:t>,</w:t>
      </w:r>
      <w:r>
        <w:rPr>
          <w:spacing w:val="-9"/>
        </w:rPr>
        <w:t xml:space="preserve"> </w:t>
      </w:r>
      <w:r>
        <w:rPr>
          <w:spacing w:val="-2"/>
        </w:rPr>
        <w:t>P.V.</w:t>
      </w:r>
      <w:r>
        <w:rPr>
          <w:spacing w:val="-8"/>
        </w:rPr>
        <w:t xml:space="preserve"> </w:t>
      </w:r>
      <w:r>
        <w:rPr>
          <w:spacing w:val="-2"/>
        </w:rPr>
        <w:t>1985.</w:t>
      </w:r>
      <w:r>
        <w:rPr>
          <w:spacing w:val="-9"/>
        </w:rPr>
        <w:t xml:space="preserve"> </w:t>
      </w:r>
      <w:r>
        <w:rPr>
          <w:spacing w:val="-2"/>
        </w:rPr>
        <w:t>Statistical</w:t>
      </w:r>
      <w:r>
        <w:rPr>
          <w:spacing w:val="-10"/>
        </w:rPr>
        <w:t xml:space="preserve"> </w:t>
      </w:r>
      <w:r>
        <w:rPr>
          <w:spacing w:val="-2"/>
        </w:rPr>
        <w:t>Methods</w:t>
      </w:r>
      <w:r>
        <w:rPr>
          <w:spacing w:val="-8"/>
        </w:rPr>
        <w:t xml:space="preserve"> </w:t>
      </w:r>
      <w:r>
        <w:rPr>
          <w:spacing w:val="-2"/>
        </w:rPr>
        <w:t>for</w:t>
      </w:r>
      <w:r>
        <w:rPr>
          <w:spacing w:val="-19"/>
        </w:rPr>
        <w:t xml:space="preserve"> </w:t>
      </w:r>
      <w:r>
        <w:rPr>
          <w:spacing w:val="-2"/>
        </w:rPr>
        <w:t>Agricultural</w:t>
      </w:r>
      <w:r>
        <w:rPr>
          <w:spacing w:val="-14"/>
        </w:rPr>
        <w:t xml:space="preserve"> </w:t>
      </w:r>
      <w:r>
        <w:rPr>
          <w:spacing w:val="-2"/>
        </w:rPr>
        <w:t>Workers.</w:t>
      </w:r>
      <w:r>
        <w:t xml:space="preserve"> Indian</w:t>
      </w:r>
      <w:r>
        <w:rPr>
          <w:spacing w:val="-11"/>
        </w:rPr>
        <w:t xml:space="preserve"> </w:t>
      </w:r>
      <w:r>
        <w:t>Council</w:t>
      </w:r>
      <w:r>
        <w:rPr>
          <w:spacing w:val="-7"/>
        </w:rPr>
        <w:t xml:space="preserve"> </w:t>
      </w:r>
      <w:r>
        <w:t>of</w:t>
      </w:r>
      <w:r>
        <w:rPr>
          <w:spacing w:val="-17"/>
        </w:rPr>
        <w:t xml:space="preserve"> </w:t>
      </w:r>
    </w:p>
    <w:p w14:paraId="16C9348F" w14:textId="77777777" w:rsidR="00272DAE" w:rsidRDefault="00272DAE" w:rsidP="00272DAE">
      <w:pPr>
        <w:pStyle w:val="BodyText"/>
        <w:ind w:left="113"/>
        <w:jc w:val="left"/>
      </w:pPr>
      <w:r>
        <w:rPr>
          <w:spacing w:val="-17"/>
        </w:rPr>
        <w:t xml:space="preserve">                  </w:t>
      </w:r>
      <w:r>
        <w:t>Agricultural</w:t>
      </w:r>
      <w:r>
        <w:rPr>
          <w:spacing w:val="-8"/>
        </w:rPr>
        <w:t xml:space="preserve"> </w:t>
      </w:r>
      <w:r>
        <w:t>Research.</w:t>
      </w:r>
      <w:r>
        <w:rPr>
          <w:spacing w:val="-8"/>
        </w:rPr>
        <w:t xml:space="preserve"> </w:t>
      </w:r>
      <w:r>
        <w:t>New</w:t>
      </w:r>
      <w:r>
        <w:rPr>
          <w:spacing w:val="-6"/>
        </w:rPr>
        <w:t xml:space="preserve"> </w:t>
      </w:r>
      <w:r>
        <w:t>Delhi.</w:t>
      </w:r>
      <w:r>
        <w:rPr>
          <w:spacing w:val="-7"/>
        </w:rPr>
        <w:t xml:space="preserve"> </w:t>
      </w:r>
      <w:r>
        <w:t>150-</w:t>
      </w:r>
      <w:r>
        <w:rPr>
          <w:spacing w:val="-4"/>
        </w:rPr>
        <w:t>157.</w:t>
      </w:r>
    </w:p>
    <w:p w14:paraId="3FF217DC" w14:textId="77777777" w:rsidR="00272DAE" w:rsidRPr="00272DAE" w:rsidRDefault="00272DAE" w:rsidP="00272DAE">
      <w:pPr>
        <w:pStyle w:val="BodyText"/>
        <w:ind w:left="113"/>
      </w:pPr>
    </w:p>
    <w:p w14:paraId="458A1875" w14:textId="77777777" w:rsidR="00272DAE" w:rsidRDefault="00272DAE" w:rsidP="00272DAE">
      <w:pPr>
        <w:pStyle w:val="BodyText"/>
        <w:ind w:left="0"/>
        <w:jc w:val="left"/>
        <w:rPr>
          <w:spacing w:val="-17"/>
        </w:rPr>
      </w:pPr>
    </w:p>
    <w:p w14:paraId="5DD9098F" w14:textId="77777777" w:rsidR="00272DAE" w:rsidRPr="00272DAE" w:rsidRDefault="00272DAE" w:rsidP="00272DAE">
      <w:pPr>
        <w:pStyle w:val="BodyText"/>
        <w:ind w:left="113"/>
      </w:pPr>
    </w:p>
    <w:p w14:paraId="6A50909B" w14:textId="77777777" w:rsidR="00272DAE" w:rsidRPr="00272DAE" w:rsidRDefault="00272DAE" w:rsidP="00272DAE">
      <w:pPr>
        <w:spacing w:line="360" w:lineRule="auto"/>
        <w:ind w:left="833" w:right="117" w:hanging="720"/>
        <w:jc w:val="both"/>
        <w:rPr>
          <w:sz w:val="24"/>
          <w:szCs w:val="24"/>
        </w:rPr>
      </w:pPr>
    </w:p>
    <w:p w14:paraId="2FC88C76" w14:textId="77777777" w:rsidR="00272DAE" w:rsidRDefault="00272DAE" w:rsidP="00272DAE">
      <w:pPr>
        <w:pStyle w:val="BodyText"/>
        <w:ind w:left="113"/>
      </w:pPr>
    </w:p>
    <w:sectPr w:rsidR="00272DAE" w:rsidSect="00C35772">
      <w:pgSz w:w="11910" w:h="16840"/>
      <w:pgMar w:top="1360" w:right="780" w:bottom="280" w:left="700"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brij bihari pandey" w:date="2024-09-23T10:38:00Z" w:initials="bp">
    <w:p w14:paraId="5E8FA1EC" w14:textId="77777777" w:rsidR="00585CBD" w:rsidRDefault="00585CBD" w:rsidP="00585CBD">
      <w:pPr>
        <w:pStyle w:val="CommentText"/>
      </w:pPr>
      <w:r>
        <w:rPr>
          <w:rStyle w:val="CommentReference"/>
        </w:rPr>
        <w:annotationRef/>
      </w:r>
      <w:r>
        <w:t xml:space="preserve">Add few lines in starting of abstract regarding the importance of study or sesame crop  </w:t>
      </w:r>
    </w:p>
  </w:comment>
  <w:comment w:id="9" w:author="brij bihari pandey" w:date="2024-09-23T10:42:00Z" w:initials="bp">
    <w:p w14:paraId="16403634" w14:textId="77777777" w:rsidR="00044512" w:rsidRDefault="00044512" w:rsidP="00044512">
      <w:pPr>
        <w:pStyle w:val="CommentText"/>
      </w:pPr>
      <w:r>
        <w:rPr>
          <w:rStyle w:val="CommentReference"/>
        </w:rPr>
        <w:annotationRef/>
      </w:r>
      <w:r>
        <w:t>Before coming to result, write about experimental location, material, methods, design, parameters etc.</w:t>
      </w:r>
    </w:p>
  </w:comment>
  <w:comment w:id="20" w:author="brij bihari pandey" w:date="2024-09-23T10:45:00Z" w:initials="bp">
    <w:p w14:paraId="313B3097" w14:textId="77777777" w:rsidR="00044512" w:rsidRDefault="00044512" w:rsidP="00044512">
      <w:pPr>
        <w:pStyle w:val="CommentText"/>
      </w:pPr>
      <w:r>
        <w:rPr>
          <w:rStyle w:val="CommentReference"/>
        </w:rPr>
        <w:annotationRef/>
      </w:r>
      <w:r>
        <w:t xml:space="preserve">Is it a genotype or release variety. Similarly, GT-10 is a released variety of sesame. Also, it is not clear from abstract that what are the check varieties which used during the study </w:t>
      </w:r>
    </w:p>
  </w:comment>
  <w:comment w:id="22" w:author="brij bihari pandey" w:date="2024-09-23T10:47:00Z" w:initials="bp">
    <w:p w14:paraId="3D4C2167" w14:textId="77777777" w:rsidR="00044512" w:rsidRDefault="00044512" w:rsidP="00044512">
      <w:pPr>
        <w:pStyle w:val="CommentText"/>
      </w:pPr>
      <w:r>
        <w:rPr>
          <w:rStyle w:val="CommentReference"/>
        </w:rPr>
        <w:annotationRef/>
      </w:r>
      <w:r>
        <w:t xml:space="preserve">I strongly recommend to authors to improve the language as in present form, the abstract is unclear and difficult to understand </w:t>
      </w:r>
    </w:p>
  </w:comment>
  <w:comment w:id="29" w:author="brij bihari pandey" w:date="2024-09-23T10:52:00Z" w:initials="bp">
    <w:p w14:paraId="391075D7" w14:textId="77777777" w:rsidR="00A028BA" w:rsidRDefault="00A028BA" w:rsidP="00A028BA">
      <w:pPr>
        <w:pStyle w:val="CommentText"/>
      </w:pPr>
      <w:r>
        <w:rPr>
          <w:rStyle w:val="CommentReference"/>
        </w:rPr>
        <w:annotationRef/>
      </w:r>
      <w:r>
        <w:t>Furnish the paragraph with relevant references?</w:t>
      </w:r>
    </w:p>
  </w:comment>
  <w:comment w:id="32" w:author="brij bihari pandey" w:date="2024-09-23T10:56:00Z" w:initials="bp">
    <w:p w14:paraId="29F1A9D7" w14:textId="77777777" w:rsidR="00A028BA" w:rsidRDefault="00A028BA" w:rsidP="00A028BA">
      <w:pPr>
        <w:pStyle w:val="CommentText"/>
      </w:pPr>
      <w:r>
        <w:rPr>
          <w:rStyle w:val="CommentReference"/>
        </w:rPr>
        <w:annotationRef/>
      </w:r>
      <w:r>
        <w:t xml:space="preserve">Why you select to work with sesame what is the need. Highlight importance of study, how your study helpful to other researchers, what is the benefit of this study. Please decorate your intro with answers of such questions </w:t>
      </w:r>
    </w:p>
  </w:comment>
  <w:comment w:id="33" w:author="brij bihari pandey" w:date="2024-09-23T10:54:00Z" w:initials="bp">
    <w:p w14:paraId="203ABDA9" w14:textId="0C030D17" w:rsidR="00A028BA" w:rsidRDefault="00A028BA" w:rsidP="00A028BA">
      <w:pPr>
        <w:pStyle w:val="CommentText"/>
      </w:pPr>
      <w:r>
        <w:rPr>
          <w:rStyle w:val="CommentReference"/>
        </w:rPr>
        <w:annotationRef/>
      </w:r>
      <w:r>
        <w:t xml:space="preserve">The whole introduction section is devoid in references. I urge to authors to please include scientific statements, and relevant references at appropriate places. </w:t>
      </w:r>
    </w:p>
  </w:comment>
  <w:comment w:id="36" w:author="brij bihari pandey" w:date="2024-09-23T10:58:00Z" w:initials="bp">
    <w:p w14:paraId="2A8C5B36" w14:textId="77777777" w:rsidR="00A028BA" w:rsidRDefault="00A028BA" w:rsidP="00A028BA">
      <w:pPr>
        <w:pStyle w:val="CommentText"/>
      </w:pPr>
      <w:r>
        <w:rPr>
          <w:rStyle w:val="CommentReference"/>
        </w:rPr>
        <w:annotationRef/>
      </w:r>
      <w:r>
        <w:t xml:space="preserve">Provide detail on experimental material, coordinates of location. Soil status, sowing dates, when the observations were recorded etc. </w:t>
      </w:r>
    </w:p>
  </w:comment>
  <w:comment w:id="37" w:author="brij bihari pandey" w:date="2024-09-23T11:01:00Z" w:initials="bp">
    <w:p w14:paraId="0F1BC2A1" w14:textId="77777777" w:rsidR="00A028BA" w:rsidRDefault="00A028BA" w:rsidP="00A028BA">
      <w:pPr>
        <w:pStyle w:val="CommentText"/>
      </w:pPr>
      <w:r>
        <w:rPr>
          <w:rStyle w:val="CommentReference"/>
        </w:rPr>
        <w:annotationRef/>
      </w:r>
      <w:r>
        <w:t xml:space="preserve">This section is looks like thesis format. The details of observations should be given in a paragraph form.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8FA1EC" w15:done="0"/>
  <w15:commentEx w15:paraId="16403634" w15:done="0"/>
  <w15:commentEx w15:paraId="313B3097" w15:done="0"/>
  <w15:commentEx w15:paraId="3D4C2167" w15:done="0"/>
  <w15:commentEx w15:paraId="391075D7" w15:done="0"/>
  <w15:commentEx w15:paraId="29F1A9D7" w15:done="0"/>
  <w15:commentEx w15:paraId="203ABDA9" w15:done="0"/>
  <w15:commentEx w15:paraId="2A8C5B36" w15:done="0"/>
  <w15:commentEx w15:paraId="0F1BC2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891B03A" w16cex:dateUtc="2024-09-23T05:08:00Z"/>
  <w16cex:commentExtensible w16cex:durableId="3B2B78F4" w16cex:dateUtc="2024-09-23T05:12:00Z"/>
  <w16cex:commentExtensible w16cex:durableId="15E4F107" w16cex:dateUtc="2024-09-23T05:15:00Z"/>
  <w16cex:commentExtensible w16cex:durableId="18788709" w16cex:dateUtc="2024-09-23T05:17:00Z"/>
  <w16cex:commentExtensible w16cex:durableId="1EFF1DAF" w16cex:dateUtc="2024-09-23T05:22:00Z"/>
  <w16cex:commentExtensible w16cex:durableId="228C55A9" w16cex:dateUtc="2024-09-23T05:26:00Z"/>
  <w16cex:commentExtensible w16cex:durableId="07B5D40A" w16cex:dateUtc="2024-09-23T05:24:00Z"/>
  <w16cex:commentExtensible w16cex:durableId="0DB2699E" w16cex:dateUtc="2024-09-23T05:28:00Z"/>
  <w16cex:commentExtensible w16cex:durableId="403A5DEF" w16cex:dateUtc="2024-09-23T0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8FA1EC" w16cid:durableId="7891B03A"/>
  <w16cid:commentId w16cid:paraId="16403634" w16cid:durableId="3B2B78F4"/>
  <w16cid:commentId w16cid:paraId="313B3097" w16cid:durableId="15E4F107"/>
  <w16cid:commentId w16cid:paraId="3D4C2167" w16cid:durableId="18788709"/>
  <w16cid:commentId w16cid:paraId="391075D7" w16cid:durableId="1EFF1DAF"/>
  <w16cid:commentId w16cid:paraId="29F1A9D7" w16cid:durableId="228C55A9"/>
  <w16cid:commentId w16cid:paraId="203ABDA9" w16cid:durableId="07B5D40A"/>
  <w16cid:commentId w16cid:paraId="2A8C5B36" w16cid:durableId="0DB2699E"/>
  <w16cid:commentId w16cid:paraId="0F1BC2A1" w16cid:durableId="403A5D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A1F03" w14:textId="77777777" w:rsidR="00312424" w:rsidRDefault="00312424" w:rsidP="005E6E44">
      <w:r>
        <w:separator/>
      </w:r>
    </w:p>
  </w:endnote>
  <w:endnote w:type="continuationSeparator" w:id="0">
    <w:p w14:paraId="002F1F31" w14:textId="77777777" w:rsidR="00312424" w:rsidRDefault="00312424" w:rsidP="005E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37824" w14:textId="77777777" w:rsidR="005E6E44" w:rsidRDefault="005E6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A17CC" w14:textId="77777777" w:rsidR="005E6E44" w:rsidRDefault="005E6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CF8D6" w14:textId="77777777" w:rsidR="005E6E44" w:rsidRDefault="005E6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C3E9B" w14:textId="77777777" w:rsidR="00312424" w:rsidRDefault="00312424" w:rsidP="005E6E44">
      <w:r>
        <w:separator/>
      </w:r>
    </w:p>
  </w:footnote>
  <w:footnote w:type="continuationSeparator" w:id="0">
    <w:p w14:paraId="77FDFF4D" w14:textId="77777777" w:rsidR="00312424" w:rsidRDefault="00312424" w:rsidP="005E6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5712F" w14:textId="143EEF2A" w:rsidR="005E6E44" w:rsidRDefault="00000000">
    <w:pPr>
      <w:pStyle w:val="Header"/>
    </w:pPr>
    <w:r>
      <w:rPr>
        <w:noProof/>
      </w:rPr>
      <w:pict w14:anchorId="6E92E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507954" o:spid="_x0000_s1026" type="#_x0000_t136" style="position:absolute;margin-left:0;margin-top:0;width:661.75pt;height:73.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3369B" w14:textId="7F15EED9" w:rsidR="005E6E44" w:rsidRDefault="00000000">
    <w:pPr>
      <w:pStyle w:val="Header"/>
    </w:pPr>
    <w:r>
      <w:rPr>
        <w:noProof/>
      </w:rPr>
      <w:pict w14:anchorId="655EC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507955" o:spid="_x0000_s1027" type="#_x0000_t136" style="position:absolute;margin-left:0;margin-top:0;width:661.75pt;height:73.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BE9BF" w14:textId="40278262" w:rsidR="005E6E44" w:rsidRDefault="00000000">
    <w:pPr>
      <w:pStyle w:val="Header"/>
    </w:pPr>
    <w:r>
      <w:rPr>
        <w:noProof/>
      </w:rPr>
      <w:pict w14:anchorId="475FC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6507953" o:spid="_x0000_s1025" type="#_x0000_t136" style="position:absolute;margin-left:0;margin-top:0;width:661.75pt;height:73.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51548"/>
    <w:multiLevelType w:val="multilevel"/>
    <w:tmpl w:val="1976165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F557B01"/>
    <w:multiLevelType w:val="multilevel"/>
    <w:tmpl w:val="696479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4065203">
    <w:abstractNumId w:val="1"/>
  </w:num>
  <w:num w:numId="2" w16cid:durableId="10001629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j bihari pandey">
    <w15:presenceInfo w15:providerId="Windows Live" w15:userId="a8c481c74fb05c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C3"/>
    <w:rsid w:val="00044512"/>
    <w:rsid w:val="000635CF"/>
    <w:rsid w:val="00096E8C"/>
    <w:rsid w:val="000A3F22"/>
    <w:rsid w:val="000B1CCD"/>
    <w:rsid w:val="000F7929"/>
    <w:rsid w:val="00163018"/>
    <w:rsid w:val="0018643C"/>
    <w:rsid w:val="001B0599"/>
    <w:rsid w:val="001E41BF"/>
    <w:rsid w:val="00230A5C"/>
    <w:rsid w:val="00247EF2"/>
    <w:rsid w:val="00250CC2"/>
    <w:rsid w:val="0026230C"/>
    <w:rsid w:val="00272DAE"/>
    <w:rsid w:val="002862E7"/>
    <w:rsid w:val="002D1186"/>
    <w:rsid w:val="002E1338"/>
    <w:rsid w:val="00312424"/>
    <w:rsid w:val="00316717"/>
    <w:rsid w:val="003265F3"/>
    <w:rsid w:val="00362508"/>
    <w:rsid w:val="004243CD"/>
    <w:rsid w:val="0044494C"/>
    <w:rsid w:val="004D5488"/>
    <w:rsid w:val="004D75C9"/>
    <w:rsid w:val="0054613D"/>
    <w:rsid w:val="00555C43"/>
    <w:rsid w:val="00585CBD"/>
    <w:rsid w:val="005A1A8A"/>
    <w:rsid w:val="005E6E44"/>
    <w:rsid w:val="005F55C3"/>
    <w:rsid w:val="0061308C"/>
    <w:rsid w:val="006424F9"/>
    <w:rsid w:val="006B5D83"/>
    <w:rsid w:val="006B686D"/>
    <w:rsid w:val="006D47BA"/>
    <w:rsid w:val="00763BFF"/>
    <w:rsid w:val="00771F00"/>
    <w:rsid w:val="0077721D"/>
    <w:rsid w:val="007903F1"/>
    <w:rsid w:val="0085479B"/>
    <w:rsid w:val="00854A72"/>
    <w:rsid w:val="00863FCF"/>
    <w:rsid w:val="008B00AD"/>
    <w:rsid w:val="008D556C"/>
    <w:rsid w:val="00906A5F"/>
    <w:rsid w:val="00911A94"/>
    <w:rsid w:val="00970F48"/>
    <w:rsid w:val="00984D47"/>
    <w:rsid w:val="009B61E8"/>
    <w:rsid w:val="00A01F51"/>
    <w:rsid w:val="00A028BA"/>
    <w:rsid w:val="00A677BE"/>
    <w:rsid w:val="00A85B04"/>
    <w:rsid w:val="00AA5937"/>
    <w:rsid w:val="00AF08F9"/>
    <w:rsid w:val="00B01B5B"/>
    <w:rsid w:val="00B16503"/>
    <w:rsid w:val="00BD7448"/>
    <w:rsid w:val="00C35772"/>
    <w:rsid w:val="00C37BBA"/>
    <w:rsid w:val="00C76B98"/>
    <w:rsid w:val="00C76F5E"/>
    <w:rsid w:val="00D9280B"/>
    <w:rsid w:val="00DE07D9"/>
    <w:rsid w:val="00E72B1A"/>
    <w:rsid w:val="00EB5568"/>
    <w:rsid w:val="00ED398B"/>
    <w:rsid w:val="00F203E5"/>
    <w:rsid w:val="00F52B62"/>
    <w:rsid w:val="00F801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946DB"/>
  <w15:docId w15:val="{624A2DD1-D351-44D8-8DF1-67BAE2CA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4"/>
      <w:ind w:left="740" w:right="627"/>
      <w:outlineLvl w:val="0"/>
    </w:pPr>
    <w:rPr>
      <w:b/>
      <w:bCs/>
      <w:sz w:val="27"/>
      <w:szCs w:val="27"/>
    </w:rPr>
  </w:style>
  <w:style w:type="paragraph" w:styleId="Heading2">
    <w:name w:val="heading 2"/>
    <w:basedOn w:val="Normal"/>
    <w:uiPriority w:val="9"/>
    <w:unhideWhenUsed/>
    <w:qFormat/>
    <w:pPr>
      <w:spacing w:before="60"/>
      <w:ind w:left="7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jc w:val="both"/>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86"/>
      <w:ind w:left="110"/>
    </w:pPr>
  </w:style>
  <w:style w:type="table" w:styleId="TableGrid">
    <w:name w:val="Table Grid"/>
    <w:basedOn w:val="TableNormal"/>
    <w:uiPriority w:val="39"/>
    <w:rsid w:val="005A1A8A"/>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6A5F"/>
    <w:rPr>
      <w:color w:val="0000FF" w:themeColor="hyperlink"/>
      <w:u w:val="single"/>
    </w:rPr>
  </w:style>
  <w:style w:type="character" w:styleId="UnresolvedMention">
    <w:name w:val="Unresolved Mention"/>
    <w:basedOn w:val="DefaultParagraphFont"/>
    <w:uiPriority w:val="99"/>
    <w:semiHidden/>
    <w:unhideWhenUsed/>
    <w:rsid w:val="00906A5F"/>
    <w:rPr>
      <w:color w:val="605E5C"/>
      <w:shd w:val="clear" w:color="auto" w:fill="E1DFDD"/>
    </w:rPr>
  </w:style>
  <w:style w:type="paragraph" w:styleId="Header">
    <w:name w:val="header"/>
    <w:basedOn w:val="Normal"/>
    <w:link w:val="HeaderChar"/>
    <w:uiPriority w:val="99"/>
    <w:unhideWhenUsed/>
    <w:rsid w:val="005E6E44"/>
    <w:pPr>
      <w:tabs>
        <w:tab w:val="center" w:pos="4680"/>
        <w:tab w:val="right" w:pos="9360"/>
      </w:tabs>
    </w:pPr>
  </w:style>
  <w:style w:type="character" w:customStyle="1" w:styleId="HeaderChar">
    <w:name w:val="Header Char"/>
    <w:basedOn w:val="DefaultParagraphFont"/>
    <w:link w:val="Header"/>
    <w:uiPriority w:val="99"/>
    <w:rsid w:val="005E6E44"/>
    <w:rPr>
      <w:rFonts w:ascii="Times New Roman" w:eastAsia="Times New Roman" w:hAnsi="Times New Roman" w:cs="Times New Roman"/>
    </w:rPr>
  </w:style>
  <w:style w:type="paragraph" w:styleId="Footer">
    <w:name w:val="footer"/>
    <w:basedOn w:val="Normal"/>
    <w:link w:val="FooterChar"/>
    <w:uiPriority w:val="99"/>
    <w:unhideWhenUsed/>
    <w:rsid w:val="005E6E44"/>
    <w:pPr>
      <w:tabs>
        <w:tab w:val="center" w:pos="4680"/>
        <w:tab w:val="right" w:pos="9360"/>
      </w:tabs>
    </w:pPr>
  </w:style>
  <w:style w:type="character" w:customStyle="1" w:styleId="FooterChar">
    <w:name w:val="Footer Char"/>
    <w:basedOn w:val="DefaultParagraphFont"/>
    <w:link w:val="Footer"/>
    <w:uiPriority w:val="99"/>
    <w:rsid w:val="005E6E44"/>
    <w:rPr>
      <w:rFonts w:ascii="Times New Roman" w:eastAsia="Times New Roman" w:hAnsi="Times New Roman" w:cs="Times New Roman"/>
    </w:rPr>
  </w:style>
  <w:style w:type="paragraph" w:styleId="Revision">
    <w:name w:val="Revision"/>
    <w:hidden/>
    <w:uiPriority w:val="99"/>
    <w:semiHidden/>
    <w:rsid w:val="00C37BB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85CBD"/>
    <w:rPr>
      <w:sz w:val="16"/>
      <w:szCs w:val="16"/>
    </w:rPr>
  </w:style>
  <w:style w:type="paragraph" w:styleId="CommentText">
    <w:name w:val="annotation text"/>
    <w:basedOn w:val="Normal"/>
    <w:link w:val="CommentTextChar"/>
    <w:uiPriority w:val="99"/>
    <w:unhideWhenUsed/>
    <w:rsid w:val="00585CBD"/>
    <w:rPr>
      <w:sz w:val="20"/>
      <w:szCs w:val="20"/>
    </w:rPr>
  </w:style>
  <w:style w:type="character" w:customStyle="1" w:styleId="CommentTextChar">
    <w:name w:val="Comment Text Char"/>
    <w:basedOn w:val="DefaultParagraphFont"/>
    <w:link w:val="CommentText"/>
    <w:uiPriority w:val="99"/>
    <w:rsid w:val="00585C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85CBD"/>
    <w:rPr>
      <w:b/>
      <w:bCs/>
    </w:rPr>
  </w:style>
  <w:style w:type="character" w:customStyle="1" w:styleId="CommentSubjectChar">
    <w:name w:val="Comment Subject Char"/>
    <w:basedOn w:val="CommentTextChar"/>
    <w:link w:val="CommentSubject"/>
    <w:uiPriority w:val="99"/>
    <w:semiHidden/>
    <w:rsid w:val="00585CB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19981">
      <w:bodyDiv w:val="1"/>
      <w:marLeft w:val="0"/>
      <w:marRight w:val="0"/>
      <w:marTop w:val="0"/>
      <w:marBottom w:val="0"/>
      <w:divBdr>
        <w:top w:val="none" w:sz="0" w:space="0" w:color="auto"/>
        <w:left w:val="none" w:sz="0" w:space="0" w:color="auto"/>
        <w:bottom w:val="none" w:sz="0" w:space="0" w:color="auto"/>
        <w:right w:val="none" w:sz="0" w:space="0" w:color="auto"/>
      </w:divBdr>
    </w:div>
    <w:div w:id="409692393">
      <w:bodyDiv w:val="1"/>
      <w:marLeft w:val="0"/>
      <w:marRight w:val="0"/>
      <w:marTop w:val="0"/>
      <w:marBottom w:val="0"/>
      <w:divBdr>
        <w:top w:val="none" w:sz="0" w:space="0" w:color="auto"/>
        <w:left w:val="none" w:sz="0" w:space="0" w:color="auto"/>
        <w:bottom w:val="none" w:sz="0" w:space="0" w:color="auto"/>
        <w:right w:val="none" w:sz="0" w:space="0" w:color="auto"/>
      </w:divBdr>
    </w:div>
    <w:div w:id="781264764">
      <w:bodyDiv w:val="1"/>
      <w:marLeft w:val="0"/>
      <w:marRight w:val="0"/>
      <w:marTop w:val="0"/>
      <w:marBottom w:val="0"/>
      <w:divBdr>
        <w:top w:val="none" w:sz="0" w:space="0" w:color="auto"/>
        <w:left w:val="none" w:sz="0" w:space="0" w:color="auto"/>
        <w:bottom w:val="none" w:sz="0" w:space="0" w:color="auto"/>
        <w:right w:val="none" w:sz="0" w:space="0" w:color="auto"/>
      </w:divBdr>
    </w:div>
    <w:div w:id="947737224">
      <w:bodyDiv w:val="1"/>
      <w:marLeft w:val="0"/>
      <w:marRight w:val="0"/>
      <w:marTop w:val="0"/>
      <w:marBottom w:val="0"/>
      <w:divBdr>
        <w:top w:val="none" w:sz="0" w:space="0" w:color="auto"/>
        <w:left w:val="none" w:sz="0" w:space="0" w:color="auto"/>
        <w:bottom w:val="none" w:sz="0" w:space="0" w:color="auto"/>
        <w:right w:val="none" w:sz="0" w:space="0" w:color="auto"/>
      </w:divBdr>
    </w:div>
    <w:div w:id="1141576522">
      <w:bodyDiv w:val="1"/>
      <w:marLeft w:val="0"/>
      <w:marRight w:val="0"/>
      <w:marTop w:val="0"/>
      <w:marBottom w:val="0"/>
      <w:divBdr>
        <w:top w:val="none" w:sz="0" w:space="0" w:color="auto"/>
        <w:left w:val="none" w:sz="0" w:space="0" w:color="auto"/>
        <w:bottom w:val="none" w:sz="0" w:space="0" w:color="auto"/>
        <w:right w:val="none" w:sz="0" w:space="0" w:color="auto"/>
      </w:divBdr>
    </w:div>
    <w:div w:id="1177816864">
      <w:bodyDiv w:val="1"/>
      <w:marLeft w:val="0"/>
      <w:marRight w:val="0"/>
      <w:marTop w:val="0"/>
      <w:marBottom w:val="0"/>
      <w:divBdr>
        <w:top w:val="none" w:sz="0" w:space="0" w:color="auto"/>
        <w:left w:val="none" w:sz="0" w:space="0" w:color="auto"/>
        <w:bottom w:val="none" w:sz="0" w:space="0" w:color="auto"/>
        <w:right w:val="none" w:sz="0" w:space="0" w:color="auto"/>
      </w:divBdr>
      <w:divsChild>
        <w:div w:id="4988258">
          <w:marLeft w:val="0"/>
          <w:marRight w:val="0"/>
          <w:marTop w:val="0"/>
          <w:marBottom w:val="0"/>
          <w:divBdr>
            <w:top w:val="none" w:sz="0" w:space="0" w:color="auto"/>
            <w:left w:val="none" w:sz="0" w:space="0" w:color="auto"/>
            <w:bottom w:val="none" w:sz="0" w:space="0" w:color="auto"/>
            <w:right w:val="none" w:sz="0" w:space="0" w:color="auto"/>
          </w:divBdr>
        </w:div>
        <w:div w:id="8603974">
          <w:marLeft w:val="0"/>
          <w:marRight w:val="0"/>
          <w:marTop w:val="0"/>
          <w:marBottom w:val="0"/>
          <w:divBdr>
            <w:top w:val="none" w:sz="0" w:space="0" w:color="auto"/>
            <w:left w:val="none" w:sz="0" w:space="0" w:color="auto"/>
            <w:bottom w:val="none" w:sz="0" w:space="0" w:color="auto"/>
            <w:right w:val="none" w:sz="0" w:space="0" w:color="auto"/>
          </w:divBdr>
        </w:div>
        <w:div w:id="35735604">
          <w:marLeft w:val="0"/>
          <w:marRight w:val="0"/>
          <w:marTop w:val="0"/>
          <w:marBottom w:val="0"/>
          <w:divBdr>
            <w:top w:val="none" w:sz="0" w:space="0" w:color="auto"/>
            <w:left w:val="none" w:sz="0" w:space="0" w:color="auto"/>
            <w:bottom w:val="none" w:sz="0" w:space="0" w:color="auto"/>
            <w:right w:val="none" w:sz="0" w:space="0" w:color="auto"/>
          </w:divBdr>
        </w:div>
        <w:div w:id="85884780">
          <w:marLeft w:val="0"/>
          <w:marRight w:val="0"/>
          <w:marTop w:val="0"/>
          <w:marBottom w:val="0"/>
          <w:divBdr>
            <w:top w:val="none" w:sz="0" w:space="0" w:color="auto"/>
            <w:left w:val="none" w:sz="0" w:space="0" w:color="auto"/>
            <w:bottom w:val="none" w:sz="0" w:space="0" w:color="auto"/>
            <w:right w:val="none" w:sz="0" w:space="0" w:color="auto"/>
          </w:divBdr>
        </w:div>
        <w:div w:id="86464684">
          <w:marLeft w:val="0"/>
          <w:marRight w:val="0"/>
          <w:marTop w:val="0"/>
          <w:marBottom w:val="0"/>
          <w:divBdr>
            <w:top w:val="none" w:sz="0" w:space="0" w:color="auto"/>
            <w:left w:val="none" w:sz="0" w:space="0" w:color="auto"/>
            <w:bottom w:val="none" w:sz="0" w:space="0" w:color="auto"/>
            <w:right w:val="none" w:sz="0" w:space="0" w:color="auto"/>
          </w:divBdr>
        </w:div>
        <w:div w:id="92013811">
          <w:marLeft w:val="0"/>
          <w:marRight w:val="0"/>
          <w:marTop w:val="0"/>
          <w:marBottom w:val="0"/>
          <w:divBdr>
            <w:top w:val="none" w:sz="0" w:space="0" w:color="auto"/>
            <w:left w:val="none" w:sz="0" w:space="0" w:color="auto"/>
            <w:bottom w:val="none" w:sz="0" w:space="0" w:color="auto"/>
            <w:right w:val="none" w:sz="0" w:space="0" w:color="auto"/>
          </w:divBdr>
        </w:div>
        <w:div w:id="94404105">
          <w:marLeft w:val="0"/>
          <w:marRight w:val="0"/>
          <w:marTop w:val="0"/>
          <w:marBottom w:val="0"/>
          <w:divBdr>
            <w:top w:val="none" w:sz="0" w:space="0" w:color="auto"/>
            <w:left w:val="none" w:sz="0" w:space="0" w:color="auto"/>
            <w:bottom w:val="none" w:sz="0" w:space="0" w:color="auto"/>
            <w:right w:val="none" w:sz="0" w:space="0" w:color="auto"/>
          </w:divBdr>
        </w:div>
        <w:div w:id="106897910">
          <w:marLeft w:val="0"/>
          <w:marRight w:val="0"/>
          <w:marTop w:val="0"/>
          <w:marBottom w:val="0"/>
          <w:divBdr>
            <w:top w:val="none" w:sz="0" w:space="0" w:color="auto"/>
            <w:left w:val="none" w:sz="0" w:space="0" w:color="auto"/>
            <w:bottom w:val="none" w:sz="0" w:space="0" w:color="auto"/>
            <w:right w:val="none" w:sz="0" w:space="0" w:color="auto"/>
          </w:divBdr>
        </w:div>
        <w:div w:id="116603010">
          <w:marLeft w:val="0"/>
          <w:marRight w:val="0"/>
          <w:marTop w:val="0"/>
          <w:marBottom w:val="0"/>
          <w:divBdr>
            <w:top w:val="none" w:sz="0" w:space="0" w:color="auto"/>
            <w:left w:val="none" w:sz="0" w:space="0" w:color="auto"/>
            <w:bottom w:val="none" w:sz="0" w:space="0" w:color="auto"/>
            <w:right w:val="none" w:sz="0" w:space="0" w:color="auto"/>
          </w:divBdr>
        </w:div>
        <w:div w:id="127280952">
          <w:marLeft w:val="0"/>
          <w:marRight w:val="0"/>
          <w:marTop w:val="0"/>
          <w:marBottom w:val="0"/>
          <w:divBdr>
            <w:top w:val="none" w:sz="0" w:space="0" w:color="auto"/>
            <w:left w:val="none" w:sz="0" w:space="0" w:color="auto"/>
            <w:bottom w:val="none" w:sz="0" w:space="0" w:color="auto"/>
            <w:right w:val="none" w:sz="0" w:space="0" w:color="auto"/>
          </w:divBdr>
        </w:div>
        <w:div w:id="130830888">
          <w:marLeft w:val="0"/>
          <w:marRight w:val="0"/>
          <w:marTop w:val="0"/>
          <w:marBottom w:val="0"/>
          <w:divBdr>
            <w:top w:val="none" w:sz="0" w:space="0" w:color="auto"/>
            <w:left w:val="none" w:sz="0" w:space="0" w:color="auto"/>
            <w:bottom w:val="none" w:sz="0" w:space="0" w:color="auto"/>
            <w:right w:val="none" w:sz="0" w:space="0" w:color="auto"/>
          </w:divBdr>
        </w:div>
        <w:div w:id="151529467">
          <w:marLeft w:val="0"/>
          <w:marRight w:val="0"/>
          <w:marTop w:val="0"/>
          <w:marBottom w:val="0"/>
          <w:divBdr>
            <w:top w:val="none" w:sz="0" w:space="0" w:color="auto"/>
            <w:left w:val="none" w:sz="0" w:space="0" w:color="auto"/>
            <w:bottom w:val="none" w:sz="0" w:space="0" w:color="auto"/>
            <w:right w:val="none" w:sz="0" w:space="0" w:color="auto"/>
          </w:divBdr>
        </w:div>
        <w:div w:id="151798941">
          <w:marLeft w:val="0"/>
          <w:marRight w:val="0"/>
          <w:marTop w:val="0"/>
          <w:marBottom w:val="0"/>
          <w:divBdr>
            <w:top w:val="none" w:sz="0" w:space="0" w:color="auto"/>
            <w:left w:val="none" w:sz="0" w:space="0" w:color="auto"/>
            <w:bottom w:val="none" w:sz="0" w:space="0" w:color="auto"/>
            <w:right w:val="none" w:sz="0" w:space="0" w:color="auto"/>
          </w:divBdr>
        </w:div>
        <w:div w:id="152836912">
          <w:marLeft w:val="0"/>
          <w:marRight w:val="0"/>
          <w:marTop w:val="0"/>
          <w:marBottom w:val="0"/>
          <w:divBdr>
            <w:top w:val="none" w:sz="0" w:space="0" w:color="auto"/>
            <w:left w:val="none" w:sz="0" w:space="0" w:color="auto"/>
            <w:bottom w:val="none" w:sz="0" w:space="0" w:color="auto"/>
            <w:right w:val="none" w:sz="0" w:space="0" w:color="auto"/>
          </w:divBdr>
        </w:div>
        <w:div w:id="201481947">
          <w:marLeft w:val="0"/>
          <w:marRight w:val="0"/>
          <w:marTop w:val="0"/>
          <w:marBottom w:val="0"/>
          <w:divBdr>
            <w:top w:val="none" w:sz="0" w:space="0" w:color="auto"/>
            <w:left w:val="none" w:sz="0" w:space="0" w:color="auto"/>
            <w:bottom w:val="none" w:sz="0" w:space="0" w:color="auto"/>
            <w:right w:val="none" w:sz="0" w:space="0" w:color="auto"/>
          </w:divBdr>
        </w:div>
        <w:div w:id="259408628">
          <w:marLeft w:val="0"/>
          <w:marRight w:val="0"/>
          <w:marTop w:val="0"/>
          <w:marBottom w:val="0"/>
          <w:divBdr>
            <w:top w:val="none" w:sz="0" w:space="0" w:color="auto"/>
            <w:left w:val="none" w:sz="0" w:space="0" w:color="auto"/>
            <w:bottom w:val="none" w:sz="0" w:space="0" w:color="auto"/>
            <w:right w:val="none" w:sz="0" w:space="0" w:color="auto"/>
          </w:divBdr>
        </w:div>
        <w:div w:id="271712550">
          <w:marLeft w:val="0"/>
          <w:marRight w:val="0"/>
          <w:marTop w:val="0"/>
          <w:marBottom w:val="0"/>
          <w:divBdr>
            <w:top w:val="none" w:sz="0" w:space="0" w:color="auto"/>
            <w:left w:val="none" w:sz="0" w:space="0" w:color="auto"/>
            <w:bottom w:val="none" w:sz="0" w:space="0" w:color="auto"/>
            <w:right w:val="none" w:sz="0" w:space="0" w:color="auto"/>
          </w:divBdr>
        </w:div>
        <w:div w:id="277421384">
          <w:marLeft w:val="0"/>
          <w:marRight w:val="0"/>
          <w:marTop w:val="0"/>
          <w:marBottom w:val="0"/>
          <w:divBdr>
            <w:top w:val="none" w:sz="0" w:space="0" w:color="auto"/>
            <w:left w:val="none" w:sz="0" w:space="0" w:color="auto"/>
            <w:bottom w:val="none" w:sz="0" w:space="0" w:color="auto"/>
            <w:right w:val="none" w:sz="0" w:space="0" w:color="auto"/>
          </w:divBdr>
        </w:div>
        <w:div w:id="287787072">
          <w:marLeft w:val="0"/>
          <w:marRight w:val="0"/>
          <w:marTop w:val="0"/>
          <w:marBottom w:val="0"/>
          <w:divBdr>
            <w:top w:val="none" w:sz="0" w:space="0" w:color="auto"/>
            <w:left w:val="none" w:sz="0" w:space="0" w:color="auto"/>
            <w:bottom w:val="none" w:sz="0" w:space="0" w:color="auto"/>
            <w:right w:val="none" w:sz="0" w:space="0" w:color="auto"/>
          </w:divBdr>
        </w:div>
        <w:div w:id="291063809">
          <w:marLeft w:val="0"/>
          <w:marRight w:val="0"/>
          <w:marTop w:val="0"/>
          <w:marBottom w:val="0"/>
          <w:divBdr>
            <w:top w:val="none" w:sz="0" w:space="0" w:color="auto"/>
            <w:left w:val="none" w:sz="0" w:space="0" w:color="auto"/>
            <w:bottom w:val="none" w:sz="0" w:space="0" w:color="auto"/>
            <w:right w:val="none" w:sz="0" w:space="0" w:color="auto"/>
          </w:divBdr>
        </w:div>
        <w:div w:id="297760907">
          <w:marLeft w:val="0"/>
          <w:marRight w:val="0"/>
          <w:marTop w:val="0"/>
          <w:marBottom w:val="0"/>
          <w:divBdr>
            <w:top w:val="none" w:sz="0" w:space="0" w:color="auto"/>
            <w:left w:val="none" w:sz="0" w:space="0" w:color="auto"/>
            <w:bottom w:val="none" w:sz="0" w:space="0" w:color="auto"/>
            <w:right w:val="none" w:sz="0" w:space="0" w:color="auto"/>
          </w:divBdr>
        </w:div>
        <w:div w:id="303317219">
          <w:marLeft w:val="0"/>
          <w:marRight w:val="0"/>
          <w:marTop w:val="0"/>
          <w:marBottom w:val="0"/>
          <w:divBdr>
            <w:top w:val="none" w:sz="0" w:space="0" w:color="auto"/>
            <w:left w:val="none" w:sz="0" w:space="0" w:color="auto"/>
            <w:bottom w:val="none" w:sz="0" w:space="0" w:color="auto"/>
            <w:right w:val="none" w:sz="0" w:space="0" w:color="auto"/>
          </w:divBdr>
        </w:div>
        <w:div w:id="310867140">
          <w:marLeft w:val="0"/>
          <w:marRight w:val="0"/>
          <w:marTop w:val="0"/>
          <w:marBottom w:val="0"/>
          <w:divBdr>
            <w:top w:val="none" w:sz="0" w:space="0" w:color="auto"/>
            <w:left w:val="none" w:sz="0" w:space="0" w:color="auto"/>
            <w:bottom w:val="none" w:sz="0" w:space="0" w:color="auto"/>
            <w:right w:val="none" w:sz="0" w:space="0" w:color="auto"/>
          </w:divBdr>
        </w:div>
        <w:div w:id="342099637">
          <w:marLeft w:val="0"/>
          <w:marRight w:val="0"/>
          <w:marTop w:val="0"/>
          <w:marBottom w:val="0"/>
          <w:divBdr>
            <w:top w:val="none" w:sz="0" w:space="0" w:color="auto"/>
            <w:left w:val="none" w:sz="0" w:space="0" w:color="auto"/>
            <w:bottom w:val="none" w:sz="0" w:space="0" w:color="auto"/>
            <w:right w:val="none" w:sz="0" w:space="0" w:color="auto"/>
          </w:divBdr>
        </w:div>
        <w:div w:id="356547621">
          <w:marLeft w:val="0"/>
          <w:marRight w:val="0"/>
          <w:marTop w:val="0"/>
          <w:marBottom w:val="0"/>
          <w:divBdr>
            <w:top w:val="none" w:sz="0" w:space="0" w:color="auto"/>
            <w:left w:val="none" w:sz="0" w:space="0" w:color="auto"/>
            <w:bottom w:val="none" w:sz="0" w:space="0" w:color="auto"/>
            <w:right w:val="none" w:sz="0" w:space="0" w:color="auto"/>
          </w:divBdr>
        </w:div>
        <w:div w:id="360058053">
          <w:marLeft w:val="0"/>
          <w:marRight w:val="0"/>
          <w:marTop w:val="0"/>
          <w:marBottom w:val="0"/>
          <w:divBdr>
            <w:top w:val="none" w:sz="0" w:space="0" w:color="auto"/>
            <w:left w:val="none" w:sz="0" w:space="0" w:color="auto"/>
            <w:bottom w:val="none" w:sz="0" w:space="0" w:color="auto"/>
            <w:right w:val="none" w:sz="0" w:space="0" w:color="auto"/>
          </w:divBdr>
        </w:div>
        <w:div w:id="369648749">
          <w:marLeft w:val="0"/>
          <w:marRight w:val="0"/>
          <w:marTop w:val="0"/>
          <w:marBottom w:val="0"/>
          <w:divBdr>
            <w:top w:val="none" w:sz="0" w:space="0" w:color="auto"/>
            <w:left w:val="none" w:sz="0" w:space="0" w:color="auto"/>
            <w:bottom w:val="none" w:sz="0" w:space="0" w:color="auto"/>
            <w:right w:val="none" w:sz="0" w:space="0" w:color="auto"/>
          </w:divBdr>
        </w:div>
        <w:div w:id="370156621">
          <w:marLeft w:val="0"/>
          <w:marRight w:val="0"/>
          <w:marTop w:val="0"/>
          <w:marBottom w:val="0"/>
          <w:divBdr>
            <w:top w:val="none" w:sz="0" w:space="0" w:color="auto"/>
            <w:left w:val="none" w:sz="0" w:space="0" w:color="auto"/>
            <w:bottom w:val="none" w:sz="0" w:space="0" w:color="auto"/>
            <w:right w:val="none" w:sz="0" w:space="0" w:color="auto"/>
          </w:divBdr>
        </w:div>
        <w:div w:id="398207995">
          <w:marLeft w:val="0"/>
          <w:marRight w:val="0"/>
          <w:marTop w:val="0"/>
          <w:marBottom w:val="0"/>
          <w:divBdr>
            <w:top w:val="none" w:sz="0" w:space="0" w:color="auto"/>
            <w:left w:val="none" w:sz="0" w:space="0" w:color="auto"/>
            <w:bottom w:val="none" w:sz="0" w:space="0" w:color="auto"/>
            <w:right w:val="none" w:sz="0" w:space="0" w:color="auto"/>
          </w:divBdr>
        </w:div>
        <w:div w:id="468090103">
          <w:marLeft w:val="0"/>
          <w:marRight w:val="0"/>
          <w:marTop w:val="0"/>
          <w:marBottom w:val="0"/>
          <w:divBdr>
            <w:top w:val="none" w:sz="0" w:space="0" w:color="auto"/>
            <w:left w:val="none" w:sz="0" w:space="0" w:color="auto"/>
            <w:bottom w:val="none" w:sz="0" w:space="0" w:color="auto"/>
            <w:right w:val="none" w:sz="0" w:space="0" w:color="auto"/>
          </w:divBdr>
        </w:div>
        <w:div w:id="468474236">
          <w:marLeft w:val="0"/>
          <w:marRight w:val="0"/>
          <w:marTop w:val="0"/>
          <w:marBottom w:val="0"/>
          <w:divBdr>
            <w:top w:val="none" w:sz="0" w:space="0" w:color="auto"/>
            <w:left w:val="none" w:sz="0" w:space="0" w:color="auto"/>
            <w:bottom w:val="none" w:sz="0" w:space="0" w:color="auto"/>
            <w:right w:val="none" w:sz="0" w:space="0" w:color="auto"/>
          </w:divBdr>
        </w:div>
        <w:div w:id="483788243">
          <w:marLeft w:val="0"/>
          <w:marRight w:val="0"/>
          <w:marTop w:val="0"/>
          <w:marBottom w:val="0"/>
          <w:divBdr>
            <w:top w:val="none" w:sz="0" w:space="0" w:color="auto"/>
            <w:left w:val="none" w:sz="0" w:space="0" w:color="auto"/>
            <w:bottom w:val="none" w:sz="0" w:space="0" w:color="auto"/>
            <w:right w:val="none" w:sz="0" w:space="0" w:color="auto"/>
          </w:divBdr>
        </w:div>
        <w:div w:id="547106910">
          <w:marLeft w:val="0"/>
          <w:marRight w:val="0"/>
          <w:marTop w:val="0"/>
          <w:marBottom w:val="0"/>
          <w:divBdr>
            <w:top w:val="none" w:sz="0" w:space="0" w:color="auto"/>
            <w:left w:val="none" w:sz="0" w:space="0" w:color="auto"/>
            <w:bottom w:val="none" w:sz="0" w:space="0" w:color="auto"/>
            <w:right w:val="none" w:sz="0" w:space="0" w:color="auto"/>
          </w:divBdr>
        </w:div>
        <w:div w:id="588125886">
          <w:marLeft w:val="0"/>
          <w:marRight w:val="0"/>
          <w:marTop w:val="0"/>
          <w:marBottom w:val="0"/>
          <w:divBdr>
            <w:top w:val="none" w:sz="0" w:space="0" w:color="auto"/>
            <w:left w:val="none" w:sz="0" w:space="0" w:color="auto"/>
            <w:bottom w:val="none" w:sz="0" w:space="0" w:color="auto"/>
            <w:right w:val="none" w:sz="0" w:space="0" w:color="auto"/>
          </w:divBdr>
        </w:div>
        <w:div w:id="591397026">
          <w:marLeft w:val="0"/>
          <w:marRight w:val="0"/>
          <w:marTop w:val="0"/>
          <w:marBottom w:val="0"/>
          <w:divBdr>
            <w:top w:val="none" w:sz="0" w:space="0" w:color="auto"/>
            <w:left w:val="none" w:sz="0" w:space="0" w:color="auto"/>
            <w:bottom w:val="none" w:sz="0" w:space="0" w:color="auto"/>
            <w:right w:val="none" w:sz="0" w:space="0" w:color="auto"/>
          </w:divBdr>
        </w:div>
        <w:div w:id="599143646">
          <w:marLeft w:val="0"/>
          <w:marRight w:val="0"/>
          <w:marTop w:val="0"/>
          <w:marBottom w:val="0"/>
          <w:divBdr>
            <w:top w:val="none" w:sz="0" w:space="0" w:color="auto"/>
            <w:left w:val="none" w:sz="0" w:space="0" w:color="auto"/>
            <w:bottom w:val="none" w:sz="0" w:space="0" w:color="auto"/>
            <w:right w:val="none" w:sz="0" w:space="0" w:color="auto"/>
          </w:divBdr>
        </w:div>
        <w:div w:id="603851985">
          <w:marLeft w:val="0"/>
          <w:marRight w:val="0"/>
          <w:marTop w:val="0"/>
          <w:marBottom w:val="0"/>
          <w:divBdr>
            <w:top w:val="none" w:sz="0" w:space="0" w:color="auto"/>
            <w:left w:val="none" w:sz="0" w:space="0" w:color="auto"/>
            <w:bottom w:val="none" w:sz="0" w:space="0" w:color="auto"/>
            <w:right w:val="none" w:sz="0" w:space="0" w:color="auto"/>
          </w:divBdr>
        </w:div>
        <w:div w:id="614099980">
          <w:marLeft w:val="0"/>
          <w:marRight w:val="0"/>
          <w:marTop w:val="0"/>
          <w:marBottom w:val="0"/>
          <w:divBdr>
            <w:top w:val="none" w:sz="0" w:space="0" w:color="auto"/>
            <w:left w:val="none" w:sz="0" w:space="0" w:color="auto"/>
            <w:bottom w:val="none" w:sz="0" w:space="0" w:color="auto"/>
            <w:right w:val="none" w:sz="0" w:space="0" w:color="auto"/>
          </w:divBdr>
        </w:div>
        <w:div w:id="629559543">
          <w:marLeft w:val="0"/>
          <w:marRight w:val="0"/>
          <w:marTop w:val="0"/>
          <w:marBottom w:val="0"/>
          <w:divBdr>
            <w:top w:val="none" w:sz="0" w:space="0" w:color="auto"/>
            <w:left w:val="none" w:sz="0" w:space="0" w:color="auto"/>
            <w:bottom w:val="none" w:sz="0" w:space="0" w:color="auto"/>
            <w:right w:val="none" w:sz="0" w:space="0" w:color="auto"/>
          </w:divBdr>
        </w:div>
        <w:div w:id="646203571">
          <w:marLeft w:val="0"/>
          <w:marRight w:val="0"/>
          <w:marTop w:val="0"/>
          <w:marBottom w:val="0"/>
          <w:divBdr>
            <w:top w:val="none" w:sz="0" w:space="0" w:color="auto"/>
            <w:left w:val="none" w:sz="0" w:space="0" w:color="auto"/>
            <w:bottom w:val="none" w:sz="0" w:space="0" w:color="auto"/>
            <w:right w:val="none" w:sz="0" w:space="0" w:color="auto"/>
          </w:divBdr>
        </w:div>
        <w:div w:id="646978921">
          <w:marLeft w:val="0"/>
          <w:marRight w:val="0"/>
          <w:marTop w:val="0"/>
          <w:marBottom w:val="0"/>
          <w:divBdr>
            <w:top w:val="none" w:sz="0" w:space="0" w:color="auto"/>
            <w:left w:val="none" w:sz="0" w:space="0" w:color="auto"/>
            <w:bottom w:val="none" w:sz="0" w:space="0" w:color="auto"/>
            <w:right w:val="none" w:sz="0" w:space="0" w:color="auto"/>
          </w:divBdr>
        </w:div>
        <w:div w:id="711686713">
          <w:marLeft w:val="0"/>
          <w:marRight w:val="0"/>
          <w:marTop w:val="0"/>
          <w:marBottom w:val="0"/>
          <w:divBdr>
            <w:top w:val="none" w:sz="0" w:space="0" w:color="auto"/>
            <w:left w:val="none" w:sz="0" w:space="0" w:color="auto"/>
            <w:bottom w:val="none" w:sz="0" w:space="0" w:color="auto"/>
            <w:right w:val="none" w:sz="0" w:space="0" w:color="auto"/>
          </w:divBdr>
        </w:div>
        <w:div w:id="741560989">
          <w:marLeft w:val="0"/>
          <w:marRight w:val="0"/>
          <w:marTop w:val="0"/>
          <w:marBottom w:val="0"/>
          <w:divBdr>
            <w:top w:val="none" w:sz="0" w:space="0" w:color="auto"/>
            <w:left w:val="none" w:sz="0" w:space="0" w:color="auto"/>
            <w:bottom w:val="none" w:sz="0" w:space="0" w:color="auto"/>
            <w:right w:val="none" w:sz="0" w:space="0" w:color="auto"/>
          </w:divBdr>
        </w:div>
        <w:div w:id="750850493">
          <w:marLeft w:val="0"/>
          <w:marRight w:val="0"/>
          <w:marTop w:val="0"/>
          <w:marBottom w:val="0"/>
          <w:divBdr>
            <w:top w:val="none" w:sz="0" w:space="0" w:color="auto"/>
            <w:left w:val="none" w:sz="0" w:space="0" w:color="auto"/>
            <w:bottom w:val="none" w:sz="0" w:space="0" w:color="auto"/>
            <w:right w:val="none" w:sz="0" w:space="0" w:color="auto"/>
          </w:divBdr>
        </w:div>
        <w:div w:id="768432572">
          <w:marLeft w:val="0"/>
          <w:marRight w:val="0"/>
          <w:marTop w:val="0"/>
          <w:marBottom w:val="0"/>
          <w:divBdr>
            <w:top w:val="none" w:sz="0" w:space="0" w:color="auto"/>
            <w:left w:val="none" w:sz="0" w:space="0" w:color="auto"/>
            <w:bottom w:val="none" w:sz="0" w:space="0" w:color="auto"/>
            <w:right w:val="none" w:sz="0" w:space="0" w:color="auto"/>
          </w:divBdr>
        </w:div>
        <w:div w:id="781996355">
          <w:marLeft w:val="0"/>
          <w:marRight w:val="0"/>
          <w:marTop w:val="0"/>
          <w:marBottom w:val="0"/>
          <w:divBdr>
            <w:top w:val="none" w:sz="0" w:space="0" w:color="auto"/>
            <w:left w:val="none" w:sz="0" w:space="0" w:color="auto"/>
            <w:bottom w:val="none" w:sz="0" w:space="0" w:color="auto"/>
            <w:right w:val="none" w:sz="0" w:space="0" w:color="auto"/>
          </w:divBdr>
        </w:div>
        <w:div w:id="808131727">
          <w:marLeft w:val="0"/>
          <w:marRight w:val="0"/>
          <w:marTop w:val="0"/>
          <w:marBottom w:val="0"/>
          <w:divBdr>
            <w:top w:val="none" w:sz="0" w:space="0" w:color="auto"/>
            <w:left w:val="none" w:sz="0" w:space="0" w:color="auto"/>
            <w:bottom w:val="none" w:sz="0" w:space="0" w:color="auto"/>
            <w:right w:val="none" w:sz="0" w:space="0" w:color="auto"/>
          </w:divBdr>
        </w:div>
        <w:div w:id="839780380">
          <w:marLeft w:val="0"/>
          <w:marRight w:val="0"/>
          <w:marTop w:val="0"/>
          <w:marBottom w:val="0"/>
          <w:divBdr>
            <w:top w:val="none" w:sz="0" w:space="0" w:color="auto"/>
            <w:left w:val="none" w:sz="0" w:space="0" w:color="auto"/>
            <w:bottom w:val="none" w:sz="0" w:space="0" w:color="auto"/>
            <w:right w:val="none" w:sz="0" w:space="0" w:color="auto"/>
          </w:divBdr>
        </w:div>
        <w:div w:id="840389666">
          <w:marLeft w:val="0"/>
          <w:marRight w:val="0"/>
          <w:marTop w:val="0"/>
          <w:marBottom w:val="0"/>
          <w:divBdr>
            <w:top w:val="none" w:sz="0" w:space="0" w:color="auto"/>
            <w:left w:val="none" w:sz="0" w:space="0" w:color="auto"/>
            <w:bottom w:val="none" w:sz="0" w:space="0" w:color="auto"/>
            <w:right w:val="none" w:sz="0" w:space="0" w:color="auto"/>
          </w:divBdr>
        </w:div>
        <w:div w:id="847714301">
          <w:marLeft w:val="0"/>
          <w:marRight w:val="0"/>
          <w:marTop w:val="0"/>
          <w:marBottom w:val="0"/>
          <w:divBdr>
            <w:top w:val="none" w:sz="0" w:space="0" w:color="auto"/>
            <w:left w:val="none" w:sz="0" w:space="0" w:color="auto"/>
            <w:bottom w:val="none" w:sz="0" w:space="0" w:color="auto"/>
            <w:right w:val="none" w:sz="0" w:space="0" w:color="auto"/>
          </w:divBdr>
        </w:div>
        <w:div w:id="875508115">
          <w:marLeft w:val="0"/>
          <w:marRight w:val="0"/>
          <w:marTop w:val="0"/>
          <w:marBottom w:val="0"/>
          <w:divBdr>
            <w:top w:val="none" w:sz="0" w:space="0" w:color="auto"/>
            <w:left w:val="none" w:sz="0" w:space="0" w:color="auto"/>
            <w:bottom w:val="none" w:sz="0" w:space="0" w:color="auto"/>
            <w:right w:val="none" w:sz="0" w:space="0" w:color="auto"/>
          </w:divBdr>
        </w:div>
        <w:div w:id="876312014">
          <w:marLeft w:val="0"/>
          <w:marRight w:val="0"/>
          <w:marTop w:val="0"/>
          <w:marBottom w:val="0"/>
          <w:divBdr>
            <w:top w:val="none" w:sz="0" w:space="0" w:color="auto"/>
            <w:left w:val="none" w:sz="0" w:space="0" w:color="auto"/>
            <w:bottom w:val="none" w:sz="0" w:space="0" w:color="auto"/>
            <w:right w:val="none" w:sz="0" w:space="0" w:color="auto"/>
          </w:divBdr>
        </w:div>
        <w:div w:id="897013392">
          <w:marLeft w:val="0"/>
          <w:marRight w:val="0"/>
          <w:marTop w:val="0"/>
          <w:marBottom w:val="0"/>
          <w:divBdr>
            <w:top w:val="none" w:sz="0" w:space="0" w:color="auto"/>
            <w:left w:val="none" w:sz="0" w:space="0" w:color="auto"/>
            <w:bottom w:val="none" w:sz="0" w:space="0" w:color="auto"/>
            <w:right w:val="none" w:sz="0" w:space="0" w:color="auto"/>
          </w:divBdr>
        </w:div>
        <w:div w:id="937829799">
          <w:marLeft w:val="0"/>
          <w:marRight w:val="0"/>
          <w:marTop w:val="0"/>
          <w:marBottom w:val="0"/>
          <w:divBdr>
            <w:top w:val="none" w:sz="0" w:space="0" w:color="auto"/>
            <w:left w:val="none" w:sz="0" w:space="0" w:color="auto"/>
            <w:bottom w:val="none" w:sz="0" w:space="0" w:color="auto"/>
            <w:right w:val="none" w:sz="0" w:space="0" w:color="auto"/>
          </w:divBdr>
        </w:div>
        <w:div w:id="964701157">
          <w:marLeft w:val="0"/>
          <w:marRight w:val="0"/>
          <w:marTop w:val="0"/>
          <w:marBottom w:val="0"/>
          <w:divBdr>
            <w:top w:val="none" w:sz="0" w:space="0" w:color="auto"/>
            <w:left w:val="none" w:sz="0" w:space="0" w:color="auto"/>
            <w:bottom w:val="none" w:sz="0" w:space="0" w:color="auto"/>
            <w:right w:val="none" w:sz="0" w:space="0" w:color="auto"/>
          </w:divBdr>
        </w:div>
        <w:div w:id="971447468">
          <w:marLeft w:val="0"/>
          <w:marRight w:val="0"/>
          <w:marTop w:val="0"/>
          <w:marBottom w:val="0"/>
          <w:divBdr>
            <w:top w:val="none" w:sz="0" w:space="0" w:color="auto"/>
            <w:left w:val="none" w:sz="0" w:space="0" w:color="auto"/>
            <w:bottom w:val="none" w:sz="0" w:space="0" w:color="auto"/>
            <w:right w:val="none" w:sz="0" w:space="0" w:color="auto"/>
          </w:divBdr>
        </w:div>
        <w:div w:id="983239832">
          <w:marLeft w:val="0"/>
          <w:marRight w:val="0"/>
          <w:marTop w:val="0"/>
          <w:marBottom w:val="0"/>
          <w:divBdr>
            <w:top w:val="none" w:sz="0" w:space="0" w:color="auto"/>
            <w:left w:val="none" w:sz="0" w:space="0" w:color="auto"/>
            <w:bottom w:val="none" w:sz="0" w:space="0" w:color="auto"/>
            <w:right w:val="none" w:sz="0" w:space="0" w:color="auto"/>
          </w:divBdr>
        </w:div>
        <w:div w:id="994649352">
          <w:marLeft w:val="0"/>
          <w:marRight w:val="0"/>
          <w:marTop w:val="0"/>
          <w:marBottom w:val="0"/>
          <w:divBdr>
            <w:top w:val="none" w:sz="0" w:space="0" w:color="auto"/>
            <w:left w:val="none" w:sz="0" w:space="0" w:color="auto"/>
            <w:bottom w:val="none" w:sz="0" w:space="0" w:color="auto"/>
            <w:right w:val="none" w:sz="0" w:space="0" w:color="auto"/>
          </w:divBdr>
        </w:div>
        <w:div w:id="995720624">
          <w:marLeft w:val="0"/>
          <w:marRight w:val="0"/>
          <w:marTop w:val="0"/>
          <w:marBottom w:val="0"/>
          <w:divBdr>
            <w:top w:val="none" w:sz="0" w:space="0" w:color="auto"/>
            <w:left w:val="none" w:sz="0" w:space="0" w:color="auto"/>
            <w:bottom w:val="none" w:sz="0" w:space="0" w:color="auto"/>
            <w:right w:val="none" w:sz="0" w:space="0" w:color="auto"/>
          </w:divBdr>
        </w:div>
        <w:div w:id="1014575296">
          <w:marLeft w:val="0"/>
          <w:marRight w:val="0"/>
          <w:marTop w:val="0"/>
          <w:marBottom w:val="0"/>
          <w:divBdr>
            <w:top w:val="none" w:sz="0" w:space="0" w:color="auto"/>
            <w:left w:val="none" w:sz="0" w:space="0" w:color="auto"/>
            <w:bottom w:val="none" w:sz="0" w:space="0" w:color="auto"/>
            <w:right w:val="none" w:sz="0" w:space="0" w:color="auto"/>
          </w:divBdr>
        </w:div>
        <w:div w:id="1030254894">
          <w:marLeft w:val="0"/>
          <w:marRight w:val="0"/>
          <w:marTop w:val="0"/>
          <w:marBottom w:val="0"/>
          <w:divBdr>
            <w:top w:val="none" w:sz="0" w:space="0" w:color="auto"/>
            <w:left w:val="none" w:sz="0" w:space="0" w:color="auto"/>
            <w:bottom w:val="none" w:sz="0" w:space="0" w:color="auto"/>
            <w:right w:val="none" w:sz="0" w:space="0" w:color="auto"/>
          </w:divBdr>
        </w:div>
        <w:div w:id="1052270422">
          <w:marLeft w:val="0"/>
          <w:marRight w:val="0"/>
          <w:marTop w:val="0"/>
          <w:marBottom w:val="0"/>
          <w:divBdr>
            <w:top w:val="none" w:sz="0" w:space="0" w:color="auto"/>
            <w:left w:val="none" w:sz="0" w:space="0" w:color="auto"/>
            <w:bottom w:val="none" w:sz="0" w:space="0" w:color="auto"/>
            <w:right w:val="none" w:sz="0" w:space="0" w:color="auto"/>
          </w:divBdr>
        </w:div>
        <w:div w:id="1058749806">
          <w:marLeft w:val="0"/>
          <w:marRight w:val="0"/>
          <w:marTop w:val="0"/>
          <w:marBottom w:val="0"/>
          <w:divBdr>
            <w:top w:val="none" w:sz="0" w:space="0" w:color="auto"/>
            <w:left w:val="none" w:sz="0" w:space="0" w:color="auto"/>
            <w:bottom w:val="none" w:sz="0" w:space="0" w:color="auto"/>
            <w:right w:val="none" w:sz="0" w:space="0" w:color="auto"/>
          </w:divBdr>
        </w:div>
        <w:div w:id="1077285239">
          <w:marLeft w:val="0"/>
          <w:marRight w:val="0"/>
          <w:marTop w:val="0"/>
          <w:marBottom w:val="0"/>
          <w:divBdr>
            <w:top w:val="none" w:sz="0" w:space="0" w:color="auto"/>
            <w:left w:val="none" w:sz="0" w:space="0" w:color="auto"/>
            <w:bottom w:val="none" w:sz="0" w:space="0" w:color="auto"/>
            <w:right w:val="none" w:sz="0" w:space="0" w:color="auto"/>
          </w:divBdr>
        </w:div>
        <w:div w:id="1087338443">
          <w:marLeft w:val="0"/>
          <w:marRight w:val="0"/>
          <w:marTop w:val="0"/>
          <w:marBottom w:val="0"/>
          <w:divBdr>
            <w:top w:val="none" w:sz="0" w:space="0" w:color="auto"/>
            <w:left w:val="none" w:sz="0" w:space="0" w:color="auto"/>
            <w:bottom w:val="none" w:sz="0" w:space="0" w:color="auto"/>
            <w:right w:val="none" w:sz="0" w:space="0" w:color="auto"/>
          </w:divBdr>
        </w:div>
        <w:div w:id="1135830407">
          <w:marLeft w:val="0"/>
          <w:marRight w:val="0"/>
          <w:marTop w:val="0"/>
          <w:marBottom w:val="0"/>
          <w:divBdr>
            <w:top w:val="none" w:sz="0" w:space="0" w:color="auto"/>
            <w:left w:val="none" w:sz="0" w:space="0" w:color="auto"/>
            <w:bottom w:val="none" w:sz="0" w:space="0" w:color="auto"/>
            <w:right w:val="none" w:sz="0" w:space="0" w:color="auto"/>
          </w:divBdr>
        </w:div>
        <w:div w:id="1153597420">
          <w:marLeft w:val="0"/>
          <w:marRight w:val="0"/>
          <w:marTop w:val="0"/>
          <w:marBottom w:val="0"/>
          <w:divBdr>
            <w:top w:val="none" w:sz="0" w:space="0" w:color="auto"/>
            <w:left w:val="none" w:sz="0" w:space="0" w:color="auto"/>
            <w:bottom w:val="none" w:sz="0" w:space="0" w:color="auto"/>
            <w:right w:val="none" w:sz="0" w:space="0" w:color="auto"/>
          </w:divBdr>
        </w:div>
        <w:div w:id="1227571474">
          <w:marLeft w:val="0"/>
          <w:marRight w:val="0"/>
          <w:marTop w:val="0"/>
          <w:marBottom w:val="0"/>
          <w:divBdr>
            <w:top w:val="none" w:sz="0" w:space="0" w:color="auto"/>
            <w:left w:val="none" w:sz="0" w:space="0" w:color="auto"/>
            <w:bottom w:val="none" w:sz="0" w:space="0" w:color="auto"/>
            <w:right w:val="none" w:sz="0" w:space="0" w:color="auto"/>
          </w:divBdr>
        </w:div>
        <w:div w:id="1228876793">
          <w:marLeft w:val="0"/>
          <w:marRight w:val="0"/>
          <w:marTop w:val="0"/>
          <w:marBottom w:val="0"/>
          <w:divBdr>
            <w:top w:val="none" w:sz="0" w:space="0" w:color="auto"/>
            <w:left w:val="none" w:sz="0" w:space="0" w:color="auto"/>
            <w:bottom w:val="none" w:sz="0" w:space="0" w:color="auto"/>
            <w:right w:val="none" w:sz="0" w:space="0" w:color="auto"/>
          </w:divBdr>
        </w:div>
        <w:div w:id="1237400585">
          <w:marLeft w:val="0"/>
          <w:marRight w:val="0"/>
          <w:marTop w:val="0"/>
          <w:marBottom w:val="0"/>
          <w:divBdr>
            <w:top w:val="none" w:sz="0" w:space="0" w:color="auto"/>
            <w:left w:val="none" w:sz="0" w:space="0" w:color="auto"/>
            <w:bottom w:val="none" w:sz="0" w:space="0" w:color="auto"/>
            <w:right w:val="none" w:sz="0" w:space="0" w:color="auto"/>
          </w:divBdr>
        </w:div>
        <w:div w:id="1245143970">
          <w:marLeft w:val="0"/>
          <w:marRight w:val="0"/>
          <w:marTop w:val="0"/>
          <w:marBottom w:val="0"/>
          <w:divBdr>
            <w:top w:val="none" w:sz="0" w:space="0" w:color="auto"/>
            <w:left w:val="none" w:sz="0" w:space="0" w:color="auto"/>
            <w:bottom w:val="none" w:sz="0" w:space="0" w:color="auto"/>
            <w:right w:val="none" w:sz="0" w:space="0" w:color="auto"/>
          </w:divBdr>
        </w:div>
        <w:div w:id="1251160632">
          <w:marLeft w:val="0"/>
          <w:marRight w:val="0"/>
          <w:marTop w:val="0"/>
          <w:marBottom w:val="0"/>
          <w:divBdr>
            <w:top w:val="none" w:sz="0" w:space="0" w:color="auto"/>
            <w:left w:val="none" w:sz="0" w:space="0" w:color="auto"/>
            <w:bottom w:val="none" w:sz="0" w:space="0" w:color="auto"/>
            <w:right w:val="none" w:sz="0" w:space="0" w:color="auto"/>
          </w:divBdr>
        </w:div>
        <w:div w:id="1263801742">
          <w:marLeft w:val="0"/>
          <w:marRight w:val="0"/>
          <w:marTop w:val="0"/>
          <w:marBottom w:val="0"/>
          <w:divBdr>
            <w:top w:val="none" w:sz="0" w:space="0" w:color="auto"/>
            <w:left w:val="none" w:sz="0" w:space="0" w:color="auto"/>
            <w:bottom w:val="none" w:sz="0" w:space="0" w:color="auto"/>
            <w:right w:val="none" w:sz="0" w:space="0" w:color="auto"/>
          </w:divBdr>
        </w:div>
        <w:div w:id="1291280765">
          <w:marLeft w:val="0"/>
          <w:marRight w:val="0"/>
          <w:marTop w:val="0"/>
          <w:marBottom w:val="0"/>
          <w:divBdr>
            <w:top w:val="none" w:sz="0" w:space="0" w:color="auto"/>
            <w:left w:val="none" w:sz="0" w:space="0" w:color="auto"/>
            <w:bottom w:val="none" w:sz="0" w:space="0" w:color="auto"/>
            <w:right w:val="none" w:sz="0" w:space="0" w:color="auto"/>
          </w:divBdr>
        </w:div>
        <w:div w:id="1322268410">
          <w:marLeft w:val="0"/>
          <w:marRight w:val="0"/>
          <w:marTop w:val="0"/>
          <w:marBottom w:val="0"/>
          <w:divBdr>
            <w:top w:val="none" w:sz="0" w:space="0" w:color="auto"/>
            <w:left w:val="none" w:sz="0" w:space="0" w:color="auto"/>
            <w:bottom w:val="none" w:sz="0" w:space="0" w:color="auto"/>
            <w:right w:val="none" w:sz="0" w:space="0" w:color="auto"/>
          </w:divBdr>
        </w:div>
        <w:div w:id="1329554055">
          <w:marLeft w:val="0"/>
          <w:marRight w:val="0"/>
          <w:marTop w:val="0"/>
          <w:marBottom w:val="0"/>
          <w:divBdr>
            <w:top w:val="none" w:sz="0" w:space="0" w:color="auto"/>
            <w:left w:val="none" w:sz="0" w:space="0" w:color="auto"/>
            <w:bottom w:val="none" w:sz="0" w:space="0" w:color="auto"/>
            <w:right w:val="none" w:sz="0" w:space="0" w:color="auto"/>
          </w:divBdr>
        </w:div>
        <w:div w:id="1340960787">
          <w:marLeft w:val="0"/>
          <w:marRight w:val="0"/>
          <w:marTop w:val="0"/>
          <w:marBottom w:val="0"/>
          <w:divBdr>
            <w:top w:val="none" w:sz="0" w:space="0" w:color="auto"/>
            <w:left w:val="none" w:sz="0" w:space="0" w:color="auto"/>
            <w:bottom w:val="none" w:sz="0" w:space="0" w:color="auto"/>
            <w:right w:val="none" w:sz="0" w:space="0" w:color="auto"/>
          </w:divBdr>
        </w:div>
        <w:div w:id="1370494104">
          <w:marLeft w:val="0"/>
          <w:marRight w:val="0"/>
          <w:marTop w:val="0"/>
          <w:marBottom w:val="0"/>
          <w:divBdr>
            <w:top w:val="none" w:sz="0" w:space="0" w:color="auto"/>
            <w:left w:val="none" w:sz="0" w:space="0" w:color="auto"/>
            <w:bottom w:val="none" w:sz="0" w:space="0" w:color="auto"/>
            <w:right w:val="none" w:sz="0" w:space="0" w:color="auto"/>
          </w:divBdr>
        </w:div>
        <w:div w:id="1382442733">
          <w:marLeft w:val="0"/>
          <w:marRight w:val="0"/>
          <w:marTop w:val="0"/>
          <w:marBottom w:val="0"/>
          <w:divBdr>
            <w:top w:val="none" w:sz="0" w:space="0" w:color="auto"/>
            <w:left w:val="none" w:sz="0" w:space="0" w:color="auto"/>
            <w:bottom w:val="none" w:sz="0" w:space="0" w:color="auto"/>
            <w:right w:val="none" w:sz="0" w:space="0" w:color="auto"/>
          </w:divBdr>
        </w:div>
        <w:div w:id="1429350159">
          <w:marLeft w:val="0"/>
          <w:marRight w:val="0"/>
          <w:marTop w:val="0"/>
          <w:marBottom w:val="0"/>
          <w:divBdr>
            <w:top w:val="none" w:sz="0" w:space="0" w:color="auto"/>
            <w:left w:val="none" w:sz="0" w:space="0" w:color="auto"/>
            <w:bottom w:val="none" w:sz="0" w:space="0" w:color="auto"/>
            <w:right w:val="none" w:sz="0" w:space="0" w:color="auto"/>
          </w:divBdr>
        </w:div>
        <w:div w:id="1436749848">
          <w:marLeft w:val="0"/>
          <w:marRight w:val="0"/>
          <w:marTop w:val="0"/>
          <w:marBottom w:val="0"/>
          <w:divBdr>
            <w:top w:val="none" w:sz="0" w:space="0" w:color="auto"/>
            <w:left w:val="none" w:sz="0" w:space="0" w:color="auto"/>
            <w:bottom w:val="none" w:sz="0" w:space="0" w:color="auto"/>
            <w:right w:val="none" w:sz="0" w:space="0" w:color="auto"/>
          </w:divBdr>
        </w:div>
        <w:div w:id="1467502844">
          <w:marLeft w:val="0"/>
          <w:marRight w:val="0"/>
          <w:marTop w:val="0"/>
          <w:marBottom w:val="0"/>
          <w:divBdr>
            <w:top w:val="none" w:sz="0" w:space="0" w:color="auto"/>
            <w:left w:val="none" w:sz="0" w:space="0" w:color="auto"/>
            <w:bottom w:val="none" w:sz="0" w:space="0" w:color="auto"/>
            <w:right w:val="none" w:sz="0" w:space="0" w:color="auto"/>
          </w:divBdr>
        </w:div>
        <w:div w:id="1479999720">
          <w:marLeft w:val="0"/>
          <w:marRight w:val="0"/>
          <w:marTop w:val="0"/>
          <w:marBottom w:val="0"/>
          <w:divBdr>
            <w:top w:val="none" w:sz="0" w:space="0" w:color="auto"/>
            <w:left w:val="none" w:sz="0" w:space="0" w:color="auto"/>
            <w:bottom w:val="none" w:sz="0" w:space="0" w:color="auto"/>
            <w:right w:val="none" w:sz="0" w:space="0" w:color="auto"/>
          </w:divBdr>
        </w:div>
        <w:div w:id="1544174785">
          <w:marLeft w:val="0"/>
          <w:marRight w:val="0"/>
          <w:marTop w:val="0"/>
          <w:marBottom w:val="0"/>
          <w:divBdr>
            <w:top w:val="none" w:sz="0" w:space="0" w:color="auto"/>
            <w:left w:val="none" w:sz="0" w:space="0" w:color="auto"/>
            <w:bottom w:val="none" w:sz="0" w:space="0" w:color="auto"/>
            <w:right w:val="none" w:sz="0" w:space="0" w:color="auto"/>
          </w:divBdr>
        </w:div>
        <w:div w:id="1570261081">
          <w:marLeft w:val="0"/>
          <w:marRight w:val="0"/>
          <w:marTop w:val="0"/>
          <w:marBottom w:val="0"/>
          <w:divBdr>
            <w:top w:val="none" w:sz="0" w:space="0" w:color="auto"/>
            <w:left w:val="none" w:sz="0" w:space="0" w:color="auto"/>
            <w:bottom w:val="none" w:sz="0" w:space="0" w:color="auto"/>
            <w:right w:val="none" w:sz="0" w:space="0" w:color="auto"/>
          </w:divBdr>
        </w:div>
        <w:div w:id="1573664169">
          <w:marLeft w:val="0"/>
          <w:marRight w:val="0"/>
          <w:marTop w:val="0"/>
          <w:marBottom w:val="0"/>
          <w:divBdr>
            <w:top w:val="none" w:sz="0" w:space="0" w:color="auto"/>
            <w:left w:val="none" w:sz="0" w:space="0" w:color="auto"/>
            <w:bottom w:val="none" w:sz="0" w:space="0" w:color="auto"/>
            <w:right w:val="none" w:sz="0" w:space="0" w:color="auto"/>
          </w:divBdr>
        </w:div>
        <w:div w:id="1590919140">
          <w:marLeft w:val="0"/>
          <w:marRight w:val="0"/>
          <w:marTop w:val="0"/>
          <w:marBottom w:val="0"/>
          <w:divBdr>
            <w:top w:val="none" w:sz="0" w:space="0" w:color="auto"/>
            <w:left w:val="none" w:sz="0" w:space="0" w:color="auto"/>
            <w:bottom w:val="none" w:sz="0" w:space="0" w:color="auto"/>
            <w:right w:val="none" w:sz="0" w:space="0" w:color="auto"/>
          </w:divBdr>
        </w:div>
        <w:div w:id="1595043677">
          <w:marLeft w:val="0"/>
          <w:marRight w:val="0"/>
          <w:marTop w:val="0"/>
          <w:marBottom w:val="0"/>
          <w:divBdr>
            <w:top w:val="none" w:sz="0" w:space="0" w:color="auto"/>
            <w:left w:val="none" w:sz="0" w:space="0" w:color="auto"/>
            <w:bottom w:val="none" w:sz="0" w:space="0" w:color="auto"/>
            <w:right w:val="none" w:sz="0" w:space="0" w:color="auto"/>
          </w:divBdr>
        </w:div>
        <w:div w:id="1615164547">
          <w:marLeft w:val="0"/>
          <w:marRight w:val="0"/>
          <w:marTop w:val="0"/>
          <w:marBottom w:val="0"/>
          <w:divBdr>
            <w:top w:val="none" w:sz="0" w:space="0" w:color="auto"/>
            <w:left w:val="none" w:sz="0" w:space="0" w:color="auto"/>
            <w:bottom w:val="none" w:sz="0" w:space="0" w:color="auto"/>
            <w:right w:val="none" w:sz="0" w:space="0" w:color="auto"/>
          </w:divBdr>
        </w:div>
        <w:div w:id="1643192743">
          <w:marLeft w:val="0"/>
          <w:marRight w:val="0"/>
          <w:marTop w:val="0"/>
          <w:marBottom w:val="0"/>
          <w:divBdr>
            <w:top w:val="none" w:sz="0" w:space="0" w:color="auto"/>
            <w:left w:val="none" w:sz="0" w:space="0" w:color="auto"/>
            <w:bottom w:val="none" w:sz="0" w:space="0" w:color="auto"/>
            <w:right w:val="none" w:sz="0" w:space="0" w:color="auto"/>
          </w:divBdr>
        </w:div>
        <w:div w:id="1662662786">
          <w:marLeft w:val="0"/>
          <w:marRight w:val="0"/>
          <w:marTop w:val="0"/>
          <w:marBottom w:val="0"/>
          <w:divBdr>
            <w:top w:val="none" w:sz="0" w:space="0" w:color="auto"/>
            <w:left w:val="none" w:sz="0" w:space="0" w:color="auto"/>
            <w:bottom w:val="none" w:sz="0" w:space="0" w:color="auto"/>
            <w:right w:val="none" w:sz="0" w:space="0" w:color="auto"/>
          </w:divBdr>
        </w:div>
        <w:div w:id="1705401923">
          <w:marLeft w:val="0"/>
          <w:marRight w:val="0"/>
          <w:marTop w:val="0"/>
          <w:marBottom w:val="0"/>
          <w:divBdr>
            <w:top w:val="none" w:sz="0" w:space="0" w:color="auto"/>
            <w:left w:val="none" w:sz="0" w:space="0" w:color="auto"/>
            <w:bottom w:val="none" w:sz="0" w:space="0" w:color="auto"/>
            <w:right w:val="none" w:sz="0" w:space="0" w:color="auto"/>
          </w:divBdr>
        </w:div>
        <w:div w:id="1711800659">
          <w:marLeft w:val="0"/>
          <w:marRight w:val="0"/>
          <w:marTop w:val="0"/>
          <w:marBottom w:val="0"/>
          <w:divBdr>
            <w:top w:val="none" w:sz="0" w:space="0" w:color="auto"/>
            <w:left w:val="none" w:sz="0" w:space="0" w:color="auto"/>
            <w:bottom w:val="none" w:sz="0" w:space="0" w:color="auto"/>
            <w:right w:val="none" w:sz="0" w:space="0" w:color="auto"/>
          </w:divBdr>
        </w:div>
        <w:div w:id="1727293733">
          <w:marLeft w:val="0"/>
          <w:marRight w:val="0"/>
          <w:marTop w:val="0"/>
          <w:marBottom w:val="0"/>
          <w:divBdr>
            <w:top w:val="none" w:sz="0" w:space="0" w:color="auto"/>
            <w:left w:val="none" w:sz="0" w:space="0" w:color="auto"/>
            <w:bottom w:val="none" w:sz="0" w:space="0" w:color="auto"/>
            <w:right w:val="none" w:sz="0" w:space="0" w:color="auto"/>
          </w:divBdr>
        </w:div>
        <w:div w:id="1749158478">
          <w:marLeft w:val="0"/>
          <w:marRight w:val="0"/>
          <w:marTop w:val="0"/>
          <w:marBottom w:val="0"/>
          <w:divBdr>
            <w:top w:val="none" w:sz="0" w:space="0" w:color="auto"/>
            <w:left w:val="none" w:sz="0" w:space="0" w:color="auto"/>
            <w:bottom w:val="none" w:sz="0" w:space="0" w:color="auto"/>
            <w:right w:val="none" w:sz="0" w:space="0" w:color="auto"/>
          </w:divBdr>
        </w:div>
        <w:div w:id="1775831126">
          <w:marLeft w:val="0"/>
          <w:marRight w:val="0"/>
          <w:marTop w:val="0"/>
          <w:marBottom w:val="0"/>
          <w:divBdr>
            <w:top w:val="none" w:sz="0" w:space="0" w:color="auto"/>
            <w:left w:val="none" w:sz="0" w:space="0" w:color="auto"/>
            <w:bottom w:val="none" w:sz="0" w:space="0" w:color="auto"/>
            <w:right w:val="none" w:sz="0" w:space="0" w:color="auto"/>
          </w:divBdr>
        </w:div>
        <w:div w:id="1794981915">
          <w:marLeft w:val="0"/>
          <w:marRight w:val="0"/>
          <w:marTop w:val="0"/>
          <w:marBottom w:val="0"/>
          <w:divBdr>
            <w:top w:val="none" w:sz="0" w:space="0" w:color="auto"/>
            <w:left w:val="none" w:sz="0" w:space="0" w:color="auto"/>
            <w:bottom w:val="none" w:sz="0" w:space="0" w:color="auto"/>
            <w:right w:val="none" w:sz="0" w:space="0" w:color="auto"/>
          </w:divBdr>
        </w:div>
        <w:div w:id="1854151685">
          <w:marLeft w:val="0"/>
          <w:marRight w:val="0"/>
          <w:marTop w:val="0"/>
          <w:marBottom w:val="0"/>
          <w:divBdr>
            <w:top w:val="none" w:sz="0" w:space="0" w:color="auto"/>
            <w:left w:val="none" w:sz="0" w:space="0" w:color="auto"/>
            <w:bottom w:val="none" w:sz="0" w:space="0" w:color="auto"/>
            <w:right w:val="none" w:sz="0" w:space="0" w:color="auto"/>
          </w:divBdr>
        </w:div>
        <w:div w:id="1875533537">
          <w:marLeft w:val="0"/>
          <w:marRight w:val="0"/>
          <w:marTop w:val="0"/>
          <w:marBottom w:val="0"/>
          <w:divBdr>
            <w:top w:val="none" w:sz="0" w:space="0" w:color="auto"/>
            <w:left w:val="none" w:sz="0" w:space="0" w:color="auto"/>
            <w:bottom w:val="none" w:sz="0" w:space="0" w:color="auto"/>
            <w:right w:val="none" w:sz="0" w:space="0" w:color="auto"/>
          </w:divBdr>
        </w:div>
        <w:div w:id="1929850331">
          <w:marLeft w:val="0"/>
          <w:marRight w:val="0"/>
          <w:marTop w:val="0"/>
          <w:marBottom w:val="0"/>
          <w:divBdr>
            <w:top w:val="none" w:sz="0" w:space="0" w:color="auto"/>
            <w:left w:val="none" w:sz="0" w:space="0" w:color="auto"/>
            <w:bottom w:val="none" w:sz="0" w:space="0" w:color="auto"/>
            <w:right w:val="none" w:sz="0" w:space="0" w:color="auto"/>
          </w:divBdr>
        </w:div>
        <w:div w:id="1940020662">
          <w:marLeft w:val="0"/>
          <w:marRight w:val="0"/>
          <w:marTop w:val="0"/>
          <w:marBottom w:val="0"/>
          <w:divBdr>
            <w:top w:val="none" w:sz="0" w:space="0" w:color="auto"/>
            <w:left w:val="none" w:sz="0" w:space="0" w:color="auto"/>
            <w:bottom w:val="none" w:sz="0" w:space="0" w:color="auto"/>
            <w:right w:val="none" w:sz="0" w:space="0" w:color="auto"/>
          </w:divBdr>
        </w:div>
        <w:div w:id="1943684348">
          <w:marLeft w:val="0"/>
          <w:marRight w:val="0"/>
          <w:marTop w:val="0"/>
          <w:marBottom w:val="0"/>
          <w:divBdr>
            <w:top w:val="none" w:sz="0" w:space="0" w:color="auto"/>
            <w:left w:val="none" w:sz="0" w:space="0" w:color="auto"/>
            <w:bottom w:val="none" w:sz="0" w:space="0" w:color="auto"/>
            <w:right w:val="none" w:sz="0" w:space="0" w:color="auto"/>
          </w:divBdr>
        </w:div>
        <w:div w:id="1958294251">
          <w:marLeft w:val="0"/>
          <w:marRight w:val="0"/>
          <w:marTop w:val="0"/>
          <w:marBottom w:val="0"/>
          <w:divBdr>
            <w:top w:val="none" w:sz="0" w:space="0" w:color="auto"/>
            <w:left w:val="none" w:sz="0" w:space="0" w:color="auto"/>
            <w:bottom w:val="none" w:sz="0" w:space="0" w:color="auto"/>
            <w:right w:val="none" w:sz="0" w:space="0" w:color="auto"/>
          </w:divBdr>
        </w:div>
        <w:div w:id="1972325621">
          <w:marLeft w:val="0"/>
          <w:marRight w:val="0"/>
          <w:marTop w:val="0"/>
          <w:marBottom w:val="0"/>
          <w:divBdr>
            <w:top w:val="none" w:sz="0" w:space="0" w:color="auto"/>
            <w:left w:val="none" w:sz="0" w:space="0" w:color="auto"/>
            <w:bottom w:val="none" w:sz="0" w:space="0" w:color="auto"/>
            <w:right w:val="none" w:sz="0" w:space="0" w:color="auto"/>
          </w:divBdr>
        </w:div>
        <w:div w:id="1980458199">
          <w:marLeft w:val="0"/>
          <w:marRight w:val="0"/>
          <w:marTop w:val="0"/>
          <w:marBottom w:val="0"/>
          <w:divBdr>
            <w:top w:val="none" w:sz="0" w:space="0" w:color="auto"/>
            <w:left w:val="none" w:sz="0" w:space="0" w:color="auto"/>
            <w:bottom w:val="none" w:sz="0" w:space="0" w:color="auto"/>
            <w:right w:val="none" w:sz="0" w:space="0" w:color="auto"/>
          </w:divBdr>
        </w:div>
        <w:div w:id="2013991628">
          <w:marLeft w:val="0"/>
          <w:marRight w:val="0"/>
          <w:marTop w:val="0"/>
          <w:marBottom w:val="0"/>
          <w:divBdr>
            <w:top w:val="none" w:sz="0" w:space="0" w:color="auto"/>
            <w:left w:val="none" w:sz="0" w:space="0" w:color="auto"/>
            <w:bottom w:val="none" w:sz="0" w:space="0" w:color="auto"/>
            <w:right w:val="none" w:sz="0" w:space="0" w:color="auto"/>
          </w:divBdr>
        </w:div>
        <w:div w:id="2035884905">
          <w:marLeft w:val="0"/>
          <w:marRight w:val="0"/>
          <w:marTop w:val="0"/>
          <w:marBottom w:val="0"/>
          <w:divBdr>
            <w:top w:val="none" w:sz="0" w:space="0" w:color="auto"/>
            <w:left w:val="none" w:sz="0" w:space="0" w:color="auto"/>
            <w:bottom w:val="none" w:sz="0" w:space="0" w:color="auto"/>
            <w:right w:val="none" w:sz="0" w:space="0" w:color="auto"/>
          </w:divBdr>
        </w:div>
        <w:div w:id="2050296113">
          <w:marLeft w:val="0"/>
          <w:marRight w:val="0"/>
          <w:marTop w:val="0"/>
          <w:marBottom w:val="0"/>
          <w:divBdr>
            <w:top w:val="none" w:sz="0" w:space="0" w:color="auto"/>
            <w:left w:val="none" w:sz="0" w:space="0" w:color="auto"/>
            <w:bottom w:val="none" w:sz="0" w:space="0" w:color="auto"/>
            <w:right w:val="none" w:sz="0" w:space="0" w:color="auto"/>
          </w:divBdr>
        </w:div>
        <w:div w:id="2055808777">
          <w:marLeft w:val="0"/>
          <w:marRight w:val="0"/>
          <w:marTop w:val="0"/>
          <w:marBottom w:val="0"/>
          <w:divBdr>
            <w:top w:val="none" w:sz="0" w:space="0" w:color="auto"/>
            <w:left w:val="none" w:sz="0" w:space="0" w:color="auto"/>
            <w:bottom w:val="none" w:sz="0" w:space="0" w:color="auto"/>
            <w:right w:val="none" w:sz="0" w:space="0" w:color="auto"/>
          </w:divBdr>
        </w:div>
        <w:div w:id="2059668163">
          <w:marLeft w:val="0"/>
          <w:marRight w:val="0"/>
          <w:marTop w:val="0"/>
          <w:marBottom w:val="0"/>
          <w:divBdr>
            <w:top w:val="none" w:sz="0" w:space="0" w:color="auto"/>
            <w:left w:val="none" w:sz="0" w:space="0" w:color="auto"/>
            <w:bottom w:val="none" w:sz="0" w:space="0" w:color="auto"/>
            <w:right w:val="none" w:sz="0" w:space="0" w:color="auto"/>
          </w:divBdr>
        </w:div>
        <w:div w:id="2090613502">
          <w:marLeft w:val="0"/>
          <w:marRight w:val="0"/>
          <w:marTop w:val="0"/>
          <w:marBottom w:val="0"/>
          <w:divBdr>
            <w:top w:val="none" w:sz="0" w:space="0" w:color="auto"/>
            <w:left w:val="none" w:sz="0" w:space="0" w:color="auto"/>
            <w:bottom w:val="none" w:sz="0" w:space="0" w:color="auto"/>
            <w:right w:val="none" w:sz="0" w:space="0" w:color="auto"/>
          </w:divBdr>
        </w:div>
        <w:div w:id="2093039184">
          <w:marLeft w:val="0"/>
          <w:marRight w:val="0"/>
          <w:marTop w:val="0"/>
          <w:marBottom w:val="0"/>
          <w:divBdr>
            <w:top w:val="none" w:sz="0" w:space="0" w:color="auto"/>
            <w:left w:val="none" w:sz="0" w:space="0" w:color="auto"/>
            <w:bottom w:val="none" w:sz="0" w:space="0" w:color="auto"/>
            <w:right w:val="none" w:sz="0" w:space="0" w:color="auto"/>
          </w:divBdr>
        </w:div>
        <w:div w:id="2093819461">
          <w:marLeft w:val="0"/>
          <w:marRight w:val="0"/>
          <w:marTop w:val="0"/>
          <w:marBottom w:val="0"/>
          <w:divBdr>
            <w:top w:val="none" w:sz="0" w:space="0" w:color="auto"/>
            <w:left w:val="none" w:sz="0" w:space="0" w:color="auto"/>
            <w:bottom w:val="none" w:sz="0" w:space="0" w:color="auto"/>
            <w:right w:val="none" w:sz="0" w:space="0" w:color="auto"/>
          </w:divBdr>
        </w:div>
        <w:div w:id="2108235886">
          <w:marLeft w:val="0"/>
          <w:marRight w:val="0"/>
          <w:marTop w:val="0"/>
          <w:marBottom w:val="0"/>
          <w:divBdr>
            <w:top w:val="none" w:sz="0" w:space="0" w:color="auto"/>
            <w:left w:val="none" w:sz="0" w:space="0" w:color="auto"/>
            <w:bottom w:val="none" w:sz="0" w:space="0" w:color="auto"/>
            <w:right w:val="none" w:sz="0" w:space="0" w:color="auto"/>
          </w:divBdr>
        </w:div>
        <w:div w:id="2125463920">
          <w:marLeft w:val="0"/>
          <w:marRight w:val="0"/>
          <w:marTop w:val="0"/>
          <w:marBottom w:val="0"/>
          <w:divBdr>
            <w:top w:val="none" w:sz="0" w:space="0" w:color="auto"/>
            <w:left w:val="none" w:sz="0" w:space="0" w:color="auto"/>
            <w:bottom w:val="none" w:sz="0" w:space="0" w:color="auto"/>
            <w:right w:val="none" w:sz="0" w:space="0" w:color="auto"/>
          </w:divBdr>
        </w:div>
        <w:div w:id="2132818081">
          <w:marLeft w:val="0"/>
          <w:marRight w:val="0"/>
          <w:marTop w:val="0"/>
          <w:marBottom w:val="0"/>
          <w:divBdr>
            <w:top w:val="none" w:sz="0" w:space="0" w:color="auto"/>
            <w:left w:val="none" w:sz="0" w:space="0" w:color="auto"/>
            <w:bottom w:val="none" w:sz="0" w:space="0" w:color="auto"/>
            <w:right w:val="none" w:sz="0" w:space="0" w:color="auto"/>
          </w:divBdr>
        </w:div>
        <w:div w:id="2141260097">
          <w:marLeft w:val="0"/>
          <w:marRight w:val="0"/>
          <w:marTop w:val="0"/>
          <w:marBottom w:val="0"/>
          <w:divBdr>
            <w:top w:val="none" w:sz="0" w:space="0" w:color="auto"/>
            <w:left w:val="none" w:sz="0" w:space="0" w:color="auto"/>
            <w:bottom w:val="none" w:sz="0" w:space="0" w:color="auto"/>
            <w:right w:val="none" w:sz="0" w:space="0" w:color="auto"/>
          </w:divBdr>
        </w:div>
      </w:divsChild>
    </w:div>
    <w:div w:id="1257403866">
      <w:bodyDiv w:val="1"/>
      <w:marLeft w:val="0"/>
      <w:marRight w:val="0"/>
      <w:marTop w:val="0"/>
      <w:marBottom w:val="0"/>
      <w:divBdr>
        <w:top w:val="none" w:sz="0" w:space="0" w:color="auto"/>
        <w:left w:val="none" w:sz="0" w:space="0" w:color="auto"/>
        <w:bottom w:val="none" w:sz="0" w:space="0" w:color="auto"/>
        <w:right w:val="none" w:sz="0" w:space="0" w:color="auto"/>
      </w:divBdr>
    </w:div>
    <w:div w:id="1657372522">
      <w:bodyDiv w:val="1"/>
      <w:marLeft w:val="0"/>
      <w:marRight w:val="0"/>
      <w:marTop w:val="0"/>
      <w:marBottom w:val="0"/>
      <w:divBdr>
        <w:top w:val="none" w:sz="0" w:space="0" w:color="auto"/>
        <w:left w:val="none" w:sz="0" w:space="0" w:color="auto"/>
        <w:bottom w:val="none" w:sz="0" w:space="0" w:color="auto"/>
        <w:right w:val="none" w:sz="0" w:space="0" w:color="auto"/>
      </w:divBdr>
    </w:div>
    <w:div w:id="1715155320">
      <w:bodyDiv w:val="1"/>
      <w:marLeft w:val="0"/>
      <w:marRight w:val="0"/>
      <w:marTop w:val="0"/>
      <w:marBottom w:val="0"/>
      <w:divBdr>
        <w:top w:val="none" w:sz="0" w:space="0" w:color="auto"/>
        <w:left w:val="none" w:sz="0" w:space="0" w:color="auto"/>
        <w:bottom w:val="none" w:sz="0" w:space="0" w:color="auto"/>
        <w:right w:val="none" w:sz="0" w:space="0" w:color="auto"/>
      </w:divBdr>
      <w:divsChild>
        <w:div w:id="11225217">
          <w:marLeft w:val="0"/>
          <w:marRight w:val="0"/>
          <w:marTop w:val="0"/>
          <w:marBottom w:val="0"/>
          <w:divBdr>
            <w:top w:val="none" w:sz="0" w:space="0" w:color="auto"/>
            <w:left w:val="none" w:sz="0" w:space="0" w:color="auto"/>
            <w:bottom w:val="none" w:sz="0" w:space="0" w:color="auto"/>
            <w:right w:val="none" w:sz="0" w:space="0" w:color="auto"/>
          </w:divBdr>
        </w:div>
        <w:div w:id="31732349">
          <w:marLeft w:val="0"/>
          <w:marRight w:val="0"/>
          <w:marTop w:val="0"/>
          <w:marBottom w:val="0"/>
          <w:divBdr>
            <w:top w:val="none" w:sz="0" w:space="0" w:color="auto"/>
            <w:left w:val="none" w:sz="0" w:space="0" w:color="auto"/>
            <w:bottom w:val="none" w:sz="0" w:space="0" w:color="auto"/>
            <w:right w:val="none" w:sz="0" w:space="0" w:color="auto"/>
          </w:divBdr>
        </w:div>
        <w:div w:id="58750842">
          <w:marLeft w:val="0"/>
          <w:marRight w:val="0"/>
          <w:marTop w:val="0"/>
          <w:marBottom w:val="0"/>
          <w:divBdr>
            <w:top w:val="none" w:sz="0" w:space="0" w:color="auto"/>
            <w:left w:val="none" w:sz="0" w:space="0" w:color="auto"/>
            <w:bottom w:val="none" w:sz="0" w:space="0" w:color="auto"/>
            <w:right w:val="none" w:sz="0" w:space="0" w:color="auto"/>
          </w:divBdr>
        </w:div>
        <w:div w:id="62067808">
          <w:marLeft w:val="0"/>
          <w:marRight w:val="0"/>
          <w:marTop w:val="0"/>
          <w:marBottom w:val="0"/>
          <w:divBdr>
            <w:top w:val="none" w:sz="0" w:space="0" w:color="auto"/>
            <w:left w:val="none" w:sz="0" w:space="0" w:color="auto"/>
            <w:bottom w:val="none" w:sz="0" w:space="0" w:color="auto"/>
            <w:right w:val="none" w:sz="0" w:space="0" w:color="auto"/>
          </w:divBdr>
        </w:div>
        <w:div w:id="63651935">
          <w:marLeft w:val="0"/>
          <w:marRight w:val="0"/>
          <w:marTop w:val="0"/>
          <w:marBottom w:val="0"/>
          <w:divBdr>
            <w:top w:val="none" w:sz="0" w:space="0" w:color="auto"/>
            <w:left w:val="none" w:sz="0" w:space="0" w:color="auto"/>
            <w:bottom w:val="none" w:sz="0" w:space="0" w:color="auto"/>
            <w:right w:val="none" w:sz="0" w:space="0" w:color="auto"/>
          </w:divBdr>
        </w:div>
        <w:div w:id="72094882">
          <w:marLeft w:val="0"/>
          <w:marRight w:val="0"/>
          <w:marTop w:val="0"/>
          <w:marBottom w:val="0"/>
          <w:divBdr>
            <w:top w:val="none" w:sz="0" w:space="0" w:color="auto"/>
            <w:left w:val="none" w:sz="0" w:space="0" w:color="auto"/>
            <w:bottom w:val="none" w:sz="0" w:space="0" w:color="auto"/>
            <w:right w:val="none" w:sz="0" w:space="0" w:color="auto"/>
          </w:divBdr>
        </w:div>
        <w:div w:id="74518512">
          <w:marLeft w:val="0"/>
          <w:marRight w:val="0"/>
          <w:marTop w:val="0"/>
          <w:marBottom w:val="0"/>
          <w:divBdr>
            <w:top w:val="none" w:sz="0" w:space="0" w:color="auto"/>
            <w:left w:val="none" w:sz="0" w:space="0" w:color="auto"/>
            <w:bottom w:val="none" w:sz="0" w:space="0" w:color="auto"/>
            <w:right w:val="none" w:sz="0" w:space="0" w:color="auto"/>
          </w:divBdr>
        </w:div>
        <w:div w:id="108623774">
          <w:marLeft w:val="0"/>
          <w:marRight w:val="0"/>
          <w:marTop w:val="0"/>
          <w:marBottom w:val="0"/>
          <w:divBdr>
            <w:top w:val="none" w:sz="0" w:space="0" w:color="auto"/>
            <w:left w:val="none" w:sz="0" w:space="0" w:color="auto"/>
            <w:bottom w:val="none" w:sz="0" w:space="0" w:color="auto"/>
            <w:right w:val="none" w:sz="0" w:space="0" w:color="auto"/>
          </w:divBdr>
        </w:div>
        <w:div w:id="123430960">
          <w:marLeft w:val="0"/>
          <w:marRight w:val="0"/>
          <w:marTop w:val="0"/>
          <w:marBottom w:val="0"/>
          <w:divBdr>
            <w:top w:val="none" w:sz="0" w:space="0" w:color="auto"/>
            <w:left w:val="none" w:sz="0" w:space="0" w:color="auto"/>
            <w:bottom w:val="none" w:sz="0" w:space="0" w:color="auto"/>
            <w:right w:val="none" w:sz="0" w:space="0" w:color="auto"/>
          </w:divBdr>
        </w:div>
        <w:div w:id="131558568">
          <w:marLeft w:val="0"/>
          <w:marRight w:val="0"/>
          <w:marTop w:val="0"/>
          <w:marBottom w:val="0"/>
          <w:divBdr>
            <w:top w:val="none" w:sz="0" w:space="0" w:color="auto"/>
            <w:left w:val="none" w:sz="0" w:space="0" w:color="auto"/>
            <w:bottom w:val="none" w:sz="0" w:space="0" w:color="auto"/>
            <w:right w:val="none" w:sz="0" w:space="0" w:color="auto"/>
          </w:divBdr>
        </w:div>
        <w:div w:id="144510527">
          <w:marLeft w:val="0"/>
          <w:marRight w:val="0"/>
          <w:marTop w:val="0"/>
          <w:marBottom w:val="0"/>
          <w:divBdr>
            <w:top w:val="none" w:sz="0" w:space="0" w:color="auto"/>
            <w:left w:val="none" w:sz="0" w:space="0" w:color="auto"/>
            <w:bottom w:val="none" w:sz="0" w:space="0" w:color="auto"/>
            <w:right w:val="none" w:sz="0" w:space="0" w:color="auto"/>
          </w:divBdr>
        </w:div>
        <w:div w:id="144786055">
          <w:marLeft w:val="0"/>
          <w:marRight w:val="0"/>
          <w:marTop w:val="0"/>
          <w:marBottom w:val="0"/>
          <w:divBdr>
            <w:top w:val="none" w:sz="0" w:space="0" w:color="auto"/>
            <w:left w:val="none" w:sz="0" w:space="0" w:color="auto"/>
            <w:bottom w:val="none" w:sz="0" w:space="0" w:color="auto"/>
            <w:right w:val="none" w:sz="0" w:space="0" w:color="auto"/>
          </w:divBdr>
        </w:div>
        <w:div w:id="158931811">
          <w:marLeft w:val="0"/>
          <w:marRight w:val="0"/>
          <w:marTop w:val="0"/>
          <w:marBottom w:val="0"/>
          <w:divBdr>
            <w:top w:val="none" w:sz="0" w:space="0" w:color="auto"/>
            <w:left w:val="none" w:sz="0" w:space="0" w:color="auto"/>
            <w:bottom w:val="none" w:sz="0" w:space="0" w:color="auto"/>
            <w:right w:val="none" w:sz="0" w:space="0" w:color="auto"/>
          </w:divBdr>
        </w:div>
        <w:div w:id="162093558">
          <w:marLeft w:val="0"/>
          <w:marRight w:val="0"/>
          <w:marTop w:val="0"/>
          <w:marBottom w:val="0"/>
          <w:divBdr>
            <w:top w:val="none" w:sz="0" w:space="0" w:color="auto"/>
            <w:left w:val="none" w:sz="0" w:space="0" w:color="auto"/>
            <w:bottom w:val="none" w:sz="0" w:space="0" w:color="auto"/>
            <w:right w:val="none" w:sz="0" w:space="0" w:color="auto"/>
          </w:divBdr>
        </w:div>
        <w:div w:id="175388919">
          <w:marLeft w:val="0"/>
          <w:marRight w:val="0"/>
          <w:marTop w:val="0"/>
          <w:marBottom w:val="0"/>
          <w:divBdr>
            <w:top w:val="none" w:sz="0" w:space="0" w:color="auto"/>
            <w:left w:val="none" w:sz="0" w:space="0" w:color="auto"/>
            <w:bottom w:val="none" w:sz="0" w:space="0" w:color="auto"/>
            <w:right w:val="none" w:sz="0" w:space="0" w:color="auto"/>
          </w:divBdr>
        </w:div>
        <w:div w:id="176894294">
          <w:marLeft w:val="0"/>
          <w:marRight w:val="0"/>
          <w:marTop w:val="0"/>
          <w:marBottom w:val="0"/>
          <w:divBdr>
            <w:top w:val="none" w:sz="0" w:space="0" w:color="auto"/>
            <w:left w:val="none" w:sz="0" w:space="0" w:color="auto"/>
            <w:bottom w:val="none" w:sz="0" w:space="0" w:color="auto"/>
            <w:right w:val="none" w:sz="0" w:space="0" w:color="auto"/>
          </w:divBdr>
        </w:div>
        <w:div w:id="184949681">
          <w:marLeft w:val="0"/>
          <w:marRight w:val="0"/>
          <w:marTop w:val="0"/>
          <w:marBottom w:val="0"/>
          <w:divBdr>
            <w:top w:val="none" w:sz="0" w:space="0" w:color="auto"/>
            <w:left w:val="none" w:sz="0" w:space="0" w:color="auto"/>
            <w:bottom w:val="none" w:sz="0" w:space="0" w:color="auto"/>
            <w:right w:val="none" w:sz="0" w:space="0" w:color="auto"/>
          </w:divBdr>
        </w:div>
        <w:div w:id="190267155">
          <w:marLeft w:val="0"/>
          <w:marRight w:val="0"/>
          <w:marTop w:val="0"/>
          <w:marBottom w:val="0"/>
          <w:divBdr>
            <w:top w:val="none" w:sz="0" w:space="0" w:color="auto"/>
            <w:left w:val="none" w:sz="0" w:space="0" w:color="auto"/>
            <w:bottom w:val="none" w:sz="0" w:space="0" w:color="auto"/>
            <w:right w:val="none" w:sz="0" w:space="0" w:color="auto"/>
          </w:divBdr>
        </w:div>
        <w:div w:id="198246896">
          <w:marLeft w:val="0"/>
          <w:marRight w:val="0"/>
          <w:marTop w:val="0"/>
          <w:marBottom w:val="0"/>
          <w:divBdr>
            <w:top w:val="none" w:sz="0" w:space="0" w:color="auto"/>
            <w:left w:val="none" w:sz="0" w:space="0" w:color="auto"/>
            <w:bottom w:val="none" w:sz="0" w:space="0" w:color="auto"/>
            <w:right w:val="none" w:sz="0" w:space="0" w:color="auto"/>
          </w:divBdr>
        </w:div>
        <w:div w:id="199898706">
          <w:marLeft w:val="0"/>
          <w:marRight w:val="0"/>
          <w:marTop w:val="0"/>
          <w:marBottom w:val="0"/>
          <w:divBdr>
            <w:top w:val="none" w:sz="0" w:space="0" w:color="auto"/>
            <w:left w:val="none" w:sz="0" w:space="0" w:color="auto"/>
            <w:bottom w:val="none" w:sz="0" w:space="0" w:color="auto"/>
            <w:right w:val="none" w:sz="0" w:space="0" w:color="auto"/>
          </w:divBdr>
        </w:div>
        <w:div w:id="200556886">
          <w:marLeft w:val="0"/>
          <w:marRight w:val="0"/>
          <w:marTop w:val="0"/>
          <w:marBottom w:val="0"/>
          <w:divBdr>
            <w:top w:val="none" w:sz="0" w:space="0" w:color="auto"/>
            <w:left w:val="none" w:sz="0" w:space="0" w:color="auto"/>
            <w:bottom w:val="none" w:sz="0" w:space="0" w:color="auto"/>
            <w:right w:val="none" w:sz="0" w:space="0" w:color="auto"/>
          </w:divBdr>
        </w:div>
        <w:div w:id="212012559">
          <w:marLeft w:val="0"/>
          <w:marRight w:val="0"/>
          <w:marTop w:val="0"/>
          <w:marBottom w:val="0"/>
          <w:divBdr>
            <w:top w:val="none" w:sz="0" w:space="0" w:color="auto"/>
            <w:left w:val="none" w:sz="0" w:space="0" w:color="auto"/>
            <w:bottom w:val="none" w:sz="0" w:space="0" w:color="auto"/>
            <w:right w:val="none" w:sz="0" w:space="0" w:color="auto"/>
          </w:divBdr>
        </w:div>
        <w:div w:id="212811093">
          <w:marLeft w:val="0"/>
          <w:marRight w:val="0"/>
          <w:marTop w:val="0"/>
          <w:marBottom w:val="0"/>
          <w:divBdr>
            <w:top w:val="none" w:sz="0" w:space="0" w:color="auto"/>
            <w:left w:val="none" w:sz="0" w:space="0" w:color="auto"/>
            <w:bottom w:val="none" w:sz="0" w:space="0" w:color="auto"/>
            <w:right w:val="none" w:sz="0" w:space="0" w:color="auto"/>
          </w:divBdr>
        </w:div>
        <w:div w:id="231278957">
          <w:marLeft w:val="0"/>
          <w:marRight w:val="0"/>
          <w:marTop w:val="0"/>
          <w:marBottom w:val="0"/>
          <w:divBdr>
            <w:top w:val="none" w:sz="0" w:space="0" w:color="auto"/>
            <w:left w:val="none" w:sz="0" w:space="0" w:color="auto"/>
            <w:bottom w:val="none" w:sz="0" w:space="0" w:color="auto"/>
            <w:right w:val="none" w:sz="0" w:space="0" w:color="auto"/>
          </w:divBdr>
        </w:div>
        <w:div w:id="244609215">
          <w:marLeft w:val="0"/>
          <w:marRight w:val="0"/>
          <w:marTop w:val="0"/>
          <w:marBottom w:val="0"/>
          <w:divBdr>
            <w:top w:val="none" w:sz="0" w:space="0" w:color="auto"/>
            <w:left w:val="none" w:sz="0" w:space="0" w:color="auto"/>
            <w:bottom w:val="none" w:sz="0" w:space="0" w:color="auto"/>
            <w:right w:val="none" w:sz="0" w:space="0" w:color="auto"/>
          </w:divBdr>
        </w:div>
        <w:div w:id="244800206">
          <w:marLeft w:val="0"/>
          <w:marRight w:val="0"/>
          <w:marTop w:val="0"/>
          <w:marBottom w:val="0"/>
          <w:divBdr>
            <w:top w:val="none" w:sz="0" w:space="0" w:color="auto"/>
            <w:left w:val="none" w:sz="0" w:space="0" w:color="auto"/>
            <w:bottom w:val="none" w:sz="0" w:space="0" w:color="auto"/>
            <w:right w:val="none" w:sz="0" w:space="0" w:color="auto"/>
          </w:divBdr>
        </w:div>
        <w:div w:id="292058646">
          <w:marLeft w:val="0"/>
          <w:marRight w:val="0"/>
          <w:marTop w:val="0"/>
          <w:marBottom w:val="0"/>
          <w:divBdr>
            <w:top w:val="none" w:sz="0" w:space="0" w:color="auto"/>
            <w:left w:val="none" w:sz="0" w:space="0" w:color="auto"/>
            <w:bottom w:val="none" w:sz="0" w:space="0" w:color="auto"/>
            <w:right w:val="none" w:sz="0" w:space="0" w:color="auto"/>
          </w:divBdr>
        </w:div>
        <w:div w:id="316497376">
          <w:marLeft w:val="0"/>
          <w:marRight w:val="0"/>
          <w:marTop w:val="0"/>
          <w:marBottom w:val="0"/>
          <w:divBdr>
            <w:top w:val="none" w:sz="0" w:space="0" w:color="auto"/>
            <w:left w:val="none" w:sz="0" w:space="0" w:color="auto"/>
            <w:bottom w:val="none" w:sz="0" w:space="0" w:color="auto"/>
            <w:right w:val="none" w:sz="0" w:space="0" w:color="auto"/>
          </w:divBdr>
        </w:div>
        <w:div w:id="323702698">
          <w:marLeft w:val="0"/>
          <w:marRight w:val="0"/>
          <w:marTop w:val="0"/>
          <w:marBottom w:val="0"/>
          <w:divBdr>
            <w:top w:val="none" w:sz="0" w:space="0" w:color="auto"/>
            <w:left w:val="none" w:sz="0" w:space="0" w:color="auto"/>
            <w:bottom w:val="none" w:sz="0" w:space="0" w:color="auto"/>
            <w:right w:val="none" w:sz="0" w:space="0" w:color="auto"/>
          </w:divBdr>
        </w:div>
        <w:div w:id="360129294">
          <w:marLeft w:val="0"/>
          <w:marRight w:val="0"/>
          <w:marTop w:val="0"/>
          <w:marBottom w:val="0"/>
          <w:divBdr>
            <w:top w:val="none" w:sz="0" w:space="0" w:color="auto"/>
            <w:left w:val="none" w:sz="0" w:space="0" w:color="auto"/>
            <w:bottom w:val="none" w:sz="0" w:space="0" w:color="auto"/>
            <w:right w:val="none" w:sz="0" w:space="0" w:color="auto"/>
          </w:divBdr>
        </w:div>
        <w:div w:id="382221875">
          <w:marLeft w:val="0"/>
          <w:marRight w:val="0"/>
          <w:marTop w:val="0"/>
          <w:marBottom w:val="0"/>
          <w:divBdr>
            <w:top w:val="none" w:sz="0" w:space="0" w:color="auto"/>
            <w:left w:val="none" w:sz="0" w:space="0" w:color="auto"/>
            <w:bottom w:val="none" w:sz="0" w:space="0" w:color="auto"/>
            <w:right w:val="none" w:sz="0" w:space="0" w:color="auto"/>
          </w:divBdr>
        </w:div>
        <w:div w:id="411316635">
          <w:marLeft w:val="0"/>
          <w:marRight w:val="0"/>
          <w:marTop w:val="0"/>
          <w:marBottom w:val="0"/>
          <w:divBdr>
            <w:top w:val="none" w:sz="0" w:space="0" w:color="auto"/>
            <w:left w:val="none" w:sz="0" w:space="0" w:color="auto"/>
            <w:bottom w:val="none" w:sz="0" w:space="0" w:color="auto"/>
            <w:right w:val="none" w:sz="0" w:space="0" w:color="auto"/>
          </w:divBdr>
        </w:div>
        <w:div w:id="413210347">
          <w:marLeft w:val="0"/>
          <w:marRight w:val="0"/>
          <w:marTop w:val="0"/>
          <w:marBottom w:val="0"/>
          <w:divBdr>
            <w:top w:val="none" w:sz="0" w:space="0" w:color="auto"/>
            <w:left w:val="none" w:sz="0" w:space="0" w:color="auto"/>
            <w:bottom w:val="none" w:sz="0" w:space="0" w:color="auto"/>
            <w:right w:val="none" w:sz="0" w:space="0" w:color="auto"/>
          </w:divBdr>
        </w:div>
        <w:div w:id="426384232">
          <w:marLeft w:val="0"/>
          <w:marRight w:val="0"/>
          <w:marTop w:val="0"/>
          <w:marBottom w:val="0"/>
          <w:divBdr>
            <w:top w:val="none" w:sz="0" w:space="0" w:color="auto"/>
            <w:left w:val="none" w:sz="0" w:space="0" w:color="auto"/>
            <w:bottom w:val="none" w:sz="0" w:space="0" w:color="auto"/>
            <w:right w:val="none" w:sz="0" w:space="0" w:color="auto"/>
          </w:divBdr>
        </w:div>
        <w:div w:id="443112521">
          <w:marLeft w:val="0"/>
          <w:marRight w:val="0"/>
          <w:marTop w:val="0"/>
          <w:marBottom w:val="0"/>
          <w:divBdr>
            <w:top w:val="none" w:sz="0" w:space="0" w:color="auto"/>
            <w:left w:val="none" w:sz="0" w:space="0" w:color="auto"/>
            <w:bottom w:val="none" w:sz="0" w:space="0" w:color="auto"/>
            <w:right w:val="none" w:sz="0" w:space="0" w:color="auto"/>
          </w:divBdr>
        </w:div>
        <w:div w:id="446433337">
          <w:marLeft w:val="0"/>
          <w:marRight w:val="0"/>
          <w:marTop w:val="0"/>
          <w:marBottom w:val="0"/>
          <w:divBdr>
            <w:top w:val="none" w:sz="0" w:space="0" w:color="auto"/>
            <w:left w:val="none" w:sz="0" w:space="0" w:color="auto"/>
            <w:bottom w:val="none" w:sz="0" w:space="0" w:color="auto"/>
            <w:right w:val="none" w:sz="0" w:space="0" w:color="auto"/>
          </w:divBdr>
        </w:div>
        <w:div w:id="557784625">
          <w:marLeft w:val="0"/>
          <w:marRight w:val="0"/>
          <w:marTop w:val="0"/>
          <w:marBottom w:val="0"/>
          <w:divBdr>
            <w:top w:val="none" w:sz="0" w:space="0" w:color="auto"/>
            <w:left w:val="none" w:sz="0" w:space="0" w:color="auto"/>
            <w:bottom w:val="none" w:sz="0" w:space="0" w:color="auto"/>
            <w:right w:val="none" w:sz="0" w:space="0" w:color="auto"/>
          </w:divBdr>
        </w:div>
        <w:div w:id="576012713">
          <w:marLeft w:val="0"/>
          <w:marRight w:val="0"/>
          <w:marTop w:val="0"/>
          <w:marBottom w:val="0"/>
          <w:divBdr>
            <w:top w:val="none" w:sz="0" w:space="0" w:color="auto"/>
            <w:left w:val="none" w:sz="0" w:space="0" w:color="auto"/>
            <w:bottom w:val="none" w:sz="0" w:space="0" w:color="auto"/>
            <w:right w:val="none" w:sz="0" w:space="0" w:color="auto"/>
          </w:divBdr>
        </w:div>
        <w:div w:id="595136916">
          <w:marLeft w:val="0"/>
          <w:marRight w:val="0"/>
          <w:marTop w:val="0"/>
          <w:marBottom w:val="0"/>
          <w:divBdr>
            <w:top w:val="none" w:sz="0" w:space="0" w:color="auto"/>
            <w:left w:val="none" w:sz="0" w:space="0" w:color="auto"/>
            <w:bottom w:val="none" w:sz="0" w:space="0" w:color="auto"/>
            <w:right w:val="none" w:sz="0" w:space="0" w:color="auto"/>
          </w:divBdr>
        </w:div>
        <w:div w:id="596908473">
          <w:marLeft w:val="0"/>
          <w:marRight w:val="0"/>
          <w:marTop w:val="0"/>
          <w:marBottom w:val="0"/>
          <w:divBdr>
            <w:top w:val="none" w:sz="0" w:space="0" w:color="auto"/>
            <w:left w:val="none" w:sz="0" w:space="0" w:color="auto"/>
            <w:bottom w:val="none" w:sz="0" w:space="0" w:color="auto"/>
            <w:right w:val="none" w:sz="0" w:space="0" w:color="auto"/>
          </w:divBdr>
        </w:div>
        <w:div w:id="612781744">
          <w:marLeft w:val="0"/>
          <w:marRight w:val="0"/>
          <w:marTop w:val="0"/>
          <w:marBottom w:val="0"/>
          <w:divBdr>
            <w:top w:val="none" w:sz="0" w:space="0" w:color="auto"/>
            <w:left w:val="none" w:sz="0" w:space="0" w:color="auto"/>
            <w:bottom w:val="none" w:sz="0" w:space="0" w:color="auto"/>
            <w:right w:val="none" w:sz="0" w:space="0" w:color="auto"/>
          </w:divBdr>
        </w:div>
        <w:div w:id="615405866">
          <w:marLeft w:val="0"/>
          <w:marRight w:val="0"/>
          <w:marTop w:val="0"/>
          <w:marBottom w:val="0"/>
          <w:divBdr>
            <w:top w:val="none" w:sz="0" w:space="0" w:color="auto"/>
            <w:left w:val="none" w:sz="0" w:space="0" w:color="auto"/>
            <w:bottom w:val="none" w:sz="0" w:space="0" w:color="auto"/>
            <w:right w:val="none" w:sz="0" w:space="0" w:color="auto"/>
          </w:divBdr>
        </w:div>
        <w:div w:id="624431276">
          <w:marLeft w:val="0"/>
          <w:marRight w:val="0"/>
          <w:marTop w:val="0"/>
          <w:marBottom w:val="0"/>
          <w:divBdr>
            <w:top w:val="none" w:sz="0" w:space="0" w:color="auto"/>
            <w:left w:val="none" w:sz="0" w:space="0" w:color="auto"/>
            <w:bottom w:val="none" w:sz="0" w:space="0" w:color="auto"/>
            <w:right w:val="none" w:sz="0" w:space="0" w:color="auto"/>
          </w:divBdr>
        </w:div>
        <w:div w:id="640774496">
          <w:marLeft w:val="0"/>
          <w:marRight w:val="0"/>
          <w:marTop w:val="0"/>
          <w:marBottom w:val="0"/>
          <w:divBdr>
            <w:top w:val="none" w:sz="0" w:space="0" w:color="auto"/>
            <w:left w:val="none" w:sz="0" w:space="0" w:color="auto"/>
            <w:bottom w:val="none" w:sz="0" w:space="0" w:color="auto"/>
            <w:right w:val="none" w:sz="0" w:space="0" w:color="auto"/>
          </w:divBdr>
        </w:div>
        <w:div w:id="654534901">
          <w:marLeft w:val="0"/>
          <w:marRight w:val="0"/>
          <w:marTop w:val="0"/>
          <w:marBottom w:val="0"/>
          <w:divBdr>
            <w:top w:val="none" w:sz="0" w:space="0" w:color="auto"/>
            <w:left w:val="none" w:sz="0" w:space="0" w:color="auto"/>
            <w:bottom w:val="none" w:sz="0" w:space="0" w:color="auto"/>
            <w:right w:val="none" w:sz="0" w:space="0" w:color="auto"/>
          </w:divBdr>
        </w:div>
        <w:div w:id="663437150">
          <w:marLeft w:val="0"/>
          <w:marRight w:val="0"/>
          <w:marTop w:val="0"/>
          <w:marBottom w:val="0"/>
          <w:divBdr>
            <w:top w:val="none" w:sz="0" w:space="0" w:color="auto"/>
            <w:left w:val="none" w:sz="0" w:space="0" w:color="auto"/>
            <w:bottom w:val="none" w:sz="0" w:space="0" w:color="auto"/>
            <w:right w:val="none" w:sz="0" w:space="0" w:color="auto"/>
          </w:divBdr>
        </w:div>
        <w:div w:id="674307141">
          <w:marLeft w:val="0"/>
          <w:marRight w:val="0"/>
          <w:marTop w:val="0"/>
          <w:marBottom w:val="0"/>
          <w:divBdr>
            <w:top w:val="none" w:sz="0" w:space="0" w:color="auto"/>
            <w:left w:val="none" w:sz="0" w:space="0" w:color="auto"/>
            <w:bottom w:val="none" w:sz="0" w:space="0" w:color="auto"/>
            <w:right w:val="none" w:sz="0" w:space="0" w:color="auto"/>
          </w:divBdr>
        </w:div>
        <w:div w:id="682636332">
          <w:marLeft w:val="0"/>
          <w:marRight w:val="0"/>
          <w:marTop w:val="0"/>
          <w:marBottom w:val="0"/>
          <w:divBdr>
            <w:top w:val="none" w:sz="0" w:space="0" w:color="auto"/>
            <w:left w:val="none" w:sz="0" w:space="0" w:color="auto"/>
            <w:bottom w:val="none" w:sz="0" w:space="0" w:color="auto"/>
            <w:right w:val="none" w:sz="0" w:space="0" w:color="auto"/>
          </w:divBdr>
        </w:div>
        <w:div w:id="693506386">
          <w:marLeft w:val="0"/>
          <w:marRight w:val="0"/>
          <w:marTop w:val="0"/>
          <w:marBottom w:val="0"/>
          <w:divBdr>
            <w:top w:val="none" w:sz="0" w:space="0" w:color="auto"/>
            <w:left w:val="none" w:sz="0" w:space="0" w:color="auto"/>
            <w:bottom w:val="none" w:sz="0" w:space="0" w:color="auto"/>
            <w:right w:val="none" w:sz="0" w:space="0" w:color="auto"/>
          </w:divBdr>
        </w:div>
        <w:div w:id="697386911">
          <w:marLeft w:val="0"/>
          <w:marRight w:val="0"/>
          <w:marTop w:val="0"/>
          <w:marBottom w:val="0"/>
          <w:divBdr>
            <w:top w:val="none" w:sz="0" w:space="0" w:color="auto"/>
            <w:left w:val="none" w:sz="0" w:space="0" w:color="auto"/>
            <w:bottom w:val="none" w:sz="0" w:space="0" w:color="auto"/>
            <w:right w:val="none" w:sz="0" w:space="0" w:color="auto"/>
          </w:divBdr>
        </w:div>
        <w:div w:id="715617306">
          <w:marLeft w:val="0"/>
          <w:marRight w:val="0"/>
          <w:marTop w:val="0"/>
          <w:marBottom w:val="0"/>
          <w:divBdr>
            <w:top w:val="none" w:sz="0" w:space="0" w:color="auto"/>
            <w:left w:val="none" w:sz="0" w:space="0" w:color="auto"/>
            <w:bottom w:val="none" w:sz="0" w:space="0" w:color="auto"/>
            <w:right w:val="none" w:sz="0" w:space="0" w:color="auto"/>
          </w:divBdr>
        </w:div>
        <w:div w:id="718865992">
          <w:marLeft w:val="0"/>
          <w:marRight w:val="0"/>
          <w:marTop w:val="0"/>
          <w:marBottom w:val="0"/>
          <w:divBdr>
            <w:top w:val="none" w:sz="0" w:space="0" w:color="auto"/>
            <w:left w:val="none" w:sz="0" w:space="0" w:color="auto"/>
            <w:bottom w:val="none" w:sz="0" w:space="0" w:color="auto"/>
            <w:right w:val="none" w:sz="0" w:space="0" w:color="auto"/>
          </w:divBdr>
        </w:div>
        <w:div w:id="736826382">
          <w:marLeft w:val="0"/>
          <w:marRight w:val="0"/>
          <w:marTop w:val="0"/>
          <w:marBottom w:val="0"/>
          <w:divBdr>
            <w:top w:val="none" w:sz="0" w:space="0" w:color="auto"/>
            <w:left w:val="none" w:sz="0" w:space="0" w:color="auto"/>
            <w:bottom w:val="none" w:sz="0" w:space="0" w:color="auto"/>
            <w:right w:val="none" w:sz="0" w:space="0" w:color="auto"/>
          </w:divBdr>
        </w:div>
        <w:div w:id="737358755">
          <w:marLeft w:val="0"/>
          <w:marRight w:val="0"/>
          <w:marTop w:val="0"/>
          <w:marBottom w:val="0"/>
          <w:divBdr>
            <w:top w:val="none" w:sz="0" w:space="0" w:color="auto"/>
            <w:left w:val="none" w:sz="0" w:space="0" w:color="auto"/>
            <w:bottom w:val="none" w:sz="0" w:space="0" w:color="auto"/>
            <w:right w:val="none" w:sz="0" w:space="0" w:color="auto"/>
          </w:divBdr>
        </w:div>
        <w:div w:id="755633874">
          <w:marLeft w:val="0"/>
          <w:marRight w:val="0"/>
          <w:marTop w:val="0"/>
          <w:marBottom w:val="0"/>
          <w:divBdr>
            <w:top w:val="none" w:sz="0" w:space="0" w:color="auto"/>
            <w:left w:val="none" w:sz="0" w:space="0" w:color="auto"/>
            <w:bottom w:val="none" w:sz="0" w:space="0" w:color="auto"/>
            <w:right w:val="none" w:sz="0" w:space="0" w:color="auto"/>
          </w:divBdr>
        </w:div>
        <w:div w:id="802622627">
          <w:marLeft w:val="0"/>
          <w:marRight w:val="0"/>
          <w:marTop w:val="0"/>
          <w:marBottom w:val="0"/>
          <w:divBdr>
            <w:top w:val="none" w:sz="0" w:space="0" w:color="auto"/>
            <w:left w:val="none" w:sz="0" w:space="0" w:color="auto"/>
            <w:bottom w:val="none" w:sz="0" w:space="0" w:color="auto"/>
            <w:right w:val="none" w:sz="0" w:space="0" w:color="auto"/>
          </w:divBdr>
        </w:div>
        <w:div w:id="836266829">
          <w:marLeft w:val="0"/>
          <w:marRight w:val="0"/>
          <w:marTop w:val="0"/>
          <w:marBottom w:val="0"/>
          <w:divBdr>
            <w:top w:val="none" w:sz="0" w:space="0" w:color="auto"/>
            <w:left w:val="none" w:sz="0" w:space="0" w:color="auto"/>
            <w:bottom w:val="none" w:sz="0" w:space="0" w:color="auto"/>
            <w:right w:val="none" w:sz="0" w:space="0" w:color="auto"/>
          </w:divBdr>
        </w:div>
        <w:div w:id="881792721">
          <w:marLeft w:val="0"/>
          <w:marRight w:val="0"/>
          <w:marTop w:val="0"/>
          <w:marBottom w:val="0"/>
          <w:divBdr>
            <w:top w:val="none" w:sz="0" w:space="0" w:color="auto"/>
            <w:left w:val="none" w:sz="0" w:space="0" w:color="auto"/>
            <w:bottom w:val="none" w:sz="0" w:space="0" w:color="auto"/>
            <w:right w:val="none" w:sz="0" w:space="0" w:color="auto"/>
          </w:divBdr>
        </w:div>
        <w:div w:id="939021787">
          <w:marLeft w:val="0"/>
          <w:marRight w:val="0"/>
          <w:marTop w:val="0"/>
          <w:marBottom w:val="0"/>
          <w:divBdr>
            <w:top w:val="none" w:sz="0" w:space="0" w:color="auto"/>
            <w:left w:val="none" w:sz="0" w:space="0" w:color="auto"/>
            <w:bottom w:val="none" w:sz="0" w:space="0" w:color="auto"/>
            <w:right w:val="none" w:sz="0" w:space="0" w:color="auto"/>
          </w:divBdr>
        </w:div>
        <w:div w:id="989093591">
          <w:marLeft w:val="0"/>
          <w:marRight w:val="0"/>
          <w:marTop w:val="0"/>
          <w:marBottom w:val="0"/>
          <w:divBdr>
            <w:top w:val="none" w:sz="0" w:space="0" w:color="auto"/>
            <w:left w:val="none" w:sz="0" w:space="0" w:color="auto"/>
            <w:bottom w:val="none" w:sz="0" w:space="0" w:color="auto"/>
            <w:right w:val="none" w:sz="0" w:space="0" w:color="auto"/>
          </w:divBdr>
        </w:div>
        <w:div w:id="995257065">
          <w:marLeft w:val="0"/>
          <w:marRight w:val="0"/>
          <w:marTop w:val="0"/>
          <w:marBottom w:val="0"/>
          <w:divBdr>
            <w:top w:val="none" w:sz="0" w:space="0" w:color="auto"/>
            <w:left w:val="none" w:sz="0" w:space="0" w:color="auto"/>
            <w:bottom w:val="none" w:sz="0" w:space="0" w:color="auto"/>
            <w:right w:val="none" w:sz="0" w:space="0" w:color="auto"/>
          </w:divBdr>
        </w:div>
        <w:div w:id="1000423538">
          <w:marLeft w:val="0"/>
          <w:marRight w:val="0"/>
          <w:marTop w:val="0"/>
          <w:marBottom w:val="0"/>
          <w:divBdr>
            <w:top w:val="none" w:sz="0" w:space="0" w:color="auto"/>
            <w:left w:val="none" w:sz="0" w:space="0" w:color="auto"/>
            <w:bottom w:val="none" w:sz="0" w:space="0" w:color="auto"/>
            <w:right w:val="none" w:sz="0" w:space="0" w:color="auto"/>
          </w:divBdr>
        </w:div>
        <w:div w:id="1001857837">
          <w:marLeft w:val="0"/>
          <w:marRight w:val="0"/>
          <w:marTop w:val="0"/>
          <w:marBottom w:val="0"/>
          <w:divBdr>
            <w:top w:val="none" w:sz="0" w:space="0" w:color="auto"/>
            <w:left w:val="none" w:sz="0" w:space="0" w:color="auto"/>
            <w:bottom w:val="none" w:sz="0" w:space="0" w:color="auto"/>
            <w:right w:val="none" w:sz="0" w:space="0" w:color="auto"/>
          </w:divBdr>
        </w:div>
        <w:div w:id="1022048601">
          <w:marLeft w:val="0"/>
          <w:marRight w:val="0"/>
          <w:marTop w:val="0"/>
          <w:marBottom w:val="0"/>
          <w:divBdr>
            <w:top w:val="none" w:sz="0" w:space="0" w:color="auto"/>
            <w:left w:val="none" w:sz="0" w:space="0" w:color="auto"/>
            <w:bottom w:val="none" w:sz="0" w:space="0" w:color="auto"/>
            <w:right w:val="none" w:sz="0" w:space="0" w:color="auto"/>
          </w:divBdr>
        </w:div>
        <w:div w:id="1025056951">
          <w:marLeft w:val="0"/>
          <w:marRight w:val="0"/>
          <w:marTop w:val="0"/>
          <w:marBottom w:val="0"/>
          <w:divBdr>
            <w:top w:val="none" w:sz="0" w:space="0" w:color="auto"/>
            <w:left w:val="none" w:sz="0" w:space="0" w:color="auto"/>
            <w:bottom w:val="none" w:sz="0" w:space="0" w:color="auto"/>
            <w:right w:val="none" w:sz="0" w:space="0" w:color="auto"/>
          </w:divBdr>
        </w:div>
        <w:div w:id="1027490130">
          <w:marLeft w:val="0"/>
          <w:marRight w:val="0"/>
          <w:marTop w:val="0"/>
          <w:marBottom w:val="0"/>
          <w:divBdr>
            <w:top w:val="none" w:sz="0" w:space="0" w:color="auto"/>
            <w:left w:val="none" w:sz="0" w:space="0" w:color="auto"/>
            <w:bottom w:val="none" w:sz="0" w:space="0" w:color="auto"/>
            <w:right w:val="none" w:sz="0" w:space="0" w:color="auto"/>
          </w:divBdr>
        </w:div>
        <w:div w:id="1028987493">
          <w:marLeft w:val="0"/>
          <w:marRight w:val="0"/>
          <w:marTop w:val="0"/>
          <w:marBottom w:val="0"/>
          <w:divBdr>
            <w:top w:val="none" w:sz="0" w:space="0" w:color="auto"/>
            <w:left w:val="none" w:sz="0" w:space="0" w:color="auto"/>
            <w:bottom w:val="none" w:sz="0" w:space="0" w:color="auto"/>
            <w:right w:val="none" w:sz="0" w:space="0" w:color="auto"/>
          </w:divBdr>
        </w:div>
        <w:div w:id="1138887102">
          <w:marLeft w:val="0"/>
          <w:marRight w:val="0"/>
          <w:marTop w:val="0"/>
          <w:marBottom w:val="0"/>
          <w:divBdr>
            <w:top w:val="none" w:sz="0" w:space="0" w:color="auto"/>
            <w:left w:val="none" w:sz="0" w:space="0" w:color="auto"/>
            <w:bottom w:val="none" w:sz="0" w:space="0" w:color="auto"/>
            <w:right w:val="none" w:sz="0" w:space="0" w:color="auto"/>
          </w:divBdr>
        </w:div>
        <w:div w:id="1187593976">
          <w:marLeft w:val="0"/>
          <w:marRight w:val="0"/>
          <w:marTop w:val="0"/>
          <w:marBottom w:val="0"/>
          <w:divBdr>
            <w:top w:val="none" w:sz="0" w:space="0" w:color="auto"/>
            <w:left w:val="none" w:sz="0" w:space="0" w:color="auto"/>
            <w:bottom w:val="none" w:sz="0" w:space="0" w:color="auto"/>
            <w:right w:val="none" w:sz="0" w:space="0" w:color="auto"/>
          </w:divBdr>
        </w:div>
        <w:div w:id="1208836719">
          <w:marLeft w:val="0"/>
          <w:marRight w:val="0"/>
          <w:marTop w:val="0"/>
          <w:marBottom w:val="0"/>
          <w:divBdr>
            <w:top w:val="none" w:sz="0" w:space="0" w:color="auto"/>
            <w:left w:val="none" w:sz="0" w:space="0" w:color="auto"/>
            <w:bottom w:val="none" w:sz="0" w:space="0" w:color="auto"/>
            <w:right w:val="none" w:sz="0" w:space="0" w:color="auto"/>
          </w:divBdr>
        </w:div>
        <w:div w:id="1208839334">
          <w:marLeft w:val="0"/>
          <w:marRight w:val="0"/>
          <w:marTop w:val="0"/>
          <w:marBottom w:val="0"/>
          <w:divBdr>
            <w:top w:val="none" w:sz="0" w:space="0" w:color="auto"/>
            <w:left w:val="none" w:sz="0" w:space="0" w:color="auto"/>
            <w:bottom w:val="none" w:sz="0" w:space="0" w:color="auto"/>
            <w:right w:val="none" w:sz="0" w:space="0" w:color="auto"/>
          </w:divBdr>
        </w:div>
        <w:div w:id="1209419654">
          <w:marLeft w:val="0"/>
          <w:marRight w:val="0"/>
          <w:marTop w:val="0"/>
          <w:marBottom w:val="0"/>
          <w:divBdr>
            <w:top w:val="none" w:sz="0" w:space="0" w:color="auto"/>
            <w:left w:val="none" w:sz="0" w:space="0" w:color="auto"/>
            <w:bottom w:val="none" w:sz="0" w:space="0" w:color="auto"/>
            <w:right w:val="none" w:sz="0" w:space="0" w:color="auto"/>
          </w:divBdr>
        </w:div>
        <w:div w:id="1217744367">
          <w:marLeft w:val="0"/>
          <w:marRight w:val="0"/>
          <w:marTop w:val="0"/>
          <w:marBottom w:val="0"/>
          <w:divBdr>
            <w:top w:val="none" w:sz="0" w:space="0" w:color="auto"/>
            <w:left w:val="none" w:sz="0" w:space="0" w:color="auto"/>
            <w:bottom w:val="none" w:sz="0" w:space="0" w:color="auto"/>
            <w:right w:val="none" w:sz="0" w:space="0" w:color="auto"/>
          </w:divBdr>
        </w:div>
        <w:div w:id="1246837296">
          <w:marLeft w:val="0"/>
          <w:marRight w:val="0"/>
          <w:marTop w:val="0"/>
          <w:marBottom w:val="0"/>
          <w:divBdr>
            <w:top w:val="none" w:sz="0" w:space="0" w:color="auto"/>
            <w:left w:val="none" w:sz="0" w:space="0" w:color="auto"/>
            <w:bottom w:val="none" w:sz="0" w:space="0" w:color="auto"/>
            <w:right w:val="none" w:sz="0" w:space="0" w:color="auto"/>
          </w:divBdr>
        </w:div>
        <w:div w:id="1263805506">
          <w:marLeft w:val="0"/>
          <w:marRight w:val="0"/>
          <w:marTop w:val="0"/>
          <w:marBottom w:val="0"/>
          <w:divBdr>
            <w:top w:val="none" w:sz="0" w:space="0" w:color="auto"/>
            <w:left w:val="none" w:sz="0" w:space="0" w:color="auto"/>
            <w:bottom w:val="none" w:sz="0" w:space="0" w:color="auto"/>
            <w:right w:val="none" w:sz="0" w:space="0" w:color="auto"/>
          </w:divBdr>
        </w:div>
        <w:div w:id="1291325788">
          <w:marLeft w:val="0"/>
          <w:marRight w:val="0"/>
          <w:marTop w:val="0"/>
          <w:marBottom w:val="0"/>
          <w:divBdr>
            <w:top w:val="none" w:sz="0" w:space="0" w:color="auto"/>
            <w:left w:val="none" w:sz="0" w:space="0" w:color="auto"/>
            <w:bottom w:val="none" w:sz="0" w:space="0" w:color="auto"/>
            <w:right w:val="none" w:sz="0" w:space="0" w:color="auto"/>
          </w:divBdr>
        </w:div>
        <w:div w:id="1301423671">
          <w:marLeft w:val="0"/>
          <w:marRight w:val="0"/>
          <w:marTop w:val="0"/>
          <w:marBottom w:val="0"/>
          <w:divBdr>
            <w:top w:val="none" w:sz="0" w:space="0" w:color="auto"/>
            <w:left w:val="none" w:sz="0" w:space="0" w:color="auto"/>
            <w:bottom w:val="none" w:sz="0" w:space="0" w:color="auto"/>
            <w:right w:val="none" w:sz="0" w:space="0" w:color="auto"/>
          </w:divBdr>
        </w:div>
        <w:div w:id="1328752544">
          <w:marLeft w:val="0"/>
          <w:marRight w:val="0"/>
          <w:marTop w:val="0"/>
          <w:marBottom w:val="0"/>
          <w:divBdr>
            <w:top w:val="none" w:sz="0" w:space="0" w:color="auto"/>
            <w:left w:val="none" w:sz="0" w:space="0" w:color="auto"/>
            <w:bottom w:val="none" w:sz="0" w:space="0" w:color="auto"/>
            <w:right w:val="none" w:sz="0" w:space="0" w:color="auto"/>
          </w:divBdr>
        </w:div>
        <w:div w:id="1419403411">
          <w:marLeft w:val="0"/>
          <w:marRight w:val="0"/>
          <w:marTop w:val="0"/>
          <w:marBottom w:val="0"/>
          <w:divBdr>
            <w:top w:val="none" w:sz="0" w:space="0" w:color="auto"/>
            <w:left w:val="none" w:sz="0" w:space="0" w:color="auto"/>
            <w:bottom w:val="none" w:sz="0" w:space="0" w:color="auto"/>
            <w:right w:val="none" w:sz="0" w:space="0" w:color="auto"/>
          </w:divBdr>
        </w:div>
        <w:div w:id="1429887655">
          <w:marLeft w:val="0"/>
          <w:marRight w:val="0"/>
          <w:marTop w:val="0"/>
          <w:marBottom w:val="0"/>
          <w:divBdr>
            <w:top w:val="none" w:sz="0" w:space="0" w:color="auto"/>
            <w:left w:val="none" w:sz="0" w:space="0" w:color="auto"/>
            <w:bottom w:val="none" w:sz="0" w:space="0" w:color="auto"/>
            <w:right w:val="none" w:sz="0" w:space="0" w:color="auto"/>
          </w:divBdr>
        </w:div>
        <w:div w:id="1433353825">
          <w:marLeft w:val="0"/>
          <w:marRight w:val="0"/>
          <w:marTop w:val="0"/>
          <w:marBottom w:val="0"/>
          <w:divBdr>
            <w:top w:val="none" w:sz="0" w:space="0" w:color="auto"/>
            <w:left w:val="none" w:sz="0" w:space="0" w:color="auto"/>
            <w:bottom w:val="none" w:sz="0" w:space="0" w:color="auto"/>
            <w:right w:val="none" w:sz="0" w:space="0" w:color="auto"/>
          </w:divBdr>
        </w:div>
        <w:div w:id="1482427781">
          <w:marLeft w:val="0"/>
          <w:marRight w:val="0"/>
          <w:marTop w:val="0"/>
          <w:marBottom w:val="0"/>
          <w:divBdr>
            <w:top w:val="none" w:sz="0" w:space="0" w:color="auto"/>
            <w:left w:val="none" w:sz="0" w:space="0" w:color="auto"/>
            <w:bottom w:val="none" w:sz="0" w:space="0" w:color="auto"/>
            <w:right w:val="none" w:sz="0" w:space="0" w:color="auto"/>
          </w:divBdr>
        </w:div>
        <w:div w:id="1494680474">
          <w:marLeft w:val="0"/>
          <w:marRight w:val="0"/>
          <w:marTop w:val="0"/>
          <w:marBottom w:val="0"/>
          <w:divBdr>
            <w:top w:val="none" w:sz="0" w:space="0" w:color="auto"/>
            <w:left w:val="none" w:sz="0" w:space="0" w:color="auto"/>
            <w:bottom w:val="none" w:sz="0" w:space="0" w:color="auto"/>
            <w:right w:val="none" w:sz="0" w:space="0" w:color="auto"/>
          </w:divBdr>
        </w:div>
        <w:div w:id="1524590193">
          <w:marLeft w:val="0"/>
          <w:marRight w:val="0"/>
          <w:marTop w:val="0"/>
          <w:marBottom w:val="0"/>
          <w:divBdr>
            <w:top w:val="none" w:sz="0" w:space="0" w:color="auto"/>
            <w:left w:val="none" w:sz="0" w:space="0" w:color="auto"/>
            <w:bottom w:val="none" w:sz="0" w:space="0" w:color="auto"/>
            <w:right w:val="none" w:sz="0" w:space="0" w:color="auto"/>
          </w:divBdr>
        </w:div>
        <w:div w:id="1526865140">
          <w:marLeft w:val="0"/>
          <w:marRight w:val="0"/>
          <w:marTop w:val="0"/>
          <w:marBottom w:val="0"/>
          <w:divBdr>
            <w:top w:val="none" w:sz="0" w:space="0" w:color="auto"/>
            <w:left w:val="none" w:sz="0" w:space="0" w:color="auto"/>
            <w:bottom w:val="none" w:sz="0" w:space="0" w:color="auto"/>
            <w:right w:val="none" w:sz="0" w:space="0" w:color="auto"/>
          </w:divBdr>
        </w:div>
        <w:div w:id="1531380873">
          <w:marLeft w:val="0"/>
          <w:marRight w:val="0"/>
          <w:marTop w:val="0"/>
          <w:marBottom w:val="0"/>
          <w:divBdr>
            <w:top w:val="none" w:sz="0" w:space="0" w:color="auto"/>
            <w:left w:val="none" w:sz="0" w:space="0" w:color="auto"/>
            <w:bottom w:val="none" w:sz="0" w:space="0" w:color="auto"/>
            <w:right w:val="none" w:sz="0" w:space="0" w:color="auto"/>
          </w:divBdr>
        </w:div>
        <w:div w:id="1537545099">
          <w:marLeft w:val="0"/>
          <w:marRight w:val="0"/>
          <w:marTop w:val="0"/>
          <w:marBottom w:val="0"/>
          <w:divBdr>
            <w:top w:val="none" w:sz="0" w:space="0" w:color="auto"/>
            <w:left w:val="none" w:sz="0" w:space="0" w:color="auto"/>
            <w:bottom w:val="none" w:sz="0" w:space="0" w:color="auto"/>
            <w:right w:val="none" w:sz="0" w:space="0" w:color="auto"/>
          </w:divBdr>
        </w:div>
        <w:div w:id="1538347185">
          <w:marLeft w:val="0"/>
          <w:marRight w:val="0"/>
          <w:marTop w:val="0"/>
          <w:marBottom w:val="0"/>
          <w:divBdr>
            <w:top w:val="none" w:sz="0" w:space="0" w:color="auto"/>
            <w:left w:val="none" w:sz="0" w:space="0" w:color="auto"/>
            <w:bottom w:val="none" w:sz="0" w:space="0" w:color="auto"/>
            <w:right w:val="none" w:sz="0" w:space="0" w:color="auto"/>
          </w:divBdr>
        </w:div>
        <w:div w:id="1539120584">
          <w:marLeft w:val="0"/>
          <w:marRight w:val="0"/>
          <w:marTop w:val="0"/>
          <w:marBottom w:val="0"/>
          <w:divBdr>
            <w:top w:val="none" w:sz="0" w:space="0" w:color="auto"/>
            <w:left w:val="none" w:sz="0" w:space="0" w:color="auto"/>
            <w:bottom w:val="none" w:sz="0" w:space="0" w:color="auto"/>
            <w:right w:val="none" w:sz="0" w:space="0" w:color="auto"/>
          </w:divBdr>
        </w:div>
        <w:div w:id="1539316728">
          <w:marLeft w:val="0"/>
          <w:marRight w:val="0"/>
          <w:marTop w:val="0"/>
          <w:marBottom w:val="0"/>
          <w:divBdr>
            <w:top w:val="none" w:sz="0" w:space="0" w:color="auto"/>
            <w:left w:val="none" w:sz="0" w:space="0" w:color="auto"/>
            <w:bottom w:val="none" w:sz="0" w:space="0" w:color="auto"/>
            <w:right w:val="none" w:sz="0" w:space="0" w:color="auto"/>
          </w:divBdr>
        </w:div>
        <w:div w:id="1553539130">
          <w:marLeft w:val="0"/>
          <w:marRight w:val="0"/>
          <w:marTop w:val="0"/>
          <w:marBottom w:val="0"/>
          <w:divBdr>
            <w:top w:val="none" w:sz="0" w:space="0" w:color="auto"/>
            <w:left w:val="none" w:sz="0" w:space="0" w:color="auto"/>
            <w:bottom w:val="none" w:sz="0" w:space="0" w:color="auto"/>
            <w:right w:val="none" w:sz="0" w:space="0" w:color="auto"/>
          </w:divBdr>
        </w:div>
        <w:div w:id="1596093472">
          <w:marLeft w:val="0"/>
          <w:marRight w:val="0"/>
          <w:marTop w:val="0"/>
          <w:marBottom w:val="0"/>
          <w:divBdr>
            <w:top w:val="none" w:sz="0" w:space="0" w:color="auto"/>
            <w:left w:val="none" w:sz="0" w:space="0" w:color="auto"/>
            <w:bottom w:val="none" w:sz="0" w:space="0" w:color="auto"/>
            <w:right w:val="none" w:sz="0" w:space="0" w:color="auto"/>
          </w:divBdr>
        </w:div>
        <w:div w:id="1613122636">
          <w:marLeft w:val="0"/>
          <w:marRight w:val="0"/>
          <w:marTop w:val="0"/>
          <w:marBottom w:val="0"/>
          <w:divBdr>
            <w:top w:val="none" w:sz="0" w:space="0" w:color="auto"/>
            <w:left w:val="none" w:sz="0" w:space="0" w:color="auto"/>
            <w:bottom w:val="none" w:sz="0" w:space="0" w:color="auto"/>
            <w:right w:val="none" w:sz="0" w:space="0" w:color="auto"/>
          </w:divBdr>
        </w:div>
        <w:div w:id="1617788529">
          <w:marLeft w:val="0"/>
          <w:marRight w:val="0"/>
          <w:marTop w:val="0"/>
          <w:marBottom w:val="0"/>
          <w:divBdr>
            <w:top w:val="none" w:sz="0" w:space="0" w:color="auto"/>
            <w:left w:val="none" w:sz="0" w:space="0" w:color="auto"/>
            <w:bottom w:val="none" w:sz="0" w:space="0" w:color="auto"/>
            <w:right w:val="none" w:sz="0" w:space="0" w:color="auto"/>
          </w:divBdr>
        </w:div>
        <w:div w:id="1638073414">
          <w:marLeft w:val="0"/>
          <w:marRight w:val="0"/>
          <w:marTop w:val="0"/>
          <w:marBottom w:val="0"/>
          <w:divBdr>
            <w:top w:val="none" w:sz="0" w:space="0" w:color="auto"/>
            <w:left w:val="none" w:sz="0" w:space="0" w:color="auto"/>
            <w:bottom w:val="none" w:sz="0" w:space="0" w:color="auto"/>
            <w:right w:val="none" w:sz="0" w:space="0" w:color="auto"/>
          </w:divBdr>
        </w:div>
        <w:div w:id="1644384455">
          <w:marLeft w:val="0"/>
          <w:marRight w:val="0"/>
          <w:marTop w:val="0"/>
          <w:marBottom w:val="0"/>
          <w:divBdr>
            <w:top w:val="none" w:sz="0" w:space="0" w:color="auto"/>
            <w:left w:val="none" w:sz="0" w:space="0" w:color="auto"/>
            <w:bottom w:val="none" w:sz="0" w:space="0" w:color="auto"/>
            <w:right w:val="none" w:sz="0" w:space="0" w:color="auto"/>
          </w:divBdr>
        </w:div>
        <w:div w:id="1654064229">
          <w:marLeft w:val="0"/>
          <w:marRight w:val="0"/>
          <w:marTop w:val="0"/>
          <w:marBottom w:val="0"/>
          <w:divBdr>
            <w:top w:val="none" w:sz="0" w:space="0" w:color="auto"/>
            <w:left w:val="none" w:sz="0" w:space="0" w:color="auto"/>
            <w:bottom w:val="none" w:sz="0" w:space="0" w:color="auto"/>
            <w:right w:val="none" w:sz="0" w:space="0" w:color="auto"/>
          </w:divBdr>
        </w:div>
        <w:div w:id="1671712414">
          <w:marLeft w:val="0"/>
          <w:marRight w:val="0"/>
          <w:marTop w:val="0"/>
          <w:marBottom w:val="0"/>
          <w:divBdr>
            <w:top w:val="none" w:sz="0" w:space="0" w:color="auto"/>
            <w:left w:val="none" w:sz="0" w:space="0" w:color="auto"/>
            <w:bottom w:val="none" w:sz="0" w:space="0" w:color="auto"/>
            <w:right w:val="none" w:sz="0" w:space="0" w:color="auto"/>
          </w:divBdr>
        </w:div>
        <w:div w:id="1674068173">
          <w:marLeft w:val="0"/>
          <w:marRight w:val="0"/>
          <w:marTop w:val="0"/>
          <w:marBottom w:val="0"/>
          <w:divBdr>
            <w:top w:val="none" w:sz="0" w:space="0" w:color="auto"/>
            <w:left w:val="none" w:sz="0" w:space="0" w:color="auto"/>
            <w:bottom w:val="none" w:sz="0" w:space="0" w:color="auto"/>
            <w:right w:val="none" w:sz="0" w:space="0" w:color="auto"/>
          </w:divBdr>
        </w:div>
        <w:div w:id="1748648729">
          <w:marLeft w:val="0"/>
          <w:marRight w:val="0"/>
          <w:marTop w:val="0"/>
          <w:marBottom w:val="0"/>
          <w:divBdr>
            <w:top w:val="none" w:sz="0" w:space="0" w:color="auto"/>
            <w:left w:val="none" w:sz="0" w:space="0" w:color="auto"/>
            <w:bottom w:val="none" w:sz="0" w:space="0" w:color="auto"/>
            <w:right w:val="none" w:sz="0" w:space="0" w:color="auto"/>
          </w:divBdr>
        </w:div>
        <w:div w:id="1782259536">
          <w:marLeft w:val="0"/>
          <w:marRight w:val="0"/>
          <w:marTop w:val="0"/>
          <w:marBottom w:val="0"/>
          <w:divBdr>
            <w:top w:val="none" w:sz="0" w:space="0" w:color="auto"/>
            <w:left w:val="none" w:sz="0" w:space="0" w:color="auto"/>
            <w:bottom w:val="none" w:sz="0" w:space="0" w:color="auto"/>
            <w:right w:val="none" w:sz="0" w:space="0" w:color="auto"/>
          </w:divBdr>
        </w:div>
        <w:div w:id="1792282587">
          <w:marLeft w:val="0"/>
          <w:marRight w:val="0"/>
          <w:marTop w:val="0"/>
          <w:marBottom w:val="0"/>
          <w:divBdr>
            <w:top w:val="none" w:sz="0" w:space="0" w:color="auto"/>
            <w:left w:val="none" w:sz="0" w:space="0" w:color="auto"/>
            <w:bottom w:val="none" w:sz="0" w:space="0" w:color="auto"/>
            <w:right w:val="none" w:sz="0" w:space="0" w:color="auto"/>
          </w:divBdr>
        </w:div>
        <w:div w:id="1795253139">
          <w:marLeft w:val="0"/>
          <w:marRight w:val="0"/>
          <w:marTop w:val="0"/>
          <w:marBottom w:val="0"/>
          <w:divBdr>
            <w:top w:val="none" w:sz="0" w:space="0" w:color="auto"/>
            <w:left w:val="none" w:sz="0" w:space="0" w:color="auto"/>
            <w:bottom w:val="none" w:sz="0" w:space="0" w:color="auto"/>
            <w:right w:val="none" w:sz="0" w:space="0" w:color="auto"/>
          </w:divBdr>
        </w:div>
        <w:div w:id="1799029188">
          <w:marLeft w:val="0"/>
          <w:marRight w:val="0"/>
          <w:marTop w:val="0"/>
          <w:marBottom w:val="0"/>
          <w:divBdr>
            <w:top w:val="none" w:sz="0" w:space="0" w:color="auto"/>
            <w:left w:val="none" w:sz="0" w:space="0" w:color="auto"/>
            <w:bottom w:val="none" w:sz="0" w:space="0" w:color="auto"/>
            <w:right w:val="none" w:sz="0" w:space="0" w:color="auto"/>
          </w:divBdr>
        </w:div>
        <w:div w:id="1833255194">
          <w:marLeft w:val="0"/>
          <w:marRight w:val="0"/>
          <w:marTop w:val="0"/>
          <w:marBottom w:val="0"/>
          <w:divBdr>
            <w:top w:val="none" w:sz="0" w:space="0" w:color="auto"/>
            <w:left w:val="none" w:sz="0" w:space="0" w:color="auto"/>
            <w:bottom w:val="none" w:sz="0" w:space="0" w:color="auto"/>
            <w:right w:val="none" w:sz="0" w:space="0" w:color="auto"/>
          </w:divBdr>
        </w:div>
        <w:div w:id="1853452142">
          <w:marLeft w:val="0"/>
          <w:marRight w:val="0"/>
          <w:marTop w:val="0"/>
          <w:marBottom w:val="0"/>
          <w:divBdr>
            <w:top w:val="none" w:sz="0" w:space="0" w:color="auto"/>
            <w:left w:val="none" w:sz="0" w:space="0" w:color="auto"/>
            <w:bottom w:val="none" w:sz="0" w:space="0" w:color="auto"/>
            <w:right w:val="none" w:sz="0" w:space="0" w:color="auto"/>
          </w:divBdr>
        </w:div>
        <w:div w:id="1868592340">
          <w:marLeft w:val="0"/>
          <w:marRight w:val="0"/>
          <w:marTop w:val="0"/>
          <w:marBottom w:val="0"/>
          <w:divBdr>
            <w:top w:val="none" w:sz="0" w:space="0" w:color="auto"/>
            <w:left w:val="none" w:sz="0" w:space="0" w:color="auto"/>
            <w:bottom w:val="none" w:sz="0" w:space="0" w:color="auto"/>
            <w:right w:val="none" w:sz="0" w:space="0" w:color="auto"/>
          </w:divBdr>
        </w:div>
        <w:div w:id="1877304917">
          <w:marLeft w:val="0"/>
          <w:marRight w:val="0"/>
          <w:marTop w:val="0"/>
          <w:marBottom w:val="0"/>
          <w:divBdr>
            <w:top w:val="none" w:sz="0" w:space="0" w:color="auto"/>
            <w:left w:val="none" w:sz="0" w:space="0" w:color="auto"/>
            <w:bottom w:val="none" w:sz="0" w:space="0" w:color="auto"/>
            <w:right w:val="none" w:sz="0" w:space="0" w:color="auto"/>
          </w:divBdr>
        </w:div>
        <w:div w:id="1911384697">
          <w:marLeft w:val="0"/>
          <w:marRight w:val="0"/>
          <w:marTop w:val="0"/>
          <w:marBottom w:val="0"/>
          <w:divBdr>
            <w:top w:val="none" w:sz="0" w:space="0" w:color="auto"/>
            <w:left w:val="none" w:sz="0" w:space="0" w:color="auto"/>
            <w:bottom w:val="none" w:sz="0" w:space="0" w:color="auto"/>
            <w:right w:val="none" w:sz="0" w:space="0" w:color="auto"/>
          </w:divBdr>
        </w:div>
        <w:div w:id="1915040570">
          <w:marLeft w:val="0"/>
          <w:marRight w:val="0"/>
          <w:marTop w:val="0"/>
          <w:marBottom w:val="0"/>
          <w:divBdr>
            <w:top w:val="none" w:sz="0" w:space="0" w:color="auto"/>
            <w:left w:val="none" w:sz="0" w:space="0" w:color="auto"/>
            <w:bottom w:val="none" w:sz="0" w:space="0" w:color="auto"/>
            <w:right w:val="none" w:sz="0" w:space="0" w:color="auto"/>
          </w:divBdr>
        </w:div>
        <w:div w:id="1950358422">
          <w:marLeft w:val="0"/>
          <w:marRight w:val="0"/>
          <w:marTop w:val="0"/>
          <w:marBottom w:val="0"/>
          <w:divBdr>
            <w:top w:val="none" w:sz="0" w:space="0" w:color="auto"/>
            <w:left w:val="none" w:sz="0" w:space="0" w:color="auto"/>
            <w:bottom w:val="none" w:sz="0" w:space="0" w:color="auto"/>
            <w:right w:val="none" w:sz="0" w:space="0" w:color="auto"/>
          </w:divBdr>
        </w:div>
        <w:div w:id="1995137534">
          <w:marLeft w:val="0"/>
          <w:marRight w:val="0"/>
          <w:marTop w:val="0"/>
          <w:marBottom w:val="0"/>
          <w:divBdr>
            <w:top w:val="none" w:sz="0" w:space="0" w:color="auto"/>
            <w:left w:val="none" w:sz="0" w:space="0" w:color="auto"/>
            <w:bottom w:val="none" w:sz="0" w:space="0" w:color="auto"/>
            <w:right w:val="none" w:sz="0" w:space="0" w:color="auto"/>
          </w:divBdr>
        </w:div>
        <w:div w:id="1998654055">
          <w:marLeft w:val="0"/>
          <w:marRight w:val="0"/>
          <w:marTop w:val="0"/>
          <w:marBottom w:val="0"/>
          <w:divBdr>
            <w:top w:val="none" w:sz="0" w:space="0" w:color="auto"/>
            <w:left w:val="none" w:sz="0" w:space="0" w:color="auto"/>
            <w:bottom w:val="none" w:sz="0" w:space="0" w:color="auto"/>
            <w:right w:val="none" w:sz="0" w:space="0" w:color="auto"/>
          </w:divBdr>
        </w:div>
        <w:div w:id="2060350729">
          <w:marLeft w:val="0"/>
          <w:marRight w:val="0"/>
          <w:marTop w:val="0"/>
          <w:marBottom w:val="0"/>
          <w:divBdr>
            <w:top w:val="none" w:sz="0" w:space="0" w:color="auto"/>
            <w:left w:val="none" w:sz="0" w:space="0" w:color="auto"/>
            <w:bottom w:val="none" w:sz="0" w:space="0" w:color="auto"/>
            <w:right w:val="none" w:sz="0" w:space="0" w:color="auto"/>
          </w:divBdr>
        </w:div>
        <w:div w:id="2099867407">
          <w:marLeft w:val="0"/>
          <w:marRight w:val="0"/>
          <w:marTop w:val="0"/>
          <w:marBottom w:val="0"/>
          <w:divBdr>
            <w:top w:val="none" w:sz="0" w:space="0" w:color="auto"/>
            <w:left w:val="none" w:sz="0" w:space="0" w:color="auto"/>
            <w:bottom w:val="none" w:sz="0" w:space="0" w:color="auto"/>
            <w:right w:val="none" w:sz="0" w:space="0" w:color="auto"/>
          </w:divBdr>
        </w:div>
        <w:div w:id="2111393323">
          <w:marLeft w:val="0"/>
          <w:marRight w:val="0"/>
          <w:marTop w:val="0"/>
          <w:marBottom w:val="0"/>
          <w:divBdr>
            <w:top w:val="none" w:sz="0" w:space="0" w:color="auto"/>
            <w:left w:val="none" w:sz="0" w:space="0" w:color="auto"/>
            <w:bottom w:val="none" w:sz="0" w:space="0" w:color="auto"/>
            <w:right w:val="none" w:sz="0" w:space="0" w:color="auto"/>
          </w:divBdr>
        </w:div>
        <w:div w:id="2115008826">
          <w:marLeft w:val="0"/>
          <w:marRight w:val="0"/>
          <w:marTop w:val="0"/>
          <w:marBottom w:val="0"/>
          <w:divBdr>
            <w:top w:val="none" w:sz="0" w:space="0" w:color="auto"/>
            <w:left w:val="none" w:sz="0" w:space="0" w:color="auto"/>
            <w:bottom w:val="none" w:sz="0" w:space="0" w:color="auto"/>
            <w:right w:val="none" w:sz="0" w:space="0" w:color="auto"/>
          </w:divBdr>
        </w:div>
      </w:divsChild>
    </w:div>
    <w:div w:id="173123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www/"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5BE5B-4973-4140-81C1-1B1F424E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22</Pages>
  <Words>7541</Words>
  <Characters>42990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 AND</dc:creator>
  <cp:keywords/>
  <dc:description/>
  <cp:lastModifiedBy>brij bihari pandey</cp:lastModifiedBy>
  <cp:revision>11</cp:revision>
  <dcterms:created xsi:type="dcterms:W3CDTF">2024-09-15T05:48:00Z</dcterms:created>
  <dcterms:modified xsi:type="dcterms:W3CDTF">2024-09-25T05:12:00Z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2019</vt:lpwstr>
  </property>
  <property fmtid="{D5CDD505-2E9C-101B-9397-08002B2CF9AE}" pid="4" name="LastSaved">
    <vt:filetime>2024-09-11T00:00:00Z</vt:filetime>
  </property>
  <property fmtid="{D5CDD505-2E9C-101B-9397-08002B2CF9AE}" pid="5" name="Producer">
    <vt:lpwstr>Microsoft® Word 2019</vt:lpwstr>
  </property>
</Properties>
</file>