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Isolation and Control of Post-Harvest Fruit Rot Pathogens of Apple Using Aqueous and Ethanolic Extracts of Ginger (</w:t>
      </w:r>
      <w:r>
        <w:rPr>
          <w:rFonts w:ascii="Times New Roman" w:hAnsi="Times New Roman" w:cs="Times New Roman"/>
          <w:b/>
          <w:i/>
          <w:iCs/>
          <w:sz w:val="24"/>
          <w:szCs w:val="24"/>
          <w:lang w:val="en-us"/>
        </w:rPr>
        <w:t>Zingiber officinale)</w:t>
      </w:r>
      <w:r>
        <w:rPr>
          <w:rFonts w:ascii="Times New Roman" w:hAnsi="Times New Roman" w:cs="Times New Roman"/>
          <w:b/>
          <w:sz w:val="24"/>
          <w:szCs w:val="24"/>
          <w:lang w:val="en-us"/>
        </w:rPr>
        <w:t xml:space="preserve"> In Mubi, Nigeria</w:t>
      </w:r>
    </w:p>
    <w:p>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r>
    </w:p>
    <w:p>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r>
    </w:p>
    <w:p>
      <w:pPr>
        <w:spacing w:line="360" w:lineRule="auto"/>
        <w:rPr>
          <w:rFonts w:ascii="Times New Roman" w:hAnsi="Times New Roman" w:cs="Times New Roman"/>
          <w:b/>
          <w:sz w:val="24"/>
          <w:szCs w:val="24"/>
          <w:lang w:val="en-us"/>
        </w:rPr>
      </w:pPr>
      <w:r/>
      <w:bookmarkStart w:id="2" w:name="_GoBack"/>
      <w:r/>
      <w:bookmarkEnd w:id="2"/>
      <w:r/>
      <w:r>
        <w:rPr>
          <w:rFonts w:ascii="Times New Roman" w:hAnsi="Times New Roman" w:cs="Times New Roman"/>
          <w:b/>
          <w:sz w:val="24"/>
          <w:szCs w:val="24"/>
          <w:lang w:val="en-us"/>
        </w:rPr>
        <w:t>ABSTRACT</w:t>
      </w:r>
      <w:r>
        <w:rPr>
          <w:rFonts w:ascii="Times New Roman" w:hAnsi="Times New Roman" w:cs="Times New Roman"/>
          <w:b/>
          <w:sz w:val="24"/>
          <w:szCs w:val="24"/>
          <w:lang w:val="en-us"/>
        </w:rPr>
      </w:r>
    </w:p>
    <w:p>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survey for the rot of apple fruits sold in two markets of Mubi North Local Government, Adamawa State (Mubi Main Markets and Mubi New Markets) was conducted between June to September 2023. Also, the </w:t>
      </w:r>
      <w:r>
        <w:rPr>
          <w:rFonts w:ascii="Times New Roman" w:hAnsi="Times New Roman" w:cs="Times New Roman"/>
          <w:i/>
          <w:iCs/>
          <w:sz w:val="24"/>
          <w:szCs w:val="24"/>
          <w:rPrChange w:id="3" w:author="Author" w:date="2025-02-21T23:37:22Z">
            <w:rPr>
              <w:rFonts w:ascii="Times New Roman" w:hAnsi="Times New Roman" w:cs="Times New Roman"/>
              <w:iCs/>
              <w:sz w:val="24"/>
              <w:szCs w:val="24"/>
            </w:rPr>
          </w:rPrChange>
        </w:rPr>
        <w:t>in</w:t>
      </w:r>
      <w:ins w:id="4" w:author="Author" w:date="2025-02-22T00:00:42Z">
        <w:r>
          <w:rPr>
            <w:rFonts w:ascii="Times New Roman" w:hAnsi="Times New Roman" w:cs="Times New Roman"/>
            <w:i/>
            <w:iCs/>
            <w:sz w:val="24"/>
            <w:szCs w:val="24"/>
          </w:rPr>
          <w:t xml:space="preserve"> </w:t>
        </w:r>
      </w:ins>
      <w:r>
        <w:rPr>
          <w:rFonts w:ascii="Times New Roman" w:hAnsi="Times New Roman" w:cs="Times New Roman"/>
          <w:i/>
          <w:iCs/>
          <w:sz w:val="24"/>
          <w:szCs w:val="24"/>
          <w:rPrChange w:id="5" w:author="Author" w:date="2025-02-21T23:37:22Z">
            <w:rPr>
              <w:rFonts w:ascii="Times New Roman" w:hAnsi="Times New Roman" w:cs="Times New Roman"/>
              <w:iCs/>
              <w:sz w:val="24"/>
              <w:szCs w:val="24"/>
            </w:rPr>
          </w:rPrChange>
        </w:rPr>
        <w:t>vitro</w:t>
      </w:r>
      <w:r>
        <w:rPr>
          <w:rFonts w:ascii="Times New Roman" w:hAnsi="Times New Roman" w:cs="Times New Roman"/>
          <w:iCs/>
          <w:sz w:val="24"/>
          <w:szCs w:val="24"/>
        </w:rPr>
        <w:t xml:space="preserve"> effect of ginger aqueous and ethanolic root extracts on rot control was carried out. Five fungal pathogens viz; </w:t>
      </w:r>
      <w:r>
        <w:rPr>
          <w:rFonts w:ascii="Times New Roman" w:hAnsi="Times New Roman" w:cs="Times New Roman"/>
          <w:i/>
          <w:sz w:val="24"/>
          <w:szCs w:val="24"/>
        </w:rPr>
        <w:t>A. niger</w:t>
      </w:r>
      <w:r>
        <w:rPr>
          <w:rFonts w:ascii="Times New Roman" w:hAnsi="Times New Roman" w:cs="Times New Roman"/>
          <w:iCs/>
          <w:sz w:val="24"/>
          <w:szCs w:val="24"/>
        </w:rPr>
        <w:t xml:space="preserve">, </w:t>
      </w:r>
      <w:r>
        <w:rPr>
          <w:rFonts w:ascii="Times New Roman" w:hAnsi="Times New Roman" w:cs="Times New Roman"/>
          <w:i/>
          <w:sz w:val="24"/>
          <w:szCs w:val="24"/>
        </w:rPr>
        <w:t>U.botrytis</w:t>
      </w:r>
      <w:r>
        <w:rPr>
          <w:rFonts w:ascii="Times New Roman" w:hAnsi="Times New Roman" w:cs="Times New Roman"/>
          <w:iCs/>
          <w:sz w:val="24"/>
          <w:szCs w:val="24"/>
        </w:rPr>
        <w:t xml:space="preserve">, </w:t>
      </w:r>
      <w:r>
        <w:rPr>
          <w:rFonts w:ascii="Times New Roman" w:hAnsi="Times New Roman" w:cs="Times New Roman"/>
          <w:i/>
          <w:sz w:val="24"/>
          <w:szCs w:val="24"/>
        </w:rPr>
        <w:t xml:space="preserve">R. </w:t>
      </w:r>
      <w:r>
        <w:rPr>
          <w:rFonts w:ascii="Times New Roman" w:hAnsi="Times New Roman" w:cs="Times New Roman"/>
          <w:i/>
          <w:sz w:val="24"/>
          <w:szCs w:val="24"/>
        </w:rPr>
        <w:t>stolonifer</w:t>
      </w:r>
      <w:r>
        <w:rPr>
          <w:rFonts w:ascii="Times New Roman" w:hAnsi="Times New Roman" w:cs="Times New Roman"/>
          <w:iCs/>
          <w:sz w:val="24"/>
          <w:szCs w:val="24"/>
        </w:rPr>
        <w:t xml:space="preserve">, </w:t>
      </w:r>
      <w:r>
        <w:rPr>
          <w:rFonts w:ascii="Times New Roman" w:hAnsi="Times New Roman" w:cs="Times New Roman"/>
          <w:i/>
          <w:sz w:val="24"/>
          <w:szCs w:val="24"/>
        </w:rPr>
        <w:t>R.microsporus</w:t>
      </w:r>
      <w:r>
        <w:rPr>
          <w:rFonts w:ascii="Times New Roman" w:hAnsi="Times New Roman" w:cs="Times New Roman"/>
          <w:iCs/>
          <w:sz w:val="24"/>
          <w:szCs w:val="24"/>
        </w:rPr>
        <w:t>,</w:t>
      </w:r>
      <w:r>
        <w:rPr>
          <w:rFonts w:ascii="Times New Roman" w:hAnsi="Times New Roman" w:cs="Times New Roman"/>
          <w:iCs/>
          <w:sz w:val="24"/>
          <w:szCs w:val="24"/>
        </w:rPr>
        <w:t xml:space="preserve"> and </w:t>
      </w:r>
      <w:r>
        <w:rPr>
          <w:rFonts w:ascii="Times New Roman" w:hAnsi="Times New Roman" w:cs="Times New Roman"/>
          <w:i/>
          <w:sz w:val="24"/>
          <w:szCs w:val="24"/>
        </w:rPr>
        <w:t>M.hiemalis</w:t>
      </w:r>
      <w:r>
        <w:rPr>
          <w:rFonts w:ascii="Times New Roman" w:hAnsi="Times New Roman" w:cs="Times New Roman"/>
          <w:iCs/>
          <w:sz w:val="24"/>
          <w:szCs w:val="24"/>
        </w:rPr>
        <w:t xml:space="preserve"> were identified and proven through pathogenicity test to be pathogenic. Out of </w:t>
      </w:r>
      <w:r>
        <w:rPr>
          <w:rFonts w:ascii="Times New Roman" w:hAnsi="Times New Roman" w:cs="Times New Roman"/>
          <w:iCs/>
          <w:sz w:val="24"/>
          <w:szCs w:val="24"/>
        </w:rPr>
        <w:t xml:space="preserve">the </w:t>
      </w:r>
      <w:r>
        <w:rPr>
          <w:rFonts w:ascii="Times New Roman" w:hAnsi="Times New Roman" w:cs="Times New Roman"/>
          <w:iCs/>
          <w:sz w:val="24"/>
          <w:szCs w:val="24"/>
        </w:rPr>
        <w:t xml:space="preserve">total sample size </w:t>
      </w:r>
      <w:r>
        <w:rPr>
          <w:rFonts w:ascii="Times New Roman" w:hAnsi="Times New Roman" w:cs="Times New Roman"/>
          <w:iCs/>
          <w:sz w:val="24"/>
          <w:szCs w:val="24"/>
        </w:rPr>
        <w:t>of</w:t>
      </w:r>
      <w:r>
        <w:rPr>
          <w:rFonts w:ascii="Times New Roman" w:hAnsi="Times New Roman" w:cs="Times New Roman"/>
          <w:iCs/>
          <w:sz w:val="24"/>
          <w:szCs w:val="24"/>
        </w:rPr>
        <w:t xml:space="preserve"> 32 fruit</w:t>
      </w:r>
      <w:r>
        <w:rPr>
          <w:rFonts w:ascii="Times New Roman" w:hAnsi="Times New Roman" w:cs="Times New Roman"/>
          <w:iCs/>
          <w:sz w:val="24"/>
          <w:szCs w:val="24"/>
        </w:rPr>
        <w:t>s</w:t>
      </w:r>
      <w:r>
        <w:rPr>
          <w:rFonts w:ascii="Times New Roman" w:hAnsi="Times New Roman" w:cs="Times New Roman"/>
          <w:iCs/>
          <w:sz w:val="24"/>
          <w:szCs w:val="24"/>
        </w:rPr>
        <w:t xml:space="preserve"> (16</w:t>
      </w:r>
      <w:r>
        <w:rPr>
          <w:rFonts w:ascii="Times New Roman" w:hAnsi="Times New Roman" w:cs="Times New Roman"/>
          <w:iCs/>
          <w:sz w:val="24"/>
          <w:szCs w:val="24"/>
        </w:rPr>
        <w:t xml:space="preserve"> per</w:t>
      </w:r>
      <w:r>
        <w:rPr>
          <w:rFonts w:ascii="Times New Roman" w:hAnsi="Times New Roman" w:cs="Times New Roman"/>
          <w:iCs/>
          <w:sz w:val="24"/>
          <w:szCs w:val="24"/>
        </w:rPr>
        <w:t xml:space="preserve"> </w:t>
      </w:r>
      <w:r>
        <w:rPr>
          <w:rFonts w:ascii="Times New Roman" w:hAnsi="Times New Roman" w:cs="Times New Roman"/>
          <w:iCs/>
          <w:sz w:val="24"/>
          <w:szCs w:val="24"/>
        </w:rPr>
        <w:t>market</w:t>
      </w:r>
      <w:r>
        <w:rPr>
          <w:rFonts w:ascii="Times New Roman" w:hAnsi="Times New Roman" w:cs="Times New Roman"/>
          <w:iCs/>
          <w:sz w:val="24"/>
          <w:szCs w:val="24"/>
        </w:rPr>
        <w:t>)</w:t>
      </w:r>
      <w:r>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
          <w:sz w:val="24"/>
          <w:szCs w:val="24"/>
        </w:rPr>
        <w:t>R.stolonifer</w:t>
      </w:r>
      <w:r>
        <w:rPr>
          <w:rFonts w:ascii="Times New Roman" w:hAnsi="Times New Roman" w:cs="Times New Roman"/>
          <w:iCs/>
          <w:sz w:val="24"/>
          <w:szCs w:val="24"/>
        </w:rPr>
        <w:t xml:space="preserve"> had the highest percentage incidence in both </w:t>
      </w:r>
      <w:r>
        <w:rPr>
          <w:rFonts w:ascii="Times New Roman" w:hAnsi="Times New Roman" w:cs="Times New Roman"/>
          <w:iCs/>
          <w:sz w:val="24"/>
          <w:szCs w:val="24"/>
        </w:rPr>
        <w:t>markets</w:t>
      </w:r>
      <w:r>
        <w:rPr>
          <w:rFonts w:ascii="Times New Roman" w:hAnsi="Times New Roman" w:cs="Times New Roman"/>
          <w:iCs/>
          <w:sz w:val="24"/>
          <w:szCs w:val="24"/>
        </w:rPr>
        <w:t xml:space="preserve"> with 37.50</w:t>
      </w:r>
      <w:r>
        <w:rPr>
          <w:rFonts w:ascii="Times New Roman" w:hAnsi="Times New Roman" w:cs="Times New Roman"/>
          <w:iCs/>
          <w:sz w:val="24"/>
          <w:szCs w:val="24"/>
        </w:rPr>
        <w:t xml:space="preserve"> </w:t>
      </w:r>
      <w:r>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Pr>
          <w:rFonts w:ascii="Times New Roman" w:hAnsi="Times New Roman" w:cs="Times New Roman"/>
          <w:iCs/>
          <w:sz w:val="24"/>
          <w:szCs w:val="24"/>
        </w:rPr>
        <w:t>main market and 31.25</w:t>
      </w:r>
      <w:r>
        <w:rPr>
          <w:rFonts w:ascii="Times New Roman" w:hAnsi="Times New Roman" w:cs="Times New Roman"/>
          <w:iCs/>
          <w:sz w:val="24"/>
          <w:szCs w:val="24"/>
        </w:rPr>
        <w:t xml:space="preserve"> </w:t>
      </w:r>
      <w:r>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Pr>
          <w:rFonts w:ascii="Times New Roman" w:hAnsi="Times New Roman" w:cs="Times New Roman"/>
          <w:iCs/>
          <w:sz w:val="24"/>
          <w:szCs w:val="24"/>
        </w:rPr>
        <w:t xml:space="preserve">new market while the least was </w:t>
      </w:r>
      <w:r>
        <w:rPr>
          <w:rFonts w:ascii="Times New Roman" w:hAnsi="Times New Roman" w:cs="Times New Roman"/>
          <w:i/>
          <w:sz w:val="24"/>
          <w:szCs w:val="24"/>
        </w:rPr>
        <w:t xml:space="preserve">M. </w:t>
      </w:r>
      <w:r>
        <w:rPr>
          <w:rFonts w:ascii="Times New Roman" w:hAnsi="Times New Roman" w:cs="Times New Roman"/>
          <w:i/>
          <w:sz w:val="24"/>
          <w:szCs w:val="24"/>
        </w:rPr>
        <w:t>hiemalis</w:t>
      </w:r>
      <w:r>
        <w:rPr>
          <w:rFonts w:ascii="Times New Roman" w:hAnsi="Times New Roman" w:cs="Times New Roman"/>
          <w:iCs/>
          <w:sz w:val="24"/>
          <w:szCs w:val="24"/>
        </w:rPr>
        <w:t xml:space="preserve"> (6.25</w:t>
      </w:r>
      <w:r>
        <w:rPr>
          <w:rFonts w:ascii="Times New Roman" w:hAnsi="Times New Roman" w:cs="Times New Roman"/>
          <w:iCs/>
          <w:sz w:val="24"/>
          <w:szCs w:val="24"/>
        </w:rPr>
        <w:t xml:space="preserve"> </w:t>
      </w:r>
      <w:r>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Pr>
          <w:rFonts w:ascii="Times New Roman" w:hAnsi="Times New Roman" w:cs="Times New Roman"/>
          <w:iCs/>
          <w:sz w:val="24"/>
          <w:szCs w:val="24"/>
        </w:rPr>
        <w:t>main market and U. botrytis (6</w:t>
      </w:r>
      <w:r>
        <w:rPr>
          <w:rFonts w:ascii="Times New Roman" w:hAnsi="Times New Roman" w:cs="Times New Roman"/>
          <w:iCs/>
          <w:sz w:val="24"/>
          <w:szCs w:val="24"/>
        </w:rPr>
        <w:t>.</w:t>
      </w:r>
      <w:r>
        <w:rPr>
          <w:rFonts w:ascii="Times New Roman" w:hAnsi="Times New Roman" w:cs="Times New Roman"/>
          <w:iCs/>
          <w:sz w:val="24"/>
          <w:szCs w:val="24"/>
        </w:rPr>
        <w:t>25</w:t>
      </w:r>
      <w:r>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Pr>
          <w:rFonts w:ascii="Times New Roman" w:hAnsi="Times New Roman" w:cs="Times New Roman"/>
          <w:iCs/>
          <w:sz w:val="24"/>
          <w:szCs w:val="24"/>
        </w:rPr>
        <w:t>New</w:t>
      </w:r>
      <w:ins w:id="6" w:author="Author" w:date="2025-02-22T00:00:42Z">
        <w:r>
          <w:rPr>
            <w:rFonts w:ascii="Times New Roman" w:hAnsi="Times New Roman" w:cs="Times New Roman"/>
            <w:iCs/>
            <w:sz w:val="24"/>
            <w:szCs w:val="24"/>
          </w:rPr>
          <w:t xml:space="preserve"> </w:t>
        </w:r>
      </w:ins>
      <w:r>
        <w:rPr>
          <w:rFonts w:ascii="Times New Roman" w:hAnsi="Times New Roman" w:cs="Times New Roman"/>
          <w:iCs/>
          <w:sz w:val="24"/>
          <w:szCs w:val="24"/>
        </w:rPr>
        <w:t>market</w:t>
      </w:r>
      <w:r>
        <w:rPr>
          <w:rFonts w:ascii="Times New Roman" w:hAnsi="Times New Roman" w:cs="Times New Roman"/>
          <w:iCs/>
          <w:sz w:val="24"/>
          <w:szCs w:val="24"/>
        </w:rPr>
        <w:t xml:space="preserve">. Virulence of pathogens shows that </w:t>
      </w:r>
      <w:r>
        <w:rPr>
          <w:rFonts w:ascii="Times New Roman" w:hAnsi="Times New Roman" w:cs="Times New Roman"/>
          <w:i/>
          <w:sz w:val="24"/>
          <w:szCs w:val="24"/>
        </w:rPr>
        <w:t xml:space="preserve">R. </w:t>
      </w:r>
      <w:r>
        <w:rPr>
          <w:rFonts w:ascii="Times New Roman" w:hAnsi="Times New Roman" w:cs="Times New Roman"/>
          <w:i/>
          <w:sz w:val="24"/>
          <w:szCs w:val="24"/>
        </w:rPr>
        <w:t>stolonifer</w:t>
      </w:r>
      <w:r>
        <w:rPr>
          <w:rFonts w:ascii="Times New Roman" w:hAnsi="Times New Roman" w:cs="Times New Roman"/>
          <w:iCs/>
          <w:sz w:val="24"/>
          <w:szCs w:val="24"/>
        </w:rPr>
        <w:t xml:space="preserve"> had very high, </w:t>
      </w:r>
      <w:r>
        <w:rPr>
          <w:rFonts w:ascii="Times New Roman" w:hAnsi="Times New Roman" w:cs="Times New Roman"/>
          <w:i/>
          <w:sz w:val="24"/>
          <w:szCs w:val="24"/>
        </w:rPr>
        <w:t xml:space="preserve">A. </w:t>
      </w:r>
      <w:r>
        <w:rPr>
          <w:rFonts w:ascii="Times New Roman" w:hAnsi="Times New Roman" w:cs="Times New Roman"/>
          <w:i/>
          <w:sz w:val="24"/>
          <w:szCs w:val="24"/>
        </w:rPr>
        <w:t>niger</w:t>
      </w:r>
      <w:r>
        <w:rPr>
          <w:rFonts w:ascii="Times New Roman" w:hAnsi="Times New Roman" w:cs="Times New Roman"/>
          <w:iCs/>
          <w:sz w:val="24"/>
          <w:szCs w:val="24"/>
        </w:rPr>
        <w:t xml:space="preserve"> and </w:t>
      </w:r>
      <w:r>
        <w:rPr>
          <w:rFonts w:ascii="Times New Roman" w:hAnsi="Times New Roman" w:cs="Times New Roman"/>
          <w:i/>
          <w:sz w:val="24"/>
          <w:szCs w:val="24"/>
        </w:rPr>
        <w:t xml:space="preserve">R. </w:t>
      </w:r>
      <w:r>
        <w:rPr>
          <w:rFonts w:ascii="Times New Roman" w:hAnsi="Times New Roman" w:cs="Times New Roman"/>
          <w:i/>
          <w:sz w:val="24"/>
          <w:szCs w:val="24"/>
        </w:rPr>
        <w:t>microsporus</w:t>
      </w:r>
      <w:r>
        <w:rPr>
          <w:rFonts w:ascii="Times New Roman" w:hAnsi="Times New Roman" w:cs="Times New Roman"/>
          <w:iCs/>
          <w:sz w:val="24"/>
          <w:szCs w:val="24"/>
        </w:rPr>
        <w:t xml:space="preserve"> had high while </w:t>
      </w:r>
      <w:r>
        <w:rPr>
          <w:rFonts w:ascii="Times New Roman" w:hAnsi="Times New Roman" w:cs="Times New Roman"/>
          <w:i/>
          <w:sz w:val="24"/>
          <w:szCs w:val="24"/>
        </w:rPr>
        <w:t>U. botrytis</w:t>
      </w:r>
      <w:r>
        <w:rPr>
          <w:rFonts w:ascii="Times New Roman" w:hAnsi="Times New Roman" w:cs="Times New Roman"/>
          <w:iCs/>
          <w:sz w:val="24"/>
          <w:szCs w:val="24"/>
        </w:rPr>
        <w:t xml:space="preserve"> and </w:t>
      </w:r>
      <w:r>
        <w:rPr>
          <w:rFonts w:ascii="Times New Roman" w:hAnsi="Times New Roman" w:cs="Times New Roman"/>
          <w:i/>
          <w:sz w:val="24"/>
          <w:szCs w:val="24"/>
        </w:rPr>
        <w:t xml:space="preserve">M. </w:t>
      </w:r>
      <w:r>
        <w:rPr>
          <w:rFonts w:ascii="Times New Roman" w:hAnsi="Times New Roman" w:cs="Times New Roman"/>
          <w:i/>
          <w:sz w:val="24"/>
          <w:szCs w:val="24"/>
        </w:rPr>
        <w:t>hiemalis</w:t>
      </w:r>
      <w:r>
        <w:rPr>
          <w:rFonts w:ascii="Times New Roman" w:hAnsi="Times New Roman" w:cs="Times New Roman"/>
          <w:iCs/>
          <w:sz w:val="24"/>
          <w:szCs w:val="24"/>
        </w:rPr>
        <w:t xml:space="preserve"> had moderate. Control trails on th</w:t>
      </w:r>
      <w:r>
        <w:rPr>
          <w:rFonts w:ascii="Times New Roman" w:hAnsi="Times New Roman" w:cs="Times New Roman"/>
          <w:iCs/>
          <w:sz w:val="24"/>
          <w:szCs w:val="24"/>
        </w:rPr>
        <w:t>e</w:t>
      </w:r>
      <w:r>
        <w:rPr>
          <w:rFonts w:ascii="Times New Roman" w:hAnsi="Times New Roman" w:cs="Times New Roman"/>
          <w:iCs/>
          <w:sz w:val="24"/>
          <w:szCs w:val="24"/>
        </w:rPr>
        <w:t xml:space="preserve"> pathogenic organisms (</w:t>
      </w:r>
      <w:r>
        <w:rPr>
          <w:rFonts w:ascii="Times New Roman" w:hAnsi="Times New Roman" w:cs="Times New Roman"/>
          <w:i/>
          <w:iCs/>
          <w:sz w:val="24"/>
          <w:szCs w:val="24"/>
          <w:rPrChange w:id="7" w:author="Author" w:date="2025-02-21T23:37:22Z">
            <w:rPr>
              <w:rFonts w:ascii="Times New Roman" w:hAnsi="Times New Roman" w:cs="Times New Roman"/>
              <w:iCs/>
              <w:sz w:val="24"/>
              <w:szCs w:val="24"/>
            </w:rPr>
          </w:rPrChange>
        </w:rPr>
        <w:t>in</w:t>
      </w:r>
      <w:ins w:id="8" w:author="Author" w:date="2025-02-22T00:00:42Z">
        <w:r>
          <w:rPr>
            <w:rFonts w:ascii="Times New Roman" w:hAnsi="Times New Roman" w:cs="Times New Roman"/>
            <w:i/>
            <w:iCs/>
            <w:sz w:val="24"/>
            <w:szCs w:val="24"/>
          </w:rPr>
          <w:t xml:space="preserve"> </w:t>
        </w:r>
      </w:ins>
      <w:r>
        <w:rPr>
          <w:rFonts w:ascii="Times New Roman" w:hAnsi="Times New Roman" w:cs="Times New Roman"/>
          <w:i/>
          <w:iCs/>
          <w:sz w:val="24"/>
          <w:szCs w:val="24"/>
          <w:rPrChange w:id="9" w:author="Author" w:date="2025-02-21T23:37:22Z">
            <w:rPr>
              <w:rFonts w:ascii="Times New Roman" w:hAnsi="Times New Roman" w:cs="Times New Roman"/>
              <w:iCs/>
              <w:sz w:val="24"/>
              <w:szCs w:val="24"/>
            </w:rPr>
          </w:rPrChange>
        </w:rPr>
        <w:t>vitro</w:t>
      </w:r>
      <w:r>
        <w:rPr>
          <w:rFonts w:ascii="Times New Roman" w:hAnsi="Times New Roman" w:cs="Times New Roman"/>
          <w:iCs/>
          <w:sz w:val="24"/>
          <w:szCs w:val="24"/>
        </w:rPr>
        <w:t xml:space="preserve">) show that both </w:t>
      </w:r>
      <w:r>
        <w:rPr>
          <w:rFonts w:ascii="Times New Roman" w:hAnsi="Times New Roman" w:cs="Times New Roman"/>
          <w:iCs/>
          <w:sz w:val="24"/>
          <w:szCs w:val="24"/>
        </w:rPr>
        <w:t>extracts</w:t>
      </w:r>
      <w:r>
        <w:rPr>
          <w:rFonts w:ascii="Times New Roman" w:hAnsi="Times New Roman" w:cs="Times New Roman"/>
          <w:iCs/>
          <w:sz w:val="24"/>
          <w:szCs w:val="24"/>
        </w:rPr>
        <w:t xml:space="preserve"> </w:t>
      </w:r>
      <w:r>
        <w:rPr>
          <w:rFonts w:ascii="Times New Roman" w:hAnsi="Times New Roman" w:cs="Times New Roman"/>
          <w:iCs/>
          <w:sz w:val="24"/>
          <w:szCs w:val="24"/>
        </w:rPr>
        <w:t>were</w:t>
      </w:r>
      <w:r>
        <w:rPr>
          <w:rFonts w:ascii="Times New Roman" w:hAnsi="Times New Roman" w:cs="Times New Roman"/>
          <w:iCs/>
          <w:sz w:val="24"/>
          <w:szCs w:val="24"/>
        </w:rPr>
        <w:t xml:space="preserve"> able to inhibit the growth of pathogen with the ethanolic extract having high inhibition diameter of 0.70</w:t>
      </w:r>
      <w:r>
        <w:rPr>
          <w:rFonts w:ascii="Times New Roman" w:hAnsi="Times New Roman" w:cs="Times New Roman"/>
          <w:iCs/>
          <w:sz w:val="24"/>
          <w:szCs w:val="24"/>
        </w:rPr>
        <w:t xml:space="preserve"> </w:t>
      </w:r>
      <w:r>
        <w:rPr>
          <w:rFonts w:ascii="Times New Roman" w:hAnsi="Times New Roman" w:cs="Times New Roman"/>
          <w:iCs/>
          <w:sz w:val="24"/>
          <w:szCs w:val="24"/>
        </w:rPr>
        <w:t xml:space="preserve">cm in </w:t>
      </w:r>
      <w:r>
        <w:rPr>
          <w:rFonts w:ascii="Times New Roman" w:hAnsi="Times New Roman" w:cs="Times New Roman"/>
          <w:i/>
          <w:sz w:val="24"/>
          <w:szCs w:val="24"/>
        </w:rPr>
        <w:t xml:space="preserve">A. </w:t>
      </w:r>
      <w:r>
        <w:rPr>
          <w:rFonts w:ascii="Times New Roman" w:hAnsi="Times New Roman" w:cs="Times New Roman"/>
          <w:i/>
          <w:sz w:val="24"/>
          <w:szCs w:val="24"/>
        </w:rPr>
        <w:t>niger</w:t>
      </w:r>
      <w:r>
        <w:rPr>
          <w:rFonts w:ascii="Times New Roman" w:hAnsi="Times New Roman" w:cs="Times New Roman"/>
          <w:iCs/>
          <w:sz w:val="24"/>
          <w:szCs w:val="24"/>
        </w:rPr>
        <w:t>, 0.93</w:t>
      </w:r>
      <w:r>
        <w:rPr>
          <w:rFonts w:ascii="Times New Roman" w:hAnsi="Times New Roman" w:cs="Times New Roman"/>
          <w:iCs/>
          <w:sz w:val="24"/>
          <w:szCs w:val="24"/>
        </w:rPr>
        <w:t xml:space="preserve"> </w:t>
      </w:r>
      <w:r>
        <w:rPr>
          <w:rFonts w:ascii="Times New Roman" w:hAnsi="Times New Roman" w:cs="Times New Roman"/>
          <w:iCs/>
          <w:sz w:val="24"/>
          <w:szCs w:val="24"/>
        </w:rPr>
        <w:t xml:space="preserve">cm in </w:t>
      </w:r>
      <w:r>
        <w:rPr>
          <w:rFonts w:ascii="Times New Roman" w:hAnsi="Times New Roman" w:cs="Times New Roman"/>
          <w:i/>
          <w:sz w:val="24"/>
          <w:szCs w:val="24"/>
        </w:rPr>
        <w:t>U. botrytis</w:t>
      </w:r>
      <w:r>
        <w:rPr>
          <w:rFonts w:ascii="Times New Roman" w:hAnsi="Times New Roman" w:cs="Times New Roman"/>
          <w:iCs/>
          <w:sz w:val="24"/>
          <w:szCs w:val="24"/>
        </w:rPr>
        <w:t xml:space="preserve"> and 0.49</w:t>
      </w:r>
      <w:r>
        <w:rPr>
          <w:rFonts w:ascii="Times New Roman" w:hAnsi="Times New Roman" w:cs="Times New Roman"/>
          <w:iCs/>
          <w:sz w:val="24"/>
          <w:szCs w:val="24"/>
        </w:rPr>
        <w:t xml:space="preserve"> </w:t>
      </w:r>
      <w:r>
        <w:rPr>
          <w:rFonts w:ascii="Times New Roman" w:hAnsi="Times New Roman" w:cs="Times New Roman"/>
          <w:iCs/>
          <w:sz w:val="24"/>
          <w:szCs w:val="24"/>
        </w:rPr>
        <w:t xml:space="preserve">cm in </w:t>
      </w:r>
      <w:r>
        <w:rPr>
          <w:rFonts w:ascii="Times New Roman" w:hAnsi="Times New Roman" w:cs="Times New Roman"/>
          <w:i/>
          <w:sz w:val="24"/>
          <w:szCs w:val="24"/>
        </w:rPr>
        <w:t xml:space="preserve">R. </w:t>
      </w:r>
      <w:r>
        <w:rPr>
          <w:rFonts w:ascii="Times New Roman" w:hAnsi="Times New Roman" w:cs="Times New Roman"/>
          <w:i/>
          <w:sz w:val="24"/>
          <w:szCs w:val="24"/>
        </w:rPr>
        <w:t>stolonifer</w:t>
      </w:r>
      <w:r>
        <w:rPr>
          <w:rFonts w:ascii="Times New Roman" w:hAnsi="Times New Roman" w:cs="Times New Roman"/>
          <w:iCs/>
          <w:sz w:val="24"/>
          <w:szCs w:val="24"/>
        </w:rPr>
        <w:t>. In comparison,</w:t>
      </w:r>
      <w:r>
        <w:rPr>
          <w:rFonts w:ascii="Times New Roman" w:hAnsi="Times New Roman" w:cs="Times New Roman"/>
          <w:iCs/>
          <w:sz w:val="24"/>
          <w:szCs w:val="24"/>
        </w:rPr>
        <w:t xml:space="preserve"> aqueous had </w:t>
      </w:r>
      <w:r>
        <w:rPr>
          <w:rFonts w:ascii="Times New Roman" w:hAnsi="Times New Roman" w:cs="Times New Roman"/>
          <w:iCs/>
          <w:sz w:val="24"/>
          <w:szCs w:val="24"/>
        </w:rPr>
        <w:t xml:space="preserve">a </w:t>
      </w:r>
      <w:r>
        <w:rPr>
          <w:rFonts w:ascii="Times New Roman" w:hAnsi="Times New Roman" w:cs="Times New Roman"/>
          <w:iCs/>
          <w:sz w:val="24"/>
          <w:szCs w:val="24"/>
        </w:rPr>
        <w:t xml:space="preserve">higher mean zone of inhibition in </w:t>
      </w:r>
      <w:r>
        <w:rPr>
          <w:rFonts w:ascii="Times New Roman" w:hAnsi="Times New Roman" w:cs="Times New Roman"/>
          <w:i/>
          <w:sz w:val="24"/>
          <w:szCs w:val="24"/>
        </w:rPr>
        <w:t xml:space="preserve">M. </w:t>
      </w:r>
      <w:r>
        <w:rPr>
          <w:rFonts w:ascii="Times New Roman" w:hAnsi="Times New Roman" w:cs="Times New Roman"/>
          <w:i/>
          <w:sz w:val="24"/>
          <w:szCs w:val="24"/>
        </w:rPr>
        <w:t>hiemalis</w:t>
      </w:r>
      <w:r>
        <w:rPr>
          <w:rFonts w:ascii="Times New Roman" w:hAnsi="Times New Roman" w:cs="Times New Roman"/>
          <w:iCs/>
          <w:sz w:val="24"/>
          <w:szCs w:val="24"/>
        </w:rPr>
        <w:t xml:space="preserve"> (0.63</w:t>
      </w:r>
      <w:r>
        <w:rPr>
          <w:rFonts w:ascii="Times New Roman" w:hAnsi="Times New Roman" w:cs="Times New Roman"/>
          <w:iCs/>
          <w:sz w:val="24"/>
          <w:szCs w:val="24"/>
        </w:rPr>
        <w:t xml:space="preserve"> </w:t>
      </w:r>
      <w:r>
        <w:rPr>
          <w:rFonts w:ascii="Times New Roman" w:hAnsi="Times New Roman" w:cs="Times New Roman"/>
          <w:iCs/>
          <w:sz w:val="24"/>
          <w:szCs w:val="24"/>
        </w:rPr>
        <w:t xml:space="preserve">cm) and </w:t>
      </w:r>
      <w:r>
        <w:rPr>
          <w:rFonts w:ascii="Times New Roman" w:hAnsi="Times New Roman" w:cs="Times New Roman"/>
          <w:i/>
          <w:sz w:val="24"/>
          <w:szCs w:val="24"/>
        </w:rPr>
        <w:t xml:space="preserve">R. </w:t>
      </w:r>
      <w:r>
        <w:rPr>
          <w:rFonts w:ascii="Times New Roman" w:hAnsi="Times New Roman" w:cs="Times New Roman"/>
          <w:i/>
          <w:sz w:val="24"/>
          <w:szCs w:val="24"/>
        </w:rPr>
        <w:t>microsporus</w:t>
      </w:r>
      <w:r>
        <w:rPr>
          <w:rFonts w:ascii="Times New Roman" w:hAnsi="Times New Roman" w:cs="Times New Roman"/>
          <w:iCs/>
          <w:sz w:val="24"/>
          <w:szCs w:val="24"/>
        </w:rPr>
        <w:t xml:space="preserve"> (0.33</w:t>
      </w:r>
      <w:r>
        <w:rPr>
          <w:rFonts w:ascii="Times New Roman" w:hAnsi="Times New Roman" w:cs="Times New Roman"/>
          <w:iCs/>
          <w:sz w:val="24"/>
          <w:szCs w:val="24"/>
        </w:rPr>
        <w:t xml:space="preserve"> </w:t>
      </w:r>
      <w:r>
        <w:rPr>
          <w:rFonts w:ascii="Times New Roman" w:hAnsi="Times New Roman" w:cs="Times New Roman"/>
          <w:iCs/>
          <w:sz w:val="24"/>
          <w:szCs w:val="24"/>
        </w:rPr>
        <w:t xml:space="preserve">cm). There was a </w:t>
      </w:r>
      <w:r>
        <w:rPr>
          <w:rFonts w:ascii="Times New Roman" w:hAnsi="Times New Roman" w:cs="Times New Roman"/>
          <w:iCs/>
          <w:sz w:val="24"/>
          <w:szCs w:val="24"/>
        </w:rPr>
        <w:t>statistically</w:t>
      </w:r>
      <w:r>
        <w:rPr>
          <w:rFonts w:ascii="Times New Roman" w:hAnsi="Times New Roman" w:cs="Times New Roman"/>
          <w:iCs/>
          <w:sz w:val="24"/>
          <w:szCs w:val="24"/>
        </w:rPr>
        <w:t xml:space="preserve"> significant difference between all the </w:t>
      </w:r>
      <w:r>
        <w:rPr>
          <w:rFonts w:ascii="Times New Roman" w:hAnsi="Times New Roman" w:cs="Times New Roman"/>
          <w:iCs/>
          <w:sz w:val="24"/>
          <w:szCs w:val="24"/>
        </w:rPr>
        <w:t>extract concentrations</w:t>
      </w:r>
      <w:r>
        <w:rPr>
          <w:rFonts w:ascii="Times New Roman" w:hAnsi="Times New Roman" w:cs="Times New Roman"/>
          <w:iCs/>
          <w:sz w:val="24"/>
          <w:szCs w:val="24"/>
        </w:rPr>
        <w:t xml:space="preserve"> and the control at </w:t>
      </w:r>
      <w:r>
        <w:rPr>
          <w:rFonts w:ascii="Times New Roman" w:hAnsi="Times New Roman" w:cs="Times New Roman"/>
          <w:iCs/>
          <w:sz w:val="24"/>
          <w:szCs w:val="24"/>
        </w:rPr>
        <w:t>P≤ 0.005</w:t>
      </w:r>
      <w:r/>
      <w:r>
        <w:rPr>
          <w:noProof/>
          <w:sz w:val="22"/>
        </w:rPr>
        <m:oMath>
          <m:r>
            <m:rPr>
              <m:sty m:val="p"/>
            </m:rPr>
            <w:rPr>
              <w:rFonts w:ascii="Cambria Math" w:hAnsi="Cambria Math" w:cs="Times New Roman"/>
              <w:sz w:val="24"/>
              <w:szCs w:val="24"/>
            </w:rPr>
            <m:t>.</m:t>
          </m:r>
        </m:oMath>
      </w:r>
      <w:r/>
      <w:r>
        <w:rPr>
          <w:rFonts w:ascii="Times New Roman" w:hAnsi="Times New Roman" w:cs="Times New Roman"/>
          <w:iCs/>
          <w:sz w:val="24"/>
          <w:szCs w:val="24"/>
        </w:rPr>
        <w:t xml:space="preserve"> It was recommended that the active </w:t>
      </w:r>
      <w:r>
        <w:rPr>
          <w:rFonts w:ascii="Times New Roman" w:hAnsi="Times New Roman" w:cs="Times New Roman"/>
          <w:iCs/>
          <w:sz w:val="24"/>
          <w:szCs w:val="24"/>
        </w:rPr>
        <w:t xml:space="preserve">components of both extracts </w:t>
      </w:r>
      <w:r>
        <w:rPr>
          <w:rFonts w:ascii="Times New Roman" w:hAnsi="Times New Roman" w:cs="Times New Roman"/>
          <w:iCs/>
          <w:sz w:val="24"/>
          <w:szCs w:val="24"/>
        </w:rPr>
        <w:t>be identified and isolated so that</w:t>
      </w:r>
      <w:r>
        <w:rPr>
          <w:rFonts w:ascii="Times New Roman" w:hAnsi="Times New Roman" w:cs="Times New Roman"/>
          <w:iCs/>
          <w:sz w:val="24"/>
          <w:szCs w:val="24"/>
        </w:rPr>
        <w:t xml:space="preserve"> they can be incorporated to form fungicides that can be used commercially to control pre-</w:t>
      </w:r>
      <w:r>
        <w:rPr>
          <w:rFonts w:ascii="Times New Roman" w:hAnsi="Times New Roman" w:cs="Times New Roman"/>
          <w:iCs/>
          <w:sz w:val="24"/>
          <w:szCs w:val="24"/>
        </w:rPr>
        <w:t xml:space="preserve"> and post-</w:t>
      </w:r>
      <w:ins w:id="10" w:author="Author" w:date="2025-02-22T00:00:42Z">
        <w:r>
          <w:rPr>
            <w:rFonts w:ascii="Times New Roman" w:hAnsi="Times New Roman" w:cs="Times New Roman"/>
            <w:iCs/>
            <w:sz w:val="24"/>
            <w:szCs w:val="24"/>
          </w:rPr>
          <w:t xml:space="preserve"> </w:t>
        </w:r>
      </w:ins>
      <w:r>
        <w:rPr>
          <w:rFonts w:ascii="Times New Roman" w:hAnsi="Times New Roman" w:cs="Times New Roman"/>
          <w:iCs/>
          <w:sz w:val="24"/>
          <w:szCs w:val="24"/>
        </w:rPr>
        <w:t>harvest fruit rot.</w:t>
      </w:r>
      <w:r>
        <w:rPr>
          <w:rFonts w:ascii="Times New Roman" w:hAnsi="Times New Roman" w:cs="Times New Roman"/>
          <w:iCs/>
          <w:sz w:val="24"/>
          <w:szCs w:val="24"/>
        </w:rPr>
      </w:r>
    </w:p>
    <w:p>
      <w:pPr>
        <w:spacing w:line="360" w:lineRule="auto"/>
        <w:jc w:val="both"/>
        <w:rPr>
          <w:rFonts w:ascii="Times New Roman" w:hAnsi="Times New Roman" w:cs="Times New Roman"/>
          <w:sz w:val="24"/>
          <w:szCs w:val="24"/>
        </w:rPr>
      </w:pPr>
      <w:r>
        <w:rPr>
          <w:rFonts w:ascii="Times New Roman" w:hAnsi="Times New Roman" w:cs="Times New Roman"/>
          <w:b/>
          <w:bCs/>
          <w:iCs/>
          <w:sz w:val="24"/>
          <w:szCs w:val="24"/>
        </w:rPr>
        <w:t>Keywords</w:t>
      </w:r>
      <w:r>
        <w:rPr>
          <w:rFonts w:ascii="Times New Roman" w:hAnsi="Times New Roman" w:cs="Times New Roman"/>
          <w:iCs/>
          <w:sz w:val="24"/>
          <w:szCs w:val="24"/>
        </w:rPr>
        <w:t xml:space="preserve">: Pathogens, Pathogenicity, </w:t>
      </w:r>
      <w:r>
        <w:rPr>
          <w:rFonts w:ascii="Times New Roman" w:hAnsi="Times New Roman" w:cs="Times New Roman"/>
          <w:bCs/>
          <w:i/>
          <w:iCs/>
          <w:sz w:val="24"/>
          <w:szCs w:val="24"/>
          <w:lang w:val="en-us"/>
        </w:rPr>
        <w:t xml:space="preserve">Zingiber officinale, </w:t>
      </w:r>
      <w:r>
        <w:rPr>
          <w:rFonts w:ascii="Times New Roman" w:hAnsi="Times New Roman" w:cs="Times New Roman"/>
          <w:bCs/>
          <w:sz w:val="24"/>
          <w:szCs w:val="24"/>
          <w:lang w:val="en-us"/>
        </w:rPr>
        <w:t xml:space="preserve">Apple, and </w:t>
      </w:r>
      <w:r>
        <w:rPr>
          <w:rFonts w:ascii="Times New Roman" w:hAnsi="Times New Roman" w:cs="Times New Roman"/>
          <w:iCs/>
          <w:sz w:val="24"/>
          <w:szCs w:val="24"/>
        </w:rPr>
        <w:t xml:space="preserve">root extracts </w:t>
      </w:r>
      <w:r>
        <w:rPr>
          <w:rFonts w:ascii="Times New Roman" w:hAnsi="Times New Roman" w:cs="Times New Roman"/>
          <w:sz w:val="24"/>
          <w:szCs w:val="24"/>
        </w:rPr>
      </w:r>
    </w:p>
    <w:p>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Introduction</w:t>
      </w:r>
    </w:p>
    <w:p>
      <w:pPr>
        <w:ind w:firstLine="72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apple tree (</w:t>
      </w:r>
      <w:r>
        <w:rPr>
          <w:rFonts w:ascii="Times New Roman" w:hAnsi="Times New Roman" w:cs="Times New Roman"/>
          <w:i/>
          <w:sz w:val="24"/>
          <w:szCs w:val="24"/>
        </w:rPr>
        <w:t xml:space="preserve">Malus domestica </w:t>
      </w:r>
      <w:r>
        <w:rPr>
          <w:rFonts w:ascii="Times New Roman" w:hAnsi="Times New Roman" w:eastAsia="TimesNewRomanPSMT" w:cs="Times New Roman"/>
          <w:sz w:val="24"/>
          <w:szCs w:val="24"/>
        </w:rPr>
        <w:t>Borkh.</w:t>
      </w:r>
      <w:r>
        <w:rPr>
          <w:rFonts w:ascii="Times New Roman" w:hAnsi="Times New Roman" w:cs="Times New Roman"/>
          <w:sz w:val="24"/>
          <w:szCs w:val="24"/>
        </w:rPr>
        <w:t xml:space="preserve">) is a deciduous tree in the Rose family best known for its sweet, Pomaceous fruit, the apple. It is cultivated worldwide as a fruit tree and is the most widely grown species in the genus Malus. The tree originated in central Asia where its wild ancestor, </w:t>
      </w:r>
      <w:r>
        <w:rPr>
          <w:rFonts w:ascii="Times New Roman" w:hAnsi="Times New Roman" w:cs="Times New Roman"/>
          <w:i/>
          <w:sz w:val="24"/>
          <w:szCs w:val="24"/>
        </w:rPr>
        <w:t>Malus sieversii</w:t>
      </w:r>
      <w:r>
        <w:rPr>
          <w:rFonts w:ascii="Times New Roman" w:hAnsi="Times New Roman" w:cs="Times New Roman"/>
          <w:sz w:val="24"/>
          <w:szCs w:val="24"/>
        </w:rPr>
        <w:t xml:space="preserve"> is still found today. It is an important part of the human diet (Khanizadeh</w:t>
      </w:r>
      <w:r>
        <w:rPr>
          <w:rFonts w:ascii="Times New Roman" w:hAnsi="Times New Roman" w:cs="Times New Roman"/>
          <w:i/>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2008). Its important varieties which are commonly grown include Top Red, Red Spur, Red Delicious, Oregon Spur, Golden Delicious, Super Gold, Double Red, Apple Elite, Stark Crimson, Red Rom Beauty, Royal Gala, Red Chief,</w:t>
      </w:r>
      <w:r>
        <w:rPr>
          <w:rFonts w:ascii="Times New Roman" w:hAnsi="Times New Roman" w:cs="Times New Roman"/>
          <w:sz w:val="24"/>
          <w:szCs w:val="24"/>
        </w:rPr>
        <w:t xml:space="preserve"> and Mondial Gala (Ali </w:t>
      </w:r>
      <w:r>
        <w:rPr>
          <w:rFonts w:ascii="Times New Roman" w:hAnsi="Times New Roman" w:cs="Times New Roman"/>
          <w:i/>
          <w:iCs/>
          <w:sz w:val="24"/>
          <w:szCs w:val="24"/>
        </w:rPr>
        <w:t xml:space="preserve">et al., </w:t>
      </w:r>
      <w:r>
        <w:rPr>
          <w:rFonts w:ascii="Times New Roman" w:hAnsi="Times New Roman" w:cs="Times New Roman"/>
          <w:sz w:val="24"/>
          <w:szCs w:val="24"/>
        </w:rPr>
        <w:t>2004).  Research suggests that apples may reduce the risk of colon cancer, prostate cancer</w:t>
      </w:r>
      <w:r>
        <w:rPr>
          <w:rFonts w:ascii="Times New Roman" w:hAnsi="Times New Roman" w:cs="Times New Roman"/>
          <w:sz w:val="24"/>
          <w:szCs w:val="24"/>
        </w:rPr>
        <w:t>,</w:t>
      </w:r>
      <w:r>
        <w:rPr>
          <w:rFonts w:ascii="Times New Roman" w:hAnsi="Times New Roman" w:cs="Times New Roman"/>
          <w:sz w:val="24"/>
          <w:szCs w:val="24"/>
        </w:rPr>
        <w:t xml:space="preserve"> and lung cancer (NRCR, 2008). Compared to many other fruits and vegetables, apples contain relatively low amounts of Vitamin C </w:t>
      </w:r>
      <w:r>
        <w:rPr>
          <w:rFonts w:ascii="Times New Roman" w:hAnsi="Times New Roman" w:cs="Times New Roman"/>
          <w:sz w:val="24"/>
          <w:szCs w:val="24"/>
        </w:rPr>
        <w:t>and</w:t>
      </w:r>
      <w:r>
        <w:rPr>
          <w:rFonts w:ascii="Times New Roman" w:hAnsi="Times New Roman" w:cs="Times New Roman"/>
          <w:sz w:val="24"/>
          <w:szCs w:val="24"/>
        </w:rPr>
        <w:t xml:space="preserve"> several other antioxidant compounds (Boyer and Liu, 2004). They may also help with heart disease, weight loss, and controlling cholesterol, as they do not have any cholesterol, have </w:t>
      </w:r>
      <w:r>
        <w:rPr>
          <w:rFonts w:ascii="Times New Roman" w:hAnsi="Times New Roman" w:cs="Times New Roman"/>
          <w:sz w:val="24"/>
          <w:szCs w:val="24"/>
        </w:rPr>
        <w:t>fiber</w:t>
      </w:r>
      <w:r>
        <w:rPr>
          <w:rFonts w:ascii="Times New Roman" w:hAnsi="Times New Roman" w:cs="Times New Roman"/>
          <w:sz w:val="24"/>
          <w:szCs w:val="24"/>
        </w:rPr>
        <w:t xml:space="preserve">, which reduces cholesterol by preventing re-absorption, </w:t>
      </w:r>
      <w:r>
        <w:rPr>
          <w:rFonts w:ascii="Times New Roman" w:hAnsi="Times New Roman" w:cs="Times New Roman"/>
          <w:sz w:val="24"/>
          <w:szCs w:val="24"/>
        </w:rPr>
        <w:t xml:space="preserve">and </w:t>
      </w:r>
      <w:r>
        <w:rPr>
          <w:rFonts w:ascii="Times New Roman" w:hAnsi="Times New Roman" w:cs="Times New Roman"/>
          <w:sz w:val="24"/>
          <w:szCs w:val="24"/>
        </w:rPr>
        <w:t>are</w:t>
      </w:r>
      <w:r>
        <w:rPr>
          <w:rFonts w:ascii="Times New Roman" w:hAnsi="Times New Roman" w:cs="Times New Roman"/>
          <w:sz w:val="24"/>
          <w:szCs w:val="24"/>
        </w:rPr>
        <w:t xml:space="preserve"> bulky for their caloric content like most fruits and vegetables (Sharma, 2005; AKYFH, (2008).</w:t>
      </w:r>
      <w:r>
        <w:rPr>
          <w:rFonts w:ascii="Times New Roman" w:hAnsi="Times New Roman" w:cs="Times New Roman"/>
          <w:sz w:val="24"/>
          <w:szCs w:val="24"/>
        </w:rPr>
      </w:r>
    </w:p>
    <w:p>
      <w:pPr>
        <w:ind w:firstLine="72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Approximately 20-25% of the harvested fruits are deteriorated by pathogens during postharvest handling even in advanced countries (Droby, 2006). Postharvest losses are often harsher in developing countries due to a lack of storage and transportation facilities. Fruit infections by fungi may appear during the growth period, harvesting, handling, transportation, and post-harvest stockpile and marketing conditions, or after procuring by the consumer. Fruits incorporate high levels of nutrients, elements, and sugars and their low pH values make them exceptionally desirable to fungal decay (Singh </w:t>
      </w:r>
      <w:r>
        <w:rPr>
          <w:rFonts w:ascii="Times New Roman" w:hAnsi="Times New Roman" w:cs="Times New Roman"/>
          <w:i/>
          <w:iCs/>
          <w:sz w:val="24"/>
          <w:szCs w:val="24"/>
        </w:rPr>
        <w:t>et al</w:t>
      </w:r>
      <w:r>
        <w:rPr>
          <w:rFonts w:ascii="Times New Roman" w:hAnsi="Times New Roman" w:cs="Times New Roman"/>
          <w:sz w:val="24"/>
          <w:szCs w:val="24"/>
        </w:rPr>
        <w:t xml:space="preserve">., 2007). Based on </w:t>
      </w:r>
      <w:r>
        <w:rPr>
          <w:rFonts w:ascii="Times New Roman" w:hAnsi="Times New Roman" w:cs="Times New Roman"/>
          <w:sz w:val="24"/>
          <w:szCs w:val="24"/>
        </w:rPr>
        <w:t xml:space="preserve">the </w:t>
      </w:r>
      <w:r>
        <w:rPr>
          <w:rFonts w:ascii="Times New Roman" w:hAnsi="Times New Roman" w:cs="Times New Roman"/>
          <w:sz w:val="24"/>
          <w:szCs w:val="24"/>
        </w:rPr>
        <w:t>cultivar, season</w:t>
      </w:r>
      <w:r>
        <w:rPr>
          <w:rFonts w:ascii="Times New Roman" w:hAnsi="Times New Roman" w:cs="Times New Roman"/>
          <w:sz w:val="24"/>
          <w:szCs w:val="24"/>
        </w:rPr>
        <w:t>,</w:t>
      </w:r>
      <w:r>
        <w:rPr>
          <w:rFonts w:ascii="Times New Roman" w:hAnsi="Times New Roman" w:cs="Times New Roman"/>
          <w:sz w:val="24"/>
          <w:szCs w:val="24"/>
        </w:rPr>
        <w:t xml:space="preserve"> and production area</w:t>
      </w:r>
      <w:r>
        <w:rPr>
          <w:rFonts w:ascii="Times New Roman" w:hAnsi="Times New Roman" w:cs="Times New Roman"/>
          <w:sz w:val="24"/>
          <w:szCs w:val="24"/>
        </w:rPr>
        <w:t xml:space="preserve">, fungi are considered an essential post-harvest loss agent of different </w:t>
      </w:r>
      <w:r>
        <w:rPr>
          <w:rFonts w:ascii="Times New Roman" w:hAnsi="Times New Roman" w:cs="Times New Roman"/>
          <w:sz w:val="24"/>
          <w:szCs w:val="24"/>
        </w:rPr>
        <w:t>fruits (</w:t>
      </w:r>
      <w:r>
        <w:rPr>
          <w:rFonts w:ascii="Times New Roman" w:hAnsi="Times New Roman" w:cs="Times New Roman"/>
          <w:sz w:val="24"/>
          <w:szCs w:val="24"/>
        </w:rPr>
        <w:t>Valiuskaite</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2006; </w:t>
      </w:r>
      <w:r>
        <w:rPr>
          <w:rFonts w:ascii="Times New Roman" w:hAnsi="Times New Roman" w:cs="Times New Roman"/>
          <w:sz w:val="24"/>
          <w:szCs w:val="24"/>
        </w:rPr>
        <w:t>Ewekeye</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w:t>
      </w:r>
      <w:r>
        <w:rPr>
          <w:rStyle w:val="char16"/>
          <w:rFonts w:ascii="Times New Roman" w:hAnsi="Times New Roman" w:cs="Times New Roman"/>
          <w:color w:val="auto"/>
          <w:sz w:val="24"/>
          <w:szCs w:val="24"/>
        </w:rPr>
        <w:t xml:space="preserve">Infections caused during post-harvest conditions </w:t>
      </w:r>
      <w:r>
        <w:rPr>
          <w:rStyle w:val="char16"/>
          <w:rFonts w:ascii="Times New Roman" w:hAnsi="Times New Roman" w:cs="Times New Roman"/>
          <w:color w:val="auto"/>
          <w:sz w:val="24"/>
          <w:szCs w:val="24"/>
        </w:rPr>
        <w:t>lower</w:t>
      </w:r>
      <w:r>
        <w:rPr>
          <w:rStyle w:val="char16"/>
          <w:rFonts w:ascii="Times New Roman" w:hAnsi="Times New Roman" w:cs="Times New Roman"/>
          <w:color w:val="auto"/>
          <w:sz w:val="24"/>
          <w:szCs w:val="24"/>
        </w:rPr>
        <w:t xml:space="preserve"> the shelf life and adversely affect the market value of fruits (Tripathi </w:t>
      </w:r>
      <w:r>
        <w:rPr>
          <w:rStyle w:val="char16"/>
          <w:rFonts w:ascii="Times New Roman" w:hAnsi="Times New Roman" w:cs="Times New Roman"/>
          <w:i/>
          <w:iCs/>
          <w:color w:val="auto"/>
          <w:sz w:val="24"/>
          <w:szCs w:val="24"/>
        </w:rPr>
        <w:t>et al</w:t>
      </w:r>
      <w:r>
        <w:rPr>
          <w:rStyle w:val="char16"/>
          <w:rFonts w:ascii="Times New Roman" w:hAnsi="Times New Roman" w:cs="Times New Roman"/>
          <w:color w:val="auto"/>
          <w:sz w:val="24"/>
          <w:szCs w:val="24"/>
        </w:rPr>
        <w:t xml:space="preserve">., 2008). Moreover, mycotoxins the secondary metabolites produced by moulds have adverse effects on humans and animals (Zain, 2011). The contamination of fruits with mycotoxins has not only caused health hazards but also resulted in economic losses, especially for exporting countries. </w:t>
      </w:r>
      <w:r>
        <w:rPr>
          <w:rFonts w:ascii="Times New Roman" w:hAnsi="Times New Roman" w:eastAsia="TimesNewRomanPSMT" w:cs="Times New Roman"/>
          <w:sz w:val="24"/>
          <w:szCs w:val="24"/>
        </w:rPr>
        <w:t xml:space="preserve">Two mechanisms of infection can be determined, primary and secondary infection. The primary infection usually happens in </w:t>
      </w:r>
      <w:r>
        <w:rPr>
          <w:rFonts w:ascii="Times New Roman" w:hAnsi="Times New Roman" w:eastAsia="TimesNewRomanPSMT" w:cs="Times New Roman"/>
          <w:sz w:val="24"/>
          <w:szCs w:val="24"/>
        </w:rPr>
        <w:t>the field (</w:t>
      </w:r>
      <w:r>
        <w:rPr>
          <w:rFonts w:ascii="Times New Roman" w:hAnsi="Times New Roman" w:eastAsia="TimesNewRomanPSMT" w:cs="Times New Roman"/>
          <w:sz w:val="24"/>
          <w:szCs w:val="24"/>
        </w:rPr>
        <w:t>orchards</w:t>
      </w:r>
      <w:r>
        <w:rPr>
          <w:rFonts w:ascii="Times New Roman" w:hAnsi="Times New Roman" w:eastAsia="TimesNewRomanPSMT" w:cs="Times New Roman"/>
          <w:sz w:val="24"/>
          <w:szCs w:val="24"/>
        </w:rPr>
        <w:t>)</w:t>
      </w:r>
      <w:r>
        <w:rPr>
          <w:rFonts w:ascii="Times New Roman" w:hAnsi="Times New Roman" w:eastAsia="TimesNewRomanPSMT" w:cs="Times New Roman"/>
          <w:sz w:val="24"/>
          <w:szCs w:val="24"/>
        </w:rPr>
        <w:t xml:space="preserve"> or during sorting before storage</w:t>
      </w:r>
      <w:r>
        <w:rPr>
          <w:rFonts w:ascii="Times New Roman" w:hAnsi="Times New Roman" w:eastAsia="TimesNewRomanPSMT" w:cs="Times New Roman"/>
          <w:sz w:val="24"/>
          <w:szCs w:val="24"/>
        </w:rPr>
        <w:t xml:space="preserve"> after harvesting</w:t>
      </w:r>
      <w:r>
        <w:rPr>
          <w:rFonts w:ascii="Times New Roman" w:hAnsi="Times New Roman" w:eastAsia="TimesNewRomanPSMT" w:cs="Times New Roman"/>
          <w:sz w:val="24"/>
          <w:szCs w:val="24"/>
        </w:rPr>
        <w:t xml:space="preserve">. The secondary infection happens when fungal mycelium and spores spread from infected apples to uninfected apples (Dutot </w:t>
      </w:r>
      <w:r>
        <w:rPr>
          <w:rFonts w:ascii="Times New Roman" w:hAnsi="Times New Roman" w:eastAsia="TimesNewRomanPSMT" w:cs="Times New Roman"/>
          <w:i/>
          <w:sz w:val="24"/>
          <w:szCs w:val="24"/>
        </w:rPr>
        <w:t>et al</w:t>
      </w:r>
      <w:r>
        <w:rPr>
          <w:rFonts w:ascii="Times New Roman" w:hAnsi="Times New Roman" w:eastAsia="TimesNewRomanPSMT" w:cs="Times New Roman"/>
          <w:sz w:val="24"/>
          <w:szCs w:val="24"/>
        </w:rPr>
        <w:t>., 2013).</w:t>
      </w:r>
      <w:r>
        <w:rPr>
          <w:rFonts w:ascii="Times New Roman" w:hAnsi="Times New Roman" w:cs="Times New Roman"/>
          <w:sz w:val="24"/>
          <w:szCs w:val="24"/>
        </w:rPr>
      </w:r>
    </w:p>
    <w:p>
      <w:pPr>
        <w:ind w:firstLine="720"/>
        <w:spacing w:after="0" w:line="360" w:lineRule="auto"/>
        <w:jc w:val="both"/>
        <w:rPr>
          <w:rFonts w:ascii="Times New Roman" w:hAnsi="Times New Roman" w:cs="Times New Roman"/>
          <w:sz w:val="24"/>
          <w:szCs w:val="24"/>
        </w:rPr>
      </w:pPr>
      <w:r>
        <w:rPr>
          <w:rFonts w:ascii="Times New Roman" w:hAnsi="Times New Roman" w:eastAsia="TimesNewRomanPSMT" w:cs="Times New Roman"/>
          <w:sz w:val="24"/>
          <w:szCs w:val="24"/>
        </w:rPr>
        <w:t>Apple rot is an economically significant disease on apples (</w:t>
      </w:r>
      <w:r>
        <w:rPr>
          <w:rFonts w:ascii="Times New Roman" w:hAnsi="Times New Roman" w:eastAsia="TimesNewRomanPSMT" w:cs="Times New Roman"/>
          <w:i/>
          <w:iCs/>
          <w:sz w:val="24"/>
          <w:szCs w:val="24"/>
        </w:rPr>
        <w:t>Malus</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 xml:space="preserve">domestica </w:t>
      </w:r>
      <w:r>
        <w:rPr>
          <w:rFonts w:ascii="Times New Roman" w:hAnsi="Times New Roman" w:eastAsia="TimesNewRomanPSMT" w:cs="Times New Roman"/>
          <w:sz w:val="24"/>
          <w:szCs w:val="24"/>
        </w:rPr>
        <w:t xml:space="preserve">Borkh) and can be caused by several filamentous fungi with a worldwide distribution like </w:t>
      </w:r>
      <w:r>
        <w:rPr>
          <w:rFonts w:ascii="Times New Roman" w:hAnsi="Times New Roman" w:eastAsia="TimesNewRomanPSMT" w:cs="Times New Roman"/>
          <w:i/>
          <w:iCs/>
          <w:sz w:val="24"/>
          <w:szCs w:val="24"/>
        </w:rPr>
        <w:t xml:space="preserve">Penicillium expansum </w:t>
      </w:r>
      <w:r>
        <w:rPr>
          <w:rFonts w:ascii="Times New Roman" w:hAnsi="Times New Roman" w:eastAsia="TimesNewRomanPSMT" w:cs="Times New Roman"/>
          <w:sz w:val="24"/>
          <w:szCs w:val="24"/>
        </w:rPr>
        <w:t xml:space="preserve">Link. and </w:t>
      </w:r>
      <w:r>
        <w:rPr>
          <w:rFonts w:ascii="Times New Roman" w:hAnsi="Times New Roman" w:eastAsia="TimesNewRomanPSMT" w:cs="Times New Roman"/>
          <w:i/>
          <w:iCs/>
          <w:sz w:val="24"/>
          <w:szCs w:val="24"/>
        </w:rPr>
        <w:t xml:space="preserve">Botrytis cinerea </w:t>
      </w:r>
      <w:r>
        <w:rPr>
          <w:rFonts w:ascii="Times New Roman" w:hAnsi="Times New Roman" w:eastAsia="TimesNewRomanPSMT" w:cs="Times New Roman"/>
          <w:sz w:val="24"/>
          <w:szCs w:val="24"/>
        </w:rPr>
        <w:t>Pers. which are common and causing significant</w:t>
      </w:r>
      <w:r>
        <w:rPr>
          <w:rFonts w:ascii="Times New Roman" w:hAnsi="Times New Roman" w:eastAsia="TimesNewRomanPSMT" w:cs="Times New Roman"/>
          <w:i/>
          <w:iCs/>
          <w:sz w:val="24"/>
          <w:szCs w:val="24"/>
        </w:rPr>
        <w:t xml:space="preserve"> </w:t>
      </w:r>
      <w:r>
        <w:rPr>
          <w:rFonts w:ascii="Times New Roman" w:hAnsi="Times New Roman" w:eastAsia="TimesNewRomanPSMT" w:cs="Times New Roman"/>
          <w:sz w:val="24"/>
          <w:szCs w:val="24"/>
        </w:rPr>
        <w:t xml:space="preserve">economic losses in the USA and Europe (Sutton </w:t>
      </w:r>
      <w:r>
        <w:rPr>
          <w:rFonts w:ascii="Times New Roman" w:hAnsi="Times New Roman" w:eastAsia="TimesNewRomanPSMT" w:cs="Times New Roman"/>
          <w:i/>
          <w:iCs/>
          <w:sz w:val="24"/>
          <w:szCs w:val="24"/>
        </w:rPr>
        <w:t>et</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al</w:t>
      </w:r>
      <w:r>
        <w:rPr>
          <w:rFonts w:ascii="Times New Roman" w:hAnsi="Times New Roman" w:eastAsia="TimesNewRomanPSMT" w:cs="Times New Roman"/>
          <w:sz w:val="24"/>
          <w:szCs w:val="24"/>
        </w:rPr>
        <w:t xml:space="preserve">., 2014). Apple rot incidence may vary depending on </w:t>
      </w:r>
      <w:r>
        <w:rPr>
          <w:rFonts w:ascii="Times New Roman" w:hAnsi="Times New Roman" w:eastAsia="TimesNewRomanPSMT" w:cs="Times New Roman"/>
          <w:sz w:val="24"/>
          <w:szCs w:val="24"/>
        </w:rPr>
        <w:t xml:space="preserve">the </w:t>
      </w:r>
      <w:r>
        <w:rPr>
          <w:rFonts w:ascii="Times New Roman" w:hAnsi="Times New Roman" w:eastAsia="TimesNewRomanPSMT" w:cs="Times New Roman"/>
          <w:sz w:val="24"/>
          <w:szCs w:val="24"/>
        </w:rPr>
        <w:t xml:space="preserve">cultivar (Sever </w:t>
      </w:r>
      <w:r>
        <w:rPr>
          <w:rFonts w:ascii="Times New Roman" w:hAnsi="Times New Roman" w:eastAsia="TimesNewRomanPSMT" w:cs="Times New Roman"/>
          <w:i/>
          <w:iCs/>
          <w:sz w:val="24"/>
          <w:szCs w:val="24"/>
        </w:rPr>
        <w:t>et al</w:t>
      </w:r>
      <w:r>
        <w:rPr>
          <w:rFonts w:ascii="Times New Roman" w:hAnsi="Times New Roman" w:eastAsia="TimesNewRomanPSMT" w:cs="Times New Roman"/>
          <w:sz w:val="24"/>
          <w:szCs w:val="24"/>
        </w:rPr>
        <w:t>., 2012; Weber, 2011) and harvest time (</w:t>
      </w:r>
      <w:r>
        <w:rPr>
          <w:rFonts w:ascii="Times New Roman" w:hAnsi="Times New Roman" w:eastAsia="TimesNewRomanPSMT" w:cs="Times New Roman"/>
          <w:sz w:val="24"/>
          <w:szCs w:val="24"/>
        </w:rPr>
        <w:t>Borve</w:t>
      </w:r>
      <w:r>
        <w:rPr>
          <w:rFonts w:ascii="Times New Roman" w:hAnsi="Times New Roman" w:eastAsia="TimesNewRomanPSMT" w:cs="Times New Roman"/>
          <w:sz w:val="24"/>
          <w:szCs w:val="24"/>
        </w:rPr>
        <w:t xml:space="preserve"> </w:t>
      </w:r>
      <w:r>
        <w:rPr>
          <w:rFonts w:ascii="Times New Roman" w:hAnsi="Times New Roman" w:eastAsia="TimesNewRomanPSMT" w:cs="Times New Roman"/>
          <w:i/>
          <w:sz w:val="24"/>
          <w:szCs w:val="24"/>
        </w:rPr>
        <w:t>et al</w:t>
      </w:r>
      <w:r>
        <w:rPr>
          <w:rFonts w:ascii="Times New Roman" w:hAnsi="Times New Roman" w:eastAsia="TimesNewRomanPSMT" w:cs="Times New Roman"/>
          <w:sz w:val="24"/>
          <w:szCs w:val="24"/>
        </w:rPr>
        <w:t xml:space="preserve">., 2013). </w:t>
      </w:r>
      <w:r>
        <w:rPr>
          <w:rFonts w:ascii="Times New Roman" w:hAnsi="Times New Roman" w:eastAsia="TimesNewRomanPSMT" w:cs="Times New Roman"/>
          <w:sz w:val="24"/>
          <w:szCs w:val="24"/>
        </w:rPr>
        <w:t xml:space="preserve">Sutton </w:t>
      </w:r>
      <w:r>
        <w:rPr>
          <w:rFonts w:ascii="Times New Roman" w:hAnsi="Times New Roman" w:eastAsia="TimesNewRomanPSMT" w:cs="Times New Roman"/>
          <w:i/>
          <w:iCs/>
          <w:sz w:val="24"/>
          <w:szCs w:val="24"/>
        </w:rPr>
        <w:t>et al</w:t>
      </w:r>
      <w:r>
        <w:rPr>
          <w:rFonts w:ascii="Times New Roman" w:hAnsi="Times New Roman" w:eastAsia="TimesNewRomanPSMT" w:cs="Times New Roman"/>
          <w:sz w:val="24"/>
          <w:szCs w:val="24"/>
        </w:rPr>
        <w:t>. (2014)</w:t>
      </w:r>
      <w:r>
        <w:rPr>
          <w:rFonts w:ascii="Times New Roman" w:hAnsi="Times New Roman" w:eastAsia="TimesNewRomanPSMT" w:cs="Times New Roman"/>
          <w:sz w:val="24"/>
          <w:szCs w:val="24"/>
        </w:rPr>
        <w:t xml:space="preserve"> reported that </w:t>
      </w:r>
      <w:r>
        <w:rPr>
          <w:rFonts w:ascii="Times New Roman" w:hAnsi="Times New Roman" w:eastAsia="TimesNewRomanPSMT" w:cs="Times New Roman"/>
          <w:i/>
          <w:iCs/>
          <w:sz w:val="24"/>
          <w:szCs w:val="24"/>
        </w:rPr>
        <w:t xml:space="preserve">Alternaria </w:t>
      </w:r>
      <w:r>
        <w:rPr>
          <w:rFonts w:ascii="Times New Roman" w:hAnsi="Times New Roman" w:eastAsia="TimesNewRomanPSMT" w:cs="Times New Roman"/>
          <w:i/>
          <w:iCs/>
          <w:sz w:val="24"/>
          <w:szCs w:val="24"/>
        </w:rPr>
        <w:t>alternata</w:t>
      </w:r>
      <w:r>
        <w:rPr>
          <w:rFonts w:ascii="Times New Roman" w:hAnsi="Times New Roman" w:eastAsia="TimesNewRomanPSMT" w:cs="Times New Roman"/>
          <w:i/>
          <w:iCs/>
          <w:sz w:val="24"/>
          <w:szCs w:val="24"/>
        </w:rPr>
        <w:t xml:space="preserve"> </w:t>
      </w:r>
      <w:r>
        <w:rPr>
          <w:rFonts w:ascii="Times New Roman" w:hAnsi="Times New Roman" w:eastAsia="TimesNewRomanPSMT" w:cs="Times New Roman"/>
          <w:sz w:val="24"/>
          <w:szCs w:val="24"/>
        </w:rPr>
        <w:t xml:space="preserve">causes core rot (Niem </w:t>
      </w:r>
      <w:r>
        <w:rPr>
          <w:rFonts w:ascii="Times New Roman" w:hAnsi="Times New Roman" w:eastAsia="TimesNewRomanPSMT" w:cs="Times New Roman"/>
          <w:i/>
          <w:iCs/>
          <w:sz w:val="24"/>
          <w:szCs w:val="24"/>
        </w:rPr>
        <w:t>et al.</w:t>
      </w:r>
      <w:r>
        <w:rPr>
          <w:rFonts w:ascii="Times New Roman" w:hAnsi="Times New Roman" w:eastAsia="TimesNewRomanPSMT" w:cs="Times New Roman"/>
          <w:sz w:val="24"/>
          <w:szCs w:val="24"/>
        </w:rPr>
        <w:t xml:space="preserve">, 2007) and rot around injuries or at </w:t>
      </w:r>
      <w:r>
        <w:rPr>
          <w:rFonts w:ascii="Times New Roman" w:hAnsi="Times New Roman" w:eastAsia="TimesNewRomanPSMT" w:cs="Times New Roman"/>
          <w:sz w:val="24"/>
          <w:szCs w:val="24"/>
        </w:rPr>
        <w:t>calyx.</w:t>
      </w:r>
      <w:r>
        <w:rPr>
          <w:rFonts w:ascii="Times New Roman" w:hAnsi="Times New Roman" w:eastAsia="TimesNewRomanPSMT" w:cs="Times New Roman"/>
          <w:sz w:val="24"/>
          <w:szCs w:val="24"/>
        </w:rPr>
        <w:t xml:space="preserve"> Grey mould caused by </w:t>
      </w:r>
      <w:r>
        <w:rPr>
          <w:rFonts w:ascii="Times New Roman" w:hAnsi="Times New Roman" w:eastAsia="TimesNewRomanPSMT" w:cs="Times New Roman"/>
          <w:i/>
          <w:iCs/>
          <w:sz w:val="24"/>
          <w:szCs w:val="24"/>
        </w:rPr>
        <w:t>Botrytis cinerea</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 xml:space="preserve">Fusarium </w:t>
      </w:r>
      <w:r>
        <w:rPr>
          <w:rFonts w:ascii="Times New Roman" w:hAnsi="Times New Roman" w:eastAsia="TimesNewRomanPSMT" w:cs="Times New Roman"/>
          <w:sz w:val="24"/>
          <w:szCs w:val="24"/>
        </w:rPr>
        <w:t xml:space="preserve">rot caused by several </w:t>
      </w:r>
      <w:r>
        <w:rPr>
          <w:rFonts w:ascii="Times New Roman" w:hAnsi="Times New Roman" w:eastAsia="TimesNewRomanPSMT" w:cs="Times New Roman"/>
          <w:i/>
          <w:iCs/>
          <w:sz w:val="24"/>
          <w:szCs w:val="24"/>
        </w:rPr>
        <w:t xml:space="preserve">Fusarium </w:t>
      </w:r>
      <w:r>
        <w:rPr>
          <w:rFonts w:ascii="Times New Roman" w:hAnsi="Times New Roman" w:eastAsia="TimesNewRomanPSMT" w:cs="Times New Roman"/>
          <w:sz w:val="24"/>
          <w:szCs w:val="24"/>
        </w:rPr>
        <w:t xml:space="preserve">species, </w:t>
      </w:r>
      <w:r>
        <w:rPr>
          <w:rFonts w:ascii="Times New Roman" w:hAnsi="Times New Roman" w:eastAsia="TimesNewRomanPSMT" w:cs="Times New Roman"/>
          <w:sz w:val="24"/>
          <w:szCs w:val="24"/>
        </w:rPr>
        <w:t xml:space="preserve">and </w:t>
      </w:r>
      <w:r>
        <w:rPr>
          <w:rFonts w:ascii="Times New Roman" w:hAnsi="Times New Roman" w:eastAsia="TimesNewRomanPSMT" w:cs="Times New Roman"/>
          <w:sz w:val="24"/>
          <w:szCs w:val="24"/>
        </w:rPr>
        <w:t xml:space="preserve">brown rot caused by </w:t>
      </w:r>
      <w:r>
        <w:rPr>
          <w:rFonts w:ascii="Times New Roman" w:hAnsi="Times New Roman" w:eastAsia="TimesNewRomanPSMT" w:cs="Times New Roman"/>
          <w:i/>
          <w:iCs/>
          <w:sz w:val="24"/>
          <w:szCs w:val="24"/>
        </w:rPr>
        <w:t>Monilinia</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fructigena</w:t>
      </w:r>
      <w:r>
        <w:rPr>
          <w:rFonts w:ascii="Times New Roman" w:hAnsi="Times New Roman" w:eastAsia="TimesNewRomanPSMT" w:cs="Times New Roman"/>
          <w:i/>
          <w:iCs/>
          <w:sz w:val="24"/>
          <w:szCs w:val="24"/>
        </w:rPr>
        <w:t xml:space="preserve"> </w:t>
      </w:r>
      <w:r>
        <w:rPr>
          <w:rFonts w:ascii="Times New Roman" w:hAnsi="Times New Roman" w:eastAsia="TimesNewRomanPSMT" w:cs="Times New Roman"/>
          <w:sz w:val="24"/>
          <w:szCs w:val="24"/>
        </w:rPr>
        <w:t>(</w:t>
      </w:r>
      <w:r>
        <w:rPr>
          <w:rFonts w:ascii="Times New Roman" w:hAnsi="Times New Roman" w:eastAsia="TimesNewRomanPSMT" w:cs="Times New Roman"/>
          <w:sz w:val="24"/>
          <w:szCs w:val="24"/>
        </w:rPr>
        <w:t>Aderh</w:t>
      </w:r>
      <w:r>
        <w:rPr>
          <w:rFonts w:ascii="Times New Roman" w:hAnsi="Times New Roman" w:eastAsia="TimesNewRomanPSMT" w:cs="Times New Roman"/>
          <w:sz w:val="24"/>
          <w:szCs w:val="24"/>
        </w:rPr>
        <w:t xml:space="preserve"> and Ruhland) Honey and blue mo</w:t>
      </w:r>
      <w:r>
        <w:rPr>
          <w:rFonts w:ascii="Times New Roman" w:hAnsi="Times New Roman" w:eastAsia="TimesNewRomanPSMT" w:cs="Times New Roman"/>
          <w:sz w:val="24"/>
          <w:szCs w:val="24"/>
        </w:rPr>
        <w:t>u</w:t>
      </w:r>
      <w:r>
        <w:rPr>
          <w:rFonts w:ascii="Times New Roman" w:hAnsi="Times New Roman" w:eastAsia="TimesNewRomanPSMT" w:cs="Times New Roman"/>
          <w:sz w:val="24"/>
          <w:szCs w:val="24"/>
        </w:rPr>
        <w:t xml:space="preserve">ld decay caused by </w:t>
      </w:r>
      <w:r>
        <w:rPr>
          <w:rFonts w:ascii="Times New Roman" w:hAnsi="Times New Roman" w:eastAsia="TimesNewRomanPSMT" w:cs="Times New Roman"/>
          <w:i/>
          <w:iCs/>
          <w:sz w:val="24"/>
          <w:szCs w:val="24"/>
        </w:rPr>
        <w:t xml:space="preserve">P. </w:t>
      </w:r>
      <w:r>
        <w:rPr>
          <w:rFonts w:ascii="Times New Roman" w:hAnsi="Times New Roman" w:eastAsia="TimesNewRomanPSMT" w:cs="Times New Roman"/>
          <w:i/>
          <w:iCs/>
          <w:sz w:val="24"/>
          <w:szCs w:val="24"/>
        </w:rPr>
        <w:t>expansum</w:t>
      </w:r>
      <w:r>
        <w:rPr>
          <w:rFonts w:ascii="Times New Roman" w:hAnsi="Times New Roman" w:eastAsia="TimesNewRomanPSMT" w:cs="Times New Roman"/>
          <w:i/>
          <w:iCs/>
          <w:sz w:val="24"/>
          <w:szCs w:val="24"/>
        </w:rPr>
        <w:t xml:space="preserve"> </w:t>
      </w:r>
      <w:r>
        <w:rPr>
          <w:rFonts w:ascii="Times New Roman" w:hAnsi="Times New Roman" w:eastAsia="TimesNewRomanPSMT" w:cs="Times New Roman"/>
          <w:sz w:val="24"/>
          <w:szCs w:val="24"/>
        </w:rPr>
        <w:t>were found more rarely (</w:t>
      </w:r>
      <w:r>
        <w:rPr>
          <w:rFonts w:ascii="Times New Roman" w:hAnsi="Times New Roman" w:eastAsia="TimesNewRomanPSMT" w:cs="Times New Roman"/>
          <w:sz w:val="24"/>
          <w:szCs w:val="24"/>
        </w:rPr>
        <w:t>Borve</w:t>
      </w:r>
      <w:r>
        <w:rPr>
          <w:rFonts w:ascii="Times New Roman" w:hAnsi="Times New Roman" w:eastAsia="TimesNewRomanPSMT" w:cs="Times New Roman"/>
          <w:sz w:val="24"/>
          <w:szCs w:val="24"/>
        </w:rPr>
        <w:t xml:space="preserve"> </w:t>
      </w:r>
      <w:r>
        <w:rPr>
          <w:rFonts w:ascii="Times New Roman" w:hAnsi="Times New Roman" w:eastAsia="TimesNewRomanPSMT" w:cs="Times New Roman"/>
          <w:i/>
          <w:sz w:val="24"/>
          <w:szCs w:val="24"/>
        </w:rPr>
        <w:t>et al</w:t>
      </w:r>
      <w:r>
        <w:rPr>
          <w:rFonts w:ascii="Times New Roman" w:hAnsi="Times New Roman" w:eastAsia="TimesNewRomanPSMT" w:cs="Times New Roman"/>
          <w:sz w:val="24"/>
          <w:szCs w:val="24"/>
        </w:rPr>
        <w:t>., 2013).</w:t>
      </w:r>
      <w:r>
        <w:rPr>
          <w:rStyle w:val="char16"/>
          <w:rFonts w:ascii="Times New Roman" w:hAnsi="Times New Roman" w:cs="Times New Roman"/>
          <w:color w:val="auto"/>
          <w:sz w:val="24"/>
          <w:szCs w:val="24"/>
        </w:rPr>
        <w:t xml:space="preserve"> Among the different fungal pathogens, </w:t>
      </w:r>
      <w:r>
        <w:rPr>
          <w:rStyle w:val="char16"/>
          <w:rFonts w:ascii="Times New Roman" w:hAnsi="Times New Roman" w:cs="Times New Roman"/>
          <w:i/>
          <w:iCs/>
          <w:color w:val="auto"/>
          <w:sz w:val="24"/>
          <w:szCs w:val="24"/>
        </w:rPr>
        <w:t xml:space="preserve">Alternaria </w:t>
      </w:r>
      <w:r>
        <w:rPr>
          <w:rStyle w:val="char16"/>
          <w:rFonts w:ascii="Times New Roman" w:hAnsi="Times New Roman" w:cs="Times New Roman"/>
          <w:i/>
          <w:iCs/>
          <w:color w:val="auto"/>
          <w:sz w:val="24"/>
          <w:szCs w:val="24"/>
        </w:rPr>
        <w:t>alternata</w:t>
      </w:r>
      <w:r>
        <w:rPr>
          <w:rStyle w:val="char16"/>
          <w:rFonts w:ascii="Times New Roman" w:hAnsi="Times New Roman" w:cs="Times New Roman"/>
          <w:i/>
          <w:iCs/>
          <w:color w:val="auto"/>
          <w:sz w:val="24"/>
          <w:szCs w:val="24"/>
        </w:rPr>
        <w:t xml:space="preserve">, Botrytis </w:t>
      </w:r>
      <w:r>
        <w:rPr>
          <w:rStyle w:val="char16"/>
          <w:rFonts w:ascii="Times New Roman" w:hAnsi="Times New Roman" w:cs="Times New Roman"/>
          <w:i/>
          <w:iCs/>
          <w:color w:val="auto"/>
          <w:sz w:val="24"/>
          <w:szCs w:val="24"/>
        </w:rPr>
        <w:t>cinerea</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i/>
          <w:iCs/>
          <w:color w:val="auto"/>
          <w:sz w:val="24"/>
          <w:szCs w:val="24"/>
        </w:rPr>
        <w:t>Glomerella</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i/>
          <w:iCs/>
          <w:color w:val="auto"/>
          <w:sz w:val="24"/>
          <w:szCs w:val="24"/>
        </w:rPr>
        <w:t>cingulata</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i/>
          <w:iCs/>
          <w:color w:val="auto"/>
          <w:sz w:val="24"/>
          <w:szCs w:val="24"/>
        </w:rPr>
        <w:t>Monilinia</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i/>
          <w:iCs/>
          <w:color w:val="auto"/>
          <w:sz w:val="24"/>
          <w:szCs w:val="24"/>
        </w:rPr>
        <w:t>fructigena</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color w:val="auto"/>
          <w:sz w:val="24"/>
          <w:szCs w:val="24"/>
        </w:rPr>
        <w:t xml:space="preserve">and </w:t>
      </w:r>
      <w:r>
        <w:rPr>
          <w:rStyle w:val="char16"/>
          <w:rFonts w:ascii="Times New Roman" w:hAnsi="Times New Roman" w:cs="Times New Roman"/>
          <w:i/>
          <w:iCs/>
          <w:color w:val="auto"/>
          <w:sz w:val="24"/>
          <w:szCs w:val="24"/>
        </w:rPr>
        <w:t xml:space="preserve">Penicillium </w:t>
      </w:r>
      <w:r>
        <w:rPr>
          <w:rStyle w:val="char16"/>
          <w:rFonts w:ascii="Times New Roman" w:hAnsi="Times New Roman" w:cs="Times New Roman"/>
          <w:i/>
          <w:iCs/>
          <w:color w:val="auto"/>
          <w:sz w:val="24"/>
          <w:szCs w:val="24"/>
        </w:rPr>
        <w:t>expansum</w:t>
      </w:r>
      <w:r>
        <w:rPr>
          <w:rStyle w:val="char16"/>
          <w:rFonts w:ascii="Times New Roman" w:hAnsi="Times New Roman" w:cs="Times New Roman"/>
          <w:i/>
          <w:iCs/>
          <w:color w:val="auto"/>
          <w:sz w:val="24"/>
          <w:szCs w:val="24"/>
        </w:rPr>
        <w:t xml:space="preserve"> </w:t>
      </w:r>
      <w:r>
        <w:rPr>
          <w:rStyle w:val="char16"/>
          <w:rFonts w:ascii="Times New Roman" w:hAnsi="Times New Roman" w:cs="Times New Roman"/>
          <w:color w:val="auto"/>
          <w:sz w:val="24"/>
          <w:szCs w:val="24"/>
        </w:rPr>
        <w:t>are the dominant ones causing post-harvest losses in apple</w:t>
      </w:r>
      <w:r>
        <w:rPr>
          <w:rFonts w:ascii="Times New Roman" w:hAnsi="Times New Roman" w:cs="Times New Roman"/>
          <w:sz w:val="24"/>
          <w:szCs w:val="24"/>
        </w:rPr>
        <w:t xml:space="preserve"> (</w:t>
      </w:r>
      <w:r>
        <w:rPr>
          <w:rStyle w:val="char16"/>
          <w:rFonts w:ascii="Times New Roman" w:hAnsi="Times New Roman" w:cs="Times New Roman"/>
          <w:color w:val="auto"/>
          <w:sz w:val="24"/>
          <w:szCs w:val="24"/>
        </w:rPr>
        <w:t xml:space="preserve">Kumari </w:t>
      </w:r>
      <w:r>
        <w:rPr>
          <w:rStyle w:val="char16"/>
          <w:rFonts w:ascii="Times New Roman" w:hAnsi="Times New Roman" w:cs="Times New Roman"/>
          <w:i/>
          <w:color w:val="auto"/>
          <w:sz w:val="24"/>
          <w:szCs w:val="24"/>
        </w:rPr>
        <w:t>et al</w:t>
      </w:r>
      <w:r>
        <w:rPr>
          <w:rStyle w:val="char16"/>
          <w:rFonts w:ascii="Times New Roman" w:hAnsi="Times New Roman" w:cs="Times New Roman"/>
          <w:color w:val="auto"/>
          <w:sz w:val="24"/>
          <w:szCs w:val="24"/>
        </w:rPr>
        <w:t xml:space="preserve">., 2019). </w:t>
      </w:r>
      <w:r>
        <w:rPr>
          <w:rFonts w:ascii="Times New Roman" w:hAnsi="Times New Roman" w:cs="Times New Roman"/>
          <w:sz w:val="24"/>
          <w:szCs w:val="24"/>
        </w:rPr>
      </w:r>
    </w:p>
    <w:p>
      <w:pPr>
        <w:ind w:firstLine="72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Ginger </w:t>
      </w:r>
      <w:r>
        <w:rPr>
          <w:rStyle w:val="char16"/>
          <w:rFonts w:ascii="Times New Roman" w:hAnsi="Times New Roman" w:cs="Times New Roman"/>
          <w:color w:val="auto"/>
          <w:sz w:val="24"/>
          <w:szCs w:val="24"/>
        </w:rPr>
        <w:t>(</w:t>
      </w:r>
      <w:r>
        <w:rPr>
          <w:rStyle w:val="char16"/>
          <w:rFonts w:ascii="Times New Roman" w:hAnsi="Times New Roman" w:cs="Times New Roman"/>
          <w:i/>
          <w:iCs/>
          <w:color w:val="auto"/>
          <w:sz w:val="24"/>
          <w:szCs w:val="24"/>
        </w:rPr>
        <w:t xml:space="preserve">Zingiber </w:t>
      </w:r>
      <w:r>
        <w:rPr>
          <w:rStyle w:val="char16"/>
          <w:rFonts w:ascii="Times New Roman" w:hAnsi="Times New Roman" w:cs="Times New Roman"/>
          <w:i/>
          <w:iCs/>
          <w:color w:val="auto"/>
          <w:sz w:val="24"/>
          <w:szCs w:val="24"/>
        </w:rPr>
        <w:t>officinale</w:t>
      </w:r>
      <w:r>
        <w:rPr>
          <w:rStyle w:val="char16"/>
          <w:rFonts w:ascii="Times New Roman" w:hAnsi="Times New Roman" w:cs="Times New Roman"/>
          <w:color w:val="auto"/>
          <w:sz w:val="24"/>
          <w:szCs w:val="24"/>
        </w:rPr>
        <w:t xml:space="preserve">) </w:t>
      </w:r>
      <w:r>
        <w:rPr>
          <w:rFonts w:ascii="Times New Roman" w:hAnsi="Times New Roman" w:cs="Times New Roman"/>
          <w:sz w:val="24"/>
          <w:szCs w:val="24"/>
        </w:rPr>
        <w:t xml:space="preserve">belongs </w:t>
      </w:r>
      <w:r>
        <w:rPr>
          <w:rFonts w:ascii="Times New Roman" w:hAnsi="Times New Roman" w:cs="Times New Roman"/>
          <w:i/>
          <w:sz w:val="24"/>
          <w:szCs w:val="24"/>
        </w:rPr>
        <w:t xml:space="preserve">to </w:t>
      </w:r>
      <w:r>
        <w:rPr>
          <w:rFonts w:ascii="Times New Roman" w:hAnsi="Times New Roman" w:cs="Times New Roman"/>
          <w:i/>
          <w:sz w:val="24"/>
          <w:szCs w:val="24"/>
        </w:rPr>
        <w:t>Zingiberaceae</w:t>
      </w:r>
      <w:r>
        <w:rPr>
          <w:rFonts w:ascii="Times New Roman" w:hAnsi="Times New Roman" w:cs="Times New Roman"/>
          <w:sz w:val="24"/>
          <w:szCs w:val="24"/>
        </w:rPr>
        <w:t xml:space="preserve"> family (Sharma, 2010).  </w:t>
      </w:r>
      <w:r>
        <w:rPr>
          <w:rStyle w:val="char16"/>
          <w:rFonts w:ascii="Times New Roman" w:hAnsi="Times New Roman" w:cs="Times New Roman"/>
          <w:color w:val="auto"/>
          <w:sz w:val="24"/>
          <w:szCs w:val="24"/>
        </w:rPr>
        <w:t xml:space="preserve">Ginger is a perennial, herbaceous, monocotyledonous plant, cultivated in tropical and sub-tropical </w:t>
      </w:r>
      <w:r>
        <w:rPr>
          <w:rStyle w:val="char16"/>
          <w:rFonts w:ascii="Times New Roman" w:hAnsi="Times New Roman" w:cs="Times New Roman"/>
          <w:color w:val="auto"/>
          <w:sz w:val="24"/>
          <w:szCs w:val="24"/>
        </w:rPr>
        <w:t>areas</w:t>
      </w:r>
      <w:r>
        <w:rPr>
          <w:rStyle w:val="char16"/>
          <w:rFonts w:ascii="Times New Roman" w:hAnsi="Times New Roman" w:cs="Times New Roman"/>
          <w:color w:val="auto"/>
          <w:sz w:val="24"/>
          <w:szCs w:val="24"/>
        </w:rPr>
        <w:t xml:space="preserve"> worldwide. Rhizome of ginger has </w:t>
      </w:r>
      <w:r>
        <w:rPr>
          <w:rStyle w:val="char16"/>
          <w:rFonts w:ascii="Times New Roman" w:hAnsi="Times New Roman" w:cs="Times New Roman"/>
          <w:color w:val="auto"/>
          <w:sz w:val="24"/>
          <w:szCs w:val="24"/>
        </w:rPr>
        <w:t xml:space="preserve">a </w:t>
      </w:r>
      <w:r>
        <w:rPr>
          <w:rStyle w:val="char16"/>
          <w:rFonts w:ascii="Times New Roman" w:hAnsi="Times New Roman" w:cs="Times New Roman"/>
          <w:color w:val="auto"/>
          <w:sz w:val="24"/>
          <w:szCs w:val="24"/>
        </w:rPr>
        <w:t xml:space="preserve">pungent taste and smell, it is mostly used as </w:t>
      </w:r>
      <w:r>
        <w:rPr>
          <w:rStyle w:val="char16"/>
          <w:rFonts w:ascii="Times New Roman" w:hAnsi="Times New Roman" w:cs="Times New Roman"/>
          <w:color w:val="auto"/>
          <w:sz w:val="24"/>
          <w:szCs w:val="24"/>
        </w:rPr>
        <w:t xml:space="preserve">a </w:t>
      </w:r>
      <w:r>
        <w:rPr>
          <w:rStyle w:val="char16"/>
          <w:rFonts w:ascii="Times New Roman" w:hAnsi="Times New Roman" w:cs="Times New Roman"/>
          <w:color w:val="auto"/>
          <w:sz w:val="24"/>
          <w:szCs w:val="24"/>
        </w:rPr>
        <w:t xml:space="preserve">food </w:t>
      </w:r>
      <w:r>
        <w:rPr>
          <w:rStyle w:val="char16"/>
          <w:rFonts w:ascii="Times New Roman" w:hAnsi="Times New Roman" w:cs="Times New Roman"/>
          <w:color w:val="auto"/>
          <w:sz w:val="24"/>
          <w:szCs w:val="24"/>
        </w:rPr>
        <w:t>additive (</w:t>
      </w:r>
      <w:r>
        <w:rPr>
          <w:rFonts w:ascii="Times New Roman" w:hAnsi="Times New Roman" w:cs="Times New Roman"/>
          <w:sz w:val="24"/>
          <w:szCs w:val="24"/>
        </w:rPr>
        <w:t>Jangam and Thorat, 2010)</w:t>
      </w:r>
      <w:r>
        <w:rPr>
          <w:rStyle w:val="char16"/>
          <w:rFonts w:ascii="Times New Roman" w:hAnsi="Times New Roman" w:cs="Times New Roman"/>
          <w:color w:val="auto"/>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According to Tan and Vanitha (2004), ginger </w:t>
      </w:r>
      <w:r>
        <w:rPr>
          <w:rFonts w:ascii="Times New Roman" w:hAnsi="Times New Roman" w:cs="Times New Roman"/>
          <w:sz w:val="24"/>
          <w:szCs w:val="24"/>
        </w:rPr>
        <w:t xml:space="preserve">has direct anti-microbial activity and thus can be used in </w:t>
      </w:r>
      <w:r>
        <w:rPr>
          <w:rFonts w:ascii="Times New Roman" w:hAnsi="Times New Roman" w:cs="Times New Roman"/>
          <w:sz w:val="24"/>
          <w:szCs w:val="24"/>
        </w:rPr>
        <w:t xml:space="preserve">the </w:t>
      </w:r>
      <w:r>
        <w:rPr>
          <w:rFonts w:ascii="Times New Roman" w:hAnsi="Times New Roman" w:cs="Times New Roman"/>
          <w:sz w:val="24"/>
          <w:szCs w:val="24"/>
        </w:rPr>
        <w:t xml:space="preserve">treatment of bacterial infections. </w:t>
      </w:r>
      <w:r>
        <w:rPr>
          <w:rStyle w:val="char16"/>
          <w:rFonts w:ascii="Times New Roman" w:hAnsi="Times New Roman" w:cs="Times New Roman"/>
          <w:color w:val="auto"/>
          <w:sz w:val="24"/>
          <w:szCs w:val="24"/>
        </w:rPr>
        <w:t>The chemical constituents of ginger extract and essential oil are the poly-phenolic ketones called gingerols or Oleoresin (</w:t>
      </w:r>
      <w:r>
        <w:rPr>
          <w:rFonts w:ascii="Times New Roman" w:hAnsi="Times New Roman" w:cs="Times New Roman"/>
          <w:sz w:val="24"/>
          <w:szCs w:val="24"/>
        </w:rPr>
        <w:t xml:space="preserve">Park </w:t>
      </w:r>
      <w:r>
        <w:rPr>
          <w:rFonts w:ascii="Times New Roman" w:hAnsi="Times New Roman" w:cs="Times New Roman"/>
          <w:i/>
          <w:sz w:val="24"/>
          <w:szCs w:val="24"/>
        </w:rPr>
        <w:t>et al</w:t>
      </w:r>
      <w:r>
        <w:rPr>
          <w:rFonts w:ascii="Times New Roman" w:hAnsi="Times New Roman" w:cs="Times New Roman"/>
          <w:sz w:val="24"/>
          <w:szCs w:val="24"/>
        </w:rPr>
        <w:t>., 2008)</w:t>
      </w:r>
      <w:r>
        <w:rPr>
          <w:rStyle w:val="char16"/>
          <w:rFonts w:ascii="Times New Roman" w:hAnsi="Times New Roman" w:cs="Times New Roman"/>
          <w:color w:val="auto"/>
          <w:sz w:val="24"/>
          <w:szCs w:val="24"/>
        </w:rPr>
        <w:t xml:space="preserve">. The antifungal effect of ginger is due to </w:t>
      </w:r>
      <w:r>
        <w:rPr>
          <w:rStyle w:val="char16"/>
          <w:rFonts w:ascii="Times New Roman" w:hAnsi="Times New Roman" w:cs="Times New Roman"/>
          <w:color w:val="auto"/>
          <w:sz w:val="24"/>
          <w:szCs w:val="24"/>
        </w:rPr>
        <w:t>gingerone</w:t>
      </w:r>
      <w:r>
        <w:rPr>
          <w:rStyle w:val="char16"/>
          <w:rFonts w:ascii="Times New Roman" w:hAnsi="Times New Roman" w:cs="Times New Roman"/>
          <w:color w:val="auto"/>
          <w:sz w:val="24"/>
          <w:szCs w:val="24"/>
        </w:rPr>
        <w:t xml:space="preserve">, </w:t>
      </w:r>
      <w:r>
        <w:rPr>
          <w:rStyle w:val="char16"/>
          <w:rFonts w:ascii="Times New Roman" w:hAnsi="Times New Roman" w:cs="Times New Roman"/>
          <w:color w:val="auto"/>
          <w:sz w:val="24"/>
          <w:szCs w:val="24"/>
        </w:rPr>
        <w:t>dihydrogingerone</w:t>
      </w:r>
      <w:r>
        <w:rPr>
          <w:rStyle w:val="char16"/>
          <w:rFonts w:ascii="Times New Roman" w:hAnsi="Times New Roman" w:cs="Times New Roman"/>
          <w:color w:val="auto"/>
          <w:sz w:val="24"/>
          <w:szCs w:val="24"/>
        </w:rPr>
        <w:t>,</w:t>
      </w:r>
      <w:r>
        <w:rPr>
          <w:rStyle w:val="char16"/>
          <w:rFonts w:ascii="Times New Roman" w:hAnsi="Times New Roman" w:cs="Times New Roman"/>
          <w:color w:val="auto"/>
          <w:sz w:val="24"/>
          <w:szCs w:val="24"/>
        </w:rPr>
        <w:t xml:space="preserve"> and </w:t>
      </w:r>
      <w:r>
        <w:rPr>
          <w:rStyle w:val="char16"/>
          <w:rFonts w:ascii="Times New Roman" w:hAnsi="Times New Roman" w:cs="Times New Roman"/>
          <w:color w:val="auto"/>
          <w:sz w:val="24"/>
          <w:szCs w:val="24"/>
        </w:rPr>
        <w:t>dehydroshogaol</w:t>
      </w:r>
      <w:r>
        <w:rPr>
          <w:rStyle w:val="char16"/>
          <w:rFonts w:ascii="Times New Roman" w:hAnsi="Times New Roman" w:cs="Times New Roman"/>
          <w:color w:val="auto"/>
          <w:sz w:val="24"/>
          <w:szCs w:val="24"/>
        </w:rPr>
        <w:t xml:space="preserve"> (</w:t>
      </w:r>
      <w:r>
        <w:rPr>
          <w:rFonts w:ascii="Times New Roman" w:hAnsi="Times New Roman" w:cs="Times New Roman"/>
          <w:sz w:val="24"/>
          <w:szCs w:val="24"/>
        </w:rPr>
        <w:t xml:space="preserve">Ficker </w:t>
      </w:r>
      <w:r>
        <w:rPr>
          <w:rFonts w:ascii="Times New Roman" w:hAnsi="Times New Roman" w:cs="Times New Roman"/>
          <w:i/>
          <w:sz w:val="24"/>
          <w:szCs w:val="24"/>
        </w:rPr>
        <w:t>et al</w:t>
      </w:r>
      <w:r>
        <w:rPr>
          <w:rFonts w:ascii="Times New Roman" w:hAnsi="Times New Roman" w:cs="Times New Roman"/>
          <w:sz w:val="24"/>
          <w:szCs w:val="24"/>
        </w:rPr>
        <w:t>., 2003)</w:t>
      </w:r>
      <w:r>
        <w:rPr>
          <w:rStyle w:val="char16"/>
          <w:rFonts w:ascii="Times New Roman" w:hAnsi="Times New Roman" w:cs="Times New Roman"/>
          <w:color w:val="auto"/>
          <w:sz w:val="24"/>
          <w:szCs w:val="24"/>
        </w:rPr>
        <w:t xml:space="preserve">. </w:t>
      </w:r>
      <w:r>
        <w:rPr>
          <w:rStyle w:val="char16"/>
          <w:rFonts w:ascii="Times New Roman" w:hAnsi="Times New Roman" w:cs="Times New Roman"/>
          <w:color w:val="auto"/>
          <w:sz w:val="24"/>
          <w:szCs w:val="24"/>
        </w:rPr>
        <w:t>Some other alkaloids, terpenes, and terpenoid derivatives have</w:t>
      </w:r>
      <w:r>
        <w:rPr>
          <w:rStyle w:val="char16"/>
          <w:rFonts w:ascii="Times New Roman" w:hAnsi="Times New Roman" w:cs="Times New Roman"/>
          <w:color w:val="auto"/>
          <w:sz w:val="24"/>
          <w:szCs w:val="24"/>
        </w:rPr>
        <w:t xml:space="preserve"> antimicrobial activities on different bacterial pathogens</w:t>
      </w:r>
      <w:r>
        <w:rPr>
          <w:rStyle w:val="char16"/>
          <w:rFonts w:ascii="Times New Roman" w:hAnsi="Times New Roman" w:cs="Times New Roman"/>
          <w:color w:val="auto"/>
          <w:sz w:val="24"/>
          <w:szCs w:val="24"/>
        </w:rPr>
        <w:t xml:space="preserve"> (Huang et al., 2022)</w:t>
      </w:r>
      <w:r>
        <w:rPr>
          <w:rStyle w:val="char16"/>
          <w:rFonts w:ascii="Times New Roman" w:hAnsi="Times New Roman" w:cs="Times New Roman"/>
          <w:color w:val="auto"/>
          <w:sz w:val="24"/>
          <w:szCs w:val="24"/>
        </w:rPr>
        <w:t xml:space="preserve">. </w:t>
      </w:r>
      <w:r>
        <w:rPr>
          <w:rFonts w:ascii="Times New Roman" w:hAnsi="Times New Roman" w:cs="Times New Roman"/>
          <w:sz w:val="24"/>
          <w:szCs w:val="24"/>
        </w:rPr>
        <w:t>Ginger has been used as a spice and medicine for over 200 years in Traditional Chinese Medicine</w:t>
      </w:r>
      <w:r>
        <w:rPr>
          <w:rFonts w:ascii="Times New Roman" w:hAnsi="Times New Roman" w:cs="Times New Roman"/>
          <w:sz w:val="24"/>
          <w:szCs w:val="24"/>
        </w:rPr>
        <w:t xml:space="preserve"> (</w:t>
      </w:r>
      <w:r>
        <w:rPr>
          <w:rFonts w:ascii="Times New Roman" w:hAnsi="Times New Roman" w:cs="Times New Roman"/>
          <w:sz w:val="24"/>
          <w:szCs w:val="24"/>
        </w:rPr>
        <w:t>Shahrajabian</w:t>
      </w:r>
      <w:r>
        <w:rPr>
          <w:rFonts w:ascii="Times New Roman" w:hAnsi="Times New Roman" w:cs="Times New Roman"/>
          <w:sz w:val="24"/>
          <w:szCs w:val="24"/>
        </w:rPr>
        <w:t xml:space="preserve"> et al., 2019)</w:t>
      </w:r>
      <w:r>
        <w:rPr>
          <w:rFonts w:ascii="Times New Roman" w:hAnsi="Times New Roman" w:cs="Times New Roman"/>
          <w:sz w:val="24"/>
          <w:szCs w:val="24"/>
        </w:rPr>
        <w:t xml:space="preserve">. The obtained findings suggest </w:t>
      </w:r>
      <w:r>
        <w:rPr>
          <w:rFonts w:ascii="Times New Roman" w:hAnsi="Times New Roman" w:cs="Times New Roman"/>
          <w:sz w:val="24"/>
          <w:szCs w:val="24"/>
        </w:rPr>
        <w:t xml:space="preserve">the </w:t>
      </w:r>
      <w:r>
        <w:rPr>
          <w:rFonts w:ascii="Times New Roman" w:hAnsi="Times New Roman" w:cs="Times New Roman"/>
          <w:sz w:val="24"/>
          <w:szCs w:val="24"/>
        </w:rPr>
        <w:t>potential of ginger extract as an additive in the food and pharmaceutical industries (</w:t>
      </w:r>
      <w:r>
        <w:rPr>
          <w:rFonts w:ascii="Times New Roman" w:hAnsi="Times New Roman" w:cs="Times New Roman"/>
          <w:sz w:val="24"/>
          <w:szCs w:val="24"/>
        </w:rPr>
        <w:t>Shahrajabian</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2019</w:t>
      </w:r>
      <w:r>
        <w:rPr>
          <w:rFonts w:ascii="Times New Roman" w:hAnsi="Times New Roman" w:cs="Times New Roman"/>
          <w:sz w:val="24"/>
          <w:szCs w:val="24"/>
        </w:rPr>
        <w:t xml:space="preserve">; Peng </w:t>
      </w:r>
      <w:r>
        <w:rPr>
          <w:rFonts w:ascii="Times New Roman" w:hAnsi="Times New Roman" w:cs="Times New Roman"/>
          <w:i/>
          <w:sz w:val="24"/>
          <w:szCs w:val="24"/>
        </w:rPr>
        <w:t>et al</w:t>
      </w:r>
      <w:r>
        <w:rPr>
          <w:rFonts w:ascii="Times New Roman" w:hAnsi="Times New Roman" w:cs="Times New Roman"/>
          <w:sz w:val="24"/>
          <w:szCs w:val="24"/>
        </w:rPr>
        <w:t xml:space="preserve">., 2022).  Results indicate that ginger contains monoterpenoids, sesquiterpenoids, phenolic compounds, and its derivatives, aldehydes, ketones, alcohols, </w:t>
      </w:r>
      <w:r>
        <w:rPr>
          <w:rFonts w:ascii="Times New Roman" w:hAnsi="Times New Roman" w:cs="Times New Roman"/>
          <w:sz w:val="24"/>
          <w:szCs w:val="24"/>
        </w:rPr>
        <w:t xml:space="preserve">and </w:t>
      </w:r>
      <w:r>
        <w:rPr>
          <w:rFonts w:ascii="Times New Roman" w:hAnsi="Times New Roman" w:cs="Times New Roman"/>
          <w:sz w:val="24"/>
          <w:szCs w:val="24"/>
        </w:rPr>
        <w:t xml:space="preserve">esters, which provide a broad antimicrobial spectrum against different microorganisms and make it an interesting alternative to synthetic antimicrobials (Lim and Wong, 2018; Gao </w:t>
      </w:r>
      <w:r>
        <w:rPr>
          <w:rFonts w:ascii="Times New Roman" w:hAnsi="Times New Roman" w:cs="Times New Roman"/>
          <w:i/>
          <w:sz w:val="24"/>
          <w:szCs w:val="24"/>
        </w:rPr>
        <w:t>et al</w:t>
      </w:r>
      <w:r>
        <w:rPr>
          <w:rFonts w:ascii="Times New Roman" w:hAnsi="Times New Roman" w:cs="Times New Roman"/>
          <w:sz w:val="24"/>
          <w:szCs w:val="24"/>
        </w:rPr>
        <w:t>., 2022). For example, 6-gingerol inhibits the proliferation of human cervical cancer cells and induces their apoptosis (</w:t>
      </w:r>
      <w:r>
        <w:rPr>
          <w:rFonts w:ascii="Times New Roman" w:hAnsi="Times New Roman" w:cs="Times New Roman"/>
          <w:sz w:val="24"/>
          <w:szCs w:val="24"/>
        </w:rPr>
        <w:t>Moorkoth</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Recent studies have shown that both ginger extract and ginger essential oil have antifungal activities against plant pathogens, such as </w:t>
      </w:r>
      <w:r>
        <w:rPr>
          <w:rFonts w:ascii="Times New Roman" w:hAnsi="Times New Roman" w:cs="Times New Roman"/>
          <w:i/>
          <w:sz w:val="24"/>
          <w:szCs w:val="24"/>
        </w:rPr>
        <w:t xml:space="preserve">Fusarium </w:t>
      </w:r>
      <w:r>
        <w:rPr>
          <w:rFonts w:ascii="Times New Roman" w:hAnsi="Times New Roman" w:cs="Times New Roman"/>
          <w:i/>
          <w:sz w:val="24"/>
          <w:szCs w:val="24"/>
        </w:rPr>
        <w:t>oxysporum</w:t>
      </w:r>
      <w:r>
        <w:rPr>
          <w:rFonts w:ascii="Times New Roman" w:hAnsi="Times New Roman" w:cs="Times New Roman"/>
          <w:sz w:val="24"/>
          <w:szCs w:val="24"/>
        </w:rPr>
        <w:t xml:space="preserve"> and </w:t>
      </w:r>
      <w:r>
        <w:rPr>
          <w:rFonts w:ascii="Times New Roman" w:hAnsi="Times New Roman" w:cs="Times New Roman"/>
          <w:i/>
          <w:sz w:val="24"/>
          <w:szCs w:val="24"/>
        </w:rPr>
        <w:t xml:space="preserve">Colletotrichum </w:t>
      </w:r>
      <w:r>
        <w:rPr>
          <w:rFonts w:ascii="Times New Roman" w:hAnsi="Times New Roman" w:cs="Times New Roman"/>
          <w:i/>
          <w:sz w:val="24"/>
          <w:szCs w:val="24"/>
        </w:rPr>
        <w:t>falcatum</w:t>
      </w:r>
      <w:r>
        <w:rPr>
          <w:rFonts w:ascii="Times New Roman" w:hAnsi="Times New Roman" w:cs="Times New Roman"/>
          <w:i/>
          <w:sz w:val="24"/>
          <w:szCs w:val="24"/>
        </w:rPr>
        <w:t xml:space="preserve"> </w:t>
      </w:r>
      <w:r>
        <w:rPr>
          <w:rFonts w:ascii="Times New Roman" w:hAnsi="Times New Roman" w:cs="Times New Roman"/>
          <w:sz w:val="24"/>
          <w:szCs w:val="24"/>
        </w:rPr>
        <w:t xml:space="preserve">(Abdullahi </w:t>
      </w:r>
      <w:r>
        <w:rPr>
          <w:rFonts w:ascii="Times New Roman" w:hAnsi="Times New Roman" w:cs="Times New Roman"/>
          <w:i/>
          <w:sz w:val="24"/>
          <w:szCs w:val="24"/>
        </w:rPr>
        <w:t>et al</w:t>
      </w:r>
      <w:r>
        <w:rPr>
          <w:rFonts w:ascii="Times New Roman" w:hAnsi="Times New Roman" w:cs="Times New Roman"/>
          <w:sz w:val="24"/>
          <w:szCs w:val="24"/>
        </w:rPr>
        <w:t xml:space="preserve">., 2020; </w:t>
      </w:r>
      <w:r>
        <w:rPr>
          <w:rFonts w:ascii="Times New Roman" w:hAnsi="Times New Roman" w:cs="Times New Roman"/>
          <w:sz w:val="24"/>
          <w:szCs w:val="24"/>
        </w:rPr>
        <w:t>Bordoh</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Noshirvani </w:t>
      </w:r>
      <w:r>
        <w:rPr>
          <w:rFonts w:ascii="Times New Roman" w:hAnsi="Times New Roman" w:cs="Times New Roman"/>
          <w:i/>
          <w:sz w:val="24"/>
          <w:szCs w:val="24"/>
        </w:rPr>
        <w:t xml:space="preserve">et al. </w:t>
      </w:r>
      <w:r>
        <w:rPr>
          <w:rFonts w:ascii="Times New Roman" w:hAnsi="Times New Roman" w:cs="Times New Roman"/>
          <w:sz w:val="24"/>
          <w:szCs w:val="24"/>
        </w:rPr>
        <w:t xml:space="preserve">(2017) reported that ginger essential oils could be used to plasticize chitosan-carboxymethyl cellulose films while improving moisture permeability and maintaining antifungal activity. Similarly, Agarwal </w:t>
      </w:r>
      <w:r>
        <w:rPr>
          <w:rFonts w:ascii="Times New Roman" w:hAnsi="Times New Roman" w:cs="Times New Roman"/>
          <w:i/>
          <w:sz w:val="24"/>
          <w:szCs w:val="24"/>
        </w:rPr>
        <w:t>et al.</w:t>
      </w:r>
      <w:r>
        <w:rPr>
          <w:rFonts w:ascii="Times New Roman" w:hAnsi="Times New Roman" w:cs="Times New Roman"/>
          <w:sz w:val="24"/>
          <w:szCs w:val="24"/>
        </w:rPr>
        <w:t xml:space="preserve"> (2001) proposed that 6-dehydroshogaol isolated from ginger rhizomes exhibited maximum insect growth regulatory activity while </w:t>
      </w:r>
      <w:r>
        <w:rPr>
          <w:rFonts w:ascii="Times New Roman" w:hAnsi="Times New Roman" w:cs="Times New Roman"/>
          <w:sz w:val="24"/>
          <w:szCs w:val="24"/>
        </w:rPr>
        <w:t>dehydrozingerone</w:t>
      </w:r>
      <w:r>
        <w:rPr>
          <w:rFonts w:ascii="Times New Roman" w:hAnsi="Times New Roman" w:cs="Times New Roman"/>
          <w:sz w:val="24"/>
          <w:szCs w:val="24"/>
        </w:rPr>
        <w:t xml:space="preserve"> imparted maximum antifungal activity. These findings indicate that ginger extract might be useful as an alternative </w:t>
      </w:r>
      <w:r>
        <w:rPr>
          <w:rFonts w:ascii="Times New Roman" w:hAnsi="Times New Roman" w:cs="Times New Roman"/>
          <w:sz w:val="24"/>
          <w:szCs w:val="24"/>
        </w:rPr>
        <w:t>to</w:t>
      </w:r>
      <w:r>
        <w:rPr>
          <w:rFonts w:ascii="Times New Roman" w:hAnsi="Times New Roman" w:cs="Times New Roman"/>
          <w:sz w:val="24"/>
          <w:szCs w:val="24"/>
        </w:rPr>
        <w:t xml:space="preserve"> fungicides and bactericides (Noshirvani </w:t>
      </w:r>
      <w:r>
        <w:rPr>
          <w:rFonts w:ascii="Times New Roman" w:hAnsi="Times New Roman" w:cs="Times New Roman"/>
          <w:i/>
          <w:sz w:val="24"/>
          <w:szCs w:val="24"/>
        </w:rPr>
        <w:t>et al</w:t>
      </w:r>
      <w:r>
        <w:rPr>
          <w:rFonts w:ascii="Times New Roman" w:hAnsi="Times New Roman" w:cs="Times New Roman"/>
          <w:sz w:val="24"/>
          <w:szCs w:val="24"/>
        </w:rPr>
        <w:t xml:space="preserve">., 2017; Agarwal </w:t>
      </w:r>
      <w:r>
        <w:rPr>
          <w:rFonts w:ascii="Times New Roman" w:hAnsi="Times New Roman" w:cs="Times New Roman"/>
          <w:i/>
          <w:sz w:val="24"/>
          <w:szCs w:val="24"/>
        </w:rPr>
        <w:t>et al</w:t>
      </w:r>
      <w:r>
        <w:rPr>
          <w:rFonts w:ascii="Times New Roman" w:hAnsi="Times New Roman" w:cs="Times New Roman"/>
          <w:sz w:val="24"/>
          <w:szCs w:val="24"/>
        </w:rPr>
        <w:t xml:space="preserve">., 2001). Yusuf </w:t>
      </w:r>
      <w:r>
        <w:rPr>
          <w:rFonts w:ascii="Times New Roman" w:hAnsi="Times New Roman" w:cs="Times New Roman"/>
          <w:i/>
          <w:iCs/>
          <w:sz w:val="24"/>
          <w:szCs w:val="24"/>
        </w:rPr>
        <w:t>et al.</w:t>
      </w:r>
      <w:r>
        <w:rPr>
          <w:rFonts w:ascii="Times New Roman" w:hAnsi="Times New Roman" w:cs="Times New Roman"/>
          <w:sz w:val="24"/>
          <w:szCs w:val="24"/>
        </w:rPr>
        <w:t xml:space="preserve"> (2019) reported ginger </w:t>
      </w:r>
      <w:r>
        <w:rPr>
          <w:rFonts w:ascii="Times New Roman" w:hAnsi="Times New Roman" w:cs="Times New Roman"/>
          <w:sz w:val="24"/>
          <w:szCs w:val="24"/>
        </w:rPr>
        <w:t>contains</w:t>
      </w:r>
      <w:r>
        <w:rPr>
          <w:rFonts w:ascii="Times New Roman" w:hAnsi="Times New Roman" w:cs="Times New Roman"/>
          <w:sz w:val="24"/>
          <w:szCs w:val="24"/>
        </w:rPr>
        <w:t xml:space="preserve"> phytochemicals which include flavonoids, </w:t>
      </w:r>
      <w:r>
        <w:rPr>
          <w:rFonts w:ascii="Times New Roman" w:hAnsi="Times New Roman" w:cs="Times New Roman"/>
          <w:sz w:val="24"/>
          <w:szCs w:val="24"/>
        </w:rPr>
        <w:t>saponins</w:t>
      </w:r>
      <w:r>
        <w:rPr>
          <w:rFonts w:ascii="Times New Roman" w:hAnsi="Times New Roman" w:cs="Times New Roman"/>
          <w:sz w:val="24"/>
          <w:szCs w:val="24"/>
        </w:rPr>
        <w:t>, steroids, glycosides, resins</w:t>
      </w:r>
      <w:r>
        <w:rPr>
          <w:rFonts w:ascii="Times New Roman" w:hAnsi="Times New Roman" w:cs="Times New Roman"/>
          <w:sz w:val="24"/>
          <w:szCs w:val="24"/>
        </w:rPr>
        <w:t>,</w:t>
      </w:r>
      <w:r>
        <w:rPr>
          <w:rFonts w:ascii="Times New Roman" w:hAnsi="Times New Roman" w:cs="Times New Roman"/>
          <w:sz w:val="24"/>
          <w:szCs w:val="24"/>
        </w:rPr>
        <w:t xml:space="preserve"> and tannins to be the major phytochemicals present in the plant. Ginger is also a rich source of mineral elements and vitamins which include zinc, iron, phosphorus, calcium, magnesium, potassium, vitamin E</w:t>
      </w:r>
      <w:r>
        <w:rPr>
          <w:rFonts w:ascii="Times New Roman" w:hAnsi="Times New Roman" w:cs="Times New Roman"/>
          <w:sz w:val="24"/>
          <w:szCs w:val="24"/>
        </w:rPr>
        <w:t>,</w:t>
      </w:r>
      <w:r>
        <w:rPr>
          <w:rFonts w:ascii="Times New Roman" w:hAnsi="Times New Roman" w:cs="Times New Roman"/>
          <w:sz w:val="24"/>
          <w:szCs w:val="24"/>
        </w:rPr>
        <w:t xml:space="preserve"> and Vitamin C (Yusuf </w:t>
      </w:r>
      <w:r>
        <w:rPr>
          <w:rFonts w:ascii="Times New Roman" w:hAnsi="Times New Roman" w:cs="Times New Roman"/>
          <w:i/>
          <w:iCs/>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2019).</w:t>
      </w:r>
      <w:r>
        <w:rPr>
          <w:rFonts w:ascii="Times New Roman" w:hAnsi="Times New Roman" w:cs="Times New Roman"/>
          <w:sz w:val="24"/>
          <w:szCs w:val="24"/>
        </w:rPr>
      </w:r>
    </w:p>
    <w:p>
      <w:pP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MATERIALS AND METHODS</w:t>
      </w:r>
      <w:r/>
      <w:bookmarkStart w:id="11" w:name="_Toc144291606"/>
      <w:r/>
      <w:r>
        <w:rPr>
          <w:rFonts w:ascii="Times New Roman" w:hAnsi="Times New Roman" w:eastAsia="Times New Roman" w:cs="Times New Roman"/>
          <w:b/>
          <w:color w:val="000000"/>
          <w:sz w:val="24"/>
          <w:szCs w:val="24"/>
        </w:rPr>
      </w:r>
    </w:p>
    <w:p>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Study Area</w:t>
      </w:r>
      <w:r/>
      <w:bookmarkEnd w:id="11"/>
      <w:r/>
      <w:r>
        <w:rPr>
          <w:rFonts w:ascii="Times New Roman" w:hAnsi="Times New Roman" w:cs="Times New Roman"/>
          <w:color w:val="000000"/>
          <w:sz w:val="24"/>
          <w:szCs w:val="24"/>
        </w:rPr>
      </w:r>
    </w:p>
    <w:p>
      <w:pPr>
        <w:ind w:firstLine="567"/>
        <w:spacing w:line="360" w:lineRule="auto"/>
        <w:jc w:val="both"/>
        <w:rPr>
          <w:rFonts w:ascii="Times New Roman" w:hAnsi="Times New Roman" w:cs="Times New Roman"/>
          <w:b/>
          <w:sz w:val="24"/>
          <w:szCs w:val="24"/>
        </w:rPr>
      </w:pPr>
      <w:r>
        <w:rPr>
          <w:rFonts w:ascii="Times New Roman" w:hAnsi="Times New Roman" w:cs="Times New Roman"/>
          <w:sz w:val="24"/>
          <w:szCs w:val="24"/>
        </w:rPr>
        <w:t>Mubi is geographically located between Latitudes 10</w:t>
      </w:r>
      <w:r>
        <w:rPr>
          <w:rFonts w:ascii="Times New Roman" w:hAnsi="Times New Roman" w:cs="Times New Roman"/>
          <w:sz w:val="24"/>
          <w:szCs w:val="24"/>
          <w:vertAlign w:val="superscript"/>
        </w:rPr>
        <w:t>0</w:t>
      </w:r>
      <w:r>
        <w:rPr>
          <w:rFonts w:ascii="Times New Roman" w:hAnsi="Times New Roman" w:cs="Times New Roman"/>
          <w:sz w:val="24"/>
          <w:szCs w:val="24"/>
        </w:rPr>
        <w:t>30’ and 10</w:t>
      </w:r>
      <w:r>
        <w:rPr>
          <w:rFonts w:ascii="Times New Roman" w:hAnsi="Times New Roman" w:cs="Times New Roman"/>
          <w:sz w:val="24"/>
          <w:szCs w:val="24"/>
          <w:vertAlign w:val="superscript"/>
        </w:rPr>
        <w:t>0</w:t>
      </w:r>
      <w:r>
        <w:rPr>
          <w:rFonts w:ascii="Times New Roman" w:hAnsi="Times New Roman" w:cs="Times New Roman"/>
          <w:sz w:val="24"/>
          <w:szCs w:val="24"/>
        </w:rPr>
        <w:t>05’N and Longitudes 13</w:t>
      </w:r>
      <w:r>
        <w:rPr>
          <w:rFonts w:ascii="Times New Roman" w:hAnsi="Times New Roman" w:cs="Times New Roman"/>
          <w:sz w:val="24"/>
          <w:szCs w:val="24"/>
          <w:vertAlign w:val="superscript"/>
        </w:rPr>
        <w:t>0</w:t>
      </w:r>
      <w:r>
        <w:rPr>
          <w:rFonts w:ascii="Times New Roman" w:hAnsi="Times New Roman" w:cs="Times New Roman"/>
          <w:sz w:val="24"/>
          <w:szCs w:val="24"/>
        </w:rPr>
        <w:t>10’ and 13</w:t>
      </w:r>
      <w:r>
        <w:rPr>
          <w:rFonts w:ascii="Times New Roman" w:hAnsi="Times New Roman" w:cs="Times New Roman"/>
          <w:sz w:val="24"/>
          <w:szCs w:val="24"/>
          <w:vertAlign w:val="superscript"/>
        </w:rPr>
        <w:t>0</w:t>
      </w:r>
      <w:r>
        <w:rPr>
          <w:rFonts w:ascii="Times New Roman" w:hAnsi="Times New Roman" w:cs="Times New Roman"/>
          <w:sz w:val="24"/>
          <w:szCs w:val="24"/>
        </w:rPr>
        <w:t xml:space="preserve">30’E North of the Greenwich Meridian (National Population Census, 2006). Mubi exhibits both dry and wet tropical climate types. Also, it occupies an area of 192,307km and has a population of 260,009 people (National Population Census, 2014). Rainfall annually is about 900mm with the highest frequencies in July and August. Temperature ranges from warm to hot throughout the year but </w:t>
      </w:r>
      <w:r>
        <w:rPr>
          <w:rFonts w:ascii="Times New Roman" w:hAnsi="Times New Roman" w:cs="Times New Roman"/>
          <w:sz w:val="24"/>
          <w:szCs w:val="24"/>
        </w:rPr>
        <w:t>experiences</w:t>
      </w:r>
      <w:r>
        <w:rPr>
          <w:rFonts w:ascii="Times New Roman" w:hAnsi="Times New Roman" w:cs="Times New Roman"/>
          <w:sz w:val="24"/>
          <w:szCs w:val="24"/>
        </w:rPr>
        <w:t xml:space="preserve"> </w:t>
      </w:r>
      <w:r>
        <w:rPr>
          <w:rFonts w:ascii="Times New Roman" w:hAnsi="Times New Roman" w:cs="Times New Roman"/>
          <w:sz w:val="24"/>
          <w:szCs w:val="24"/>
        </w:rPr>
        <w:t xml:space="preserve">a </w:t>
      </w:r>
      <w:r>
        <w:rPr>
          <w:rFonts w:ascii="Times New Roman" w:hAnsi="Times New Roman" w:cs="Times New Roman"/>
          <w:sz w:val="24"/>
          <w:szCs w:val="24"/>
        </w:rPr>
        <w:t xml:space="preserve">cool period between November and February with </w:t>
      </w:r>
      <w:r>
        <w:rPr>
          <w:rFonts w:ascii="Times New Roman" w:hAnsi="Times New Roman" w:cs="Times New Roman"/>
          <w:sz w:val="24"/>
          <w:szCs w:val="24"/>
        </w:rPr>
        <w:t xml:space="preserve">a </w:t>
      </w:r>
      <w:r>
        <w:rPr>
          <w:rFonts w:ascii="Times New Roman" w:hAnsi="Times New Roman" w:cs="Times New Roman"/>
          <w:sz w:val="24"/>
          <w:szCs w:val="24"/>
        </w:rPr>
        <w:t xml:space="preserve">gradual increase </w:t>
      </w:r>
      <w:r>
        <w:rPr>
          <w:rFonts w:ascii="Times New Roman" w:hAnsi="Times New Roman" w:cs="Times New Roman"/>
          <w:sz w:val="24"/>
          <w:szCs w:val="24"/>
        </w:rPr>
        <w:t>from</w:t>
      </w:r>
      <w:r>
        <w:rPr>
          <w:rFonts w:ascii="Times New Roman" w:hAnsi="Times New Roman" w:cs="Times New Roman"/>
          <w:sz w:val="24"/>
          <w:szCs w:val="24"/>
        </w:rPr>
        <w:t xml:space="preserve"> January to March. The relative humidity of the area is low but begins to rise from April to August maximally (Adebayo, 20</w:t>
      </w:r>
      <w:r>
        <w:rPr>
          <w:rFonts w:ascii="Times New Roman" w:hAnsi="Times New Roman" w:cs="Times New Roman"/>
          <w:sz w:val="24"/>
          <w:szCs w:val="24"/>
        </w:rPr>
        <w:t>0</w:t>
      </w:r>
      <w:r>
        <w:rPr>
          <w:rFonts w:ascii="Times New Roman" w:hAnsi="Times New Roman" w:cs="Times New Roman"/>
          <w:sz w:val="24"/>
          <w:szCs w:val="24"/>
        </w:rPr>
        <w:t>4).</w:t>
      </w:r>
      <w:r>
        <w:rPr>
          <w:rFonts w:ascii="Times New Roman" w:hAnsi="Times New Roman" w:cs="Times New Roman"/>
          <w:b/>
          <w:sz w:val="24"/>
          <w:szCs w:val="24"/>
        </w:rPr>
      </w:r>
    </w:p>
    <w:p>
      <w:pPr>
        <w:pStyle w:val="para1"/>
        <w:spacing/>
        <w:jc w:val="both"/>
        <w:rPr>
          <w:rFonts w:ascii="Times New Roman" w:hAnsi="Times New Roman" w:cs="Times New Roman"/>
          <w:b/>
          <w:color w:val="000000"/>
          <w:sz w:val="24"/>
          <w:szCs w:val="24"/>
        </w:rPr>
      </w:pPr>
      <w:r/>
      <w:bookmarkStart w:id="12" w:name="_Toc144291607"/>
      <w:r/>
      <w:r>
        <w:rPr>
          <w:rFonts w:ascii="Times New Roman" w:hAnsi="Times New Roman" w:cs="Times New Roman"/>
          <w:b/>
          <w:color w:val="000000"/>
          <w:sz w:val="24"/>
          <w:szCs w:val="24"/>
        </w:rPr>
        <w:t>3.2 Sources of Samples and Sample Size</w:t>
      </w:r>
      <w:r/>
      <w:bookmarkEnd w:id="12"/>
      <w:r/>
      <w:r>
        <w:rPr>
          <w:rFonts w:ascii="Times New Roman" w:hAnsi="Times New Roman" w:cs="Times New Roman"/>
          <w:b/>
          <w:color w:val="000000"/>
          <w:sz w:val="24"/>
          <w:szCs w:val="24"/>
        </w:rPr>
      </w:r>
    </w:p>
    <w:p>
      <w:pPr>
        <w:pStyle w:val="para13"/>
        <w:ind w:left="0"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A total of 16 samples were collected from the two different Markets at four different locations using a stratified sampling technique (8 samples from each market) in a sterile polythene bag. The Markets were; Mubi main market (M MM) and Mubi new market (MNM).</w:t>
      </w:r>
    </w:p>
    <w:p>
      <w:pPr>
        <w:pStyle w:val="para1"/>
        <w:spacing/>
        <w:jc w:val="both"/>
        <w:rPr>
          <w:rFonts w:ascii="Times New Roman" w:hAnsi="Times New Roman" w:cs="Times New Roman"/>
          <w:b/>
          <w:color w:val="000000"/>
          <w:sz w:val="24"/>
          <w:szCs w:val="24"/>
        </w:rPr>
      </w:pPr>
      <w:r/>
      <w:bookmarkStart w:id="13" w:name="_Toc144291608"/>
      <w:r/>
      <w:r>
        <w:rPr>
          <w:rFonts w:ascii="Times New Roman" w:hAnsi="Times New Roman" w:cs="Times New Roman"/>
          <w:b/>
          <w:color w:val="000000"/>
          <w:sz w:val="24"/>
          <w:szCs w:val="24"/>
        </w:rPr>
        <w:t>3.3 Medium of Isolation</w:t>
      </w:r>
      <w:r/>
      <w:bookmarkEnd w:id="13"/>
      <w:r/>
      <w:r>
        <w:rPr>
          <w:rFonts w:ascii="Times New Roman" w:hAnsi="Times New Roman" w:cs="Times New Roman"/>
          <w:b/>
          <w:color w:val="000000"/>
          <w:sz w:val="24"/>
          <w:szCs w:val="24"/>
        </w:rPr>
      </w:r>
    </w:p>
    <w:p>
      <w:pPr>
        <w:ind w:firstLine="720"/>
        <w:spacing w:line="360" w:lineRule="auto"/>
        <w:jc w:val="both"/>
        <w:rPr>
          <w:rFonts w:ascii="Times New Roman" w:hAnsi="Times New Roman" w:cs="Times New Roman"/>
          <w:sz w:val="24"/>
          <w:szCs w:val="24"/>
        </w:rPr>
      </w:pPr>
      <w:r>
        <w:rPr>
          <w:rFonts w:ascii="Times New Roman" w:hAnsi="Times New Roman" w:cs="Times New Roman"/>
          <w:sz w:val="24"/>
          <w:szCs w:val="24"/>
        </w:rPr>
        <w:t>The medium used for isolation was Potato Dextrose Agar (PDA), which was prepared according to Smith and Onions, (1994). The prepared media was autoclaved for 15 minutes, 10Ib pressure and allowed to cool. The Petri dishes used for solid media were sterilized in an oven at 160</w:t>
      </w:r>
      <w:r>
        <w:rPr>
          <w:rFonts w:ascii="Times New Roman" w:hAnsi="Times New Roman" w:cs="Times New Roman"/>
          <w:sz w:val="24"/>
          <w:szCs w:val="24"/>
          <w:vertAlign w:val="superscript"/>
        </w:rPr>
        <w:t>o</w:t>
      </w:r>
      <w:r>
        <w:rPr>
          <w:rFonts w:ascii="Times New Roman" w:hAnsi="Times New Roman" w:cs="Times New Roman"/>
          <w:sz w:val="24"/>
          <w:szCs w:val="24"/>
        </w:rPr>
        <w:t>C for 6 hours using a sterilization can. The needle and cork borer used for inoculation were sterilized by flaming and then cooled by dipping into a methylated spirit. The inoculation of the organisms was conducted in an inoculating chamber. The bench top was sterilized with 95% ethanol and then UV light was used to sterilize the inoculating chamber for 30 minutes.</w:t>
      </w:r>
      <w:r/>
      <w:bookmarkStart w:id="14" w:name="_Toc144291609"/>
      <w:r/>
      <w:r>
        <w:rPr>
          <w:rFonts w:ascii="Times New Roman" w:hAnsi="Times New Roman" w:cs="Times New Roman"/>
          <w:sz w:val="24"/>
          <w:szCs w:val="24"/>
        </w:rPr>
      </w:r>
    </w:p>
    <w:p>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Incidence and Virulence of Apple Fruit Rot Pathogens in the Markets</w:t>
      </w:r>
      <w:r/>
      <w:bookmarkEnd w:id="14"/>
      <w:r/>
      <w:r>
        <w:rPr>
          <w:rFonts w:ascii="Times New Roman" w:hAnsi="Times New Roman" w:cs="Times New Roman"/>
          <w:b/>
          <w:color w:val="000000"/>
          <w:sz w:val="24"/>
          <w:szCs w:val="24"/>
        </w:rPr>
        <w:t xml:space="preserve"> </w:t>
      </w:r>
      <w:r>
        <w:rPr>
          <w:rFonts w:ascii="Times New Roman" w:hAnsi="Times New Roman" w:cs="Times New Roman"/>
          <w:sz w:val="24"/>
          <w:szCs w:val="24"/>
        </w:rPr>
      </w:r>
    </w:p>
    <w:p>
      <w:pPr>
        <w:pStyle w:val="para13"/>
        <w:ind w:left="0"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Apple samples were collected at random from the two markets selected, from different traders at different locations in the market. The incidence of apple fruit rot in the Market was determined by counting the infected apples from the samples collected from each market.</w:t>
      </w:r>
    </w:p>
    <w:p>
      <w:pPr>
        <w:ind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Virulence of fruit rot was assessed and scored according to the visual scale of 1-5 in which;</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1     1- 20 % of apple fruit infected,</w:t>
      </w:r>
    </w:p>
    <w:p>
      <w:pPr>
        <w:pStyle w:val="para13"/>
        <w:numPr>
          <w:ilvl w:val="0"/>
          <w:numId w:val="4"/>
        </w:numPr>
        <w:ind w:left="142" w:hanging="142"/>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21-40 % of apple fruit infected,</w:t>
      </w:r>
    </w:p>
    <w:p>
      <w:pPr>
        <w:pStyle w:val="para13"/>
        <w:numPr>
          <w:ilvl w:val="0"/>
          <w:numId w:val="4"/>
        </w:numPr>
        <w:ind w:left="284" w:hanging="284"/>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41-60 % of apple fruit infected,</w:t>
      </w:r>
    </w:p>
    <w:p>
      <w:pPr>
        <w:ind w:left="360" w:hanging="36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tab/>
        <w:t>61-80 % of apple fruit infected,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5    More than 80 % of apple fruit infected.</w:t>
      </w:r>
    </w:p>
    <w:p>
      <w:pPr>
        <w:ind w:firstLine="72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reactions of the isolates based on the 1-5 visual scale were grouped into the following categories based on the modified Ratanacherdchail </w:t>
      </w:r>
      <w:r>
        <w:rPr>
          <w:rFonts w:ascii="Times New Roman" w:hAnsi="Times New Roman" w:cs="Times New Roman"/>
          <w:i/>
          <w:sz w:val="24"/>
          <w:szCs w:val="24"/>
        </w:rPr>
        <w:t>et al</w:t>
      </w:r>
      <w:r>
        <w:rPr>
          <w:rFonts w:ascii="Times New Roman" w:hAnsi="Times New Roman" w:cs="Times New Roman"/>
          <w:sz w:val="24"/>
          <w:szCs w:val="24"/>
        </w:rPr>
        <w:t>. (2010) pathogenic potential of rating isolates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1-20 %</w:t>
        <w:tab/>
        <w:t xml:space="preserve"> - Low Virulent group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21-40 % - Moderately Virulent group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41-60 % - High Virulent group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61-80 % - Very High Virulent group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Above 80 % - Totally Virulent group</w:t>
      </w:r>
      <w:r/>
      <w:bookmarkStart w:id="15" w:name="_Toc144291610"/>
      <w:r/>
      <w:r>
        <w:rPr>
          <w:rFonts w:ascii="Times New Roman" w:hAnsi="Times New Roman" w:cs="Times New Roman"/>
          <w:sz w:val="24"/>
          <w:szCs w:val="24"/>
        </w:rPr>
      </w:r>
    </w:p>
    <w:p>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Isolation and Identification of Pathogens</w:t>
      </w:r>
      <w:r/>
      <w:bookmarkEnd w:id="15"/>
      <w:r/>
      <w:r>
        <w:rPr>
          <w:rFonts w:ascii="Times New Roman" w:hAnsi="Times New Roman" w:cs="Times New Roman"/>
          <w:sz w:val="24"/>
          <w:szCs w:val="24"/>
        </w:rPr>
      </w:r>
    </w:p>
    <w:p>
      <w:pPr>
        <w:ind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About 5 mm square pieces of apple fruit showing rot lesions were cut with a sterilized blade and sterilized in 0.1 % mercuric chloride for 30 seconds. They were then rinsed in three changes of sterile distilled water and blotted dry between sterile Whatman No. 1 filter papers and were plated out on PDA. The plates were incubated at 25 </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for 24 hrs and observed for any growth. The resulting spore colonies were transferred to fresh Potato Dextrose Agar (PDA) plates and in a refrigerator for further studies. The slides of the organism isolated were prepared and stained with lactophenol cotton blue observed under the microscope and subsequently identified by comparing the morphological characteristics of the organisms under the microscope with the structures in Alexopoulus and Mims (1986).</w:t>
      </w:r>
      <w:r/>
      <w:bookmarkStart w:id="16" w:name="_Toc144291611"/>
      <w:r/>
      <w:r>
        <w:rPr>
          <w:rFonts w:ascii="Times New Roman" w:hAnsi="Times New Roman" w:cs="Times New Roman"/>
          <w:sz w:val="24"/>
          <w:szCs w:val="24"/>
        </w:rPr>
      </w:r>
    </w:p>
    <w:p>
      <w:pPr>
        <w:spacing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Pathogenicity Test</w:t>
      </w:r>
      <w:r/>
      <w:bookmarkEnd w:id="16"/>
      <w:r/>
      <w:r>
        <w:rPr>
          <w:rFonts w:ascii="Times New Roman" w:hAnsi="Times New Roman" w:cs="Times New Roman"/>
          <w:b/>
          <w:bCs/>
          <w:sz w:val="24"/>
          <w:szCs w:val="24"/>
        </w:rPr>
      </w:r>
    </w:p>
    <w:p>
      <w:pPr>
        <w:ind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healthy semi-ripe apple fruits (uniform in size) were selected and washed, surface sterilized in 0.5 % Sodium hypochlorite solution (bleach) for 3 minutes and rinsed in 3 changes of sterile distilled water and then air dried according to the method of Zakawa et al. (2019). The surface sterilized apple fruits were wounded with cork borer of 4mm diameter and bored tissue was removed (Choiseul </w:t>
      </w:r>
      <w:r>
        <w:rPr>
          <w:rFonts w:ascii="Times New Roman" w:hAnsi="Times New Roman" w:cs="Times New Roman"/>
          <w:i/>
          <w:sz w:val="24"/>
          <w:szCs w:val="24"/>
        </w:rPr>
        <w:t>et al</w:t>
      </w:r>
      <w:r>
        <w:rPr>
          <w:rFonts w:ascii="Times New Roman" w:hAnsi="Times New Roman" w:cs="Times New Roman"/>
          <w:sz w:val="24"/>
          <w:szCs w:val="24"/>
        </w:rPr>
        <w:t xml:space="preserve">., 2007; Peters </w:t>
      </w:r>
      <w:r>
        <w:rPr>
          <w:rFonts w:ascii="Times New Roman" w:hAnsi="Times New Roman" w:cs="Times New Roman"/>
          <w:i/>
          <w:sz w:val="24"/>
          <w:szCs w:val="24"/>
        </w:rPr>
        <w:t>et al</w:t>
      </w:r>
      <w:r>
        <w:rPr>
          <w:rFonts w:ascii="Times New Roman" w:hAnsi="Times New Roman" w:cs="Times New Roman"/>
          <w:sz w:val="24"/>
          <w:szCs w:val="24"/>
        </w:rPr>
        <w:t xml:space="preserve">., 2008a; Peters </w:t>
      </w:r>
      <w:r>
        <w:rPr>
          <w:rFonts w:ascii="Times New Roman" w:hAnsi="Times New Roman" w:cs="Times New Roman"/>
          <w:i/>
          <w:sz w:val="24"/>
          <w:szCs w:val="24"/>
        </w:rPr>
        <w:t>et al</w:t>
      </w:r>
      <w:r>
        <w:rPr>
          <w:rFonts w:ascii="Times New Roman" w:hAnsi="Times New Roman" w:cs="Times New Roman"/>
          <w:sz w:val="24"/>
          <w:szCs w:val="24"/>
        </w:rPr>
        <w:t xml:space="preserve"> 2008b). The wounded apple fruits were inoculated with </w:t>
      </w:r>
      <w:r>
        <w:rPr>
          <w:rFonts w:ascii="Times New Roman" w:hAnsi="Times New Roman" w:cs="Times New Roman"/>
          <w:sz w:val="24"/>
          <w:szCs w:val="24"/>
        </w:rPr>
        <w:t xml:space="preserve">a </w:t>
      </w:r>
      <w:r>
        <w:rPr>
          <w:rFonts w:ascii="Times New Roman" w:hAnsi="Times New Roman" w:cs="Times New Roman"/>
          <w:sz w:val="24"/>
          <w:szCs w:val="24"/>
        </w:rPr>
        <w:t>2</w:t>
      </w:r>
      <w:ins w:id="17" w:author="Author" w:date="2025-02-22T00:00:42Z">
        <w:r>
          <w:rPr>
            <w:rFonts w:ascii="Times New Roman" w:hAnsi="Times New Roman" w:cs="Times New Roman"/>
            <w:sz w:val="24"/>
            <w:szCs w:val="24"/>
          </w:rPr>
          <w:t xml:space="preserve"> </w:t>
        </w:r>
      </w:ins>
      <w:r>
        <w:rPr>
          <w:rFonts w:ascii="Times New Roman" w:hAnsi="Times New Roman" w:cs="Times New Roman"/>
          <w:sz w:val="24"/>
          <w:szCs w:val="24"/>
        </w:rPr>
        <w:t xml:space="preserve">mm disc of the </w:t>
      </w:r>
      <w:r>
        <w:rPr>
          <w:rFonts w:ascii="Times New Roman" w:hAnsi="Times New Roman" w:cs="Times New Roman"/>
          <w:sz w:val="24"/>
          <w:szCs w:val="24"/>
        </w:rPr>
        <w:t>inocula</w:t>
      </w:r>
      <w:r>
        <w:rPr>
          <w:rFonts w:ascii="Times New Roman" w:hAnsi="Times New Roman" w:cs="Times New Roman"/>
          <w:sz w:val="24"/>
          <w:szCs w:val="24"/>
        </w:rPr>
        <w:t xml:space="preserve"> and sealed with a sterile vesper prepared from Vaseline. The control experiment was set up in the same way except that sterile distilled water was used instead of </w:t>
      </w:r>
      <w:r>
        <w:rPr>
          <w:rFonts w:ascii="Times New Roman" w:hAnsi="Times New Roman" w:cs="Times New Roman"/>
          <w:sz w:val="24"/>
          <w:szCs w:val="24"/>
        </w:rPr>
        <w:t>inocula</w:t>
      </w:r>
      <w:r>
        <w:rPr>
          <w:rFonts w:ascii="Times New Roman" w:hAnsi="Times New Roman" w:cs="Times New Roman"/>
          <w:sz w:val="24"/>
          <w:szCs w:val="24"/>
        </w:rPr>
        <w:t xml:space="preserve">. All the wounded apple fruits were wrapped in black polythene </w:t>
      </w:r>
      <w:r>
        <w:rPr>
          <w:rFonts w:ascii="Times New Roman" w:hAnsi="Times New Roman" w:cs="Times New Roman"/>
          <w:sz w:val="24"/>
          <w:szCs w:val="24"/>
        </w:rPr>
        <w:t>bags</w:t>
      </w:r>
      <w:r>
        <w:rPr>
          <w:rFonts w:ascii="Times New Roman" w:hAnsi="Times New Roman" w:cs="Times New Roman"/>
          <w:sz w:val="24"/>
          <w:szCs w:val="24"/>
        </w:rPr>
        <w:t xml:space="preserve"> (</w:t>
      </w:r>
      <w:r>
        <w:rPr>
          <w:rFonts w:ascii="Times New Roman" w:hAnsi="Times New Roman" w:cs="Times New Roman"/>
          <w:sz w:val="24"/>
          <w:szCs w:val="24"/>
        </w:rPr>
        <w:t>Manici</w:t>
      </w:r>
      <w:r>
        <w:rPr>
          <w:rFonts w:ascii="Times New Roman" w:hAnsi="Times New Roman" w:cs="Times New Roman"/>
          <w:sz w:val="24"/>
          <w:szCs w:val="24"/>
        </w:rPr>
        <w:t xml:space="preserve"> and </w:t>
      </w:r>
      <w:r>
        <w:rPr>
          <w:rFonts w:ascii="Times New Roman" w:hAnsi="Times New Roman" w:cs="Times New Roman"/>
          <w:sz w:val="24"/>
          <w:szCs w:val="24"/>
        </w:rPr>
        <w:t>Cerato</w:t>
      </w:r>
      <w:r>
        <w:rPr>
          <w:rFonts w:ascii="Times New Roman" w:hAnsi="Times New Roman" w:cs="Times New Roman"/>
          <w:sz w:val="24"/>
          <w:szCs w:val="24"/>
        </w:rPr>
        <w:t xml:space="preserve">, 1994). Inoculated fruits were incubated in desiccators that </w:t>
      </w:r>
      <w:r>
        <w:rPr>
          <w:rFonts w:ascii="Times New Roman" w:hAnsi="Times New Roman" w:cs="Times New Roman"/>
          <w:sz w:val="24"/>
          <w:szCs w:val="24"/>
        </w:rPr>
        <w:t>had</w:t>
      </w:r>
      <w:r>
        <w:rPr>
          <w:rFonts w:ascii="Times New Roman" w:hAnsi="Times New Roman" w:cs="Times New Roman"/>
          <w:sz w:val="24"/>
          <w:szCs w:val="24"/>
        </w:rPr>
        <w:t xml:space="preserve"> been sterilized. Regular observations were made for isolates and comparison with original isolates.</w:t>
      </w:r>
      <w:r/>
      <w:bookmarkStart w:id="18" w:name="_Toc144291612"/>
      <w:r/>
      <w:r>
        <w:rPr>
          <w:rFonts w:ascii="Times New Roman" w:hAnsi="Times New Roman" w:cs="Times New Roman"/>
          <w:sz w:val="24"/>
          <w:szCs w:val="24"/>
        </w:rPr>
      </w:r>
    </w:p>
    <w:p>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Preparation of Plant Root Extracts of </w:t>
      </w:r>
      <w:r/>
      <w:bookmarkStart w:id="19" w:name="_Hlk142651708"/>
      <w:r/>
      <w:r>
        <w:rPr>
          <w:rStyle w:val="char16"/>
          <w:rFonts w:ascii="Times New Roman" w:hAnsi="Times New Roman" w:cs="Times New Roman"/>
          <w:b/>
          <w:i/>
          <w:iCs/>
          <w:sz w:val="24"/>
          <w:szCs w:val="24"/>
        </w:rPr>
        <w:t>Zingiber officinale</w:t>
      </w:r>
      <w:r/>
      <w:bookmarkEnd w:id="18"/>
      <w:r/>
      <w:bookmarkEnd w:id="19"/>
      <w:r/>
      <w:r>
        <w:rPr>
          <w:rFonts w:ascii="Times New Roman" w:hAnsi="Times New Roman" w:cs="Times New Roman"/>
          <w:sz w:val="24"/>
          <w:szCs w:val="24"/>
        </w:rPr>
      </w:r>
    </w:p>
    <w:p>
      <w:pPr>
        <w:ind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Stem of </w:t>
      </w:r>
      <w:r>
        <w:rPr>
          <w:rStyle w:val="char16"/>
          <w:rFonts w:ascii="Times New Roman" w:hAnsi="Times New Roman" w:cs="Times New Roman"/>
          <w:i/>
          <w:iCs/>
          <w:sz w:val="24"/>
          <w:szCs w:val="24"/>
        </w:rPr>
        <w:t>Zingiber officinale</w:t>
      </w:r>
      <w:r>
        <w:rPr>
          <w:rFonts w:ascii="Times New Roman" w:hAnsi="Times New Roman" w:cs="Times New Roman"/>
          <w:sz w:val="24"/>
          <w:szCs w:val="24"/>
        </w:rPr>
        <w:t xml:space="preserve"> </w:t>
      </w:r>
      <w:r>
        <w:rPr>
          <w:rFonts w:ascii="Times New Roman" w:hAnsi="Times New Roman" w:cs="Times New Roman"/>
          <w:sz w:val="24"/>
          <w:szCs w:val="24"/>
        </w:rPr>
        <w:t>was</w:t>
      </w:r>
      <w:r>
        <w:rPr>
          <w:rFonts w:ascii="Times New Roman" w:hAnsi="Times New Roman" w:cs="Times New Roman"/>
          <w:sz w:val="24"/>
          <w:szCs w:val="24"/>
        </w:rPr>
        <w:t xml:space="preserve"> collected from Mubi main market, Mubi North Local Government of Adamawa State. </w:t>
      </w:r>
      <w:r>
        <w:rPr>
          <w:rFonts w:ascii="Times New Roman" w:hAnsi="Times New Roman" w:cs="Times New Roman"/>
          <w:sz w:val="24"/>
          <w:szCs w:val="24"/>
        </w:rPr>
        <w:t>The fresh</w:t>
      </w:r>
      <w:r>
        <w:rPr>
          <w:rFonts w:ascii="Times New Roman" w:hAnsi="Times New Roman" w:cs="Times New Roman"/>
          <w:sz w:val="24"/>
          <w:szCs w:val="24"/>
        </w:rPr>
        <w:t xml:space="preserve"> stem was collected, </w:t>
      </w:r>
      <w:r>
        <w:rPr>
          <w:rFonts w:ascii="Times New Roman" w:hAnsi="Times New Roman" w:cs="Times New Roman"/>
          <w:sz w:val="24"/>
          <w:szCs w:val="24"/>
        </w:rPr>
        <w:t xml:space="preserve">and </w:t>
      </w:r>
      <w:r>
        <w:rPr>
          <w:rFonts w:ascii="Times New Roman" w:hAnsi="Times New Roman" w:cs="Times New Roman"/>
          <w:sz w:val="24"/>
          <w:szCs w:val="24"/>
        </w:rPr>
        <w:t xml:space="preserve">washed with tap water and with sterile distilled water, this were dried under the shade and were pulverized with mortar and pestle into a powdery form. </w:t>
      </w:r>
      <w:r>
        <w:rPr>
          <w:rFonts w:ascii="Times New Roman" w:hAnsi="Times New Roman" w:cs="Times New Roman"/>
          <w:sz w:val="24"/>
          <w:szCs w:val="24"/>
        </w:rPr>
        <w:t>Seventy</w:t>
      </w:r>
      <w:r>
        <w:rPr>
          <w:rFonts w:ascii="Times New Roman" w:hAnsi="Times New Roman" w:cs="Times New Roman"/>
          <w:sz w:val="24"/>
          <w:szCs w:val="24"/>
        </w:rPr>
        <w:t xml:space="preserve"> grams (70</w:t>
      </w:r>
      <w:r>
        <w:rPr>
          <w:rFonts w:ascii="Times New Roman" w:hAnsi="Times New Roman" w:cs="Times New Roman"/>
          <w:sz w:val="24"/>
          <w:szCs w:val="24"/>
        </w:rPr>
        <w:t xml:space="preserve"> </w:t>
      </w:r>
      <w:r>
        <w:rPr>
          <w:rFonts w:ascii="Times New Roman" w:hAnsi="Times New Roman" w:cs="Times New Roman"/>
          <w:sz w:val="24"/>
          <w:szCs w:val="24"/>
        </w:rPr>
        <w:t xml:space="preserve">g) of the root powder was soaked in 1000 </w:t>
      </w:r>
      <w:r>
        <w:rPr>
          <w:rFonts w:ascii="Times New Roman" w:hAnsi="Times New Roman" w:cs="Times New Roman"/>
          <w:sz w:val="24"/>
          <w:szCs w:val="24"/>
        </w:rPr>
        <w:t>ml</w:t>
      </w:r>
      <w:r>
        <w:rPr>
          <w:rFonts w:ascii="Times New Roman" w:hAnsi="Times New Roman" w:cs="Times New Roman"/>
          <w:sz w:val="24"/>
          <w:szCs w:val="24"/>
        </w:rPr>
        <w:t xml:space="preserve"> of cool distilled water and ethanol for 24 hours. The suspensions were then filtered using sterile cheese cloths. The extracts were then poured into a clean sterile conical flask plugged with cotton wool and heated between 30</w:t>
      </w:r>
      <w:r>
        <w:rPr>
          <w:rFonts w:ascii="Times New Roman" w:hAnsi="Times New Roman" w:cs="Times New Roman"/>
          <w:sz w:val="24"/>
          <w:szCs w:val="24"/>
          <w:vertAlign w:val="superscript"/>
        </w:rPr>
        <w:t>o</w:t>
      </w:r>
      <w:r>
        <w:rPr>
          <w:rFonts w:ascii="Times New Roman" w:hAnsi="Times New Roman" w:cs="Times New Roman"/>
          <w:sz w:val="24"/>
          <w:szCs w:val="24"/>
        </w:rPr>
        <w:t>C to 60</w:t>
      </w:r>
      <w:r>
        <w:rPr>
          <w:rFonts w:ascii="Times New Roman" w:hAnsi="Times New Roman" w:cs="Times New Roman"/>
          <w:sz w:val="24"/>
          <w:szCs w:val="24"/>
          <w:vertAlign w:val="superscript"/>
        </w:rPr>
        <w:t>o</w:t>
      </w:r>
      <w:r>
        <w:rPr>
          <w:rFonts w:ascii="Times New Roman" w:hAnsi="Times New Roman" w:cs="Times New Roman"/>
          <w:sz w:val="24"/>
          <w:szCs w:val="24"/>
        </w:rPr>
        <w:t>C in a water bath. Th</w:t>
      </w:r>
      <w:r>
        <w:rPr>
          <w:rFonts w:ascii="Times New Roman" w:hAnsi="Times New Roman" w:cs="Times New Roman"/>
          <w:sz w:val="24"/>
          <w:szCs w:val="24"/>
        </w:rPr>
        <w:t>is</w:t>
      </w:r>
      <w:r>
        <w:rPr>
          <w:rFonts w:ascii="Times New Roman" w:hAnsi="Times New Roman" w:cs="Times New Roman"/>
          <w:sz w:val="24"/>
          <w:szCs w:val="24"/>
        </w:rPr>
        <w:t xml:space="preserve"> was then allowed to cool, wrapped in </w:t>
      </w:r>
      <w:r>
        <w:rPr>
          <w:rFonts w:ascii="Times New Roman" w:hAnsi="Times New Roman" w:cs="Times New Roman"/>
          <w:sz w:val="24"/>
          <w:szCs w:val="24"/>
        </w:rPr>
        <w:t>aluminium</w:t>
      </w:r>
      <w:r>
        <w:rPr>
          <w:rFonts w:ascii="Times New Roman" w:hAnsi="Times New Roman" w:cs="Times New Roman"/>
          <w:sz w:val="24"/>
          <w:szCs w:val="24"/>
        </w:rPr>
        <w:t xml:space="preserve"> foil</w:t>
      </w:r>
      <w:r>
        <w:rPr>
          <w:rFonts w:ascii="Times New Roman" w:hAnsi="Times New Roman" w:cs="Times New Roman"/>
          <w:sz w:val="24"/>
          <w:szCs w:val="24"/>
        </w:rPr>
        <w:t>,</w:t>
      </w:r>
      <w:r>
        <w:rPr>
          <w:rFonts w:ascii="Times New Roman" w:hAnsi="Times New Roman" w:cs="Times New Roman"/>
          <w:sz w:val="24"/>
          <w:szCs w:val="24"/>
        </w:rPr>
        <w:t xml:space="preserve"> and kept until when required.</w:t>
      </w:r>
      <w:r/>
      <w:bookmarkStart w:id="20" w:name="_Toc144291613"/>
      <w:r/>
      <w:bookmarkStart w:id="21" w:name="_Hlk142598612"/>
      <w:r/>
      <w:r>
        <w:rPr>
          <w:rFonts w:ascii="Times New Roman" w:hAnsi="Times New Roman" w:cs="Times New Roman"/>
          <w:sz w:val="24"/>
          <w:szCs w:val="24"/>
        </w:rPr>
      </w:r>
    </w:p>
    <w:p>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Determination of in vitro Efficacy of Root Extracts of Ginger on the Pathogens</w:t>
      </w:r>
      <w:r/>
      <w:bookmarkEnd w:id="20"/>
      <w:r/>
      <w:bookmarkEnd w:id="21"/>
      <w:r/>
      <w:r>
        <w:rPr>
          <w:rFonts w:ascii="Times New Roman" w:hAnsi="Times New Roman" w:cs="Times New Roman"/>
          <w:sz w:val="24"/>
          <w:szCs w:val="24"/>
        </w:rPr>
      </w:r>
    </w:p>
    <w:p>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In vitro test</w:t>
      </w:r>
      <w:r>
        <w:rPr>
          <w:rFonts w:ascii="Times New Roman" w:hAnsi="Times New Roman" w:cs="Times New Roman"/>
          <w:b/>
          <w:sz w:val="24"/>
          <w:szCs w:val="24"/>
        </w:rPr>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aqueous and ethanolic stem extract used for the antifungal activity test were prepared into three (3) different concentrations ranging from 500 mg/ml to 1500 mg/ml (i.e. 500, 1000, and 1500 mg/ml). The extract concentration was prepared by weighing 1.5 g of the extract into 1 ml of sterile distilled water (1500 mg/ml). Serial dilution of the extract was carried out into two (2) different labeled bottles to obtain concentrations of 1000 mg/ml and 500 mg/ml respectively (Zakawa </w:t>
      </w:r>
      <w:r>
        <w:rPr>
          <w:rFonts w:ascii="Times New Roman" w:hAnsi="Times New Roman" w:cs="Times New Roman"/>
          <w:i/>
          <w:iCs/>
          <w:sz w:val="24"/>
          <w:szCs w:val="24"/>
        </w:rPr>
        <w:t>et al</w:t>
      </w:r>
      <w:r>
        <w:rPr>
          <w:rFonts w:ascii="Times New Roman" w:hAnsi="Times New Roman" w:cs="Times New Roman"/>
          <w:sz w:val="24"/>
          <w:szCs w:val="24"/>
        </w:rPr>
        <w:t>., 2021). The control contains sterile distilled water in place of the root extracts, three (3) replicates were used for each pathogen with the extract concentration and control. The disc was used to cut from 7-day-old culture of fungi and was incubated at room temperature of 25</w:t>
      </w:r>
      <w:r>
        <w:rPr>
          <w:rFonts w:ascii="Times New Roman" w:hAnsi="Times New Roman" w:cs="Times New Roman"/>
          <w:sz w:val="24"/>
          <w:szCs w:val="24"/>
          <w:vertAlign w:val="superscript"/>
        </w:rPr>
        <w:t>0</w:t>
      </w:r>
      <w:r>
        <w:rPr>
          <w:rFonts w:ascii="Times New Roman" w:hAnsi="Times New Roman" w:cs="Times New Roman"/>
          <w:sz w:val="24"/>
          <w:szCs w:val="24"/>
        </w:rPr>
        <w:t>C for 7 days in which zones of inhibition were measured starting from two days after inoculation.</w:t>
      </w:r>
      <w:r/>
      <w:bookmarkStart w:id="22" w:name="_Toc144291614"/>
      <w:r/>
      <w:r>
        <w:rPr>
          <w:rFonts w:ascii="Times New Roman" w:hAnsi="Times New Roman" w:cs="Times New Roman"/>
          <w:sz w:val="24"/>
          <w:szCs w:val="24"/>
        </w:rPr>
      </w:r>
    </w:p>
    <w:p>
      <w:pPr>
        <w:spacing w:after="0" w:line="360" w:lineRule="auto"/>
        <w:jc w:val="both"/>
        <w:rPr>
          <w:rFonts w:ascii="Times New Roman" w:hAnsi="Times New Roman" w:cs="Times New Roman"/>
          <w:sz w:val="24"/>
          <w:szCs w:val="24"/>
        </w:rPr>
      </w:pPr>
      <w:r>
        <w:rPr>
          <w:rFonts w:ascii="Times New Roman" w:hAnsi="Times New Roman" w:eastAsia="Arial" w:cs="Times New Roman"/>
          <w:b/>
          <w:color w:val="000000"/>
          <w:sz w:val="24"/>
          <w:szCs w:val="24"/>
        </w:rPr>
        <w:t>Qualitative</w:t>
      </w:r>
      <w:r>
        <w:rPr>
          <w:rFonts w:ascii="Times New Roman" w:hAnsi="Times New Roman" w:cs="Times New Roman"/>
          <w:b/>
          <w:color w:val="000000"/>
          <w:sz w:val="24"/>
          <w:szCs w:val="24"/>
        </w:rPr>
        <w:t xml:space="preserve"> Phytochemical Analysis</w:t>
      </w:r>
      <w:r/>
      <w:bookmarkEnd w:id="22"/>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Pr>
          <w:rFonts w:ascii="Times New Roman" w:hAnsi="Times New Roman" w:cs="Times New Roman"/>
          <w:sz w:val="24"/>
          <w:szCs w:val="24"/>
        </w:rPr>
      </w:r>
    </w:p>
    <w:p>
      <w:pPr>
        <w:spacing w:after="0" w:line="360" w:lineRule="auto"/>
        <w:jc w:val="both"/>
        <w:rPr>
          <w:rFonts w:ascii="Times New Roman" w:hAnsi="Times New Roman" w:cs="Times New Roman"/>
          <w:b/>
          <w:color w:val="000000"/>
          <w:sz w:val="24"/>
          <w:szCs w:val="24"/>
        </w:rPr>
      </w:pPr>
      <w:r>
        <w:rPr>
          <w:rFonts w:ascii="Times New Roman" w:hAnsi="Times New Roman" w:cs="Times New Roman"/>
          <w:sz w:val="24"/>
          <w:szCs w:val="24"/>
        </w:rPr>
        <w:t xml:space="preserve">      The extracts were analyzed for alkaloids, flavonoids, tannins, saponins, phenols, and glycosides. The method described by Sofowora (2003), Harbone (1993), Okwu (2001), and Rahila </w:t>
      </w:r>
      <w:r>
        <w:rPr>
          <w:rFonts w:ascii="Times New Roman" w:hAnsi="Times New Roman" w:cs="Times New Roman"/>
          <w:i/>
          <w:sz w:val="24"/>
          <w:szCs w:val="24"/>
        </w:rPr>
        <w:t xml:space="preserve">et al., </w:t>
      </w:r>
      <w:r>
        <w:rPr>
          <w:rFonts w:ascii="Times New Roman" w:hAnsi="Times New Roman" w:cs="Times New Roman"/>
          <w:sz w:val="24"/>
          <w:szCs w:val="24"/>
        </w:rPr>
        <w:t>(1994) will be adopted.</w:t>
      </w:r>
      <w:r/>
      <w:bookmarkStart w:id="23" w:name="_Toc144291616"/>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r>
    </w:p>
    <w:p>
      <w:pPr>
        <w:spacing w:after="0" w:line="360" w:lineRule="auto"/>
        <w:jc w:val="both"/>
        <w:rPr>
          <w:rFonts w:ascii="Times New Roman" w:hAnsi="Times New Roman" w:cs="Times New Roman"/>
          <w:sz w:val="24"/>
          <w:szCs w:val="24"/>
        </w:rPr>
      </w:pPr>
      <w:r>
        <w:rPr>
          <w:rFonts w:ascii="Times New Roman" w:hAnsi="Times New Roman" w:cs="Times New Roman"/>
          <w:b/>
          <w:color w:val="000000"/>
          <w:sz w:val="24"/>
          <w:szCs w:val="24"/>
        </w:rPr>
        <w:t>Experimental Design and Data Analysis</w:t>
      </w:r>
      <w:r/>
      <w:bookmarkEnd w:id="23"/>
      <w:r/>
      <w:r>
        <w:rPr>
          <w:rFonts w:ascii="Times New Roman" w:hAnsi="Times New Roman" w:cs="Times New Roman"/>
          <w:sz w:val="24"/>
          <w:szCs w:val="24"/>
        </w:rPr>
      </w:r>
    </w:p>
    <w:p>
      <w:pPr>
        <w:ind w:firstLine="567"/>
        <w:spacing w:line="360" w:lineRule="auto"/>
        <w:jc w:val="both"/>
        <w:rPr>
          <w:rFonts w:ascii="Times New Roman" w:hAnsi="Times New Roman" w:cs="Times New Roman"/>
          <w:sz w:val="24"/>
          <w:szCs w:val="24"/>
        </w:rPr>
      </w:pPr>
      <w:r>
        <w:rPr>
          <w:rFonts w:ascii="Times New Roman" w:hAnsi="Times New Roman" w:cs="Times New Roman"/>
          <w:sz w:val="24"/>
          <w:szCs w:val="24"/>
        </w:rPr>
        <w:t>The experimental layout was a Completely Randomised Design (CRD) of the two extracts, each extract at the same concentration (i.e. 500 mg/ml, 1000 mg/ml, and 1500 mg/ml) and the experiment will be replicated three (3) times. All data was analyzed using Analysis of Variance (ANOVA) to test for significance and means were separated using Ducan Multiple Range Test (DMRT). The statistical package used was</w:t>
      </w:r>
      <w:r>
        <w:rPr>
          <w:rFonts w:ascii="Times New Roman" w:hAnsi="Times New Roman" w:eastAsia="Times New Roman" w:cs="Times New Roman"/>
          <w:sz w:val="24"/>
          <w:szCs w:val="24"/>
        </w:rPr>
        <w:t xml:space="preserve"> the SPSS computer software program.</w:t>
      </w:r>
      <w:r>
        <w:rPr>
          <w:rFonts w:ascii="Times New Roman" w:hAnsi="Times New Roman" w:cs="Times New Roman"/>
          <w:sz w:val="24"/>
          <w:szCs w:val="24"/>
        </w:rPr>
      </w:r>
    </w:p>
    <w:p>
      <w:pPr>
        <w:pStyle w:val="para1"/>
        <w:spacing/>
        <w:jc w:val="both"/>
        <w:rPr>
          <w:rFonts w:ascii="Times New Roman" w:hAnsi="Times New Roman" w:cs="Times New Roman"/>
          <w:b/>
          <w:color w:val="000000"/>
          <w:sz w:val="24"/>
          <w:szCs w:val="24"/>
        </w:rPr>
      </w:pPr>
      <w:r/>
      <w:bookmarkStart w:id="24" w:name="_Toc144291618"/>
      <w:r/>
      <w:r>
        <w:rPr>
          <w:rFonts w:ascii="Times New Roman" w:hAnsi="Times New Roman" w:cs="Times New Roman"/>
          <w:b/>
          <w:color w:val="000000"/>
          <w:sz w:val="24"/>
          <w:szCs w:val="24"/>
        </w:rPr>
        <w:t>RESULTS</w:t>
      </w:r>
      <w:r/>
      <w:bookmarkStart w:id="25" w:name="_Toc144291619"/>
      <w:r/>
      <w:bookmarkStart w:id="26" w:name="_Hlk142602986"/>
      <w:r/>
      <w:bookmarkEnd w:id="24"/>
      <w:r/>
      <w:r>
        <w:rPr>
          <w:rFonts w:ascii="Times New Roman" w:hAnsi="Times New Roman" w:cs="Times New Roman"/>
          <w:b/>
          <w:color w:val="000000"/>
          <w:sz w:val="24"/>
          <w:szCs w:val="24"/>
        </w:rPr>
      </w:r>
    </w:p>
    <w:p>
      <w:pPr>
        <w:pStyle w:val="para1"/>
        <w: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Incidence and Virulence of Apple Fruit Rot Pathogens in the Markets</w:t>
      </w:r>
      <w:r/>
      <w:bookmarkEnd w:id="25"/>
      <w:r/>
      <w:bookmarkEnd w:id="26"/>
      <w:r/>
      <w:r>
        <w:rPr>
          <w:rFonts w:ascii="Times New Roman" w:hAnsi="Times New Roman" w:cs="Times New Roman"/>
          <w:b/>
          <w:color w:val="000000"/>
          <w:sz w:val="24"/>
          <w:szCs w:val="24"/>
        </w:rPr>
      </w:r>
    </w:p>
    <w:p>
      <w:pPr>
        <w:ind w:firstLine="720"/>
        <w:spacing w:line="360" w:lineRule="auto"/>
        <w:jc w:val="both"/>
        <w:rPr>
          <w:rFonts w:ascii="Times New Roman" w:hAnsi="Times New Roman" w:cs="Times New Roman"/>
          <w:bCs/>
          <w:sz w:val="24"/>
          <w:szCs w:val="24"/>
        </w:rPr>
      </w:pPr>
      <w:ins w:id="27" w:author="Author" w:date="2025-02-22T00:00:42Z">
        <w:r>
          <w:rPr>
            <w:rFonts w:ascii="Times New Roman" w:hAnsi="Times New Roman" w:cs="Times New Roman"/>
            <w:bCs/>
            <w:sz w:val="24"/>
            <w:szCs w:val="24"/>
          </w:rPr>
          <w:t>T</w:t>
        </w:r>
      </w:ins>
      <w:del w:id="28" w:author="Author" w:date="2025-02-21T23:57:17Z">
        <w:r>
          <w:rPr>
            <w:rFonts w:ascii="Times New Roman" w:hAnsi="Times New Roman" w:cs="Times New Roman"/>
            <w:bCs/>
            <w:sz w:val="24"/>
            <w:szCs w:val="24"/>
          </w:rPr>
          <w:delText>t</w:delText>
        </w:r>
      </w:del>
      <w:r>
        <w:rPr>
          <w:rFonts w:ascii="Times New Roman" w:hAnsi="Times New Roman" w:cs="Times New Roman"/>
          <w:bCs/>
          <w:sz w:val="24"/>
          <w:szCs w:val="24"/>
        </w:rPr>
        <w:t>he incidence of each fungal pathogen from the two markets visited was recorded with Mubi main market</w:t>
      </w:r>
      <w:r>
        <w:rPr>
          <w:rFonts w:ascii="Times New Roman" w:hAnsi="Times New Roman" w:cs="Times New Roman"/>
          <w:bCs/>
          <w:i/>
          <w:sz w:val="24"/>
          <w:szCs w:val="24"/>
        </w:rPr>
        <w:t xml:space="preserve"> </w:t>
      </w:r>
      <w:r>
        <w:rPr>
          <w:rFonts w:ascii="Times New Roman" w:hAnsi="Times New Roman" w:cs="Times New Roman"/>
          <w:bCs/>
          <w:iCs/>
          <w:sz w:val="24"/>
          <w:szCs w:val="24"/>
        </w:rPr>
        <w:t>having</w:t>
      </w:r>
      <w:r>
        <w:rPr>
          <w:rFonts w:ascii="Times New Roman" w:hAnsi="Times New Roman" w:cs="Times New Roman"/>
          <w:bCs/>
          <w:i/>
          <w:sz w:val="24"/>
          <w:szCs w:val="24"/>
        </w:rPr>
        <w:t xml:space="preserve"> </w:t>
      </w:r>
      <w:r>
        <w:rPr>
          <w:rFonts w:ascii="Times New Roman" w:hAnsi="Times New Roman" w:cs="Times New Roman"/>
          <w:bCs/>
          <w:i/>
          <w:iCs/>
          <w:sz w:val="24"/>
          <w:szCs w:val="24"/>
        </w:rPr>
        <w:t>Rhizopus stolonifer</w:t>
      </w:r>
      <w:r>
        <w:rPr>
          <w:rFonts w:ascii="Times New Roman" w:hAnsi="Times New Roman" w:cs="Times New Roman"/>
          <w:bCs/>
          <w:sz w:val="24"/>
          <w:szCs w:val="24"/>
        </w:rPr>
        <w:t xml:space="preserve"> with the highest incidence at 37.50% followed by </w:t>
      </w:r>
      <w:r>
        <w:rPr>
          <w:rFonts w:ascii="Times New Roman" w:hAnsi="Times New Roman" w:cs="Times New Roman"/>
          <w:bCs/>
          <w:i/>
          <w:iCs/>
          <w:sz w:val="24"/>
          <w:szCs w:val="24"/>
        </w:rPr>
        <w:t>Aspergillu niger</w:t>
      </w:r>
      <w:r>
        <w:rPr>
          <w:rFonts w:ascii="Times New Roman" w:hAnsi="Times New Roman" w:cs="Times New Roman"/>
          <w:bCs/>
          <w:sz w:val="24"/>
          <w:szCs w:val="24"/>
        </w:rPr>
        <w:t xml:space="preserve"> </w:t>
      </w:r>
      <w:r>
        <w:rPr>
          <w:rFonts w:ascii="Times New Roman" w:hAnsi="Times New Roman" w:cs="Times New Roman"/>
          <w:bCs/>
          <w:sz w:val="24"/>
          <w:szCs w:val="24"/>
        </w:rPr>
        <w:t>at</w:t>
      </w:r>
      <w:r>
        <w:rPr>
          <w:rFonts w:ascii="Times New Roman" w:hAnsi="Times New Roman" w:cs="Times New Roman"/>
          <w:bCs/>
          <w:sz w:val="24"/>
          <w:szCs w:val="24"/>
        </w:rPr>
        <w:t xml:space="preserve"> 25%, </w:t>
      </w:r>
      <w:r>
        <w:rPr>
          <w:rFonts w:ascii="Times New Roman" w:hAnsi="Times New Roman" w:cs="Times New Roman"/>
          <w:bCs/>
          <w:i/>
          <w:iCs/>
          <w:sz w:val="24"/>
          <w:szCs w:val="24"/>
        </w:rPr>
        <w:t xml:space="preserve">Rhizopus </w:t>
      </w:r>
      <w:r>
        <w:rPr>
          <w:rFonts w:ascii="Times New Roman" w:hAnsi="Times New Roman" w:cs="Times New Roman"/>
          <w:bCs/>
          <w:i/>
          <w:iCs/>
          <w:sz w:val="24"/>
          <w:szCs w:val="24"/>
        </w:rPr>
        <w:t>microsporus</w:t>
      </w:r>
      <w:r>
        <w:rPr>
          <w:rFonts w:ascii="Times New Roman" w:hAnsi="Times New Roman" w:cs="Times New Roman"/>
          <w:bCs/>
          <w:sz w:val="24"/>
          <w:szCs w:val="24"/>
        </w:rPr>
        <w:t xml:space="preserve"> </w:t>
      </w:r>
      <w:r>
        <w:rPr>
          <w:rFonts w:ascii="Times New Roman" w:hAnsi="Times New Roman" w:cs="Times New Roman"/>
          <w:bCs/>
          <w:sz w:val="24"/>
          <w:szCs w:val="24"/>
        </w:rPr>
        <w:t>at</w:t>
      </w:r>
      <w:r>
        <w:rPr>
          <w:rFonts w:ascii="Times New Roman" w:hAnsi="Times New Roman" w:cs="Times New Roman"/>
          <w:bCs/>
          <w:sz w:val="24"/>
          <w:szCs w:val="24"/>
        </w:rPr>
        <w:t xml:space="preserve"> 18.75%, </w:t>
      </w:r>
      <w:r>
        <w:rPr>
          <w:rFonts w:ascii="Times New Roman" w:hAnsi="Times New Roman" w:cs="Times New Roman"/>
          <w:bCs/>
          <w:i/>
          <w:iCs/>
          <w:sz w:val="24"/>
          <w:szCs w:val="24"/>
        </w:rPr>
        <w:t>Ulocladium</w:t>
      </w:r>
      <w:r>
        <w:rPr>
          <w:rFonts w:ascii="Times New Roman" w:hAnsi="Times New Roman" w:cs="Times New Roman"/>
          <w:bCs/>
          <w:i/>
          <w:iCs/>
          <w:sz w:val="24"/>
          <w:szCs w:val="24"/>
        </w:rPr>
        <w:t xml:space="preserve"> botrytis</w:t>
      </w:r>
      <w:r>
        <w:rPr>
          <w:rFonts w:ascii="Times New Roman" w:hAnsi="Times New Roman" w:cs="Times New Roman"/>
          <w:bCs/>
          <w:sz w:val="24"/>
          <w:szCs w:val="24"/>
        </w:rPr>
        <w:t xml:space="preserve"> </w:t>
      </w:r>
      <w:r>
        <w:rPr>
          <w:rFonts w:ascii="Times New Roman" w:hAnsi="Times New Roman" w:cs="Times New Roman"/>
          <w:bCs/>
          <w:sz w:val="24"/>
          <w:szCs w:val="24"/>
        </w:rPr>
        <w:t>at</w:t>
      </w:r>
      <w:r>
        <w:rPr>
          <w:rFonts w:ascii="Times New Roman" w:hAnsi="Times New Roman" w:cs="Times New Roman"/>
          <w:bCs/>
          <w:sz w:val="24"/>
          <w:szCs w:val="24"/>
        </w:rPr>
        <w:t xml:space="preserve"> 12.50% while </w:t>
      </w:r>
      <w:r>
        <w:rPr>
          <w:rFonts w:ascii="Times New Roman" w:hAnsi="Times New Roman" w:cs="Times New Roman"/>
          <w:bCs/>
          <w:i/>
          <w:iCs/>
          <w:sz w:val="24"/>
          <w:szCs w:val="24"/>
        </w:rPr>
        <w:t xml:space="preserve">Mucor </w:t>
      </w:r>
      <w:r>
        <w:rPr>
          <w:rFonts w:ascii="Times New Roman" w:hAnsi="Times New Roman" w:cs="Times New Roman"/>
          <w:bCs/>
          <w:i/>
          <w:iCs/>
          <w:sz w:val="24"/>
          <w:szCs w:val="24"/>
        </w:rPr>
        <w:t>hiemalis</w:t>
      </w:r>
      <w:r>
        <w:rPr>
          <w:rFonts w:ascii="Times New Roman" w:hAnsi="Times New Roman" w:cs="Times New Roman"/>
          <w:bCs/>
          <w:sz w:val="24"/>
          <w:szCs w:val="24"/>
        </w:rPr>
        <w:t xml:space="preserve"> had the l</w:t>
      </w:r>
      <w:r>
        <w:rPr>
          <w:rFonts w:ascii="Times New Roman" w:hAnsi="Times New Roman" w:cs="Times New Roman"/>
          <w:bCs/>
          <w:sz w:val="24"/>
          <w:szCs w:val="24"/>
        </w:rPr>
        <w:t>owest</w:t>
      </w:r>
      <w:r>
        <w:rPr>
          <w:rFonts w:ascii="Times New Roman" w:hAnsi="Times New Roman" w:cs="Times New Roman"/>
          <w:bCs/>
          <w:sz w:val="24"/>
          <w:szCs w:val="24"/>
        </w:rPr>
        <w:t xml:space="preserve"> incidence </w:t>
      </w:r>
      <w:r>
        <w:rPr>
          <w:rFonts w:ascii="Times New Roman" w:hAnsi="Times New Roman" w:cs="Times New Roman"/>
          <w:bCs/>
          <w:sz w:val="24"/>
          <w:szCs w:val="24"/>
        </w:rPr>
        <w:t>at</w:t>
      </w:r>
      <w:r>
        <w:rPr>
          <w:rFonts w:ascii="Times New Roman" w:hAnsi="Times New Roman" w:cs="Times New Roman"/>
          <w:bCs/>
          <w:sz w:val="24"/>
          <w:szCs w:val="24"/>
        </w:rPr>
        <w:t xml:space="preserve"> 6.25% respectively. Mubi new main had </w:t>
      </w:r>
      <w:r>
        <w:rPr>
          <w:rFonts w:ascii="Times New Roman" w:hAnsi="Times New Roman" w:cs="Times New Roman"/>
          <w:bCs/>
          <w:i/>
          <w:iCs/>
          <w:sz w:val="24"/>
          <w:szCs w:val="24"/>
        </w:rPr>
        <w:t xml:space="preserve">R. </w:t>
      </w:r>
      <w:r>
        <w:rPr>
          <w:rFonts w:ascii="Times New Roman" w:hAnsi="Times New Roman" w:cs="Times New Roman"/>
          <w:bCs/>
          <w:i/>
          <w:iCs/>
          <w:sz w:val="24"/>
          <w:szCs w:val="24"/>
        </w:rPr>
        <w:t>stolonifer</w:t>
      </w:r>
      <w:r>
        <w:rPr>
          <w:rFonts w:ascii="Times New Roman" w:hAnsi="Times New Roman" w:cs="Times New Roman"/>
          <w:bCs/>
          <w:sz w:val="24"/>
          <w:szCs w:val="24"/>
        </w:rPr>
        <w:t xml:space="preserve"> with the highest incidence (31.25%), </w:t>
      </w:r>
      <w:r>
        <w:rPr>
          <w:rFonts w:ascii="Times New Roman" w:hAnsi="Times New Roman" w:cs="Times New Roman"/>
          <w:bCs/>
          <w:i/>
          <w:iCs/>
          <w:sz w:val="24"/>
          <w:szCs w:val="24"/>
        </w:rPr>
        <w:t xml:space="preserve">R. </w:t>
      </w:r>
      <w:r>
        <w:rPr>
          <w:rFonts w:ascii="Times New Roman" w:hAnsi="Times New Roman" w:cs="Times New Roman"/>
          <w:bCs/>
          <w:i/>
          <w:iCs/>
          <w:sz w:val="24"/>
          <w:szCs w:val="24"/>
        </w:rPr>
        <w:t>microsporus</w:t>
      </w:r>
      <w:r>
        <w:rPr>
          <w:rFonts w:ascii="Times New Roman" w:hAnsi="Times New Roman" w:cs="Times New Roman"/>
          <w:bCs/>
          <w:sz w:val="24"/>
          <w:szCs w:val="24"/>
        </w:rPr>
        <w:t xml:space="preserve"> (25%), </w:t>
      </w:r>
      <w:r>
        <w:rPr>
          <w:rFonts w:ascii="Times New Roman" w:hAnsi="Times New Roman" w:cs="Times New Roman"/>
          <w:bCs/>
          <w:i/>
          <w:iCs/>
          <w:sz w:val="24"/>
          <w:szCs w:val="24"/>
        </w:rPr>
        <w:t xml:space="preserve">M. </w:t>
      </w:r>
      <w:r>
        <w:rPr>
          <w:rFonts w:ascii="Times New Roman" w:hAnsi="Times New Roman" w:cs="Times New Roman"/>
          <w:bCs/>
          <w:i/>
          <w:iCs/>
          <w:sz w:val="24"/>
          <w:szCs w:val="24"/>
        </w:rPr>
        <w:t>hiemalis</w:t>
      </w:r>
      <w:r>
        <w:rPr>
          <w:rFonts w:ascii="Times New Roman" w:hAnsi="Times New Roman" w:cs="Times New Roman"/>
          <w:bCs/>
          <w:i/>
          <w:iCs/>
          <w:sz w:val="24"/>
          <w:szCs w:val="24"/>
        </w:rPr>
        <w:t>,</w:t>
      </w:r>
      <w:r>
        <w:rPr>
          <w:rFonts w:ascii="Times New Roman" w:hAnsi="Times New Roman" w:cs="Times New Roman"/>
          <w:bCs/>
          <w:sz w:val="24"/>
          <w:szCs w:val="24"/>
        </w:rPr>
        <w:t xml:space="preserve"> and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(18.75) while </w:t>
      </w:r>
      <w:r>
        <w:rPr>
          <w:rFonts w:ascii="Times New Roman" w:hAnsi="Times New Roman" w:cs="Times New Roman"/>
          <w:bCs/>
          <w:i/>
          <w:iCs/>
          <w:sz w:val="24"/>
          <w:szCs w:val="24"/>
        </w:rPr>
        <w:t>U. botrytis</w:t>
      </w:r>
      <w:r>
        <w:rPr>
          <w:rFonts w:ascii="Times New Roman" w:hAnsi="Times New Roman" w:cs="Times New Roman"/>
          <w:bCs/>
          <w:sz w:val="24"/>
          <w:szCs w:val="24"/>
        </w:rPr>
        <w:t xml:space="preserve"> had the lowest incidence with 6.25% as shown in </w:t>
      </w:r>
      <w:r>
        <w:rPr>
          <w:rFonts w:ascii="Times New Roman" w:hAnsi="Times New Roman" w:cs="Times New Roman"/>
          <w:bCs/>
          <w:sz w:val="24"/>
          <w:szCs w:val="24"/>
        </w:rPr>
        <w:t>Figure</w:t>
      </w:r>
      <w:r>
        <w:rPr>
          <w:rFonts w:ascii="Times New Roman" w:hAnsi="Times New Roman" w:cs="Times New Roman"/>
          <w:bCs/>
          <w:sz w:val="24"/>
          <w:szCs w:val="24"/>
        </w:rPr>
        <w:t xml:space="preserve"> 1. </w:t>
      </w:r>
      <w:r>
        <w:rPr>
          <w:rFonts w:ascii="Times New Roman" w:hAnsi="Times New Roman" w:cs="Times New Roman"/>
          <w:bCs/>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virulence of pathogens showed that all pathogens were virulent at different degrees, </w:t>
      </w:r>
      <w:r>
        <w:rPr>
          <w:rFonts w:ascii="Times New Roman" w:hAnsi="Times New Roman" w:cs="Times New Roman"/>
          <w:bCs/>
          <w:i/>
          <w:iCs/>
          <w:sz w:val="24"/>
          <w:szCs w:val="24"/>
        </w:rPr>
        <w:t>R. stolonifer</w:t>
      </w:r>
      <w:r>
        <w:rPr>
          <w:rFonts w:ascii="Times New Roman" w:hAnsi="Times New Roman" w:cs="Times New Roman"/>
          <w:bCs/>
          <w:sz w:val="24"/>
          <w:szCs w:val="24"/>
        </w:rPr>
        <w:t xml:space="preserve"> virulence was scored as very high as fruit rot covered up to 70% of the fruit within a few days, </w:t>
      </w:r>
      <w:r>
        <w:rPr>
          <w:rFonts w:ascii="Times New Roman" w:hAnsi="Times New Roman" w:cs="Times New Roman"/>
          <w:bCs/>
          <w:i/>
          <w:iCs/>
          <w:sz w:val="24"/>
          <w:szCs w:val="24"/>
        </w:rPr>
        <w:t>A. niger</w:t>
      </w:r>
      <w:r>
        <w:rPr>
          <w:rFonts w:ascii="Times New Roman" w:hAnsi="Times New Roman" w:cs="Times New Roman"/>
          <w:bCs/>
          <w:sz w:val="24"/>
          <w:szCs w:val="24"/>
        </w:rPr>
        <w:t xml:space="preserve"> and </w:t>
      </w:r>
      <w:r>
        <w:rPr>
          <w:rFonts w:ascii="Times New Roman" w:hAnsi="Times New Roman" w:cs="Times New Roman"/>
          <w:bCs/>
          <w:i/>
          <w:iCs/>
          <w:sz w:val="24"/>
          <w:szCs w:val="24"/>
        </w:rPr>
        <w:t>R. microsporus</w:t>
      </w:r>
      <w:r>
        <w:rPr>
          <w:rFonts w:ascii="Times New Roman" w:hAnsi="Times New Roman" w:cs="Times New Roman"/>
          <w:bCs/>
          <w:sz w:val="24"/>
          <w:szCs w:val="24"/>
        </w:rPr>
        <w:t xml:space="preserve"> had a high virulence while </w:t>
      </w:r>
      <w:r>
        <w:rPr>
          <w:rFonts w:ascii="Times New Roman" w:hAnsi="Times New Roman" w:cs="Times New Roman"/>
          <w:bCs/>
          <w:i/>
          <w:iCs/>
          <w:sz w:val="24"/>
          <w:szCs w:val="24"/>
        </w:rPr>
        <w:t>M. hiemalis</w:t>
      </w:r>
      <w:r>
        <w:rPr>
          <w:rFonts w:ascii="Times New Roman" w:hAnsi="Times New Roman" w:cs="Times New Roman"/>
          <w:bCs/>
          <w:sz w:val="24"/>
          <w:szCs w:val="24"/>
        </w:rPr>
        <w:t xml:space="preserve"> and </w:t>
      </w:r>
      <w:r>
        <w:rPr>
          <w:rFonts w:ascii="Times New Roman" w:hAnsi="Times New Roman" w:cs="Times New Roman"/>
          <w:bCs/>
          <w:i/>
          <w:iCs/>
          <w:sz w:val="24"/>
          <w:szCs w:val="24"/>
        </w:rPr>
        <w:t>U. botrytis</w:t>
      </w:r>
      <w:r>
        <w:rPr>
          <w:rFonts w:ascii="Times New Roman" w:hAnsi="Times New Roman" w:cs="Times New Roman"/>
          <w:bCs/>
          <w:sz w:val="24"/>
          <w:szCs w:val="24"/>
        </w:rPr>
        <w:t xml:space="preserve"> were scored as </w:t>
      </w:r>
      <w:r>
        <w:rPr>
          <w:rFonts w:ascii="Times New Roman" w:hAnsi="Times New Roman" w:cs="Times New Roman"/>
          <w:bCs/>
          <w:sz w:val="24"/>
          <w:szCs w:val="24"/>
        </w:rPr>
        <w:t>moderate</w:t>
      </w:r>
      <w:r>
        <w:rPr>
          <w:rFonts w:ascii="Times New Roman" w:hAnsi="Times New Roman" w:cs="Times New Roman"/>
          <w:bCs/>
          <w:sz w:val="24"/>
          <w:szCs w:val="24"/>
        </w:rPr>
        <w:t xml:space="preserve"> virulence (Table 1). </w:t>
      </w:r>
      <w:r/>
      <w:bookmarkStart w:id="29" w:name="_Toc144291621"/>
      <w:r/>
      <w:r>
        <w:rPr>
          <w:rFonts w:ascii="Times New Roman" w:hAnsi="Times New Roman" w:cs="Times New Roman"/>
          <w:bCs/>
          <w:sz w:val="24"/>
          <w:szCs w:val="24"/>
        </w:rPr>
      </w:r>
    </w:p>
    <w:p>
      <w:pPr>
        <w:ind w:firstLine="720"/>
        <w:spacing w:line="360" w:lineRule="auto"/>
        <w:jc w:val="both"/>
        <w:rPr>
          <w:rFonts w:ascii="Times New Roman" w:hAnsi="Times New Roman" w:cs="Times New Roman"/>
          <w:bCs/>
          <w:sz w:val="24"/>
          <w:szCs w:val="24"/>
        </w:rPr>
      </w:pPr>
      <w:r/>
      <w:r>
        <w:rPr>
          <w:noProof/>
        </w:rPr>
        <w:drawing>
          <wp:inline distT="0" distB="0" distL="0" distR="0">
            <wp:extent cx="3956050" cy="20447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
        <w:rPr>
          <w:rFonts w:ascii="Times New Roman" w:hAnsi="Times New Roman" w:cs="Times New Roman"/>
          <w:bCs/>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Figure 1: Percentage Incidence of Rot caused by Pathogens in the Markets</w:t>
      </w:r>
    </w:p>
    <w:p>
      <w:pPr>
        <w:pStyle w:val="para1"/>
        <w:spacing w:before="0" w:after="0" w:line="240" w:lineRule="auto"/>
        <w:jc w:val="both"/>
        <w:rPr>
          <w:rFonts w:ascii="Times New Roman" w:hAnsi="Times New Roman" w:cs="Times New Roman"/>
          <w:b/>
          <w:color w:val="000000"/>
          <w:sz w:val="24"/>
          <w:szCs w:val="24"/>
        </w:rPr>
      </w:pPr>
      <w:r/>
      <w:bookmarkStart w:id="30" w:name="_Toc144291620"/>
      <w:r/>
      <w:r>
        <w:rPr>
          <w:rFonts w:ascii="Times New Roman" w:hAnsi="Times New Roman" w:cs="Times New Roman"/>
          <w:b/>
          <w:color w:val="000000"/>
          <w:sz w:val="24"/>
          <w:szCs w:val="24"/>
        </w:rPr>
        <w:t>Table 1: Virulence of Apple Fruit Rot Pathogens</w:t>
      </w:r>
      <w:r/>
      <w:bookmarkEnd w:id="30"/>
      <w:r/>
      <w:r>
        <w:rPr>
          <w:rFonts w:ascii="Times New Roman" w:hAnsi="Times New Roman" w:cs="Times New Roman"/>
          <w:b/>
          <w:color w:val="000000"/>
          <w:sz w:val="24"/>
          <w:szCs w:val="24"/>
        </w:rPr>
      </w:r>
    </w:p>
    <w:tbl>
      <w:tblPr>
        <w:tblStyle w:val="TableGrid"/>
        <w:name w:val="Table1"/>
        <w:tabOrder w:val="0"/>
        <w:jc w:val="left"/>
        <w:tblInd w:w="0" w:type="dxa"/>
        <w:tblW w:w="5407" w:type="dxa"/>
        <w:tblLook w:val="04A0" w:firstRow="1" w:lastRow="0" w:firstColumn="1" w:lastColumn="0" w:noHBand="0" w:noVBand="1"/>
      </w:tblPr>
      <w:tblGrid>
        <w:gridCol w:w="1837"/>
        <w:gridCol w:w="1819"/>
        <w:gridCol w:w="1751"/>
      </w:tblGrid>
      <w:tr>
        <w:trPr>
          <w:tblHeader w:val="0"/>
          <w:cantSplit w:val="0"/>
          <w:trHeight w:val="0" w:hRule="auto"/>
        </w:trPr>
        <w:tc>
          <w:tcPr>
            <w:tcW w:w="1837"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Organisms</w:t>
            </w:r>
          </w:p>
        </w:tc>
        <w:tc>
          <w:tcPr>
            <w:tcW w:w="1819"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Virulence</w:t>
            </w:r>
          </w:p>
        </w:tc>
        <w:tc>
          <w:tcPr>
            <w:tcW w:w="1751"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A. niger</w:t>
            </w:r>
          </w:p>
        </w:tc>
        <w:tc>
          <w:tcPr>
            <w:tcW w:w="1819"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High</w:t>
            </w:r>
          </w:p>
        </w:tc>
        <w:tc>
          <w:tcPr>
            <w:tcW w:w="1751"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U. botrytis</w:t>
            </w:r>
          </w:p>
        </w:tc>
        <w:tc>
          <w:tcPr>
            <w:tcW w:w="1819"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Moderate</w:t>
            </w:r>
          </w:p>
        </w:tc>
        <w:tc>
          <w:tcPr>
            <w:tcW w:w="1751"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R. stolonifer</w:t>
            </w:r>
          </w:p>
        </w:tc>
        <w:tc>
          <w:tcPr>
            <w:tcW w:w="1819"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Very High</w:t>
            </w:r>
          </w:p>
        </w:tc>
        <w:tc>
          <w:tcPr>
            <w:tcW w:w="1751"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M. hiemalis</w:t>
            </w:r>
          </w:p>
        </w:tc>
        <w:tc>
          <w:tcPr>
            <w:tcW w:w="1819"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Moderate</w:t>
            </w:r>
          </w:p>
        </w:tc>
        <w:tc>
          <w:tcPr>
            <w:tcW w:w="1751"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R. microspores</w:t>
            </w:r>
          </w:p>
        </w:tc>
        <w:tc>
          <w:tcPr>
            <w:tcW w:w="1819"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High</w:t>
            </w:r>
          </w:p>
        </w:tc>
        <w:tc>
          <w:tcPr>
            <w:tcW w:w="1751"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r>
        <w:trPr>
          <w:tblHeader w:val="0"/>
          <w:cantSplit w:val="0"/>
          <w:trHeight w:val="0" w:hRule="auto"/>
        </w:trPr>
        <w:tc>
          <w:tcPr>
            <w:tcW w:w="1837"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c>
          <w:tcPr>
            <w:tcW w:w="1819"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c>
          <w:tcPr>
            <w:tcW w:w="1751"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r>
          </w:p>
        </w:tc>
      </w:tr>
    </w:tbl>
    <w:p>
      <w:pPr>
        <w:pStyle w:val="para1"/>
        <w: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Isolation and Identification of Pathogens</w:t>
      </w:r>
      <w:r/>
      <w:bookmarkEnd w:id="29"/>
      <w:r/>
      <w:r>
        <w:rPr>
          <w:rFonts w:ascii="Times New Roman" w:hAnsi="Times New Roman" w:cs="Times New Roman"/>
          <w:b/>
          <w:color w:val="000000"/>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Five fungal pathogens (</w:t>
      </w:r>
      <w:r>
        <w:rPr>
          <w:rFonts w:ascii="Times New Roman" w:hAnsi="Times New Roman" w:cs="Times New Roman"/>
          <w:bCs/>
          <w:i/>
          <w:iCs/>
          <w:sz w:val="24"/>
          <w:szCs w:val="24"/>
        </w:rPr>
        <w:t>Apergillus niger</w:t>
      </w:r>
      <w:r>
        <w:rPr>
          <w:rFonts w:ascii="Times New Roman" w:hAnsi="Times New Roman" w:cs="Times New Roman"/>
          <w:bCs/>
          <w:sz w:val="24"/>
          <w:szCs w:val="24"/>
        </w:rPr>
        <w:t xml:space="preserve">, </w:t>
      </w:r>
      <w:r>
        <w:rPr>
          <w:rFonts w:ascii="Times New Roman" w:hAnsi="Times New Roman" w:cs="Times New Roman"/>
          <w:bCs/>
          <w:i/>
          <w:iCs/>
          <w:sz w:val="24"/>
          <w:szCs w:val="24"/>
        </w:rPr>
        <w:t>Ulocladium botrytis</w:t>
      </w:r>
      <w:r>
        <w:rPr>
          <w:rFonts w:ascii="Times New Roman" w:hAnsi="Times New Roman" w:cs="Times New Roman"/>
          <w:bCs/>
          <w:sz w:val="24"/>
          <w:szCs w:val="24"/>
        </w:rPr>
        <w:t xml:space="preserve">, </w:t>
      </w:r>
      <w:r>
        <w:rPr>
          <w:rFonts w:ascii="Times New Roman" w:hAnsi="Times New Roman" w:cs="Times New Roman"/>
          <w:bCs/>
          <w:i/>
          <w:iCs/>
          <w:sz w:val="24"/>
          <w:szCs w:val="24"/>
        </w:rPr>
        <w:t>Rhizopus stolonifera</w:t>
      </w:r>
      <w:r>
        <w:rPr>
          <w:rFonts w:ascii="Times New Roman" w:hAnsi="Times New Roman" w:cs="Times New Roman"/>
          <w:bCs/>
          <w:sz w:val="24"/>
          <w:szCs w:val="24"/>
        </w:rPr>
        <w:t xml:space="preserve">, </w:t>
      </w:r>
      <w:r>
        <w:rPr>
          <w:rFonts w:ascii="Times New Roman" w:hAnsi="Times New Roman" w:cs="Times New Roman"/>
          <w:bCs/>
          <w:i/>
          <w:iCs/>
          <w:sz w:val="24"/>
          <w:szCs w:val="24"/>
        </w:rPr>
        <w:t>Mucor hiemalis,</w:t>
      </w:r>
      <w:r>
        <w:rPr>
          <w:rFonts w:ascii="Times New Roman" w:hAnsi="Times New Roman" w:cs="Times New Roman"/>
          <w:bCs/>
          <w:sz w:val="24"/>
          <w:szCs w:val="24"/>
        </w:rPr>
        <w:t xml:space="preserve"> and </w:t>
      </w:r>
      <w:r>
        <w:rPr>
          <w:rFonts w:ascii="Times New Roman" w:hAnsi="Times New Roman" w:cs="Times New Roman"/>
          <w:bCs/>
          <w:i/>
          <w:iCs/>
          <w:sz w:val="24"/>
          <w:szCs w:val="24"/>
        </w:rPr>
        <w:t>Rhizopus microsporus</w:t>
      </w:r>
      <w:r>
        <w:rPr>
          <w:rFonts w:ascii="Times New Roman" w:hAnsi="Times New Roman" w:cs="Times New Roman"/>
          <w:bCs/>
          <w:sz w:val="24"/>
          <w:szCs w:val="24"/>
        </w:rPr>
        <w:t>) were successfully isolated from the infected apple fruits. They were</w:t>
      </w:r>
      <w:r>
        <w:rPr>
          <w:rFonts w:ascii="Times New Roman" w:hAnsi="Times New Roman" w:cs="Times New Roman"/>
          <w:bCs/>
          <w:sz w:val="24"/>
          <w:szCs w:val="24"/>
        </w:rPr>
        <w:t xml:space="preserve"> </w:t>
      </w:r>
      <w:r>
        <w:rPr>
          <w:rFonts w:ascii="Times New Roman" w:hAnsi="Times New Roman" w:cs="Times New Roman"/>
          <w:bCs/>
          <w:sz w:val="24"/>
          <w:szCs w:val="24"/>
        </w:rPr>
        <w:t>confirmed</w:t>
      </w:r>
      <w:r>
        <w:rPr>
          <w:rFonts w:ascii="Times New Roman" w:hAnsi="Times New Roman" w:cs="Times New Roman"/>
          <w:bCs/>
          <w:sz w:val="24"/>
          <w:szCs w:val="24"/>
        </w:rPr>
        <w:t xml:space="preserve"> through </w:t>
      </w:r>
      <w:r>
        <w:rPr>
          <w:rFonts w:ascii="Times New Roman" w:hAnsi="Times New Roman" w:cs="Times New Roman"/>
          <w:bCs/>
          <w:sz w:val="24"/>
          <w:szCs w:val="24"/>
        </w:rPr>
        <w:t xml:space="preserve">a </w:t>
      </w:r>
      <w:r>
        <w:rPr>
          <w:rFonts w:ascii="Times New Roman" w:hAnsi="Times New Roman" w:cs="Times New Roman"/>
          <w:bCs/>
          <w:sz w:val="24"/>
          <w:szCs w:val="24"/>
        </w:rPr>
        <w:t>pathogenicity test to be responsible for apple fruit rot disease in the study area (Plate 1</w:t>
      </w:r>
      <w:r>
        <w:rPr>
          <w:rFonts w:ascii="Times New Roman" w:hAnsi="Times New Roman" w:cs="Times New Roman"/>
          <w:bCs/>
          <w:sz w:val="24"/>
          <w:szCs w:val="24"/>
        </w:rPr>
        <w:t xml:space="preserve"> (a-k)</w:t>
      </w:r>
      <w:r>
        <w:rPr>
          <w:rFonts w:ascii="Times New Roman" w:hAnsi="Times New Roman" w:cs="Times New Roman"/>
          <w:bCs/>
          <w:sz w:val="24"/>
          <w:szCs w:val="24"/>
        </w:rPr>
        <w:t>).</w:t>
      </w:r>
      <w:r>
        <w:rPr>
          <w:rFonts w:ascii="Times New Roman" w:hAnsi="Times New Roman" w:cs="Times New Roman"/>
          <w:bCs/>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lang w:val="en-us"/>
        </w:rPr>
      </w:r>
      <w:r>
        <w:rPr>
          <w:noProof/>
        </w:rPr>
        <w:drawing>
          <wp:inline distT="0" distB="0" distL="0" distR="0">
            <wp:extent cx="1181100" cy="11036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3AAAAB6AAAAAAAAAAAAAAAAAAAAAAAAAAAAAAAAAAAAAAAAAAAAAARAcAAMoGAAAAAAAAAAAAAAAAAAAoAAAACAAAAAEAAAABAAAA"/>
                        </a:ext>
                      </a:extLst>
                    </pic:cNvPicPr>
                  </pic:nvPicPr>
                  <pic:blipFill>
                    <a:blip r:embed="rId9"/>
                    <a:stretch>
                      <a:fillRect/>
                    </a:stretch>
                  </pic:blipFill>
                  <pic:spPr>
                    <a:xfrm>
                      <a:off x="0" y="0"/>
                      <a:ext cx="1181100" cy="1103630"/>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245870" cy="10972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3AAAAB6AAAAAAAAAAAAAAAAAAAAAAAAAAAAAAAAAAAAAAAAAAAAAAqgcAAMAGAAAAAAAAAAAAAAAAAAAoAAAACAAAAAEAAAABAAAA"/>
                        </a:ext>
                      </a:extLst>
                    </pic:cNvPicPr>
                  </pic:nvPicPr>
                  <pic:blipFill>
                    <a:blip r:embed="rId10"/>
                    <a:stretch>
                      <a:fillRect/>
                    </a:stretch>
                  </pic:blipFill>
                  <pic:spPr>
                    <a:xfrm>
                      <a:off x="0" y="0"/>
                      <a:ext cx="1245870" cy="1097280"/>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186180" cy="110299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3AAAAB6AAAAAAAAAAAAAAAAAAAAAAAAAAAAAAAAAAAAAAAAAAAAAATAcAAMkGAAAAAAAAAAAAAAAAAAAoAAAACAAAAAEAAAABAAAA"/>
                        </a:ext>
                      </a:extLst>
                    </pic:cNvPicPr>
                  </pic:nvPicPr>
                  <pic:blipFill>
                    <a:blip r:embed="rId11"/>
                    <a:stretch>
                      <a:fillRect/>
                    </a:stretch>
                  </pic:blipFill>
                  <pic:spPr>
                    <a:xfrm>
                      <a:off x="0" y="0"/>
                      <a:ext cx="1186180" cy="1102995"/>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103630" cy="135001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BMFAABWD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3AAAAB6AAAAAAAAAAAAAAAAAAAAAAAAA+////AAAAAAAAAADCAAAATggAAMoGAAAAAAAAAAAAAAAAAAAoAAAACAAAAAEAAAABAAAA"/>
                        </a:ext>
                      </a:extLst>
                    </pic:cNvPicPr>
                  </pic:nvPicPr>
                  <pic:blipFill>
                    <a:blip r:embed="rId12"/>
                    <a:srcRect t="12990" r="31580"/>
                    <a:stretch>
                      <a:fillRect/>
                    </a:stretch>
                  </pic:blipFill>
                  <pic:spPr>
                    <a:xfrm rot="5400000" flipV="1">
                      <a:off x="0" y="0"/>
                      <a:ext cx="1103630" cy="1350010"/>
                    </a:xfrm>
                    <a:prstGeom prst="rect">
                      <a:avLst/>
                    </a:prstGeom>
                    <a:noFill/>
                    <a:ln w="12700">
                      <a:noFill/>
                    </a:ln>
                  </pic:spPr>
                </pic:pic>
              </a:graphicData>
            </a:graphic>
          </wp:inline>
        </w:drawing>
      </w:r>
      <w:r>
        <w:rPr>
          <w:rFonts w:ascii="Times New Roman" w:hAnsi="Times New Roman" w:cs="Times New Roman"/>
          <w:sz w:val="24"/>
          <w:szCs w:val="24"/>
          <w:lang w:val="en-us"/>
        </w:rPr>
      </w: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rPr>
        <w:t>a</w:t>
        <w:tab/>
        <w:tab/>
        <w:tab/>
        <w:t>b</w:t>
        <w:tab/>
        <w:tab/>
        <w:tab/>
        <w:t>c</w:t>
        <w:tab/>
        <w:tab/>
        <w:tab/>
        <w:t>d</w:t>
      </w:r>
    </w:p>
    <w:p>
      <w:pPr>
        <w: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r>
      <w:r>
        <w:rPr>
          <w:noProof/>
        </w:rPr>
        <w:drawing>
          <wp:inline distT="0" distB="0" distL="0" distR="0">
            <wp:extent cx="1180465" cy="995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5AAAAB6AAAAAAAAAAAAAAAAAAAAAAAAAAAAAAAAAAAAAAAAAAAAAAQwcAACAGAAAAAAAAAAAAAAAAAAAoAAAACAAAAAEAAAABAAAA"/>
                        </a:ext>
                      </a:extLst>
                    </pic:cNvPicPr>
                  </pic:nvPicPr>
                  <pic:blipFill>
                    <a:blip r:embed="rId13"/>
                    <a:stretch>
                      <a:fillRect/>
                    </a:stretch>
                  </pic:blipFill>
                  <pic:spPr>
                    <a:xfrm>
                      <a:off x="0" y="0"/>
                      <a:ext cx="1180465" cy="995680"/>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206500" cy="96964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5AAAAB6AAAAAAAAAAAAAAAAAAAAAAAAAAAAAAAAAAAAAAAAAAAAAAbAcAAPcFAAAAAAAAAAAAAAAAAAAoAAAACAAAAAEAAAABAAAA"/>
                        </a:ext>
                      </a:extLst>
                    </pic:cNvPicPr>
                  </pic:nvPicPr>
                  <pic:blipFill>
                    <a:blip r:embed="rId14"/>
                    <a:stretch>
                      <a:fillRect/>
                    </a:stretch>
                  </pic:blipFill>
                  <pic:spPr>
                    <a:xfrm>
                      <a:off x="0" y="0"/>
                      <a:ext cx="1206500" cy="969645"/>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186180" cy="983615"/>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a:extLst>
                        <a:ext uri="smNativeData">
                          <sm:smNativeData xmlns:sm="smNativeData" val="SMDATA_16_atu4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5AAAAB6AAAAAAAAAAAAAAAAAAAAAAAAAAAAAAAAAAAAAAAAAAAAAATAcAAA0GAAAAAAAAAAAAAAAAAAAoAAAACAAAAAEAAAABAAAA"/>
                        </a:ext>
                      </a:extLst>
                    </pic:cNvPicPr>
                  </pic:nvPicPr>
                  <pic:blipFill>
                    <a:blip r:embed="rId15"/>
                    <a:stretch>
                      <a:fillRect/>
                    </a:stretch>
                  </pic:blipFill>
                  <pic:spPr>
                    <a:xfrm flipH="1">
                      <a:off x="0" y="0"/>
                      <a:ext cx="1186180" cy="983615"/>
                    </a:xfrm>
                    <a:prstGeom prst="rect">
                      <a:avLst/>
                    </a:prstGeom>
                    <a:noFill/>
                    <a:ln w="9525">
                      <a:noFill/>
                    </a:ln>
                  </pic:spPr>
                </pic:pic>
              </a:graphicData>
            </a:graphic>
          </wp:inline>
        </w:drawing>
      </w:r>
      <w:r>
        <w:rPr>
          <w:rFonts w:ascii="Times New Roman" w:hAnsi="Times New Roman" w:cs="Times New Roman"/>
          <w:sz w:val="24"/>
          <w:szCs w:val="24"/>
          <w:lang w:val="en-us"/>
        </w:rPr>
      </w:r>
      <w:r>
        <w:rPr>
          <w:noProof/>
        </w:rPr>
        <w:drawing>
          <wp:inline distT="0" distB="0" distL="0" distR="0">
            <wp:extent cx="1002030" cy="1334770"/>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9AMAAEcCAAD/CQAA1f///w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5AAAAB6AAAAAAAAAAAAAAAAAAAAAAAAD6/v//AAAAAAAAAAAGAQAANggAACoGAAAAAAAAAAAAAAAAAAAoAAAACAAAAAEAAAABAAAA"/>
                        </a:ext>
                      </a:extLst>
                    </pic:cNvPicPr>
                  </pic:nvPicPr>
                  <pic:blipFill>
                    <a:blip r:embed="rId16"/>
                    <a:srcRect l="10120" t="5830" r="25590" b="-430"/>
                    <a:stretch>
                      <a:fillRect/>
                    </a:stretch>
                  </pic:blipFill>
                  <pic:spPr>
                    <a:xfrm rot="16200000">
                      <a:off x="0" y="0"/>
                      <a:ext cx="1002030" cy="1334770"/>
                    </a:xfrm>
                    <a:prstGeom prst="rect">
                      <a:avLst/>
                    </a:prstGeom>
                    <a:noFill/>
                    <a:ln w="12700">
                      <a:noFill/>
                    </a:ln>
                  </pic:spPr>
                </pic:pic>
              </a:graphicData>
            </a:graphic>
          </wp:inline>
        </w:drawing>
      </w:r>
      <w:r>
        <w:rPr>
          <w:rFonts w:ascii="Times New Roman" w:hAnsi="Times New Roman" w:cs="Times New Roman"/>
          <w:sz w:val="24"/>
          <w:szCs w:val="24"/>
          <w:lang w:val="en-us"/>
        </w:rPr>
      </w: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rPr>
        <w:t>e</w:t>
        <w:tab/>
        <w:tab/>
        <w:tab/>
        <w:t>f</w:t>
        <w:tab/>
        <w:tab/>
        <w:tab/>
        <w:t>g</w:t>
        <w:tab/>
        <w:tab/>
        <w:tab/>
        <w:t>h</w:t>
      </w:r>
    </w:p>
    <w:p>
      <w:pPr>
        <w:spacing/>
        <w:jc w:val="both"/>
        <w:rPr>
          <w:rFonts w:ascii="Times New Roman" w:hAnsi="Times New Roman" w:cs="Times New Roman"/>
          <w:sz w:val="24"/>
          <w:szCs w:val="24"/>
        </w:rPr>
      </w:pPr>
      <w:r>
        <w:rPr>
          <w:rFonts w:ascii="Times New Roman" w:hAnsi="Times New Roman" w:cs="Times New Roman"/>
          <w:b/>
          <w:sz w:val="24"/>
          <w:szCs w:val="24"/>
          <w:lang w:val="en-us"/>
        </w:rPr>
      </w:r>
      <w:r>
        <w:rPr>
          <w:noProof/>
        </w:rPr>
        <w:drawing>
          <wp:inline distT="0" distB="0" distL="0" distR="0">
            <wp:extent cx="1219200" cy="104140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
                    <pic:cNvPicPr>
                      <a:picLocks noChangeAspect="1"/>
                      <a:extLst>
                        <a:ext uri="smNativeData">
                          <sm:smNativeData xmlns:sm="smNativeData" val="SMDATA_16_atu4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7AAAAB6AAAAAAAAAAAAAAAAAAAAAAAAAAAAAAAAAAAAAAAAAAAAAAgAcAAGgGAAAAAAAAAAAAAAAAAAAoAAAACAAAAAEAAAABAAAA"/>
                        </a:ext>
                      </a:extLst>
                    </pic:cNvPicPr>
                  </pic:nvPicPr>
                  <pic:blipFill>
                    <a:blip r:embed="rId17"/>
                    <a:stretch>
                      <a:fillRect/>
                    </a:stretch>
                  </pic:blipFill>
                  <pic:spPr>
                    <a:xfrm>
                      <a:off x="0" y="0"/>
                      <a:ext cx="1219200" cy="1041400"/>
                    </a:xfrm>
                    <a:prstGeom prst="rect">
                      <a:avLst/>
                    </a:prstGeom>
                    <a:noFill/>
                    <a:ln w="9525">
                      <a:noFill/>
                    </a:ln>
                  </pic:spPr>
                </pic:pic>
              </a:graphicData>
            </a:graphic>
          </wp:inline>
        </w:drawing>
      </w:r>
      <w:r>
        <w:rPr>
          <w:rFonts w:ascii="Times New Roman" w:hAnsi="Times New Roman" w:cs="Times New Roman"/>
          <w:b/>
          <w:sz w:val="24"/>
          <w:szCs w:val="24"/>
          <w:lang w:val="en-us"/>
        </w:rPr>
      </w:r>
      <w:r>
        <w:rPr>
          <w:noProof/>
        </w:rPr>
        <w:drawing>
          <wp:inline distT="0" distB="0" distL="0" distR="0">
            <wp:extent cx="1257300" cy="107315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vQ0AAJMKAAD+BAAASQE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7AAAAB6AAAAAAAAAAAAAAAAAAAAAAAAAAAAAAAAAAAAAAAAAAAAAAvAcAAJoGAAAAAAAAAAAAAAAAAAAoAAAACAAAAAEAAAABAAAA"/>
                        </a:ext>
                      </a:extLst>
                    </pic:cNvPicPr>
                  </pic:nvPicPr>
                  <pic:blipFill>
                    <a:blip r:embed="rId18"/>
                    <a:srcRect l="35170" t="27070" r="12780" b="3290"/>
                    <a:stretch>
                      <a:fillRect/>
                    </a:stretch>
                  </pic:blipFill>
                  <pic:spPr>
                    <a:xfrm>
                      <a:off x="0" y="0"/>
                      <a:ext cx="1257300" cy="1073150"/>
                    </a:xfrm>
                    <a:prstGeom prst="rect">
                      <a:avLst/>
                    </a:prstGeom>
                    <a:noFill/>
                    <a:ln w="12700">
                      <a:noFill/>
                    </a:ln>
                  </pic:spPr>
                </pic:pic>
              </a:graphicData>
            </a:graphic>
          </wp:inline>
        </w:drawing>
      </w:r>
      <w:r>
        <w:rPr>
          <w:rFonts w:ascii="Times New Roman" w:hAnsi="Times New Roman" w:cs="Times New Roman"/>
          <w:b/>
          <w:sz w:val="24"/>
          <w:szCs w:val="24"/>
          <w:lang w:val="en-us"/>
        </w:rPr>
      </w:r>
      <w:r>
        <w:rPr>
          <w:noProof/>
        </w:rPr>
        <w:drawing>
          <wp:inline distT="0" distB="0" distL="0" distR="0">
            <wp:extent cx="1200150" cy="106045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sQIAAFALAAAyDgAAuQc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7AAAAB6AAAAAAAAAAAAAAAAAAAAAAAAAAAAAAAAAAAAAAAAAAAAAAYgcAAIYGAAAAAAAAAAAAAAAAAAAoAAAACAAAAAEAAAABAAAA"/>
                        </a:ext>
                      </a:extLst>
                    </pic:cNvPicPr>
                  </pic:nvPicPr>
                  <pic:blipFill>
                    <a:blip r:embed="rId19"/>
                    <a:srcRect l="6890" t="28960" r="36340" b="19770"/>
                    <a:stretch>
                      <a:fillRect/>
                    </a:stretch>
                  </pic:blipFill>
                  <pic:spPr>
                    <a:xfrm>
                      <a:off x="0" y="0"/>
                      <a:ext cx="1200150" cy="1060450"/>
                    </a:xfrm>
                    <a:prstGeom prst="rect">
                      <a:avLst/>
                    </a:prstGeom>
                    <a:noFill/>
                    <a:ln w="12700">
                      <a:noFill/>
                    </a:ln>
                  </pic:spPr>
                </pic:pic>
              </a:graphicData>
            </a:graphic>
          </wp:inline>
        </w:drawing>
      </w:r>
      <w:r>
        <w:rPr>
          <w:rFonts w:ascii="Times New Roman" w:hAnsi="Times New Roman" w:cs="Times New Roman"/>
          <w:b/>
          <w:sz w:val="24"/>
          <w:szCs w:val="24"/>
          <w:lang w:val="en-us"/>
        </w:rPr>
      </w:r>
      <w:r>
        <w:rPr>
          <w:rFonts w:ascii="Times New Roman" w:hAnsi="Times New Roman" w:cs="Times New Roman"/>
          <w:sz w:val="24"/>
          <w:szCs w:val="24"/>
        </w:rPr>
      </w:r>
    </w:p>
    <w:p>
      <w:pPr>
        <w:spacing/>
        <w:jc w:val="both"/>
        <w:rPr>
          <w:rFonts w:ascii="Times New Roman" w:hAnsi="Times New Roman" w:cs="Times New Roman"/>
          <w:bCs/>
          <w:sz w:val="24"/>
          <w:szCs w:val="24"/>
        </w:rPr>
      </w:pPr>
      <w:r>
        <w:rPr>
          <w:rFonts w:ascii="Times New Roman" w:hAnsi="Times New Roman" w:cs="Times New Roman"/>
          <w:bCs/>
          <w:sz w:val="24"/>
          <w:szCs w:val="24"/>
        </w:rPr>
        <w:t>i</w:t>
        <w:tab/>
        <w:tab/>
        <w:tab/>
        <w:t>j</w:t>
        <w:tab/>
        <w:tab/>
        <w:tab/>
        <w:tab/>
        <w:t>k</w:t>
      </w:r>
    </w:p>
    <w:p>
      <w:pPr>
        <w:spacing/>
        <w:jc w:val="both"/>
        <w:rPr>
          <w:rFonts w:ascii="Times New Roman" w:hAnsi="Times New Roman" w:cs="Times New Roman"/>
          <w:bCs/>
          <w:i/>
          <w:sz w:val="24"/>
          <w:szCs w:val="24"/>
        </w:rPr>
      </w:pPr>
      <w:r>
        <w:rPr>
          <w:rFonts w:ascii="Times New Roman" w:hAnsi="Times New Roman" w:cs="Times New Roman"/>
          <w:bCs/>
          <w:iCs/>
          <w:sz w:val="24"/>
          <w:szCs w:val="24"/>
        </w:rPr>
        <w:t xml:space="preserve">Plate 1: (a) Micrograph of </w:t>
      </w:r>
      <w:r>
        <w:rPr>
          <w:rFonts w:ascii="Times New Roman" w:hAnsi="Times New Roman" w:cs="Times New Roman"/>
          <w:bCs/>
          <w:i/>
          <w:sz w:val="24"/>
          <w:szCs w:val="24"/>
        </w:rPr>
        <w:t>A.niger</w:t>
      </w:r>
      <w:r>
        <w:rPr>
          <w:rFonts w:ascii="Times New Roman" w:hAnsi="Times New Roman" w:cs="Times New Roman"/>
          <w:bCs/>
          <w:iCs/>
          <w:sz w:val="24"/>
          <w:szCs w:val="24"/>
        </w:rPr>
        <w:t xml:space="preserve"> X 40 (b) Seven-Day Old Pure Culture of </w:t>
      </w:r>
      <w:r>
        <w:rPr>
          <w:rFonts w:ascii="Times New Roman" w:hAnsi="Times New Roman" w:cs="Times New Roman"/>
          <w:bCs/>
          <w:i/>
          <w:sz w:val="24"/>
          <w:szCs w:val="24"/>
        </w:rPr>
        <w:t xml:space="preserve">A. </w:t>
      </w:r>
      <w:r>
        <w:rPr>
          <w:rFonts w:ascii="Times New Roman" w:hAnsi="Times New Roman" w:cs="Times New Roman"/>
          <w:bCs/>
          <w:i/>
          <w:sz w:val="24"/>
          <w:szCs w:val="24"/>
        </w:rPr>
        <w:t>niger</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(c) Micrograph of </w:t>
      </w:r>
      <w:r>
        <w:rPr>
          <w:rFonts w:ascii="Times New Roman" w:hAnsi="Times New Roman" w:cs="Times New Roman"/>
          <w:bCs/>
          <w:i/>
          <w:sz w:val="24"/>
          <w:szCs w:val="24"/>
        </w:rPr>
        <w:t xml:space="preserve">M. </w:t>
      </w:r>
      <w:r>
        <w:rPr>
          <w:rFonts w:ascii="Times New Roman" w:hAnsi="Times New Roman" w:cs="Times New Roman"/>
          <w:bCs/>
          <w:i/>
          <w:sz w:val="24"/>
          <w:szCs w:val="24"/>
        </w:rPr>
        <w:t>hiemalis</w:t>
      </w:r>
      <w:r>
        <w:rPr>
          <w:rFonts w:ascii="Times New Roman" w:hAnsi="Times New Roman" w:cs="Times New Roman"/>
          <w:bCs/>
          <w:iCs/>
          <w:sz w:val="24"/>
          <w:szCs w:val="24"/>
        </w:rPr>
        <w:t xml:space="preserve"> X 40 (d) Seven Day Old Pure Culture of </w:t>
      </w:r>
      <w:r>
        <w:rPr>
          <w:rFonts w:ascii="Times New Roman" w:hAnsi="Times New Roman" w:cs="Times New Roman"/>
          <w:bCs/>
          <w:i/>
          <w:sz w:val="24"/>
          <w:szCs w:val="24"/>
        </w:rPr>
        <w:t xml:space="preserve">M. </w:t>
      </w:r>
      <w:r>
        <w:rPr>
          <w:rFonts w:ascii="Times New Roman" w:hAnsi="Times New Roman" w:cs="Times New Roman"/>
          <w:bCs/>
          <w:i/>
          <w:sz w:val="24"/>
          <w:szCs w:val="24"/>
        </w:rPr>
        <w:t>hiemalis</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iCs/>
          <w:sz w:val="24"/>
          <w:szCs w:val="24"/>
        </w:rPr>
        <w:t>e</w:t>
      </w:r>
      <w:r>
        <w:rPr>
          <w:rFonts w:ascii="Times New Roman" w:hAnsi="Times New Roman" w:cs="Times New Roman"/>
          <w:bCs/>
          <w:iCs/>
          <w:sz w:val="24"/>
          <w:szCs w:val="24"/>
        </w:rPr>
        <w:t xml:space="preserve">) Micrograph of </w:t>
      </w:r>
      <w:r>
        <w:rPr>
          <w:rFonts w:ascii="Times New Roman" w:hAnsi="Times New Roman" w:cs="Times New Roman"/>
          <w:bCs/>
          <w:i/>
          <w:sz w:val="24"/>
          <w:szCs w:val="24"/>
        </w:rPr>
        <w:t>R. microspores</w:t>
      </w:r>
      <w:r>
        <w:rPr>
          <w:rFonts w:ascii="Times New Roman" w:hAnsi="Times New Roman" w:cs="Times New Roman"/>
          <w:bCs/>
          <w:iCs/>
          <w:sz w:val="24"/>
          <w:szCs w:val="24"/>
        </w:rPr>
        <w:t xml:space="preserve"> X 40 (</w:t>
      </w:r>
      <w:r>
        <w:rPr>
          <w:rFonts w:ascii="Times New Roman" w:hAnsi="Times New Roman" w:cs="Times New Roman"/>
          <w:bCs/>
          <w:iCs/>
          <w:sz w:val="24"/>
          <w:szCs w:val="24"/>
        </w:rPr>
        <w:t>f</w:t>
      </w:r>
      <w:r>
        <w:rPr>
          <w:rFonts w:ascii="Times New Roman" w:hAnsi="Times New Roman" w:cs="Times New Roman"/>
          <w:bCs/>
          <w:iCs/>
          <w:sz w:val="24"/>
          <w:szCs w:val="24"/>
        </w:rPr>
        <w:t xml:space="preserve">) Seven Day Old Pure Culture of </w:t>
      </w:r>
      <w:r>
        <w:rPr>
          <w:rFonts w:ascii="Times New Roman" w:hAnsi="Times New Roman" w:cs="Times New Roman"/>
          <w:bCs/>
          <w:i/>
          <w:sz w:val="24"/>
          <w:szCs w:val="24"/>
        </w:rPr>
        <w:t xml:space="preserve">R. </w:t>
      </w:r>
      <w:r>
        <w:rPr>
          <w:rFonts w:ascii="Times New Roman" w:hAnsi="Times New Roman" w:cs="Times New Roman"/>
          <w:bCs/>
          <w:i/>
          <w:sz w:val="24"/>
          <w:szCs w:val="24"/>
        </w:rPr>
        <w:t xml:space="preserve">microspores </w:t>
      </w:r>
      <w:r>
        <w:rPr>
          <w:rFonts w:ascii="Times New Roman" w:hAnsi="Times New Roman" w:cs="Times New Roman"/>
          <w:bCs/>
          <w:iCs/>
          <w:sz w:val="24"/>
          <w:szCs w:val="24"/>
        </w:rPr>
        <w:t>(</w:t>
      </w:r>
      <w:r>
        <w:rPr>
          <w:rFonts w:ascii="Times New Roman" w:hAnsi="Times New Roman" w:cs="Times New Roman"/>
          <w:bCs/>
          <w:iCs/>
          <w:sz w:val="24"/>
          <w:szCs w:val="24"/>
        </w:rPr>
        <w:t>g</w:t>
      </w:r>
      <w:r>
        <w:rPr>
          <w:rFonts w:ascii="Times New Roman" w:hAnsi="Times New Roman" w:cs="Times New Roman"/>
          <w:bCs/>
          <w:iCs/>
          <w:sz w:val="24"/>
          <w:szCs w:val="24"/>
        </w:rPr>
        <w:t xml:space="preserve">) Micrograph of </w:t>
      </w:r>
      <w:r>
        <w:rPr>
          <w:rFonts w:ascii="Times New Roman" w:hAnsi="Times New Roman" w:cs="Times New Roman"/>
          <w:bCs/>
          <w:i/>
          <w:sz w:val="24"/>
          <w:szCs w:val="24"/>
        </w:rPr>
        <w:t xml:space="preserve">R. </w:t>
      </w:r>
      <w:r>
        <w:rPr>
          <w:rFonts w:ascii="Times New Roman" w:hAnsi="Times New Roman" w:cs="Times New Roman"/>
          <w:bCs/>
          <w:i/>
          <w:sz w:val="24"/>
          <w:szCs w:val="24"/>
        </w:rPr>
        <w:t>stolonifer</w:t>
      </w:r>
      <w:r>
        <w:rPr>
          <w:rFonts w:ascii="Times New Roman" w:hAnsi="Times New Roman" w:cs="Times New Roman"/>
          <w:bCs/>
          <w:iCs/>
          <w:sz w:val="24"/>
          <w:szCs w:val="24"/>
        </w:rPr>
        <w:t xml:space="preserve"> X 40 (</w:t>
      </w:r>
      <w:r>
        <w:rPr>
          <w:rFonts w:ascii="Times New Roman" w:hAnsi="Times New Roman" w:cs="Times New Roman"/>
          <w:bCs/>
          <w:iCs/>
          <w:sz w:val="24"/>
          <w:szCs w:val="24"/>
        </w:rPr>
        <w:t>h</w:t>
      </w:r>
      <w:r>
        <w:rPr>
          <w:rFonts w:ascii="Times New Roman" w:hAnsi="Times New Roman" w:cs="Times New Roman"/>
          <w:bCs/>
          <w:iCs/>
          <w:sz w:val="24"/>
          <w:szCs w:val="24"/>
        </w:rPr>
        <w:t xml:space="preserve">) </w:t>
      </w:r>
      <w:r>
        <w:rPr>
          <w:rFonts w:ascii="Times New Roman" w:hAnsi="Times New Roman" w:cs="Times New Roman"/>
          <w:bCs/>
          <w:iCs/>
          <w:sz w:val="24"/>
          <w:szCs w:val="24"/>
        </w:rPr>
        <w:t>Seven-Day</w:t>
      </w:r>
      <w:r>
        <w:rPr>
          <w:rFonts w:ascii="Times New Roman" w:hAnsi="Times New Roman" w:cs="Times New Roman"/>
          <w:bCs/>
          <w:iCs/>
          <w:sz w:val="24"/>
          <w:szCs w:val="24"/>
        </w:rPr>
        <w:t xml:space="preserve"> Old Pure Culture of </w:t>
      </w:r>
      <w:r>
        <w:rPr>
          <w:rFonts w:ascii="Times New Roman" w:hAnsi="Times New Roman" w:cs="Times New Roman"/>
          <w:bCs/>
          <w:i/>
          <w:sz w:val="24"/>
          <w:szCs w:val="24"/>
        </w:rPr>
        <w:t xml:space="preserve">R. </w:t>
      </w:r>
      <w:r>
        <w:rPr>
          <w:rFonts w:ascii="Times New Roman" w:hAnsi="Times New Roman" w:cs="Times New Roman"/>
          <w:bCs/>
          <w:i/>
          <w:sz w:val="24"/>
          <w:szCs w:val="24"/>
        </w:rPr>
        <w:t>stolonifer</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iCs/>
          <w:sz w:val="24"/>
          <w:szCs w:val="24"/>
        </w:rPr>
        <w:t>i</w:t>
      </w:r>
      <w:r>
        <w:rPr>
          <w:rFonts w:ascii="Times New Roman" w:hAnsi="Times New Roman" w:cs="Times New Roman"/>
          <w:bCs/>
          <w:iCs/>
          <w:sz w:val="24"/>
          <w:szCs w:val="24"/>
        </w:rPr>
        <w:t xml:space="preserve">) Micrograph of </w:t>
      </w:r>
      <w:r>
        <w:rPr>
          <w:rFonts w:ascii="Times New Roman" w:hAnsi="Times New Roman" w:cs="Times New Roman"/>
          <w:bCs/>
          <w:i/>
          <w:sz w:val="24"/>
          <w:szCs w:val="24"/>
        </w:rPr>
        <w:t>U. botrytis</w:t>
      </w:r>
      <w:r>
        <w:rPr>
          <w:rFonts w:ascii="Times New Roman" w:hAnsi="Times New Roman" w:cs="Times New Roman"/>
          <w:bCs/>
          <w:iCs/>
          <w:sz w:val="24"/>
          <w:szCs w:val="24"/>
        </w:rPr>
        <w:t xml:space="preserve"> X 40 (</w:t>
      </w:r>
      <w:r>
        <w:rPr>
          <w:rFonts w:ascii="Times New Roman" w:hAnsi="Times New Roman" w:cs="Times New Roman"/>
          <w:bCs/>
          <w:iCs/>
          <w:sz w:val="24"/>
          <w:szCs w:val="24"/>
        </w:rPr>
        <w:t>j/k</w:t>
      </w:r>
      <w:r>
        <w:rPr>
          <w:rFonts w:ascii="Times New Roman" w:hAnsi="Times New Roman" w:cs="Times New Roman"/>
          <w:bCs/>
          <w:iCs/>
          <w:sz w:val="24"/>
          <w:szCs w:val="24"/>
        </w:rPr>
        <w:t xml:space="preserve">) Seven Day Old Pure Culture of </w:t>
      </w:r>
      <w:r>
        <w:rPr>
          <w:rFonts w:ascii="Times New Roman" w:hAnsi="Times New Roman" w:cs="Times New Roman"/>
          <w:bCs/>
          <w:i/>
          <w:sz w:val="24"/>
          <w:szCs w:val="24"/>
        </w:rPr>
        <w:t>U. botrytis</w:t>
      </w:r>
      <w:r/>
      <w:bookmarkStart w:id="31" w:name="_Toc144291622"/>
      <w:r/>
      <w:r>
        <w:rPr>
          <w:rFonts w:ascii="Times New Roman" w:hAnsi="Times New Roman" w:cs="Times New Roman"/>
          <w:bCs/>
          <w:i/>
          <w:sz w:val="24"/>
          <w:szCs w:val="24"/>
        </w:rPr>
      </w:r>
    </w:p>
    <w:p>
      <w:pPr>
        <w:spacing/>
        <w:jc w:val="both"/>
        <w:rPr>
          <w:rFonts w:ascii="Times New Roman" w:hAnsi="Times New Roman" w:cs="Times New Roman"/>
          <w:bCs/>
          <w:i/>
          <w:sz w:val="24"/>
          <w:szCs w:val="24"/>
        </w:rPr>
      </w:pPr>
      <w:r>
        <w:rPr>
          <w:rFonts w:ascii="Times New Roman" w:hAnsi="Times New Roman" w:cs="Times New Roman"/>
          <w:b/>
          <w:color w:val="000000"/>
          <w:sz w:val="24"/>
          <w:szCs w:val="24"/>
        </w:rPr>
        <w:t>Pathogenicity Test</w:t>
      </w:r>
      <w:r/>
      <w:bookmarkEnd w:id="31"/>
      <w:r/>
      <w:r>
        <w:rPr>
          <w:rFonts w:ascii="Times New Roman" w:hAnsi="Times New Roman" w:cs="Times New Roman"/>
          <w:bCs/>
          <w:i/>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pathogenicity test showed that all five fungal pathogens were pathogenic to apple fruit at different levels (Plate 2). Rot was not observed on the first day of incubation in all organisms until the second day. There was a statistically significant difference between the control and all fungal pathogens starting from day two. </w:t>
      </w:r>
      <w:r>
        <w:rPr>
          <w:rFonts w:ascii="Times New Roman" w:hAnsi="Times New Roman" w:cs="Times New Roman"/>
          <w:bCs/>
          <w:i/>
          <w:iCs/>
          <w:sz w:val="24"/>
          <w:szCs w:val="24"/>
        </w:rPr>
        <w:t>R. stolonifer</w:t>
      </w:r>
      <w:r>
        <w:rPr>
          <w:rFonts w:ascii="Times New Roman" w:hAnsi="Times New Roman" w:cs="Times New Roman"/>
          <w:bCs/>
          <w:sz w:val="24"/>
          <w:szCs w:val="24"/>
        </w:rPr>
        <w:t xml:space="preserve"> had the highest rot diameter, followed by </w:t>
      </w:r>
      <w:r>
        <w:rPr>
          <w:rFonts w:ascii="Times New Roman" w:hAnsi="Times New Roman" w:cs="Times New Roman"/>
          <w:bCs/>
          <w:i/>
          <w:iCs/>
          <w:sz w:val="24"/>
          <w:szCs w:val="24"/>
        </w:rPr>
        <w:t>M. hiemalis</w:t>
      </w:r>
      <w:r>
        <w:rPr>
          <w:rFonts w:ascii="Times New Roman" w:hAnsi="Times New Roman" w:cs="Times New Roman"/>
          <w:bCs/>
          <w:sz w:val="24"/>
          <w:szCs w:val="24"/>
        </w:rPr>
        <w:t xml:space="preserve"> while </w:t>
      </w:r>
      <w:r>
        <w:rPr>
          <w:rFonts w:ascii="Times New Roman" w:hAnsi="Times New Roman" w:cs="Times New Roman"/>
          <w:bCs/>
          <w:i/>
          <w:iCs/>
          <w:sz w:val="24"/>
          <w:szCs w:val="24"/>
        </w:rPr>
        <w:t>A. niger</w:t>
      </w:r>
      <w:r>
        <w:rPr>
          <w:rFonts w:ascii="Times New Roman" w:hAnsi="Times New Roman" w:cs="Times New Roman"/>
          <w:bCs/>
          <w:sz w:val="24"/>
          <w:szCs w:val="24"/>
        </w:rPr>
        <w:t xml:space="preserve"> had the lowest rot diameter respectively (Table 2)</w:t>
      </w:r>
      <w:r>
        <w:rPr>
          <w:rFonts w:ascii="Times New Roman" w:hAnsi="Times New Roman" w:cs="Times New Roman"/>
          <w:bCs/>
          <w:sz w:val="24"/>
          <w:szCs w:val="24"/>
        </w:rPr>
      </w:r>
    </w:p>
    <w:p>
      <w:pPr>
        <w:pStyle w:val="para1"/>
        <w:spacing/>
        <w:jc w:val="both"/>
        <w:rPr>
          <w:rFonts w:ascii="Times New Roman" w:hAnsi="Times New Roman" w:cs="Times New Roman"/>
          <w:b/>
          <w:color w:val="000000"/>
          <w:sz w:val="24"/>
          <w:szCs w:val="24"/>
        </w:rPr>
      </w:pPr>
      <w:r/>
      <w:bookmarkStart w:id="32" w:name="_Toc144291623"/>
      <w:r/>
      <w:r>
        <w:rPr>
          <w:rFonts w:ascii="Times New Roman" w:hAnsi="Times New Roman" w:cs="Times New Roman"/>
          <w:b/>
          <w:color w:val="000000"/>
          <w:sz w:val="24"/>
          <w:szCs w:val="24"/>
        </w:rPr>
        <w:t>Table 2: Pathogenicity Test of the Isolated Apple Fruit Rot Pathogens</w:t>
      </w:r>
      <w:r/>
      <w:bookmarkEnd w:id="32"/>
      <w:r/>
      <w:r>
        <w:rPr>
          <w:rFonts w:ascii="Times New Roman" w:hAnsi="Times New Roman" w:cs="Times New Roman"/>
          <w:b/>
          <w:color w:val="000000"/>
          <w:sz w:val="24"/>
          <w:szCs w:val="24"/>
        </w:rPr>
      </w:r>
    </w:p>
    <w:tbl>
      <w:tblPr>
        <w:tblStyle w:val="PlainTable2"/>
        <w:name w:val="Table2"/>
        <w:tabOrder w:val="0"/>
        <w:jc w:val="left"/>
        <w:tblInd w:w="0" w:type="dxa"/>
        <w:tblW w:w="8730" w:type="dxa"/>
        <w:tblLook w:val="0000" w:firstRow="0" w:lastRow="0" w:firstColumn="0" w:lastColumn="0" w:noHBand="0" w:noVBand="0"/>
      </w:tblPr>
      <w:tblGrid>
        <w:gridCol w:w="2070"/>
        <w:gridCol w:w="1260"/>
        <w:gridCol w:w="990"/>
        <w:gridCol w:w="990"/>
        <w:gridCol w:w="1170"/>
        <w:gridCol w:w="1080"/>
        <w:gridCol w:w="1170"/>
      </w:tblGrid>
      <w:tr>
        <w:trPr>
          <w:tblHeader w:val="0"/>
          <w:cantSplit w:val="0"/>
          <w:trHeight w:val="0" w:hRule="auto"/>
        </w:trPr>
        <w:tc>
          <w:tcPr>
            <w:tcW w:w="2070" w:type="dxa"/>
            <w:vMerge w:val="restart"/>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Organisms</w:t>
            </w:r>
          </w:p>
        </w:tc>
        <w:tc>
          <w:tcPr>
            <w:tcW w:w="5490" w:type="dxa"/>
            <w:gridSpan w:val="5"/>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Days/Inhibition Zones (cm)</w:t>
            </w:r>
          </w:p>
        </w:tc>
        <w:tc>
          <w:tcPr>
            <w:tcW w:w="117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r>
          </w:p>
        </w:tc>
      </w:tr>
      <w:tr>
        <w:trPr>
          <w:tblHeader w:val="0"/>
          <w:cantSplit w:val="0"/>
          <w:trHeight w:val="0" w:hRule="auto"/>
        </w:trPr>
        <w:tc>
          <w:tcPr>
            <w:tcW w:w="2070" w:type="dxa"/>
            <w:vMerge/>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after="0" w:line="240" w:lineRule="auto"/>
              <w:rPr>
                <w:lang w:val="en-us"/>
              </w:rPr>
            </w:pPr>
          </w:p>
        </w:tc>
        <w:tc>
          <w:tcPr>
            <w:tcW w:w="126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7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8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7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trPr>
          <w:tblHeader w:val="0"/>
          <w:cantSplit w:val="0"/>
          <w:trHeight w:val="0" w:hRule="auto"/>
        </w:trPr>
        <w:tc>
          <w:tcPr>
            <w:tcW w:w="207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Control</w:t>
            </w:r>
          </w:p>
        </w:tc>
        <w:tc>
          <w:tcPr>
            <w:tcW w:w="126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99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99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117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108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117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r>
      <w:tr>
        <w:trPr>
          <w:tblHeader w:val="0"/>
          <w:cantSplit w:val="0"/>
          <w:trHeight w:val="0" w:hRule="auto"/>
        </w:trPr>
        <w:tc>
          <w:tcPr>
            <w:tcW w:w="20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Aspergillus niger</w:t>
            </w:r>
          </w:p>
        </w:tc>
        <w:tc>
          <w:tcPr>
            <w:tcW w:w="126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0.17</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0.74</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3.90</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108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4.83</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6.70</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r>
      <w:tr>
        <w:trPr>
          <w:tblHeader w:val="0"/>
          <w:cantSplit w:val="0"/>
          <w:trHeight w:val="0" w:hRule="auto"/>
        </w:trPr>
        <w:tc>
          <w:tcPr>
            <w:tcW w:w="20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Ulocladium botrytis</w:t>
            </w:r>
          </w:p>
        </w:tc>
        <w:tc>
          <w:tcPr>
            <w:tcW w:w="126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r>
              <w:rPr>
                <w:rFonts w:ascii="Times New Roman" w:hAnsi="Times New Roman" w:cs="Times New Roman"/>
                <w:color w:val="000000"/>
                <w:sz w:val="24"/>
                <w:szCs w:val="24"/>
                <w:vertAlign w:val="superscript"/>
              </w:rPr>
              <w:t>ab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0.73</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2.40</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4.65</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08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5.85</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7.93</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r>
      <w:tr>
        <w:trPr>
          <w:tblHeader w:val="0"/>
          <w:cantSplit w:val="0"/>
          <w:trHeight w:val="0" w:hRule="auto"/>
        </w:trPr>
        <w:tc>
          <w:tcPr>
            <w:tcW w:w="20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Rhizopus microsporus</w:t>
            </w:r>
          </w:p>
        </w:tc>
        <w:tc>
          <w:tcPr>
            <w:tcW w:w="126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0.27</w:t>
            </w:r>
            <w:r>
              <w:rPr>
                <w:rFonts w:ascii="Times New Roman" w:hAnsi="Times New Roman" w:cs="Times New Roman"/>
                <w:color w:val="000000"/>
                <w:sz w:val="24"/>
                <w:szCs w:val="24"/>
                <w:vertAlign w:val="superscript"/>
              </w:rPr>
              <w:t>ab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0.80</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2.38</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4.68</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08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6.18</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8.20</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r>
      <w:tr>
        <w:trPr>
          <w:tblHeader w:val="0"/>
          <w:cantSplit w:val="0"/>
          <w:trHeight w:val="0" w:hRule="auto"/>
        </w:trPr>
        <w:tc>
          <w:tcPr>
            <w:tcW w:w="20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Mucor hiemalis</w:t>
            </w:r>
          </w:p>
        </w:tc>
        <w:tc>
          <w:tcPr>
            <w:tcW w:w="126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0.32</w:t>
            </w:r>
            <w:r>
              <w:rPr>
                <w:rFonts w:ascii="Times New Roman" w:hAnsi="Times New Roman" w:cs="Times New Roman"/>
                <w:color w:val="000000"/>
                <w:sz w:val="24"/>
                <w:szCs w:val="24"/>
                <w:vertAlign w:val="superscript"/>
              </w:rPr>
              <w:t>ab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1.40</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4.28</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8.25</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r>
          </w:p>
        </w:tc>
        <w:tc>
          <w:tcPr>
            <w:tcW w:w="108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9.48</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10.37</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r>
      <w:tr>
        <w:trPr>
          <w:tblHeader w:val="0"/>
          <w:cantSplit w:val="0"/>
          <w:trHeight w:val="0" w:hRule="auto"/>
        </w:trPr>
        <w:tc>
          <w:tcPr>
            <w:tcW w:w="207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Rhizopus stolonifer</w:t>
            </w:r>
          </w:p>
        </w:tc>
        <w:tc>
          <w:tcPr>
            <w:tcW w:w="126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0.63</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2.50</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c>
          <w:tcPr>
            <w:tcW w:w="99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3.87</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color w:val="000000"/>
                <w:sz w:val="24"/>
                <w:szCs w:val="24"/>
              </w:rPr>
            </w:pPr>
            <w:r>
              <w:rPr>
                <w:rFonts w:ascii="Times New Roman" w:hAnsi="Times New Roman" w:cs="Times New Roman"/>
                <w:color w:val="000000"/>
                <w:sz w:val="24"/>
                <w:szCs w:val="24"/>
              </w:rPr>
              <w:t>7.72</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c>
          <w:tcPr>
            <w:tcW w:w="108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10.32</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r>
          </w:p>
        </w:tc>
        <w:tc>
          <w:tcPr>
            <w:tcW w:w="117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10.50</w:t>
            </w:r>
            <w:r>
              <w:rPr>
                <w:rFonts w:ascii="Times New Roman" w:hAnsi="Times New Roman" w:cs="Times New Roman"/>
                <w:color w:val="000000"/>
                <w:sz w:val="24"/>
                <w:szCs w:val="24"/>
                <w:vertAlign w:val="superscript"/>
              </w:rPr>
              <w:t>d</w:t>
            </w:r>
            <w:r>
              <w:rPr>
                <w:rFonts w:ascii="Times New Roman" w:hAnsi="Times New Roman" w:cs="Times New Roman"/>
                <w:color w:val="000000"/>
                <w:sz w:val="24"/>
                <w:szCs w:val="24"/>
              </w:rPr>
            </w:r>
          </w:p>
        </w:tc>
      </w:tr>
    </w:tbl>
    <w:p>
      <w:pPr>
        <w:spacing/>
        <w:jc w:val="both"/>
        <w:rPr>
          <w:rFonts w:ascii="Times New Roman" w:hAnsi="Times New Roman" w:cs="Times New Roman"/>
          <w:sz w:val="24"/>
          <w:szCs w:val="24"/>
        </w:rPr>
      </w:pPr>
      <w:r/>
      <w:bookmarkStart w:id="33" w:name="_Toc144291624"/>
      <w:r/>
      <w:r>
        <w:rPr>
          <w:rFonts w:ascii="Times New Roman" w:hAnsi="Times New Roman" w:cs="Times New Roman"/>
          <w:sz w:val="24"/>
          <w:szCs w:val="24"/>
        </w:rPr>
        <w:t>Means in the same column followed by the same superscript are not significantly different at p ≤ 0.05</w:t>
      </w:r>
      <w:r>
        <w:rPr>
          <w:rFonts w:ascii="Times New Roman" w:hAnsi="Times New Roman" w:cs="Times New Roman"/>
          <w:sz w:val="24"/>
          <w:szCs w:val="24"/>
        </w:rPr>
        <w:t xml:space="preserve"> D.M.</w:t>
      </w:r>
      <w:r>
        <w:rPr>
          <w:rFonts w:ascii="Times New Roman" w:hAnsi="Times New Roman" w:cs="Times New Roman"/>
          <w:sz w:val="24"/>
          <w:szCs w:val="24"/>
        </w:rPr>
        <w:t>R. T</w:t>
      </w: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rPr>
      </w:r>
    </w:p>
    <w:p>
      <w:pPr>
        <w:spacing/>
        <w:jc w:val="both"/>
        <w:rPr>
          <w:rFonts w:ascii="Times New Roman" w:hAnsi="Times New Roman" w:cs="Times New Roman"/>
          <w:sz w:val="24"/>
          <w:szCs w:val="24"/>
        </w:rPr>
      </w:pPr>
      <w:r/>
      <w:r>
        <w:rPr>
          <w:noProof/>
        </w:rPr>
        <w:drawing>
          <wp:inline distT="0" distB="0" distL="0" distR="0">
            <wp:extent cx="1714500" cy="106997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EAAAAB6AAAAAAAAAAAAAAAAAAAAAAAAAAAAAAAAAAAAAAAAAAAAAAjAoAAJUGAAAAAAAAAAAAAAAAAAAoAAAACAAAAAEAAAABAAAA"/>
                        </a:ext>
                      </a:extLst>
                    </pic:cNvPicPr>
                  </pic:nvPicPr>
                  <pic:blipFill>
                    <a:blip r:embed="rId20"/>
                    <a:stretch>
                      <a:fillRect/>
                    </a:stretch>
                  </pic:blipFill>
                  <pic:spPr>
                    <a:xfrm>
                      <a:off x="0" y="0"/>
                      <a:ext cx="1714500" cy="1069975"/>
                    </a:xfrm>
                    <a:prstGeom prst="rect">
                      <a:avLst/>
                    </a:prstGeom>
                    <a:noFill/>
                    <a:ln w="12700">
                      <a:noFill/>
                    </a:ln>
                  </pic:spPr>
                </pic:pic>
              </a:graphicData>
            </a:graphic>
          </wp:inline>
        </w:drawing>
      </w:r>
      <w:r/>
      <w:r>
        <w:rPr>
          <w:noProof/>
        </w:rPr>
        <w:drawing>
          <wp:inline distT="0" distB="0" distL="0" distR="0">
            <wp:extent cx="1697355" cy="106870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EAAAAB6AAAAAAAAAAAAAAAAAAAAAAAAAAAAAAAAAAAAAAAAAAAAAAcQoAAJMGAAAAAAAAAAAAAAAAAAAoAAAACAAAAAEAAAABAAAA"/>
                        </a:ext>
                      </a:extLst>
                    </pic:cNvPicPr>
                  </pic:nvPicPr>
                  <pic:blipFill>
                    <a:blip r:embed="rId21"/>
                    <a:stretch>
                      <a:fillRect/>
                    </a:stretch>
                  </pic:blipFill>
                  <pic:spPr>
                    <a:xfrm>
                      <a:off x="0" y="0"/>
                      <a:ext cx="1697355" cy="1068705"/>
                    </a:xfrm>
                    <a:prstGeom prst="rect">
                      <a:avLst/>
                    </a:prstGeom>
                    <a:noFill/>
                    <a:ln w="12700">
                      <a:noFill/>
                    </a:ln>
                  </pic:spPr>
                </pic:pic>
              </a:graphicData>
            </a:graphic>
          </wp:inline>
        </w:drawing>
      </w:r>
      <w:r/>
      <w:r>
        <w:rPr>
          <w:noProof/>
        </w:rPr>
        <w:drawing>
          <wp:inline distT="0" distB="0" distL="0" distR="0">
            <wp:extent cx="1778000" cy="107188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a:extLst>
                        <a:ext uri="smNativeData">
                          <sm:smNativeData xmlns:sm="smNativeData" val="SMDATA_16_atu4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EAAAAB6AAAAAAAAAAAAAAAAAAAAAAAAAAAAAAAAAAAAAAAAAAAAAA8AoAAJgGAAAAAAAAAAAAAAAAAAAoAAAACAAAAAEAAAABAAAA"/>
                        </a:ext>
                      </a:extLst>
                    </pic:cNvPicPr>
                  </pic:nvPicPr>
                  <pic:blipFill>
                    <a:blip r:embed="rId22"/>
                    <a:stretch>
                      <a:fillRect/>
                    </a:stretch>
                  </pic:blipFill>
                  <pic:spPr>
                    <a:xfrm>
                      <a:off x="0" y="0"/>
                      <a:ext cx="1778000" cy="1071880"/>
                    </a:xfrm>
                    <a:prstGeom prst="rect">
                      <a:avLst/>
                    </a:prstGeom>
                    <a:noFill/>
                    <a:ln w="12700">
                      <a:noFill/>
                    </a:ln>
                  </pic:spPr>
                </pic:pic>
              </a:graphicData>
            </a:graphic>
          </wp:inline>
        </w:drawing>
      </w:r>
      <w: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rPr>
        <w:t xml:space="preserve">Plate 2: (a) Selected Samples of Apple Fruits from different Markets in Mubi North (b) Sample of semi-rapped Apple fruits for Pathogenicity test day one (c) Sample of Apple fruits after seven days during pathogenicity test showing rot. </w:t>
      </w:r>
    </w:p>
    <w:p>
      <w:pPr>
        <w:pStyle w:val="para1"/>
        <w: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Determination of </w:t>
      </w:r>
      <w:r>
        <w:rPr>
          <w:rFonts w:ascii="Times New Roman" w:hAnsi="Times New Roman" w:cs="Times New Roman"/>
          <w:b/>
          <w:i/>
          <w:color w:val="000000"/>
          <w:sz w:val="24"/>
          <w:szCs w:val="24"/>
        </w:rPr>
        <w:t>in vitro</w:t>
      </w:r>
      <w:r>
        <w:rPr>
          <w:rFonts w:ascii="Times New Roman" w:hAnsi="Times New Roman" w:cs="Times New Roman"/>
          <w:b/>
          <w:color w:val="000000"/>
          <w:sz w:val="24"/>
          <w:szCs w:val="24"/>
        </w:rPr>
        <w:t xml:space="preserve"> Efficacy of Root Extracts of </w:t>
      </w:r>
      <w:r>
        <w:rPr>
          <w:rStyle w:val="char16"/>
          <w:rFonts w:ascii="Times New Roman" w:hAnsi="Times New Roman" w:cs="Times New Roman"/>
          <w:b/>
          <w:i/>
          <w:iCs/>
          <w:sz w:val="24"/>
          <w:szCs w:val="24"/>
        </w:rPr>
        <w:t>Zingiber officinale</w:t>
      </w:r>
      <w:r>
        <w:rPr>
          <w:rFonts w:ascii="Times New Roman" w:hAnsi="Times New Roman" w:cs="Times New Roman"/>
          <w:b/>
          <w:color w:val="000000"/>
          <w:sz w:val="24"/>
          <w:szCs w:val="24"/>
        </w:rPr>
        <w:t xml:space="preserve"> on the Pathogens</w:t>
      </w:r>
      <w:r/>
      <w:bookmarkEnd w:id="33"/>
      <w:r/>
      <w:r>
        <w:rPr>
          <w:rFonts w:ascii="Times New Roman" w:hAnsi="Times New Roman" w:cs="Times New Roman"/>
          <w:b/>
          <w:color w:val="000000"/>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Results from the </w:t>
      </w:r>
      <w:r>
        <w:rPr>
          <w:rFonts w:ascii="Times New Roman" w:hAnsi="Times New Roman" w:cs="Times New Roman"/>
          <w:bCs/>
          <w:i/>
          <w:sz w:val="24"/>
          <w:szCs w:val="24"/>
        </w:rPr>
        <w:t>in vitro</w:t>
      </w:r>
      <w:r>
        <w:rPr>
          <w:rFonts w:ascii="Times New Roman" w:hAnsi="Times New Roman" w:cs="Times New Roman"/>
          <w:bCs/>
          <w:sz w:val="24"/>
          <w:szCs w:val="24"/>
        </w:rPr>
        <w:t xml:space="preserve"> efficacy determination of both aqueous and ethanolic extracts of </w:t>
      </w:r>
      <w:r>
        <w:rPr>
          <w:rStyle w:val="char16"/>
          <w:rFonts w:ascii="Times New Roman" w:hAnsi="Times New Roman" w:cs="Times New Roman"/>
          <w:i/>
          <w:iCs/>
          <w:sz w:val="24"/>
          <w:szCs w:val="24"/>
        </w:rPr>
        <w:t>Zingiber officinale</w:t>
      </w:r>
      <w:r>
        <w:rPr>
          <w:rFonts w:ascii="Times New Roman" w:hAnsi="Times New Roman" w:cs="Times New Roman"/>
          <w:sz w:val="24"/>
          <w:szCs w:val="24"/>
        </w:rPr>
        <w:t xml:space="preserve"> </w:t>
      </w:r>
      <w:r>
        <w:rPr>
          <w:rFonts w:ascii="Times New Roman" w:hAnsi="Times New Roman" w:cs="Times New Roman"/>
          <w:bCs/>
          <w:sz w:val="24"/>
          <w:szCs w:val="24"/>
        </w:rPr>
        <w:t xml:space="preserve">on the apple fungal pathogens are presented </w:t>
      </w:r>
      <w:r>
        <w:rPr>
          <w:rFonts w:ascii="Times New Roman" w:hAnsi="Times New Roman" w:cs="Times New Roman"/>
          <w:bCs/>
          <w:sz w:val="24"/>
          <w:szCs w:val="24"/>
        </w:rPr>
        <w:t>in</w:t>
      </w:r>
      <w:r>
        <w:rPr>
          <w:rFonts w:ascii="Times New Roman" w:hAnsi="Times New Roman" w:cs="Times New Roman"/>
          <w:bCs/>
          <w:sz w:val="24"/>
          <w:szCs w:val="24"/>
        </w:rPr>
        <w:t xml:space="preserve"> Table</w:t>
      </w:r>
      <w:r>
        <w:rPr>
          <w:rFonts w:ascii="Times New Roman" w:hAnsi="Times New Roman" w:cs="Times New Roman"/>
          <w:bCs/>
          <w:sz w:val="24"/>
          <w:szCs w:val="24"/>
        </w:rPr>
        <w:t xml:space="preserve"> </w:t>
      </w:r>
      <w:r>
        <w:rPr>
          <w:rFonts w:ascii="Times New Roman" w:hAnsi="Times New Roman" w:cs="Times New Roman"/>
          <w:bCs/>
          <w:sz w:val="24"/>
          <w:szCs w:val="24"/>
        </w:rPr>
        <w:t xml:space="preserve">3. There was a statistically significant difference between all extract concentrations </w:t>
      </w:r>
      <w:r>
        <w:rPr>
          <w:rFonts w:ascii="Times New Roman" w:hAnsi="Times New Roman" w:cs="Times New Roman"/>
          <w:bCs/>
          <w:sz w:val="24"/>
          <w:szCs w:val="24"/>
        </w:rPr>
        <w:t>and</w:t>
      </w:r>
      <w:r>
        <w:rPr>
          <w:rFonts w:ascii="Times New Roman" w:hAnsi="Times New Roman" w:cs="Times New Roman"/>
          <w:bCs/>
          <w:sz w:val="24"/>
          <w:szCs w:val="24"/>
        </w:rPr>
        <w:t xml:space="preserve"> the non-treated control at p≤0.05 for all five fungal pathogens.</w:t>
      </w:r>
      <w:r>
        <w:rPr>
          <w:rFonts w:ascii="Times New Roman" w:hAnsi="Times New Roman" w:cs="Times New Roman"/>
          <w:bCs/>
          <w:sz w:val="24"/>
          <w:szCs w:val="24"/>
        </w:rPr>
        <w:t xml:space="preserve"> </w:t>
      </w:r>
      <w:r>
        <w:rPr>
          <w:rFonts w:ascii="Times New Roman" w:hAnsi="Times New Roman" w:cs="Times New Roman"/>
          <w:bCs/>
          <w:sz w:val="24"/>
          <w:szCs w:val="24"/>
        </w:rPr>
        <w:t>The interaction between the two extracts</w:t>
      </w:r>
      <w:r>
        <w:rPr>
          <w:rFonts w:ascii="Times New Roman" w:hAnsi="Times New Roman" w:cs="Times New Roman"/>
          <w:bCs/>
          <w:sz w:val="24"/>
          <w:szCs w:val="24"/>
        </w:rPr>
        <w:t xml:space="preserve"> of </w:t>
      </w:r>
      <w:r>
        <w:rPr>
          <w:rFonts w:ascii="Times New Roman" w:hAnsi="Times New Roman" w:cs="Times New Roman"/>
          <w:bCs/>
          <w:sz w:val="24"/>
          <w:szCs w:val="24"/>
        </w:rPr>
        <w:t xml:space="preserve">solvent used also showed a statistically significant difference at p≤0.05 for </w:t>
      </w:r>
      <w:r>
        <w:rPr>
          <w:rFonts w:ascii="Times New Roman" w:hAnsi="Times New Roman" w:cs="Times New Roman"/>
          <w:bCs/>
          <w:sz w:val="24"/>
          <w:szCs w:val="24"/>
        </w:rPr>
        <w:t xml:space="preserve">only </w:t>
      </w:r>
      <w:r>
        <w:rPr>
          <w:rFonts w:ascii="Times New Roman" w:hAnsi="Times New Roman" w:cs="Times New Roman"/>
          <w:bCs/>
          <w:sz w:val="24"/>
          <w:szCs w:val="24"/>
        </w:rPr>
        <w:t xml:space="preserve">three fungal </w:t>
      </w:r>
      <w:r>
        <w:rPr>
          <w:rFonts w:ascii="Times New Roman" w:hAnsi="Times New Roman" w:cs="Times New Roman"/>
          <w:bCs/>
          <w:sz w:val="24"/>
          <w:szCs w:val="24"/>
        </w:rPr>
        <w:t>pathogens</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i/>
          <w:iCs/>
          <w:sz w:val="24"/>
          <w:szCs w:val="24"/>
        </w:rPr>
        <w:t xml:space="preserve">, R. </w:t>
      </w:r>
      <w:r>
        <w:rPr>
          <w:rFonts w:ascii="Times New Roman" w:hAnsi="Times New Roman" w:cs="Times New Roman"/>
          <w:bCs/>
          <w:i/>
          <w:iCs/>
          <w:sz w:val="24"/>
          <w:szCs w:val="24"/>
        </w:rPr>
        <w:t>stolonifer</w:t>
      </w:r>
      <w:r>
        <w:rPr>
          <w:rFonts w:ascii="Times New Roman" w:hAnsi="Times New Roman" w:cs="Times New Roman"/>
          <w:bCs/>
          <w:i/>
          <w:iCs/>
          <w:sz w:val="24"/>
          <w:szCs w:val="24"/>
        </w:rPr>
        <w:t>,</w:t>
      </w:r>
      <w:r>
        <w:rPr>
          <w:rFonts w:ascii="Times New Roman" w:hAnsi="Times New Roman" w:cs="Times New Roman"/>
          <w:bCs/>
          <w:sz w:val="24"/>
          <w:szCs w:val="24"/>
        </w:rPr>
        <w:t xml:space="preserve"> and </w:t>
      </w:r>
      <w:r>
        <w:rPr>
          <w:rFonts w:ascii="Times New Roman" w:hAnsi="Times New Roman" w:cs="Times New Roman"/>
          <w:bCs/>
          <w:i/>
          <w:iCs/>
          <w:sz w:val="24"/>
          <w:szCs w:val="24"/>
        </w:rPr>
        <w:t xml:space="preserve">R. </w:t>
      </w:r>
      <w:r>
        <w:rPr>
          <w:rFonts w:ascii="Times New Roman" w:hAnsi="Times New Roman" w:cs="Times New Roman"/>
          <w:bCs/>
          <w:i/>
          <w:iCs/>
          <w:sz w:val="24"/>
          <w:szCs w:val="24"/>
        </w:rPr>
        <w:t>microsporus</w:t>
      </w:r>
      <w:r>
        <w:rPr>
          <w:rFonts w:ascii="Times New Roman" w:hAnsi="Times New Roman" w:cs="Times New Roman"/>
          <w:bCs/>
          <w:sz w:val="24"/>
          <w:szCs w:val="24"/>
        </w:rPr>
        <w:t>) (Table 3)</w:t>
      </w:r>
      <w:r>
        <w:rPr>
          <w:rFonts w:ascii="Times New Roman" w:hAnsi="Times New Roman" w:cs="Times New Roman"/>
          <w:bCs/>
          <w:sz w:val="24"/>
          <w:szCs w:val="24"/>
        </w:rPr>
      </w:r>
    </w:p>
    <w:p>
      <w:pPr>
        <w:pStyle w:val="para1"/>
        <w:spacing/>
        <w:jc w:val="both"/>
        <w:rPr>
          <w:rFonts w:ascii="Times New Roman" w:hAnsi="Times New Roman" w:cs="Times New Roman"/>
          <w:b/>
          <w:color w:val="000000"/>
          <w:sz w:val="24"/>
          <w:szCs w:val="24"/>
        </w:rPr>
      </w:pPr>
      <w:r/>
      <w:bookmarkStart w:id="34" w:name="_Toc144291625"/>
      <w:r/>
      <w:bookmarkStart w:id="35" w:name="_Hlk142564933"/>
      <w:r/>
      <w:r>
        <w:rPr>
          <w:rFonts w:ascii="Times New Roman" w:hAnsi="Times New Roman" w:cs="Times New Roman"/>
          <w:b/>
          <w:color w:val="000000"/>
          <w:sz w:val="24"/>
          <w:szCs w:val="24"/>
        </w:rPr>
        <w:t>Table 3: Effect of Extract Concentrations on Zones of Inhibition (cm) of Apple Fruit Rot Pathogens</w:t>
      </w:r>
      <w:r/>
      <w:bookmarkEnd w:id="34"/>
      <w:r/>
      <w:r>
        <w:rPr>
          <w:rFonts w:ascii="Times New Roman" w:hAnsi="Times New Roman" w:cs="Times New Roman"/>
          <w:b/>
          <w:color w:val="000000"/>
          <w:sz w:val="24"/>
          <w:szCs w:val="24"/>
        </w:rPr>
      </w:r>
    </w:p>
    <w:tbl>
      <w:tblPr>
        <w:tblStyle w:val="PlainTable2"/>
        <w:name w:val="Table3"/>
        <w:tabOrder w:val="0"/>
        <w:jc w:val="left"/>
        <w:tblInd w:w="-5" w:type="dxa"/>
        <w:tblW w:w="10175" w:type="dxa"/>
        <w:pPr>
          <w:ind w:left="-5"/>
        </w:pPr>
        <w:tblLook w:val="0000" w:firstRow="0" w:lastRow="0" w:firstColumn="0" w:lastColumn="0" w:noHBand="0" w:noVBand="0"/>
      </w:tblPr>
      <w:tblGrid>
        <w:gridCol w:w="2435"/>
        <w:gridCol w:w="1530"/>
        <w:gridCol w:w="1530"/>
        <w:gridCol w:w="1620"/>
        <w:gridCol w:w="1350"/>
        <w:gridCol w:w="1710"/>
      </w:tblGrid>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264a60"/>
                <w:sz w:val="24"/>
                <w:szCs w:val="24"/>
              </w:rPr>
            </w:pPr>
            <w:r>
              <w:rPr>
                <w:rFonts w:ascii="Times New Roman" w:hAnsi="Times New Roman" w:cs="Times New Roman"/>
                <w:color w:val="264a60"/>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color w:val="010205"/>
                <w:sz w:val="24"/>
                <w:szCs w:val="24"/>
              </w:rPr>
            </w:pPr>
            <w:r>
              <w:rPr>
                <w:rFonts w:ascii="Times New Roman" w:hAnsi="Times New Roman" w:cs="Times New Roman"/>
                <w:i/>
                <w:iCs/>
                <w:color w:val="010205"/>
                <w:sz w:val="24"/>
                <w:szCs w:val="24"/>
              </w:rPr>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Organisms</w:t>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359" w:hRule="atLeast"/>
        </w:trPr>
        <w:tc>
          <w:tcPr>
            <w:tcW w:w="2435"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Treatment</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i/>
                <w:iCs/>
                <w:color w:val="010205"/>
                <w:sz w:val="24"/>
                <w:szCs w:val="24"/>
              </w:rPr>
            </w:pPr>
            <w:r>
              <w:rPr>
                <w:rFonts w:ascii="Times New Roman" w:hAnsi="Times New Roman" w:cs="Times New Roman"/>
                <w:i/>
                <w:iCs/>
                <w:color w:val="010205"/>
                <w:sz w:val="24"/>
                <w:szCs w:val="24"/>
              </w:rPr>
              <w:t>A. niger</w:t>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U. botrytis</w:t>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i/>
                <w:iCs/>
                <w:sz w:val="24"/>
                <w:szCs w:val="24"/>
              </w:rPr>
              <w:t>R. stolonifer</w:t>
            </w:r>
            <w:r>
              <w:rPr>
                <w:rFonts w:ascii="Times New Roman" w:hAnsi="Times New Roman" w:cs="Times New Roman"/>
                <w:sz w:val="24"/>
                <w:szCs w:val="24"/>
              </w:rPr>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M.hiemalis</w:t>
            </w:r>
          </w:p>
        </w:tc>
        <w:tc>
          <w:tcPr>
            <w:tcW w:w="171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R. microsporus</w:t>
            </w:r>
          </w:p>
        </w:tc>
      </w:tr>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 (mg/ml) – (C)</w:t>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color w:val="010205"/>
                <w:sz w:val="24"/>
                <w:szCs w:val="24"/>
              </w:rPr>
            </w:pPr>
            <w:r>
              <w:rPr>
                <w:rFonts w:ascii="Times New Roman" w:hAnsi="Times New Roman" w:cs="Times New Roman"/>
                <w:i/>
                <w:iCs/>
                <w:color w:val="010205"/>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35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3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71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color w:val="010205"/>
                <w:sz w:val="24"/>
                <w:szCs w:val="24"/>
              </w:rPr>
              <w:t>0.42</w:t>
            </w:r>
            <w:r>
              <w:rPr>
                <w:rFonts w:ascii="Times New Roman" w:hAnsi="Times New Roman" w:cs="Times New Roman"/>
                <w:color w:val="010205"/>
                <w:sz w:val="24"/>
                <w:szCs w:val="24"/>
                <w:vertAlign w:val="superscript"/>
              </w:rPr>
              <w:t>b</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0.80</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0.35</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0.50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0.17</w:t>
            </w:r>
            <w:r>
              <w:rPr>
                <w:rFonts w:ascii="Times New Roman" w:hAnsi="Times New Roman" w:cs="Times New Roman"/>
                <w:sz w:val="24"/>
                <w:szCs w:val="24"/>
                <w:vertAlign w:val="superscript"/>
              </w:rPr>
              <w:t>b</w:t>
            </w:r>
            <w:r>
              <w:rPr>
                <w:rFonts w:ascii="Times New Roman" w:hAnsi="Times New Roman" w:cs="Times New Roman"/>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1000 </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color w:val="010205"/>
                <w:sz w:val="24"/>
                <w:szCs w:val="24"/>
              </w:rPr>
              <w:t>1.03</w:t>
            </w:r>
            <w:r>
              <w:rPr>
                <w:rFonts w:ascii="Times New Roman" w:hAnsi="Times New Roman" w:cs="Times New Roman"/>
                <w:color w:val="010205"/>
                <w:sz w:val="24"/>
                <w:szCs w:val="24"/>
                <w:vertAlign w:val="superscript"/>
              </w:rPr>
              <w:t>c</w:t>
            </w:r>
            <w:r>
              <w:rPr>
                <w:rFonts w:ascii="Times New Roman" w:hAnsi="Times New Roman" w:cs="Times New Roman"/>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0.32</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0.70</w:t>
            </w:r>
            <w:r>
              <w:rPr>
                <w:rFonts w:ascii="Times New Roman" w:hAnsi="Times New Roman" w:cs="Times New Roman"/>
                <w:color w:val="010205"/>
                <w:sz w:val="24"/>
                <w:szCs w:val="24"/>
                <w:vertAlign w:val="superscript"/>
              </w:rPr>
              <w:t>bc</w:t>
            </w:r>
            <w:r>
              <w:rPr>
                <w:rFonts w:ascii="Times New Roman" w:hAnsi="Times New Roman" w:cs="Times New Roman"/>
                <w:color w:val="010205"/>
                <w:sz w:val="24"/>
                <w:szCs w:val="24"/>
              </w:rPr>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0.29</w:t>
            </w:r>
            <w:r>
              <w:rPr>
                <w:rFonts w:ascii="Times New Roman" w:hAnsi="Times New Roman" w:cs="Times New Roman"/>
                <w:color w:val="010205"/>
                <w:sz w:val="24"/>
                <w:szCs w:val="24"/>
                <w:vertAlign w:val="superscript"/>
              </w:rPr>
              <w:t>c</w:t>
            </w:r>
            <w:r>
              <w:rPr>
                <w:rFonts w:ascii="Times New Roman" w:hAnsi="Times New Roman" w:cs="Times New Roman"/>
                <w:color w:val="010205"/>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color w:val="010205"/>
                <w:sz w:val="24"/>
                <w:szCs w:val="24"/>
              </w:rPr>
              <w:t>0.95</w:t>
            </w:r>
            <w:r>
              <w:rPr>
                <w:rFonts w:ascii="Times New Roman" w:hAnsi="Times New Roman" w:cs="Times New Roman"/>
                <w:color w:val="010205"/>
                <w:sz w:val="24"/>
                <w:szCs w:val="24"/>
                <w:vertAlign w:val="superscript"/>
              </w:rPr>
              <w:t>c</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0.32</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1.07</w:t>
            </w:r>
            <w:r>
              <w:rPr>
                <w:rFonts w:ascii="Times New Roman" w:hAnsi="Times New Roman" w:cs="Times New Roman"/>
                <w:color w:val="010205"/>
                <w:sz w:val="24"/>
                <w:szCs w:val="24"/>
                <w:vertAlign w:val="superscript"/>
              </w:rPr>
              <w:t>c</w:t>
            </w:r>
            <w:r>
              <w:rPr>
                <w:rFonts w:ascii="Times New Roman" w:hAnsi="Times New Roman" w:cs="Times New Roman"/>
                <w:color w:val="010205"/>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vertAlign w:val="superscript"/>
              </w:rPr>
            </w:pPr>
            <w:r>
              <w:rPr>
                <w:rFonts w:ascii="Times New Roman" w:hAnsi="Times New Roman" w:cs="Times New Roman"/>
                <w:color w:val="010205"/>
                <w:sz w:val="24"/>
                <w:szCs w:val="24"/>
              </w:rPr>
              <w:t>0.67</w:t>
            </w:r>
            <w:r>
              <w:rPr>
                <w:rFonts w:ascii="Times New Roman" w:hAnsi="Times New Roman" w:cs="Times New Roman"/>
                <w:color w:val="010205"/>
                <w:sz w:val="24"/>
                <w:szCs w:val="24"/>
                <w:vertAlign w:val="superscript"/>
              </w:rPr>
              <w:t>d</w:t>
            </w:r>
            <w:r>
              <w:rPr>
                <w:rFonts w:ascii="Times New Roman" w:hAnsi="Times New Roman" w:cs="Times New Roman"/>
                <w:color w:val="010205"/>
                <w:sz w:val="24"/>
                <w:szCs w:val="24"/>
                <w:vertAlign w:val="superscript"/>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SE ±</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t>0.09</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0.15</w:t>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0.08</w:t>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0.15</w:t>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0.04</w:t>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Extract – (E)</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Aqueous</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t xml:space="preserve">  0.50</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0.59</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0.63</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0.33</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Ethanolic</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t>0.70</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0.93</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0.49</w:t>
            </w:r>
            <w:r>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0.50</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0.23</w:t>
            </w:r>
            <w:r>
              <w:rPr>
                <w:rFonts w:ascii="Times New Roman" w:hAnsi="Times New Roman" w:cs="Times New Roman"/>
                <w:color w:val="010205"/>
                <w:sz w:val="24"/>
                <w:szCs w:val="24"/>
                <w:vertAlign w:val="superscript"/>
              </w:rPr>
              <w:t>a</w:t>
            </w:r>
            <w:r>
              <w:rPr>
                <w:rFonts w:ascii="Times New Roman" w:hAnsi="Times New Roman" w:cs="Times New Roman"/>
                <w:color w:val="010205"/>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SE±</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t>0.06</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0.10</w:t>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0.06</w:t>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0.11</w:t>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0.03</w:t>
            </w:r>
          </w:p>
        </w:tc>
      </w:tr>
      <w:tr>
        <w:trPr>
          <w:tblHeader w:val="0"/>
          <w:cantSplit w:val="0"/>
          <w:trHeight w:val="0" w:hRule="auto"/>
        </w:trPr>
        <w:tc>
          <w:tcPr>
            <w:tcW w:w="2435"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Interaction</w:t>
            </w:r>
          </w:p>
          <w:p>
            <w:pPr>
              <w:ind w:left="60" w:right="60"/>
              <w:spacing w:line="320" w:lineRule="atLeast"/>
              <w:jc w:val="both"/>
              <w:rPr>
                <w:rFonts w:ascii="Times New Roman" w:hAnsi="Times New Roman" w:cs="Times New Roman"/>
                <w:color w:val="264a60"/>
                <w:sz w:val="24"/>
                <w:szCs w:val="24"/>
              </w:rPr>
            </w:pPr>
            <w:r>
              <w:rPr>
                <w:rFonts w:ascii="Times New Roman" w:hAnsi="Times New Roman" w:cs="Times New Roman"/>
                <w:color w:val="000000"/>
                <w:sz w:val="24"/>
                <w:szCs w:val="24"/>
              </w:rPr>
              <w:t>C x E</w:t>
            </w:r>
            <w:r>
              <w:rPr>
                <w:rFonts w:ascii="Times New Roman" w:hAnsi="Times New Roman" w:cs="Times New Roman"/>
                <w:color w:val="264a60"/>
                <w:sz w:val="24"/>
                <w:szCs w:val="24"/>
              </w:rPr>
            </w:r>
          </w:p>
        </w:tc>
        <w:tc>
          <w:tcPr>
            <w:tcW w:w="153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r>
          </w:p>
          <w:p>
            <w:pPr>
              <w:spacing/>
              <w:jc w:val="both"/>
              <w:rPr>
                <w:rFonts w:ascii="Times New Roman" w:hAnsi="Times New Roman" w:cs="Times New Roman"/>
                <w:color w:val="010205"/>
                <w:sz w:val="24"/>
                <w:szCs w:val="24"/>
              </w:rPr>
            </w:pPr>
            <w:r>
              <w:rPr>
                <w:rFonts w:ascii="Times New Roman" w:hAnsi="Times New Roman" w:cs="Times New Roman"/>
                <w:color w:val="010205"/>
                <w:sz w:val="24"/>
                <w:szCs w:val="24"/>
              </w:rPr>
              <w:t>*</w:t>
            </w:r>
          </w:p>
        </w:tc>
        <w:tc>
          <w:tcPr>
            <w:tcW w:w="153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cs="Times New Roman"/>
                <w:sz w:val="24"/>
                <w:szCs w:val="24"/>
              </w:rPr>
              <w:t>NS</w:t>
            </w:r>
          </w:p>
        </w:tc>
        <w:tc>
          <w:tcPr>
            <w:tcW w:w="162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w:t>
            </w:r>
          </w:p>
        </w:tc>
        <w:tc>
          <w:tcPr>
            <w:tcW w:w="135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NS</w:t>
            </w:r>
          </w:p>
        </w:tc>
        <w:tc>
          <w:tcPr>
            <w:tcW w:w="171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r>
          </w:p>
          <w:p>
            <w:pPr>
              <w:ind w:left="60" w:right="60"/>
              <w:spacing w:line="320" w:lineRule="atLeast"/>
              <w:jc w:val="both"/>
              <w:rPr>
                <w:rFonts w:ascii="Times New Roman" w:hAnsi="Times New Roman" w:cs="Times New Roman"/>
                <w:color w:val="010205"/>
                <w:sz w:val="24"/>
                <w:szCs w:val="24"/>
              </w:rPr>
            </w:pPr>
            <w:r>
              <w:rPr>
                <w:rFonts w:ascii="Times New Roman" w:hAnsi="Times New Roman" w:cs="Times New Roman"/>
                <w:color w:val="010205"/>
                <w:sz w:val="24"/>
                <w:szCs w:val="24"/>
              </w:rPr>
              <w:t>*</w:t>
            </w:r>
          </w:p>
        </w:tc>
      </w:tr>
    </w:tbl>
    <w:p>
      <w:pPr>
        <w:spacing/>
        <w:jc w:val="both"/>
        <w:rPr>
          <w:rFonts w:ascii="Times New Roman" w:hAnsi="Times New Roman" w:cs="Times New Roman"/>
          <w:sz w:val="24"/>
          <w:szCs w:val="24"/>
        </w:rPr>
      </w:pPr>
      <w:bookmarkEnd w:id="35"/>
      <w:r>
        <w:rPr>
          <w:rFonts w:ascii="Times New Roman" w:hAnsi="Times New Roman" w:cs="Times New Roman"/>
          <w:sz w:val="24"/>
          <w:szCs w:val="24"/>
        </w:rPr>
        <w:t>Means in the same column followed by the same superscript are not significantly different at p ≤ 0.05 D.M.R.T</w:t>
      </w:r>
    </w:p>
    <w:p>
      <w:pPr>
        <w:spacing/>
        <w:jc w:val="both"/>
        <w:rPr>
          <w:rFonts w:ascii="Times New Roman" w:hAnsi="Times New Roman" w:cs="Times New Roman"/>
          <w:sz w:val="24"/>
          <w:szCs w:val="24"/>
        </w:rPr>
      </w:pPr>
      <w:r/>
      <w:bookmarkStart w:id="36" w:name="_Hlk142565018"/>
      <w:r/>
      <w:r>
        <w:rPr>
          <w:rFonts w:ascii="Times New Roman" w:hAnsi="Times New Roman" w:cs="Times New Roman"/>
          <w:sz w:val="24"/>
          <w:szCs w:val="24"/>
        </w:rPr>
        <w:t>Keys:</w:t>
      </w:r>
      <w:r>
        <w:rPr>
          <w:rFonts w:ascii="Times New Roman" w:hAnsi="Times New Roman" w:cs="Times New Roman"/>
          <w:sz w:val="24"/>
          <w:szCs w:val="24"/>
        </w:rPr>
      </w:r>
    </w:p>
    <w:p>
      <w:pPr>
        <w:pStyle w:val="para13"/>
        <w:numPr>
          <w:ilvl w:val="0"/>
          <w:numId w:val="14"/>
        </w:numPr>
        <w:ind w:left="720" w:hanging="360"/>
        <w:spacing/>
        <w:jc w:val="both"/>
        <w:rPr>
          <w:rFonts w:ascii="Times New Roman" w:hAnsi="Times New Roman" w:cs="Times New Roman"/>
          <w:sz w:val="24"/>
          <w:szCs w:val="24"/>
        </w:rPr>
      </w:pPr>
      <w:r>
        <w:rPr>
          <w:rFonts w:ascii="Times New Roman" w:hAnsi="Times New Roman" w:cs="Times New Roman"/>
          <w:sz w:val="24"/>
          <w:szCs w:val="24"/>
        </w:rPr>
        <w:t>= Significant at p ≤ 0.05</w:t>
      </w:r>
    </w:p>
    <w:p>
      <w:pPr>
        <w:ind w:left="360"/>
        <w:spacing/>
        <w:jc w:val="both"/>
        <w:rPr>
          <w:rFonts w:ascii="Times New Roman" w:hAnsi="Times New Roman" w:cs="Times New Roman"/>
          <w:sz w:val="24"/>
          <w:szCs w:val="24"/>
        </w:rPr>
      </w:pPr>
      <w:r>
        <w:rPr>
          <w:rFonts w:ascii="Times New Roman" w:hAnsi="Times New Roman" w:cs="Times New Roman"/>
          <w:sz w:val="24"/>
          <w:szCs w:val="24"/>
        </w:rPr>
        <w:t>NS = Not significant at p ≤ 0.05</w:t>
      </w:r>
    </w:p>
    <w:p>
      <w:pPr>
        <w:ind w:left="540" w:hanging="540"/>
        <w:spacing w:line="360" w:lineRule="auto"/>
        <w:jc w:val="both"/>
        <w:tabs defTabSz="720">
          <w:tab w:val="left" w:pos="540" w:leader="none"/>
        </w:tabs>
        <w:rPr>
          <w:rFonts w:ascii="Times New Roman" w:hAnsi="Times New Roman" w:cs="Times New Roman"/>
          <w:b/>
          <w:sz w:val="24"/>
          <w:szCs w:val="24"/>
        </w:rPr>
      </w:pPr>
      <w:r>
        <w:rPr>
          <w:rFonts w:ascii="Times New Roman" w:hAnsi="Times New Roman" w:cs="Times New Roman"/>
          <w:b/>
          <w:sz w:val="24"/>
          <w:szCs w:val="24"/>
        </w:rPr>
        <w:t xml:space="preserve">Effect of aqueous extracts of </w:t>
      </w:r>
      <w:r>
        <w:rPr>
          <w:rStyle w:val="char16"/>
          <w:rFonts w:ascii="Times New Roman" w:hAnsi="Times New Roman" w:cs="Times New Roman"/>
          <w:b/>
          <w:i/>
          <w:iCs/>
          <w:sz w:val="24"/>
          <w:szCs w:val="24"/>
        </w:rPr>
        <w:t>Zingiber officinale</w:t>
      </w:r>
      <w:r>
        <w:rPr>
          <w:rFonts w:ascii="Times New Roman" w:hAnsi="Times New Roman" w:cs="Times New Roman"/>
          <w:b/>
          <w:sz w:val="24"/>
          <w:szCs w:val="24"/>
        </w:rPr>
        <w:t xml:space="preserve"> on the fungal rot pathogens of apple</w:t>
      </w:r>
      <w:r>
        <w:rPr>
          <w:rFonts w:ascii="Times New Roman" w:hAnsi="Times New Roman" w:cs="Times New Roman"/>
          <w:b/>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 for the effect of aqueous extracts concentrations of </w:t>
      </w:r>
      <w:r>
        <w:rPr>
          <w:rStyle w:val="char16"/>
          <w:rFonts w:ascii="Times New Roman" w:hAnsi="Times New Roman" w:cs="Times New Roman"/>
          <w:i/>
          <w:iCs/>
          <w:sz w:val="24"/>
          <w:szCs w:val="24"/>
        </w:rPr>
        <w:t>Zingiber officinale</w:t>
      </w:r>
      <w:r>
        <w:rPr>
          <w:rFonts w:ascii="Times New Roman" w:hAnsi="Times New Roman" w:cs="Times New Roman"/>
          <w:bCs/>
          <w:sz w:val="24"/>
          <w:szCs w:val="24"/>
        </w:rPr>
        <w:t xml:space="preserve"> on the growth of the fungal pathogens are presented in Table 4 There was a statistically significant difference between the non-treated control and the other treatments at p≤0.05. For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treatment with 1000 mg/ml had the highest zone of inhibition with 1.20 cm while 500 mg/ml had the lowest with 0.10 cm. For </w:t>
      </w:r>
      <w:r>
        <w:rPr>
          <w:rFonts w:ascii="Times New Roman" w:hAnsi="Times New Roman" w:cs="Times New Roman"/>
          <w:bCs/>
          <w:i/>
          <w:iCs/>
          <w:sz w:val="24"/>
          <w:szCs w:val="24"/>
        </w:rPr>
        <w:t>U. botrytis</w:t>
      </w:r>
      <w:r>
        <w:rPr>
          <w:rFonts w:ascii="Times New Roman" w:hAnsi="Times New Roman" w:cs="Times New Roman"/>
          <w:bCs/>
          <w:sz w:val="24"/>
          <w:szCs w:val="24"/>
        </w:rPr>
        <w:t xml:space="preserve">, treatment with 1500 mg/ml had the highest zone of inhibition with 1.03 cm while 500 mg/ml had the lowest with 0.47 cm. </w:t>
      </w:r>
      <w:r>
        <w:rPr>
          <w:rFonts w:ascii="Times New Roman" w:hAnsi="Times New Roman" w:cs="Times New Roman"/>
          <w:bCs/>
          <w:i/>
          <w:iCs/>
          <w:sz w:val="24"/>
          <w:szCs w:val="24"/>
        </w:rPr>
        <w:t xml:space="preserve">M. </w:t>
      </w:r>
      <w:r>
        <w:rPr>
          <w:rFonts w:ascii="Times New Roman" w:hAnsi="Times New Roman" w:cs="Times New Roman"/>
          <w:bCs/>
          <w:i/>
          <w:iCs/>
          <w:sz w:val="24"/>
          <w:szCs w:val="24"/>
        </w:rPr>
        <w:t>hiemalis</w:t>
      </w:r>
      <w:r>
        <w:rPr>
          <w:rFonts w:ascii="Times New Roman" w:hAnsi="Times New Roman" w:cs="Times New Roman"/>
          <w:bCs/>
          <w:sz w:val="24"/>
          <w:szCs w:val="24"/>
        </w:rPr>
        <w:t xml:space="preserve"> had treatment with 1500 mg/ml with the highest zone of inhibition </w:t>
      </w:r>
      <w:r>
        <w:rPr>
          <w:rFonts w:ascii="Times New Roman" w:hAnsi="Times New Roman" w:cs="Times New Roman"/>
          <w:bCs/>
          <w:sz w:val="24"/>
          <w:szCs w:val="24"/>
        </w:rPr>
        <w:t>at</w:t>
      </w:r>
      <w:r>
        <w:rPr>
          <w:rFonts w:ascii="Times New Roman" w:hAnsi="Times New Roman" w:cs="Times New Roman"/>
          <w:bCs/>
          <w:sz w:val="24"/>
          <w:szCs w:val="24"/>
        </w:rPr>
        <w:t xml:space="preserve"> 1.13 cm although there was no statistically significant difference when compared with 1000 mg/ml while 500 mg/ml had the lowest zone of inhibition </w:t>
      </w:r>
      <w:r>
        <w:rPr>
          <w:rFonts w:ascii="Times New Roman" w:hAnsi="Times New Roman" w:cs="Times New Roman"/>
          <w:bCs/>
          <w:sz w:val="24"/>
          <w:szCs w:val="24"/>
        </w:rPr>
        <w:t>at</w:t>
      </w:r>
      <w:r>
        <w:rPr>
          <w:rFonts w:ascii="Times New Roman" w:hAnsi="Times New Roman" w:cs="Times New Roman"/>
          <w:bCs/>
          <w:sz w:val="24"/>
          <w:szCs w:val="24"/>
        </w:rPr>
        <w:t xml:space="preserve"> 0.40 cm. For </w:t>
      </w:r>
      <w:r>
        <w:rPr>
          <w:rFonts w:ascii="Times New Roman" w:hAnsi="Times New Roman" w:cs="Times New Roman"/>
          <w:bCs/>
          <w:i/>
          <w:iCs/>
          <w:sz w:val="24"/>
          <w:szCs w:val="24"/>
        </w:rPr>
        <w:t>R. microspores</w:t>
      </w:r>
      <w:r>
        <w:rPr>
          <w:rFonts w:ascii="Times New Roman" w:hAnsi="Times New Roman" w:cs="Times New Roman"/>
          <w:bCs/>
          <w:sz w:val="24"/>
          <w:szCs w:val="24"/>
        </w:rPr>
        <w:t>, treatment with 1500 mg/ml had the highest zone of inhibition with 0.70 cm while treatment with 500 mg/ml had the lowest with 0.23 cm. There was</w:t>
      </w:r>
      <w:r>
        <w:rPr>
          <w:rFonts w:ascii="Times New Roman" w:hAnsi="Times New Roman" w:cs="Times New Roman"/>
          <w:bCs/>
          <w:sz w:val="24"/>
          <w:szCs w:val="24"/>
        </w:rPr>
        <w:t>,</w:t>
      </w:r>
      <w:r>
        <w:rPr>
          <w:rFonts w:ascii="Times New Roman" w:hAnsi="Times New Roman" w:cs="Times New Roman"/>
          <w:bCs/>
          <w:sz w:val="24"/>
          <w:szCs w:val="24"/>
        </w:rPr>
        <w:t xml:space="preserve"> however, no statistically significant difference between </w:t>
      </w:r>
      <w:r>
        <w:rPr>
          <w:rFonts w:ascii="Times New Roman" w:hAnsi="Times New Roman" w:cs="Times New Roman"/>
          <w:bCs/>
          <w:sz w:val="24"/>
          <w:szCs w:val="24"/>
        </w:rPr>
        <w:t>extract</w:t>
      </w:r>
      <w:r>
        <w:rPr>
          <w:rFonts w:ascii="Times New Roman" w:hAnsi="Times New Roman" w:cs="Times New Roman"/>
          <w:bCs/>
          <w:sz w:val="24"/>
          <w:szCs w:val="24"/>
        </w:rPr>
        <w:t xml:space="preserve"> concentrations for </w:t>
      </w:r>
      <w:r>
        <w:rPr>
          <w:rFonts w:ascii="Times New Roman" w:hAnsi="Times New Roman" w:cs="Times New Roman"/>
          <w:bCs/>
          <w:i/>
          <w:iCs/>
          <w:sz w:val="24"/>
          <w:szCs w:val="24"/>
        </w:rPr>
        <w:t>R. stolonifera</w:t>
      </w:r>
      <w:r>
        <w:rPr>
          <w:rFonts w:ascii="Times New Roman" w:hAnsi="Times New Roman" w:cs="Times New Roman"/>
          <w:bCs/>
          <w:sz w:val="24"/>
          <w:szCs w:val="24"/>
        </w:rPr>
        <w:t xml:space="preserve"> at p≤0.05.</w:t>
      </w:r>
      <w:r/>
      <w:bookmarkStart w:id="37" w:name="_Toc144291626"/>
      <w:r/>
      <w:r>
        <w:rPr>
          <w:rFonts w:ascii="Times New Roman" w:hAnsi="Times New Roman" w:cs="Times New Roman"/>
          <w:bCs/>
          <w:sz w:val="24"/>
          <w:szCs w:val="24"/>
        </w:rPr>
      </w:r>
    </w:p>
    <w:p>
      <w:pPr>
        <w:spacing w:line="360" w:lineRule="auto"/>
        <w:jc w:val="both"/>
        <w:rPr>
          <w:rFonts w:ascii="Times New Roman" w:hAnsi="Times New Roman" w:cs="Times New Roman"/>
          <w:bCs/>
          <w:sz w:val="24"/>
          <w:szCs w:val="24"/>
        </w:rPr>
      </w:pPr>
      <w:r>
        <w:rPr>
          <w:rFonts w:ascii="Times New Roman" w:hAnsi="Times New Roman" w:cs="Times New Roman"/>
          <w:b/>
          <w:color w:val="000000"/>
          <w:sz w:val="24"/>
          <w:szCs w:val="24"/>
        </w:rPr>
        <w:t xml:space="preserve">Table 4: Effect of Aqueous Extract Concentrations of </w:t>
      </w:r>
      <w:r>
        <w:rPr>
          <w:rStyle w:val="char16"/>
          <w:rFonts w:ascii="Times New Roman" w:hAnsi="Times New Roman" w:cs="Times New Roman"/>
          <w:b/>
          <w:i/>
          <w:iCs/>
          <w:sz w:val="24"/>
          <w:szCs w:val="24"/>
        </w:rPr>
        <w:t>Zingiber officinale</w:t>
      </w:r>
      <w:r>
        <w:rPr>
          <w:rFonts w:ascii="Times New Roman" w:hAnsi="Times New Roman" w:cs="Times New Roman"/>
          <w:b/>
          <w:color w:val="000000"/>
          <w:sz w:val="24"/>
          <w:szCs w:val="24"/>
        </w:rPr>
        <w:t xml:space="preserve"> on Zones of Inhibition (cm) of Apple Rot Pathogens</w:t>
      </w:r>
      <w:r/>
      <w:bookmarkEnd w:id="37"/>
      <w:r/>
      <w:r>
        <w:rPr>
          <w:rFonts w:ascii="Times New Roman" w:hAnsi="Times New Roman" w:cs="Times New Roman"/>
          <w:bCs/>
          <w:sz w:val="24"/>
          <w:szCs w:val="24"/>
        </w:rPr>
      </w:r>
    </w:p>
    <w:tbl>
      <w:tblPr>
        <w:tblStyle w:val="PlainTable2"/>
        <w:name w:val="Table4"/>
        <w:tabOrder w:val="0"/>
        <w:jc w:val="left"/>
        <w:tblInd w:w="-5" w:type="dxa"/>
        <w:tblW w:w="10175" w:type="dxa"/>
        <w:pPr>
          <w:ind w:left="-5"/>
        </w:pPr>
        <w:tblLook w:val="0000" w:firstRow="0" w:lastRow="0" w:firstColumn="0" w:lastColumn="0" w:noHBand="0" w:noVBand="0"/>
      </w:tblPr>
      <w:tblGrid>
        <w:gridCol w:w="2435"/>
        <w:gridCol w:w="1530"/>
        <w:gridCol w:w="1530"/>
        <w:gridCol w:w="1620"/>
        <w:gridCol w:w="1350"/>
        <w:gridCol w:w="1710"/>
      </w:tblGrid>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sz w:val="24"/>
                <w:szCs w:val="24"/>
              </w:rPr>
            </w:pPr>
            <w:r>
              <w:rPr>
                <w:rFonts w:ascii="Times New Roman" w:hAnsi="Times New Roman" w:cs="Times New Roman"/>
                <w:i/>
                <w:iCs/>
                <w:sz w:val="24"/>
                <w:szCs w:val="24"/>
              </w:rPr>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Organisms</w:t>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359" w:hRule="atLeast"/>
        </w:trPr>
        <w:tc>
          <w:tcPr>
            <w:tcW w:w="2435"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sz w:val="24"/>
                <w:szCs w:val="24"/>
              </w:rPr>
            </w:pPr>
            <w:r>
              <w:rPr>
                <w:rFonts w:ascii="Times New Roman" w:hAnsi="Times New Roman" w:cs="Times New Roman"/>
                <w:sz w:val="24"/>
                <w:szCs w:val="24"/>
              </w:rPr>
              <w:t>Treatment</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i/>
                <w:iCs/>
                <w:sz w:val="24"/>
                <w:szCs w:val="24"/>
              </w:rPr>
            </w:pPr>
            <w:r>
              <w:rPr>
                <w:rFonts w:ascii="Times New Roman" w:hAnsi="Times New Roman" w:cs="Times New Roman"/>
                <w:i/>
                <w:iCs/>
                <w:sz w:val="24"/>
                <w:szCs w:val="24"/>
              </w:rPr>
              <w:t>A. niger</w:t>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U. botrytis</w:t>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i/>
                <w:iCs/>
                <w:sz w:val="24"/>
                <w:szCs w:val="24"/>
              </w:rPr>
              <w:t>R. stolonifer</w:t>
            </w:r>
            <w:r>
              <w:rPr>
                <w:rFonts w:ascii="Times New Roman" w:hAnsi="Times New Roman" w:cs="Times New Roman"/>
                <w:sz w:val="24"/>
                <w:szCs w:val="24"/>
              </w:rPr>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M.hiemalis</w:t>
            </w:r>
          </w:p>
        </w:tc>
        <w:tc>
          <w:tcPr>
            <w:tcW w:w="171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R. microsporus</w:t>
            </w:r>
          </w:p>
        </w:tc>
      </w:tr>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Conc. (mg/ml) </w:t>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sz w:val="24"/>
                <w:szCs w:val="24"/>
              </w:rPr>
            </w:pPr>
            <w:r>
              <w:rPr>
                <w:rFonts w:ascii="Times New Roman" w:hAnsi="Times New Roman" w:cs="Times New Roman"/>
                <w:i/>
                <w:iCs/>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35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53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71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0.47</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0.40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0.23</w:t>
            </w:r>
            <w:r>
              <w:rPr>
                <w:rFonts w:ascii="Times New Roman" w:hAnsi="Times New Roman" w:cs="Times New Roman"/>
                <w:sz w:val="24"/>
                <w:szCs w:val="24"/>
                <w:vertAlign w:val="superscript"/>
              </w:rPr>
              <w:t>b</w:t>
            </w:r>
            <w:r>
              <w:rPr>
                <w:rFonts w:ascii="Times New Roman" w:hAnsi="Times New Roman" w:cs="Times New Roman"/>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1000 </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vertAlign w:val="superscript"/>
              </w:rPr>
              <w:t>d</w:t>
            </w:r>
            <w:r>
              <w:rPr>
                <w:rFonts w:ascii="Times New Roman" w:hAnsi="Times New Roman" w:cs="Times New Roman"/>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0.87</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0.38</w:t>
            </w:r>
            <w:r>
              <w:rPr>
                <w:rFonts w:ascii="Times New Roman" w:hAnsi="Times New Roman" w:cs="Times New Roman"/>
                <w:sz w:val="24"/>
                <w:szCs w:val="24"/>
                <w:vertAlign w:val="superscript"/>
              </w:rPr>
              <w:t>b</w:t>
            </w:r>
            <w:r>
              <w:rPr>
                <w:rFonts w:ascii="Times New Roman" w:hAnsi="Times New Roman" w:cs="Times New Roman"/>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1500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vertAlign w:val="superscript"/>
              </w:rPr>
              <w:t>d</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vertAlign w:val="superscript"/>
              </w:rPr>
              <w:t>c</w:t>
            </w:r>
            <w:r>
              <w:rPr>
                <w:rFonts w:ascii="Times New Roman" w:hAnsi="Times New Roman" w:cs="Times New Roman"/>
                <w:sz w:val="24"/>
                <w:szCs w:val="24"/>
              </w:rPr>
            </w:r>
          </w:p>
        </w:tc>
      </w:tr>
      <w:tr>
        <w:trPr>
          <w:tblHeader w:val="0"/>
          <w:cantSplit w:val="0"/>
          <w:trHeight w:val="0" w:hRule="auto"/>
        </w:trPr>
        <w:tc>
          <w:tcPr>
            <w:tcW w:w="2435"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SE ±</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0.13</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0.21</w:t>
            </w:r>
          </w:p>
        </w:tc>
        <w:tc>
          <w:tcPr>
            <w:tcW w:w="162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0.12</w:t>
            </w:r>
          </w:p>
        </w:tc>
        <w:tc>
          <w:tcPr>
            <w:tcW w:w="135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0.21</w:t>
            </w:r>
          </w:p>
        </w:tc>
        <w:tc>
          <w:tcPr>
            <w:tcW w:w="171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0.05</w:t>
            </w:r>
          </w:p>
        </w:tc>
      </w:tr>
    </w:tbl>
    <w:p>
      <w:pPr>
        <w:spacing/>
        <w:jc w:val="both"/>
        <w:rPr>
          <w:rFonts w:ascii="Times New Roman" w:hAnsi="Times New Roman" w:cs="Times New Roman"/>
          <w:sz w:val="24"/>
          <w:szCs w:val="24"/>
        </w:rPr>
      </w:pPr>
      <w:r>
        <w:rPr>
          <w:rFonts w:ascii="Times New Roman" w:hAnsi="Times New Roman" w:cs="Times New Roman"/>
          <w:sz w:val="24"/>
          <w:szCs w:val="24"/>
        </w:rPr>
        <w:t>Means in the same column followed by the same superscript are not significantly different at p ≤ 0.05</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Effect of ethanolic extracts of </w:t>
      </w:r>
      <w:r>
        <w:rPr>
          <w:rStyle w:val="char16"/>
          <w:rFonts w:ascii="Times New Roman" w:hAnsi="Times New Roman" w:cs="Times New Roman"/>
          <w:b/>
          <w:bCs/>
          <w:sz w:val="24"/>
          <w:szCs w:val="24"/>
        </w:rPr>
        <w:t>Zingiber officinale</w:t>
      </w:r>
      <w:r>
        <w:rPr>
          <w:rFonts w:ascii="Times New Roman" w:hAnsi="Times New Roman" w:cs="Times New Roman"/>
          <w:b/>
          <w:sz w:val="24"/>
          <w:szCs w:val="24"/>
        </w:rPr>
        <w:t xml:space="preserve"> on the fungal rot pathogens of apple in vitro</w:t>
      </w:r>
      <w:r>
        <w:rPr>
          <w:rFonts w:ascii="Times New Roman" w:hAnsi="Times New Roman" w:cs="Times New Roman"/>
          <w:b/>
          <w:sz w:val="24"/>
          <w:szCs w:val="24"/>
        </w:rPr>
      </w:r>
    </w:p>
    <w:p>
      <w:pPr>
        <w:ind w:firstLine="72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for the effect of ethanolic extract concentrations of </w:t>
      </w:r>
      <w:r>
        <w:rPr>
          <w:rStyle w:val="char16"/>
          <w:rFonts w:ascii="Times New Roman" w:hAnsi="Times New Roman" w:cs="Times New Roman"/>
          <w:i/>
          <w:iCs/>
          <w:sz w:val="24"/>
          <w:szCs w:val="24"/>
        </w:rPr>
        <w:t>Zingiber officinale</w:t>
      </w:r>
      <w:r>
        <w:rPr>
          <w:rFonts w:ascii="Times New Roman" w:hAnsi="Times New Roman" w:cs="Times New Roman"/>
          <w:bCs/>
          <w:sz w:val="24"/>
          <w:szCs w:val="24"/>
        </w:rPr>
        <w:t xml:space="preserve"> on the growth of the fungal pathogens are presented in Table 5. There was a statistically significant difference between the non-treated control and the other treatments at p≤0.05. For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treatment with 1500 mg/ml had the highest zone of inhibition with 1.20 cm while 500 mg/ml had the lowest with 0.73 cm. For </w:t>
      </w:r>
      <w:r>
        <w:rPr>
          <w:rFonts w:ascii="Times New Roman" w:hAnsi="Times New Roman" w:cs="Times New Roman"/>
          <w:bCs/>
          <w:i/>
          <w:iCs/>
          <w:sz w:val="24"/>
          <w:szCs w:val="24"/>
        </w:rPr>
        <w:t>U. botrytis</w:t>
      </w:r>
      <w:r>
        <w:rPr>
          <w:rFonts w:ascii="Times New Roman" w:hAnsi="Times New Roman" w:cs="Times New Roman"/>
          <w:bCs/>
          <w:sz w:val="24"/>
          <w:szCs w:val="24"/>
        </w:rPr>
        <w:t xml:space="preserve">, treatment with 1500 mg/ml had the highest zone of inhibition with 1.30 cm while 500 mg/ml had the lowest with 1.13 cm. </w:t>
      </w:r>
      <w:r>
        <w:rPr>
          <w:rFonts w:ascii="Times New Roman" w:hAnsi="Times New Roman" w:cs="Times New Roman"/>
          <w:bCs/>
          <w:i/>
          <w:iCs/>
          <w:sz w:val="24"/>
          <w:szCs w:val="24"/>
        </w:rPr>
        <w:t xml:space="preserve">M. </w:t>
      </w:r>
      <w:r>
        <w:rPr>
          <w:rFonts w:ascii="Times New Roman" w:hAnsi="Times New Roman" w:cs="Times New Roman"/>
          <w:bCs/>
          <w:i/>
          <w:iCs/>
          <w:sz w:val="24"/>
          <w:szCs w:val="24"/>
        </w:rPr>
        <w:t>hiemalis</w:t>
      </w:r>
      <w:r>
        <w:rPr>
          <w:rFonts w:ascii="Times New Roman" w:hAnsi="Times New Roman" w:cs="Times New Roman"/>
          <w:bCs/>
          <w:sz w:val="24"/>
          <w:szCs w:val="24"/>
        </w:rPr>
        <w:t xml:space="preserve"> had treatment with 1500 mg/ml with the highest zone of inhibition </w:t>
      </w:r>
      <w:r>
        <w:rPr>
          <w:rFonts w:ascii="Times New Roman" w:hAnsi="Times New Roman" w:cs="Times New Roman"/>
          <w:bCs/>
          <w:sz w:val="24"/>
          <w:szCs w:val="24"/>
        </w:rPr>
        <w:t>at</w:t>
      </w:r>
      <w:r>
        <w:rPr>
          <w:rFonts w:ascii="Times New Roman" w:hAnsi="Times New Roman" w:cs="Times New Roman"/>
          <w:bCs/>
          <w:sz w:val="24"/>
          <w:szCs w:val="24"/>
        </w:rPr>
        <w:t xml:space="preserve"> 1.00 cm while 1000 mg/ml had the lowest zone of inhibition </w:t>
      </w:r>
      <w:r>
        <w:rPr>
          <w:rFonts w:ascii="Times New Roman" w:hAnsi="Times New Roman" w:cs="Times New Roman"/>
          <w:bCs/>
          <w:sz w:val="24"/>
          <w:szCs w:val="24"/>
        </w:rPr>
        <w:t>at</w:t>
      </w:r>
      <w:r>
        <w:rPr>
          <w:rFonts w:ascii="Times New Roman" w:hAnsi="Times New Roman" w:cs="Times New Roman"/>
          <w:bCs/>
          <w:sz w:val="24"/>
          <w:szCs w:val="24"/>
        </w:rPr>
        <w:t xml:space="preserve"> 0.40 cm. For </w:t>
      </w:r>
      <w:r>
        <w:rPr>
          <w:rFonts w:ascii="Times New Roman" w:hAnsi="Times New Roman" w:cs="Times New Roman"/>
          <w:bCs/>
          <w:i/>
          <w:iCs/>
          <w:sz w:val="24"/>
          <w:szCs w:val="24"/>
        </w:rPr>
        <w:t>R. microspores</w:t>
      </w:r>
      <w:r>
        <w:rPr>
          <w:rFonts w:ascii="Times New Roman" w:hAnsi="Times New Roman" w:cs="Times New Roman"/>
          <w:bCs/>
          <w:sz w:val="24"/>
          <w:szCs w:val="24"/>
        </w:rPr>
        <w:t>, treatment with 1500 mg/ml had the highest zone of inhibition with 0.63 cm while treatment with 500 mg/ml had the lowest with 0.10 cm. There was</w:t>
      </w:r>
      <w:r>
        <w:rPr>
          <w:rFonts w:ascii="Times New Roman" w:hAnsi="Times New Roman" w:cs="Times New Roman"/>
          <w:bCs/>
          <w:sz w:val="24"/>
          <w:szCs w:val="24"/>
        </w:rPr>
        <w:t>,</w:t>
      </w:r>
      <w:r>
        <w:rPr>
          <w:rFonts w:ascii="Times New Roman" w:hAnsi="Times New Roman" w:cs="Times New Roman"/>
          <w:bCs/>
          <w:sz w:val="24"/>
          <w:szCs w:val="24"/>
        </w:rPr>
        <w:t xml:space="preserve"> however, no statistically significant difference between </w:t>
      </w:r>
      <w:r>
        <w:rPr>
          <w:rFonts w:ascii="Times New Roman" w:hAnsi="Times New Roman" w:cs="Times New Roman"/>
          <w:bCs/>
          <w:sz w:val="24"/>
          <w:szCs w:val="24"/>
        </w:rPr>
        <w:t>extract</w:t>
      </w:r>
      <w:r>
        <w:rPr>
          <w:rFonts w:ascii="Times New Roman" w:hAnsi="Times New Roman" w:cs="Times New Roman"/>
          <w:bCs/>
          <w:sz w:val="24"/>
          <w:szCs w:val="24"/>
        </w:rPr>
        <w:t xml:space="preserve"> concentrations for </w:t>
      </w:r>
      <w:r>
        <w:rPr>
          <w:rFonts w:ascii="Times New Roman" w:hAnsi="Times New Roman" w:cs="Times New Roman"/>
          <w:bCs/>
          <w:i/>
          <w:iCs/>
          <w:sz w:val="24"/>
          <w:szCs w:val="24"/>
        </w:rPr>
        <w:t xml:space="preserve">R. </w:t>
      </w:r>
      <w:r>
        <w:rPr>
          <w:rFonts w:ascii="Times New Roman" w:hAnsi="Times New Roman" w:cs="Times New Roman"/>
          <w:bCs/>
          <w:i/>
          <w:iCs/>
          <w:sz w:val="24"/>
          <w:szCs w:val="24"/>
        </w:rPr>
        <w:t>stolonifer</w:t>
      </w:r>
      <w:r>
        <w:rPr>
          <w:rFonts w:ascii="Times New Roman" w:hAnsi="Times New Roman" w:cs="Times New Roman"/>
          <w:bCs/>
          <w:sz w:val="24"/>
          <w:szCs w:val="24"/>
        </w:rPr>
        <w:t xml:space="preserve"> at p≤0.05</w:t>
      </w:r>
      <w:r>
        <w:rPr>
          <w:rFonts w:ascii="Times New Roman" w:hAnsi="Times New Roman" w:cs="Times New Roman"/>
          <w:bCs/>
          <w:sz w:val="24"/>
          <w:szCs w:val="24"/>
        </w:rPr>
      </w:r>
    </w:p>
    <w:p>
      <w:pPr>
        <w:pStyle w:val="para1"/>
        <w:spacing/>
        <w:jc w:val="both"/>
        <w:rPr>
          <w:rFonts w:ascii="Times New Roman" w:hAnsi="Times New Roman" w:cs="Times New Roman"/>
          <w:b/>
          <w:color w:val="000000"/>
          <w:sz w:val="24"/>
          <w:szCs w:val="24"/>
        </w:rPr>
      </w:pPr>
      <w:r/>
      <w:bookmarkStart w:id="38" w:name="_Toc144291627"/>
      <w:r/>
      <w:r>
        <w:rPr>
          <w:rFonts w:ascii="Times New Roman" w:hAnsi="Times New Roman" w:cs="Times New Roman"/>
          <w:b/>
          <w:color w:val="000000"/>
          <w:sz w:val="24"/>
          <w:szCs w:val="24"/>
        </w:rPr>
        <w:t xml:space="preserve">Table 5: Effect of Ethanolic Extract Concentrations of </w:t>
      </w:r>
      <w:r>
        <w:rPr>
          <w:rStyle w:val="char16"/>
          <w:rFonts w:ascii="Times New Roman" w:hAnsi="Times New Roman" w:cs="Times New Roman"/>
          <w:b/>
          <w:i/>
          <w:iCs/>
          <w:sz w:val="24"/>
          <w:szCs w:val="24"/>
        </w:rPr>
        <w:t>Zingiber officinale</w:t>
      </w:r>
      <w:r>
        <w:rPr>
          <w:rFonts w:ascii="Times New Roman" w:hAnsi="Times New Roman" w:cs="Times New Roman"/>
          <w:b/>
          <w:color w:val="000000"/>
          <w:sz w:val="24"/>
          <w:szCs w:val="24"/>
        </w:rPr>
        <w:t xml:space="preserve"> on Zones of Inhibition (cm) of Apple Rot Pathogens</w:t>
      </w:r>
      <w:r/>
      <w:bookmarkEnd w:id="38"/>
      <w:r/>
      <w:r>
        <w:rPr>
          <w:rFonts w:ascii="Times New Roman" w:hAnsi="Times New Roman" w:cs="Times New Roman"/>
          <w:b/>
          <w:color w:val="000000"/>
          <w:sz w:val="24"/>
          <w:szCs w:val="24"/>
        </w:rPr>
      </w:r>
    </w:p>
    <w:tbl>
      <w:tblPr>
        <w:tblStyle w:val="PlainTable2"/>
        <w:name w:val="Table5"/>
        <w:tabOrder w:val="0"/>
        <w:jc w:val="left"/>
        <w:tblInd w:w="-5" w:type="dxa"/>
        <w:tblW w:w="10175" w:type="dxa"/>
        <w:pPr>
          <w:ind w:left="-5"/>
        </w:pPr>
        <w:tblLook w:val="0000" w:firstRow="0" w:lastRow="0" w:firstColumn="0" w:lastColumn="0" w:noHBand="0" w:noVBand="0"/>
      </w:tblPr>
      <w:tblGrid>
        <w:gridCol w:w="2435"/>
        <w:gridCol w:w="1530"/>
        <w:gridCol w:w="1530"/>
        <w:gridCol w:w="1620"/>
        <w:gridCol w:w="1350"/>
        <w:gridCol w:w="1710"/>
      </w:tblGrid>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color w:val="264a60"/>
                <w:sz w:val="24"/>
                <w:szCs w:val="24"/>
              </w:rPr>
            </w:pPr>
            <w:r>
              <w:rPr>
                <w:rFonts w:ascii="Times New Roman" w:hAnsi="Times New Roman" w:cs="Times New Roman"/>
                <w:color w:val="264a60"/>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color w:val="010205"/>
                <w:sz w:val="24"/>
                <w:szCs w:val="24"/>
              </w:rPr>
            </w:pPr>
            <w:r>
              <w:rPr>
                <w:rFonts w:ascii="Times New Roman" w:hAnsi="Times New Roman" w:cs="Times New Roman"/>
                <w:i/>
                <w:iCs/>
                <w:color w:val="010205"/>
                <w:sz w:val="24"/>
                <w:szCs w:val="24"/>
              </w:rPr>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Organisms</w:t>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359" w:hRule="atLeast"/>
        </w:trPr>
        <w:tc>
          <w:tcPr>
            <w:tcW w:w="2435"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sz w:val="24"/>
                <w:szCs w:val="24"/>
              </w:rPr>
            </w:pPr>
            <w:r>
              <w:rPr>
                <w:rFonts w:ascii="Times New Roman" w:hAnsi="Times New Roman" w:cs="Times New Roman"/>
                <w:sz w:val="24"/>
                <w:szCs w:val="24"/>
              </w:rPr>
              <w:t>Treatment</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ind w:right="60"/>
              <w:spacing w:line="320" w:lineRule="atLeast"/>
              <w:jc w:val="both"/>
              <w:rPr>
                <w:rFonts w:ascii="Times New Roman" w:hAnsi="Times New Roman" w:cs="Times New Roman"/>
                <w:i/>
                <w:iCs/>
                <w:sz w:val="24"/>
                <w:szCs w:val="24"/>
              </w:rPr>
            </w:pPr>
            <w:r>
              <w:rPr>
                <w:rFonts w:ascii="Times New Roman" w:hAnsi="Times New Roman" w:cs="Times New Roman"/>
                <w:i/>
                <w:iCs/>
                <w:sz w:val="24"/>
                <w:szCs w:val="24"/>
              </w:rPr>
              <w:t>A. niger</w:t>
            </w:r>
          </w:p>
        </w:tc>
        <w:tc>
          <w:tcPr>
            <w:tcW w:w="15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U. botrytis</w:t>
            </w:r>
          </w:p>
        </w:tc>
        <w:tc>
          <w:tcPr>
            <w:tcW w:w="162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i/>
                <w:iCs/>
                <w:sz w:val="24"/>
                <w:szCs w:val="24"/>
              </w:rPr>
              <w:t>R. solonifer</w:t>
            </w:r>
            <w:r>
              <w:rPr>
                <w:rFonts w:ascii="Times New Roman" w:hAnsi="Times New Roman" w:cs="Times New Roman"/>
                <w:sz w:val="24"/>
                <w:szCs w:val="24"/>
              </w:rPr>
            </w:r>
          </w:p>
        </w:tc>
        <w:tc>
          <w:tcPr>
            <w:tcW w:w="135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M.hiemalis</w:t>
            </w:r>
          </w:p>
        </w:tc>
        <w:tc>
          <w:tcPr>
            <w:tcW w:w="171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t>R. microsporus</w:t>
            </w:r>
          </w:p>
        </w:tc>
      </w:tr>
      <w:tr>
        <w:trPr>
          <w:tblHeader w:val="0"/>
          <w:cantSplit w:val="0"/>
          <w:trHeight w:val="0" w:hRule="auto"/>
        </w:trPr>
        <w:tc>
          <w:tcPr>
            <w:tcW w:w="243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Conc. (mg/ml) </w:t>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ind w:right="60"/>
              <w:spacing w:line="320" w:lineRule="atLeast"/>
              <w:jc w:val="both"/>
              <w:rPr>
                <w:rFonts w:ascii="Times New Roman" w:hAnsi="Times New Roman" w:cs="Times New Roman"/>
                <w:i/>
                <w:iCs/>
                <w:sz w:val="24"/>
                <w:szCs w:val="24"/>
              </w:rPr>
            </w:pPr>
            <w:r>
              <w:rPr>
                <w:rFonts w:ascii="Times New Roman" w:hAnsi="Times New Roman" w:cs="Times New Roman"/>
                <w:i/>
                <w:iCs/>
                <w:sz w:val="24"/>
                <w:szCs w:val="24"/>
              </w:rPr>
            </w:r>
          </w:p>
        </w:tc>
        <w:tc>
          <w:tcPr>
            <w:tcW w:w="15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62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35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c>
          <w:tcPr>
            <w:tcW w:w="171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i/>
                <w:iCs/>
                <w:sz w:val="24"/>
                <w:szCs w:val="24"/>
              </w:rPr>
            </w:pPr>
            <w:r>
              <w:rPr>
                <w:rFonts w:ascii="Times New Roman" w:hAnsi="Times New Roman" w:cs="Times New Roman"/>
                <w:i/>
                <w:iCs/>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53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35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c>
          <w:tcPr>
            <w:tcW w:w="171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a</w:t>
            </w:r>
            <w:r>
              <w:rPr>
                <w:rFonts w:ascii="Times New Roman" w:hAnsi="Times New Roman" w:cs="Times New Roman"/>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0.73</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0.60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vertAlign w:val="superscript"/>
              </w:rPr>
              <w:t>b</w:t>
            </w:r>
            <w:r>
              <w:rPr>
                <w:rFonts w:ascii="Times New Roman" w:hAnsi="Times New Roman" w:cs="Times New Roman"/>
                <w:sz w:val="24"/>
                <w:szCs w:val="24"/>
              </w:rPr>
            </w:r>
          </w:p>
        </w:tc>
      </w:tr>
      <w:tr>
        <w:trPr>
          <w:tblHeader w:val="0"/>
          <w:cantSplit w:val="0"/>
          <w:trHeight w:val="0" w:hRule="auto"/>
        </w:trPr>
        <w:tc>
          <w:tcPr>
            <w:tcW w:w="2435"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1000 </w:t>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0.87</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530" w:type="dxa"/>
            <w:tcBorders>
              <w:left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vertAlign w:val="superscript"/>
              </w:rPr>
              <w:t>bc</w:t>
            </w:r>
            <w:r>
              <w:rPr>
                <w:rFonts w:ascii="Times New Roman" w:hAnsi="Times New Roman" w:cs="Times New Roman"/>
                <w:sz w:val="24"/>
                <w:szCs w:val="24"/>
              </w:rPr>
            </w:r>
          </w:p>
        </w:tc>
        <w:tc>
          <w:tcPr>
            <w:tcW w:w="162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0.63</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35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0.40</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710" w:type="dxa"/>
            <w:tcBorders>
              <w:left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0.20</w:t>
            </w:r>
            <w:r>
              <w:rPr>
                <w:rFonts w:ascii="Times New Roman" w:hAnsi="Times New Roman" w:cs="Times New Roman"/>
                <w:sz w:val="24"/>
                <w:szCs w:val="24"/>
                <w:vertAlign w:val="superscript"/>
              </w:rPr>
              <w:t>b</w:t>
            </w:r>
            <w:r>
              <w:rPr>
                <w:rFonts w:ascii="Times New Roman" w:hAnsi="Times New Roman" w:cs="Times New Roman"/>
                <w:sz w:val="24"/>
                <w:szCs w:val="24"/>
              </w:rPr>
            </w:r>
          </w:p>
        </w:tc>
      </w:tr>
      <w:tr>
        <w:trPr>
          <w:tblHeader w:val="0"/>
          <w:cantSplit w:val="0"/>
          <w:trHeight w:val="0" w:hRule="auto"/>
        </w:trPr>
        <w:tc>
          <w:tcPr>
            <w:tcW w:w="243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1500 </w:t>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5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62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0.63</w:t>
            </w:r>
            <w:r>
              <w:rPr>
                <w:rFonts w:ascii="Times New Roman" w:hAnsi="Times New Roman" w:cs="Times New Roman"/>
                <w:sz w:val="24"/>
                <w:szCs w:val="24"/>
                <w:vertAlign w:val="superscript"/>
              </w:rPr>
              <w:t>b</w:t>
            </w:r>
            <w:r>
              <w:rPr>
                <w:rFonts w:ascii="Times New Roman" w:hAnsi="Times New Roman" w:cs="Times New Roman"/>
                <w:sz w:val="24"/>
                <w:szCs w:val="24"/>
              </w:rPr>
            </w:r>
          </w:p>
        </w:tc>
        <w:tc>
          <w:tcPr>
            <w:tcW w:w="135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vertAlign w:val="superscript"/>
              </w:rPr>
              <w:t>c</w:t>
            </w:r>
            <w:r>
              <w:rPr>
                <w:rFonts w:ascii="Times New Roman" w:hAnsi="Times New Roman" w:cs="Times New Roman"/>
                <w:sz w:val="24"/>
                <w:szCs w:val="24"/>
              </w:rPr>
            </w:r>
          </w:p>
        </w:tc>
        <w:tc>
          <w:tcPr>
            <w:tcW w:w="171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0.63</w:t>
            </w:r>
            <w:r>
              <w:rPr>
                <w:rFonts w:ascii="Times New Roman" w:hAnsi="Times New Roman" w:cs="Times New Roman"/>
                <w:sz w:val="24"/>
                <w:szCs w:val="24"/>
                <w:vertAlign w:val="superscript"/>
              </w:rPr>
              <w:t>c</w:t>
            </w:r>
            <w:r>
              <w:rPr>
                <w:rFonts w:ascii="Times New Roman" w:hAnsi="Times New Roman" w:cs="Times New Roman"/>
                <w:sz w:val="24"/>
                <w:szCs w:val="24"/>
              </w:rPr>
            </w:r>
          </w:p>
        </w:tc>
      </w:tr>
      <w:tr>
        <w:trPr>
          <w:tblHeader w:val="0"/>
          <w:cantSplit w:val="0"/>
          <w:trHeight w:val="0" w:hRule="auto"/>
        </w:trPr>
        <w:tc>
          <w:tcPr>
            <w:tcW w:w="2435"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SE ±</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0.13</w:t>
            </w:r>
          </w:p>
        </w:tc>
        <w:tc>
          <w:tcPr>
            <w:tcW w:w="1530" w:type="dxa"/>
            <w:tcBorders>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0.21</w:t>
            </w:r>
          </w:p>
        </w:tc>
        <w:tc>
          <w:tcPr>
            <w:tcW w:w="162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0.12</w:t>
            </w:r>
          </w:p>
        </w:tc>
        <w:tc>
          <w:tcPr>
            <w:tcW w:w="135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0.21</w:t>
            </w:r>
          </w:p>
        </w:tc>
        <w:tc>
          <w:tcPr>
            <w:tcW w:w="1710" w:type="dxa"/>
            <w:tcBorders>
              <w:left w:val="nil" w:sz="0" w:space="0" w:color="000000" tmln="20, 20, 20, 0, 0"/>
              <w:bottom w:val="single" w:sz="4" w:space="0" w:color="000000" tmln="10, 20, 20, 0, 0"/>
              <w:right w:val="nil" w:sz="0" w:space="0" w:color="000000" tmln="20, 20, 20, 0, 0"/>
            </w:tcBorders>
            <w:tmTcPr id="1740168042" protected="0"/>
          </w:tcPr>
          <w:p>
            <w:pPr>
              <w:ind w:left="60" w:right="60"/>
              <w:spacing w:line="320" w:lineRule="atLeast"/>
              <w:jc w:val="both"/>
              <w:rPr>
                <w:rFonts w:ascii="Times New Roman" w:hAnsi="Times New Roman" w:cs="Times New Roman"/>
                <w:sz w:val="24"/>
                <w:szCs w:val="24"/>
              </w:rPr>
            </w:pPr>
            <w:r>
              <w:rPr>
                <w:rFonts w:ascii="Times New Roman" w:hAnsi="Times New Roman" w:cs="Times New Roman"/>
                <w:sz w:val="24"/>
                <w:szCs w:val="24"/>
              </w:rPr>
              <w:t>0.05</w:t>
            </w:r>
          </w:p>
        </w:tc>
      </w:tr>
    </w:tbl>
    <w:p>
      <w:pPr>
        <w:spacing/>
        <w:jc w:val="both"/>
        <w:rPr>
          <w:rFonts w:ascii="Times New Roman" w:hAnsi="Times New Roman" w:cs="Times New Roman"/>
          <w:sz w:val="24"/>
          <w:szCs w:val="24"/>
        </w:rPr>
      </w:pPr>
      <w:r>
        <w:rPr>
          <w:rFonts w:ascii="Times New Roman" w:hAnsi="Times New Roman" w:cs="Times New Roman"/>
          <w:sz w:val="24"/>
          <w:szCs w:val="24"/>
        </w:rPr>
        <w:t>Means in the same column followed by the same superscript are not significantly different at p ≤ 0.05</w:t>
      </w:r>
      <w:r/>
      <w:bookmarkStart w:id="39" w:name="_Toc144291628"/>
      <w:r/>
      <w:bookmarkEnd w:id="36"/>
      <w:r/>
      <w:r>
        <w:rPr>
          <w:rFonts w:ascii="Times New Roman" w:hAnsi="Times New Roman" w:cs="Times New Roman"/>
          <w:sz w:val="24"/>
          <w:szCs w:val="24"/>
        </w:rPr>
      </w:r>
    </w:p>
    <w:p>
      <w:pPr>
        <w:spacing/>
        <w:jc w:val="both"/>
        <w:rPr>
          <w:rFonts w:ascii="Times New Roman" w:hAnsi="Times New Roman" w:cs="Times New Roman"/>
          <w:sz w:val="24"/>
          <w:szCs w:val="24"/>
        </w:rPr>
      </w:pPr>
      <w:r>
        <w:rPr>
          <w:rFonts w:ascii="Times New Roman" w:hAnsi="Times New Roman" w:eastAsia="Arial" w:cs="Times New Roman"/>
          <w:b/>
          <w:color w:val="000000"/>
          <w:sz w:val="24"/>
          <w:szCs w:val="24"/>
        </w:rPr>
        <w:t>Qualitative</w:t>
      </w:r>
      <w:r>
        <w:rPr>
          <w:rFonts w:ascii="Times New Roman" w:hAnsi="Times New Roman" w:cs="Times New Roman"/>
          <w:b/>
          <w:color w:val="000000"/>
          <w:sz w:val="24"/>
          <w:szCs w:val="24"/>
        </w:rPr>
        <w:t xml:space="preserve"> Phytochemical Analysis</w:t>
      </w:r>
      <w:r/>
      <w:bookmarkEnd w:id="39"/>
      <w:r/>
      <w:r>
        <w:rPr>
          <w:rFonts w:ascii="Times New Roman" w:hAnsi="Times New Roman" w:cs="Times New Roman"/>
          <w:sz w:val="24"/>
          <w:szCs w:val="24"/>
        </w:rPr>
      </w:r>
    </w:p>
    <w:p>
      <w:pPr>
        <w:ind w:firstLine="72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for the phytochemical analysis of aqueous and ethanolic extracts of </w:t>
      </w:r>
      <w:r>
        <w:rPr>
          <w:rStyle w:val="char16"/>
          <w:rFonts w:ascii="Times New Roman" w:hAnsi="Times New Roman" w:cs="Times New Roman"/>
          <w:i/>
          <w:iCs/>
          <w:sz w:val="24"/>
          <w:szCs w:val="24"/>
        </w:rPr>
        <w:t>Zingiber officinale</w:t>
      </w:r>
      <w:r>
        <w:rPr>
          <w:rFonts w:ascii="Times New Roman" w:hAnsi="Times New Roman" w:cs="Times New Roman"/>
          <w:sz w:val="24"/>
          <w:szCs w:val="24"/>
        </w:rPr>
        <w:t xml:space="preserve"> is presented in Table 6 Ethanolic extract of </w:t>
      </w:r>
      <w:r>
        <w:rPr>
          <w:rFonts w:ascii="Times New Roman" w:hAnsi="Times New Roman" w:cs="Times New Roman"/>
          <w:i/>
          <w:sz w:val="24"/>
          <w:szCs w:val="24"/>
        </w:rPr>
        <w:t>Z. officinale</w:t>
      </w:r>
      <w:r>
        <w:rPr>
          <w:rFonts w:ascii="Times New Roman" w:hAnsi="Times New Roman" w:cs="Times New Roman"/>
          <w:sz w:val="24"/>
          <w:szCs w:val="24"/>
        </w:rPr>
        <w:t xml:space="preserve"> had </w:t>
      </w:r>
      <w:r>
        <w:rPr>
          <w:rFonts w:ascii="Times New Roman" w:hAnsi="Times New Roman" w:cs="Times New Roman"/>
          <w:sz w:val="24"/>
          <w:szCs w:val="24"/>
        </w:rPr>
        <w:t xml:space="preserve">the </w:t>
      </w:r>
      <w:r>
        <w:rPr>
          <w:rFonts w:ascii="Times New Roman" w:hAnsi="Times New Roman" w:cs="Times New Roman"/>
          <w:sz w:val="24"/>
          <w:szCs w:val="24"/>
        </w:rPr>
        <w:t>excess presence of alkaloid, flavonoid</w:t>
      </w:r>
      <w:r>
        <w:rPr>
          <w:rFonts w:ascii="Times New Roman" w:hAnsi="Times New Roman" w:cs="Times New Roman"/>
          <w:sz w:val="24"/>
          <w:szCs w:val="24"/>
        </w:rPr>
        <w:t>,</w:t>
      </w:r>
      <w:r>
        <w:rPr>
          <w:rFonts w:ascii="Times New Roman" w:hAnsi="Times New Roman" w:cs="Times New Roman"/>
          <w:sz w:val="24"/>
          <w:szCs w:val="24"/>
        </w:rPr>
        <w:t xml:space="preserve"> and phenols while they are moderately present in the aqueous extract. Saponins however occurred in excess for </w:t>
      </w:r>
      <w:r>
        <w:rPr>
          <w:rFonts w:ascii="Times New Roman" w:hAnsi="Times New Roman" w:cs="Times New Roman"/>
          <w:sz w:val="24"/>
          <w:szCs w:val="24"/>
        </w:rPr>
        <w:t xml:space="preserve">the </w:t>
      </w:r>
      <w:r>
        <w:rPr>
          <w:rFonts w:ascii="Times New Roman" w:hAnsi="Times New Roman" w:cs="Times New Roman"/>
          <w:sz w:val="24"/>
          <w:szCs w:val="24"/>
        </w:rPr>
        <w:t xml:space="preserve">aqueous extract compared to ethanolic extract which was moderate, tannin occurred in trace </w:t>
      </w:r>
      <w:r>
        <w:rPr>
          <w:rFonts w:ascii="Times New Roman" w:hAnsi="Times New Roman" w:cs="Times New Roman"/>
          <w:sz w:val="24"/>
          <w:szCs w:val="24"/>
        </w:rPr>
        <w:t>amounts</w:t>
      </w:r>
      <w:r>
        <w:rPr>
          <w:rFonts w:ascii="Times New Roman" w:hAnsi="Times New Roman" w:cs="Times New Roman"/>
          <w:sz w:val="24"/>
          <w:szCs w:val="24"/>
        </w:rPr>
        <w:t xml:space="preserve"> in both extracts while glycoside did not occur in both extracts.</w:t>
      </w:r>
      <w:r/>
      <w:bookmarkStart w:id="40" w:name="_Toc144291629"/>
      <w:r/>
      <w:r>
        <w:rPr>
          <w:rFonts w:ascii="Times New Roman" w:hAnsi="Times New Roman" w:cs="Times New Roman"/>
          <w:sz w:val="24"/>
          <w:szCs w:val="24"/>
        </w:rPr>
      </w:r>
    </w:p>
    <w:p>
      <w:pPr>
        <w:pStyle w:val="para1"/>
        <w:spacing/>
        <w:jc w:val="both"/>
        <w:rPr>
          <w:rFonts w:ascii="Times New Roman" w:hAnsi="Times New Roman" w:cs="Times New Roman"/>
          <w:b/>
          <w:sz w:val="24"/>
          <w:szCs w:val="24"/>
        </w:rPr>
      </w:pPr>
      <w:r>
        <w:rPr>
          <w:rFonts w:ascii="Times New Roman" w:hAnsi="Times New Roman" w:cs="Times New Roman"/>
          <w:b/>
          <w:color w:val="000000"/>
          <w:sz w:val="24"/>
          <w:szCs w:val="24"/>
        </w:rPr>
        <w:t xml:space="preserve">Table 6: Qualitative Phytochemical Composition of </w:t>
      </w:r>
      <w:r>
        <w:rPr>
          <w:rStyle w:val="char16"/>
          <w:rFonts w:ascii="Times New Roman" w:hAnsi="Times New Roman" w:cs="Times New Roman"/>
          <w:b/>
          <w:i/>
          <w:iCs/>
          <w:sz w:val="24"/>
          <w:szCs w:val="24"/>
        </w:rPr>
        <w:t>Zingiber officinale</w:t>
      </w:r>
      <w:r>
        <w:rPr>
          <w:rFonts w:ascii="Times New Roman" w:hAnsi="Times New Roman" w:cs="Times New Roman"/>
          <w:b/>
          <w:color w:val="000000"/>
          <w:sz w:val="24"/>
          <w:szCs w:val="24"/>
        </w:rPr>
        <w:t xml:space="preserve"> Extracts</w:t>
      </w:r>
      <w:r/>
      <w:bookmarkEnd w:id="40"/>
      <w:r/>
      <w:r>
        <w:rPr>
          <w:rFonts w:ascii="Times New Roman" w:hAnsi="Times New Roman" w:cs="Times New Roman"/>
          <w:b/>
          <w:sz w:val="24"/>
          <w:szCs w:val="24"/>
        </w:rPr>
        <w:t xml:space="preserve"> </w:t>
      </w:r>
      <w:r>
        <w:rPr>
          <w:rFonts w:ascii="Times New Roman" w:hAnsi="Times New Roman" w:cs="Times New Roman"/>
          <w:b/>
          <w:sz w:val="24"/>
          <w:szCs w:val="24"/>
        </w:rPr>
      </w:r>
    </w:p>
    <w:tbl>
      <w:tblPr>
        <w:tblStyle w:val="TableGrid"/>
        <w:name w:val="Table6"/>
        <w:tabOrder w:val="0"/>
        <w:jc w:val="left"/>
        <w:tblInd w:w="0" w:type="dxa"/>
        <w:tblW w:w="7555" w:type="dxa"/>
        <w:tblLook w:val="04A0" w:firstRow="1" w:lastRow="0" w:firstColumn="1" w:lastColumn="0" w:noHBand="0" w:noVBand="1"/>
      </w:tblPr>
      <w:tblGrid>
        <w:gridCol w:w="2425"/>
        <w:gridCol w:w="2430"/>
        <w:gridCol w:w="2700"/>
      </w:tblGrid>
      <w:tr>
        <w:trPr>
          <w:tblHeader w:val="0"/>
          <w:cantSplit w:val="0"/>
          <w:trHeight w:val="0" w:hRule="auto"/>
        </w:trPr>
        <w:tc>
          <w:tcPr>
            <w:tcW w:w="2425"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Phytochemicals</w:t>
            </w:r>
          </w:p>
        </w:tc>
        <w:tc>
          <w:tcPr>
            <w:tcW w:w="243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Ethanolic Extracts</w:t>
            </w:r>
          </w:p>
        </w:tc>
        <w:tc>
          <w:tcPr>
            <w:tcW w:w="2700"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40168042" protected="0"/>
          </w:tcPr>
          <w:p>
            <w:pPr>
              <w:spacing/>
              <w:jc w:val="both"/>
              <w:rPr>
                <w:rFonts w:ascii="Times New Roman" w:hAnsi="Times New Roman" w:cs="Times New Roman"/>
                <w:sz w:val="24"/>
                <w:szCs w:val="24"/>
              </w:rPr>
            </w:pPr>
            <w:r>
              <w:rPr>
                <w:rFonts w:ascii="Times New Roman" w:hAnsi="Times New Roman" w:cs="Times New Roman"/>
                <w:sz w:val="24"/>
                <w:szCs w:val="24"/>
              </w:rPr>
              <w:t>Aqueous Extracts</w:t>
            </w:r>
          </w:p>
        </w:tc>
      </w:tr>
      <w:tr>
        <w:trPr>
          <w:tblHeader w:val="0"/>
          <w:cantSplit w:val="0"/>
          <w:trHeight w:val="0" w:hRule="auto"/>
        </w:trPr>
        <w:tc>
          <w:tcPr>
            <w:tcW w:w="2425"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Alkaloid</w:t>
            </w:r>
          </w:p>
        </w:tc>
        <w:tc>
          <w:tcPr>
            <w:tcW w:w="243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single" w:sz="4" w:space="0" w:color="000000" tmln="1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trPr>
          <w:tblHeader w:val="0"/>
          <w:cantSplit w:val="0"/>
          <w:trHeight w:val="0" w:hRule="auto"/>
        </w:trPr>
        <w:tc>
          <w:tcPr>
            <w:tcW w:w="242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Flavonoid</w:t>
            </w:r>
          </w:p>
        </w:tc>
        <w:tc>
          <w:tcPr>
            <w:tcW w:w="24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trPr>
          <w:tblHeader w:val="0"/>
          <w:cantSplit w:val="0"/>
          <w:trHeight w:val="0" w:hRule="auto"/>
        </w:trPr>
        <w:tc>
          <w:tcPr>
            <w:tcW w:w="242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Tannins</w:t>
            </w:r>
          </w:p>
        </w:tc>
        <w:tc>
          <w:tcPr>
            <w:tcW w:w="24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trPr>
          <w:tblHeader w:val="0"/>
          <w:cantSplit w:val="0"/>
          <w:trHeight w:val="0" w:hRule="auto"/>
        </w:trPr>
        <w:tc>
          <w:tcPr>
            <w:tcW w:w="242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Saponins</w:t>
            </w:r>
          </w:p>
        </w:tc>
        <w:tc>
          <w:tcPr>
            <w:tcW w:w="24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trPr>
          <w:tblHeader w:val="0"/>
          <w:cantSplit w:val="0"/>
          <w:trHeight w:val="0" w:hRule="auto"/>
        </w:trPr>
        <w:tc>
          <w:tcPr>
            <w:tcW w:w="2425"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Glycosides</w:t>
            </w:r>
          </w:p>
        </w:tc>
        <w:tc>
          <w:tcPr>
            <w:tcW w:w="243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nil" w:sz="0" w:space="0" w:color="000000" tmln="20, 20, 20, 0, 0"/>
              <w:left w:val="nil" w:sz="0" w:space="0" w:color="000000" tmln="20, 20, 20, 0, 0"/>
              <w:bottom w:val="nil" w:sz="0" w:space="0" w:color="000000" tmln="2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trPr>
          <w:tblHeader w:val="0"/>
          <w:cantSplit w:val="0"/>
          <w:trHeight w:val="0" w:hRule="auto"/>
        </w:trPr>
        <w:tc>
          <w:tcPr>
            <w:tcW w:w="2425"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Phenols</w:t>
            </w:r>
          </w:p>
        </w:tc>
        <w:tc>
          <w:tcPr>
            <w:tcW w:w="243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nil" w:sz="0" w:space="0" w:color="000000" tmln="20, 20, 20, 0, 0"/>
              <w:left w:val="nil" w:sz="0" w:space="0" w:color="000000" tmln="20, 20, 20, 0, 0"/>
              <w:bottom w:val="single" w:sz="4" w:space="0" w:color="000000" tmln="10, 20, 20, 0, 0"/>
              <w:right w:val="nil" w:sz="0" w:space="0" w:color="000000" tmln="20, 20, 20, 0, 0"/>
            </w:tcBorders>
            <w:tmTcPr id="1740168042" protected="0"/>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-absent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trace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moderate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bookmarkStart w:id="41" w:name="_Toc144291631"/>
      <w:r/>
      <w:r>
        <w:rPr>
          <w:rFonts w:ascii="Times New Roman" w:hAnsi="Times New Roman" w:cs="Times New Roman"/>
          <w:sz w:val="24"/>
          <w:szCs w:val="24"/>
        </w:rPr>
        <w:t>excess</w:t>
      </w:r>
      <w:r>
        <w:rPr>
          <w:rFonts w:ascii="Times New Roman" w:hAnsi="Times New Roman" w:cs="Times New Roman"/>
          <w:sz w:val="24"/>
          <w:szCs w:val="24"/>
        </w:rPr>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p>
    <w:p>
      <w:pPr>
        <w:spacing/>
        <w:jc w:val="both"/>
        <w:rPr>
          <w:rFonts w:ascii="Times New Roman" w:hAnsi="Times New Roman" w:cs="Times New Roman"/>
          <w:b/>
          <w:bCs/>
          <w:sz w:val="24"/>
          <w:szCs w:val="24"/>
        </w:rPr>
      </w:pPr>
      <w:r>
        <w:rPr>
          <w:rStyle w:val="char18"/>
          <w:rFonts w:ascii="Times New Roman" w:hAnsi="Times New Roman" w:cs="Times New Roman"/>
          <w:b/>
          <w:bCs/>
          <w:i w:val="0"/>
          <w:iCs w:val="0"/>
          <w:color w:val="000000"/>
          <w:sz w:val="24"/>
          <w:szCs w:val="24"/>
        </w:rPr>
        <w:t>Discussion</w:t>
      </w:r>
      <w:r/>
      <w:bookmarkEnd w:id="41"/>
      <w:r/>
      <w:r>
        <w:rPr>
          <w:rFonts w:ascii="Times New Roman" w:hAnsi="Times New Roman" w:cs="Times New Roman"/>
          <w:b/>
          <w:bCs/>
          <w:sz w:val="24"/>
          <w:szCs w:val="24"/>
        </w:rPr>
      </w:r>
    </w:p>
    <w:p>
      <w:pPr>
        <w:ind w:firstLine="720"/>
        <w:spacing w:line="360" w:lineRule="auto"/>
        <w:jc w:val="both"/>
        <w:rPr>
          <w:rFonts w:ascii="Times New Roman" w:hAnsi="Times New Roman" w:cs="Times New Roman"/>
          <w:sz w:val="24"/>
          <w:szCs w:val="24"/>
        </w:rPr>
      </w:pPr>
      <w:r>
        <w:rPr>
          <w:rStyle w:val="char17"/>
          <w:rFonts w:ascii="Times New Roman" w:hAnsi="Times New Roman" w:cs="Times New Roman"/>
          <w:b w:val="0"/>
          <w:bCs w:val="0"/>
          <w:sz w:val="24"/>
          <w:szCs w:val="24"/>
        </w:rPr>
        <w:t xml:space="preserve">The study showed that a variety of different fungi are associated with post-harvest rot diseases of Apple in the study area (Mubi North Local Government, Adamawa State). </w:t>
      </w:r>
      <w:r>
        <w:rPr>
          <w:rStyle w:val="char17"/>
          <w:rFonts w:ascii="Times New Roman" w:hAnsi="Times New Roman" w:cs="Times New Roman"/>
          <w:b w:val="0"/>
          <w:bCs w:val="0"/>
          <w:sz w:val="24"/>
          <w:szCs w:val="24"/>
        </w:rPr>
        <w:t>The survey</w:t>
      </w:r>
      <w:r>
        <w:rPr>
          <w:rStyle w:val="char17"/>
          <w:rFonts w:ascii="Times New Roman" w:hAnsi="Times New Roman" w:cs="Times New Roman"/>
          <w:b w:val="0"/>
          <w:bCs w:val="0"/>
          <w:sz w:val="24"/>
          <w:szCs w:val="24"/>
        </w:rPr>
        <w:t xml:space="preserve"> from Mubi in 2023 shows that Apple fruit rot occurred in all locations (Markets). However, </w:t>
      </w:r>
      <w:r>
        <w:rPr>
          <w:rStyle w:val="char17"/>
          <w:rFonts w:ascii="Times New Roman" w:hAnsi="Times New Roman" w:cs="Times New Roman"/>
          <w:b w:val="0"/>
          <w:bCs w:val="0"/>
          <w:i/>
          <w:iCs/>
          <w:sz w:val="24"/>
          <w:szCs w:val="24"/>
        </w:rPr>
        <w:t xml:space="preserve">Rhizopus </w:t>
      </w:r>
      <w:r>
        <w:rPr>
          <w:rStyle w:val="char17"/>
          <w:rFonts w:ascii="Times New Roman" w:hAnsi="Times New Roman" w:cs="Times New Roman"/>
          <w:b w:val="0"/>
          <w:bCs w:val="0"/>
          <w:i/>
          <w:iCs/>
          <w:sz w:val="24"/>
          <w:szCs w:val="24"/>
        </w:rPr>
        <w:t>stolonifer</w:t>
      </w:r>
      <w:r>
        <w:rPr>
          <w:rStyle w:val="char17"/>
          <w:rFonts w:ascii="Times New Roman" w:hAnsi="Times New Roman" w:cs="Times New Roman"/>
          <w:b w:val="0"/>
          <w:bCs w:val="0"/>
          <w:sz w:val="24"/>
          <w:szCs w:val="24"/>
        </w:rPr>
        <w:t xml:space="preserve"> had the highest percentage incidence in the Main Market with 37.50 %, Aspergillus </w:t>
      </w:r>
      <w:r>
        <w:rPr>
          <w:rStyle w:val="char17"/>
          <w:rFonts w:ascii="Times New Roman" w:hAnsi="Times New Roman" w:cs="Times New Roman"/>
          <w:b w:val="0"/>
          <w:bCs w:val="0"/>
          <w:sz w:val="24"/>
          <w:szCs w:val="24"/>
        </w:rPr>
        <w:t>niger</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 xml:space="preserve">at </w:t>
      </w:r>
      <w:r>
        <w:rPr>
          <w:rStyle w:val="char17"/>
          <w:rFonts w:ascii="Times New Roman" w:hAnsi="Times New Roman" w:cs="Times New Roman"/>
          <w:b w:val="0"/>
          <w:bCs w:val="0"/>
          <w:sz w:val="24"/>
          <w:szCs w:val="24"/>
        </w:rPr>
        <w:t xml:space="preserve">25 %, </w:t>
      </w:r>
      <w:r>
        <w:rPr>
          <w:rStyle w:val="char17"/>
          <w:rFonts w:ascii="Times New Roman" w:hAnsi="Times New Roman" w:cs="Times New Roman"/>
          <w:b w:val="0"/>
          <w:bCs w:val="0"/>
          <w:i/>
          <w:iCs/>
          <w:sz w:val="24"/>
          <w:szCs w:val="24"/>
        </w:rPr>
        <w:t xml:space="preserve">Rhizopus </w:t>
      </w:r>
      <w:r>
        <w:rPr>
          <w:rStyle w:val="char17"/>
          <w:rFonts w:ascii="Times New Roman" w:hAnsi="Times New Roman" w:cs="Times New Roman"/>
          <w:b w:val="0"/>
          <w:bCs w:val="0"/>
          <w:i/>
          <w:iCs/>
          <w:sz w:val="24"/>
          <w:szCs w:val="24"/>
        </w:rPr>
        <w:t>microsporus</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 xml:space="preserve">at </w:t>
      </w:r>
      <w:r>
        <w:rPr>
          <w:rStyle w:val="char17"/>
          <w:rFonts w:ascii="Times New Roman" w:hAnsi="Times New Roman" w:cs="Times New Roman"/>
          <w:b w:val="0"/>
          <w:bCs w:val="0"/>
          <w:sz w:val="24"/>
          <w:szCs w:val="24"/>
        </w:rPr>
        <w:t xml:space="preserve">18.75 %, and </w:t>
      </w:r>
      <w:r>
        <w:rPr>
          <w:rStyle w:val="char17"/>
          <w:rFonts w:ascii="Times New Roman" w:hAnsi="Times New Roman" w:cs="Times New Roman"/>
          <w:b w:val="0"/>
          <w:bCs w:val="0"/>
          <w:i/>
          <w:iCs/>
          <w:sz w:val="24"/>
          <w:szCs w:val="24"/>
        </w:rPr>
        <w:t>Ulocladium</w:t>
      </w:r>
      <w:r>
        <w:rPr>
          <w:rStyle w:val="char17"/>
          <w:rFonts w:ascii="Times New Roman" w:hAnsi="Times New Roman" w:cs="Times New Roman"/>
          <w:b w:val="0"/>
          <w:bCs w:val="0"/>
          <w:i/>
          <w:iCs/>
          <w:sz w:val="24"/>
          <w:szCs w:val="24"/>
        </w:rPr>
        <w:t xml:space="preserve"> botrytis</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 xml:space="preserve">at </w:t>
      </w:r>
      <w:r>
        <w:rPr>
          <w:rStyle w:val="char17"/>
          <w:rFonts w:ascii="Times New Roman" w:hAnsi="Times New Roman" w:cs="Times New Roman"/>
          <w:b w:val="0"/>
          <w:bCs w:val="0"/>
          <w:sz w:val="24"/>
          <w:szCs w:val="24"/>
        </w:rPr>
        <w:t xml:space="preserve">12.50 %, and </w:t>
      </w:r>
      <w:r>
        <w:rPr>
          <w:rStyle w:val="char17"/>
          <w:rFonts w:ascii="Times New Roman" w:hAnsi="Times New Roman" w:cs="Times New Roman"/>
          <w:b w:val="0"/>
          <w:bCs w:val="0"/>
          <w:i/>
          <w:iCs/>
          <w:sz w:val="24"/>
          <w:szCs w:val="24"/>
        </w:rPr>
        <w:t xml:space="preserve">Mucor </w:t>
      </w:r>
      <w:r>
        <w:rPr>
          <w:rStyle w:val="char17"/>
          <w:rFonts w:ascii="Times New Roman" w:hAnsi="Times New Roman" w:cs="Times New Roman"/>
          <w:b w:val="0"/>
          <w:bCs w:val="0"/>
          <w:i/>
          <w:iCs/>
          <w:sz w:val="24"/>
          <w:szCs w:val="24"/>
        </w:rPr>
        <w:t>hiemalis</w:t>
      </w:r>
      <w:r>
        <w:rPr>
          <w:rStyle w:val="char17"/>
          <w:rFonts w:ascii="Times New Roman" w:hAnsi="Times New Roman" w:cs="Times New Roman"/>
          <w:b w:val="0"/>
          <w:bCs w:val="0"/>
          <w:sz w:val="24"/>
          <w:szCs w:val="24"/>
        </w:rPr>
        <w:t xml:space="preserve"> 6.25 %.  In the New Markets, </w:t>
      </w:r>
      <w:r>
        <w:rPr>
          <w:rStyle w:val="char17"/>
          <w:rFonts w:ascii="Times New Roman" w:hAnsi="Times New Roman" w:cs="Times New Roman"/>
          <w:b w:val="0"/>
          <w:bCs w:val="0"/>
          <w:i/>
          <w:iCs/>
          <w:sz w:val="24"/>
          <w:szCs w:val="24"/>
        </w:rPr>
        <w:t xml:space="preserve">R. </w:t>
      </w:r>
      <w:r>
        <w:rPr>
          <w:rStyle w:val="char17"/>
          <w:rFonts w:ascii="Times New Roman" w:hAnsi="Times New Roman" w:cs="Times New Roman"/>
          <w:b w:val="0"/>
          <w:bCs w:val="0"/>
          <w:i/>
          <w:iCs/>
          <w:sz w:val="24"/>
          <w:szCs w:val="24"/>
        </w:rPr>
        <w:t>stolonifer</w:t>
      </w:r>
      <w:r>
        <w:rPr>
          <w:rStyle w:val="char17"/>
          <w:rFonts w:ascii="Times New Roman" w:hAnsi="Times New Roman" w:cs="Times New Roman"/>
          <w:b w:val="0"/>
          <w:bCs w:val="0"/>
          <w:sz w:val="24"/>
          <w:szCs w:val="24"/>
        </w:rPr>
        <w:t xml:space="preserve"> had 31.25%, </w:t>
      </w:r>
      <w:r>
        <w:rPr>
          <w:rStyle w:val="char17"/>
          <w:rFonts w:ascii="Times New Roman" w:hAnsi="Times New Roman" w:cs="Times New Roman"/>
          <w:b w:val="0"/>
          <w:bCs w:val="0"/>
          <w:i/>
          <w:iCs/>
          <w:sz w:val="24"/>
          <w:szCs w:val="24"/>
        </w:rPr>
        <w:t xml:space="preserve">R. </w:t>
      </w:r>
      <w:r>
        <w:rPr>
          <w:rStyle w:val="char17"/>
          <w:rFonts w:ascii="Times New Roman" w:hAnsi="Times New Roman" w:cs="Times New Roman"/>
          <w:b w:val="0"/>
          <w:bCs w:val="0"/>
          <w:i/>
          <w:iCs/>
          <w:sz w:val="24"/>
          <w:szCs w:val="24"/>
        </w:rPr>
        <w:t>microsporus</w:t>
      </w:r>
      <w:r>
        <w:rPr>
          <w:rStyle w:val="char17"/>
          <w:rFonts w:ascii="Times New Roman" w:hAnsi="Times New Roman" w:cs="Times New Roman"/>
          <w:b w:val="0"/>
          <w:bCs w:val="0"/>
          <w:sz w:val="24"/>
          <w:szCs w:val="24"/>
        </w:rPr>
        <w:t xml:space="preserve"> had 25.00 %,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 xml:space="preserve">M. </w:t>
      </w:r>
      <w:r>
        <w:rPr>
          <w:rStyle w:val="char17"/>
          <w:rFonts w:ascii="Times New Roman" w:hAnsi="Times New Roman" w:cs="Times New Roman"/>
          <w:b w:val="0"/>
          <w:bCs w:val="0"/>
          <w:i/>
          <w:iCs/>
          <w:sz w:val="24"/>
          <w:szCs w:val="24"/>
        </w:rPr>
        <w:t>hiemalis</w:t>
      </w:r>
      <w:r>
        <w:rPr>
          <w:rStyle w:val="char17"/>
          <w:rFonts w:ascii="Times New Roman" w:hAnsi="Times New Roman" w:cs="Times New Roman"/>
          <w:b w:val="0"/>
          <w:bCs w:val="0"/>
          <w:sz w:val="24"/>
          <w:szCs w:val="24"/>
        </w:rPr>
        <w:t xml:space="preserve"> had 18.75 %, while U. botrytis had 6.25 %. The </w:t>
      </w:r>
      <w:r>
        <w:rPr>
          <w:rStyle w:val="char17"/>
          <w:rFonts w:ascii="Times New Roman" w:hAnsi="Times New Roman" w:cs="Times New Roman"/>
          <w:b w:val="0"/>
          <w:bCs w:val="0"/>
          <w:sz w:val="24"/>
          <w:szCs w:val="24"/>
        </w:rPr>
        <w:t>organisms'</w:t>
      </w:r>
      <w:r>
        <w:rPr>
          <w:rStyle w:val="char17"/>
          <w:rFonts w:ascii="Times New Roman" w:hAnsi="Times New Roman" w:cs="Times New Roman"/>
          <w:b w:val="0"/>
          <w:bCs w:val="0"/>
          <w:sz w:val="24"/>
          <w:szCs w:val="24"/>
        </w:rPr>
        <w:t xml:space="preserve"> Virulence indicates that </w:t>
      </w:r>
      <w:r>
        <w:rPr>
          <w:rStyle w:val="char17"/>
          <w:rFonts w:ascii="Times New Roman" w:hAnsi="Times New Roman" w:cs="Times New Roman"/>
          <w:b w:val="0"/>
          <w:bCs w:val="0"/>
          <w:i/>
          <w:iCs/>
          <w:sz w:val="24"/>
          <w:szCs w:val="24"/>
        </w:rPr>
        <w:t xml:space="preserve">R. </w:t>
      </w:r>
      <w:r>
        <w:rPr>
          <w:rStyle w:val="char17"/>
          <w:rFonts w:ascii="Times New Roman" w:hAnsi="Times New Roman" w:cs="Times New Roman"/>
          <w:b w:val="0"/>
          <w:bCs w:val="0"/>
          <w:i/>
          <w:iCs/>
          <w:sz w:val="24"/>
          <w:szCs w:val="24"/>
        </w:rPr>
        <w:t>stolonifer</w:t>
      </w:r>
      <w:r>
        <w:rPr>
          <w:rStyle w:val="char17"/>
          <w:rFonts w:ascii="Times New Roman" w:hAnsi="Times New Roman" w:cs="Times New Roman"/>
          <w:b w:val="0"/>
          <w:bCs w:val="0"/>
          <w:sz w:val="24"/>
          <w:szCs w:val="24"/>
        </w:rPr>
        <w:t xml:space="preserve"> had very high virulence,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i/>
          <w:iCs/>
          <w:sz w:val="24"/>
          <w:szCs w:val="24"/>
        </w:rPr>
        <w:t>,</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 xml:space="preserve">R. </w:t>
      </w:r>
      <w:r>
        <w:rPr>
          <w:rStyle w:val="char17"/>
          <w:rFonts w:ascii="Times New Roman" w:hAnsi="Times New Roman" w:cs="Times New Roman"/>
          <w:b w:val="0"/>
          <w:bCs w:val="0"/>
          <w:i/>
          <w:iCs/>
          <w:sz w:val="24"/>
          <w:szCs w:val="24"/>
        </w:rPr>
        <w:t>microsporus</w:t>
      </w:r>
      <w:r>
        <w:rPr>
          <w:rStyle w:val="char17"/>
          <w:rFonts w:ascii="Times New Roman" w:hAnsi="Times New Roman" w:cs="Times New Roman"/>
          <w:b w:val="0"/>
          <w:bCs w:val="0"/>
          <w:sz w:val="24"/>
          <w:szCs w:val="24"/>
        </w:rPr>
        <w:t xml:space="preserve"> had high virulence</w:t>
      </w:r>
      <w:r>
        <w:rPr>
          <w:rStyle w:val="char17"/>
          <w:rFonts w:ascii="Times New Roman" w:hAnsi="Times New Roman" w:cs="Times New Roman"/>
          <w:b w:val="0"/>
          <w:bCs w:val="0"/>
          <w:sz w:val="24"/>
          <w:szCs w:val="24"/>
        </w:rPr>
        <w:t>,</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and</w:t>
      </w:r>
      <w:r>
        <w:rPr>
          <w:rStyle w:val="char17"/>
          <w:rFonts w:ascii="Times New Roman" w:hAnsi="Times New Roman" w:cs="Times New Roman"/>
          <w:b w:val="0"/>
          <w:bCs w:val="0"/>
          <w:sz w:val="24"/>
          <w:szCs w:val="24"/>
        </w:rPr>
        <w:t xml:space="preserve"> U. botrytis and </w:t>
      </w:r>
      <w:r>
        <w:rPr>
          <w:rStyle w:val="char17"/>
          <w:rFonts w:ascii="Times New Roman" w:hAnsi="Times New Roman" w:cs="Times New Roman"/>
          <w:b w:val="0"/>
          <w:bCs w:val="0"/>
          <w:i/>
          <w:iCs/>
          <w:sz w:val="24"/>
          <w:szCs w:val="24"/>
        </w:rPr>
        <w:t xml:space="preserve">M. </w:t>
      </w:r>
      <w:r>
        <w:rPr>
          <w:rStyle w:val="char17"/>
          <w:rFonts w:ascii="Times New Roman" w:hAnsi="Times New Roman" w:cs="Times New Roman"/>
          <w:b w:val="0"/>
          <w:bCs w:val="0"/>
          <w:i/>
          <w:iCs/>
          <w:sz w:val="24"/>
          <w:szCs w:val="24"/>
        </w:rPr>
        <w:t>hiemalis</w:t>
      </w:r>
      <w:r>
        <w:rPr>
          <w:rStyle w:val="char17"/>
          <w:rFonts w:ascii="Times New Roman" w:hAnsi="Times New Roman" w:cs="Times New Roman"/>
          <w:b w:val="0"/>
          <w:bCs w:val="0"/>
          <w:sz w:val="24"/>
          <w:szCs w:val="24"/>
        </w:rPr>
        <w:t xml:space="preserve"> had moderate virulence. This agrees with </w:t>
      </w:r>
      <w:r>
        <w:rPr>
          <w:rStyle w:val="char17"/>
          <w:rFonts w:ascii="Times New Roman" w:hAnsi="Times New Roman" w:cs="Times New Roman"/>
          <w:b w:val="0"/>
          <w:bCs w:val="0"/>
          <w:sz w:val="24"/>
          <w:szCs w:val="24"/>
        </w:rPr>
        <w:t>Zakawa</w:t>
      </w:r>
      <w:r>
        <w:rPr>
          <w:rStyle w:val="char17"/>
          <w:rFonts w:ascii="Times New Roman" w:hAnsi="Times New Roman" w:cs="Times New Roman"/>
          <w:b w:val="0"/>
          <w:bCs w:val="0"/>
          <w:sz w:val="24"/>
          <w:szCs w:val="24"/>
        </w:rPr>
        <w:t xml:space="preserve"> et al. (2018) who reported that </w:t>
      </w:r>
      <w:r>
        <w:rPr>
          <w:rStyle w:val="char17"/>
          <w:rFonts w:ascii="Times New Roman" w:hAnsi="Times New Roman" w:cs="Times New Roman"/>
          <w:b w:val="0"/>
          <w:bCs w:val="0"/>
          <w:i/>
          <w:iCs/>
          <w:sz w:val="24"/>
          <w:szCs w:val="24"/>
        </w:rPr>
        <w:t>Aspergillus</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spp</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A. flavus</w:t>
      </w:r>
      <w:r>
        <w:rPr>
          <w:rStyle w:val="char17"/>
          <w:rFonts w:ascii="Times New Roman" w:hAnsi="Times New Roman" w:cs="Times New Roman"/>
          <w:b w:val="0"/>
          <w:bCs w:val="0"/>
          <w:sz w:val="24"/>
          <w:szCs w:val="24"/>
        </w:rPr>
        <w:t xml:space="preserve">) have a high virulence </w:t>
      </w:r>
      <w:r>
        <w:rPr>
          <w:rStyle w:val="char17"/>
          <w:rFonts w:ascii="Times New Roman" w:hAnsi="Times New Roman" w:cs="Times New Roman"/>
          <w:b w:val="0"/>
          <w:bCs w:val="0"/>
          <w:sz w:val="24"/>
          <w:szCs w:val="24"/>
        </w:rPr>
        <w:t>in</w:t>
      </w:r>
      <w:r>
        <w:rPr>
          <w:rStyle w:val="char17"/>
          <w:rFonts w:ascii="Times New Roman" w:hAnsi="Times New Roman" w:cs="Times New Roman"/>
          <w:b w:val="0"/>
          <w:bCs w:val="0"/>
          <w:sz w:val="24"/>
          <w:szCs w:val="24"/>
        </w:rPr>
        <w:t xml:space="preserve"> mango fruit with rot covering 41-60 % of the fruits.</w:t>
      </w:r>
      <w:r>
        <w:rPr>
          <w:rStyle w:val="char17"/>
          <w:rFonts w:ascii="Times New Roman" w:hAnsi="Times New Roman" w:cs="Times New Roman"/>
          <w:b w:val="0"/>
          <w:bCs w:val="0"/>
          <w:sz w:val="24"/>
          <w:szCs w:val="24"/>
        </w:rPr>
      </w:r>
    </w:p>
    <w:p>
      <w:pPr>
        <w:ind w:firstLine="720"/>
        <w:spacing w:after="0" w:line="360" w:lineRule="auto"/>
        <w:jc w:val="both"/>
        <w:rPr>
          <w:rFonts w:ascii="Times New Roman" w:hAnsi="Times New Roman" w:cs="Times New Roman"/>
          <w:sz w:val="24"/>
          <w:szCs w:val="24"/>
        </w:rPr>
      </w:pPr>
      <w:r>
        <w:rPr>
          <w:rStyle w:val="char17"/>
          <w:rFonts w:ascii="Times New Roman" w:hAnsi="Times New Roman" w:cs="Times New Roman"/>
          <w:b w:val="0"/>
          <w:bCs w:val="0"/>
          <w:sz w:val="24"/>
          <w:szCs w:val="24"/>
        </w:rPr>
        <w:t>The fungal pathogen isolated and confirm</w:t>
      </w:r>
      <w:r>
        <w:rPr>
          <w:rStyle w:val="char17"/>
          <w:rFonts w:ascii="Times New Roman" w:hAnsi="Times New Roman" w:cs="Times New Roman"/>
          <w:b w:val="0"/>
          <w:bCs w:val="0"/>
          <w:sz w:val="24"/>
          <w:szCs w:val="24"/>
        </w:rPr>
        <w:t>ed</w:t>
      </w:r>
      <w:r>
        <w:rPr>
          <w:rStyle w:val="char17"/>
          <w:rFonts w:ascii="Times New Roman" w:hAnsi="Times New Roman" w:cs="Times New Roman"/>
          <w:b w:val="0"/>
          <w:bCs w:val="0"/>
          <w:sz w:val="24"/>
          <w:szCs w:val="24"/>
        </w:rPr>
        <w:t xml:space="preserve"> through the </w:t>
      </w:r>
      <w:r>
        <w:rPr>
          <w:rStyle w:val="char17"/>
          <w:rFonts w:ascii="Times New Roman" w:hAnsi="Times New Roman" w:cs="Times New Roman"/>
          <w:b w:val="0"/>
          <w:bCs w:val="0"/>
          <w:sz w:val="24"/>
          <w:szCs w:val="24"/>
        </w:rPr>
        <w:t>pathogenicity</w:t>
      </w:r>
      <w:r>
        <w:rPr>
          <w:rStyle w:val="char17"/>
          <w:rFonts w:ascii="Times New Roman" w:hAnsi="Times New Roman" w:cs="Times New Roman"/>
          <w:b w:val="0"/>
          <w:bCs w:val="0"/>
          <w:sz w:val="24"/>
          <w:szCs w:val="24"/>
        </w:rPr>
        <w:t xml:space="preserve"> test to cause Apple fruit rot disease in Mubi include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i/>
          <w:iCs/>
          <w:sz w:val="24"/>
          <w:szCs w:val="24"/>
        </w:rPr>
        <w:t xml:space="preserve">, U. botrytis, R. </w:t>
      </w:r>
      <w:r>
        <w:rPr>
          <w:rStyle w:val="char17"/>
          <w:rFonts w:ascii="Times New Roman" w:hAnsi="Times New Roman" w:cs="Times New Roman"/>
          <w:b w:val="0"/>
          <w:bCs w:val="0"/>
          <w:i/>
          <w:iCs/>
          <w:sz w:val="24"/>
          <w:szCs w:val="24"/>
        </w:rPr>
        <w:t>stolonifer</w:t>
      </w:r>
      <w:r>
        <w:rPr>
          <w:rStyle w:val="char17"/>
          <w:rFonts w:ascii="Times New Roman" w:hAnsi="Times New Roman" w:cs="Times New Roman"/>
          <w:b w:val="0"/>
          <w:bCs w:val="0"/>
          <w:i/>
          <w:iCs/>
          <w:sz w:val="24"/>
          <w:szCs w:val="24"/>
        </w:rPr>
        <w:t xml:space="preserve">, M. </w:t>
      </w:r>
      <w:r>
        <w:rPr>
          <w:rStyle w:val="char17"/>
          <w:rFonts w:ascii="Times New Roman" w:hAnsi="Times New Roman" w:cs="Times New Roman"/>
          <w:b w:val="0"/>
          <w:bCs w:val="0"/>
          <w:i/>
          <w:iCs/>
          <w:sz w:val="24"/>
          <w:szCs w:val="24"/>
        </w:rPr>
        <w:t>hiemalis</w:t>
      </w:r>
      <w:r>
        <w:rPr>
          <w:rStyle w:val="char17"/>
          <w:rFonts w:ascii="Times New Roman" w:hAnsi="Times New Roman" w:cs="Times New Roman"/>
          <w:b w:val="0"/>
          <w:bCs w:val="0"/>
          <w:i/>
          <w:iCs/>
          <w:sz w:val="24"/>
          <w:szCs w:val="24"/>
        </w:rPr>
        <w:t>,</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R. microspores.</w:t>
      </w:r>
      <w:r>
        <w:rPr>
          <w:rStyle w:val="char17"/>
          <w:rFonts w:ascii="Times New Roman" w:hAnsi="Times New Roman" w:cs="Times New Roman"/>
          <w:b w:val="0"/>
          <w:bCs w:val="0"/>
          <w:sz w:val="24"/>
          <w:szCs w:val="24"/>
        </w:rPr>
        <w:t xml:space="preserve"> This finding agrees with that of Muqeet et al. (2020) who reported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as one of the major fungal pathogens causing rot in three cultivars of Apple (Royal Gala, Golden </w:t>
      </w:r>
      <w:r>
        <w:rPr>
          <w:rStyle w:val="char17"/>
          <w:rFonts w:ascii="Times New Roman" w:hAnsi="Times New Roman" w:cs="Times New Roman"/>
          <w:b w:val="0"/>
          <w:bCs w:val="0"/>
          <w:sz w:val="24"/>
          <w:szCs w:val="24"/>
        </w:rPr>
        <w:t>Delicious,</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sz w:val="24"/>
          <w:szCs w:val="24"/>
        </w:rPr>
        <w:t>Kulur</w:t>
      </w:r>
      <w:r>
        <w:rPr>
          <w:rStyle w:val="char17"/>
          <w:rFonts w:ascii="Times New Roman" w:hAnsi="Times New Roman" w:cs="Times New Roman"/>
          <w:b w:val="0"/>
          <w:bCs w:val="0"/>
          <w:sz w:val="24"/>
          <w:szCs w:val="24"/>
        </w:rPr>
        <w:t xml:space="preserve">) In India Kumari et al. (2019) reported </w:t>
      </w:r>
      <w:r>
        <w:rPr>
          <w:rStyle w:val="char17"/>
          <w:rFonts w:ascii="Times New Roman" w:hAnsi="Times New Roman" w:cs="Times New Roman"/>
          <w:b w:val="0"/>
          <w:bCs w:val="0"/>
          <w:i/>
          <w:iCs/>
          <w:sz w:val="24"/>
          <w:szCs w:val="24"/>
        </w:rPr>
        <w:t>Botrytis cinerea</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among the most dominant fungal pathogens causing rot in Apple fruits. Abdullah et al. (2016) reported </w:t>
      </w:r>
      <w:r>
        <w:rPr>
          <w:rStyle w:val="char17"/>
          <w:rFonts w:ascii="Times New Roman" w:hAnsi="Times New Roman" w:cs="Times New Roman"/>
          <w:b w:val="0"/>
          <w:bCs w:val="0"/>
          <w:i/>
          <w:iCs/>
          <w:sz w:val="24"/>
          <w:szCs w:val="24"/>
        </w:rPr>
        <w:t xml:space="preserve">M. </w:t>
      </w:r>
      <w:r>
        <w:rPr>
          <w:rStyle w:val="char17"/>
          <w:rFonts w:ascii="Times New Roman" w:hAnsi="Times New Roman" w:cs="Times New Roman"/>
          <w:b w:val="0"/>
          <w:bCs w:val="0"/>
          <w:i/>
          <w:iCs/>
          <w:sz w:val="24"/>
          <w:szCs w:val="24"/>
        </w:rPr>
        <w:t>hiemalis</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among the fungal pathogens responsible for Apple </w:t>
      </w:r>
      <w:r>
        <w:rPr>
          <w:rStyle w:val="char17"/>
          <w:rFonts w:ascii="Times New Roman" w:hAnsi="Times New Roman" w:cs="Times New Roman"/>
          <w:b w:val="0"/>
          <w:bCs w:val="0"/>
          <w:sz w:val="24"/>
          <w:szCs w:val="24"/>
        </w:rPr>
        <w:t>fruit</w:t>
      </w:r>
      <w:r>
        <w:rPr>
          <w:rStyle w:val="char17"/>
          <w:rFonts w:ascii="Times New Roman" w:hAnsi="Times New Roman" w:cs="Times New Roman"/>
          <w:b w:val="0"/>
          <w:bCs w:val="0"/>
          <w:sz w:val="24"/>
          <w:szCs w:val="24"/>
        </w:rPr>
        <w:t xml:space="preserve"> rot in Yemen. </w:t>
      </w:r>
      <w:r>
        <w:rPr>
          <w:rStyle w:val="char17"/>
          <w:rFonts w:ascii="Times New Roman" w:hAnsi="Times New Roman" w:cs="Times New Roman"/>
          <w:b w:val="0"/>
          <w:bCs w:val="0"/>
          <w:sz w:val="24"/>
          <w:szCs w:val="24"/>
        </w:rPr>
        <w:t>Magga</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sz w:val="24"/>
          <w:szCs w:val="24"/>
        </w:rPr>
        <w:t>Zakawa</w:t>
      </w:r>
      <w:r>
        <w:rPr>
          <w:rStyle w:val="char17"/>
          <w:rFonts w:ascii="Times New Roman" w:hAnsi="Times New Roman" w:cs="Times New Roman"/>
          <w:b w:val="0"/>
          <w:bCs w:val="0"/>
          <w:sz w:val="24"/>
          <w:szCs w:val="24"/>
        </w:rPr>
        <w:t xml:space="preserve"> (2018) reported </w:t>
      </w:r>
      <w:r>
        <w:rPr>
          <w:rStyle w:val="char17"/>
          <w:rFonts w:ascii="Times New Roman" w:hAnsi="Times New Roman" w:cs="Times New Roman"/>
          <w:b w:val="0"/>
          <w:bCs w:val="0"/>
          <w:i/>
          <w:iCs/>
          <w:sz w:val="24"/>
          <w:szCs w:val="24"/>
        </w:rPr>
        <w:t>Mucor</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sz w:val="24"/>
          <w:szCs w:val="24"/>
        </w:rPr>
        <w:t>spp</w:t>
      </w:r>
      <w:r>
        <w:rPr>
          <w:rStyle w:val="char17"/>
          <w:rFonts w:ascii="Times New Roman" w:hAnsi="Times New Roman" w:cs="Times New Roman"/>
          <w:b w:val="0"/>
          <w:bCs w:val="0"/>
          <w:sz w:val="24"/>
          <w:szCs w:val="24"/>
        </w:rPr>
        <w:t xml:space="preserve">, </w:t>
      </w:r>
      <w:r>
        <w:rPr>
          <w:rStyle w:val="char17"/>
          <w:rFonts w:ascii="Times New Roman" w:hAnsi="Times New Roman" w:cs="Times New Roman"/>
          <w:b w:val="0"/>
          <w:bCs w:val="0"/>
          <w:i/>
          <w:iCs/>
          <w:sz w:val="24"/>
          <w:szCs w:val="24"/>
        </w:rPr>
        <w:t xml:space="preserve">R. </w:t>
      </w:r>
      <w:r>
        <w:rPr>
          <w:rStyle w:val="char17"/>
          <w:rFonts w:ascii="Times New Roman" w:hAnsi="Times New Roman" w:cs="Times New Roman"/>
          <w:b w:val="0"/>
          <w:bCs w:val="0"/>
          <w:i/>
          <w:iCs/>
          <w:sz w:val="24"/>
          <w:szCs w:val="24"/>
        </w:rPr>
        <w:t>stolonifer</w:t>
      </w:r>
      <w:r>
        <w:rPr>
          <w:rStyle w:val="char17"/>
          <w:rFonts w:ascii="Times New Roman" w:hAnsi="Times New Roman" w:cs="Times New Roman"/>
          <w:b w:val="0"/>
          <w:bCs w:val="0"/>
          <w:sz w:val="24"/>
          <w:szCs w:val="24"/>
        </w:rPr>
        <w:t xml:space="preserve"> and </w:t>
      </w:r>
      <w:r>
        <w:rPr>
          <w:rStyle w:val="char17"/>
          <w:rFonts w:ascii="Times New Roman" w:hAnsi="Times New Roman" w:cs="Times New Roman"/>
          <w:b w:val="0"/>
          <w:bCs w:val="0"/>
          <w:i/>
          <w:iCs/>
          <w:sz w:val="24"/>
          <w:szCs w:val="24"/>
        </w:rPr>
        <w:t xml:space="preserve">A. </w:t>
      </w:r>
      <w:r>
        <w:rPr>
          <w:rStyle w:val="char17"/>
          <w:rFonts w:ascii="Times New Roman" w:hAnsi="Times New Roman" w:cs="Times New Roman"/>
          <w:b w:val="0"/>
          <w:bCs w:val="0"/>
          <w:i/>
          <w:iCs/>
          <w:sz w:val="24"/>
          <w:szCs w:val="24"/>
        </w:rPr>
        <w:t>niger</w:t>
      </w:r>
      <w:r>
        <w:rPr>
          <w:rStyle w:val="char17"/>
          <w:rFonts w:ascii="Times New Roman" w:hAnsi="Times New Roman" w:cs="Times New Roman"/>
          <w:b w:val="0"/>
          <w:bCs w:val="0"/>
          <w:sz w:val="24"/>
          <w:szCs w:val="24"/>
        </w:rPr>
        <w:t xml:space="preserve"> as fungal pathogens responsible for fruit rot of papaya in Mubi.  </w:t>
      </w:r>
      <w:r>
        <w:rPr>
          <w:rStyle w:val="char17"/>
          <w:rFonts w:ascii="Times New Roman" w:hAnsi="Times New Roman" w:cs="Times New Roman"/>
          <w:b w:val="0"/>
          <w:bCs w:val="0"/>
          <w:sz w:val="24"/>
          <w:szCs w:val="24"/>
        </w:rPr>
      </w:r>
    </w:p>
    <w:p>
      <w:pPr>
        <w:ind w:firstLine="720"/>
        <w:spacing w:after="0" w:line="360" w:lineRule="auto"/>
        <w:jc w:val="both"/>
        <w:rPr>
          <w:rFonts w:ascii="Times New Roman" w:hAnsi="Times New Roman" w:eastAsia="NotoSerif-Regular" w:cs="Times New Roman"/>
          <w:bCs/>
          <w:sz w:val="24"/>
          <w:szCs w:val="24"/>
        </w:rPr>
      </w:pPr>
      <w:r>
        <w:rPr>
          <w:rStyle w:val="char17"/>
          <w:rFonts w:ascii="Times New Roman" w:hAnsi="Times New Roman" w:cs="Times New Roman"/>
          <w:b w:val="0"/>
          <w:bCs w:val="0"/>
          <w:sz w:val="24"/>
          <w:szCs w:val="24"/>
        </w:rPr>
        <w:t xml:space="preserve">From the results obtained from </w:t>
      </w:r>
      <w:r>
        <w:rPr>
          <w:rStyle w:val="char17"/>
          <w:rFonts w:ascii="Times New Roman" w:hAnsi="Times New Roman" w:cs="Times New Roman"/>
          <w:b w:val="0"/>
          <w:bCs w:val="0"/>
          <w:sz w:val="24"/>
          <w:szCs w:val="24"/>
        </w:rPr>
        <w:t xml:space="preserve">the </w:t>
      </w:r>
      <w:r>
        <w:rPr>
          <w:rStyle w:val="char17"/>
          <w:rFonts w:ascii="Times New Roman" w:hAnsi="Times New Roman" w:cs="Times New Roman"/>
          <w:b w:val="0"/>
          <w:bCs w:val="0"/>
          <w:sz w:val="24"/>
          <w:szCs w:val="24"/>
        </w:rPr>
        <w:t xml:space="preserve">anti-fungal study, it has been shown that the inhibition of mycelial growth of the isolates was higher with the ethanoic extracts of ginger </w:t>
      </w:r>
      <w:r>
        <w:rPr>
          <w:rStyle w:val="char17"/>
          <w:rFonts w:ascii="Times New Roman" w:hAnsi="Times New Roman" w:cs="Times New Roman"/>
          <w:b w:val="0"/>
          <w:bCs w:val="0"/>
          <w:sz w:val="24"/>
          <w:szCs w:val="24"/>
        </w:rPr>
        <w:t>compared</w:t>
      </w:r>
      <w:r>
        <w:rPr>
          <w:rStyle w:val="char17"/>
          <w:rFonts w:ascii="Times New Roman" w:hAnsi="Times New Roman" w:cs="Times New Roman"/>
          <w:b w:val="0"/>
          <w:bCs w:val="0"/>
          <w:sz w:val="24"/>
          <w:szCs w:val="24"/>
        </w:rPr>
        <w:t xml:space="preserve"> to </w:t>
      </w:r>
      <w:ins w:id="42" w:author="Author" w:date="2025-02-22T00:00:42Z">
        <w:r>
          <w:rPr>
            <w:rStyle w:val="char17"/>
            <w:rFonts w:ascii="Times New Roman" w:hAnsi="Times New Roman" w:cs="Times New Roman"/>
            <w:b w:val="0"/>
            <w:bCs w:val="0"/>
            <w:sz w:val="24"/>
            <w:szCs w:val="24"/>
          </w:rPr>
          <w:t>a</w:t>
        </w:r>
      </w:ins>
      <w:del w:id="43" w:author="Author" w:date="2025-02-21T23:57:17Z">
        <w:r>
          <w:rPr>
            <w:rStyle w:val="char17"/>
            <w:rFonts w:ascii="Times New Roman" w:hAnsi="Times New Roman" w:cs="Times New Roman"/>
            <w:b w:val="0"/>
            <w:bCs w:val="0"/>
            <w:sz w:val="24"/>
            <w:szCs w:val="24"/>
          </w:rPr>
          <w:delText>A</w:delText>
        </w:r>
      </w:del>
      <w:r>
        <w:rPr>
          <w:rStyle w:val="char17"/>
          <w:rFonts w:ascii="Times New Roman" w:hAnsi="Times New Roman" w:cs="Times New Roman"/>
          <w:b w:val="0"/>
          <w:bCs w:val="0"/>
          <w:sz w:val="24"/>
          <w:szCs w:val="24"/>
        </w:rPr>
        <w:t>queous extracts. This was in agreement with the works of Shahida et al. (2022) who</w:t>
      </w:r>
      <w:r>
        <w:rPr>
          <w:rFonts w:ascii="Times New Roman" w:hAnsi="Times New Roman" w:cs="Times New Roman"/>
          <w:b/>
          <w:bCs/>
          <w:color w:val="221e1f"/>
          <w:sz w:val="24"/>
          <w:szCs w:val="24"/>
        </w:rPr>
        <w:t xml:space="preserve"> </w:t>
      </w:r>
      <w:r>
        <w:rPr>
          <w:rFonts w:ascii="Times New Roman" w:hAnsi="Times New Roman" w:cs="Times New Roman"/>
          <w:bCs/>
          <w:color w:val="221e1f"/>
          <w:sz w:val="24"/>
          <w:szCs w:val="24"/>
        </w:rPr>
        <w:t xml:space="preserve">also observed that the ethanolic extracts of ginger showed higher antibacterial and antifungal activity than the aqueous extract. </w:t>
      </w:r>
      <w:r>
        <w:rPr>
          <w:rFonts w:ascii="Times New Roman" w:hAnsi="Times New Roman" w:cs="Times New Roman"/>
          <w:bCs/>
          <w:sz w:val="24"/>
          <w:szCs w:val="24"/>
        </w:rPr>
        <w:t>The ethanol extracts were considered</w:t>
      </w:r>
      <w:r>
        <w:rPr>
          <w:rFonts w:ascii="Times New Roman" w:hAnsi="Times New Roman" w:cs="Times New Roman"/>
          <w:bCs/>
          <w:sz w:val="24"/>
          <w:szCs w:val="24"/>
        </w:rPr>
        <w:t xml:space="preserve"> a </w:t>
      </w:r>
      <w:r>
        <w:rPr>
          <w:rFonts w:ascii="Times New Roman" w:hAnsi="Times New Roman" w:cs="Times New Roman"/>
          <w:bCs/>
          <w:sz w:val="24"/>
          <w:szCs w:val="24"/>
        </w:rPr>
        <w:t xml:space="preserve">powerful </w:t>
      </w:r>
      <w:r>
        <w:rPr>
          <w:rFonts w:ascii="Times New Roman" w:hAnsi="Times New Roman" w:cs="Times New Roman"/>
          <w:bCs/>
          <w:sz w:val="24"/>
          <w:szCs w:val="24"/>
        </w:rPr>
        <w:t>inhibitor</w:t>
      </w:r>
      <w:r>
        <w:rPr>
          <w:rFonts w:ascii="Times New Roman" w:hAnsi="Times New Roman" w:cs="Times New Roman"/>
          <w:bCs/>
          <w:sz w:val="24"/>
          <w:szCs w:val="24"/>
        </w:rPr>
        <w:t xml:space="preserve"> compared to the extracts of methanol and chloroform (Sharaf and Al-Zaidi, 2021)</w:t>
      </w:r>
      <w:r>
        <w:rPr>
          <w:rStyle w:val="char17"/>
          <w:rFonts w:ascii="Times New Roman" w:hAnsi="Times New Roman" w:cs="Times New Roman"/>
          <w:sz w:val="24"/>
          <w:szCs w:val="24"/>
        </w:rPr>
        <w:t xml:space="preserve">. </w:t>
      </w:r>
      <w:r>
        <w:rPr>
          <w:rFonts w:ascii="Times New Roman" w:hAnsi="Times New Roman" w:cs="Times New Roman"/>
          <w:bCs/>
          <w:sz w:val="24"/>
          <w:szCs w:val="24"/>
        </w:rPr>
        <w:t xml:space="preserve">These results were similar to a previous study conducted by Senhaji </w:t>
      </w:r>
      <w:r>
        <w:rPr>
          <w:rFonts w:ascii="Times New Roman" w:hAnsi="Times New Roman" w:cs="Times New Roman"/>
          <w:bCs/>
          <w:iCs/>
          <w:sz w:val="24"/>
          <w:szCs w:val="24"/>
        </w:rPr>
        <w:t xml:space="preserve">et al. </w:t>
      </w:r>
      <w:r>
        <w:rPr>
          <w:rFonts w:ascii="Times New Roman" w:hAnsi="Times New Roman" w:cs="Times New Roman"/>
          <w:bCs/>
          <w:sz w:val="24"/>
          <w:szCs w:val="24"/>
        </w:rPr>
        <w:t xml:space="preserve">(2005) showing </w:t>
      </w:r>
      <w:r>
        <w:rPr>
          <w:rFonts w:ascii="Times New Roman" w:hAnsi="Times New Roman" w:cs="Times New Roman"/>
          <w:bCs/>
          <w:sz w:val="24"/>
          <w:szCs w:val="24"/>
        </w:rPr>
        <w:t xml:space="preserve">the </w:t>
      </w:r>
      <w:r>
        <w:rPr>
          <w:rFonts w:ascii="Times New Roman" w:hAnsi="Times New Roman" w:cs="Times New Roman"/>
          <w:bCs/>
          <w:sz w:val="24"/>
          <w:szCs w:val="24"/>
        </w:rPr>
        <w:t xml:space="preserve">active antimicrobial potential of ethanolic and </w:t>
      </w:r>
      <w:r>
        <w:rPr>
          <w:rFonts w:ascii="Times New Roman" w:hAnsi="Times New Roman" w:cs="Times New Roman"/>
          <w:bCs/>
          <w:sz w:val="24"/>
          <w:szCs w:val="24"/>
        </w:rPr>
        <w:t>hexanoic</w:t>
      </w:r>
      <w:r>
        <w:rPr>
          <w:rFonts w:ascii="Times New Roman" w:hAnsi="Times New Roman" w:cs="Times New Roman"/>
          <w:bCs/>
          <w:sz w:val="24"/>
          <w:szCs w:val="24"/>
        </w:rPr>
        <w:t xml:space="preserve"> extracts of cinnamon, as compared to other solvent extracts. </w:t>
      </w:r>
      <w:r>
        <w:rPr>
          <w:rFonts w:ascii="Times New Roman" w:hAnsi="Times New Roman" w:cs="Times New Roman"/>
          <w:bCs/>
          <w:sz w:val="24"/>
          <w:szCs w:val="24"/>
        </w:rPr>
        <w:t>Results</w:t>
      </w:r>
      <w:r>
        <w:rPr>
          <w:rFonts w:ascii="Times New Roman" w:hAnsi="Times New Roman" w:cs="Times New Roman"/>
          <w:bCs/>
          <w:sz w:val="24"/>
          <w:szCs w:val="24"/>
        </w:rPr>
        <w:t xml:space="preserve"> obtained from the </w:t>
      </w:r>
      <w:r>
        <w:rPr>
          <w:rFonts w:ascii="Times New Roman" w:hAnsi="Times New Roman" w:cs="Times New Roman"/>
          <w:bCs/>
          <w:iCs/>
          <w:sz w:val="24"/>
          <w:szCs w:val="24"/>
        </w:rPr>
        <w:t>in vitro</w:t>
      </w:r>
      <w:r>
        <w:rPr>
          <w:rFonts w:ascii="Times New Roman" w:hAnsi="Times New Roman" w:cs="Times New Roman"/>
          <w:bCs/>
          <w:sz w:val="24"/>
          <w:szCs w:val="24"/>
        </w:rPr>
        <w:t xml:space="preserve"> antifungal activities of this research showed that ginger ethanolic extracts were more effective in the inhibition </w:t>
      </w:r>
      <w:r>
        <w:rPr>
          <w:rFonts w:ascii="Times New Roman" w:hAnsi="Times New Roman" w:cs="Times New Roman"/>
          <w:bCs/>
          <w:i/>
          <w:sz w:val="24"/>
          <w:szCs w:val="24"/>
        </w:rPr>
        <w:t>U</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botrytis </w:t>
      </w:r>
      <w:r>
        <w:rPr>
          <w:rFonts w:ascii="Times New Roman" w:hAnsi="Times New Roman" w:cs="Times New Roman"/>
          <w:bCs/>
          <w:sz w:val="24"/>
          <w:szCs w:val="24"/>
        </w:rPr>
        <w:t xml:space="preserve">followed by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i/>
          <w:sz w:val="24"/>
          <w:szCs w:val="24"/>
        </w:rPr>
        <w:t xml:space="preserve">, </w:t>
      </w:r>
      <w:r>
        <w:rPr>
          <w:rFonts w:ascii="Times New Roman" w:hAnsi="Times New Roman" w:cs="Times New Roman"/>
          <w:bCs/>
          <w:i/>
          <w:iCs/>
          <w:sz w:val="24"/>
          <w:szCs w:val="24"/>
        </w:rPr>
        <w:t xml:space="preserve">M. </w:t>
      </w:r>
      <w:r>
        <w:rPr>
          <w:rFonts w:ascii="Times New Roman" w:hAnsi="Times New Roman" w:cs="Times New Roman"/>
          <w:bCs/>
          <w:i/>
          <w:iCs/>
          <w:sz w:val="24"/>
          <w:szCs w:val="24"/>
        </w:rPr>
        <w:t>hiemalis</w:t>
      </w:r>
      <w:r>
        <w:rPr>
          <w:rFonts w:ascii="Times New Roman" w:hAnsi="Times New Roman" w:cs="Times New Roman"/>
          <w:bCs/>
          <w:i/>
          <w:sz w:val="24"/>
          <w:szCs w:val="24"/>
        </w:rPr>
        <w:t xml:space="preserve">, </w:t>
      </w:r>
      <w:r>
        <w:rPr>
          <w:rFonts w:ascii="Times New Roman" w:hAnsi="Times New Roman" w:cs="Times New Roman"/>
          <w:bCs/>
          <w:i/>
          <w:iCs/>
          <w:sz w:val="24"/>
          <w:szCs w:val="24"/>
        </w:rPr>
        <w:t>R. microspores</w:t>
      </w:r>
      <w:r>
        <w:rPr>
          <w:rFonts w:ascii="Times New Roman" w:hAnsi="Times New Roman" w:cs="Times New Roman"/>
          <w:bCs/>
          <w:sz w:val="24"/>
          <w:szCs w:val="24"/>
        </w:rPr>
        <w:t xml:space="preserve"> and </w:t>
      </w:r>
      <w:r>
        <w:rPr>
          <w:rFonts w:ascii="Times New Roman" w:hAnsi="Times New Roman" w:cs="Times New Roman"/>
          <w:bCs/>
          <w:sz w:val="24"/>
          <w:szCs w:val="24"/>
        </w:rPr>
        <w:t>were</w:t>
      </w:r>
      <w:r>
        <w:rPr>
          <w:rFonts w:ascii="Times New Roman" w:hAnsi="Times New Roman" w:cs="Times New Roman"/>
          <w:bCs/>
          <w:sz w:val="24"/>
          <w:szCs w:val="24"/>
        </w:rPr>
        <w:t xml:space="preserve"> lowest on </w:t>
      </w:r>
      <w:r>
        <w:rPr>
          <w:rFonts w:ascii="Times New Roman" w:hAnsi="Times New Roman" w:cs="Times New Roman"/>
          <w:bCs/>
          <w:i/>
          <w:iCs/>
          <w:sz w:val="24"/>
          <w:szCs w:val="24"/>
        </w:rPr>
        <w:t>R</w:t>
      </w:r>
      <w:r>
        <w:rPr>
          <w:rFonts w:ascii="Times New Roman" w:hAnsi="Times New Roman" w:cs="Times New Roman"/>
          <w:bCs/>
          <w:iCs/>
          <w:sz w:val="24"/>
          <w:szCs w:val="24"/>
        </w:rPr>
        <w:t xml:space="preserve">. </w:t>
      </w:r>
      <w:r>
        <w:rPr>
          <w:rFonts w:ascii="Times New Roman" w:hAnsi="Times New Roman" w:cs="Times New Roman"/>
          <w:bCs/>
          <w:i/>
          <w:iCs/>
          <w:sz w:val="24"/>
          <w:szCs w:val="24"/>
        </w:rPr>
        <w:t>stolonifer</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while the aqueous extract was more effective on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followed by </w:t>
      </w:r>
      <w:r>
        <w:rPr>
          <w:rFonts w:ascii="Times New Roman" w:hAnsi="Times New Roman" w:cs="Times New Roman"/>
          <w:bCs/>
          <w:i/>
          <w:iCs/>
          <w:sz w:val="24"/>
          <w:szCs w:val="24"/>
        </w:rPr>
        <w:t xml:space="preserve">M. </w:t>
      </w:r>
      <w:r>
        <w:rPr>
          <w:rFonts w:ascii="Times New Roman" w:hAnsi="Times New Roman" w:cs="Times New Roman"/>
          <w:bCs/>
          <w:i/>
          <w:iCs/>
          <w:sz w:val="24"/>
          <w:szCs w:val="24"/>
        </w:rPr>
        <w:t>hiemalis</w:t>
      </w:r>
      <w:r>
        <w:rPr>
          <w:rFonts w:ascii="Times New Roman" w:hAnsi="Times New Roman" w:cs="Times New Roman"/>
          <w:bCs/>
          <w:sz w:val="24"/>
          <w:szCs w:val="24"/>
        </w:rPr>
        <w:t xml:space="preserve">, </w:t>
      </w:r>
      <w:r>
        <w:rPr>
          <w:rFonts w:ascii="Times New Roman" w:hAnsi="Times New Roman" w:cs="Times New Roman"/>
          <w:bCs/>
          <w:i/>
          <w:iCs/>
          <w:sz w:val="24"/>
          <w:szCs w:val="24"/>
        </w:rPr>
        <w:t>U. botrytis</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R. </w:t>
      </w:r>
      <w:r>
        <w:rPr>
          <w:rFonts w:ascii="Times New Roman" w:hAnsi="Times New Roman" w:cs="Times New Roman"/>
          <w:bCs/>
          <w:i/>
          <w:iCs/>
          <w:sz w:val="24"/>
          <w:szCs w:val="24"/>
        </w:rPr>
        <w:t>microsporus</w:t>
      </w:r>
      <w:r>
        <w:rPr>
          <w:rFonts w:ascii="Times New Roman" w:hAnsi="Times New Roman" w:cs="Times New Roman"/>
          <w:bCs/>
          <w:sz w:val="24"/>
          <w:szCs w:val="24"/>
        </w:rPr>
        <w:t xml:space="preserve"> and wasn’t effective against </w:t>
      </w:r>
      <w:r>
        <w:rPr>
          <w:rFonts w:ascii="Times New Roman" w:hAnsi="Times New Roman" w:cs="Times New Roman"/>
          <w:bCs/>
          <w:i/>
          <w:iCs/>
          <w:sz w:val="24"/>
          <w:szCs w:val="24"/>
        </w:rPr>
        <w:t>R</w:t>
      </w:r>
      <w:r>
        <w:rPr>
          <w:rFonts w:ascii="Times New Roman" w:hAnsi="Times New Roman" w:cs="Times New Roman"/>
          <w:bCs/>
          <w:iCs/>
          <w:sz w:val="24"/>
          <w:szCs w:val="24"/>
        </w:rPr>
        <w:t xml:space="preserve">. </w:t>
      </w:r>
      <w:r>
        <w:rPr>
          <w:rFonts w:ascii="Times New Roman" w:hAnsi="Times New Roman" w:cs="Times New Roman"/>
          <w:bCs/>
          <w:i/>
          <w:iCs/>
          <w:sz w:val="24"/>
          <w:szCs w:val="24"/>
        </w:rPr>
        <w:t>stolonifer</w:t>
      </w:r>
      <w:r>
        <w:rPr>
          <w:rFonts w:ascii="Times New Roman" w:hAnsi="Times New Roman" w:cs="Times New Roman"/>
          <w:bCs/>
          <w:sz w:val="24"/>
          <w:szCs w:val="24"/>
        </w:rPr>
        <w:t xml:space="preserve">. This is in agreement with </w:t>
      </w:r>
      <w:r>
        <w:rPr>
          <w:rFonts w:ascii="Times New Roman" w:hAnsi="Times New Roman" w:cs="Times New Roman"/>
          <w:bCs/>
          <w:sz w:val="24"/>
          <w:szCs w:val="24"/>
        </w:rPr>
        <w:t>Amienyo</w:t>
      </w:r>
      <w:r>
        <w:rPr>
          <w:rFonts w:ascii="Times New Roman" w:hAnsi="Times New Roman" w:cs="Times New Roman"/>
          <w:bCs/>
          <w:sz w:val="24"/>
          <w:szCs w:val="24"/>
        </w:rPr>
        <w:t xml:space="preserve"> and </w:t>
      </w:r>
      <w:r>
        <w:rPr>
          <w:rFonts w:ascii="Times New Roman" w:hAnsi="Times New Roman" w:cs="Times New Roman"/>
          <w:bCs/>
          <w:sz w:val="24"/>
          <w:szCs w:val="24"/>
        </w:rPr>
        <w:t>Ataga</w:t>
      </w:r>
      <w:r>
        <w:rPr>
          <w:rFonts w:ascii="Times New Roman" w:hAnsi="Times New Roman" w:cs="Times New Roman"/>
          <w:bCs/>
          <w:sz w:val="24"/>
          <w:szCs w:val="24"/>
        </w:rPr>
        <w:t xml:space="preserve"> (2007) who reported the antifungal activities of the ethanol extract of </w:t>
      </w:r>
      <w:r>
        <w:rPr>
          <w:rFonts w:ascii="Times New Roman" w:hAnsi="Times New Roman" w:cs="Times New Roman"/>
          <w:bCs/>
          <w:i/>
          <w:iCs/>
          <w:sz w:val="24"/>
          <w:szCs w:val="24"/>
        </w:rPr>
        <w:t>Zingiber</w:t>
      </w:r>
      <w:r>
        <w:rPr>
          <w:rFonts w:ascii="Times New Roman" w:hAnsi="Times New Roman" w:cs="Times New Roman"/>
          <w:bCs/>
          <w:i/>
          <w:sz w:val="24"/>
          <w:szCs w:val="24"/>
        </w:rPr>
        <w:t xml:space="preserve"> </w:t>
      </w:r>
      <w:r>
        <w:rPr>
          <w:rFonts w:ascii="Times New Roman" w:hAnsi="Times New Roman" w:cs="Times New Roman"/>
          <w:bCs/>
          <w:i/>
          <w:iCs/>
          <w:sz w:val="24"/>
          <w:szCs w:val="24"/>
        </w:rPr>
        <w:t>officinale</w:t>
      </w:r>
      <w:r>
        <w:rPr>
          <w:rFonts w:ascii="Times New Roman" w:hAnsi="Times New Roman" w:cs="Times New Roman"/>
          <w:bCs/>
          <w:sz w:val="24"/>
          <w:szCs w:val="24"/>
        </w:rPr>
        <w:t xml:space="preserve"> against the mycelial elongation of </w:t>
      </w:r>
      <w:r>
        <w:rPr>
          <w:rFonts w:ascii="Times New Roman" w:hAnsi="Times New Roman" w:cs="Times New Roman"/>
          <w:bCs/>
          <w:i/>
          <w:iCs/>
          <w:sz w:val="24"/>
          <w:szCs w:val="24"/>
        </w:rPr>
        <w:t xml:space="preserve">Rhizopus </w:t>
      </w:r>
      <w:r>
        <w:rPr>
          <w:rFonts w:ascii="Times New Roman" w:hAnsi="Times New Roman" w:cs="Times New Roman"/>
          <w:bCs/>
          <w:i/>
          <w:iCs/>
          <w:sz w:val="24"/>
          <w:szCs w:val="24"/>
        </w:rPr>
        <w:t>stolonifer</w:t>
      </w:r>
      <w:r>
        <w:rPr>
          <w:rFonts w:ascii="Times New Roman" w:hAnsi="Times New Roman" w:cs="Times New Roman"/>
          <w:bCs/>
          <w:sz w:val="24"/>
          <w:szCs w:val="24"/>
        </w:rPr>
        <w:t xml:space="preserve">, </w:t>
      </w:r>
      <w:r>
        <w:rPr>
          <w:rFonts w:ascii="Times New Roman" w:hAnsi="Times New Roman" w:cs="Times New Roman"/>
          <w:bCs/>
          <w:i/>
          <w:iCs/>
          <w:sz w:val="24"/>
          <w:szCs w:val="24"/>
        </w:rPr>
        <w:t>Botrydiplodia</w:t>
      </w:r>
      <w:r>
        <w:rPr>
          <w:rFonts w:ascii="Times New Roman" w:hAnsi="Times New Roman" w:cs="Times New Roman"/>
          <w:bCs/>
          <w:i/>
          <w:iCs/>
          <w:sz w:val="24"/>
          <w:szCs w:val="24"/>
        </w:rPr>
        <w:t xml:space="preserve"> </w:t>
      </w:r>
      <w:r>
        <w:rPr>
          <w:rFonts w:ascii="Times New Roman" w:hAnsi="Times New Roman" w:cs="Times New Roman"/>
          <w:bCs/>
          <w:i/>
          <w:iCs/>
          <w:sz w:val="24"/>
          <w:szCs w:val="24"/>
        </w:rPr>
        <w:t>theobromae</w:t>
      </w:r>
      <w:r>
        <w:rPr>
          <w:rFonts w:ascii="Times New Roman" w:hAnsi="Times New Roman" w:cs="Times New Roman"/>
          <w:bCs/>
          <w:i/>
          <w:sz w:val="24"/>
          <w:szCs w:val="24"/>
        </w:rPr>
        <w:t xml:space="preserve">,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F. </w:t>
      </w:r>
      <w:r>
        <w:rPr>
          <w:rFonts w:ascii="Times New Roman" w:hAnsi="Times New Roman" w:cs="Times New Roman"/>
          <w:bCs/>
          <w:i/>
          <w:iCs/>
          <w:sz w:val="24"/>
          <w:szCs w:val="24"/>
        </w:rPr>
        <w:t>solani</w:t>
      </w:r>
      <w:r>
        <w:rPr>
          <w:rFonts w:ascii="Times New Roman" w:hAnsi="Times New Roman" w:cs="Times New Roman"/>
          <w:bCs/>
          <w:sz w:val="24"/>
          <w:szCs w:val="24"/>
        </w:rPr>
        <w:t xml:space="preserve">, and </w:t>
      </w:r>
      <w:r>
        <w:rPr>
          <w:rFonts w:ascii="Times New Roman" w:hAnsi="Times New Roman" w:cs="Times New Roman"/>
          <w:bCs/>
          <w:i/>
          <w:iCs/>
          <w:sz w:val="24"/>
          <w:szCs w:val="24"/>
        </w:rPr>
        <w:t xml:space="preserve">F. </w:t>
      </w:r>
      <w:r>
        <w:rPr>
          <w:rFonts w:ascii="Times New Roman" w:hAnsi="Times New Roman" w:cs="Times New Roman"/>
          <w:bCs/>
          <w:i/>
          <w:iCs/>
          <w:sz w:val="24"/>
          <w:szCs w:val="24"/>
        </w:rPr>
        <w:t>oxysporum</w:t>
      </w:r>
      <w:r>
        <w:rPr>
          <w:rFonts w:ascii="Times New Roman" w:hAnsi="Times New Roman" w:cs="Times New Roman"/>
          <w:bCs/>
          <w:sz w:val="24"/>
          <w:szCs w:val="24"/>
        </w:rPr>
        <w:t xml:space="preserve">. However, it is not in agreement with </w:t>
      </w:r>
      <w:r>
        <w:rPr>
          <w:rFonts w:ascii="Times New Roman" w:hAnsi="Times New Roman" w:eastAsia="NotoSerif-Regular" w:cs="Times New Roman"/>
          <w:bCs/>
          <w:sz w:val="24"/>
          <w:szCs w:val="24"/>
        </w:rPr>
        <w:t>Mvuemba</w:t>
      </w:r>
      <w:r>
        <w:rPr>
          <w:rFonts w:ascii="Times New Roman" w:hAnsi="Times New Roman" w:eastAsia="NotoSerif-Regular" w:cs="Times New Roman"/>
          <w:bCs/>
          <w:sz w:val="24"/>
          <w:szCs w:val="24"/>
        </w:rPr>
        <w:t xml:space="preserve"> </w:t>
      </w:r>
      <w:r>
        <w:rPr>
          <w:rFonts w:ascii="Times New Roman" w:hAnsi="Times New Roman" w:eastAsia="NotoSerif-Regular" w:cs="Times New Roman"/>
          <w:bCs/>
          <w:iCs/>
          <w:sz w:val="24"/>
          <w:szCs w:val="24"/>
        </w:rPr>
        <w:t>et al.</w:t>
      </w:r>
      <w:r>
        <w:rPr>
          <w:rFonts w:ascii="Times New Roman" w:hAnsi="Times New Roman" w:eastAsia="NotoSerif-Regular" w:cs="Times New Roman"/>
          <w:bCs/>
          <w:sz w:val="24"/>
          <w:szCs w:val="24"/>
        </w:rPr>
        <w:t xml:space="preserve"> (2009) who reported that aqueous ginger extract was able to inhibit the mycelial growth of </w:t>
      </w:r>
      <w:r>
        <w:rPr>
          <w:rFonts w:ascii="Times New Roman" w:hAnsi="Times New Roman" w:eastAsia="NotoSerif-Regular" w:cs="Times New Roman"/>
          <w:bCs/>
          <w:i/>
          <w:iCs/>
          <w:sz w:val="24"/>
          <w:szCs w:val="24"/>
        </w:rPr>
        <w:t xml:space="preserve">R. </w:t>
      </w:r>
      <w:r>
        <w:rPr>
          <w:rFonts w:ascii="Times New Roman" w:hAnsi="Times New Roman" w:eastAsia="NotoSerif-Regular" w:cs="Times New Roman"/>
          <w:bCs/>
          <w:i/>
          <w:iCs/>
          <w:sz w:val="24"/>
          <w:szCs w:val="24"/>
        </w:rPr>
        <w:t>stolonifer</w:t>
      </w:r>
      <w:r>
        <w:rPr>
          <w:rFonts w:ascii="Times New Roman" w:hAnsi="Times New Roman" w:eastAsia="NotoSerif-Regular" w:cs="Times New Roman"/>
          <w:bCs/>
          <w:iCs/>
          <w:sz w:val="24"/>
          <w:szCs w:val="24"/>
        </w:rPr>
        <w:t xml:space="preserve">, </w:t>
      </w:r>
      <w:r>
        <w:rPr>
          <w:rFonts w:ascii="Times New Roman" w:hAnsi="Times New Roman" w:eastAsia="NotoSerif-Regular" w:cs="Times New Roman"/>
          <w:bCs/>
          <w:sz w:val="24"/>
          <w:szCs w:val="24"/>
        </w:rPr>
        <w:t xml:space="preserve">at different </w:t>
      </w:r>
      <w:r>
        <w:rPr>
          <w:rFonts w:ascii="Times New Roman" w:hAnsi="Times New Roman" w:eastAsia="NotoSerif-Regular" w:cs="Times New Roman"/>
          <w:bCs/>
          <w:sz w:val="24"/>
          <w:szCs w:val="24"/>
        </w:rPr>
        <w:t>concentrations</w:t>
      </w:r>
      <w:r>
        <w:rPr>
          <w:rFonts w:ascii="Times New Roman" w:hAnsi="Times New Roman" w:eastAsia="NotoSerif-Regular" w:cs="Times New Roman"/>
          <w:bCs/>
          <w:sz w:val="24"/>
          <w:szCs w:val="24"/>
        </w:rPr>
        <w:t xml:space="preserve">. </w:t>
      </w:r>
      <w:r>
        <w:rPr>
          <w:rStyle w:val="char17"/>
          <w:rFonts w:ascii="Times New Roman" w:hAnsi="Times New Roman" w:eastAsia="NotoSerif-Regular" w:cs="Times New Roman"/>
          <w:b w:val="0"/>
          <w:sz w:val="24"/>
          <w:szCs w:val="24"/>
        </w:rPr>
      </w:r>
    </w:p>
    <w:p>
      <w:pPr>
        <w:ind w:firstLine="720"/>
        <w:spacing w:after="0" w:line="360" w:lineRule="auto"/>
        <w:jc w:val="both"/>
        <w:rPr>
          <w:rFonts w:ascii="Times New Roman" w:hAnsi="Times New Roman" w:cs="Times New Roman"/>
          <w:bCs/>
          <w:sz w:val="24"/>
          <w:szCs w:val="24"/>
        </w:rPr>
      </w:pPr>
      <w:r>
        <w:rPr>
          <w:rFonts w:ascii="Times New Roman" w:hAnsi="Times New Roman" w:cs="Times New Roman"/>
          <w:bCs/>
          <w:color w:val="000000"/>
          <w:sz w:val="24"/>
          <w:szCs w:val="24"/>
        </w:rPr>
        <w:t xml:space="preserve">Numerous studies by Giriraju and Yunus (2013); Bordoh </w:t>
      </w:r>
      <w:r>
        <w:rPr>
          <w:rFonts w:ascii="Times New Roman" w:hAnsi="Times New Roman" w:cs="Times New Roman"/>
          <w:bCs/>
          <w:iCs/>
          <w:color w:val="000000"/>
          <w:sz w:val="24"/>
          <w:szCs w:val="24"/>
        </w:rPr>
        <w:t>et al</w:t>
      </w:r>
      <w:r>
        <w:rPr>
          <w:rFonts w:ascii="Times New Roman" w:hAnsi="Times New Roman" w:cs="Times New Roman"/>
          <w:bCs/>
          <w:color w:val="000000"/>
          <w:sz w:val="24"/>
          <w:szCs w:val="24"/>
        </w:rPr>
        <w:t xml:space="preserve">. (2020) and </w:t>
      </w:r>
      <w:r>
        <w:rPr>
          <w:rFonts w:ascii="Times New Roman" w:hAnsi="Times New Roman" w:cs="Times New Roman"/>
          <w:bCs/>
          <w:sz w:val="24"/>
          <w:szCs w:val="24"/>
        </w:rPr>
        <w:t xml:space="preserve">Makhuvele </w:t>
      </w:r>
      <w:r>
        <w:rPr>
          <w:rFonts w:ascii="Times New Roman" w:hAnsi="Times New Roman" w:cs="Times New Roman"/>
          <w:bCs/>
          <w:iCs/>
          <w:sz w:val="24"/>
          <w:szCs w:val="24"/>
        </w:rPr>
        <w:t>et al</w:t>
      </w:r>
      <w:r>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2020</w:t>
      </w:r>
      <w:r>
        <w:rPr>
          <w:rFonts w:ascii="Times New Roman" w:hAnsi="Times New Roman" w:cs="Times New Roman"/>
          <w:bCs/>
          <w:sz w:val="24"/>
          <w:szCs w:val="24"/>
        </w:rPr>
        <w:t>)</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have</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shown that ginger extract has a wide range of antimicrobial activities and acts as a botanical fungicide by inhibiting spore germination and growth of plant pathogens. </w:t>
      </w:r>
      <w:r>
        <w:rPr>
          <w:rFonts w:ascii="Times New Roman" w:hAnsi="Times New Roman" w:cs="Times New Roman"/>
          <w:bCs/>
          <w:color w:val="000000"/>
          <w:sz w:val="24"/>
          <w:szCs w:val="24"/>
        </w:rPr>
        <w:t>Bordoh</w:t>
      </w:r>
      <w:r>
        <w:rPr>
          <w:rFonts w:ascii="Times New Roman" w:hAnsi="Times New Roman" w:cs="Times New Roman"/>
          <w:bCs/>
          <w:color w:val="000000"/>
          <w:sz w:val="24"/>
          <w:szCs w:val="24"/>
        </w:rPr>
        <w:t xml:space="preserve"> </w:t>
      </w:r>
      <w:r>
        <w:rPr>
          <w:rFonts w:ascii="Times New Roman" w:hAnsi="Times New Roman" w:cs="Times New Roman"/>
          <w:bCs/>
          <w:iCs/>
          <w:color w:val="000000"/>
          <w:sz w:val="24"/>
          <w:szCs w:val="24"/>
        </w:rPr>
        <w:t>et al</w:t>
      </w:r>
      <w:r>
        <w:rPr>
          <w:rFonts w:ascii="Times New Roman" w:hAnsi="Times New Roman" w:cs="Times New Roman"/>
          <w:bCs/>
          <w:color w:val="000000"/>
          <w:sz w:val="24"/>
          <w:szCs w:val="24"/>
        </w:rPr>
        <w:t xml:space="preserve">. (2020) reported that ginger crude extract at 10.0 mg/mL showed an effective antifungal effect against </w:t>
      </w:r>
      <w:r>
        <w:rPr>
          <w:rFonts w:ascii="Times New Roman" w:hAnsi="Times New Roman" w:cs="Times New Roman"/>
          <w:bCs/>
          <w:iCs/>
          <w:color w:val="000000"/>
          <w:sz w:val="24"/>
          <w:szCs w:val="24"/>
        </w:rPr>
        <w:t xml:space="preserve">Colletotrichum </w:t>
      </w:r>
      <w:r>
        <w:rPr>
          <w:rFonts w:ascii="Times New Roman" w:hAnsi="Times New Roman" w:cs="Times New Roman"/>
          <w:bCs/>
          <w:iCs/>
          <w:color w:val="000000"/>
          <w:sz w:val="24"/>
          <w:szCs w:val="24"/>
        </w:rPr>
        <w:t>gloeosporioides</w:t>
      </w:r>
      <w:r>
        <w:rPr>
          <w:rFonts w:ascii="Times New Roman" w:hAnsi="Times New Roman" w:cs="Times New Roman"/>
          <w:bCs/>
          <w:color w:val="000000"/>
          <w:sz w:val="24"/>
          <w:szCs w:val="24"/>
        </w:rPr>
        <w:t xml:space="preserve"> in vitro; it suppressed conidial germination and mycelial growth by 88.48% and 87.50%, respectively (</w:t>
      </w:r>
      <w:r>
        <w:rPr>
          <w:rFonts w:ascii="Times New Roman" w:hAnsi="Times New Roman" w:cs="Times New Roman"/>
          <w:bCs/>
          <w:color w:val="000000"/>
          <w:sz w:val="24"/>
          <w:szCs w:val="24"/>
        </w:rPr>
        <w:t>Bordoh</w:t>
      </w:r>
      <w:r>
        <w:rPr>
          <w:rFonts w:ascii="Times New Roman" w:hAnsi="Times New Roman" w:cs="Times New Roman"/>
          <w:bCs/>
          <w:color w:val="000000"/>
          <w:sz w:val="24"/>
          <w:szCs w:val="24"/>
        </w:rPr>
        <w:t xml:space="preserve"> </w:t>
      </w:r>
      <w:r>
        <w:rPr>
          <w:rFonts w:ascii="Times New Roman" w:hAnsi="Times New Roman" w:cs="Times New Roman"/>
          <w:bCs/>
          <w:iCs/>
          <w:color w:val="000000"/>
          <w:sz w:val="24"/>
          <w:szCs w:val="24"/>
        </w:rPr>
        <w:t>et al</w:t>
      </w:r>
      <w:r>
        <w:rPr>
          <w:rFonts w:ascii="Times New Roman" w:hAnsi="Times New Roman" w:cs="Times New Roman"/>
          <w:bCs/>
          <w:color w:val="000000"/>
          <w:sz w:val="24"/>
          <w:szCs w:val="24"/>
        </w:rPr>
        <w:t xml:space="preserve">., 2020). </w:t>
      </w:r>
      <w:r>
        <w:rPr>
          <w:rFonts w:ascii="Times New Roman" w:hAnsi="Times New Roman" w:cs="Times New Roman"/>
          <w:bCs/>
          <w:sz w:val="24"/>
          <w:szCs w:val="24"/>
        </w:rPr>
        <w:t xml:space="preserve">Essential oils obtained from </w:t>
      </w:r>
      <w:r>
        <w:rPr>
          <w:rFonts w:ascii="Times New Roman" w:hAnsi="Times New Roman" w:cs="Times New Roman"/>
          <w:bCs/>
          <w:sz w:val="24"/>
          <w:szCs w:val="24"/>
        </w:rPr>
        <w:t>hydrodistillation</w:t>
      </w:r>
      <w:r>
        <w:rPr>
          <w:rFonts w:ascii="Times New Roman" w:hAnsi="Times New Roman" w:cs="Times New Roman"/>
          <w:bCs/>
          <w:sz w:val="24"/>
          <w:szCs w:val="24"/>
        </w:rPr>
        <w:t xml:space="preserve"> of ginger or aqueous extracts from ginger seed had previously shown antimicrobial activity against a wide range of spoilage pathogens, including </w:t>
      </w:r>
      <w:r>
        <w:rPr>
          <w:rFonts w:ascii="Times New Roman" w:hAnsi="Times New Roman" w:cs="Times New Roman"/>
          <w:bCs/>
          <w:i/>
          <w:iCs/>
          <w:sz w:val="24"/>
          <w:szCs w:val="24"/>
        </w:rPr>
        <w:t xml:space="preserve">A. </w:t>
      </w:r>
      <w:r>
        <w:rPr>
          <w:rFonts w:ascii="Times New Roman" w:hAnsi="Times New Roman" w:cs="Times New Roman"/>
          <w:bCs/>
          <w:i/>
          <w:iCs/>
          <w:sz w:val="24"/>
          <w:szCs w:val="24"/>
        </w:rPr>
        <w:t>niger</w:t>
      </w:r>
      <w:r>
        <w:rPr>
          <w:rFonts w:ascii="Times New Roman" w:hAnsi="Times New Roman" w:cs="Times New Roman"/>
          <w:bCs/>
          <w:sz w:val="24"/>
          <w:szCs w:val="24"/>
        </w:rPr>
        <w:t xml:space="preserve">, </w:t>
      </w:r>
      <w:r>
        <w:rPr>
          <w:rFonts w:ascii="Times New Roman" w:hAnsi="Times New Roman" w:cs="Times New Roman"/>
          <w:bCs/>
          <w:i/>
          <w:iCs/>
          <w:sz w:val="24"/>
          <w:szCs w:val="24"/>
        </w:rPr>
        <w:t>Aspergillus flavus</w:t>
      </w:r>
      <w:r>
        <w:rPr>
          <w:rFonts w:ascii="Times New Roman" w:hAnsi="Times New Roman" w:cs="Times New Roman"/>
          <w:bCs/>
          <w:sz w:val="24"/>
          <w:szCs w:val="24"/>
        </w:rPr>
        <w:t xml:space="preserve"> Link, </w:t>
      </w:r>
      <w:r>
        <w:rPr>
          <w:rFonts w:ascii="Times New Roman" w:hAnsi="Times New Roman" w:cs="Times New Roman"/>
          <w:bCs/>
          <w:i/>
          <w:iCs/>
          <w:sz w:val="24"/>
          <w:szCs w:val="24"/>
        </w:rPr>
        <w:t xml:space="preserve">F. </w:t>
      </w:r>
      <w:r>
        <w:rPr>
          <w:rFonts w:ascii="Times New Roman" w:hAnsi="Times New Roman" w:cs="Times New Roman"/>
          <w:bCs/>
          <w:i/>
          <w:iCs/>
          <w:sz w:val="24"/>
          <w:szCs w:val="24"/>
        </w:rPr>
        <w:t>oxysporum</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Fusarium </w:t>
      </w:r>
      <w:r>
        <w:rPr>
          <w:rFonts w:ascii="Times New Roman" w:hAnsi="Times New Roman" w:cs="Times New Roman"/>
          <w:bCs/>
          <w:i/>
          <w:iCs/>
          <w:sz w:val="24"/>
          <w:szCs w:val="24"/>
        </w:rPr>
        <w:t>roseum</w:t>
      </w:r>
      <w:r>
        <w:rPr>
          <w:rFonts w:ascii="Times New Roman" w:hAnsi="Times New Roman" w:cs="Times New Roman"/>
          <w:bCs/>
          <w:i/>
          <w:sz w:val="24"/>
          <w:szCs w:val="24"/>
        </w:rPr>
        <w:t xml:space="preserve"> </w:t>
      </w:r>
      <w:r>
        <w:rPr>
          <w:rFonts w:ascii="Times New Roman" w:hAnsi="Times New Roman" w:cs="Times New Roman"/>
          <w:bCs/>
          <w:iCs/>
          <w:sz w:val="24"/>
          <w:szCs w:val="24"/>
        </w:rPr>
        <w:t>Link:Fr</w:t>
      </w:r>
      <w:r>
        <w:rPr>
          <w:rFonts w:ascii="Times New Roman" w:hAnsi="Times New Roman" w:cs="Times New Roman"/>
          <w:bCs/>
          <w:iCs/>
          <w:sz w:val="24"/>
          <w:szCs w:val="24"/>
        </w:rPr>
        <w:t>.</w:t>
      </w:r>
      <w:r>
        <w:rPr>
          <w:rFonts w:ascii="Times New Roman" w:hAnsi="Times New Roman" w:cs="Times New Roman"/>
          <w:bCs/>
          <w:sz w:val="24"/>
          <w:szCs w:val="24"/>
        </w:rPr>
        <w:t xml:space="preserve"> and </w:t>
      </w:r>
      <w:r>
        <w:rPr>
          <w:rFonts w:ascii="Times New Roman" w:hAnsi="Times New Roman" w:cs="Times New Roman"/>
          <w:bCs/>
          <w:i/>
          <w:iCs/>
          <w:sz w:val="24"/>
          <w:szCs w:val="24"/>
        </w:rPr>
        <w:t xml:space="preserve">R. </w:t>
      </w:r>
      <w:r>
        <w:rPr>
          <w:rFonts w:ascii="Times New Roman" w:hAnsi="Times New Roman" w:cs="Times New Roman"/>
          <w:bCs/>
          <w:i/>
          <w:iCs/>
          <w:sz w:val="24"/>
          <w:szCs w:val="24"/>
        </w:rPr>
        <w:t>stolonifer</w:t>
      </w:r>
      <w:r>
        <w:rPr>
          <w:rFonts w:ascii="Times New Roman" w:hAnsi="Times New Roman" w:cs="Times New Roman"/>
          <w:bCs/>
          <w:sz w:val="24"/>
          <w:szCs w:val="24"/>
        </w:rPr>
        <w:t xml:space="preserve"> (Tripathi </w:t>
      </w:r>
      <w:r>
        <w:rPr>
          <w:rFonts w:ascii="Times New Roman" w:hAnsi="Times New Roman" w:cs="Times New Roman"/>
          <w:bCs/>
          <w:iCs/>
          <w:sz w:val="24"/>
          <w:szCs w:val="24"/>
        </w:rPr>
        <w:t>et al.,</w:t>
      </w:r>
      <w:r>
        <w:rPr>
          <w:rFonts w:ascii="Times New Roman" w:hAnsi="Times New Roman" w:cs="Times New Roman"/>
          <w:bCs/>
          <w:sz w:val="24"/>
          <w:szCs w:val="24"/>
        </w:rPr>
        <w:t xml:space="preserve"> 2008). </w:t>
      </w:r>
      <w:r>
        <w:rPr>
          <w:rFonts w:ascii="Times New Roman" w:hAnsi="Times New Roman" w:cs="Times New Roman"/>
          <w:bCs/>
          <w:sz w:val="24"/>
          <w:szCs w:val="24"/>
        </w:rPr>
      </w:r>
    </w:p>
    <w:p>
      <w:pPr>
        <w:ind w:firstLine="72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Phytochemical analysis of the two extracts showed the presence of some active components which include; </w:t>
      </w:r>
      <w:r>
        <w:rPr>
          <w:rFonts w:ascii="Times New Roman" w:hAnsi="Times New Roman" w:cs="Times New Roman"/>
          <w:i/>
          <w:sz w:val="24"/>
          <w:szCs w:val="24"/>
        </w:rPr>
        <w:t>flavonoids, phenols, tannins, saponins,</w:t>
      </w:r>
      <w:r>
        <w:rPr>
          <w:rFonts w:ascii="Times New Roman" w:hAnsi="Times New Roman" w:cs="Times New Roman"/>
          <w:sz w:val="24"/>
          <w:szCs w:val="24"/>
        </w:rPr>
        <w:t xml:space="preserve"> and </w:t>
      </w:r>
      <w:r>
        <w:rPr>
          <w:rFonts w:ascii="Times New Roman" w:hAnsi="Times New Roman" w:cs="Times New Roman"/>
          <w:i/>
          <w:sz w:val="24"/>
          <w:szCs w:val="24"/>
        </w:rPr>
        <w:t xml:space="preserve">alkaloids </w:t>
      </w:r>
      <w:r>
        <w:rPr>
          <w:rFonts w:ascii="Times New Roman" w:hAnsi="Times New Roman" w:cs="Times New Roman"/>
          <w:sz w:val="24"/>
          <w:szCs w:val="24"/>
        </w:rPr>
        <w:t xml:space="preserve">while glycosides were absent in both aqueous and ethanolic extracts. The botanical bio-pesticides represent an alternative for control with low environmental impact and high food safety. The same results were reported by </w:t>
      </w:r>
      <w:r>
        <w:rPr>
          <w:rFonts w:ascii="Times New Roman" w:hAnsi="Times New Roman" w:cs="Times New Roman"/>
          <w:color w:val="000000"/>
          <w:sz w:val="24"/>
          <w:szCs w:val="24"/>
        </w:rPr>
        <w:t xml:space="preserve">Kela </w:t>
      </w:r>
      <w:r>
        <w:rPr>
          <w:rFonts w:ascii="Times New Roman" w:hAnsi="Times New Roman" w:cs="Times New Roman"/>
          <w:iCs/>
          <w:color w:val="000000"/>
          <w:sz w:val="24"/>
          <w:szCs w:val="24"/>
        </w:rPr>
        <w:t>et al</w:t>
      </w:r>
      <w:r>
        <w:rPr>
          <w:rFonts w:ascii="Times New Roman" w:hAnsi="Times New Roman" w:cs="Times New Roman"/>
          <w:color w:val="000000"/>
          <w:sz w:val="24"/>
          <w:szCs w:val="24"/>
        </w:rPr>
        <w:t>. (2023) in Gombe State, Nigeria.</w:t>
      </w:r>
      <w:r>
        <w:rPr>
          <w:rFonts w:ascii="Times New Roman" w:hAnsi="Times New Roman" w:cs="Times New Roman"/>
          <w:bCs/>
          <w:sz w:val="24"/>
          <w:szCs w:val="24"/>
        </w:rPr>
        <w:t xml:space="preserve"> </w:t>
      </w:r>
      <w:r>
        <w:rPr>
          <w:rFonts w:ascii="Times New Roman" w:hAnsi="Times New Roman" w:cs="Times New Roman"/>
          <w:sz w:val="24"/>
          <w:szCs w:val="24"/>
        </w:rPr>
        <w:t xml:space="preserve">Antimicrobial activity could be attributed to the presence of </w:t>
      </w:r>
      <w:r>
        <w:rPr>
          <w:rFonts w:ascii="Times New Roman" w:hAnsi="Times New Roman" w:cs="Times New Roman"/>
          <w:i/>
          <w:sz w:val="24"/>
          <w:szCs w:val="24"/>
        </w:rPr>
        <w:t xml:space="preserve">gingerol </w:t>
      </w:r>
      <w:r>
        <w:rPr>
          <w:rFonts w:ascii="Times New Roman" w:hAnsi="Times New Roman" w:cs="Times New Roman"/>
          <w:sz w:val="24"/>
          <w:szCs w:val="24"/>
        </w:rPr>
        <w:t xml:space="preserve">and shogaol (phenolic compounds) which are active ingredients in ginger (Ali Hasan, 2012). The antimicrobial activity of ginger is reported to depend on the chemical composition, extraction solvent, and method (Park </w:t>
      </w:r>
      <w:r>
        <w:rPr>
          <w:rFonts w:ascii="Times New Roman" w:hAnsi="Times New Roman" w:cs="Times New Roman"/>
          <w:iCs/>
          <w:sz w:val="24"/>
          <w:szCs w:val="24"/>
        </w:rPr>
        <w:t>et al</w:t>
      </w:r>
      <w:r>
        <w:rPr>
          <w:rFonts w:ascii="Times New Roman" w:hAnsi="Times New Roman" w:cs="Times New Roman"/>
          <w:sz w:val="24"/>
          <w:szCs w:val="24"/>
        </w:rPr>
        <w:t xml:space="preserve">., 2008; Beristain-Bauza </w:t>
      </w:r>
      <w:r>
        <w:rPr>
          <w:rFonts w:ascii="Times New Roman" w:hAnsi="Times New Roman" w:cs="Times New Roman"/>
          <w:iCs/>
          <w:sz w:val="24"/>
          <w:szCs w:val="24"/>
        </w:rPr>
        <w:t>et al</w:t>
      </w:r>
      <w:r>
        <w:rPr>
          <w:rFonts w:ascii="Times New Roman" w:hAnsi="Times New Roman" w:cs="Times New Roman"/>
          <w:sz w:val="24"/>
          <w:szCs w:val="24"/>
        </w:rPr>
        <w:t>., 2019). Plants generally contain chemical compounds (such as saponins, tannins, oxalates, phytates, trypsin inhibitors, flavonoids</w:t>
      </w:r>
      <w:r>
        <w:rPr>
          <w:rFonts w:ascii="Times New Roman" w:hAnsi="Times New Roman" w:cs="Times New Roman"/>
          <w:sz w:val="24"/>
          <w:szCs w:val="24"/>
        </w:rPr>
        <w:t>,</w:t>
      </w:r>
      <w:r>
        <w:rPr>
          <w:rFonts w:ascii="Times New Roman" w:hAnsi="Times New Roman" w:cs="Times New Roman"/>
          <w:sz w:val="24"/>
          <w:szCs w:val="24"/>
        </w:rPr>
        <w:t xml:space="preserve"> and cyanogenic glycosides) known as secondary metabolites, which are biologically active (</w:t>
      </w:r>
      <w:r>
        <w:rPr>
          <w:rFonts w:ascii="Times New Roman" w:hAnsi="Times New Roman" w:cs="Times New Roman"/>
          <w:color w:val="000000"/>
          <w:sz w:val="24"/>
          <w:szCs w:val="24"/>
        </w:rPr>
        <w:t>Azu</w:t>
      </w:r>
      <w:r>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Onyeagba</w:t>
      </w:r>
      <w:r>
        <w:rPr>
          <w:rFonts w:ascii="Times New Roman" w:hAnsi="Times New Roman" w:cs="Times New Roman"/>
          <w:color w:val="000000"/>
          <w:sz w:val="24"/>
          <w:szCs w:val="24"/>
        </w:rPr>
        <w:t>, 2007</w:t>
      </w:r>
      <w:r>
        <w:rPr>
          <w:rFonts w:ascii="Times New Roman" w:hAnsi="Times New Roman" w:cs="Times New Roman"/>
          <w:sz w:val="24"/>
          <w:szCs w:val="24"/>
        </w:rPr>
        <w:t xml:space="preserve">). Secondary metabolites may be applied in nutrition and as </w:t>
      </w:r>
      <w:r>
        <w:rPr>
          <w:rFonts w:ascii="Times New Roman" w:hAnsi="Times New Roman" w:cs="Times New Roman"/>
          <w:sz w:val="24"/>
          <w:szCs w:val="24"/>
        </w:rPr>
        <w:t>pharmacologically active</w:t>
      </w:r>
      <w:r>
        <w:rPr>
          <w:rFonts w:ascii="Times New Roman" w:hAnsi="Times New Roman" w:cs="Times New Roman"/>
          <w:sz w:val="24"/>
          <w:szCs w:val="24"/>
        </w:rPr>
        <w:t xml:space="preserve"> agents. </w:t>
      </w:r>
      <w:r>
        <w:rPr>
          <w:rFonts w:ascii="Times New Roman" w:hAnsi="Times New Roman" w:cs="Times New Roman"/>
          <w:iCs/>
          <w:sz w:val="24"/>
          <w:szCs w:val="24"/>
        </w:rPr>
        <w:t>Flavonoids (</w:t>
      </w:r>
      <w:r>
        <w:rPr>
          <w:rFonts w:ascii="Times New Roman" w:hAnsi="Times New Roman" w:cs="Times New Roman"/>
          <w:sz w:val="24"/>
          <w:szCs w:val="24"/>
        </w:rPr>
        <w:t xml:space="preserve">quercetin) have inhibitory activity against </w:t>
      </w:r>
      <w:r>
        <w:rPr>
          <w:rFonts w:ascii="Times New Roman" w:hAnsi="Times New Roman" w:cs="Times New Roman"/>
          <w:sz w:val="24"/>
          <w:szCs w:val="24"/>
        </w:rPr>
        <w:t>disease-causing</w:t>
      </w:r>
      <w:r>
        <w:rPr>
          <w:rFonts w:ascii="Times New Roman" w:hAnsi="Times New Roman" w:cs="Times New Roman"/>
          <w:sz w:val="24"/>
          <w:szCs w:val="24"/>
        </w:rPr>
        <w:t xml:space="preserve"> organisms in animals. In vitro studies show that flavonoids also have </w:t>
      </w:r>
      <w:r>
        <w:rPr>
          <w:rFonts w:ascii="Times New Roman" w:hAnsi="Times New Roman" w:cs="Times New Roman"/>
          <w:sz w:val="24"/>
          <w:szCs w:val="24"/>
        </w:rPr>
        <w:t>anti-allergic</w:t>
      </w:r>
      <w:r>
        <w:rPr>
          <w:rFonts w:ascii="Times New Roman" w:hAnsi="Times New Roman" w:cs="Times New Roman"/>
          <w:sz w:val="24"/>
          <w:szCs w:val="24"/>
        </w:rPr>
        <w:t xml:space="preserve">, </w:t>
      </w:r>
      <w:r>
        <w:rPr>
          <w:rFonts w:ascii="Times New Roman" w:hAnsi="Times New Roman" w:cs="Times New Roman"/>
          <w:sz w:val="24"/>
          <w:szCs w:val="24"/>
        </w:rPr>
        <w:t>anti-inflammatory</w:t>
      </w:r>
      <w:r>
        <w:rPr>
          <w:rFonts w:ascii="Times New Roman" w:hAnsi="Times New Roman" w:cs="Times New Roman"/>
          <w:sz w:val="24"/>
          <w:szCs w:val="24"/>
        </w:rPr>
        <w:t xml:space="preserve">, antimicrobial, </w:t>
      </w:r>
      <w:r>
        <w:rPr>
          <w:rFonts w:ascii="Times New Roman" w:hAnsi="Times New Roman" w:cs="Times New Roman"/>
          <w:sz w:val="24"/>
          <w:szCs w:val="24"/>
        </w:rPr>
        <w:t>anti-cancer,</w:t>
      </w:r>
      <w:r>
        <w:rPr>
          <w:rFonts w:ascii="Times New Roman" w:hAnsi="Times New Roman" w:cs="Times New Roman"/>
          <w:sz w:val="24"/>
          <w:szCs w:val="24"/>
        </w:rPr>
        <w:t xml:space="preserve"> and anti</w:t>
      </w:r>
      <w:r>
        <w:rPr>
          <w:rFonts w:ascii="Times New Roman" w:hAnsi="Times New Roman" w:cs="Times New Roman"/>
          <w:sz w:val="24"/>
          <w:szCs w:val="24"/>
        </w:rPr>
        <w:t>-</w:t>
      </w:r>
      <w:r>
        <w:rPr>
          <w:rFonts w:ascii="Times New Roman" w:hAnsi="Times New Roman" w:cs="Times New Roman"/>
          <w:sz w:val="24"/>
          <w:szCs w:val="24"/>
        </w:rPr>
        <w:t>diarrheal activities (</w:t>
      </w:r>
      <w:r>
        <w:rPr>
          <w:rFonts w:ascii="Times New Roman" w:hAnsi="Times New Roman" w:cs="Times New Roman"/>
          <w:color w:val="000000"/>
          <w:sz w:val="24"/>
          <w:szCs w:val="24"/>
        </w:rPr>
        <w:t xml:space="preserve">Kela </w:t>
      </w:r>
      <w:r>
        <w:rPr>
          <w:rFonts w:ascii="Times New Roman" w:hAnsi="Times New Roman" w:cs="Times New Roman"/>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 xml:space="preserve">. Tannins are plant polyphenols, which </w:t>
      </w:r>
      <w:r>
        <w:rPr>
          <w:rFonts w:ascii="Times New Roman" w:hAnsi="Times New Roman" w:cs="Times New Roman"/>
          <w:sz w:val="24"/>
          <w:szCs w:val="24"/>
        </w:rPr>
        <w:t xml:space="preserve">can </w:t>
      </w:r>
      <w:r>
        <w:rPr>
          <w:rFonts w:ascii="Times New Roman" w:hAnsi="Times New Roman" w:cs="Times New Roman"/>
          <w:sz w:val="24"/>
          <w:szCs w:val="24"/>
        </w:rPr>
        <w:t xml:space="preserve">form complexes with metal ions and with macro-molecules such as proteins and polysaccharides. Dietary tannins are said to reduce feed efficiency and weight gain in </w:t>
      </w:r>
      <w:r>
        <w:rPr>
          <w:rFonts w:ascii="Times New Roman" w:hAnsi="Times New Roman" w:cs="Times New Roman"/>
          <w:sz w:val="24"/>
          <w:szCs w:val="24"/>
        </w:rPr>
        <w:t>animals</w:t>
      </w:r>
      <w:r>
        <w:rPr>
          <w:rFonts w:ascii="Times New Roman" w:hAnsi="Times New Roman" w:cs="Times New Roman"/>
          <w:sz w:val="24"/>
          <w:szCs w:val="24"/>
        </w:rPr>
        <w:t xml:space="preserve">. Saponins also have </w:t>
      </w:r>
      <w:r>
        <w:rPr>
          <w:rFonts w:ascii="Times New Roman" w:hAnsi="Times New Roman" w:cs="Times New Roman"/>
          <w:sz w:val="24"/>
          <w:szCs w:val="24"/>
        </w:rPr>
        <w:t>hemolytic</w:t>
      </w:r>
      <w:r>
        <w:rPr>
          <w:rFonts w:ascii="Times New Roman" w:hAnsi="Times New Roman" w:cs="Times New Roman"/>
          <w:sz w:val="24"/>
          <w:szCs w:val="24"/>
        </w:rPr>
        <w:t xml:space="preserve"> activity against red blood </w:t>
      </w:r>
      <w:r>
        <w:rPr>
          <w:rFonts w:ascii="Times New Roman" w:hAnsi="Times New Roman" w:cs="Times New Roman"/>
          <w:sz w:val="24"/>
          <w:szCs w:val="24"/>
        </w:rPr>
        <w:t>cells</w:t>
      </w:r>
      <w:r>
        <w:rPr>
          <w:rFonts w:ascii="Times New Roman" w:hAnsi="Times New Roman" w:cs="Times New Roman"/>
          <w:sz w:val="24"/>
          <w:szCs w:val="24"/>
        </w:rPr>
        <w:t xml:space="preserve"> (RBC). Saponin-protein complex formation can reduce protein digestibility. Saponins </w:t>
      </w:r>
      <w:r>
        <w:rPr>
          <w:rFonts w:ascii="Times New Roman" w:hAnsi="Times New Roman" w:cs="Times New Roman"/>
          <w:sz w:val="24"/>
          <w:szCs w:val="24"/>
        </w:rPr>
        <w:t>reduce</w:t>
      </w:r>
      <w:r>
        <w:rPr>
          <w:rFonts w:ascii="Times New Roman" w:hAnsi="Times New Roman" w:cs="Times New Roman"/>
          <w:sz w:val="24"/>
          <w:szCs w:val="24"/>
        </w:rPr>
        <w:t xml:space="preserve"> cholesterol by preventing its reabsorption after it has been excreted in the bile. Proper food processing would reduce antinutrients (</w:t>
      </w:r>
      <w:r>
        <w:rPr>
          <w:rFonts w:ascii="Times New Roman" w:hAnsi="Times New Roman" w:cs="Times New Roman"/>
          <w:color w:val="000000"/>
          <w:sz w:val="24"/>
          <w:szCs w:val="24"/>
        </w:rPr>
        <w:t xml:space="preserve">Kela </w:t>
      </w:r>
      <w:r>
        <w:rPr>
          <w:rFonts w:ascii="Times New Roman" w:hAnsi="Times New Roman" w:cs="Times New Roman"/>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w:t>
      </w:r>
      <w:r>
        <w:rPr>
          <w:rFonts w:ascii="Times New Roman" w:hAnsi="Times New Roman" w:cs="Times New Roman"/>
          <w:sz w:val="24"/>
          <w:szCs w:val="24"/>
        </w:rPr>
        <w:t xml:space="preserve"> </w:t>
      </w:r>
      <w:r/>
      <w:bookmarkStart w:id="44" w:name="_Toc144291632"/>
      <w:r/>
      <w:r>
        <w:rPr>
          <w:rFonts w:ascii="Times New Roman" w:hAnsi="Times New Roman" w:cs="Times New Roman"/>
          <w:sz w:val="24"/>
          <w:szCs w:val="24"/>
        </w:rPr>
      </w:r>
    </w:p>
    <w:p>
      <w:pPr>
        <w:spacing w:after="0" w:line="360" w:lineRule="auto"/>
        <w:jc w:val="both"/>
        <w:rPr>
          <w:rFonts w:ascii="Times New Roman" w:hAnsi="Times New Roman" w:cs="Times New Roman"/>
          <w:sz w:val="24"/>
          <w:szCs w:val="24"/>
        </w:rPr>
      </w:pPr>
      <w:r>
        <w:rPr>
          <w:rFonts w:ascii="Times New Roman" w:hAnsi="Times New Roman" w:cs="Times New Roman"/>
          <w:b/>
          <w:color w:val="000000"/>
          <w:sz w:val="24"/>
          <w:szCs w:val="24"/>
        </w:rPr>
        <w:t>Conclusion</w:t>
      </w:r>
      <w:r/>
      <w:bookmarkEnd w:id="44"/>
      <w:r/>
      <w:r>
        <w:rPr>
          <w:rFonts w:ascii="Times New Roman" w:hAnsi="Times New Roman" w:cs="Times New Roman"/>
          <w:sz w:val="24"/>
          <w:szCs w:val="24"/>
        </w:rPr>
      </w:r>
    </w:p>
    <w:p>
      <w:pPr>
        <w:ind w:firstLine="567"/>
        <w:spacing w:line="360" w:lineRule="auto"/>
        <w:jc w:val="both"/>
        <w:tabs defTabSz="720">
          <w:tab w:val="center" w:pos="4513" w:leader="none"/>
        </w:tabs>
        <w:rPr>
          <w:rFonts w:ascii="Times New Roman" w:hAnsi="Times New Roman" w:cs="Times New Roman"/>
          <w:sz w:val="24"/>
          <w:szCs w:val="24"/>
        </w:rPr>
      </w:pPr>
      <w:r>
        <w:rPr>
          <w:rFonts w:ascii="Times New Roman" w:hAnsi="Times New Roman" w:cs="Times New Roman"/>
          <w:sz w:val="24"/>
          <w:szCs w:val="24"/>
        </w:rPr>
        <w:t xml:space="preserve">It may be concluded from this study that </w:t>
      </w:r>
      <w:r>
        <w:rPr>
          <w:rFonts w:ascii="Times New Roman" w:hAnsi="Times New Roman" w:cs="Times New Roman"/>
          <w:i/>
          <w:sz w:val="24"/>
          <w:szCs w:val="24"/>
        </w:rPr>
        <w:t>Aspergillus niger</w:t>
      </w:r>
      <w:r>
        <w:rPr>
          <w:rFonts w:ascii="Times New Roman" w:hAnsi="Times New Roman" w:cs="Times New Roman"/>
          <w:sz w:val="24"/>
          <w:szCs w:val="24"/>
        </w:rPr>
        <w:t xml:space="preserve">, </w:t>
      </w:r>
      <w:r>
        <w:rPr>
          <w:rFonts w:ascii="Times New Roman" w:hAnsi="Times New Roman" w:cs="Times New Roman"/>
          <w:i/>
          <w:sz w:val="24"/>
          <w:szCs w:val="24"/>
        </w:rPr>
        <w:t>Rhizopus stolonifer,</w:t>
      </w:r>
      <w:r>
        <w:rPr>
          <w:rFonts w:ascii="Times New Roman" w:hAnsi="Times New Roman" w:cs="Times New Roman"/>
          <w:sz w:val="24"/>
          <w:szCs w:val="24"/>
        </w:rPr>
        <w:t xml:space="preserve"> </w:t>
      </w:r>
      <w:r>
        <w:rPr>
          <w:rFonts w:ascii="Times New Roman" w:hAnsi="Times New Roman" w:cs="Times New Roman"/>
          <w:i/>
          <w:sz w:val="24"/>
          <w:szCs w:val="24"/>
        </w:rPr>
        <w:t>Rhizopus microspores</w:t>
      </w:r>
      <w:r>
        <w:rPr>
          <w:rFonts w:ascii="Times New Roman" w:hAnsi="Times New Roman" w:cs="Times New Roman"/>
          <w:sz w:val="24"/>
          <w:szCs w:val="24"/>
        </w:rPr>
        <w:t xml:space="preserve">, </w:t>
      </w:r>
      <w:r>
        <w:rPr>
          <w:rFonts w:ascii="Times New Roman" w:hAnsi="Times New Roman" w:cs="Times New Roman"/>
          <w:i/>
          <w:sz w:val="24"/>
          <w:szCs w:val="24"/>
        </w:rPr>
        <w:t>Mucor hiemalis,</w:t>
      </w:r>
      <w:r>
        <w:rPr>
          <w:rFonts w:ascii="Times New Roman" w:hAnsi="Times New Roman" w:cs="Times New Roman"/>
          <w:sz w:val="24"/>
          <w:szCs w:val="24"/>
        </w:rPr>
        <w:t xml:space="preserve"> and </w:t>
      </w:r>
      <w:r>
        <w:rPr>
          <w:rFonts w:ascii="Times New Roman" w:hAnsi="Times New Roman" w:cs="Times New Roman"/>
          <w:i/>
          <w:sz w:val="24"/>
          <w:szCs w:val="24"/>
        </w:rPr>
        <w:t>U. botrytis</w:t>
      </w:r>
      <w:r>
        <w:rPr>
          <w:rFonts w:ascii="Times New Roman" w:hAnsi="Times New Roman" w:cs="Times New Roman"/>
          <w:sz w:val="24"/>
          <w:szCs w:val="24"/>
        </w:rPr>
        <w:t xml:space="preserve"> are common pathogenic fungi that cause apple fruit rot in the study area (Mubi North). The result from the pathogenicity test indicated that all the isolated fungi are pathogenic and attributed to the cause of apple rot in Mubi North. The inhibitory effect of the plant extracts against fungal isolates could be due to the presence of antifungal substances in the extracts</w:t>
      </w:r>
      <w:r>
        <w:rPr>
          <w:rFonts w:ascii="Times New Roman" w:hAnsi="Times New Roman" w:cs="Times New Roman"/>
          <w:sz w:val="24"/>
          <w:szCs w:val="24"/>
        </w:rPr>
        <w:t xml:space="preserve">. Higher inhibition of fungal growth observed at higher concentrations of both aqueous and ethanolic extracts was recorded. The result also indicates that ethanolic extracts of ginger </w:t>
      </w:r>
      <w:r>
        <w:rPr>
          <w:rFonts w:ascii="Times New Roman" w:hAnsi="Times New Roman" w:cs="Times New Roman"/>
          <w:sz w:val="24"/>
          <w:szCs w:val="24"/>
        </w:rPr>
        <w:t>have</w:t>
      </w:r>
      <w:r>
        <w:rPr>
          <w:rFonts w:ascii="Times New Roman" w:hAnsi="Times New Roman" w:cs="Times New Roman"/>
          <w:sz w:val="24"/>
          <w:szCs w:val="24"/>
        </w:rPr>
        <w:t xml:space="preserve"> more inhibitory compounds than the aqueous extracts. This shows a clear indication of the </w:t>
      </w:r>
      <w:r>
        <w:rPr>
          <w:rFonts w:ascii="Times New Roman" w:hAnsi="Times New Roman" w:cs="Times New Roman"/>
          <w:sz w:val="24"/>
          <w:szCs w:val="24"/>
        </w:rPr>
        <w:t>potential</w:t>
      </w:r>
      <w:r>
        <w:rPr>
          <w:rFonts w:ascii="Times New Roman" w:hAnsi="Times New Roman" w:cs="Times New Roman"/>
          <w:sz w:val="24"/>
          <w:szCs w:val="24"/>
        </w:rPr>
        <w:t xml:space="preserve"> of plant extracts </w:t>
      </w:r>
      <w:r>
        <w:rPr>
          <w:rFonts w:ascii="Times New Roman" w:hAnsi="Times New Roman" w:cs="Times New Roman"/>
          <w:sz w:val="24"/>
          <w:szCs w:val="24"/>
        </w:rPr>
        <w:t>to</w:t>
      </w:r>
      <w:r>
        <w:rPr>
          <w:rFonts w:ascii="Times New Roman" w:hAnsi="Times New Roman" w:cs="Times New Roman"/>
          <w:sz w:val="24"/>
          <w:szCs w:val="24"/>
        </w:rPr>
        <w:t xml:space="preserve"> control fungal pathogens. It is also clear from the result that both the test ginger extracts significantly reduce the radial growth of isolated fungi. It seems that the antifungal effects are a result of many compounds acting synergistically. This can be formulated and successfully used to produce fungicides with local technology, which can be applied </w:t>
      </w:r>
      <w:r>
        <w:rPr>
          <w:rFonts w:ascii="Times New Roman" w:hAnsi="Times New Roman" w:cs="Times New Roman"/>
          <w:sz w:val="24"/>
          <w:szCs w:val="24"/>
        </w:rPr>
        <w:t>in</w:t>
      </w:r>
      <w:r>
        <w:rPr>
          <w:rFonts w:ascii="Times New Roman" w:hAnsi="Times New Roman" w:cs="Times New Roman"/>
          <w:sz w:val="24"/>
          <w:szCs w:val="24"/>
        </w:rPr>
        <w:t xml:space="preserve"> both </w:t>
      </w:r>
      <w:r>
        <w:rPr>
          <w:rFonts w:ascii="Times New Roman" w:hAnsi="Times New Roman" w:cs="Times New Roman"/>
          <w:sz w:val="24"/>
          <w:szCs w:val="24"/>
        </w:rPr>
        <w:t>pre-</w:t>
      </w:r>
      <w:r>
        <w:rPr>
          <w:rFonts w:ascii="Times New Roman" w:hAnsi="Times New Roman" w:cs="Times New Roman"/>
          <w:sz w:val="24"/>
          <w:szCs w:val="24"/>
        </w:rPr>
        <w:t xml:space="preserve"> and post-harvest fruit management.</w:t>
      </w:r>
      <w:r>
        <w:rPr>
          <w:rFonts w:ascii="Times New Roman" w:hAnsi="Times New Roman" w:cs="Times New Roman"/>
          <w:sz w:val="24"/>
          <w:szCs w:val="24"/>
        </w:rPr>
      </w:r>
    </w:p>
    <w:p>
      <w:pPr>
        <w:spacing/>
        <w:jc w:val="both"/>
        <w:rPr>
          <w:rFonts w:ascii="Times New Roman" w:hAnsi="Times New Roman" w:cs="Times New Roman"/>
          <w:b/>
          <w:sz w:val="24"/>
          <w:szCs w:val="24"/>
        </w:rPr>
      </w:pPr>
      <w:r>
        <w:rPr>
          <w:rFonts w:ascii="Times New Roman" w:hAnsi="Times New Roman" w:cs="Times New Roman"/>
          <w:b/>
          <w:sz w:val="24"/>
          <w:szCs w:val="24"/>
        </w:rPr>
      </w:r>
    </w:p>
    <w:p>
      <w:pPr>
        <w:spacing/>
        <w:jc w:val="both"/>
        <w:rPr>
          <w:rFonts w:ascii="Times New Roman" w:hAnsi="Times New Roman" w:cs="Times New Roman"/>
          <w:b/>
          <w:sz w:val="24"/>
          <w:szCs w:val="24"/>
        </w:rPr>
      </w:pPr>
      <w:r>
        <w:rPr>
          <w:rFonts w:ascii="Times New Roman" w:hAnsi="Times New Roman" w:cs="Times New Roman"/>
          <w:b/>
          <w:sz w:val="24"/>
          <w:szCs w:val="24"/>
        </w:rPr>
        <w:t>REFERENCES</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Abdullah, Q., Mahmoud, A. and Al-harethi, A. (2016). Isolation and Identification of Fungal Post-harvest Rot of Some Fruits in Yemen. </w:t>
      </w:r>
      <w:r>
        <w:rPr>
          <w:rFonts w:ascii="Times New Roman" w:hAnsi="Times New Roman" w:cs="Times New Roman"/>
          <w:i/>
          <w:iCs/>
          <w:color w:val="000000"/>
          <w:sz w:val="24"/>
          <w:szCs w:val="24"/>
        </w:rPr>
        <w:t>PSM Microbiol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01</w:t>
      </w:r>
      <w:r>
        <w:rPr>
          <w:rFonts w:ascii="Times New Roman" w:hAnsi="Times New Roman" w:cs="Times New Roman"/>
          <w:color w:val="000000"/>
          <w:sz w:val="24"/>
          <w:szCs w:val="24"/>
        </w:rPr>
        <w:t>(1): 36-44.</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Abdullahi, A., Khairulmazmi, A., Yasmeen, S., Ismail, I.S., Norhayu, A., Sulaiman, M.R., Ahmed, O.H. and Ismail, M.R. (2020). Phytochemical Profiling and Antimicrobial Activity of Ginger (</w:t>
      </w:r>
      <w:r>
        <w:rPr>
          <w:rFonts w:ascii="Times New Roman" w:hAnsi="Times New Roman" w:cs="Times New Roman"/>
          <w:i/>
          <w:color w:val="000000"/>
          <w:sz w:val="24"/>
          <w:szCs w:val="24"/>
        </w:rPr>
        <w:t>Zingiber Officinale</w:t>
      </w:r>
      <w:r>
        <w:rPr>
          <w:rFonts w:ascii="Times New Roman" w:hAnsi="Times New Roman" w:cs="Times New Roman"/>
          <w:color w:val="000000"/>
          <w:sz w:val="24"/>
          <w:szCs w:val="24"/>
        </w:rPr>
        <w:t xml:space="preserve">) Essential Oils Against Important Phytopathogens. </w:t>
      </w:r>
      <w:r>
        <w:rPr>
          <w:rFonts w:ascii="Times New Roman" w:hAnsi="Times New Roman" w:cs="Times New Roman"/>
          <w:i/>
          <w:iCs/>
          <w:color w:val="000000"/>
          <w:sz w:val="24"/>
          <w:szCs w:val="24"/>
        </w:rPr>
        <w:t>Arab. J. Chem</w:t>
      </w:r>
      <w:r>
        <w:rPr>
          <w:rFonts w:ascii="Times New Roman" w:hAnsi="Times New Roman" w:cs="Times New Roman"/>
          <w:color w:val="000000"/>
          <w:sz w:val="24"/>
          <w:szCs w:val="24"/>
        </w:rPr>
        <w:t xml:space="preserve">. 13:8012–8025.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Adebayo AA (2004) Mubi Region A Geographical Synthesis.</w:t>
      </w:r>
      <w:r>
        <w:rPr>
          <w:rFonts w:ascii="Times New Roman" w:hAnsi="Times New Roman" w:cs="Times New Roman"/>
          <w:color w:val="000000"/>
          <w:sz w:val="24"/>
          <w:szCs w:val="24"/>
        </w:rPr>
        <w:t xml:space="preserve"> Paraclete</w:t>
      </w:r>
      <w:r>
        <w:rPr>
          <w:rFonts w:ascii="Times New Roman" w:hAnsi="Times New Roman" w:cs="Times New Roman"/>
          <w:color w:val="000000"/>
          <w:sz w:val="24"/>
          <w:szCs w:val="24"/>
        </w:rPr>
        <w:t xml:space="preserve"> Publishers Yola Nigeria Pp 17-20.</w:t>
      </w:r>
      <w:r>
        <w:rPr>
          <w:rStyle w:val="char20"/>
          <w:rFonts w:ascii="Times New Roman" w:hAnsi="Times New Roman" w:cs="Times New Roman"/>
          <w:sz w:val="24"/>
          <w:szCs w:val="24"/>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Agarwal, M., Walia, S., Dhingra, S. and Khambay, B.P. (2001). Insect growth inhibition, antifeedant and antifungal activity of compounds isolated/derived from </w:t>
      </w:r>
      <w:r>
        <w:rPr>
          <w:rFonts w:ascii="Times New Roman" w:hAnsi="Times New Roman" w:cs="Times New Roman"/>
          <w:i/>
          <w:color w:val="000000"/>
          <w:sz w:val="24"/>
          <w:szCs w:val="24"/>
        </w:rPr>
        <w:t>Zingiber officinale</w:t>
      </w:r>
      <w:r>
        <w:rPr>
          <w:rFonts w:ascii="Times New Roman" w:hAnsi="Times New Roman" w:cs="Times New Roman"/>
          <w:color w:val="000000"/>
          <w:sz w:val="24"/>
          <w:szCs w:val="24"/>
        </w:rPr>
        <w:t xml:space="preserve"> Roscoe (ginger) rhizomes. </w:t>
      </w:r>
      <w:r>
        <w:rPr>
          <w:rFonts w:ascii="Times New Roman" w:hAnsi="Times New Roman" w:cs="Times New Roman"/>
          <w:i/>
          <w:iCs/>
          <w:color w:val="000000"/>
          <w:sz w:val="24"/>
          <w:szCs w:val="24"/>
        </w:rPr>
        <w:t>Pest. Manag. Sci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57</w:t>
      </w:r>
      <w:r>
        <w:rPr>
          <w:rFonts w:ascii="Times New Roman" w:hAnsi="Times New Roman" w:cs="Times New Roman"/>
          <w:color w:val="000000"/>
          <w:sz w:val="24"/>
          <w:szCs w:val="24"/>
        </w:rPr>
        <w:t xml:space="preserve">: 289–300. </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Alexopoulus</w:t>
      </w:r>
      <w:r>
        <w:rPr>
          <w:rFonts w:ascii="Times New Roman" w:hAnsi="Times New Roman" w:cs="Times New Roman"/>
          <w:sz w:val="24"/>
          <w:szCs w:val="24"/>
        </w:rPr>
        <w:t>, C.L and Mi</w:t>
      </w:r>
      <w:r>
        <w:rPr>
          <w:rFonts w:ascii="Times New Roman" w:hAnsi="Times New Roman" w:cs="Times New Roman"/>
          <w:sz w:val="24"/>
          <w:szCs w:val="24"/>
        </w:rPr>
        <w:t>m</w:t>
      </w:r>
      <w:r>
        <w:rPr>
          <w:rFonts w:ascii="Times New Roman" w:hAnsi="Times New Roman" w:cs="Times New Roman"/>
          <w:sz w:val="24"/>
          <w:szCs w:val="24"/>
        </w:rPr>
        <w:t>s, C.W. (19</w:t>
      </w:r>
      <w:r>
        <w:rPr>
          <w:rFonts w:ascii="Times New Roman" w:hAnsi="Times New Roman" w:cs="Times New Roman"/>
          <w:sz w:val="24"/>
          <w:szCs w:val="24"/>
        </w:rPr>
        <w:t>8</w:t>
      </w:r>
      <w:r>
        <w:rPr>
          <w:rFonts w:ascii="Times New Roman" w:hAnsi="Times New Roman" w:cs="Times New Roman"/>
          <w:sz w:val="24"/>
          <w:szCs w:val="24"/>
        </w:rPr>
        <w:t xml:space="preserve">6). </w:t>
      </w:r>
      <w:r>
        <w:rPr>
          <w:rFonts w:ascii="Times New Roman" w:hAnsi="Times New Roman" w:cs="Times New Roman"/>
          <w:i/>
          <w:sz w:val="24"/>
          <w:szCs w:val="24"/>
        </w:rPr>
        <w:t>An Introducing Mycology</w:t>
      </w:r>
      <w:r>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Willey and Sons, New York, Pp 204-340</w:t>
      </w:r>
      <w:r>
        <w:rPr>
          <w:rStyle w:val="char20"/>
          <w:rFonts w:ascii="Times New Roman" w:hAnsi="Times New Roman" w:cs="Times New Roman"/>
          <w:color w:val="auto"/>
          <w:sz w:val="24"/>
          <w:szCs w:val="24"/>
        </w:rPr>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Ali Hasan, H., 2012. Chemical composition and antimicrobial activity of the crude extracts isolated from Zingiber officinale by different solvents. </w:t>
      </w:r>
      <w:r>
        <w:rPr>
          <w:rFonts w:ascii="Times New Roman" w:hAnsi="Times New Roman" w:cs="Times New Roman"/>
          <w:i/>
          <w:iCs/>
          <w:sz w:val="24"/>
          <w:szCs w:val="24"/>
        </w:rPr>
        <w:t xml:space="preserve">Pharm. Anal. Acta </w:t>
      </w:r>
      <w:r>
        <w:rPr>
          <w:rFonts w:ascii="Times New Roman" w:hAnsi="Times New Roman" w:cs="Times New Roman"/>
          <w:b/>
          <w:bCs/>
          <w:i/>
          <w:iCs/>
          <w:sz w:val="24"/>
          <w:szCs w:val="24"/>
        </w:rPr>
        <w:t>3</w:t>
      </w:r>
      <w:r>
        <w:rPr>
          <w:rFonts w:ascii="Times New Roman" w:hAnsi="Times New Roman" w:cs="Times New Roman"/>
          <w:sz w:val="24"/>
          <w:szCs w:val="24"/>
        </w:rPr>
        <w:t xml:space="preserve"> (9).</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Ali, M.A., H. Raza, M.A. Khan and M. Hussain. (2004). Effect of different periods of ambient storage on chemical composition of apple. </w:t>
      </w:r>
      <w:r>
        <w:rPr>
          <w:rFonts w:ascii="Times New Roman" w:hAnsi="Times New Roman" w:cs="Times New Roman"/>
          <w:i/>
          <w:iCs/>
          <w:sz w:val="24"/>
          <w:szCs w:val="24"/>
        </w:rPr>
        <w:t>Fruit Int. J. Agric. Biol</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(2):568–571.</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Amienyo, C.A. and Ataga, A.E. (2007) Use of indigenous plant extracts for the protection of mechanically injured sweet potato [</w:t>
      </w:r>
      <w:r>
        <w:rPr>
          <w:rFonts w:ascii="Times New Roman" w:hAnsi="Times New Roman" w:cs="Times New Roman"/>
          <w:i/>
          <w:iCs/>
          <w:sz w:val="24"/>
          <w:szCs w:val="24"/>
        </w:rPr>
        <w:t>Ipomoea</w:t>
      </w:r>
      <w:r>
        <w:rPr>
          <w:rFonts w:ascii="Times New Roman" w:hAnsi="Times New Roman" w:cs="Times New Roman"/>
          <w:sz w:val="24"/>
          <w:szCs w:val="24"/>
        </w:rPr>
        <w:t xml:space="preserve"> </w:t>
      </w:r>
      <w:r>
        <w:rPr>
          <w:rFonts w:ascii="Times New Roman" w:hAnsi="Times New Roman" w:cs="Times New Roman"/>
          <w:i/>
          <w:iCs/>
          <w:sz w:val="24"/>
          <w:szCs w:val="24"/>
        </w:rPr>
        <w:t xml:space="preserve">batatas </w:t>
      </w:r>
      <w:r>
        <w:rPr>
          <w:rFonts w:ascii="Times New Roman" w:hAnsi="Times New Roman" w:cs="Times New Roman"/>
          <w:sz w:val="24"/>
          <w:szCs w:val="24"/>
        </w:rPr>
        <w:t xml:space="preserve">(L.) Lam] tubers. </w:t>
      </w:r>
      <w:r>
        <w:rPr>
          <w:rFonts w:ascii="Times New Roman" w:hAnsi="Times New Roman" w:cs="Times New Roman"/>
          <w:i/>
          <w:iCs/>
          <w:sz w:val="24"/>
          <w:szCs w:val="24"/>
        </w:rPr>
        <w:t>Sci Res Essay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(5):167-70.</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Apples Keep Your Family Healthy (AKYFH), (2008) Washington State Apple Advertising Commission. </w:t>
      </w:r>
      <w:hyperlink r:id="rId23" w:history="1">
        <w:r>
          <w:rPr>
            <w:rStyle w:val="char19"/>
            <w:rFonts w:ascii="Times New Roman" w:hAnsi="Times New Roman" w:cs="Times New Roman"/>
            <w:sz w:val="24"/>
            <w:szCs w:val="24"/>
          </w:rPr>
          <w:t>http://www.bestapples.com/healthy/</w:t>
        </w:r>
      </w:hyperlink>
      <w:r>
        <w:rPr>
          <w:rFonts w:ascii="Times New Roman" w:hAnsi="Times New Roman" w:cs="Times New Roman"/>
          <w:sz w:val="24"/>
          <w:szCs w:val="24"/>
        </w:rPr>
        <w:t>.</w:t>
      </w:r>
      <w:r>
        <w:rPr>
          <w:rFonts w:ascii="Times New Roman" w:hAnsi="Times New Roman" w:cs="Times New Roman"/>
          <w:sz w:val="24"/>
          <w:szCs w:val="24"/>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Azu, N.C. and Onyeagba, R.A. (2007). Antimicrobial properties of extracts of Allium cepa (Onions) and Zingiber officinale (Ginger) on Escherichia coli, Salmonella typhi and Bacillus subtilis. </w:t>
      </w:r>
      <w:r>
        <w:rPr>
          <w:rFonts w:ascii="Times New Roman" w:hAnsi="Times New Roman" w:cs="Times New Roman"/>
          <w:i/>
          <w:iCs/>
          <w:color w:val="000000"/>
          <w:sz w:val="24"/>
          <w:szCs w:val="24"/>
        </w:rPr>
        <w:t>Int J Trop Med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2) 8:1540–2681. </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Beristain-Bauza, S.D.C., Hern_andez-Carranza, P., Cid-P_erez, T.S., _Avila-Sosa, R., Ruiz-</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L_opez, I.I., Ochoa-Velasco, C.E., 2019. Antimicrobial activity of ginger (Zingiber officinale) and its application in food products. Food Rev. Int. 35 (5), 407–426.</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Bordoh, P.K.; Ali, A.; DiControlinson, M.; Siddiqui, Y. Antimicrobial Effect of Rhizome and Medicinal Herb Extract in Controlling Postharvest Anthracnose of Dragon Fruit and Their Possible Phytotoxicity. Sci. Hortic. </w:t>
      </w:r>
      <w:r>
        <w:rPr>
          <w:rFonts w:ascii="Times New Roman" w:hAnsi="Times New Roman" w:cs="Times New Roman"/>
          <w:b/>
          <w:bCs/>
          <w:color w:val="000000"/>
          <w:sz w:val="24"/>
          <w:szCs w:val="24"/>
        </w:rPr>
        <w:t>2020</w:t>
      </w:r>
      <w:r>
        <w:rPr>
          <w:rFonts w:ascii="Times New Roman" w:hAnsi="Times New Roman" w:cs="Times New Roman"/>
          <w:color w:val="000000"/>
          <w:sz w:val="24"/>
          <w:szCs w:val="24"/>
        </w:rPr>
        <w:t xml:space="preserve">, 265, 109249. </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Borve, J., Roen, D. and Stensvand, A. (2013). Harvest time influences incidence of storage diseases and fruit quality in organically grown ‘Aroma’ apples. </w:t>
      </w:r>
      <w:r>
        <w:rPr>
          <w:rFonts w:ascii="Times New Roman" w:hAnsi="Times New Roman" w:eastAsia="TimesNewRomanPSMT" w:cs="Times New Roman"/>
          <w:i/>
          <w:iCs/>
          <w:sz w:val="24"/>
          <w:szCs w:val="24"/>
        </w:rPr>
        <w:t>European Journal of Horticultural Science</w:t>
      </w:r>
      <w:r>
        <w:rPr>
          <w:rFonts w:ascii="Times New Roman" w:hAnsi="Times New Roman" w:eastAsia="TimesNewRomanPSMT" w:cs="Times New Roman"/>
          <w:sz w:val="24"/>
          <w:szCs w:val="24"/>
        </w:rPr>
        <w:t xml:space="preserve">. </w:t>
      </w:r>
      <w:r>
        <w:rPr>
          <w:rFonts w:ascii="Times New Roman" w:hAnsi="Times New Roman" w:eastAsia="TimesNewRomanPSMT" w:cs="Times New Roman"/>
          <w:b/>
          <w:bCs/>
          <w:sz w:val="24"/>
          <w:szCs w:val="24"/>
        </w:rPr>
        <w:t>78</w:t>
      </w:r>
      <w:r>
        <w:rPr>
          <w:rFonts w:ascii="Times New Roman" w:hAnsi="Times New Roman" w:eastAsia="TimesNewRomanPSMT" w:cs="Times New Roman"/>
          <w:sz w:val="24"/>
          <w:szCs w:val="24"/>
        </w:rPr>
        <w:t xml:space="preserve"> (5): 232–238.</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Boyer, J. and Liu, R. H. (2004) Apple phytochemicals and their health benefits. Nutr. J. (Cornell University, Ithaca, New York 14853-7201), USA.</w:t>
      </w:r>
    </w:p>
    <w:p>
      <w:pPr>
        <w:ind w:left="567" w:hanging="56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Choiseul, J., Allens,L. and Carnegie, F. (2007). Fungi causing dry rot in seed potato in storage in Scotland. </w:t>
      </w:r>
      <w:r>
        <w:rPr>
          <w:rFonts w:ascii="Times New Roman" w:hAnsi="Times New Roman" w:cs="Times New Roman"/>
          <w:i/>
          <w:sz w:val="24"/>
          <w:szCs w:val="24"/>
        </w:rPr>
        <w:t>Potatoes resources</w:t>
      </w:r>
      <w:r>
        <w:rPr>
          <w:rFonts w:ascii="Times New Roman" w:hAnsi="Times New Roman" w:cs="Times New Roman"/>
          <w:sz w:val="24"/>
          <w:szCs w:val="24"/>
        </w:rPr>
        <w:t xml:space="preserve"> Pp. 241-253</w:t>
      </w:r>
    </w:p>
    <w:p>
      <w:pPr>
        <w:ind w:left="567" w:hanging="56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Droby, S. (2006). Improving quality and safety of fresh fruits and vegetables after harvest by the use of biocontrol agents and natural materials. </w:t>
      </w:r>
      <w:r>
        <w:rPr>
          <w:rFonts w:ascii="Times New Roman" w:hAnsi="Times New Roman" w:cs="Times New Roman"/>
          <w:i/>
          <w:iCs/>
          <w:sz w:val="24"/>
          <w:szCs w:val="24"/>
        </w:rPr>
        <w:t>Acta</w:t>
      </w:r>
      <w:r>
        <w:rPr>
          <w:rFonts w:ascii="Times New Roman" w:hAnsi="Times New Roman" w:cs="Times New Roman"/>
          <w:sz w:val="24"/>
          <w:szCs w:val="24"/>
        </w:rPr>
        <w:t xml:space="preserve"> </w:t>
      </w:r>
      <w:r>
        <w:rPr>
          <w:rFonts w:ascii="Times New Roman" w:hAnsi="Times New Roman" w:cs="Times New Roman"/>
          <w:i/>
          <w:iCs/>
          <w:sz w:val="24"/>
          <w:szCs w:val="24"/>
        </w:rPr>
        <w:t>Horticul</w:t>
      </w:r>
      <w:r>
        <w:rPr>
          <w:rFonts w:ascii="Times New Roman" w:hAnsi="Times New Roman" w:cs="Times New Roman"/>
          <w:sz w:val="24"/>
          <w:szCs w:val="24"/>
        </w:rPr>
        <w:t xml:space="preserve">ture. </w:t>
      </w:r>
      <w:r>
        <w:rPr>
          <w:rFonts w:ascii="Times New Roman" w:hAnsi="Times New Roman" w:cs="Times New Roman"/>
          <w:b/>
          <w:bCs/>
          <w:sz w:val="24"/>
          <w:szCs w:val="24"/>
        </w:rPr>
        <w:t>709</w:t>
      </w:r>
      <w:r>
        <w:rPr>
          <w:rFonts w:ascii="Times New Roman" w:hAnsi="Times New Roman" w:cs="Times New Roman"/>
          <w:sz w:val="24"/>
          <w:szCs w:val="24"/>
        </w:rPr>
        <w:t>: 45–51.</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Dutot, M., Nelson, L.M. and Tyson, R.C. (2013). Predicting the spread of postharvest disease in stored fruit, with application to apples. Postharvest Biology and Technology 85 (1): 45–56.</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Ewekeye, T.S., Oke, O.A. and Esan O.O., 2016. Studies on post-harvest rot of apple (</w:t>
      </w:r>
      <w:r>
        <w:rPr>
          <w:rFonts w:ascii="Times New Roman" w:hAnsi="Times New Roman" w:cs="Times New Roman"/>
          <w:i/>
          <w:iCs/>
          <w:sz w:val="24"/>
          <w:szCs w:val="24"/>
        </w:rPr>
        <w:t>Malus</w:t>
      </w:r>
      <w:r>
        <w:rPr>
          <w:rFonts w:ascii="Times New Roman" w:hAnsi="Times New Roman" w:cs="Times New Roman"/>
          <w:sz w:val="24"/>
          <w:szCs w:val="24"/>
        </w:rPr>
        <w:t xml:space="preserve"> </w:t>
      </w:r>
      <w:r>
        <w:rPr>
          <w:rFonts w:ascii="Times New Roman" w:hAnsi="Times New Roman" w:cs="Times New Roman"/>
          <w:i/>
          <w:iCs/>
          <w:sz w:val="24"/>
          <w:szCs w:val="24"/>
        </w:rPr>
        <w:t xml:space="preserve">domestica </w:t>
      </w:r>
      <w:r>
        <w:rPr>
          <w:rFonts w:ascii="Times New Roman" w:hAnsi="Times New Roman" w:cs="Times New Roman"/>
          <w:sz w:val="24"/>
          <w:szCs w:val="24"/>
        </w:rPr>
        <w:t xml:space="preserve">Borkh). </w:t>
      </w:r>
      <w:r>
        <w:rPr>
          <w:rFonts w:ascii="Times New Roman" w:hAnsi="Times New Roman" w:cs="Times New Roman"/>
          <w:i/>
          <w:iCs/>
          <w:sz w:val="24"/>
          <w:szCs w:val="24"/>
        </w:rPr>
        <w:t>Indian Journal of Plant Sciences</w:t>
      </w:r>
      <w:r>
        <w:rPr>
          <w:rFonts w:ascii="Times New Roman" w:hAnsi="Times New Roman" w:cs="Times New Roman"/>
          <w:sz w:val="24"/>
          <w:szCs w:val="24"/>
        </w:rPr>
        <w:t>. 5 (1): 36-41.</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Ficker C, Smith M, Akpagana K, Gbeassor M, Zhang J, et al. (2003) Bioassay‐guided isolation and identification of antifungal compounds from ginger. Phytother Res 17(8): 897-902.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Gao, Y.; Lu, Y.; Zhang, N.; Udenigwe, C.C.; Zhang, Y.; Fu, Y. Preparation, pungency and bioactivity of gingerols from ginger (</w:t>
      </w:r>
      <w:r>
        <w:rPr>
          <w:rFonts w:ascii="Times New Roman" w:hAnsi="Times New Roman" w:cs="Times New Roman"/>
          <w:i/>
          <w:color w:val="000000"/>
          <w:sz w:val="24"/>
          <w:szCs w:val="24"/>
        </w:rPr>
        <w:t xml:space="preserve">Zingiber officinale </w:t>
      </w:r>
      <w:r>
        <w:rPr>
          <w:rFonts w:ascii="Times New Roman" w:hAnsi="Times New Roman" w:cs="Times New Roman"/>
          <w:color w:val="000000"/>
          <w:sz w:val="24"/>
          <w:szCs w:val="24"/>
        </w:rPr>
        <w:t xml:space="preserve">Roscoe): A review. Crit. Rev. Food Sci. Nutr. </w:t>
      </w:r>
      <w:r>
        <w:rPr>
          <w:rFonts w:ascii="Times New Roman" w:hAnsi="Times New Roman" w:cs="Times New Roman"/>
          <w:b/>
          <w:bCs/>
          <w:color w:val="000000"/>
          <w:sz w:val="24"/>
          <w:szCs w:val="24"/>
        </w:rPr>
        <w:t>2022</w:t>
      </w:r>
      <w:r>
        <w:rPr>
          <w:rFonts w:ascii="Times New Roman" w:hAnsi="Times New Roman" w:cs="Times New Roman"/>
          <w:color w:val="000000"/>
          <w:sz w:val="24"/>
          <w:szCs w:val="24"/>
        </w:rPr>
        <w:t xml:space="preserve">, 22, 1–26.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Giriraju, A. and Yunus, G.Y. (2013). Assessment of Antimicrobial Potential of 10% Ginger Extract Against Streptococcus mutans, Candida albicans, and Enterococcus faecalis: An in vitro study. Indian J. Dent. Res. 24: 397–400. </w:t>
      </w:r>
    </w:p>
    <w:p>
      <w:pPr>
        <w:ind w:left="567" w:hanging="56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Harborne, J.B. (1973). </w:t>
      </w:r>
      <w:r>
        <w:rPr>
          <w:rFonts w:ascii="Times New Roman" w:hAnsi="Times New Roman" w:cs="Times New Roman"/>
          <w:i/>
          <w:sz w:val="24"/>
          <w:szCs w:val="24"/>
        </w:rPr>
        <w:t>Phytochemical Methods</w:t>
      </w:r>
      <w:r>
        <w:rPr>
          <w:rFonts w:ascii="Times New Roman" w:hAnsi="Times New Roman" w:cs="Times New Roman"/>
          <w:sz w:val="24"/>
          <w:szCs w:val="24"/>
        </w:rPr>
        <w:t>. Chapman and Hall Ltd, London. 49-188</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Huang, W., Wang, Y., Tian, W., Cui, X., Tu, P., Li, J., ... &amp; Liu, X. (2022). Biosynthesis investigations of terpenoid, alkaloid, and flavonoid antimicrobial agents derived from medicinal plants. </w:t>
      </w:r>
      <w:r>
        <w:rPr>
          <w:rFonts w:ascii="Times New Roman" w:hAnsi="Times New Roman" w:cs="Times New Roman"/>
          <w:i/>
          <w:iCs/>
          <w:sz w:val="24"/>
          <w:szCs w:val="24"/>
        </w:rPr>
        <w:t>Antibiotics</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(10), 1380.</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Jangam SV, Thorat BN (2010) Optimization of spray drying of ginger extract. </w:t>
      </w:r>
      <w:r>
        <w:rPr>
          <w:rFonts w:ascii="Times New Roman" w:hAnsi="Times New Roman" w:cs="Times New Roman"/>
          <w:i/>
          <w:iCs/>
          <w:color w:val="000000"/>
          <w:sz w:val="24"/>
          <w:szCs w:val="24"/>
        </w:rPr>
        <w:t xml:space="preserve">Drying Technology. </w:t>
      </w:r>
      <w:r>
        <w:rPr>
          <w:rFonts w:ascii="Times New Roman" w:hAnsi="Times New Roman" w:cs="Times New Roman"/>
          <w:b/>
          <w:bCs/>
          <w:color w:val="000000"/>
          <w:sz w:val="24"/>
          <w:szCs w:val="24"/>
        </w:rPr>
        <w:t>28</w:t>
      </w:r>
      <w:r>
        <w:rPr>
          <w:rFonts w:ascii="Times New Roman" w:hAnsi="Times New Roman" w:cs="Times New Roman"/>
          <w:color w:val="000000"/>
          <w:sz w:val="24"/>
          <w:szCs w:val="24"/>
        </w:rPr>
        <w:t>(12): 1426-1434.</w:t>
      </w:r>
      <w:r>
        <w:rPr>
          <w:rFonts w:ascii="Times New Roman" w:hAnsi="Times New Roman" w:cs="Times New Roman"/>
          <w:sz w:val="24"/>
          <w:szCs w:val="24"/>
        </w:rPr>
      </w:r>
    </w:p>
    <w:p>
      <w:pPr>
        <w:ind w:left="567" w:hanging="567"/>
        <w:spacing w:after="0" w:line="240" w:lineRule="auto"/>
        <w:jc w:val="both"/>
        <w:rPr>
          <w:rFonts w:ascii="Times New Roman" w:hAnsi="Times New Roman" w:cs="Times New Roman"/>
          <w:color w:val="000000"/>
          <w:sz w:val="24"/>
          <w:szCs w:val="24"/>
        </w:rPr>
      </w:pPr>
      <w:r/>
      <w:bookmarkStart w:id="45" w:name="_Hlk143460923"/>
      <w:r/>
      <w:r>
        <w:rPr>
          <w:rFonts w:ascii="Times New Roman" w:hAnsi="Times New Roman" w:cs="Times New Roman"/>
          <w:color w:val="000000"/>
          <w:sz w:val="24"/>
          <w:szCs w:val="24"/>
        </w:rPr>
        <w:t>Kela</w:t>
      </w:r>
      <w:r/>
      <w:bookmarkEnd w:id="45"/>
      <w:r/>
      <w:r>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Sogbesan</w:t>
      </w:r>
      <w:r>
        <w:rPr>
          <w:rFonts w:ascii="Times New Roman" w:hAnsi="Times New Roman" w:cs="Times New Roman"/>
          <w:color w:val="000000"/>
          <w:sz w:val="24"/>
          <w:szCs w:val="24"/>
        </w:rPr>
        <w:t xml:space="preserve">, A.O. and Wakil, U.B. (2023). Evaluation of Phytochemical Composition of Ginger Extracts. </w:t>
      </w:r>
      <w:r>
        <w:rPr>
          <w:rFonts w:ascii="Times New Roman" w:hAnsi="Times New Roman" w:cs="Times New Roman"/>
          <w:i/>
          <w:iCs/>
          <w:color w:val="000000"/>
          <w:sz w:val="24"/>
          <w:szCs w:val="24"/>
        </w:rPr>
        <w:t>Fish Aqua J</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14</w:t>
      </w:r>
      <w:r>
        <w:rPr>
          <w:rFonts w:ascii="Times New Roman" w:hAnsi="Times New Roman" w:cs="Times New Roman"/>
          <w:color w:val="000000"/>
          <w:sz w:val="24"/>
          <w:szCs w:val="24"/>
        </w:rPr>
        <w:t>:317.</w:t>
      </w:r>
      <w:r>
        <w:rPr>
          <w:rFonts w:ascii="Times New Roman" w:hAnsi="Times New Roman" w:cs="Times New Roman"/>
          <w:color w:val="000000"/>
          <w:sz w:val="24"/>
          <w:szCs w:val="24"/>
        </w:rPr>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Khanizadeh, S., R. Tsao, D. Rekika, R. Yang, M.T. Charles and H.V. Rupasinghe. (2008). Polyphenol composition and total antioxidant capacity of selected apple genotypes for processing. </w:t>
      </w:r>
      <w:r>
        <w:rPr>
          <w:rFonts w:ascii="Times New Roman" w:hAnsi="Times New Roman" w:cs="Times New Roman"/>
          <w:i/>
          <w:iCs/>
          <w:sz w:val="24"/>
          <w:szCs w:val="24"/>
        </w:rPr>
        <w:t>Journal of Food Composition and Analysis</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(5):396-401.</w:t>
      </w:r>
    </w:p>
    <w:p>
      <w:pPr>
        <w:pStyle w:val="para15"/>
        <w:ind w:left="567" w:hanging="567"/>
        <w:spacing/>
        <w:jc w:val="both"/>
        <w:rPr>
          <w:rFonts w:ascii="Times New Roman" w:hAnsi="Times New Roman" w:cs="Times New Roman"/>
          <w:color w:val="211d1e"/>
        </w:rPr>
      </w:pPr>
      <w:r>
        <w:rPr>
          <w:rStyle w:val="char16"/>
          <w:rFonts w:ascii="Times New Roman" w:hAnsi="Times New Roman" w:cs="Times New Roman"/>
          <w:sz w:val="24"/>
          <w:szCs w:val="24"/>
        </w:rPr>
        <w:t>Kumari, N., Sharma, J. N.</w:t>
      </w:r>
      <w:r>
        <w:rPr>
          <w:rStyle w:val="char27"/>
          <w:rFonts w:ascii="Times New Roman" w:hAnsi="Times New Roman" w:cs="Times New Roman"/>
        </w:rPr>
        <w:t xml:space="preserve"> </w:t>
      </w:r>
      <w:r>
        <w:rPr>
          <w:rStyle w:val="char16"/>
          <w:rFonts w:ascii="Times New Roman" w:hAnsi="Times New Roman" w:cs="Times New Roman"/>
          <w:sz w:val="24"/>
          <w:szCs w:val="24"/>
        </w:rPr>
        <w:t>and Deepika Singh</w:t>
      </w:r>
      <w:r>
        <w:rPr>
          <w:rStyle w:val="char27"/>
          <w:rFonts w:ascii="Times New Roman" w:hAnsi="Times New Roman" w:cs="Times New Roman"/>
        </w:rPr>
        <w:t xml:space="preserve"> (</w:t>
      </w:r>
      <w:r>
        <w:rPr>
          <w:rFonts w:ascii="Times New Roman" w:hAnsi="Times New Roman" w:cs="Times New Roman"/>
          <w:color w:val="211d1e"/>
        </w:rPr>
        <w:t>2019</w:t>
      </w:r>
      <w:r>
        <w:rPr>
          <w:rStyle w:val="char27"/>
          <w:rFonts w:ascii="Times New Roman" w:hAnsi="Times New Roman" w:cs="Times New Roman"/>
        </w:rPr>
        <w:t xml:space="preserve">). </w:t>
      </w:r>
      <w:r>
        <w:rPr>
          <w:rFonts w:ascii="Times New Roman" w:hAnsi="Times New Roman" w:cs="Times New Roman"/>
          <w:color w:val="211d1e"/>
        </w:rPr>
        <w:t xml:space="preserve">Antifungal Activity of Skin Coatings against Post Harvest Rots of Apple Cultivar </w:t>
      </w:r>
      <w:r>
        <w:rPr>
          <w:rFonts w:ascii="Times New Roman" w:hAnsi="Times New Roman" w:cs="Times New Roman"/>
          <w:color w:val="211d1e"/>
        </w:rPr>
        <w:t>Starking</w:t>
      </w:r>
      <w:r>
        <w:rPr>
          <w:rFonts w:ascii="Times New Roman" w:hAnsi="Times New Roman" w:cs="Times New Roman"/>
          <w:color w:val="211d1e"/>
        </w:rPr>
        <w:t xml:space="preserve"> Delicious.</w:t>
      </w:r>
      <w:r>
        <w:rPr>
          <w:rFonts w:ascii="Times New Roman" w:hAnsi="Times New Roman" w:cs="Times New Roman"/>
        </w:rPr>
        <w:t xml:space="preserve"> </w:t>
      </w:r>
      <w:r>
        <w:rPr>
          <w:rFonts w:ascii="Times New Roman" w:hAnsi="Times New Roman" w:cs="Times New Roman"/>
          <w:i/>
          <w:iCs/>
          <w:color w:val="211d1e"/>
        </w:rPr>
        <w:t>International Journal of Economic Plants</w:t>
      </w:r>
      <w:r>
        <w:rPr>
          <w:rFonts w:ascii="Times New Roman" w:hAnsi="Times New Roman" w:cs="Times New Roman"/>
          <w:color w:val="211d1e"/>
        </w:rPr>
        <w:t xml:space="preserve">. </w:t>
      </w:r>
      <w:r>
        <w:rPr>
          <w:rFonts w:ascii="Times New Roman" w:hAnsi="Times New Roman" w:cs="Times New Roman"/>
          <w:b/>
          <w:bCs/>
          <w:color w:val="211d1e"/>
        </w:rPr>
        <w:t>6</w:t>
      </w:r>
      <w:r>
        <w:rPr>
          <w:rFonts w:ascii="Times New Roman" w:hAnsi="Times New Roman" w:cs="Times New Roman"/>
          <w:color w:val="211d1e"/>
        </w:rPr>
        <w:t>(2):078-081</w:t>
      </w:r>
      <w:r>
        <w:rPr>
          <w:rFonts w:ascii="Times New Roman" w:hAnsi="Times New Roman" w:cs="Times New Roman"/>
          <w:color w:val="211d1e"/>
        </w:rPr>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Lui, L.H., and A.C. Kushalappa (2002). Response surface models to predict potato tuber infection by </w:t>
      </w:r>
      <w:r>
        <w:rPr>
          <w:rFonts w:ascii="Times New Roman" w:hAnsi="Times New Roman" w:cs="Times New Roman"/>
          <w:i/>
          <w:sz w:val="24"/>
          <w:szCs w:val="24"/>
        </w:rPr>
        <w:t xml:space="preserve">Fusarium sumbucinum </w:t>
      </w:r>
      <w:r>
        <w:rPr>
          <w:rFonts w:ascii="Times New Roman" w:hAnsi="Times New Roman" w:cs="Times New Roman"/>
          <w:sz w:val="24"/>
          <w:szCs w:val="24"/>
        </w:rPr>
        <w:t xml:space="preserve">from duration of wetness and temperature and dry rot lesion expansion from storage time and temperature. </w:t>
      </w:r>
      <w:r>
        <w:rPr>
          <w:rFonts w:ascii="Times New Roman" w:hAnsi="Times New Roman" w:cs="Times New Roman"/>
          <w:i/>
          <w:sz w:val="24"/>
          <w:szCs w:val="24"/>
        </w:rPr>
        <w:t>International Journal of Food Microbial.</w:t>
      </w:r>
      <w:r>
        <w:rPr>
          <w:rFonts w:ascii="Times New Roman" w:hAnsi="Times New Roman" w:cs="Times New Roman"/>
          <w:b/>
          <w:sz w:val="24"/>
          <w:szCs w:val="24"/>
        </w:rPr>
        <w:t>76</w:t>
      </w:r>
      <w:r>
        <w:rPr>
          <w:rFonts w:ascii="Times New Roman" w:hAnsi="Times New Roman" w:cs="Times New Roman"/>
          <w:sz w:val="24"/>
          <w:szCs w:val="24"/>
        </w:rPr>
        <w:t>: 19-25</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Magga Bamanga and </w:t>
      </w:r>
      <w:r>
        <w:rPr>
          <w:rFonts w:ascii="Times New Roman" w:hAnsi="Times New Roman" w:cs="Times New Roman"/>
          <w:color w:val="000000"/>
          <w:sz w:val="24"/>
          <w:szCs w:val="24"/>
        </w:rPr>
        <w:t>Zakawa N. Ngida</w:t>
      </w:r>
      <w:r>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 (2018). Antifungal </w:t>
      </w:r>
      <w:r>
        <w:rPr>
          <w:rFonts w:ascii="Times New Roman" w:hAnsi="Times New Roman" w:cs="Times New Roman"/>
          <w:bCs/>
          <w:sz w:val="24"/>
          <w:szCs w:val="24"/>
        </w:rPr>
        <w:t xml:space="preserve">activities of seed extracts of mahogany on </w:t>
      </w:r>
      <w:r>
        <w:rPr>
          <w:rFonts w:ascii="Times New Roman" w:hAnsi="Times New Roman" w:cs="Times New Roman"/>
          <w:bCs/>
          <w:i/>
          <w:color w:val="000000"/>
          <w:sz w:val="24"/>
          <w:szCs w:val="24"/>
        </w:rPr>
        <w:t xml:space="preserve">Carica </w:t>
      </w:r>
      <w:r>
        <w:rPr>
          <w:rFonts w:ascii="Times New Roman" w:hAnsi="Times New Roman" w:cs="Times New Roman"/>
          <w:bCs/>
          <w:i/>
          <w:sz w:val="24"/>
          <w:szCs w:val="24"/>
        </w:rPr>
        <w:t>papaya</w:t>
      </w:r>
      <w:r>
        <w:rPr>
          <w:rFonts w:ascii="Times New Roman" w:hAnsi="Times New Roman" w:cs="Times New Roman"/>
          <w:bCs/>
          <w:sz w:val="24"/>
          <w:szCs w:val="24"/>
        </w:rPr>
        <w:t xml:space="preserve"> </w:t>
      </w:r>
      <w:r>
        <w:rPr>
          <w:rFonts w:ascii="Times New Roman" w:hAnsi="Times New Roman" w:cs="Times New Roman"/>
          <w:bCs/>
          <w:color w:val="000000"/>
          <w:sz w:val="24"/>
          <w:szCs w:val="24"/>
        </w:rPr>
        <w:t xml:space="preserve">(Pawpaw) </w:t>
      </w:r>
      <w:r>
        <w:rPr>
          <w:rFonts w:ascii="Times New Roman" w:hAnsi="Times New Roman" w:cs="Times New Roman"/>
          <w:bCs/>
          <w:sz w:val="24"/>
          <w:szCs w:val="24"/>
        </w:rPr>
        <w:t xml:space="preserve">fruit rot in </w:t>
      </w:r>
      <w:r>
        <w:rPr>
          <w:rFonts w:ascii="Times New Roman" w:hAnsi="Times New Roman" w:cs="Times New Roman"/>
          <w:bCs/>
          <w:color w:val="000000"/>
          <w:sz w:val="24"/>
          <w:szCs w:val="24"/>
        </w:rPr>
        <w:t>Mubi, Adamawa State</w:t>
      </w:r>
      <w:r>
        <w:rPr>
          <w:rFonts w:ascii="Times New Roman" w:hAnsi="Times New Roman" w:cs="Times New Roman"/>
          <w:bCs/>
          <w:sz w:val="24"/>
          <w:szCs w:val="24"/>
        </w:rPr>
        <w:t xml:space="preserve">. </w:t>
      </w:r>
      <w:r>
        <w:rPr>
          <w:rFonts w:ascii="Times New Roman" w:hAnsi="Times New Roman" w:cs="Times New Roman"/>
          <w:i/>
          <w:sz w:val="24"/>
          <w:szCs w:val="24"/>
        </w:rPr>
        <w:t>World Journal of Pharmaceutical Research.</w:t>
      </w:r>
      <w:r>
        <w:rPr>
          <w:rFonts w:ascii="Times New Roman" w:hAnsi="Times New Roman" w:cs="Times New Roman"/>
          <w:sz w:val="24"/>
          <w:szCs w:val="24"/>
        </w:rPr>
        <w:t xml:space="preserve"> </w:t>
      </w:r>
      <w:r>
        <w:rPr>
          <w:rFonts w:ascii="Times New Roman" w:hAnsi="Times New Roman" w:cs="Times New Roman"/>
          <w:bCs/>
          <w:sz w:val="24"/>
          <w:szCs w:val="24"/>
        </w:rPr>
        <w:t>7(14): 170- 182.</w:t>
      </w:r>
      <w:r>
        <w:rPr>
          <w:rFonts w:ascii="Times New Roman" w:hAnsi="Times New Roman" w:cs="Times New Roman"/>
          <w:sz w:val="24"/>
          <w:szCs w:val="24"/>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Makhuvele, R.; Naidu, K.; Gbashi, S.; Thipe, V.C.; Adebo, O.A.; Njobeh, P.B. (2020). The Use of Plant Extracts and Their Phytochemicals for Control of Toxigenic Fungi and Mycotoxins. </w:t>
      </w:r>
      <w:r>
        <w:rPr>
          <w:rFonts w:ascii="Times New Roman" w:hAnsi="Times New Roman" w:cs="Times New Roman"/>
          <w:i/>
          <w:iCs/>
          <w:color w:val="000000"/>
          <w:sz w:val="24"/>
          <w:szCs w:val="24"/>
        </w:rPr>
        <w:t>Heliyon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6</w:t>
      </w:r>
      <w:r>
        <w:rPr>
          <w:rFonts w:ascii="Times New Roman" w:hAnsi="Times New Roman" w:cs="Times New Roman"/>
          <w:color w:val="000000"/>
          <w:sz w:val="24"/>
          <w:szCs w:val="24"/>
        </w:rPr>
        <w:t>: 5291.</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Manici, L.M., and Cerato,C. (1994). Pathogenicity of </w:t>
      </w:r>
      <w:r>
        <w:rPr>
          <w:rFonts w:ascii="Times New Roman" w:hAnsi="Times New Roman" w:cs="Times New Roman"/>
          <w:i/>
          <w:sz w:val="24"/>
          <w:szCs w:val="24"/>
        </w:rPr>
        <w:t>Fusarium oxysporium</w:t>
      </w:r>
      <w:r>
        <w:rPr>
          <w:rFonts w:ascii="Times New Roman" w:hAnsi="Times New Roman" w:cs="Times New Roman"/>
          <w:sz w:val="24"/>
          <w:szCs w:val="24"/>
        </w:rPr>
        <w:t xml:space="preserve">, </w:t>
      </w:r>
      <w:r>
        <w:rPr>
          <w:rFonts w:ascii="Times New Roman" w:hAnsi="Times New Roman" w:cs="Times New Roman"/>
          <w:i/>
          <w:sz w:val="24"/>
          <w:szCs w:val="24"/>
        </w:rPr>
        <w:t xml:space="preserve">Fusarium </w:t>
      </w:r>
      <w:r>
        <w:rPr>
          <w:rFonts w:ascii="Times New Roman" w:hAnsi="Times New Roman" w:cs="Times New Roman"/>
          <w:sz w:val="24"/>
          <w:szCs w:val="24"/>
        </w:rPr>
        <w:t>sp</w:t>
      </w:r>
      <w:r>
        <w:rPr>
          <w:rFonts w:ascii="Times New Roman" w:hAnsi="Times New Roman" w:cs="Times New Roman"/>
          <w:i/>
          <w:sz w:val="24"/>
          <w:szCs w:val="24"/>
        </w:rPr>
        <w:t>.Tubererosi</w:t>
      </w:r>
      <w:r>
        <w:rPr>
          <w:rFonts w:ascii="Times New Roman" w:hAnsi="Times New Roman" w:cs="Times New Roman"/>
          <w:sz w:val="24"/>
          <w:szCs w:val="24"/>
        </w:rPr>
        <w:t xml:space="preserve"> isolates from tubers and potato plants. </w:t>
      </w:r>
      <w:r>
        <w:rPr>
          <w:rFonts w:ascii="Times New Roman" w:hAnsi="Times New Roman" w:cs="Times New Roman"/>
          <w:i/>
          <w:sz w:val="24"/>
          <w:szCs w:val="24"/>
        </w:rPr>
        <w:t xml:space="preserve">Journal of Phytopathology. </w:t>
      </w:r>
      <w:r>
        <w:rPr>
          <w:rFonts w:ascii="Times New Roman" w:hAnsi="Times New Roman" w:cs="Times New Roman"/>
          <w:b/>
          <w:sz w:val="24"/>
          <w:szCs w:val="24"/>
        </w:rPr>
        <w:t>37</w:t>
      </w:r>
      <w:r>
        <w:rPr>
          <w:rFonts w:ascii="Times New Roman" w:hAnsi="Times New Roman" w:cs="Times New Roman"/>
          <w:sz w:val="24"/>
          <w:szCs w:val="24"/>
        </w:rPr>
        <w:t>:129-134</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Moorkoth, S., Prathyusha, N.S., Manandhar, S., Xue, Y., Sankhe, R., Pai, K.S.R. and  Kumar, N. (2021). Antidepressant-like Effect of Dehydrozingerone from </w:t>
      </w:r>
      <w:r>
        <w:rPr>
          <w:rFonts w:ascii="Times New Roman" w:hAnsi="Times New Roman" w:cs="Times New Roman"/>
          <w:i/>
          <w:color w:val="000000"/>
          <w:sz w:val="24"/>
          <w:szCs w:val="24"/>
        </w:rPr>
        <w:t>Zingiber Officinale</w:t>
      </w:r>
      <w:r>
        <w:rPr>
          <w:rFonts w:ascii="Times New Roman" w:hAnsi="Times New Roman" w:cs="Times New Roman"/>
          <w:color w:val="000000"/>
          <w:sz w:val="24"/>
          <w:szCs w:val="24"/>
        </w:rPr>
        <w:t xml:space="preserve"> by Elevating Monoamines in Brain: In Silico and in Vivo Studies. </w:t>
      </w:r>
      <w:r>
        <w:rPr>
          <w:rFonts w:ascii="Times New Roman" w:hAnsi="Times New Roman" w:cs="Times New Roman"/>
          <w:i/>
          <w:iCs/>
          <w:color w:val="000000"/>
          <w:sz w:val="24"/>
          <w:szCs w:val="24"/>
        </w:rPr>
        <w:t>Pharmacol. Rep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73</w:t>
      </w:r>
      <w:r>
        <w:rPr>
          <w:rFonts w:ascii="Times New Roman" w:hAnsi="Times New Roman" w:cs="Times New Roman"/>
          <w:color w:val="000000"/>
          <w:sz w:val="24"/>
          <w:szCs w:val="24"/>
        </w:rPr>
        <w:t>: 1273–1286.</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Muqeet, S., Amer Habib, Muhammad Zeeshan Mansha and Amina. (2020). Response of Various Apple Cultivars against Post Harvest Rottening</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Nat Sci. </w:t>
      </w:r>
      <w:r>
        <w:rPr>
          <w:rFonts w:ascii="Times New Roman" w:hAnsi="Times New Roman" w:cs="Times New Roman"/>
          <w:b/>
          <w:bCs/>
          <w:sz w:val="24"/>
          <w:szCs w:val="24"/>
        </w:rPr>
        <w:t>18</w:t>
      </w:r>
      <w:r>
        <w:rPr>
          <w:rFonts w:ascii="Times New Roman" w:hAnsi="Times New Roman" w:cs="Times New Roman"/>
          <w:sz w:val="24"/>
          <w:szCs w:val="24"/>
        </w:rPr>
        <w:t>(8):14-18.</w:t>
      </w:r>
    </w:p>
    <w:p>
      <w:pPr>
        <w:ind w:left="567" w:hanging="567"/>
        <w:spacing w:after="0" w:line="240" w:lineRule="auto"/>
        <w:jc w:val="both"/>
        <w:tabs defTabSz="720">
          <w:tab w:val="center" w:pos="4513" w:leader="none"/>
        </w:tabs>
        <w:rPr>
          <w:rFonts w:ascii="Times New Roman" w:hAnsi="Times New Roman" w:eastAsia="NotoSerif-Regular" w:cs="Times New Roman"/>
          <w:sz w:val="24"/>
          <w:szCs w:val="24"/>
        </w:rPr>
      </w:pPr>
      <w:r>
        <w:rPr>
          <w:rFonts w:ascii="Times New Roman" w:hAnsi="Times New Roman" w:eastAsia="NotoSerif-Regular" w:cs="Times New Roman"/>
          <w:sz w:val="24"/>
          <w:szCs w:val="24"/>
        </w:rPr>
        <w:t xml:space="preserve">Mvuemba, H. N., Green, S. E., Tsopmo, A. and Avis, T. J. (2009). Antimicrobial efficacy of cinnamon, ginger, horseradish and nutmeg extracts against spoilage pathogens. </w:t>
      </w:r>
      <w:r>
        <w:rPr>
          <w:rFonts w:ascii="Times New Roman" w:hAnsi="Times New Roman" w:eastAsia="NotoSerif-Regular" w:cs="Times New Roman"/>
          <w:i/>
          <w:iCs/>
          <w:sz w:val="24"/>
          <w:szCs w:val="24"/>
        </w:rPr>
        <w:t>Phytoprotection</w:t>
      </w:r>
      <w:r>
        <w:rPr>
          <w:rFonts w:ascii="Times New Roman" w:hAnsi="Times New Roman" w:eastAsia="NotoSerif-Regular" w:cs="Times New Roman"/>
          <w:sz w:val="24"/>
          <w:szCs w:val="24"/>
        </w:rPr>
        <w:t xml:space="preserve">. </w:t>
      </w:r>
      <w:r>
        <w:rPr>
          <w:rFonts w:ascii="Times New Roman" w:hAnsi="Times New Roman" w:eastAsia="NotoSerif-Regular" w:cs="Times New Roman"/>
          <w:b/>
          <w:bCs/>
          <w:sz w:val="24"/>
          <w:szCs w:val="24"/>
        </w:rPr>
        <w:t>90</w:t>
      </w:r>
      <w:r>
        <w:rPr>
          <w:rFonts w:ascii="Times New Roman" w:hAnsi="Times New Roman" w:eastAsia="NotoSerif-Regular" w:cs="Times New Roman"/>
          <w:sz w:val="24"/>
          <w:szCs w:val="24"/>
        </w:rPr>
        <w:t xml:space="preserve">(2), 65–70. </w:t>
      </w:r>
    </w:p>
    <w:p>
      <w:pPr>
        <w:ind w:left="567" w:hanging="567"/>
        <w:spacing w:after="0" w:line="240" w:lineRule="auto"/>
        <w:jc w:val="both"/>
        <w:tabs defTabSz="720">
          <w:tab w:val="center" w:pos="4513" w:leader="none"/>
        </w:tabs>
        <w:rPr>
          <w:rFonts w:ascii="Times New Roman" w:hAnsi="Times New Roman" w:eastAsia="NotoSerif-Regular" w:cs="Times New Roman"/>
          <w:sz w:val="24"/>
          <w:szCs w:val="24"/>
        </w:rPr>
      </w:pPr>
      <w:r>
        <w:rPr>
          <w:rFonts w:ascii="Times New Roman" w:hAnsi="Times New Roman" w:eastAsia="NotoSerif-Regular" w:cs="Times New Roman"/>
          <w:sz w:val="24"/>
          <w:szCs w:val="24"/>
        </w:rPr>
        <w:t>National Population Commission NPC (2006) Nigerian population census report, 2006.</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Niem, J., Miyara, I., Ettedgui, Y., Reuveni, M., Flaishman, M. and Prusky, D. (2007). Core rot development in red delicious apples is affected by susceptibility of the seed locule to </w:t>
      </w:r>
      <w:r>
        <w:rPr>
          <w:rFonts w:ascii="Times New Roman" w:hAnsi="Times New Roman" w:eastAsia="TimesNewRomanPSMT" w:cs="Times New Roman"/>
          <w:i/>
          <w:iCs/>
          <w:sz w:val="24"/>
          <w:szCs w:val="24"/>
        </w:rPr>
        <w:t>Alternaria</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 xml:space="preserve">alternata </w:t>
      </w:r>
      <w:r>
        <w:rPr>
          <w:rFonts w:ascii="Times New Roman" w:hAnsi="Times New Roman" w:eastAsia="TimesNewRomanPSMT" w:cs="Times New Roman"/>
          <w:sz w:val="24"/>
          <w:szCs w:val="24"/>
        </w:rPr>
        <w:t xml:space="preserve">colonization. </w:t>
      </w:r>
      <w:r>
        <w:rPr>
          <w:rFonts w:ascii="Times New Roman" w:hAnsi="Times New Roman" w:eastAsia="TimesNewRomanPSMT" w:cs="Times New Roman"/>
          <w:i/>
          <w:iCs/>
          <w:sz w:val="24"/>
          <w:szCs w:val="24"/>
        </w:rPr>
        <w:t>Phytopathology</w:t>
      </w:r>
      <w:r>
        <w:rPr>
          <w:rFonts w:ascii="Times New Roman" w:hAnsi="Times New Roman" w:eastAsia="TimesNewRomanPSMT" w:cs="Times New Roman"/>
          <w:sz w:val="24"/>
          <w:szCs w:val="24"/>
        </w:rPr>
        <w:t xml:space="preserve">. </w:t>
      </w:r>
      <w:r>
        <w:rPr>
          <w:rFonts w:ascii="Times New Roman" w:hAnsi="Times New Roman" w:eastAsia="TimesNewRomanPSMT" w:cs="Times New Roman"/>
          <w:b/>
          <w:bCs/>
          <w:sz w:val="24"/>
          <w:szCs w:val="24"/>
        </w:rPr>
        <w:t>97</w:t>
      </w:r>
      <w:r>
        <w:rPr>
          <w:rFonts w:ascii="Times New Roman" w:hAnsi="Times New Roman" w:eastAsia="TimesNewRomanPSMT" w:cs="Times New Roman"/>
          <w:sz w:val="24"/>
          <w:szCs w:val="24"/>
        </w:rPr>
        <w:t xml:space="preserve"> (11): 1415–1421.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Noshirvani, N., Ghanbarzadeh, B., Gardrat, C., Rezaei, M.R., Hashemi, M., Le Coz, C. and Coma, V. (2017). Cinnamon and ginger essential oils to improve antifungal, physical and mechanical properties of chitosan-carboxymethyl cellulose films. </w:t>
      </w:r>
      <w:r>
        <w:rPr>
          <w:rFonts w:ascii="Times New Roman" w:hAnsi="Times New Roman" w:cs="Times New Roman"/>
          <w:i/>
          <w:iCs/>
          <w:color w:val="000000"/>
          <w:sz w:val="24"/>
          <w:szCs w:val="24"/>
        </w:rPr>
        <w:t>Food Hydrocoll</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70</w:t>
      </w:r>
      <w:r>
        <w:rPr>
          <w:rFonts w:ascii="Times New Roman" w:hAnsi="Times New Roman" w:cs="Times New Roman"/>
          <w:color w:val="000000"/>
          <w:sz w:val="24"/>
          <w:szCs w:val="24"/>
        </w:rPr>
        <w:t xml:space="preserve">, 36–45.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Nutrition to Reduce Cancer Risk (NRCR), (2008)</w:t>
      </w:r>
      <w:r>
        <w:rPr>
          <w:rFonts w:ascii="Times New Roman" w:hAnsi="Times New Roman" w:cs="Times New Roman"/>
          <w:color w:val="000000"/>
          <w:sz w:val="24"/>
          <w:szCs w:val="24"/>
        </w:rPr>
        <w:t xml:space="preserve"> The Stanford Cancer Centre (SCC). </w:t>
      </w:r>
      <w:hyperlink r:id="rId24" w:history="1">
        <w:r>
          <w:rPr>
            <w:rStyle w:val="char19"/>
            <w:rFonts w:ascii="Times New Roman" w:hAnsi="Times New Roman" w:cs="Times New Roman"/>
            <w:sz w:val="24"/>
            <w:szCs w:val="24"/>
          </w:rPr>
          <w:t>http://cancer.stanford.edu/information/nutritionAndCancer/reduceRisk/</w:t>
        </w:r>
      </w:hyperlink>
      <w:r>
        <w:rPr>
          <w:rFonts w:ascii="Times New Roman" w:hAnsi="Times New Roman" w:cs="Times New Roman"/>
          <w:color w:val="000000"/>
          <w:sz w:val="24"/>
          <w:szCs w:val="24"/>
        </w:rPr>
        <w:t>.</w:t>
      </w:r>
      <w:r>
        <w:rPr>
          <w:rFonts w:ascii="Times New Roman" w:hAnsi="Times New Roman" w:cs="Times New Roman"/>
          <w:color w:val="000000"/>
          <w:sz w:val="24"/>
          <w:szCs w:val="24"/>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Okwu, D. E. (2001). Evaluation of chemical composition of indeginous species and flavouring agents. </w:t>
      </w:r>
      <w:r>
        <w:rPr>
          <w:rFonts w:ascii="Times New Roman" w:hAnsi="Times New Roman" w:cs="Times New Roman"/>
          <w:i/>
          <w:iCs/>
          <w:color w:val="000000"/>
          <w:sz w:val="24"/>
          <w:szCs w:val="24"/>
        </w:rPr>
        <w:t>Global journal of pure and Applied Sciences</w:t>
      </w:r>
      <w:r>
        <w:rPr>
          <w:rFonts w:ascii="Times New Roman" w:hAnsi="Times New Roman" w:cs="Times New Roman"/>
          <w:color w:val="000000"/>
          <w:sz w:val="24"/>
          <w:szCs w:val="24"/>
        </w:rPr>
        <w:t>, </w:t>
      </w:r>
      <w:r>
        <w:rPr>
          <w:rFonts w:ascii="Times New Roman" w:hAnsi="Times New Roman" w:cs="Times New Roman"/>
          <w:i/>
          <w:iCs/>
          <w:color w:val="000000"/>
          <w:sz w:val="24"/>
          <w:szCs w:val="24"/>
        </w:rPr>
        <w:t>7</w:t>
      </w:r>
      <w:r>
        <w:rPr>
          <w:rFonts w:ascii="Times New Roman" w:hAnsi="Times New Roman" w:cs="Times New Roman"/>
          <w:color w:val="000000"/>
          <w:sz w:val="24"/>
          <w:szCs w:val="24"/>
        </w:rPr>
        <w:t>(3), 455-460.</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Park M, Bae J, Lee DS (2008) Antibacterial activity of [10] ‐gingerol and [12] ‐gingerol isolated from ginger rhizome against periodontal bacteria. </w:t>
      </w:r>
      <w:r>
        <w:rPr>
          <w:rFonts w:ascii="Times New Roman" w:hAnsi="Times New Roman" w:cs="Times New Roman"/>
          <w:i/>
          <w:iCs/>
          <w:color w:val="000000"/>
          <w:sz w:val="24"/>
          <w:szCs w:val="24"/>
        </w:rPr>
        <w:t>Phytother Res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(11): 1446-1449.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 H.; Hu, H.; Xi, K.; Zhu, X.; Zhou, J.; Yin, J.; Guo, F.; Liu, Y.; Zhu, Y. (2022). Silicon Nanoparticles Enhance Ginger Rhizomes Tolerance to Postharvest Deterioration and Resistance to </w:t>
      </w:r>
      <w:r>
        <w:rPr>
          <w:rFonts w:ascii="Times New Roman" w:hAnsi="Times New Roman" w:cs="Times New Roman"/>
          <w:i/>
          <w:color w:val="000000"/>
          <w:sz w:val="24"/>
          <w:szCs w:val="24"/>
        </w:rPr>
        <w:t>Fusarium solani</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Front. Plant Sci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13</w:t>
      </w:r>
      <w:r>
        <w:rPr>
          <w:rFonts w:ascii="Times New Roman" w:hAnsi="Times New Roman" w:cs="Times New Roman"/>
          <w:color w:val="000000"/>
          <w:sz w:val="24"/>
          <w:szCs w:val="24"/>
        </w:rPr>
        <w:t>: 816143.</w:t>
      </w:r>
    </w:p>
    <w:p>
      <w:pPr>
        <w:ind w:left="567" w:hanging="567"/>
        <w:spacing w:after="0" w:line="24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Peters, J.C., Lees A.K., Sullivan, S., Stroud, G.P., and Cunnungton, A.C. (2008a). Infralimbic prefrontal cortex is responsible for inhibiting cocaine seeking in extinguished rats.  </w:t>
      </w:r>
      <w:r>
        <w:rPr>
          <w:rFonts w:ascii="Times New Roman" w:hAnsi="Times New Roman" w:cs="Times New Roman"/>
          <w:i/>
          <w:sz w:val="24"/>
          <w:szCs w:val="24"/>
        </w:rPr>
        <w:t>Neuroscience</w:t>
      </w:r>
      <w:r>
        <w:rPr>
          <w:rFonts w:ascii="Times New Roman" w:hAnsi="Times New Roman" w:cs="Times New Roman"/>
          <w:sz w:val="24"/>
          <w:szCs w:val="24"/>
        </w:rPr>
        <w:t xml:space="preserve">. </w:t>
      </w:r>
      <w:r>
        <w:rPr>
          <w:rFonts w:ascii="Times New Roman" w:hAnsi="Times New Roman" w:cs="Times New Roman"/>
          <w:b/>
          <w:sz w:val="24"/>
          <w:szCs w:val="24"/>
        </w:rPr>
        <w:t>28</w:t>
      </w:r>
      <w:r>
        <w:rPr>
          <w:rFonts w:ascii="Times New Roman" w:hAnsi="Times New Roman" w:cs="Times New Roman"/>
          <w:sz w:val="24"/>
          <w:szCs w:val="24"/>
        </w:rPr>
        <w:t>: 6046-6053</w:t>
      </w:r>
      <w:commentRangeEnd w:id="0"/>
      <w:r>
        <w:commentReference w:id="0"/>
      </w:r>
    </w:p>
    <w:p>
      <w:pPr>
        <w:ind w:left="567" w:hanging="567"/>
        <w:spacing w:after="0" w:line="240" w:lineRule="auto"/>
        <w:jc w:val="both"/>
        <w:rPr>
          <w:rFonts w:ascii="Times New Roman" w:hAnsi="Times New Roman" w:cs="Times New Roman"/>
          <w:sz w:val="24"/>
          <w:szCs w:val="24"/>
        </w:rPr>
      </w:pPr>
      <w:commentRangeStart w:id="1"/>
      <w:r>
        <w:rPr>
          <w:rFonts w:ascii="Times New Roman" w:hAnsi="Times New Roman" w:cs="Times New Roman"/>
          <w:sz w:val="24"/>
          <w:szCs w:val="24"/>
        </w:rPr>
        <w:t>Peters, J.C., Lees A.K., Sullivan, S., Stroud, G.P., and Cunnungton, A.C. (2008b). Opposing roles for the ventral prefrontal cortex and the basolateral amygdala on the spontaneous recovery of cocaine-seeking in rats.</w:t>
      </w:r>
      <w:r>
        <w:rPr>
          <w:rFonts w:ascii="Times New Roman" w:hAnsi="Times New Roman" w:cs="Times New Roman"/>
          <w:i/>
          <w:sz w:val="24"/>
          <w:szCs w:val="24"/>
        </w:rPr>
        <w:t xml:space="preserve">Psychopharmacology. </w:t>
      </w:r>
      <w:r>
        <w:rPr>
          <w:rFonts w:ascii="Times New Roman" w:hAnsi="Times New Roman" w:cs="Times New Roman"/>
          <w:b/>
          <w:sz w:val="24"/>
          <w:szCs w:val="24"/>
        </w:rPr>
        <w:t>197</w:t>
      </w:r>
      <w:r>
        <w:rPr>
          <w:rFonts w:ascii="Times New Roman" w:hAnsi="Times New Roman" w:cs="Times New Roman"/>
          <w:sz w:val="24"/>
          <w:szCs w:val="24"/>
        </w:rPr>
        <w:t>: 319-326</w:t>
      </w:r>
      <w:commentRangeEnd w:id="1"/>
      <w:r>
        <w:commentReference w:id="1"/>
      </w:r>
    </w:p>
    <w:p>
      <w:pPr>
        <w:ind w:left="567" w:hanging="56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Rahila, T., Rukhsandra, N., Zaidi, A.A. Shamishilia, R. (1994). Phytochemical Screening of medicinal plants belonging to </w:t>
      </w:r>
      <w:r>
        <w:rPr>
          <w:rFonts w:ascii="Times New Roman" w:hAnsi="Times New Roman" w:cs="Times New Roman"/>
          <w:i/>
          <w:iCs/>
          <w:sz w:val="24"/>
          <w:szCs w:val="24"/>
        </w:rPr>
        <w:t xml:space="preserve">Euphorbiaceae </w:t>
      </w:r>
      <w:r>
        <w:rPr>
          <w:rFonts w:ascii="Times New Roman" w:hAnsi="Times New Roman" w:cs="Times New Roman"/>
          <w:sz w:val="24"/>
          <w:szCs w:val="24"/>
        </w:rPr>
        <w:t>Pak. Vet. J. 14: 160-162.</w:t>
      </w:r>
    </w:p>
    <w:p>
      <w:pPr>
        <w:ind w:left="567" w:hanging="567"/>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Ratanacherdchail, K., Wang, H., Lin F. and Soytong, K. (2010). ISSR for comparison of cross inoculation potential of </w:t>
      </w:r>
      <w:r>
        <w:rPr>
          <w:rFonts w:ascii="Times New Roman" w:hAnsi="Times New Roman" w:cs="Times New Roman"/>
          <w:i/>
          <w:sz w:val="24"/>
          <w:szCs w:val="24"/>
        </w:rPr>
        <w:t>Colletotrichum capsici</w:t>
      </w:r>
      <w:r>
        <w:rPr>
          <w:rFonts w:ascii="Times New Roman" w:hAnsi="Times New Roman" w:cs="Times New Roman"/>
          <w:sz w:val="24"/>
          <w:szCs w:val="24"/>
        </w:rPr>
        <w:t xml:space="preserve"> causing chili anthracnose. </w:t>
      </w:r>
      <w:r>
        <w:rPr>
          <w:rFonts w:ascii="Times New Roman" w:hAnsi="Times New Roman" w:cs="Times New Roman"/>
          <w:i/>
          <w:sz w:val="24"/>
          <w:szCs w:val="24"/>
        </w:rPr>
        <w:t>African Journal of Microbiology Research</w:t>
      </w:r>
      <w:r>
        <w:rPr>
          <w:rFonts w:ascii="Times New Roman" w:hAnsi="Times New Roman" w:cs="Times New Roman"/>
          <w:sz w:val="24"/>
          <w:szCs w:val="24"/>
        </w:rPr>
        <w:t xml:space="preserve">. </w:t>
      </w:r>
      <w:r>
        <w:rPr>
          <w:rFonts w:ascii="Times New Roman" w:hAnsi="Times New Roman" w:cs="Times New Roman"/>
          <w:b/>
          <w:sz w:val="24"/>
          <w:szCs w:val="24"/>
        </w:rPr>
        <w:t>4</w:t>
      </w:r>
      <w:r>
        <w:rPr>
          <w:rFonts w:ascii="Times New Roman" w:hAnsi="Times New Roman" w:cs="Times New Roman"/>
          <w:sz w:val="24"/>
          <w:szCs w:val="24"/>
        </w:rPr>
        <w:t xml:space="preserve">(1): 76-83 </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Senhaji O, Faid M, Elyachioui M. (2005). Antibiosis by cinnamon extracts against antibiotic-resistant strains. </w:t>
      </w:r>
      <w:r>
        <w:rPr>
          <w:rFonts w:ascii="Times New Roman" w:hAnsi="Times New Roman" w:eastAsia="TimesNewRomanPSMT" w:cs="Times New Roman"/>
          <w:i/>
          <w:iCs/>
          <w:sz w:val="24"/>
          <w:szCs w:val="24"/>
        </w:rPr>
        <w:t>Int J Agric Biol</w:t>
      </w:r>
      <w:r>
        <w:rPr>
          <w:rFonts w:ascii="Times New Roman" w:hAnsi="Times New Roman" w:eastAsia="TimesNewRomanPSMT" w:cs="Times New Roman"/>
          <w:sz w:val="24"/>
          <w:szCs w:val="24"/>
        </w:rPr>
        <w:t>.</w:t>
      </w:r>
      <w:r>
        <w:rPr>
          <w:rFonts w:ascii="Times New Roman" w:hAnsi="Times New Roman" w:eastAsia="TimesNewRomanPSMT" w:cs="Times New Roman"/>
          <w:b/>
          <w:bCs/>
          <w:sz w:val="24"/>
          <w:szCs w:val="24"/>
        </w:rPr>
        <w:t>7</w:t>
      </w:r>
      <w:r>
        <w:rPr>
          <w:rFonts w:ascii="Times New Roman" w:hAnsi="Times New Roman" w:eastAsia="TimesNewRomanPSMT" w:cs="Times New Roman"/>
          <w:sz w:val="24"/>
          <w:szCs w:val="24"/>
        </w:rPr>
        <w:t>(5):724-8.</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Sever, Z., Ivić, D., Kos, T. and Miličević, T. (2012). Identification of </w:t>
      </w:r>
      <w:r>
        <w:rPr>
          <w:rFonts w:ascii="Times New Roman" w:hAnsi="Times New Roman" w:eastAsia="TimesNewRomanPSMT" w:cs="Times New Roman"/>
          <w:i/>
          <w:iCs/>
          <w:sz w:val="24"/>
          <w:szCs w:val="24"/>
        </w:rPr>
        <w:t xml:space="preserve">Fusarium </w:t>
      </w:r>
      <w:r>
        <w:rPr>
          <w:rFonts w:ascii="Times New Roman" w:hAnsi="Times New Roman" w:eastAsia="TimesNewRomanPSMT" w:cs="Times New Roman"/>
          <w:sz w:val="24"/>
          <w:szCs w:val="24"/>
        </w:rPr>
        <w:t xml:space="preserve">species isolated from stored apple fruit in Croatia. </w:t>
      </w:r>
      <w:r>
        <w:rPr>
          <w:rFonts w:ascii="Times New Roman" w:hAnsi="Times New Roman" w:eastAsia="TimesNewRomanPSMT" w:cs="Times New Roman"/>
          <w:i/>
          <w:iCs/>
          <w:sz w:val="24"/>
          <w:szCs w:val="24"/>
        </w:rPr>
        <w:t>Archives of Industrial Hygiene and Toxicology</w:t>
      </w:r>
      <w:r>
        <w:rPr>
          <w:rFonts w:ascii="Times New Roman" w:hAnsi="Times New Roman" w:eastAsia="TimesNewRomanPSMT" w:cs="Times New Roman"/>
          <w:b/>
          <w:bCs/>
          <w:sz w:val="24"/>
          <w:szCs w:val="24"/>
        </w:rPr>
        <w:t>. 63</w:t>
      </w:r>
      <w:r>
        <w:rPr>
          <w:rFonts w:ascii="Times New Roman" w:hAnsi="Times New Roman" w:eastAsia="TimesNewRomanPSMT" w:cs="Times New Roman"/>
          <w:sz w:val="24"/>
          <w:szCs w:val="24"/>
        </w:rPr>
        <w:t xml:space="preserve"> (4): 463–470. </w:t>
      </w:r>
    </w:p>
    <w:p>
      <w:pPr>
        <w:pStyle w:val="para16"/>
        <w:ind w:left="567" w:hanging="567"/>
        <w:spacing w:line="240" w:lineRule="auto"/>
        <w:jc w:val="both"/>
        <w:rPr>
          <w:rFonts w:ascii="Times New Roman" w:hAnsi="Times New Roman" w:cs="Times New Roman"/>
          <w:i/>
          <w:iCs/>
          <w:color w:val="223e6e"/>
          <w:sz w:val="21"/>
          <w:szCs w:val="21"/>
        </w:rPr>
      </w:pPr>
      <w:r>
        <w:rPr>
          <w:rFonts w:ascii="Times New Roman" w:hAnsi="Times New Roman" w:cs="Times New Roman"/>
        </w:rPr>
        <w:t xml:space="preserve">Shahidi, S., Naqqash, T., Aslam, K., Hanif, M.K., Qaisrani, M.M. and Shabir, G. (2022). </w:t>
      </w:r>
      <w:r>
        <w:rPr>
          <w:rStyle w:val="char23"/>
          <w:rFonts w:ascii="Times New Roman" w:hAnsi="Times New Roman" w:cs="Times New Roman"/>
          <w:b w:val="0"/>
          <w:bCs w:val="0"/>
          <w:color w:val="auto"/>
          <w:sz w:val="24"/>
          <w:szCs w:val="24"/>
        </w:rPr>
        <w:t>Antimicrobial and Antifungal Effect of Ginger (</w:t>
      </w:r>
      <w:r>
        <w:rPr>
          <w:rStyle w:val="char23"/>
          <w:rFonts w:ascii="Times New Roman" w:hAnsi="Times New Roman" w:cs="Times New Roman"/>
          <w:b w:val="0"/>
          <w:bCs w:val="0"/>
          <w:i/>
          <w:iCs/>
          <w:color w:val="auto"/>
          <w:sz w:val="24"/>
          <w:szCs w:val="24"/>
        </w:rPr>
        <w:t>Zingiber officinale</w:t>
      </w:r>
      <w:r>
        <w:rPr>
          <w:rStyle w:val="char23"/>
          <w:rFonts w:ascii="Times New Roman" w:hAnsi="Times New Roman" w:cs="Times New Roman"/>
          <w:b w:val="0"/>
          <w:bCs w:val="0"/>
          <w:color w:val="auto"/>
          <w:sz w:val="24"/>
          <w:szCs w:val="24"/>
        </w:rPr>
        <w:t>), Green Tea (</w:t>
      </w:r>
      <w:r>
        <w:rPr>
          <w:rStyle w:val="char23"/>
          <w:rFonts w:ascii="Times New Roman" w:hAnsi="Times New Roman" w:cs="Times New Roman"/>
          <w:b w:val="0"/>
          <w:bCs w:val="0"/>
          <w:i/>
          <w:iCs/>
          <w:color w:val="auto"/>
          <w:sz w:val="24"/>
          <w:szCs w:val="24"/>
        </w:rPr>
        <w:t>Camellia sinensis</w:t>
      </w:r>
      <w:r>
        <w:rPr>
          <w:rStyle w:val="char23"/>
          <w:rFonts w:ascii="Times New Roman" w:hAnsi="Times New Roman" w:cs="Times New Roman"/>
          <w:b w:val="0"/>
          <w:bCs w:val="0"/>
          <w:color w:val="auto"/>
          <w:sz w:val="24"/>
          <w:szCs w:val="24"/>
        </w:rPr>
        <w:t>)</w:t>
      </w:r>
      <w:r>
        <w:rPr>
          <w:rStyle w:val="char23"/>
          <w:rFonts w:ascii="Times New Roman" w:hAnsi="Times New Roman" w:cs="Times New Roman"/>
          <w:b w:val="0"/>
          <w:bCs w:val="0"/>
          <w:color w:val="auto"/>
          <w:sz w:val="24"/>
          <w:szCs w:val="24"/>
        </w:rPr>
        <w:t>,</w:t>
      </w:r>
      <w:r>
        <w:rPr>
          <w:rStyle w:val="char23"/>
          <w:rFonts w:ascii="Times New Roman" w:hAnsi="Times New Roman" w:cs="Times New Roman"/>
          <w:b w:val="0"/>
          <w:bCs w:val="0"/>
          <w:color w:val="auto"/>
          <w:sz w:val="24"/>
          <w:szCs w:val="24"/>
        </w:rPr>
        <w:t xml:space="preserve"> And Neem (</w:t>
      </w:r>
      <w:r>
        <w:rPr>
          <w:rStyle w:val="char23"/>
          <w:rFonts w:ascii="Times New Roman" w:hAnsi="Times New Roman" w:cs="Times New Roman"/>
          <w:b w:val="0"/>
          <w:bCs w:val="0"/>
          <w:i/>
          <w:iCs/>
          <w:color w:val="auto"/>
          <w:sz w:val="24"/>
          <w:szCs w:val="24"/>
        </w:rPr>
        <w:t>Azadirachta</w:t>
      </w:r>
      <w:r>
        <w:rPr>
          <w:rStyle w:val="char23"/>
          <w:rFonts w:ascii="Times New Roman" w:hAnsi="Times New Roman" w:cs="Times New Roman"/>
          <w:b w:val="0"/>
          <w:bCs w:val="0"/>
          <w:i/>
          <w:iCs/>
          <w:color w:val="auto"/>
          <w:sz w:val="24"/>
          <w:szCs w:val="24"/>
        </w:rPr>
        <w:t xml:space="preserve"> </w:t>
      </w:r>
      <w:r>
        <w:rPr>
          <w:rStyle w:val="char23"/>
          <w:rFonts w:ascii="Times New Roman" w:hAnsi="Times New Roman" w:cs="Times New Roman"/>
          <w:b w:val="0"/>
          <w:bCs w:val="0"/>
          <w:i/>
          <w:iCs/>
          <w:color w:val="auto"/>
          <w:sz w:val="24"/>
          <w:szCs w:val="24"/>
        </w:rPr>
        <w:t>indica</w:t>
      </w:r>
      <w:r>
        <w:rPr>
          <w:rStyle w:val="char23"/>
          <w:rFonts w:ascii="Times New Roman" w:hAnsi="Times New Roman" w:cs="Times New Roman"/>
          <w:b w:val="0"/>
          <w:bCs w:val="0"/>
          <w:color w:val="auto"/>
          <w:sz w:val="24"/>
          <w:szCs w:val="24"/>
        </w:rPr>
        <w:t xml:space="preserve">) On Plant Pathogens. </w:t>
      </w:r>
      <w:r>
        <w:rPr>
          <w:rStyle w:val="char24"/>
          <w:rFonts w:ascii="Times New Roman" w:hAnsi="Times New Roman" w:cs="Times New Roman"/>
          <w:b w:val="0"/>
          <w:bCs w:val="0"/>
          <w:color w:val="auto"/>
          <w:sz w:val="24"/>
          <w:szCs w:val="24"/>
        </w:rPr>
        <w:t xml:space="preserve">American Journal of Biomedical Science &amp; Research. </w:t>
      </w:r>
      <w:r>
        <w:rPr>
          <w:rFonts w:ascii="Times New Roman" w:hAnsi="Times New Roman" w:cs="Times New Roman"/>
          <w:i/>
          <w:iCs/>
          <w:color w:val="223e6e"/>
          <w:sz w:val="21"/>
          <w:szCs w:val="21"/>
        </w:rPr>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Shahrajabian, M.H., Sun, W. and Cheng, Q. (2019). Clinical aspects and health benefits of ginger (</w:t>
      </w:r>
      <w:r>
        <w:rPr>
          <w:rFonts w:ascii="Times New Roman" w:hAnsi="Times New Roman" w:cs="Times New Roman"/>
          <w:i/>
          <w:color w:val="000000"/>
          <w:sz w:val="24"/>
          <w:szCs w:val="24"/>
        </w:rPr>
        <w:t>Zingiber officinale</w:t>
      </w:r>
      <w:r>
        <w:rPr>
          <w:rFonts w:ascii="Times New Roman" w:hAnsi="Times New Roman" w:cs="Times New Roman"/>
          <w:color w:val="000000"/>
          <w:sz w:val="24"/>
          <w:szCs w:val="24"/>
        </w:rPr>
        <w:t>) in both traditional Chinese medicine and modern industry. Acta Agric. Scand. Sect. B—</w:t>
      </w:r>
      <w:r>
        <w:rPr>
          <w:rFonts w:ascii="Times New Roman" w:hAnsi="Times New Roman" w:cs="Times New Roman"/>
          <w:i/>
          <w:iCs/>
          <w:color w:val="000000"/>
          <w:sz w:val="24"/>
          <w:szCs w:val="24"/>
        </w:rPr>
        <w:t>Soil Plant Sci</w:t>
      </w:r>
      <w:r>
        <w:rPr>
          <w:rFonts w:ascii="Times New Roman" w:hAnsi="Times New Roman" w:cs="Times New Roman"/>
          <w:color w:val="000000"/>
          <w:sz w:val="24"/>
          <w:szCs w:val="24"/>
        </w:rPr>
        <w:t xml:space="preserve">.  69: 546–556. </w:t>
      </w:r>
    </w:p>
    <w:p>
      <w:pPr>
        <w:ind w:left="567" w:hanging="567"/>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Sharaf, E. F., &amp; Al-Zaidi, H. S. (2021). In vitro Antifungal Activity of Some Indigenous Medicinal Plant Extracts against Five Isolates of Aspergillus fumigatus. </w:t>
      </w:r>
      <w:r>
        <w:rPr>
          <w:rFonts w:ascii="Times New Roman" w:hAnsi="Times New Roman" w:cs="Times New Roman"/>
          <w:i/>
          <w:iCs/>
          <w:color w:val="000000"/>
          <w:sz w:val="24"/>
          <w:szCs w:val="24"/>
        </w:rPr>
        <w:t>Indian Journal of Pharmaceutical Sciences</w:t>
      </w:r>
      <w:r>
        <w:rPr>
          <w:rFonts w:ascii="Times New Roman" w:hAnsi="Times New Roman" w:cs="Times New Roman"/>
          <w:color w:val="000000"/>
          <w:sz w:val="24"/>
          <w:szCs w:val="24"/>
        </w:rPr>
        <w:t>, </w:t>
      </w:r>
      <w:r>
        <w:rPr>
          <w:rFonts w:ascii="Times New Roman" w:hAnsi="Times New Roman" w:cs="Times New Roman"/>
          <w:i/>
          <w:iCs/>
          <w:color w:val="000000"/>
          <w:sz w:val="24"/>
          <w:szCs w:val="24"/>
        </w:rPr>
        <w:t>83</w:t>
      </w:r>
      <w:r>
        <w:rPr>
          <w:rFonts w:ascii="Times New Roman" w:hAnsi="Times New Roman" w:cs="Times New Roman"/>
          <w:color w:val="000000"/>
          <w:sz w:val="24"/>
          <w:szCs w:val="24"/>
        </w:rPr>
        <w:t>(4).</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Sharma, R. (2005) Improve your health with Apple, Guava, Mango. Diamond Pocket Books (P) Ltd. pp. 22. ISBN 8128809245.</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Sharma, S., Vijayvergia, R. and Singh, T. (2010). Evaluation of antimicrobial efficacy of some medicinal plants. </w:t>
      </w:r>
      <w:r>
        <w:rPr>
          <w:rFonts w:ascii="Times New Roman" w:hAnsi="Times New Roman" w:eastAsia="TimesNewRomanPSMT" w:cs="Times New Roman"/>
          <w:i/>
          <w:iCs/>
          <w:sz w:val="24"/>
          <w:szCs w:val="24"/>
        </w:rPr>
        <w:t xml:space="preserve">J. Chem.Pharm. Res. </w:t>
      </w:r>
      <w:r>
        <w:rPr>
          <w:rFonts w:ascii="Times New Roman" w:hAnsi="Times New Roman" w:eastAsia="TimesNewRomanPSMT" w:cs="Times New Roman"/>
          <w:sz w:val="24"/>
          <w:szCs w:val="24"/>
        </w:rPr>
        <w:t>2(1): 121-124.</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Singh, R. P., Dhania, G., Sharma, A. and Jaiwal, P. K. (2007). Biotechnological approaches to improve phytoremediation efficiency for environment contaminants. In: Environmental bioremediation technologies, Singh, S. N., Tripahti, R. D. (Eds) Springer, 223-258</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Smith, D. and Onions A.H.S. (1994</w:t>
      </w:r>
      <w:r>
        <w:rPr>
          <w:rFonts w:ascii="Times New Roman" w:hAnsi="Times New Roman" w:cs="Times New Roman"/>
          <w:b/>
          <w:sz w:val="24"/>
          <w:szCs w:val="24"/>
        </w:rPr>
        <w:t xml:space="preserve">). </w:t>
      </w:r>
      <w:r>
        <w:rPr>
          <w:rFonts w:ascii="Times New Roman" w:hAnsi="Times New Roman" w:cs="Times New Roman"/>
          <w:i/>
          <w:sz w:val="24"/>
          <w:szCs w:val="24"/>
        </w:rPr>
        <w:t>The preservation and maintenance of Living Fungi,</w:t>
      </w:r>
      <w:r>
        <w:rPr>
          <w:rFonts w:ascii="Times New Roman" w:hAnsi="Times New Roman" w:cs="Times New Roman"/>
          <w:sz w:val="24"/>
          <w:szCs w:val="24"/>
        </w:rPr>
        <w:t xml:space="preserv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IMI Technical Handbook 2. CAB International, Wallingford, Oxon, United Kingdom. 122 p.</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Sofowora, A. (1993). Medicinal plants and traditional Medicinal in Africa.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Sunshine House, Ibadan, Nigeria: Spectrum Books Ltd. Screening plants for Bioactive Agents. Pp 134-156.</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Sutton, T.B., Aldwinckle, H.S., Agnello, A.M. and Walgenbach, J.F. (2014). </w:t>
      </w:r>
      <w:r>
        <w:rPr>
          <w:rFonts w:ascii="Times New Roman" w:hAnsi="Times New Roman" w:eastAsia="TimesNewRomanPSMT" w:cs="Times New Roman"/>
          <w:i/>
          <w:iCs/>
          <w:sz w:val="24"/>
          <w:szCs w:val="24"/>
        </w:rPr>
        <w:t>Compendium of Apple</w:t>
      </w:r>
      <w:r>
        <w:rPr>
          <w:rFonts w:ascii="Times New Roman" w:hAnsi="Times New Roman" w:eastAsia="TimesNewRomanPSMT" w:cs="Times New Roman"/>
          <w:sz w:val="24"/>
          <w:szCs w:val="24"/>
        </w:rPr>
        <w:t xml:space="preserve"> </w:t>
      </w:r>
      <w:r>
        <w:rPr>
          <w:rFonts w:ascii="Times New Roman" w:hAnsi="Times New Roman" w:eastAsia="TimesNewRomanPSMT" w:cs="Times New Roman"/>
          <w:i/>
          <w:iCs/>
          <w:sz w:val="24"/>
          <w:szCs w:val="24"/>
        </w:rPr>
        <w:t>and Pear Diseases and Pests</w:t>
      </w:r>
      <w:r>
        <w:rPr>
          <w:rFonts w:ascii="Times New Roman" w:hAnsi="Times New Roman" w:eastAsia="TimesNewRomanPSMT" w:cs="Times New Roman"/>
          <w:sz w:val="24"/>
          <w:szCs w:val="24"/>
        </w:rPr>
        <w:t>. APS Press.</w:t>
      </w:r>
    </w:p>
    <w:p>
      <w:pPr>
        <w:pStyle w:val="para19"/>
        <w:ind w:left="567" w:hanging="567"/>
        <w:spacing w:after="0" w:afterAutospacing="0"/>
        <w:jc w:val="both"/>
      </w:pPr>
      <w:r>
        <w:t>Sutton, T. B., Aldwinckle, H. S. and Agnello, A. M. (2016). Apple diseases and their management. In C. R. Rom (Ed.), Advances in Plant Disease Management (pp. 111-160). Springer.</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 B.K,H, and Vanitha, J. (2004). Immunomodulatory and Antibacterial Effects of Some Traditional Chinese Medicinal Herbs: A Review. </w:t>
      </w:r>
      <w:r>
        <w:rPr>
          <w:rFonts w:ascii="Times New Roman" w:hAnsi="Times New Roman" w:cs="Times New Roman"/>
          <w:i/>
          <w:iCs/>
          <w:sz w:val="24"/>
          <w:szCs w:val="24"/>
        </w:rPr>
        <w:t xml:space="preserve">Curr. Med. Chem. </w:t>
      </w:r>
      <w:r>
        <w:rPr>
          <w:rFonts w:ascii="Times New Roman" w:hAnsi="Times New Roman" w:cs="Times New Roman"/>
          <w:b/>
          <w:bCs/>
          <w:sz w:val="24"/>
          <w:szCs w:val="24"/>
        </w:rPr>
        <w:t>11</w:t>
      </w:r>
      <w:r>
        <w:rPr>
          <w:rFonts w:ascii="Times New Roman" w:hAnsi="Times New Roman" w:cs="Times New Roman"/>
          <w:sz w:val="24"/>
          <w:szCs w:val="24"/>
        </w:rPr>
        <w:t>(11):1423-1430.</w:t>
      </w:r>
    </w:p>
    <w:p>
      <w:pPr>
        <w:pStyle w:val="para15"/>
        <w:ind w:left="567" w:hanging="567"/>
        <w:spacing/>
        <w:jc w:val="both"/>
        <w:rPr>
          <w:rFonts w:ascii="Times New Roman" w:hAnsi="Times New Roman" w:cs="Times New Roman"/>
          <w:color w:val="211d1e"/>
        </w:rPr>
      </w:pPr>
      <w:r>
        <w:rPr>
          <w:rFonts w:ascii="Times New Roman" w:hAnsi="Times New Roman" w:cs="Times New Roman"/>
          <w:color w:val="211d1e"/>
        </w:rPr>
        <w:t xml:space="preserve">Tripathi, P., Dubey, N.K. and Shukla, A.K. (2008). Use of some essential oils as post-harvest botanical fungicides in the management of grey mould of grapes caused by </w:t>
      </w:r>
      <w:r>
        <w:rPr>
          <w:rFonts w:ascii="Times New Roman" w:hAnsi="Times New Roman" w:cs="Times New Roman"/>
          <w:i/>
          <w:iCs/>
          <w:color w:val="211d1e"/>
        </w:rPr>
        <w:t>Botrytis cinerea</w:t>
      </w:r>
      <w:r>
        <w:rPr>
          <w:rFonts w:ascii="Times New Roman" w:hAnsi="Times New Roman" w:cs="Times New Roman"/>
          <w:color w:val="211d1e"/>
        </w:rPr>
        <w:t xml:space="preserve">. </w:t>
      </w:r>
      <w:r>
        <w:rPr>
          <w:rFonts w:ascii="Times New Roman" w:hAnsi="Times New Roman" w:cs="Times New Roman"/>
          <w:i/>
          <w:iCs/>
          <w:color w:val="211d1e"/>
        </w:rPr>
        <w:t>World Journal of Microbiology and Biotechnology</w:t>
      </w:r>
      <w:r>
        <w:rPr>
          <w:rFonts w:ascii="Times New Roman" w:hAnsi="Times New Roman" w:cs="Times New Roman"/>
          <w:color w:val="211d1e"/>
        </w:rPr>
        <w:t xml:space="preserve">. </w:t>
      </w:r>
      <w:r>
        <w:rPr>
          <w:rFonts w:ascii="Times New Roman" w:hAnsi="Times New Roman" w:cs="Times New Roman"/>
          <w:b/>
          <w:bCs/>
          <w:color w:val="211d1e"/>
        </w:rPr>
        <w:t>24</w:t>
      </w:r>
      <w:r>
        <w:rPr>
          <w:rFonts w:ascii="Times New Roman" w:hAnsi="Times New Roman" w:cs="Times New Roman"/>
          <w:color w:val="211d1e"/>
        </w:rPr>
        <w:t>: 39–46.</w:t>
      </w:r>
    </w:p>
    <w:p>
      <w:pPr>
        <w:ind w:left="567" w:hanging="56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Valiuskaite, A., Kvikliene, N., Kviklys, D. and Lanauskas, J., (2006). Post-harvest fruit rot incidence depending on apple maturity. </w:t>
      </w:r>
      <w:r>
        <w:rPr>
          <w:rFonts w:ascii="Times New Roman" w:hAnsi="Times New Roman" w:cs="Times New Roman"/>
          <w:i/>
          <w:iCs/>
          <w:sz w:val="24"/>
          <w:szCs w:val="24"/>
        </w:rPr>
        <w:t>Agronomy Research</w:t>
      </w:r>
      <w:r>
        <w:rPr>
          <w:rFonts w:ascii="Times New Roman" w:hAnsi="Times New Roman" w:cs="Times New Roman"/>
          <w:sz w:val="24"/>
          <w:szCs w:val="24"/>
        </w:rPr>
        <w:t xml:space="preserve"> 4: 427-431</w:t>
      </w:r>
    </w:p>
    <w:p>
      <w:pPr>
        <w:ind w:left="567" w:hanging="567"/>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Weber, R.W.S. (2011). </w:t>
      </w:r>
      <w:r>
        <w:rPr>
          <w:rFonts w:ascii="Times New Roman" w:hAnsi="Times New Roman" w:eastAsia="TimesNewRomanPSMT" w:cs="Times New Roman"/>
          <w:i/>
          <w:iCs/>
          <w:sz w:val="24"/>
          <w:szCs w:val="24"/>
        </w:rPr>
        <w:t>Phacidiopycnis washingtonensis</w:t>
      </w:r>
      <w:r>
        <w:rPr>
          <w:rFonts w:ascii="Times New Roman" w:hAnsi="Times New Roman" w:eastAsia="TimesNewRomanPSMT" w:cs="Times New Roman"/>
          <w:sz w:val="24"/>
          <w:szCs w:val="24"/>
        </w:rPr>
        <w:t>, cause of a new storage rot</w:t>
      </w:r>
      <w:r>
        <w:rPr>
          <w:rFonts w:ascii="Times New Roman" w:hAnsi="Times New Roman" w:eastAsia="TimesNewRomanPSMT" w:cs="Times New Roman"/>
          <w:i/>
          <w:iCs/>
          <w:sz w:val="24"/>
          <w:szCs w:val="24"/>
        </w:rPr>
        <w:t xml:space="preserve"> </w:t>
      </w:r>
      <w:r>
        <w:rPr>
          <w:rFonts w:ascii="Times New Roman" w:hAnsi="Times New Roman" w:eastAsia="TimesNewRomanPSMT" w:cs="Times New Roman"/>
          <w:sz w:val="24"/>
          <w:szCs w:val="24"/>
        </w:rPr>
        <w:t xml:space="preserve">of apples in Northern Europe. </w:t>
      </w:r>
      <w:r>
        <w:rPr>
          <w:rFonts w:ascii="Times New Roman" w:hAnsi="Times New Roman" w:eastAsia="TimesNewRomanPSMT" w:cs="Times New Roman"/>
          <w:i/>
          <w:iCs/>
          <w:sz w:val="24"/>
          <w:szCs w:val="24"/>
        </w:rPr>
        <w:t>Journal of Phytopathology</w:t>
      </w:r>
      <w:r>
        <w:rPr>
          <w:rFonts w:ascii="Times New Roman" w:hAnsi="Times New Roman" w:eastAsia="TimesNewRomanPSMT" w:cs="Times New Roman"/>
          <w:sz w:val="24"/>
          <w:szCs w:val="24"/>
        </w:rPr>
        <w:t xml:space="preserve">. </w:t>
      </w:r>
      <w:r>
        <w:rPr>
          <w:rFonts w:ascii="Times New Roman" w:hAnsi="Times New Roman" w:eastAsia="TimesNewRomanPSMT" w:cs="Times New Roman"/>
          <w:b/>
          <w:bCs/>
          <w:sz w:val="24"/>
          <w:szCs w:val="24"/>
        </w:rPr>
        <w:t>159</w:t>
      </w:r>
      <w:r>
        <w:rPr>
          <w:rFonts w:ascii="Times New Roman" w:hAnsi="Times New Roman" w:eastAsia="TimesNewRomanPSMT" w:cs="Times New Roman"/>
          <w:sz w:val="24"/>
          <w:szCs w:val="24"/>
        </w:rPr>
        <w:t xml:space="preserve"> (10): 682–686. </w:t>
      </w:r>
    </w:p>
    <w:p>
      <w:pPr>
        <w:pStyle w:val="para19"/>
        <w:ind w:left="567" w:hanging="567"/>
        <w:spacing w:before="0" w:after="0" w:beforeAutospacing="0" w:afterAutospacing="0"/>
        <w:jc w:val="both"/>
        <w:rPr>
          <w:bCs/>
        </w:rPr>
      </w:pPr>
      <w:r>
        <w:rPr>
          <w:bCs/>
        </w:rPr>
        <w:t xml:space="preserve">Yusuf, S. C., </w:t>
      </w:r>
      <w:r>
        <w:t>Zakawa, N. N</w:t>
      </w:r>
      <w:r>
        <w:rPr>
          <w:bCs/>
        </w:rPr>
        <w:t xml:space="preserve">., </w:t>
      </w:r>
      <w:r>
        <w:rPr>
          <w:bCs/>
        </w:rPr>
        <w:t>Tizhe</w:t>
      </w:r>
      <w:r>
        <w:rPr>
          <w:bCs/>
        </w:rPr>
        <w:t xml:space="preserve">, T. D., Timon, D., Obot, J. J.  and Linus, S. G. (2019). Dormancy breaking and the influence of gibberellic acid on the early growth of </w:t>
      </w:r>
      <w:r>
        <w:rPr>
          <w:bCs/>
          <w:i/>
          <w:iCs/>
        </w:rPr>
        <w:t>Tamarindus indica</w:t>
      </w:r>
      <w:r>
        <w:rPr>
          <w:bCs/>
        </w:rPr>
        <w:t xml:space="preserve"> Seedlings in Mubi, Nigeria. </w:t>
      </w:r>
      <w:r>
        <w:rPr>
          <w:bCs/>
          <w:i/>
          <w:iCs/>
        </w:rPr>
        <w:t xml:space="preserve">Asian Journal of Soil Science and Plant Nutrition. </w:t>
      </w:r>
      <w:r>
        <w:rPr>
          <w:bCs/>
          <w:iCs/>
        </w:rPr>
        <w:t>5(2): 1-6</w:t>
      </w:r>
      <w:r>
        <w:rPr>
          <w:bCs/>
        </w:rPr>
        <w:t>.</w:t>
      </w:r>
      <w:r>
        <w:rPr>
          <w:bCs/>
        </w:rPr>
      </w:r>
    </w:p>
    <w:p>
      <w:pPr>
        <w:pStyle w:val="para15"/>
        <w:ind w:left="567" w:hanging="567"/>
        <w:spacing/>
        <w:jc w:val="both"/>
        <w:rPr>
          <w:rFonts w:ascii="Times New Roman" w:hAnsi="Times New Roman" w:cs="Times New Roman"/>
          <w:color w:val="211d1e"/>
        </w:rPr>
      </w:pPr>
      <w:r>
        <w:rPr>
          <w:rFonts w:ascii="Times New Roman" w:hAnsi="Times New Roman" w:cs="Times New Roman"/>
          <w:color w:val="211d1e"/>
        </w:rPr>
        <w:t xml:space="preserve">Zain, M.E. (2011). Impact of mycotoxins on humans and animals. </w:t>
      </w:r>
      <w:r>
        <w:rPr>
          <w:rFonts w:ascii="Times New Roman" w:hAnsi="Times New Roman" w:cs="Times New Roman"/>
          <w:i/>
          <w:iCs/>
          <w:color w:val="211d1e"/>
        </w:rPr>
        <w:t>Journal of Saudi Chemical Society</w:t>
      </w:r>
      <w:r>
        <w:rPr>
          <w:rFonts w:ascii="Times New Roman" w:hAnsi="Times New Roman" w:cs="Times New Roman"/>
          <w:color w:val="211d1e"/>
        </w:rPr>
        <w:t xml:space="preserve">. </w:t>
      </w:r>
      <w:r>
        <w:rPr>
          <w:rFonts w:ascii="Times New Roman" w:hAnsi="Times New Roman" w:cs="Times New Roman"/>
          <w:b/>
          <w:bCs/>
          <w:color w:val="211d1e"/>
        </w:rPr>
        <w:t>15</w:t>
      </w:r>
      <w:r>
        <w:rPr>
          <w:rFonts w:ascii="Times New Roman" w:hAnsi="Times New Roman" w:cs="Times New Roman"/>
          <w:color w:val="211d1e"/>
        </w:rPr>
        <w:t>: 129–144.</w:t>
      </w:r>
    </w:p>
    <w:p>
      <w:pPr>
        <w:pStyle w:val="para19"/>
        <w:ind w:left="567" w:hanging="567"/>
        <w:spacing w:before="0" w:after="0" w:beforeAutospacing="0" w:afterAutospacing="0"/>
        <w:jc w:val="both"/>
      </w:pPr>
      <w:r>
        <w:t>Zakawa, N.N</w:t>
      </w:r>
      <w:r>
        <w:rPr>
          <w:bCs/>
        </w:rPr>
        <w:t>., Channya, K.F., Magga, B. and Akesa, T.M. (2018).</w:t>
      </w:r>
      <w:r>
        <w:rPr>
          <w:b/>
          <w:bCs/>
        </w:rPr>
        <w:t xml:space="preserve"> </w:t>
      </w:r>
      <w:r>
        <w:rPr>
          <w:bCs/>
        </w:rPr>
        <w:t>Antifungal effect of neem (</w:t>
      </w:r>
      <w:r>
        <w:rPr>
          <w:bCs/>
          <w:i/>
          <w:iCs/>
        </w:rPr>
        <w:t>Azadirachta indica</w:t>
      </w:r>
      <w:r>
        <w:rPr>
          <w:bCs/>
        </w:rPr>
        <w:t xml:space="preserve">) leaf extracts on mango fruit post-harvest rot agents inYola, Adamawa state. </w:t>
      </w:r>
      <w:r>
        <w:rPr>
          <w:i/>
        </w:rPr>
        <w:t>Journal of Pharmacognosy and Phytochemistry</w:t>
      </w:r>
      <w:r>
        <w:t xml:space="preserve">. </w:t>
      </w:r>
      <w:r>
        <w:rPr>
          <w:b/>
        </w:rPr>
        <w:t>7</w:t>
      </w:r>
      <w:r>
        <w:t>(1): 23-26.</w:t>
      </w:r>
    </w:p>
    <w:p>
      <w:pPr>
        <w:pStyle w:val="para19"/>
        <w:ind w:left="567" w:hanging="567"/>
        <w:spacing w:before="0" w:after="0" w:beforeAutospacing="0" w:afterAutospacing="0"/>
        <w:jc w:val="both"/>
      </w:pPr>
      <w:r>
        <w:rPr>
          <w:lang w:val="en-gb"/>
        </w:rPr>
        <w:t>Zakawa, N. N., Timon, D., Yusuf, C. S., Tizhe, T. D., Bala, U., Isa, A., ... &amp; Alphonsus, G. (2019). Isolation and control of fungal rot pathogen of tomato fruit using Aqueous leaf extracts of Azadirachta indica in Mubi, Adamawa state. </w:t>
      </w:r>
      <w:r>
        <w:rPr>
          <w:i/>
          <w:iCs/>
          <w:lang w:val="en-gb"/>
        </w:rPr>
        <w:t>Res J Plant Pathol</w:t>
      </w:r>
      <w:r>
        <w:rPr>
          <w:lang w:val="en-gb"/>
        </w:rPr>
        <w:t>, </w:t>
      </w:r>
      <w:r>
        <w:rPr>
          <w:i/>
          <w:iCs/>
          <w:lang w:val="en-gb"/>
        </w:rPr>
        <w:t>2</w:t>
      </w:r>
      <w:r>
        <w:rPr>
          <w:lang w:val="en-gb"/>
        </w:rPr>
        <w:t>(1), 09.</w:t>
      </w:r>
      <w:r/>
    </w:p>
    <w:p>
      <w:pPr>
        <w:pStyle w:val="para19"/>
        <w:ind w:left="567" w:hanging="567"/>
        <w:spacing/>
        <w:jc w:val="both"/>
      </w:pPr>
      <w:r>
        <w:rPr>
          <w:color w:val="000000"/>
        </w:rPr>
        <w:t>Zakawa, N. N</w:t>
      </w:r>
      <w:r>
        <w:rPr>
          <w:bCs/>
          <w:color w:val="000000"/>
        </w:rPr>
        <w:t xml:space="preserve">., Yusuf, C. S., Oyebanji, E. O., Timon, D., Isa, A., Bala, U. and William, N. (2021). Anti-Microbial Activities and Phytochemical Screening of Aqueous Fruit Pulp Extracts of </w:t>
      </w:r>
      <w:r>
        <w:rPr>
          <w:bCs/>
          <w:i/>
          <w:iCs/>
          <w:color w:val="000000"/>
        </w:rPr>
        <w:t xml:space="preserve">Azanza garckeana </w:t>
      </w:r>
      <w:r>
        <w:rPr>
          <w:bCs/>
          <w:color w:val="000000"/>
        </w:rPr>
        <w:t>(F.Hoffm.). Nigerian Journal of Botany, 34(1): 83-92.</w:t>
      </w:r>
      <w:r/>
    </w:p>
    <w:sectPr>
      <w:footnotePr>
        <w:pos w:val="pageBottom"/>
        <w:numFmt w:val="decimal"/>
        <w:numStart w:val="1"/>
        <w:numRestart w:val="continuous"/>
      </w:footnotePr>
      <w:endnotePr>
        <w:pos w:val="docEnd"/>
        <w:numFmt w:val="lowerRoman"/>
        <w:numStart w:val="1"/>
        <w:numRestart w:val="continuous"/>
      </w:endnotePr>
      <w:headerReference w:type="default" r:id="rId25"/>
      <w:footerReference w:type="default" r:id="rId26"/>
      <w:type w:val="nextPage"/>
      <w:pgSz w:h="16838" w:w="11906"/>
      <w:pgMar w:left="1440" w:top="1440" w:right="1440" w:bottom="1440" w:header="708" w:footer="708"/>
      <w:paperSrc w:first="0" w:other="0" a="0" b="0"/>
      <w:pgNumType w:fmt="decimal"/>
      <w:tmGutter w:val="3"/>
      <w:mirrorMargins w:val="0"/>
      <w:tmSection w:h="-2">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Author" w:date="2025-02-21T23:32:47Z" w:initials="UA">
    <w:p>
      <w:pPr>
        <w:pStyle w:val="para26"/>
      </w:pPr>
      <w:r>
        <w:t>The author list is different from the article, please refer to this link: https://www.jneurosci.org/content/jneuro/28/23/6046.full.pdf</w:t>
      </w:r>
    </w:p>
  </w:comment>
  <w:comment w:id="1" w:author="Author" w:date="2025-02-21T23:33:58Z" w:initials="UA">
    <w:p>
      <w:pPr>
        <w:pStyle w:val="para26"/>
      </w:pPr>
      <w:r>
        <w:t>The author list is different from the article, please refer to this link: https://link.springer.com/article/10.1007/s00213-007-1034-2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DengXian">
    <w:panose1 w:val="020B0604020202020204"/>
    <w:charset w:val="00"/>
    <w:family w:val="auto"/>
    <w:pitch w:val="default"/>
  </w:font>
  <w:font w:name="Calibri Light">
    <w:panose1 w:val="020F0302020204030204"/>
    <w:charset w:val="00"/>
    <w:family w:val="swiss"/>
    <w:pitch w:val="default"/>
  </w:font>
  <w:font w:name="DengXian Light">
    <w:panose1 w:val="020B0604020202020204"/>
    <w:charset w:val="00"/>
    <w:family w:val="auto"/>
    <w:pitch w:val="default"/>
  </w:font>
  <w:font w:name="Cambria">
    <w:panose1 w:val="02040503050406030204"/>
    <w:charset w:val="00"/>
    <w:family w:val="roman"/>
    <w:pitch w:val="default"/>
  </w:font>
  <w:font w:name="Minion Pro">
    <w:panose1 w:val="02020603050405020304"/>
    <w:charset w:val="00"/>
    <w:family w:val="roman"/>
    <w:pitch w:val="default"/>
  </w:font>
  <w:font w:name="Cambria Math">
    <w:panose1 w:val="02040503050406030204"/>
    <w:charset w:val="00"/>
    <w:family w:val="roman"/>
    <w:pitch w:val="default"/>
  </w:font>
  <w:font w:name="TimesNewRomanPSMT">
    <w:panose1 w:val="02020603050405020304"/>
    <w:charset w:val="00"/>
    <w:family w:val="roman"/>
    <w:pitch w:val="default"/>
  </w:font>
  <w:font w:name="NotoSerif-Regular">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path="t"/>
          <v:handles>
            <v:h position="#0,bottomRight" xrange="6629,14971"/>
          </v:handles>
          <o:lock v:ext="edit" text="t" shapetype="t"/>
        </v:shapetype>
        <v:shape id="TextArtObject3" o:spid="_x0000_s2049" type="#_x0000_t136" style="position:absolute;mso-position-horizontal:center;mso-position-vertical:center;mso-position-horizontal-relative:margin;mso-position-vertical-relative:margin;width:535.80pt;height:100.45pt;rotation:315.0;z-index:251659267;mso-wrap-distance-left:9.00pt;mso-wrap-distance-top:0.00pt;mso-wrap-distance-right:9.00pt;mso-wrap-distance-bottom:0.00pt;mso-wrap-style:square" adj="10800" stroked="f" fillcolor="#c0c0c0" v:ext="SMDATA_15_atu4ZxMAAAAlAAAAEAAAAE0AAAAAkAAAAEgAAACQAAAASAAAAAAAAAAAAAAAAAAAAAEAAABQAAAAAAAAAAAAAAAAAAAAAADgPwAAAAAAAOA/AAAAAAAA4D8AAAAAAADgPwAAAAAAAOA/AAAAAAAA4D8AAAAAAADgPwAAAAAAAOA/AAAAAAAA4D8CAAAAjAAAAAEAAAAAAAAAwMDAAAAAAAAy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">
          <v:fill color2="#000000" type="solid" opacity="32768f" angle="180"/>
          <v:textpath style="font-family:&quot;Calibri&quot;;font-size:1.000000pt;v-text-align:center" trim="t" fitshape="t" string="UNDER PEER REVIEW"/>
          <w10:wrap type="none" anchorx="margin" anchory="margin"/>
        </v:shape>
      </w:pic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3"/>
      <w:numFmt w:val="decimal"/>
      <w:suff w:val="tab"/>
      <w:lvlText w:val="%1"/>
      <w:lvlJc w:val="left"/>
      <w:pPr>
        <w:ind w:left="0" w:hanging="0"/>
      </w:pPr>
    </w:lvl>
    <w:lvl w:ilvl="1">
      <w:start w:val="1"/>
      <w:numFmt w:val="decimal"/>
      <w:suff w:val="tab"/>
      <w:lvlText w:val="%1.%2"/>
      <w:lvlJc w:val="left"/>
      <w:pPr>
        <w:ind w:left="720" w:hanging="0"/>
      </w:pPr>
    </w:lvl>
    <w:lvl w:ilvl="2">
      <w:start w:val="1"/>
      <w:numFmt w:val="decimal"/>
      <w:suff w:val="tab"/>
      <w:lvlText w:val="%1.%2.%3"/>
      <w:lvlJc w:val="left"/>
      <w:pPr>
        <w:ind w:left="1440" w:hanging="0"/>
      </w:pPr>
    </w:lvl>
    <w:lvl w:ilvl="3">
      <w:start w:val="1"/>
      <w:numFmt w:val="decimal"/>
      <w:suff w:val="tab"/>
      <w:lvlText w:val="%1.%2.%3.%4"/>
      <w:lvlJc w:val="left"/>
      <w:pPr>
        <w:ind w:left="2160" w:hanging="0"/>
      </w:pPr>
    </w:lvl>
    <w:lvl w:ilvl="4">
      <w:start w:val="1"/>
      <w:numFmt w:val="decimal"/>
      <w:suff w:val="tab"/>
      <w:lvlText w:val="%1.%2.%3.%4.%5"/>
      <w:lvlJc w:val="left"/>
      <w:pPr>
        <w:ind w:left="2880" w:hanging="0"/>
      </w:pPr>
    </w:lvl>
    <w:lvl w:ilvl="5">
      <w:start w:val="1"/>
      <w:numFmt w:val="decimal"/>
      <w:suff w:val="tab"/>
      <w:lvlText w:val="%1.%2.%3.%4.%5.%6"/>
      <w:lvlJc w:val="left"/>
      <w:pPr>
        <w:ind w:left="3600" w:hanging="0"/>
      </w:pPr>
    </w:lvl>
    <w:lvl w:ilvl="6">
      <w:start w:val="1"/>
      <w:numFmt w:val="decimal"/>
      <w:suff w:val="tab"/>
      <w:lvlText w:val="%1.%2.%3.%4.%5.%6.%7"/>
      <w:lvlJc w:val="left"/>
      <w:pPr>
        <w:ind w:left="4320" w:hanging="0"/>
      </w:pPr>
    </w:lvl>
    <w:lvl w:ilvl="7">
      <w:start w:val="1"/>
      <w:numFmt w:val="decimal"/>
      <w:suff w:val="tab"/>
      <w:lvlText w:val="%1.%2.%3.%4.%5.%6.%7.%8"/>
      <w:lvlJc w:val="left"/>
      <w:pPr>
        <w:ind w:left="5040" w:hanging="0"/>
      </w:pPr>
    </w:lvl>
    <w:lvl w:ilvl="8">
      <w:start w:val="1"/>
      <w:numFmt w:val="decimal"/>
      <w:suff w:val="tab"/>
      <w:lvlText w:val="%1.%2.%3.%4.%5.%6.%7.%8.%9"/>
      <w:lvlJc w:val="left"/>
      <w:pPr>
        <w:ind w:left="5760" w:hanging="0"/>
      </w:pPr>
    </w:lvl>
  </w:abstractNum>
  <w:abstractNum w:abstractNumId="2">
    <w:multiLevelType w:val="hybridMultilevel"/>
    <w:name w:val="Numbered list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start w:val="6"/>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2"/>
      <w:numFmt w:val="decimal"/>
      <w:suff w:val="tab"/>
      <w:lvlText w:val="%1"/>
      <w:lvlJc w:val="left"/>
      <w:pPr>
        <w:ind w:left="360" w:hanging="0"/>
      </w:pPr>
    </w:lvl>
    <w:lvl w:ilvl="1">
      <w:start w:val="9"/>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5">
    <w:multiLevelType w:val="hybridMultilevel"/>
    <w:name w:val="Numbered list 5"/>
    <w:lvl w:ilvl="0">
      <w:start w:val="1"/>
      <w:numFmt w:val="upperLetter"/>
      <w:suff w:val="tab"/>
      <w:lvlText w:val="%1."/>
      <w:lvlJc w:val="left"/>
      <w:pPr>
        <w:ind w:left="360" w:hanging="0"/>
      </w:pPr>
      <w:rPr>
        <w: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6"/>
    <w:lvl w:ilvl="0">
      <w:start w:val="1"/>
      <w:numFmt w:val="decimal"/>
      <w:suff w:val="tab"/>
      <w:lvlText w:val="%1."/>
      <w:lvlJc w:val="left"/>
      <w:pPr>
        <w:ind w:left="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7">
    <w:multiLevelType w:val="hybridMultilevel"/>
    <w:name w:val="Numbered list 7"/>
    <w:lvl w:ilvl="0">
      <w:start w:val="3"/>
      <w:numFmt w:val="decimal"/>
      <w:suff w:val="tab"/>
      <w:lvlText w:val="%1"/>
      <w:lvlJc w:val="left"/>
      <w:pPr>
        <w:ind w:left="0" w:hanging="0"/>
      </w:pPr>
    </w:lvl>
    <w:lvl w:ilvl="1">
      <w:start w:val="4"/>
      <w:numFmt w:val="decimal"/>
      <w:suff w:val="tab"/>
      <w:lvlText w:val="%1.%2"/>
      <w:lvlJc w:val="left"/>
      <w:pPr>
        <w:ind w:left="720" w:hanging="0"/>
      </w:pPr>
    </w:lvl>
    <w:lvl w:ilvl="2">
      <w:start w:val="1"/>
      <w:numFmt w:val="decimal"/>
      <w:suff w:val="tab"/>
      <w:lvlText w:val="%1.%2.%3"/>
      <w:lvlJc w:val="left"/>
      <w:pPr>
        <w:ind w:left="1440" w:hanging="0"/>
      </w:pPr>
    </w:lvl>
    <w:lvl w:ilvl="3">
      <w:start w:val="1"/>
      <w:numFmt w:val="decimal"/>
      <w:suff w:val="tab"/>
      <w:lvlText w:val="%1.%2.%3.%4"/>
      <w:lvlJc w:val="left"/>
      <w:pPr>
        <w:ind w:left="2160" w:hanging="0"/>
      </w:pPr>
    </w:lvl>
    <w:lvl w:ilvl="4">
      <w:start w:val="1"/>
      <w:numFmt w:val="decimal"/>
      <w:suff w:val="tab"/>
      <w:lvlText w:val="%1.%2.%3.%4.%5"/>
      <w:lvlJc w:val="left"/>
      <w:pPr>
        <w:ind w:left="2880" w:hanging="0"/>
      </w:pPr>
    </w:lvl>
    <w:lvl w:ilvl="5">
      <w:start w:val="1"/>
      <w:numFmt w:val="decimal"/>
      <w:suff w:val="tab"/>
      <w:lvlText w:val="%1.%2.%3.%4.%5.%6"/>
      <w:lvlJc w:val="left"/>
      <w:pPr>
        <w:ind w:left="3600" w:hanging="0"/>
      </w:pPr>
    </w:lvl>
    <w:lvl w:ilvl="6">
      <w:start w:val="1"/>
      <w:numFmt w:val="decimal"/>
      <w:suff w:val="tab"/>
      <w:lvlText w:val="%1.%2.%3.%4.%5.%6.%7"/>
      <w:lvlJc w:val="left"/>
      <w:pPr>
        <w:ind w:left="4320" w:hanging="0"/>
      </w:pPr>
    </w:lvl>
    <w:lvl w:ilvl="7">
      <w:start w:val="1"/>
      <w:numFmt w:val="decimal"/>
      <w:suff w:val="tab"/>
      <w:lvlText w:val="%1.%2.%3.%4.%5.%6.%7.%8"/>
      <w:lvlJc w:val="left"/>
      <w:pPr>
        <w:ind w:left="5040" w:hanging="0"/>
      </w:pPr>
    </w:lvl>
    <w:lvl w:ilvl="8">
      <w:start w:val="1"/>
      <w:numFmt w:val="decimal"/>
      <w:suff w:val="tab"/>
      <w:lvlText w:val="%1.%2.%3.%4.%5.%6.%7.%8.%9"/>
      <w:lvlJc w:val="left"/>
      <w:pPr>
        <w:ind w:left="5760" w:hanging="0"/>
      </w:pPr>
    </w:lvl>
  </w:abstractNum>
  <w:abstractNum w:abstractNumId="8">
    <w:multiLevelType w:val="hybridMultilevel"/>
    <w:name w:val="Numbered list 8"/>
    <w:lvl w:ilvl="0">
      <w:start w:val="1"/>
      <w:numFmt w:val="decimal"/>
      <w:suff w:val="tab"/>
      <w:lvlText w:val="%1."/>
      <w:lvlJc w:val="left"/>
      <w:pPr>
        <w:ind w:left="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9">
    <w:multiLevelType w:val="hybridMultilevel"/>
    <w:name w:val="Numbered list 9"/>
    <w:lvl w:ilvl="0">
      <w:start w:val="1"/>
      <w:numFmt w:val="lowerRoman"/>
      <w:suff w:val="tab"/>
      <w:lvlText w:val="%1."/>
      <w:lvlJc w:val="left"/>
      <w:pPr>
        <w:ind w:left="360" w:hanging="0"/>
      </w:pPr>
    </w:lvl>
    <w:lvl w:ilvl="1">
      <w:start w:val="1"/>
      <w:numFmt w:val="decimal"/>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bered list 10"/>
    <w:lvl w:ilvl="0">
      <w:start w:val="2"/>
      <w:numFmt w:val="decimal"/>
      <w:suff w:val="tab"/>
      <w:lvlText w:val="%1"/>
      <w:lvlJc w:val="left"/>
      <w:pPr>
        <w:ind w:left="0" w:hanging="0"/>
      </w:pPr>
    </w:lvl>
    <w:lvl w:ilvl="1">
      <w:start w:val="0"/>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1">
    <w:multiLevelType w:val="hybridMultilevel"/>
    <w:name w:val="Numbered list 11"/>
    <w:lvl w:ilvl="0">
      <w:start w:val="1"/>
      <w:numFmt w:val="lowerLetter"/>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bered list 12"/>
    <w:lvl w:ilvl="0">
      <w:start w:val="1"/>
      <w:numFmt w:val="upperLetter"/>
      <w:suff w:val="tab"/>
      <w:lvlText w:val="%1."/>
      <w:lvlJc w:val="left"/>
      <w:pPr>
        <w:ind w:left="360" w:hanging="0"/>
      </w:pPr>
      <w:rPr>
        <w: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Numbered list 1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4">
    <w:multiLevelType w:val="hybridMultilevel"/>
    <w:name w:val="Numbered list 14"/>
    <w:lvl w:ilvl="0">
      <w:numFmt w:val="bullet"/>
      <w:suff w:val="tab"/>
      <w:lvlText w:val=""/>
      <w:lvlJc w:val="left"/>
      <w:pPr>
        <w:ind w:left="360" w:hanging="0"/>
      </w:pPr>
      <w:rPr>
        <w:rFonts w:ascii="Symbol" w:hAnsi="Symbol" w:eastAsia="Calibri"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bered list 1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trackRevisions/>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240"/>
    <w:tmCommentsColor w:val="-1"/>
  </w:tmCommentsPr>
  <w:tmReviewPr>
    <w:tmReviewEnabled w:val="1"/>
    <w:tmReviewShow w:val="1"/>
    <w:tmReviewPrint w:val="0"/>
    <w:tmRevisionNum w:val="33"/>
    <w:tmReviewMarkIns w:val="4"/>
    <w:tmReviewColorIns w:val="-1"/>
    <w:tmReviewMarkDel w:val="6"/>
    <w:tmReviewColorDel w:val="-1"/>
    <w:tmReviewMarkFmt w:val="1"/>
    <w:tmReviewColorFmt w:val="-1"/>
    <w:tmReviewMarkLn w:val="1"/>
    <w:tmReviewColorLn w:val="0"/>
    <w:tmReviewToolTip w:val="1"/>
  </w:tmReviewPr>
  <w:tmLastPos>
    <w:tmLastPosPage w:val="5"/>
    <w:tmLastPosSelect w:val="1"/>
    <w:tmLastPosFrameIdx w:val="0"/>
    <w:tmLastPosCaret>
      <w:tmLastPosPgfIdx w:val="40"/>
      <w:tmLastPosIdx w:val="867"/>
    </w:tmLastPosCaret>
    <w:tmLastPosAnchor>
      <w:tmLastPosPgfIdx w:val="40"/>
      <w:tmLastPosIdx w:val="669"/>
    </w:tmLastPosAnchor>
    <w:tmLastPosTblRect w:left="0" w:top="0" w:right="0" w:bottom="0"/>
  </w:tmLastPos>
  <w:tmAppRevision w:date="1740168042"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e74b5"/>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e74b5"/>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e74b5"/>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e74b5"/>
    </w:rPr>
  </w:style>
  <w:style w:type="paragraph" w:styleId="para5">
    <w:name w:val="heading 5"/>
    <w:qFormat/>
    <w:basedOn w:val="para0"/>
    <w:next w:val="para0"/>
    <w:pPr>
      <w:spacing w:before="80" w:after="40"/>
      <w:keepNext/>
      <w:outlineLvl w:val="4"/>
      <w:keepLines/>
    </w:pPr>
    <w:rPr>
      <w:rFonts w:eastAsia="Calibri Light" w:cs="Calibri Light"/>
      <w:color w:val="2e74b5"/>
    </w:rPr>
  </w:style>
  <w:style w:type="paragraph" w:styleId="para6">
    <w:name w:val="heading 6"/>
    <w:qFormat/>
    <w:basedOn w:val="para0"/>
    <w:next w:val="para0"/>
    <w:pPr>
      <w:spacing w:before="40" w:after="0"/>
      <w:keepNext/>
      <w:outlineLvl w:val="5"/>
      <w:keepLines/>
    </w:pPr>
    <w:rPr>
      <w:rFonts w:eastAsia="Calibri Light" w:cs="Calibri Light"/>
      <w:i/>
      <w:iCs/>
      <w:color w:val="595959"/>
    </w:rPr>
  </w:style>
  <w:style w:type="paragraph" w:styleId="para7">
    <w:name w:val="heading 7"/>
    <w:qFormat/>
    <w:basedOn w:val="para0"/>
    <w:next w:val="para0"/>
    <w:pPr>
      <w:spacing w:before="40" w:after="0"/>
      <w:keepNext/>
      <w:outlineLvl w:val="6"/>
      <w:keepLines/>
    </w:pPr>
    <w:rPr>
      <w:rFonts w:eastAsia="Calibri Light" w:cs="Calibri Light"/>
      <w:color w:val="595959"/>
    </w:rPr>
  </w:style>
  <w:style w:type="paragraph" w:styleId="para8">
    <w:name w:val="heading 8"/>
    <w:qFormat/>
    <w:basedOn w:val="para0"/>
    <w:next w:val="para0"/>
    <w:pPr>
      <w:spacing w:after="0"/>
      <w:keepNext/>
      <w:outlineLvl w:val="7"/>
      <w:keepLines/>
    </w:pPr>
    <w:rPr>
      <w:rFonts w:eastAsia="Calibri Light" w:cs="Calibri Light"/>
      <w:i/>
      <w:iCs/>
      <w:color w:val="272727"/>
    </w:rPr>
  </w:style>
  <w:style w:type="paragraph" w:styleId="para9">
    <w:name w:val="heading 9"/>
    <w:qFormat/>
    <w:basedOn w:val="para0"/>
    <w:next w:val="para0"/>
    <w:pPr>
      <w:spacing w:after="0"/>
      <w:keepNext/>
      <w:outlineLvl w:val="8"/>
      <w:keepLines/>
    </w:pPr>
    <w:rPr>
      <w:rFonts w:eastAsia="Calibri Light" w:cs="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0"/>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E74B5" tmln="10, 20, 20, 0, 200"/>
        <w:left w:val="nil" w:sz="0" w:space="3" w:color="000000" tmln="20, 20, 20, 0, 60"/>
        <w:bottom w:val="single" w:sz="4" w:space="10" w:color="2E74B5" tmln="10, 20, 20, 0, 200"/>
        <w:right w:val="nil" w:sz="0" w:space="3" w:color="000000" tmln="20, 20, 20, 0, 60"/>
        <w:between w:val="nil" w:sz="0" w:space="0" w:color="000000" tmln="20, 20, 20, 0, 0"/>
      </w:pBdr>
      <w:shd w:val="none"/>
    </w:pPr>
    <w:rPr>
      <w:i/>
      <w:iCs/>
      <w:color w:val="2e74b5"/>
    </w:rPr>
  </w:style>
  <w:style w:type="paragraph" w:styleId="para15" w:customStyle="1">
    <w:name w:val="Default"/>
    <w:qFormat/>
    <w:pPr>
      <w:spacing w:after="0" w:line="240" w:lineRule="auto"/>
    </w:pPr>
    <w:rPr>
      <w:rFonts w:ascii="Calibri" w:hAnsi="Calibri" w:eastAsia="Calibri" w:cs="Calibri"/>
      <w:color w:val="000000"/>
      <w:kern w:val="1"/>
      <w:sz w:val="24"/>
      <w:szCs w:val="24"/>
      <w:lang w:val="en-gb" w:eastAsia="en-us" w:bidi="ar-sa"/>
    </w:rPr>
  </w:style>
  <w:style w:type="paragraph" w:styleId="para16" w:customStyle="1">
    <w:name w:val="Pa4"/>
    <w:qFormat/>
    <w:basedOn w:val="para15"/>
    <w:next w:val="para15"/>
    <w:pPr>
      <w:spacing w:line="241" w:lineRule="atLeast"/>
    </w:pPr>
    <w:rPr>
      <w:color w:val="auto"/>
    </w:rPr>
  </w:style>
  <w:style w:type="paragraph" w:styleId="para17">
    <w:name w:val="Header"/>
    <w:qFormat/>
    <w:basedOn w:val="para0"/>
    <w:pPr>
      <w:spacing w:after="0" w:line="240" w:lineRule="auto"/>
      <w:tabs defTabSz="720">
        <w:tab w:val="center" w:pos="4513" w:leader="none"/>
        <w:tab w:val="right" w:pos="9026" w:leader="none"/>
      </w:tabs>
    </w:pPr>
  </w:style>
  <w:style w:type="paragraph" w:styleId="para18">
    <w:name w:val="Footer"/>
    <w:qFormat/>
    <w:basedOn w:val="para0"/>
    <w:pPr>
      <w:spacing w:after="0" w:line="240" w:lineRule="auto"/>
      <w:tabs defTabSz="720">
        <w:tab w:val="center" w:pos="4513" w:leader="none"/>
        <w:tab w:val="right" w:pos="9026" w:leader="none"/>
      </w:tabs>
    </w:pPr>
  </w:style>
  <w:style w:type="paragraph" w:styleId="para19">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val="en-us"/>
    </w:rPr>
  </w:style>
  <w:style w:type="paragraph" w:styleId="para20">
    <w:name w:val="TOC Heading"/>
    <w:qFormat/>
    <w:basedOn w:val="para1"/>
    <w:next w:val="para0"/>
    <w:pPr>
      <w:spacing w:before="240" w:after="0"/>
      <w:outlineLvl w:val="9"/>
    </w:pPr>
    <w:rPr>
      <w:sz w:val="32"/>
      <w:szCs w:val="32"/>
      <w:lang w:val="en-us"/>
    </w:rPr>
  </w:style>
  <w:style w:type="paragraph" w:styleId="para21">
    <w:name w:val="toc 1"/>
    <w:qFormat/>
    <w:basedOn w:val="para0"/>
    <w:next w:val="para0"/>
    <w:pPr>
      <w:spacing w:after="100"/>
    </w:pPr>
  </w:style>
  <w:style w:type="paragraph" w:styleId="para22">
    <w:name w:val="toc 3"/>
    <w:qFormat/>
    <w:basedOn w:val="para0"/>
    <w:next w:val="para0"/>
    <w:pPr>
      <w:ind w:left="440"/>
      <w:spacing w:after="100"/>
    </w:pPr>
  </w:style>
  <w:style w:type="paragraph" w:styleId="para23" w:customStyle="1">
    <w:name w:val="HTML Top of Form"/>
    <w:qFormat/>
    <w:basedOn w:val="para0"/>
    <w:next w:val="para0"/>
    <w:pPr>
      <w:spacing w:after="0" w:line="240" w:lineRule="auto"/>
      <w:jc w:val="center"/>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eastAsia="Times New Roman" w:cs="Arial"/>
      <w:vanish w:val="1"/>
      <w:sz w:val="16"/>
      <w:szCs w:val="16"/>
      <w:lang w:val="en-us"/>
    </w:rPr>
  </w:style>
  <w:style w:type="paragraph" w:styleId="para24" w:customStyle="1">
    <w:name w:val="HTML Bottom of Form"/>
    <w:qFormat/>
    <w:basedOn w:val="para0"/>
    <w:next w:val="para0"/>
    <w:pPr>
      <w:spacing w:after="0" w:line="240" w:lineRule="auto"/>
      <w:jc w:val="center"/>
      <w:pBdr>
        <w:top w:val="single" w:sz="6" w:space="1" w:color="000000" tmln="15, 20, 20, 0, 2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Arial" w:hAnsi="Arial" w:eastAsia="Times New Roman" w:cs="Arial"/>
      <w:vanish w:val="1"/>
      <w:sz w:val="16"/>
      <w:szCs w:val="16"/>
      <w:lang w:val="en-us"/>
    </w:rPr>
  </w:style>
  <w:style w:type="paragraph" w:styleId="para25">
    <w:name w:val="No Spacing"/>
    <w:qFormat/>
    <w:pPr>
      <w:spacing w:after="0" w:line="240" w:lineRule="auto"/>
    </w:pPr>
    <w:rPr>
      <w:rFonts w:ascii="Calibri" w:hAnsi="Calibri" w:eastAsia="Calibri" w:cs="Calibri"/>
      <w:kern w:val="1"/>
      <w:sz w:val="22"/>
      <w:szCs w:val="22"/>
      <w:lang w:val="en-us" w:eastAsia="en-us" w:bidi="ar-sa"/>
    </w:rPr>
  </w:style>
  <w:style w:type="paragraph" w:styleId="para26">
    <w:name w:val="Comment Text"/>
    <w:qFormat/>
    <w:basedOn w:val="para0"/>
    <w:pPr>
      <w:spacing w:after="0" w:line="240" w:lineRule="auto"/>
    </w:pPr>
    <w:rPr>
      <w:sz w:val="20"/>
      <w:szCs w:val="20"/>
    </w:rPr>
  </w:style>
  <w:style w:type="paragraph" w:styleId="para27">
    <w:name w:val="Comment Subject"/>
    <w:qFormat/>
    <w:basedOn w:val="para26"/>
    <w:next w:val="para26"/>
    <w:rPr>
      <w:b/>
      <w:bCs/>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e74b5"/>
      <w:sz w:val="40"/>
      <w:szCs w:val="40"/>
    </w:rPr>
  </w:style>
  <w:style w:type="character" w:styleId="char2" w:customStyle="1">
    <w:name w:val="Heading 2 Char"/>
    <w:basedOn w:val="char0"/>
    <w:rPr>
      <w:rFonts w:ascii="Calibri Light" w:hAnsi="Calibri Light" w:eastAsia="Calibri Light" w:cs="Calibri Light"/>
      <w:color w:val="2e74b5"/>
      <w:sz w:val="32"/>
      <w:szCs w:val="32"/>
    </w:rPr>
  </w:style>
  <w:style w:type="character" w:styleId="char3" w:customStyle="1">
    <w:name w:val="Heading 3 Char"/>
    <w:basedOn w:val="char0"/>
    <w:rPr>
      <w:rFonts w:eastAsia="Calibri Light" w:cs="Calibri Light"/>
      <w:color w:val="2e74b5"/>
      <w:sz w:val="28"/>
      <w:szCs w:val="28"/>
    </w:rPr>
  </w:style>
  <w:style w:type="character" w:styleId="char4" w:customStyle="1">
    <w:name w:val="Heading 4 Char"/>
    <w:basedOn w:val="char0"/>
    <w:rPr>
      <w:rFonts w:eastAsia="Calibri Light" w:cs="Calibri Light"/>
      <w:i/>
      <w:iCs/>
      <w:color w:val="2e74b5"/>
    </w:rPr>
  </w:style>
  <w:style w:type="character" w:styleId="char5" w:customStyle="1">
    <w:name w:val="Heading 5 Char"/>
    <w:basedOn w:val="char0"/>
    <w:rPr>
      <w:rFonts w:eastAsia="Calibri Light" w:cs="Calibri Light"/>
      <w:color w:val="2e74b5"/>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e74b5"/>
    </w:rPr>
  </w:style>
  <w:style w:type="character" w:styleId="char14" w:customStyle="1">
    <w:name w:val="Intense Quote Char"/>
    <w:basedOn w:val="char0"/>
    <w:rPr>
      <w:i/>
      <w:iCs/>
      <w:color w:val="2e74b5"/>
    </w:rPr>
  </w:style>
  <w:style w:type="character" w:styleId="char15">
    <w:name w:val="Intense Reference"/>
    <w:basedOn w:val="char0"/>
    <w:rPr>
      <w:b/>
      <w:bCs/>
      <w:smallCaps w:percent="80"/>
      <w:color w:val="2e74b5"/>
      <w:spacing w:val="0" w:percent="100"/>
    </w:rPr>
  </w:style>
  <w:style w:type="character" w:styleId="char16" w:customStyle="1">
    <w:name w:val="A2"/>
    <w:rPr>
      <w:rFonts w:cs="Calibri"/>
      <w:color w:val="000000"/>
      <w:sz w:val="20"/>
      <w:szCs w:val="20"/>
    </w:rPr>
  </w:style>
  <w:style w:type="character" w:styleId="char17">
    <w:name w:val="Strong"/>
    <w:basedOn w:val="char0"/>
    <w:rPr>
      <w:b/>
      <w:bCs/>
    </w:rPr>
  </w:style>
  <w:style w:type="character" w:styleId="char18">
    <w:name w:val="Emphasis"/>
    <w:basedOn w:val="char0"/>
    <w:rPr>
      <w:i/>
      <w:iCs/>
    </w:rPr>
  </w:style>
  <w:style w:type="character" w:styleId="char19">
    <w:name w:val="Hyperlink"/>
    <w:basedOn w:val="char0"/>
    <w:rPr>
      <w:color w:val="0563c1"/>
      <w:u w:color="auto" w:val="single"/>
    </w:rPr>
  </w:style>
  <w:style w:type="character" w:styleId="char20" w:customStyle="1">
    <w:name w:val="A11"/>
    <w:rPr>
      <w:rFonts w:cs="Cambria"/>
      <w:color w:val="000000"/>
      <w:sz w:val="16"/>
      <w:szCs w:val="16"/>
    </w:rPr>
  </w:style>
  <w:style w:type="character" w:styleId="char21" w:customStyle="1">
    <w:name w:val="Header Char"/>
    <w:basedOn w:val="char0"/>
    <w:rPr>
      <w:rFonts w:eastAsia="Calibri"/>
      <w:kern w:val="0"/>
      <w:sz w:val="22"/>
      <w:szCs w:val="22"/>
      <w:lang w:eastAsia="en-us"/>
    </w:rPr>
  </w:style>
  <w:style w:type="character" w:styleId="char22" w:customStyle="1">
    <w:name w:val="Footer Char"/>
    <w:basedOn w:val="char0"/>
    <w:rPr>
      <w:rFonts w:eastAsia="Calibri"/>
      <w:kern w:val="0"/>
      <w:sz w:val="22"/>
      <w:szCs w:val="22"/>
      <w:lang w:eastAsia="en-us"/>
    </w:rPr>
  </w:style>
  <w:style w:type="character" w:styleId="char23" w:customStyle="1">
    <w:name w:val="A1"/>
    <w:rPr>
      <w:rFonts w:cs="Cambria"/>
      <w:b/>
      <w:bCs/>
      <w:color w:val="1e3b5a"/>
      <w:sz w:val="40"/>
      <w:szCs w:val="40"/>
    </w:rPr>
  </w:style>
  <w:style w:type="character" w:styleId="char24" w:customStyle="1">
    <w:name w:val="A5"/>
    <w:rPr>
      <w:rFonts w:ascii="Minion Pro" w:hAnsi="Minion Pro" w:cs="Minion Pro"/>
      <w:b/>
      <w:bCs/>
      <w:color w:val="223e6e"/>
      <w:sz w:val="21"/>
      <w:szCs w:val="21"/>
    </w:rPr>
  </w:style>
  <w:style w:type="character" w:styleId="char25" w:customStyle="1">
    <w:name w:val="z-Top of Form Char"/>
    <w:basedOn w:val="char0"/>
    <w:rPr>
      <w:rFonts w:ascii="Arial" w:hAnsi="Arial" w:eastAsia="Times New Roman" w:cs="Arial"/>
      <w:vanish w:val="1"/>
      <w:kern w:val="0"/>
      <w:sz w:val="16"/>
      <w:szCs w:val="16"/>
      <w:lang w:val="en-us" w:eastAsia="en-us"/>
    </w:rPr>
  </w:style>
  <w:style w:type="character" w:styleId="char26" w:customStyle="1">
    <w:name w:val="z-Bottom of Form Char"/>
    <w:basedOn w:val="char0"/>
    <w:rPr>
      <w:rFonts w:ascii="Arial" w:hAnsi="Arial" w:eastAsia="Times New Roman" w:cs="Arial"/>
      <w:vanish w:val="1"/>
      <w:kern w:val="0"/>
      <w:sz w:val="16"/>
      <w:szCs w:val="16"/>
      <w:lang w:val="en-us" w:eastAsia="en-us"/>
    </w:rPr>
  </w:style>
  <w:style w:type="character" w:styleId="char27" w:customStyle="1">
    <w:name w:val="A3"/>
    <w:rPr>
      <w:b/>
      <w:bCs/>
      <w:color w:val="211d1e"/>
      <w:sz w:val="11"/>
      <w:szCs w:val="11"/>
    </w:rPr>
  </w:style>
  <w:style w:type="character" w:styleId="char28">
    <w:name w:val="FollowedHyperlink"/>
    <w:basedOn w:val="char0"/>
    <w:rPr>
      <w:color w:val="954f72"/>
      <w:u w:color="auto" w:val="single"/>
    </w:rPr>
  </w:style>
  <w:style w:type="character" w:styleId="char29"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PlainTable2">
    <w:name w:val="Plain Table 2"/>
    <w:basedOn w:val="TableNormal"/>
    <w:uiPriority w:val="42"/>
    <w:pPr>
      <w:spacing w:after="0" w:line="240" w:lineRule="auto"/>
    </w:pPr>
    <w:rPr>
      <w:rFonts w:eastAsia="Calibri"/>
      <w:sz w:val="22"/>
      <w:szCs w:val="22"/>
      <w:lang w:val="en-us" w:eastAsia="en-us"/>
    </w:rPr>
    <w:tblPr>
      <w:tblStyleRowBandSize w:val="1"/>
      <w:tblStyleColBandSize w:val="1"/>
      <w:tblBorders>
        <w:top w:val="single" w:sz="4" w:space="0" w:color="7F7F7F" tmln="10, 0, 0, 0, 0"/>
        <w:bottom w:val="single" w:sz="4" w:space="0" w:color="7F7F7F" tmln="10, 0, 0, 0, 0"/>
      </w:tblBorders>
    </w:tblPr>
    <w:tblStylePr w:type="firstRow">
      <w:rPr>
        <w:b/>
        <w:bCs/>
      </w:rPr>
      <w:tcPr>
        <w:tcBorders>
          <w:bottom w:val="single" w:sz="4" w:space="0" w:color="7F7F7F" tmln="10, 0, 0, 0, 0"/>
        </w:tcBorders>
      </w:tcPr>
    </w:tblStylePr>
    <w:tblStylePr w:type="lastRow">
      <w:rPr>
        <w:b/>
        <w:bCs/>
      </w:rPr>
      <w:tcPr>
        <w:tcBorders>
          <w:top w:val="single" w:sz="4" w:space="0" w:color="7F7F7F" tmln="10, 0, 0, 0, 0"/>
        </w:tcBorders>
      </w:tcPr>
    </w:tblStylePr>
    <w:tblStylePr w:type="firstCol">
      <w:rPr>
        <w:b/>
        <w:bCs/>
      </w:rPr>
    </w:tblStylePr>
    <w:tblStylePr w:type="lastCol">
      <w:rPr>
        <w:b/>
        <w:bCs/>
      </w:rPr>
    </w:tblStylePr>
    <w:tblStylePr w:type="band2Vert">
      <w:tcPr>
        <w:tcBorders>
          <w:left w:val="single" w:sz="4" w:space="0" w:color="7F7F7F" tmln="10, 0, 0, 0, 0"/>
          <w:right w:val="single" w:sz="4" w:space="0" w:color="7F7F7F" tmln="10, 0, 0, 0, 0"/>
        </w:tcBorders>
      </w:tcPr>
    </w:tblStylePr>
    <w:tblStylePr w:type="band1Vert">
      <w:tcPr>
        <w:tcBorders>
          <w:left w:val="single" w:sz="4" w:space="0" w:color="7F7F7F" tmln="10, 0, 0, 0, 0"/>
          <w:right w:val="single" w:sz="4" w:space="0" w:color="7F7F7F" tmln="10, 0, 0, 0, 0"/>
        </w:tcBorders>
      </w:tcPr>
    </w:tblStylePr>
    <w:tblStylePr w:type="band1Horz">
      <w:tcPr>
        <w:tcBorders>
          <w:top w:val="single" w:sz="4" w:space="0" w:color="7F7F7F" tmln="10, 0, 0, 0, 0"/>
          <w:bottom w:val="single" w:sz="4" w:space="0" w:color="7F7F7F" tmln="10, 0, 0, 0, 0"/>
        </w:tcBorders>
      </w:tcPr>
    </w:tblStylePr>
  </w:style>
  <w:style w:type="table" w:styleId="TableGrid">
    <w:name w:val="Table Grid"/>
    <w:basedOn w:val="TableNormal"/>
    <w:uiPriority w:val="59"/>
    <w:pPr>
      <w:spacing w:after="0" w:line="240" w:lineRule="auto"/>
    </w:pPr>
    <w:rPr>
      <w:rFonts w:eastAsia="Calibri"/>
      <w:sz w:val="22"/>
      <w:szCs w:val="22"/>
      <w:lang w:val="en-us" w:eastAsia="en-us"/>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e74b5"/>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e74b5"/>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e74b5"/>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e74b5"/>
    </w:rPr>
  </w:style>
  <w:style w:type="paragraph" w:styleId="para5">
    <w:name w:val="heading 5"/>
    <w:qFormat/>
    <w:basedOn w:val="para0"/>
    <w:next w:val="para0"/>
    <w:pPr>
      <w:spacing w:before="80" w:after="40"/>
      <w:keepNext/>
      <w:outlineLvl w:val="4"/>
      <w:keepLines/>
    </w:pPr>
    <w:rPr>
      <w:rFonts w:eastAsia="Calibri Light" w:cs="Calibri Light"/>
      <w:color w:val="2e74b5"/>
    </w:rPr>
  </w:style>
  <w:style w:type="paragraph" w:styleId="para6">
    <w:name w:val="heading 6"/>
    <w:qFormat/>
    <w:basedOn w:val="para0"/>
    <w:next w:val="para0"/>
    <w:pPr>
      <w:spacing w:before="40" w:after="0"/>
      <w:keepNext/>
      <w:outlineLvl w:val="5"/>
      <w:keepLines/>
    </w:pPr>
    <w:rPr>
      <w:rFonts w:eastAsia="Calibri Light" w:cs="Calibri Light"/>
      <w:i/>
      <w:iCs/>
      <w:color w:val="595959"/>
    </w:rPr>
  </w:style>
  <w:style w:type="paragraph" w:styleId="para7">
    <w:name w:val="heading 7"/>
    <w:qFormat/>
    <w:basedOn w:val="para0"/>
    <w:next w:val="para0"/>
    <w:pPr>
      <w:spacing w:before="40" w:after="0"/>
      <w:keepNext/>
      <w:outlineLvl w:val="6"/>
      <w:keepLines/>
    </w:pPr>
    <w:rPr>
      <w:rFonts w:eastAsia="Calibri Light" w:cs="Calibri Light"/>
      <w:color w:val="595959"/>
    </w:rPr>
  </w:style>
  <w:style w:type="paragraph" w:styleId="para8">
    <w:name w:val="heading 8"/>
    <w:qFormat/>
    <w:basedOn w:val="para0"/>
    <w:next w:val="para0"/>
    <w:pPr>
      <w:spacing w:after="0"/>
      <w:keepNext/>
      <w:outlineLvl w:val="7"/>
      <w:keepLines/>
    </w:pPr>
    <w:rPr>
      <w:rFonts w:eastAsia="Calibri Light" w:cs="Calibri Light"/>
      <w:i/>
      <w:iCs/>
      <w:color w:val="272727"/>
    </w:rPr>
  </w:style>
  <w:style w:type="paragraph" w:styleId="para9">
    <w:name w:val="heading 9"/>
    <w:qFormat/>
    <w:basedOn w:val="para0"/>
    <w:next w:val="para0"/>
    <w:pPr>
      <w:spacing w:after="0"/>
      <w:keepNext/>
      <w:outlineLvl w:val="8"/>
      <w:keepLines/>
    </w:pPr>
    <w:rPr>
      <w:rFonts w:eastAsia="Calibri Light" w:cs="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0"/>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E74B5" tmln="10, 20, 20, 0, 200"/>
        <w:left w:val="nil" w:sz="0" w:space="3" w:color="000000" tmln="20, 20, 20, 0, 60"/>
        <w:bottom w:val="single" w:sz="4" w:space="10" w:color="2E74B5" tmln="10, 20, 20, 0, 200"/>
        <w:right w:val="nil" w:sz="0" w:space="3" w:color="000000" tmln="20, 20, 20, 0, 60"/>
        <w:between w:val="nil" w:sz="0" w:space="0" w:color="000000" tmln="20, 20, 20, 0, 0"/>
      </w:pBdr>
      <w:shd w:val="none"/>
    </w:pPr>
    <w:rPr>
      <w:i/>
      <w:iCs/>
      <w:color w:val="2e74b5"/>
    </w:rPr>
  </w:style>
  <w:style w:type="paragraph" w:styleId="para15" w:customStyle="1">
    <w:name w:val="Default"/>
    <w:qFormat/>
    <w:pPr>
      <w:spacing w:after="0" w:line="240" w:lineRule="auto"/>
    </w:pPr>
    <w:rPr>
      <w:rFonts w:ascii="Calibri" w:hAnsi="Calibri" w:eastAsia="Calibri" w:cs="Calibri"/>
      <w:color w:val="000000"/>
      <w:kern w:val="1"/>
      <w:sz w:val="24"/>
      <w:szCs w:val="24"/>
      <w:lang w:val="en-gb" w:eastAsia="en-us" w:bidi="ar-sa"/>
    </w:rPr>
  </w:style>
  <w:style w:type="paragraph" w:styleId="para16" w:customStyle="1">
    <w:name w:val="Pa4"/>
    <w:qFormat/>
    <w:basedOn w:val="para15"/>
    <w:next w:val="para15"/>
    <w:pPr>
      <w:spacing w:line="241" w:lineRule="atLeast"/>
    </w:pPr>
    <w:rPr>
      <w:color w:val="auto"/>
    </w:rPr>
  </w:style>
  <w:style w:type="paragraph" w:styleId="para17">
    <w:name w:val="Header"/>
    <w:qFormat/>
    <w:basedOn w:val="para0"/>
    <w:pPr>
      <w:spacing w:after="0" w:line="240" w:lineRule="auto"/>
      <w:tabs defTabSz="720">
        <w:tab w:val="center" w:pos="4513" w:leader="none"/>
        <w:tab w:val="right" w:pos="9026" w:leader="none"/>
      </w:tabs>
    </w:pPr>
  </w:style>
  <w:style w:type="paragraph" w:styleId="para18">
    <w:name w:val="Footer"/>
    <w:qFormat/>
    <w:basedOn w:val="para0"/>
    <w:pPr>
      <w:spacing w:after="0" w:line="240" w:lineRule="auto"/>
      <w:tabs defTabSz="720">
        <w:tab w:val="center" w:pos="4513" w:leader="none"/>
        <w:tab w:val="right" w:pos="9026" w:leader="none"/>
      </w:tabs>
    </w:pPr>
  </w:style>
  <w:style w:type="paragraph" w:styleId="para19">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val="en-us"/>
    </w:rPr>
  </w:style>
  <w:style w:type="paragraph" w:styleId="para20">
    <w:name w:val="TOC Heading"/>
    <w:qFormat/>
    <w:basedOn w:val="para1"/>
    <w:next w:val="para0"/>
    <w:pPr>
      <w:spacing w:before="240" w:after="0"/>
      <w:outlineLvl w:val="9"/>
    </w:pPr>
    <w:rPr>
      <w:sz w:val="32"/>
      <w:szCs w:val="32"/>
      <w:lang w:val="en-us"/>
    </w:rPr>
  </w:style>
  <w:style w:type="paragraph" w:styleId="para21">
    <w:name w:val="toc 1"/>
    <w:qFormat/>
    <w:basedOn w:val="para0"/>
    <w:next w:val="para0"/>
    <w:pPr>
      <w:spacing w:after="100"/>
    </w:pPr>
  </w:style>
  <w:style w:type="paragraph" w:styleId="para22">
    <w:name w:val="toc 3"/>
    <w:qFormat/>
    <w:basedOn w:val="para0"/>
    <w:next w:val="para0"/>
    <w:pPr>
      <w:ind w:left="440"/>
      <w:spacing w:after="100"/>
    </w:pPr>
  </w:style>
  <w:style w:type="paragraph" w:styleId="para23" w:customStyle="1">
    <w:name w:val="HTML Top of Form"/>
    <w:qFormat/>
    <w:basedOn w:val="para0"/>
    <w:next w:val="para0"/>
    <w:pPr>
      <w:spacing w:after="0" w:line="240" w:lineRule="auto"/>
      <w:jc w:val="center"/>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eastAsia="Times New Roman" w:cs="Arial"/>
      <w:vanish w:val="1"/>
      <w:sz w:val="16"/>
      <w:szCs w:val="16"/>
      <w:lang w:val="en-us"/>
    </w:rPr>
  </w:style>
  <w:style w:type="paragraph" w:styleId="para24" w:customStyle="1">
    <w:name w:val="HTML Bottom of Form"/>
    <w:qFormat/>
    <w:basedOn w:val="para0"/>
    <w:next w:val="para0"/>
    <w:pPr>
      <w:spacing w:after="0" w:line="240" w:lineRule="auto"/>
      <w:jc w:val="center"/>
      <w:pBdr>
        <w:top w:val="single" w:sz="6" w:space="1" w:color="000000" tmln="15, 20, 20, 0, 2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Arial" w:hAnsi="Arial" w:eastAsia="Times New Roman" w:cs="Arial"/>
      <w:vanish w:val="1"/>
      <w:sz w:val="16"/>
      <w:szCs w:val="16"/>
      <w:lang w:val="en-us"/>
    </w:rPr>
  </w:style>
  <w:style w:type="paragraph" w:styleId="para25">
    <w:name w:val="No Spacing"/>
    <w:qFormat/>
    <w:pPr>
      <w:spacing w:after="0" w:line="240" w:lineRule="auto"/>
    </w:pPr>
    <w:rPr>
      <w:rFonts w:ascii="Calibri" w:hAnsi="Calibri" w:eastAsia="Calibri" w:cs="Calibri"/>
      <w:kern w:val="1"/>
      <w:sz w:val="22"/>
      <w:szCs w:val="22"/>
      <w:lang w:val="en-us" w:eastAsia="en-us" w:bidi="ar-sa"/>
    </w:rPr>
  </w:style>
  <w:style w:type="paragraph" w:styleId="para26">
    <w:name w:val="Comment Text"/>
    <w:qFormat/>
    <w:basedOn w:val="para0"/>
    <w:pPr>
      <w:spacing w:after="0" w:line="240" w:lineRule="auto"/>
    </w:pPr>
    <w:rPr>
      <w:sz w:val="20"/>
      <w:szCs w:val="20"/>
    </w:rPr>
  </w:style>
  <w:style w:type="paragraph" w:styleId="para27">
    <w:name w:val="Comment Subject"/>
    <w:qFormat/>
    <w:basedOn w:val="para26"/>
    <w:next w:val="para26"/>
    <w:rPr>
      <w:b/>
      <w:bCs/>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e74b5"/>
      <w:sz w:val="40"/>
      <w:szCs w:val="40"/>
    </w:rPr>
  </w:style>
  <w:style w:type="character" w:styleId="char2" w:customStyle="1">
    <w:name w:val="Heading 2 Char"/>
    <w:basedOn w:val="char0"/>
    <w:rPr>
      <w:rFonts w:ascii="Calibri Light" w:hAnsi="Calibri Light" w:eastAsia="Calibri Light" w:cs="Calibri Light"/>
      <w:color w:val="2e74b5"/>
      <w:sz w:val="32"/>
      <w:szCs w:val="32"/>
    </w:rPr>
  </w:style>
  <w:style w:type="character" w:styleId="char3" w:customStyle="1">
    <w:name w:val="Heading 3 Char"/>
    <w:basedOn w:val="char0"/>
    <w:rPr>
      <w:rFonts w:eastAsia="Calibri Light" w:cs="Calibri Light"/>
      <w:color w:val="2e74b5"/>
      <w:sz w:val="28"/>
      <w:szCs w:val="28"/>
    </w:rPr>
  </w:style>
  <w:style w:type="character" w:styleId="char4" w:customStyle="1">
    <w:name w:val="Heading 4 Char"/>
    <w:basedOn w:val="char0"/>
    <w:rPr>
      <w:rFonts w:eastAsia="Calibri Light" w:cs="Calibri Light"/>
      <w:i/>
      <w:iCs/>
      <w:color w:val="2e74b5"/>
    </w:rPr>
  </w:style>
  <w:style w:type="character" w:styleId="char5" w:customStyle="1">
    <w:name w:val="Heading 5 Char"/>
    <w:basedOn w:val="char0"/>
    <w:rPr>
      <w:rFonts w:eastAsia="Calibri Light" w:cs="Calibri Light"/>
      <w:color w:val="2e74b5"/>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e74b5"/>
    </w:rPr>
  </w:style>
  <w:style w:type="character" w:styleId="char14" w:customStyle="1">
    <w:name w:val="Intense Quote Char"/>
    <w:basedOn w:val="char0"/>
    <w:rPr>
      <w:i/>
      <w:iCs/>
      <w:color w:val="2e74b5"/>
    </w:rPr>
  </w:style>
  <w:style w:type="character" w:styleId="char15">
    <w:name w:val="Intense Reference"/>
    <w:basedOn w:val="char0"/>
    <w:rPr>
      <w:b/>
      <w:bCs/>
      <w:smallCaps w:percent="80"/>
      <w:color w:val="2e74b5"/>
      <w:spacing w:val="0" w:percent="100"/>
    </w:rPr>
  </w:style>
  <w:style w:type="character" w:styleId="char16" w:customStyle="1">
    <w:name w:val="A2"/>
    <w:rPr>
      <w:rFonts w:cs="Calibri"/>
      <w:color w:val="000000"/>
      <w:sz w:val="20"/>
      <w:szCs w:val="20"/>
    </w:rPr>
  </w:style>
  <w:style w:type="character" w:styleId="char17">
    <w:name w:val="Strong"/>
    <w:basedOn w:val="char0"/>
    <w:rPr>
      <w:b/>
      <w:bCs/>
    </w:rPr>
  </w:style>
  <w:style w:type="character" w:styleId="char18">
    <w:name w:val="Emphasis"/>
    <w:basedOn w:val="char0"/>
    <w:rPr>
      <w:i/>
      <w:iCs/>
    </w:rPr>
  </w:style>
  <w:style w:type="character" w:styleId="char19">
    <w:name w:val="Hyperlink"/>
    <w:basedOn w:val="char0"/>
    <w:rPr>
      <w:color w:val="0563c1"/>
      <w:u w:color="auto" w:val="single"/>
    </w:rPr>
  </w:style>
  <w:style w:type="character" w:styleId="char20" w:customStyle="1">
    <w:name w:val="A11"/>
    <w:rPr>
      <w:rFonts w:cs="Cambria"/>
      <w:color w:val="000000"/>
      <w:sz w:val="16"/>
      <w:szCs w:val="16"/>
    </w:rPr>
  </w:style>
  <w:style w:type="character" w:styleId="char21" w:customStyle="1">
    <w:name w:val="Header Char"/>
    <w:basedOn w:val="char0"/>
    <w:rPr>
      <w:rFonts w:eastAsia="Calibri"/>
      <w:kern w:val="0"/>
      <w:sz w:val="22"/>
      <w:szCs w:val="22"/>
      <w:lang w:eastAsia="en-us"/>
    </w:rPr>
  </w:style>
  <w:style w:type="character" w:styleId="char22" w:customStyle="1">
    <w:name w:val="Footer Char"/>
    <w:basedOn w:val="char0"/>
    <w:rPr>
      <w:rFonts w:eastAsia="Calibri"/>
      <w:kern w:val="0"/>
      <w:sz w:val="22"/>
      <w:szCs w:val="22"/>
      <w:lang w:eastAsia="en-us"/>
    </w:rPr>
  </w:style>
  <w:style w:type="character" w:styleId="char23" w:customStyle="1">
    <w:name w:val="A1"/>
    <w:rPr>
      <w:rFonts w:cs="Cambria"/>
      <w:b/>
      <w:bCs/>
      <w:color w:val="1e3b5a"/>
      <w:sz w:val="40"/>
      <w:szCs w:val="40"/>
    </w:rPr>
  </w:style>
  <w:style w:type="character" w:styleId="char24" w:customStyle="1">
    <w:name w:val="A5"/>
    <w:rPr>
      <w:rFonts w:ascii="Minion Pro" w:hAnsi="Minion Pro" w:cs="Minion Pro"/>
      <w:b/>
      <w:bCs/>
      <w:color w:val="223e6e"/>
      <w:sz w:val="21"/>
      <w:szCs w:val="21"/>
    </w:rPr>
  </w:style>
  <w:style w:type="character" w:styleId="char25" w:customStyle="1">
    <w:name w:val="z-Top of Form Char"/>
    <w:basedOn w:val="char0"/>
    <w:rPr>
      <w:rFonts w:ascii="Arial" w:hAnsi="Arial" w:eastAsia="Times New Roman" w:cs="Arial"/>
      <w:vanish w:val="1"/>
      <w:kern w:val="0"/>
      <w:sz w:val="16"/>
      <w:szCs w:val="16"/>
      <w:lang w:val="en-us" w:eastAsia="en-us"/>
    </w:rPr>
  </w:style>
  <w:style w:type="character" w:styleId="char26" w:customStyle="1">
    <w:name w:val="z-Bottom of Form Char"/>
    <w:basedOn w:val="char0"/>
    <w:rPr>
      <w:rFonts w:ascii="Arial" w:hAnsi="Arial" w:eastAsia="Times New Roman" w:cs="Arial"/>
      <w:vanish w:val="1"/>
      <w:kern w:val="0"/>
      <w:sz w:val="16"/>
      <w:szCs w:val="16"/>
      <w:lang w:val="en-us" w:eastAsia="en-us"/>
    </w:rPr>
  </w:style>
  <w:style w:type="character" w:styleId="char27" w:customStyle="1">
    <w:name w:val="A3"/>
    <w:rPr>
      <w:b/>
      <w:bCs/>
      <w:color w:val="211d1e"/>
      <w:sz w:val="11"/>
      <w:szCs w:val="11"/>
    </w:rPr>
  </w:style>
  <w:style w:type="character" w:styleId="char28">
    <w:name w:val="FollowedHyperlink"/>
    <w:basedOn w:val="char0"/>
    <w:rPr>
      <w:color w:val="954f72"/>
      <w:u w:color="auto" w:val="single"/>
    </w:rPr>
  </w:style>
  <w:style w:type="character" w:styleId="char29"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PlainTable2">
    <w:name w:val="Plain Table 2"/>
    <w:basedOn w:val="TableNormal"/>
    <w:uiPriority w:val="42"/>
    <w:pPr>
      <w:spacing w:after="0" w:line="240" w:lineRule="auto"/>
    </w:pPr>
    <w:rPr>
      <w:rFonts w:eastAsia="Calibri"/>
      <w:sz w:val="22"/>
      <w:szCs w:val="22"/>
      <w:lang w:val="en-us" w:eastAsia="en-us"/>
    </w:rPr>
    <w:tblPr>
      <w:tblStyleRowBandSize w:val="1"/>
      <w:tblStyleColBandSize w:val="1"/>
      <w:tblBorders>
        <w:top w:val="single" w:sz="4" w:space="0" w:color="7F7F7F" tmln="10, 0, 0, 0, 0"/>
        <w:bottom w:val="single" w:sz="4" w:space="0" w:color="7F7F7F" tmln="10, 0, 0, 0, 0"/>
      </w:tblBorders>
    </w:tblPr>
    <w:tblStylePr w:type="firstRow">
      <w:rPr>
        <w:b/>
        <w:bCs/>
      </w:rPr>
      <w:tcPr>
        <w:tcBorders>
          <w:bottom w:val="single" w:sz="4" w:space="0" w:color="7F7F7F" tmln="10, 0, 0, 0, 0"/>
        </w:tcBorders>
      </w:tcPr>
    </w:tblStylePr>
    <w:tblStylePr w:type="lastRow">
      <w:rPr>
        <w:b/>
        <w:bCs/>
      </w:rPr>
      <w:tcPr>
        <w:tcBorders>
          <w:top w:val="single" w:sz="4" w:space="0" w:color="7F7F7F" tmln="10, 0, 0, 0, 0"/>
        </w:tcBorders>
      </w:tcPr>
    </w:tblStylePr>
    <w:tblStylePr w:type="firstCol">
      <w:rPr>
        <w:b/>
        <w:bCs/>
      </w:rPr>
    </w:tblStylePr>
    <w:tblStylePr w:type="lastCol">
      <w:rPr>
        <w:b/>
        <w:bCs/>
      </w:rPr>
    </w:tblStylePr>
    <w:tblStylePr w:type="band2Vert">
      <w:tcPr>
        <w:tcBorders>
          <w:left w:val="single" w:sz="4" w:space="0" w:color="7F7F7F" tmln="10, 0, 0, 0, 0"/>
          <w:right w:val="single" w:sz="4" w:space="0" w:color="7F7F7F" tmln="10, 0, 0, 0, 0"/>
        </w:tcBorders>
      </w:tcPr>
    </w:tblStylePr>
    <w:tblStylePr w:type="band1Vert">
      <w:tcPr>
        <w:tcBorders>
          <w:left w:val="single" w:sz="4" w:space="0" w:color="7F7F7F" tmln="10, 0, 0, 0, 0"/>
          <w:right w:val="single" w:sz="4" w:space="0" w:color="7F7F7F" tmln="10, 0, 0, 0, 0"/>
        </w:tcBorders>
      </w:tcPr>
    </w:tblStylePr>
    <w:tblStylePr w:type="band1Horz">
      <w:tcPr>
        <w:tcBorders>
          <w:top w:val="single" w:sz="4" w:space="0" w:color="7F7F7F" tmln="10, 0, 0, 0, 0"/>
          <w:bottom w:val="single" w:sz="4" w:space="0" w:color="7F7F7F" tmln="10, 0, 0, 0, 0"/>
        </w:tcBorders>
      </w:tcPr>
    </w:tblStylePr>
  </w:style>
  <w:style w:type="table" w:styleId="TableGrid">
    <w:name w:val="Table Grid"/>
    <w:basedOn w:val="TableNormal"/>
    <w:uiPriority w:val="59"/>
    <w:pPr>
      <w:spacing w:after="0" w:line="240" w:lineRule="auto"/>
    </w:pPr>
    <w:rPr>
      <w:rFonts w:eastAsia="Calibri"/>
      <w:sz w:val="22"/>
      <w:szCs w:val="22"/>
      <w:lang w:val="en-us" w:eastAsia="en-us"/>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chart" Target="charts/chart1.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hyperlink" Target="http://www.bestapples.com/healthy/" TargetMode="External"/><Relationship Id="rId24" Type="http://schemas.openxmlformats.org/officeDocument/2006/relationships/hyperlink" Target="http://cancer.stanford.edu/information/nutritionAndCancer/reduceRisk/"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comments" Target="comments.xml"/></Relationships>
</file>

<file path=word/charts/chart1.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barChart>
        <c:barDir val="col"/>
        <c:grouping val="clustered"/>
        <c:ser>
          <c:idx val="0"/>
          <c:order val="0"/>
          <c:tx>
            <c:v>Sum of New Market</c:v>
          </c:tx>
          <c:spPr>
            <a:solidFill>
              <a:srgbClr val="5B9BD5"/>
            </a:solidFill>
            <a:ln w="9525">
              <a:solidFill>
                <a:srgbClr val="5B9BD5"/>
              </a:solidFill>
            </a:ln>
          </c:spPr>
          <c:dLbls>
            <c:numFmt formatCode="General" sourceLinked="1"/>
            <c:spPr>
              <a:noFill/>
              <a:ln w="9525">
                <a:noFill/>
              </a:ln>
            </c:spPr>
            <c:txPr>
              <a:bodyPr anchor="ctr" anchorCtr="1"/>
              <a:lstStyle/>
              <a:p>
                <a:pPr>
                  <a:defRPr lang="en-us" sz="900" b="0" i="0" u="none" strike="noStrike">
                    <a:solidFill>
                      <a:srgbClr val="FF0000"/>
                    </a:solidFill>
                    <a:latin typeface="Calibri" charset="0"/>
                  </a:defRPr>
                </a:pPr>
              </a:p>
            </c:txPr>
            <c:dLblPos val="outEnd"/>
            <c:showLegendKey val="0"/>
            <c:showVal val="1"/>
            <c:showCatName val="0"/>
            <c:showSerName val="0"/>
            <c:showPercent val="0"/>
            <c:showBubbleSize val="0"/>
            <c:showLeaderLines val="0"/>
          </c:dLbls>
          <c:errBars>
            <c:errDir val="y"/>
            <c:errBarType val="both"/>
            <c:errValType val="stdErr"/>
            <c:spPr>
              <a:ln w="9525">
                <a:solidFill>
                  <a:srgbClr val="7F7F7F"/>
                </a:solidFill>
              </a:ln>
            </c:spPr>
          </c:errBars>
          <c:cat>
            <c:strLit>
              <c:ptCount val="5"/>
              <c:pt idx="0">
                <c:v>A. niger</c:v>
              </c:pt>
              <c:pt idx="1">
                <c:v>M. hiemalis</c:v>
              </c:pt>
              <c:pt idx="2">
                <c:v>R. microspores</c:v>
              </c:pt>
              <c:pt idx="3">
                <c:v>R. stolonifer</c:v>
              </c:pt>
              <c:pt idx="4">
                <c:v>U. botrytis</c:v>
              </c:pt>
            </c:strLit>
          </c:cat>
          <c:val>
            <c:numLit>
              <c:formatCode>General</c:formatCode>
              <c:ptCount val="5"/>
              <c:pt idx="0">
                <c:v>18.75</c:v>
              </c:pt>
              <c:pt idx="1">
                <c:v>18.75</c:v>
              </c:pt>
              <c:pt idx="2">
                <c:v>25</c:v>
              </c:pt>
              <c:pt idx="3">
                <c:v>31.25</c:v>
              </c:pt>
              <c:pt idx="4">
                <c:v>6.25</c:v>
              </c:pt>
            </c:numLit>
          </c:val>
          <c:extLst>
            <c:ext xmlns:sm="smo" uri="smo">
              <sm:meanLine>
                <c:spPr>
                  <a:ln>
                    <a:noFill/>
                  </a:ln>
                </c:spPr>
              </sm:meanLine>
              <sm:minMaxLine>
                <c:spPr>
                  <a:ln>
                    <a:noFill/>
                  </a:ln>
                </c:spPr>
              </sm:minMaxLine>
              <sm:stDevLine>
                <c:spPr>
                  <a:ln>
                    <a:noFill/>
                  </a:ln>
                </c:spPr>
              </sm:stDevLine>
              <sm:trendLine>
                <c:spPr>
                  <a:ln>
                    <a:noFill/>
                  </a:ln>
                </c:spPr>
              </sm:trendLine>
            </c:ext>
          </c:extLst>
        </c:ser>
        <c:ser>
          <c:idx val="1"/>
          <c:order val="1"/>
          <c:tx>
            <c:v>Sum of Main Market</c:v>
          </c:tx>
          <c:spPr>
            <a:solidFill>
              <a:srgbClr val="ED7D31"/>
            </a:solidFill>
            <a:ln w="9525">
              <a:solidFill>
                <a:srgbClr val="ED7D31"/>
              </a:solidFill>
            </a:ln>
          </c:spPr>
          <c:dLbls>
            <c:numFmt formatCode="General" sourceLinked="1"/>
            <c:spPr>
              <a:noFill/>
              <a:ln w="9525">
                <a:noFill/>
              </a:ln>
            </c:spPr>
            <c:txPr>
              <a:bodyPr anchor="ctr" anchorCtr="1"/>
              <a:lstStyle/>
              <a:p>
                <a:pPr>
                  <a:defRPr lang="en-us" sz="900" b="0" i="0" u="none" strike="noStrike">
                    <a:solidFill>
                      <a:srgbClr val="FFFF00"/>
                    </a:solidFill>
                    <a:latin typeface="Calibri" charset="0"/>
                  </a:defRPr>
                </a:pPr>
              </a:p>
            </c:txPr>
            <c:dLblPos val="outEnd"/>
            <c:showLegendKey val="0"/>
            <c:showVal val="1"/>
            <c:showCatName val="0"/>
            <c:showSerName val="0"/>
            <c:showPercent val="0"/>
            <c:showBubbleSize val="0"/>
            <c:showLeaderLines val="0"/>
          </c:dLbls>
          <c:errBars>
            <c:errDir val="y"/>
            <c:errBarType val="both"/>
            <c:errValType val="stdErr"/>
            <c:spPr>
              <a:ln w="9525">
                <a:solidFill>
                  <a:srgbClr val="7F7F7F"/>
                </a:solidFill>
              </a:ln>
            </c:spPr>
          </c:errBars>
          <c:cat>
            <c:strLit>
              <c:ptCount val="5"/>
              <c:pt idx="0">
                <c:v>A. niger</c:v>
              </c:pt>
              <c:pt idx="1">
                <c:v>M. hiemalis</c:v>
              </c:pt>
              <c:pt idx="2">
                <c:v>R. microspores</c:v>
              </c:pt>
              <c:pt idx="3">
                <c:v>R. stolonifer</c:v>
              </c:pt>
              <c:pt idx="4">
                <c:v>U. botrytis</c:v>
              </c:pt>
            </c:strLit>
          </c:cat>
          <c:val>
            <c:numLit>
              <c:formatCode>General</c:formatCode>
              <c:ptCount val="5"/>
              <c:pt idx="0">
                <c:v>25</c:v>
              </c:pt>
              <c:pt idx="1">
                <c:v>6.25</c:v>
              </c:pt>
              <c:pt idx="2">
                <c:v>18.75</c:v>
              </c:pt>
              <c:pt idx="3">
                <c:v>37.5</c:v>
              </c:pt>
              <c:pt idx="4">
                <c:v>12.5</c:v>
              </c:pt>
            </c:numLit>
          </c:val>
          <c:extLst>
            <c:ext xmlns:sm="smo" uri="smo">
              <sm:meanLine>
                <c:spPr>
                  <a:ln>
                    <a:noFill/>
                  </a:ln>
                </c:spPr>
              </sm:meanLine>
              <sm:minMaxLine>
                <c:spPr>
                  <a:ln>
                    <a:noFill/>
                  </a:ln>
                </c:spPr>
              </sm:minMaxLine>
              <sm:stDevLine>
                <c:spPr>
                  <a:ln>
                    <a:noFill/>
                  </a:ln>
                </c:spPr>
              </sm:stDevLine>
              <sm:trendLine>
                <c:spPr>
                  <a:ln>
                    <a:noFill/>
                  </a:ln>
                </c:spPr>
              </sm:trendLine>
            </c:ext>
          </c:extLst>
        </c:ser>
        <c:dLbls>
          <c:showLegendKey val="0"/>
          <c:showVal val="0"/>
          <c:showCatName val="0"/>
          <c:showSerName val="0"/>
          <c:showPercent val="0"/>
          <c:showBubbleSize val="0"/>
          <c:showLeaderLines val="0"/>
        </c:dLbls>
        <c:gapWidth val="315"/>
        <c:overlap val="-40"/>
        <c:axId val="10"/>
        <c:axId val="11"/>
      </c:barChart>
      <c:catAx>
        <c:axId val="10"/>
        <c:scaling>
          <c:orientation val="minMax"/>
        </c:scaling>
        <c:delete val="0"/>
        <c:axPos val="b"/>
        <c:title>
          <c:tx>
            <c:rich>
              <a:bodyPr/>
              <a:lstStyle/>
              <a:p>
                <a:pPr>
                  <a:defRPr lang="en-us" sz="900" b="1" i="0" u="none" strike="noStrike">
                    <a:solidFill>
                      <a:srgbClr val="FF0000"/>
                    </a:solidFill>
                    <a:latin typeface="Calibri" charset="0"/>
                  </a:defRPr>
                </a:pPr>
                <a:r>
                  <a:t>Pathgenic Organisms</a:t>
                </a:r>
              </a:p>
            </c:rich>
          </c:tx>
          <c:layout/>
          <c:spPr>
            <a:noFill/>
            <a:ln w="9525">
              <a:noFill/>
            </a:ln>
          </c:spPr>
        </c:title>
        <c:numFmt formatCode="General" sourceLinked="1"/>
        <c:majorTickMark val="none"/>
        <c:minorTickMark val="none"/>
        <c:tickLblPos val="nextTo"/>
        <c:spPr>
          <a:ln w="9525">
            <a:noFill/>
          </a:ln>
        </c:spPr>
        <c:txPr>
          <a:bodyPr anchor="ctr" anchorCtr="1" rot="-60000000"/>
          <a:lstStyle/>
          <a:p>
            <a:pPr>
              <a:defRPr lang="en-us" sz="900" b="0" i="0" u="none" strike="noStrike">
                <a:solidFill>
                  <a:srgbClr val="00B050"/>
                </a:solidFill>
                <a:latin typeface="Calibri" charset="0"/>
              </a:defRPr>
            </a:pPr>
          </a:p>
        </c:txPr>
        <c:crossAx val="11"/>
        <c:crosses val="autoZero"/>
        <c:auto val="1"/>
      </c:catAx>
      <c:valAx>
        <c:axId val="11"/>
        <c:scaling>
          <c:orientation val="minMax"/>
        </c:scaling>
        <c:delete val="0"/>
        <c:axPos val="l"/>
        <c:title>
          <c:tx>
            <c:rich>
              <a:bodyPr rot="-5400000"/>
              <a:lstStyle/>
              <a:p>
                <a:pPr>
                  <a:defRPr lang="en-us" sz="900" b="1" i="0" u="none" strike="noStrike">
                    <a:solidFill>
                      <a:srgbClr val="FF0000"/>
                    </a:solidFill>
                    <a:latin typeface="Calibri" charset="0"/>
                  </a:defRPr>
                </a:pPr>
                <a:r>
                  <a:t>Percentage incidence of Rot</a:t>
                </a:r>
              </a:p>
              <a:p>
                <a:pPr>
                  <a:defRPr lang="en-us" sz="900" b="1" i="0" u="none" strike="noStrike">
                    <a:solidFill>
                      <a:srgbClr val="FF0000"/>
                    </a:solidFill>
                    <a:latin typeface="Calibri" charset="0"/>
                  </a:defRPr>
                </a:pPr>
                <a:r>
                  <a:t/>
                </a:r>
              </a:p>
            </c:rich>
          </c:tx>
          <c:layout/>
          <c:spPr>
            <a:noFill/>
            <a:ln w="9525">
              <a:noFill/>
            </a:ln>
          </c:spPr>
        </c:title>
        <c:numFmt formatCode="General" sourceLinked="1"/>
        <c:majorTickMark val="none"/>
        <c:minorTickMark val="none"/>
        <c:tickLblPos val="nextTo"/>
        <c:spPr>
          <a:ln w="9525">
            <a:noFill/>
          </a:ln>
        </c:spPr>
        <c:txPr>
          <a:bodyPr anchor="ctr" anchorCtr="1" rot="-60000000"/>
          <a:lstStyle/>
          <a:p>
            <a:pPr>
              <a:defRPr lang="en-us" sz="900" b="0" i="0" u="none" strike="noStrike">
                <a:solidFill>
                  <a:srgbClr val="00B050"/>
                </a:solidFill>
                <a:latin typeface="Calibri" charset="0"/>
              </a:defRPr>
            </a:pPr>
          </a:p>
        </c:txPr>
        <c:crossAx val="10"/>
        <c:crosses val="autoZero"/>
        <c:crossBetween val="between"/>
      </c:valAx>
      <c:spPr>
        <a:noFill/>
        <a:ln w="9525">
          <a:noFill/>
        </a:ln>
      </c:spPr>
    </c:plotArea>
    <c:legend>
      <c:legendPos val="r"/>
      <c:layout/>
      <c:overlay val="0"/>
      <c:spPr>
        <a:noFill/>
        <a:ln w="9525">
          <a:noFill/>
        </a:ln>
      </c:spPr>
      <c:txPr>
        <a:bodyPr/>
        <a:lstStyle/>
        <a:p>
          <a:pPr>
            <a:defRPr lang="en-us" sz="900" b="0" i="0" u="none" strike="noStrike">
              <a:solidFill>
                <a:srgbClr val="BFBFBF"/>
              </a:solidFill>
              <a:latin typeface="Calibri" charset="0"/>
            </a:defRPr>
          </a:pPr>
        </a:p>
      </c:txPr>
    </c:legend>
    <c:plotVisOnly val="1"/>
    <c:dispBlanksAs val="gap"/>
  </c:chart>
  <c:spPr>
    <a:solidFill>
      <a:srgbClr val="3F3F3F"/>
    </a:solidFill>
    <a:ln w="9525">
      <a:solidFill>
        <a:srgbClr val="D8D8D8"/>
      </a:solidFill>
    </a:ln>
  </c:spPr>
  <c:txPr>
    <a:bodyPr anchor="t" rot="0"/>
    <a:lstStyle/>
    <a:p>
      <a:pPr>
        <a:defRPr lang="en-us" sz="1000" b="0" i="0" u="none" strike="noStrike" kern="100">
          <a:solidFill>
            <a:srgbClr val="000000"/>
          </a:solidFill>
          <a:latin typeface="Calibri" charset="0"/>
        </a:defRPr>
      </a:pPr>
    </a:p>
  </c:txPr>
  <c:extLst>
    <c:ext xmlns:sm="smo" uri="smo">
      <sm:colorScheme xmlns:sm="smo" id="1740168042" val="15"/>
    </c:ext>
  </c:extLst>
</c:chartSpace>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Author</cp:lastModifiedBy>
  <cp:revision>33</cp:revision>
  <dcterms:created xsi:type="dcterms:W3CDTF">2025-01-27T10:03:00Z</dcterms:created>
  <dcterms:modified xsi:type="dcterms:W3CDTF">2025-02-21T20:00:42Z</dcterms:modified>
</cp:coreProperties>
</file>