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B18A0">
      <w:pPr>
        <w:pStyle w:val="19"/>
        <w:spacing w:after="0"/>
        <w:jc w:val="both"/>
        <w:rPr>
          <w:rFonts w:ascii="Arial" w:hAnsi="Arial" w:cs="Arial"/>
          <w:bCs/>
          <w:i/>
          <w:iCs/>
          <w:u w:val="single"/>
        </w:rPr>
      </w:pPr>
      <w:r>
        <w:rPr>
          <w:rFonts w:ascii="Arial" w:hAnsi="Arial" w:cs="Arial"/>
          <w:bCs/>
          <w:i/>
          <w:iCs/>
          <w:u w:val="single"/>
        </w:rPr>
        <w:t>Original Research Article</w:t>
      </w:r>
    </w:p>
    <w:p w14:paraId="6718155F">
      <w:pPr>
        <w:pStyle w:val="19"/>
        <w:spacing w:after="0"/>
        <w:jc w:val="both"/>
        <w:rPr>
          <w:rFonts w:ascii="Arial" w:hAnsi="Arial" w:cs="Arial"/>
        </w:rPr>
      </w:pPr>
    </w:p>
    <w:p w14:paraId="4A4C6D8B">
      <w:pPr>
        <w:spacing w:line="360" w:lineRule="auto"/>
        <w:jc w:val="right"/>
        <w:rPr>
          <w:rFonts w:ascii="Times New Roman" w:hAnsi="Times New Roman"/>
          <w:b/>
          <w:sz w:val="24"/>
          <w:szCs w:val="24"/>
          <w:lang w:val="en-GB"/>
        </w:rPr>
      </w:pPr>
      <w:bookmarkStart w:id="1" w:name="_GoBack"/>
      <w:bookmarkStart w:id="0" w:name="_Hlk190421351"/>
      <w:r>
        <w:rPr>
          <w:rFonts w:ascii="Times New Roman" w:hAnsi="Times New Roman"/>
          <w:b/>
          <w:sz w:val="24"/>
          <w:szCs w:val="24"/>
          <w:lang w:val="en-GB"/>
        </w:rPr>
        <w:t>Advances in the Diagnosis of Chronic Lymph</w:t>
      </w:r>
      <w:ins w:id="0" w:author="ACER" w:date="2025-02-14T20:00:22Z">
        <w:r>
          <w:rPr>
            <w:rFonts w:hint="default" w:ascii="Times New Roman" w:hAnsi="Times New Roman"/>
            <w:b/>
            <w:sz w:val="24"/>
            <w:szCs w:val="24"/>
            <w:lang w:val="en-GB"/>
          </w:rPr>
          <w:t>o</w:t>
        </w:r>
      </w:ins>
      <w:del w:id="1" w:author="ACER" w:date="2025-02-14T20:00:13Z">
        <w:r>
          <w:rPr>
            <w:rFonts w:hint="default" w:ascii="Times New Roman" w:hAnsi="Times New Roman"/>
            <w:b/>
            <w:sz w:val="24"/>
            <w:szCs w:val="24"/>
            <w:lang w:val="en-US"/>
          </w:rPr>
          <w:delText>oid</w:delText>
        </w:r>
      </w:del>
      <w:ins w:id="2" w:author="ACER" w:date="2025-02-14T20:00:13Z">
        <w:r>
          <w:rPr>
            <w:rFonts w:hint="default" w:ascii="Times New Roman" w:hAnsi="Times New Roman"/>
            <w:b/>
            <w:sz w:val="24"/>
            <w:szCs w:val="24"/>
            <w:lang w:val="en-GB"/>
          </w:rPr>
          <w:t>p</w:t>
        </w:r>
      </w:ins>
      <w:ins w:id="3" w:author="ACER" w:date="2025-02-14T20:00:14Z">
        <w:r>
          <w:rPr>
            <w:rFonts w:hint="default" w:ascii="Times New Roman" w:hAnsi="Times New Roman"/>
            <w:b/>
            <w:sz w:val="24"/>
            <w:szCs w:val="24"/>
            <w:lang w:val="en-GB"/>
          </w:rPr>
          <w:t>rol</w:t>
        </w:r>
      </w:ins>
      <w:ins w:id="4" w:author="ACER" w:date="2025-02-14T20:00:15Z">
        <w:r>
          <w:rPr>
            <w:rFonts w:hint="default" w:ascii="Times New Roman" w:hAnsi="Times New Roman"/>
            <w:b/>
            <w:sz w:val="24"/>
            <w:szCs w:val="24"/>
            <w:lang w:val="en-GB"/>
          </w:rPr>
          <w:t>ife</w:t>
        </w:r>
      </w:ins>
      <w:ins w:id="5" w:author="ACER" w:date="2025-02-14T20:00:16Z">
        <w:r>
          <w:rPr>
            <w:rFonts w:hint="default" w:ascii="Times New Roman" w:hAnsi="Times New Roman"/>
            <w:b/>
            <w:sz w:val="24"/>
            <w:szCs w:val="24"/>
            <w:lang w:val="en-GB"/>
          </w:rPr>
          <w:t>r</w:t>
        </w:r>
      </w:ins>
      <w:ins w:id="6" w:author="ACER" w:date="2025-02-14T20:00:17Z">
        <w:r>
          <w:rPr>
            <w:rFonts w:hint="default" w:ascii="Times New Roman" w:hAnsi="Times New Roman"/>
            <w:b/>
            <w:sz w:val="24"/>
            <w:szCs w:val="24"/>
            <w:lang w:val="en-GB"/>
          </w:rPr>
          <w:t>ati</w:t>
        </w:r>
      </w:ins>
      <w:ins w:id="7" w:author="ACER" w:date="2025-02-14T20:00:18Z">
        <w:r>
          <w:rPr>
            <w:rFonts w:hint="default" w:ascii="Times New Roman" w:hAnsi="Times New Roman"/>
            <w:b/>
            <w:sz w:val="24"/>
            <w:szCs w:val="24"/>
            <w:lang w:val="en-GB"/>
          </w:rPr>
          <w:t>ve</w:t>
        </w:r>
      </w:ins>
      <w:r>
        <w:rPr>
          <w:rFonts w:ascii="Times New Roman" w:hAnsi="Times New Roman"/>
          <w:b/>
          <w:sz w:val="24"/>
          <w:szCs w:val="24"/>
          <w:lang w:val="en-GB"/>
        </w:rPr>
        <w:t xml:space="preserve"> Neoplasms in Côte d'Ivoire: Toward Improvement</w:t>
      </w:r>
      <w:bookmarkEnd w:id="1"/>
    </w:p>
    <w:bookmarkEnd w:id="0"/>
    <w:p w14:paraId="711348E8">
      <w:pPr>
        <w:pStyle w:val="20"/>
        <w:spacing w:line="240" w:lineRule="auto"/>
        <w:jc w:val="both"/>
        <w:rPr>
          <w:rFonts w:ascii="Arial" w:hAnsi="Arial" w:cs="Arial"/>
          <w:sz w:val="36"/>
        </w:rPr>
      </w:pPr>
    </w:p>
    <w:p w14:paraId="141C9389">
      <w:pPr>
        <w:pStyle w:val="21"/>
        <w:spacing w:after="0" w:line="240" w:lineRule="auto"/>
        <w:jc w:val="both"/>
        <w:rPr>
          <w:rFonts w:ascii="Arial" w:hAnsi="Arial" w:cs="Arial"/>
        </w:rPr>
      </w:pPr>
    </w:p>
    <w:p w14:paraId="6865AFEA">
      <w:pPr>
        <w:pStyle w:val="32"/>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lang w:val="en-GB" w:eastAsia="en-GB"/>
        </w:rPr>
        <mc:AlternateContent>
          <mc:Choice Requires="wps">
            <w:drawing>
              <wp:inline distT="0" distB="0" distL="0" distR="0">
                <wp:extent cx="5303520" cy="635"/>
                <wp:effectExtent l="13335" t="10160" r="17145" b="18415"/>
                <wp:docPr id="814665305"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JLyoNAAAAACAQAADwAAAAAAAAABACAA&#10;AAAiAAAAZHJzL2Rvd25yZXYueG1sUEsBAhQAFAAAAAgAh07iQIOCQrHcAQAAuwMAAA4AAAAAAAAA&#10;AQAgAAAAHwEAAGRycy9lMm9Eb2MueG1sUEsFBgAAAAAGAAYAWQEAAG0FAAAAAA==&#10;">
                <v:fill on="f" focussize="0,0"/>
                <v:stroke weight="1.5pt" color="#000000" joinstyle="round"/>
                <v:imagedata o:title=""/>
                <o:lock v:ext="edit" aspectratio="f"/>
                <w10:wrap type="none"/>
                <w10:anchorlock/>
              </v:shape>
            </w:pict>
          </mc:Fallback>
        </mc:AlternateContent>
      </w:r>
      <w:r>
        <w:rPr>
          <w:rFonts w:ascii="Arial" w:hAnsi="Arial" w:cs="Arial"/>
        </w:rPr>
        <w:t>.</w:t>
      </w:r>
    </w:p>
    <w:p w14:paraId="458759B1">
      <w:pPr>
        <w:pStyle w:val="23"/>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7B03B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488A70D">
            <w:pPr>
              <w:spacing w:line="360" w:lineRule="auto"/>
              <w:jc w:val="both"/>
              <w:rPr>
                <w:rFonts w:ascii="Arial" w:hAnsi="Arial" w:cs="Arial"/>
                <w:sz w:val="22"/>
                <w:szCs w:val="22"/>
                <w:lang w:val="en-GB"/>
              </w:rPr>
            </w:pPr>
            <w:r>
              <w:rPr>
                <w:rFonts w:ascii="Arial" w:hAnsi="Arial" w:cs="Arial"/>
                <w:b/>
                <w:sz w:val="22"/>
                <w:szCs w:val="22"/>
                <w:lang w:val="en-GB"/>
              </w:rPr>
              <w:t>ABSTRACT</w:t>
            </w:r>
            <w:r>
              <w:rPr>
                <w:rFonts w:ascii="Arial" w:hAnsi="Arial" w:cs="Arial"/>
                <w:sz w:val="22"/>
                <w:szCs w:val="22"/>
                <w:lang w:val="en-GB"/>
              </w:rPr>
              <w:t xml:space="preserve"> </w:t>
            </w:r>
          </w:p>
          <w:p w14:paraId="397D9010">
            <w:pPr>
              <w:spacing w:line="360" w:lineRule="auto"/>
              <w:jc w:val="both"/>
              <w:rPr>
                <w:rFonts w:ascii="Arial" w:hAnsi="Arial" w:cs="Arial"/>
                <w:sz w:val="22"/>
                <w:szCs w:val="22"/>
                <w:lang w:val="en-GB"/>
              </w:rPr>
            </w:pPr>
            <w:r>
              <w:rPr>
                <w:rFonts w:ascii="Arial" w:hAnsi="Arial" w:cs="Arial"/>
                <w:sz w:val="22"/>
                <w:szCs w:val="22"/>
                <w:lang w:val="en-GB"/>
              </w:rPr>
              <w:t>This study aims to provide a comprehensive overview of chronic lymphoid neoplasms (CLNs) in Côte d'Ivoire, focusing on recent advancements in diagnostic techniques to improve patient management. The study characterizes chronic lymphoid neoplasms (CLNs) in Côte d'Ivoire, highlighting advancements in diagnostic methods that may enhance patient care. A cross-sectional study was conducted, including 51 patients with lymphocytosis &gt;</w:t>
            </w:r>
            <w:ins w:id="8" w:author="ACER" w:date="2025-02-14T19:57:24Z">
              <w:r>
                <w:rPr>
                  <w:rFonts w:hint="default" w:ascii="Arial" w:hAnsi="Arial" w:cs="Arial"/>
                  <w:sz w:val="22"/>
                  <w:szCs w:val="22"/>
                  <w:lang w:val="en-GB"/>
                </w:rPr>
                <w:t xml:space="preserve"> </w:t>
              </w:r>
            </w:ins>
            <w:r>
              <w:rPr>
                <w:rFonts w:ascii="Arial" w:hAnsi="Arial" w:cs="Arial"/>
                <w:sz w:val="22"/>
                <w:szCs w:val="22"/>
                <w:lang w:val="en-GB"/>
              </w:rPr>
              <w:t xml:space="preserve">5000/mm³. Cytological and immunophenotypic analyses were performed using flow cytometry to identify and classify CLNs. The results showed that among the 51 cases of CLNs identified, B-cell proliferations accounted for 82%, </w:t>
            </w:r>
            <w:ins w:id="9" w:author="ACER" w:date="2025-02-14T19:57:51Z">
              <w:r>
                <w:rPr>
                  <w:rFonts w:ascii="Segoe UI Emoji" w:hAnsi="Segoe UI Emoji" w:eastAsia="Segoe UI Emoji" w:cs="Segoe UI Emoji"/>
                  <w:i w:val="0"/>
                  <w:iCs w:val="0"/>
                  <w:caps w:val="0"/>
                  <w:color w:val="374151"/>
                  <w:spacing w:val="0"/>
                  <w:sz w:val="24"/>
                  <w:szCs w:val="24"/>
                </w:rPr>
                <w:t>while T-cell proliferations constituted 18%</w:t>
              </w:r>
            </w:ins>
            <w:del w:id="10" w:author="ACER" w:date="2025-02-14T19:57:50Z">
              <w:r>
                <w:rPr>
                  <w:rFonts w:ascii="Arial" w:hAnsi="Arial" w:cs="Arial"/>
                  <w:sz w:val="22"/>
                  <w:szCs w:val="22"/>
                  <w:lang w:val="en-GB"/>
                </w:rPr>
                <w:delText>while 18% were T-cell proliferations</w:delText>
              </w:r>
            </w:del>
            <w:r>
              <w:rPr>
                <w:rFonts w:ascii="Arial" w:hAnsi="Arial" w:cs="Arial"/>
                <w:sz w:val="22"/>
                <w:szCs w:val="22"/>
                <w:lang w:val="en-GB"/>
              </w:rPr>
              <w:t>. Chronic lymphocytic leukaemia (CLL) was predominant. Immunophenotyping revealed distinct marker profiles, enabling subtype differentiation. While cytology remains relevant, emphasis was placed on integrating immunophenotyping and molecular techniques for accurate diagnosis. The combination of flow cytometry with other molecular biology techniques has been recognized as a significant advancement in the field. Further integration of cytogenetics and molecular biology aims to refine diagnostic accuracy and treatment strategies.</w:t>
            </w:r>
          </w:p>
          <w:p w14:paraId="210C96D9">
            <w:pPr>
              <w:spacing w:line="360" w:lineRule="auto"/>
              <w:jc w:val="both"/>
              <w:rPr>
                <w:rFonts w:ascii="Arial" w:hAnsi="Arial" w:cs="Arial"/>
                <w:sz w:val="22"/>
                <w:szCs w:val="22"/>
                <w:lang w:val="en-GB"/>
              </w:rPr>
            </w:pPr>
            <w:r>
              <w:rPr>
                <w:rFonts w:ascii="Arial" w:hAnsi="Arial" w:cs="Arial"/>
                <w:b/>
                <w:sz w:val="22"/>
                <w:szCs w:val="22"/>
                <w:lang w:val="en-GB"/>
              </w:rPr>
              <w:t>Keywords</w:t>
            </w:r>
            <w:r>
              <w:rPr>
                <w:rFonts w:ascii="Arial" w:hAnsi="Arial" w:cs="Arial"/>
                <w:sz w:val="22"/>
                <w:szCs w:val="22"/>
                <w:lang w:val="en-GB"/>
              </w:rPr>
              <w:t>: Chronic lymphoid neoplasms, immunophenotyping, flow cytometry, haematology, Côte d'Ivoire.</w:t>
            </w:r>
          </w:p>
        </w:tc>
      </w:tr>
    </w:tbl>
    <w:p w14:paraId="59C0577F">
      <w:pPr>
        <w:pStyle w:val="22"/>
        <w:spacing w:after="0"/>
        <w:rPr>
          <w:rFonts w:ascii="Arial" w:hAnsi="Arial" w:cs="Arial"/>
          <w:i/>
        </w:rPr>
      </w:pPr>
    </w:p>
    <w:p w14:paraId="42E99567">
      <w:pPr>
        <w:pStyle w:val="22"/>
        <w:spacing w:after="0"/>
        <w:rPr>
          <w:rFonts w:ascii="Arial" w:hAnsi="Arial" w:cs="Arial"/>
          <w:i/>
        </w:rPr>
      </w:pPr>
    </w:p>
    <w:p w14:paraId="16156A56">
      <w:pPr>
        <w:pStyle w:val="23"/>
        <w:spacing w:after="0"/>
        <w:jc w:val="both"/>
        <w:rPr>
          <w:rFonts w:ascii="Arial" w:hAnsi="Arial" w:cs="Arial"/>
        </w:rPr>
      </w:pPr>
      <w:r>
        <w:rPr>
          <w:rFonts w:ascii="Arial" w:hAnsi="Arial" w:cs="Arial"/>
        </w:rPr>
        <w:t xml:space="preserve">1. </w:t>
      </w:r>
      <w:commentRangeStart w:id="0"/>
      <w:r>
        <w:rPr>
          <w:rFonts w:ascii="Arial" w:hAnsi="Arial" w:cs="Arial"/>
        </w:rPr>
        <w:t xml:space="preserve">INTRODUCTION </w:t>
      </w:r>
      <w:commentRangeEnd w:id="0"/>
      <w:r>
        <w:rPr>
          <w:rStyle w:val="8"/>
          <w:rFonts w:ascii="Times New Roman" w:hAnsi="Times New Roman"/>
          <w:b w:val="0"/>
          <w:caps w:val="0"/>
          <w:lang w:val="nb-NO" w:eastAsia="nb-NO"/>
        </w:rPr>
        <w:commentReference w:id="0"/>
      </w:r>
    </w:p>
    <w:p w14:paraId="4E9D1785">
      <w:pPr>
        <w:pStyle w:val="64"/>
        <w:spacing w:before="0" w:beforeAutospacing="0" w:after="0" w:afterAutospacing="0" w:line="360" w:lineRule="auto"/>
        <w:jc w:val="both"/>
        <w:rPr>
          <w:rFonts w:ascii="Arial" w:hAnsi="Arial" w:cs="Arial"/>
          <w:sz w:val="22"/>
          <w:szCs w:val="22"/>
          <w:lang w:val="en-GB"/>
        </w:rPr>
      </w:pPr>
      <w:commentRangeStart w:id="1"/>
      <w:r>
        <w:rPr>
          <w:rFonts w:ascii="Arial" w:hAnsi="Arial" w:cs="Arial"/>
          <w:sz w:val="22"/>
          <w:szCs w:val="22"/>
          <w:lang w:val="en-GB"/>
        </w:rPr>
        <w:t xml:space="preserve">Chronic lymphoid neoplasms (CLNs) </w:t>
      </w:r>
      <w:commentRangeEnd w:id="1"/>
      <w:r>
        <w:rPr>
          <w:rStyle w:val="8"/>
          <w:lang w:val="nb-NO" w:eastAsia="nb-NO"/>
        </w:rPr>
        <w:commentReference w:id="1"/>
      </w:r>
      <w:r>
        <w:rPr>
          <w:rFonts w:ascii="Arial" w:hAnsi="Arial" w:cs="Arial"/>
          <w:sz w:val="22"/>
          <w:szCs w:val="22"/>
          <w:lang w:val="en-GB"/>
        </w:rPr>
        <w:t xml:space="preserve">are a heterogeneous group of disorders characterized by the uncontrolled proliferation of mature lymphocytes at various stages of differentiation. These conditions are identified by their clinical, immunophenotypic, and molecular profiles, making precise diagnosis and classification essential for the optimal management of patients. Initially, the diagnosis of CLN relied on histological analysis; however, this approach has evolved significantly with the integration of immunological data from flow cytometry, as well as conventional and molecular cytogenetics, including fluorescence in situ hybridization (FISH). Advances in modern molecular biology, particularly next-generation sequencing (NGS), have enhanced our understanding of </w:t>
      </w:r>
      <w:ins w:id="11" w:author="Microsoft account" w:date="2025-02-14T18:47:00Z">
        <w:r>
          <w:rPr>
            <w:rFonts w:ascii="Arial" w:hAnsi="Arial" w:cs="Arial"/>
            <w:sz w:val="22"/>
            <w:szCs w:val="22"/>
            <w:lang w:val="en-GB"/>
          </w:rPr>
          <w:t xml:space="preserve">the </w:t>
        </w:r>
      </w:ins>
      <w:r>
        <w:rPr>
          <w:rFonts w:ascii="Arial" w:hAnsi="Arial" w:cs="Arial"/>
          <w:sz w:val="22"/>
          <w:szCs w:val="22"/>
          <w:lang w:val="en-GB"/>
        </w:rPr>
        <w:t>lymphomagenesis mechanisms, offering new perspectives for patient care.</w:t>
      </w:r>
    </w:p>
    <w:p w14:paraId="7B9C1E95">
      <w:pPr>
        <w:spacing w:line="360" w:lineRule="auto"/>
        <w:jc w:val="both"/>
        <w:rPr>
          <w:rFonts w:ascii="Arial" w:hAnsi="Arial" w:cs="Arial"/>
          <w:sz w:val="22"/>
          <w:szCs w:val="22"/>
          <w:lang w:val="en-GB"/>
        </w:rPr>
      </w:pPr>
      <w:r>
        <w:rPr>
          <w:rFonts w:ascii="Arial" w:hAnsi="Arial" w:cs="Arial"/>
          <w:sz w:val="22"/>
          <w:szCs w:val="22"/>
          <w:lang w:val="en-GB"/>
        </w:rPr>
        <w:t>In Côte d'Ivoire, the primary diagnostic modality for CLNs remains cytology, which provides critical insights into cellular morphology. However, its limitations in terms of specificity hinder the ability to differentiate between various lymphoproliferative disorders. On the other hand, immunophenotyping, a precise diagnostic tool that identifies specific markers, enables more accurate characterization of lymphocytosis. Despite its potential, the integration of immunophenotyping into routine practice in Côte d'Ivoire faces financial, technical, and logistical challenges. This study aims to characterize various CLNs using flow cytometry.</w:t>
      </w:r>
    </w:p>
    <w:p w14:paraId="2F4E2F18">
      <w:pPr>
        <w:pStyle w:val="22"/>
        <w:spacing w:after="0"/>
        <w:rPr>
          <w:rFonts w:ascii="Arial" w:hAnsi="Arial" w:cs="Arial"/>
        </w:rPr>
      </w:pPr>
    </w:p>
    <w:p w14:paraId="65717406">
      <w:pPr>
        <w:pStyle w:val="23"/>
        <w:spacing w:after="0"/>
        <w:jc w:val="both"/>
        <w:rPr>
          <w:rFonts w:ascii="Arial" w:hAnsi="Arial" w:cs="Arial"/>
          <w:sz w:val="20"/>
        </w:rPr>
      </w:pPr>
      <w:r>
        <w:rPr>
          <w:rFonts w:ascii="Arial" w:hAnsi="Arial" w:cs="Arial"/>
          <w:sz w:val="20"/>
        </w:rPr>
        <w:t xml:space="preserve">2. material and methods </w:t>
      </w:r>
    </w:p>
    <w:p w14:paraId="4C7CEEE2">
      <w:pPr>
        <w:spacing w:line="360" w:lineRule="auto"/>
        <w:jc w:val="both"/>
        <w:rPr>
          <w:rFonts w:ascii="Arial" w:hAnsi="Arial" w:cs="Arial"/>
          <w:b/>
          <w:lang w:val="en-GB"/>
        </w:rPr>
      </w:pPr>
      <w:r>
        <w:rPr>
          <w:rFonts w:ascii="Arial" w:hAnsi="Arial" w:cs="Arial"/>
          <w:b/>
          <w:lang w:val="en-GB"/>
        </w:rPr>
        <w:t>Study Design and Setting</w:t>
      </w:r>
    </w:p>
    <w:p w14:paraId="6FE532BC">
      <w:pPr>
        <w:spacing w:line="360" w:lineRule="auto"/>
        <w:jc w:val="both"/>
        <w:rPr>
          <w:rFonts w:ascii="Arial" w:hAnsi="Arial" w:cs="Arial"/>
          <w:lang w:val="en-GB"/>
        </w:rPr>
      </w:pPr>
      <w:r>
        <w:rPr>
          <w:rFonts w:ascii="Arial" w:hAnsi="Arial" w:cs="Arial"/>
          <w:lang w:val="en-GB"/>
        </w:rPr>
        <w:t>This descriptive cross-sectional study was conducted in collaboration with Longchamps, CeDReS, and Cerba laboratories from January 2023 to October 2024.</w:t>
      </w:r>
    </w:p>
    <w:p w14:paraId="46D83FF2">
      <w:pPr>
        <w:spacing w:line="360" w:lineRule="auto"/>
        <w:jc w:val="both"/>
        <w:rPr>
          <w:rFonts w:ascii="Arial" w:hAnsi="Arial" w:cs="Arial"/>
          <w:b/>
          <w:lang w:val="en-GB"/>
        </w:rPr>
      </w:pPr>
      <w:commentRangeStart w:id="2"/>
      <w:r>
        <w:rPr>
          <w:rFonts w:ascii="Arial" w:hAnsi="Arial" w:cs="Arial"/>
          <w:b/>
          <w:lang w:val="en-GB"/>
        </w:rPr>
        <w:t>Study Population</w:t>
      </w:r>
      <w:commentRangeEnd w:id="2"/>
      <w:r>
        <w:rPr>
          <w:rStyle w:val="8"/>
          <w:rFonts w:ascii="Times New Roman" w:hAnsi="Times New Roman"/>
          <w:lang w:val="nb-NO" w:eastAsia="nb-NO"/>
        </w:rPr>
        <w:commentReference w:id="2"/>
      </w:r>
    </w:p>
    <w:p w14:paraId="711A053F">
      <w:pPr>
        <w:spacing w:line="360" w:lineRule="auto"/>
        <w:jc w:val="both"/>
        <w:rPr>
          <w:rFonts w:ascii="Arial" w:hAnsi="Arial" w:cs="Arial"/>
          <w:lang w:val="en-GB"/>
        </w:rPr>
      </w:pPr>
      <w:r>
        <w:rPr>
          <w:rFonts w:ascii="Arial" w:hAnsi="Arial" w:cs="Arial"/>
          <w:lang w:val="en-GB"/>
        </w:rPr>
        <w:t xml:space="preserve">A total of 51 patients with </w:t>
      </w:r>
      <w:commentRangeStart w:id="3"/>
      <w:r>
        <w:rPr>
          <w:rFonts w:ascii="Arial" w:hAnsi="Arial" w:cs="Arial"/>
          <w:lang w:val="en-GB"/>
        </w:rPr>
        <w:t xml:space="preserve">lymphocytosis </w:t>
      </w:r>
      <w:commentRangeEnd w:id="3"/>
      <w:r>
        <w:rPr>
          <w:rStyle w:val="8"/>
          <w:rFonts w:ascii="Times New Roman" w:hAnsi="Times New Roman"/>
          <w:lang w:val="nb-NO" w:eastAsia="nb-NO"/>
        </w:rPr>
        <w:commentReference w:id="3"/>
      </w:r>
      <w:r>
        <w:rPr>
          <w:rFonts w:ascii="Arial" w:hAnsi="Arial" w:cs="Arial"/>
          <w:lang w:val="en-GB"/>
        </w:rPr>
        <w:t xml:space="preserve">exceeding 5000/mm³ were included in the study, following informed consent obtained after </w:t>
      </w:r>
      <w:del w:id="12" w:author="Microsoft account" w:date="2025-02-14T18:52:00Z">
        <w:r>
          <w:rPr>
            <w:rFonts w:ascii="Arial" w:hAnsi="Arial" w:cs="Arial"/>
            <w:lang w:val="en-GB"/>
          </w:rPr>
          <w:delText>counseling</w:delText>
        </w:r>
      </w:del>
      <w:ins w:id="13" w:author="Microsoft account" w:date="2025-02-14T18:52:00Z">
        <w:r>
          <w:rPr>
            <w:rFonts w:ascii="Arial" w:hAnsi="Arial" w:cs="Arial"/>
            <w:lang w:val="en-GB"/>
          </w:rPr>
          <w:t>counselling</w:t>
        </w:r>
      </w:ins>
      <w:r>
        <w:rPr>
          <w:rFonts w:ascii="Arial" w:hAnsi="Arial" w:cs="Arial"/>
          <w:lang w:val="en-GB"/>
        </w:rPr>
        <w:t xml:space="preserve"> on the study's purpose and requirements.</w:t>
      </w:r>
    </w:p>
    <w:p w14:paraId="0E483607">
      <w:pPr>
        <w:spacing w:line="360" w:lineRule="auto"/>
        <w:jc w:val="both"/>
        <w:rPr>
          <w:rFonts w:ascii="Arial" w:hAnsi="Arial" w:cs="Arial"/>
          <w:b/>
        </w:rPr>
      </w:pPr>
      <w:commentRangeStart w:id="4"/>
      <w:r>
        <w:rPr>
          <w:rFonts w:ascii="Arial" w:hAnsi="Arial" w:cs="Arial"/>
          <w:b/>
        </w:rPr>
        <w:t>Inclusion Criteria</w:t>
      </w:r>
      <w:commentRangeEnd w:id="4"/>
      <w:r>
        <w:rPr>
          <w:rStyle w:val="8"/>
          <w:rFonts w:ascii="Times New Roman" w:hAnsi="Times New Roman"/>
          <w:lang w:val="nb-NO" w:eastAsia="nb-NO"/>
        </w:rPr>
        <w:commentReference w:id="4"/>
      </w:r>
    </w:p>
    <w:p w14:paraId="034D7301">
      <w:pPr>
        <w:spacing w:line="360" w:lineRule="auto"/>
        <w:jc w:val="both"/>
        <w:rPr>
          <w:rFonts w:ascii="Arial" w:hAnsi="Arial" w:cs="Arial"/>
          <w:lang w:val="en-GB"/>
        </w:rPr>
      </w:pPr>
      <w:r>
        <w:rPr>
          <w:rFonts w:ascii="Arial" w:hAnsi="Arial" w:cs="Arial"/>
          <w:lang w:val="en-GB"/>
        </w:rPr>
        <w:t>All patients with lymphocytosis were included.</w:t>
      </w:r>
    </w:p>
    <w:p w14:paraId="4D419347">
      <w:pPr>
        <w:spacing w:line="360" w:lineRule="auto"/>
        <w:jc w:val="both"/>
        <w:rPr>
          <w:rFonts w:ascii="Arial" w:hAnsi="Arial" w:cs="Arial"/>
          <w:b/>
          <w:lang w:val="en-GB"/>
        </w:rPr>
      </w:pPr>
      <w:r>
        <w:rPr>
          <w:rFonts w:ascii="Arial" w:hAnsi="Arial" w:cs="Arial"/>
          <w:b/>
          <w:lang w:val="en-GB"/>
        </w:rPr>
        <w:t>Sample Collection and Analysis</w:t>
      </w:r>
    </w:p>
    <w:p w14:paraId="67BBE12F">
      <w:pPr>
        <w:spacing w:line="360" w:lineRule="auto"/>
        <w:jc w:val="both"/>
        <w:rPr>
          <w:rFonts w:ascii="Arial" w:hAnsi="Arial" w:cs="Arial"/>
          <w:lang w:val="en-GB"/>
        </w:rPr>
      </w:pPr>
      <w:r>
        <w:rPr>
          <w:rFonts w:ascii="Arial" w:hAnsi="Arial" w:cs="Arial"/>
          <w:lang w:val="en-GB"/>
        </w:rPr>
        <w:t>Four to five milliliters of peripheral blood was collected in EDTA tubes according to standard laboratory protocols to maintain cellular integrity for cytological analyses and lymphocyte typing.</w:t>
      </w:r>
    </w:p>
    <w:p w14:paraId="2DBAC97A">
      <w:pPr>
        <w:spacing w:line="360" w:lineRule="auto"/>
        <w:jc w:val="both"/>
        <w:rPr>
          <w:rFonts w:ascii="Arial" w:hAnsi="Arial" w:cs="Arial"/>
          <w:b/>
          <w:lang w:val="en-GB"/>
        </w:rPr>
      </w:pPr>
      <w:del w:id="14" w:author="Microsoft account" w:date="2025-02-14T18:55:00Z">
        <w:r>
          <w:rPr>
            <w:rFonts w:ascii="Arial" w:hAnsi="Arial" w:cs="Arial"/>
            <w:b/>
            <w:lang w:val="en-GB"/>
          </w:rPr>
          <w:delText>Hematological</w:delText>
        </w:r>
      </w:del>
      <w:ins w:id="15" w:author="Microsoft account" w:date="2025-02-14T18:55:00Z">
        <w:r>
          <w:rPr>
            <w:rFonts w:ascii="Arial" w:hAnsi="Arial" w:cs="Arial"/>
            <w:b/>
            <w:lang w:val="en-GB"/>
          </w:rPr>
          <w:t>Haematological</w:t>
        </w:r>
      </w:ins>
      <w:r>
        <w:rPr>
          <w:rFonts w:ascii="Arial" w:hAnsi="Arial" w:cs="Arial"/>
          <w:b/>
          <w:lang w:val="en-GB"/>
        </w:rPr>
        <w:t xml:space="preserve"> Analysis</w:t>
      </w:r>
    </w:p>
    <w:p w14:paraId="71D01B65">
      <w:pPr>
        <w:spacing w:line="360" w:lineRule="auto"/>
        <w:jc w:val="both"/>
        <w:rPr>
          <w:rFonts w:ascii="Arial" w:hAnsi="Arial" w:cs="Arial"/>
          <w:lang w:val="en-GB"/>
        </w:rPr>
      </w:pPr>
      <w:r>
        <w:rPr>
          <w:rFonts w:ascii="Arial" w:hAnsi="Arial" w:cs="Arial"/>
          <w:lang w:val="en-GB"/>
        </w:rPr>
        <w:t xml:space="preserve">Complete blood counts were conducted using a Sysmex XN 550® </w:t>
      </w:r>
      <w:del w:id="16" w:author="Microsoft account" w:date="2025-02-14T18:55:00Z">
        <w:r>
          <w:rPr>
            <w:rFonts w:ascii="Arial" w:hAnsi="Arial" w:cs="Arial"/>
            <w:lang w:val="en-GB"/>
          </w:rPr>
          <w:delText>hematology</w:delText>
        </w:r>
      </w:del>
      <w:ins w:id="17" w:author="Microsoft account" w:date="2025-02-14T18:55:00Z">
        <w:r>
          <w:rPr>
            <w:rFonts w:ascii="Arial" w:hAnsi="Arial" w:cs="Arial"/>
            <w:lang w:val="en-GB"/>
          </w:rPr>
          <w:t>haematology</w:t>
        </w:r>
      </w:ins>
      <w:r>
        <w:rPr>
          <w:rFonts w:ascii="Arial" w:hAnsi="Arial" w:cs="Arial"/>
          <w:lang w:val="en-GB"/>
        </w:rPr>
        <w:t xml:space="preserve"> analyzer (Sysmex, Japan) to quantify blood components and assess the leukocyte differential. Lymphocytosis was verified through a subsequent complete blood count.</w:t>
      </w:r>
    </w:p>
    <w:p w14:paraId="57B7D5DF">
      <w:pPr>
        <w:spacing w:line="360" w:lineRule="auto"/>
        <w:jc w:val="both"/>
        <w:rPr>
          <w:rFonts w:ascii="Arial" w:hAnsi="Arial" w:cs="Arial"/>
          <w:b/>
          <w:lang w:val="en-GB"/>
        </w:rPr>
      </w:pPr>
      <w:r>
        <w:rPr>
          <w:rFonts w:ascii="Arial" w:hAnsi="Arial" w:cs="Arial"/>
          <w:b/>
          <w:lang w:val="en-GB"/>
        </w:rPr>
        <w:t>Cytological Examination</w:t>
      </w:r>
    </w:p>
    <w:p w14:paraId="4294A04E">
      <w:pPr>
        <w:spacing w:line="360" w:lineRule="auto"/>
        <w:jc w:val="both"/>
        <w:rPr>
          <w:rFonts w:ascii="Arial" w:hAnsi="Arial" w:cs="Arial"/>
          <w:lang w:val="en-GB"/>
        </w:rPr>
      </w:pPr>
      <w:r>
        <w:rPr>
          <w:rFonts w:ascii="Arial" w:hAnsi="Arial" w:cs="Arial"/>
          <w:lang w:val="en-GB"/>
        </w:rPr>
        <w:t xml:space="preserve">Cytological analyses were performed on blood smears stained using May-Grünwald-Giemsa (MGG) or </w:t>
      </w:r>
      <w:commentRangeStart w:id="5"/>
      <w:r>
        <w:rPr>
          <w:rFonts w:ascii="Arial" w:hAnsi="Arial" w:cs="Arial"/>
          <w:lang w:val="en-GB"/>
        </w:rPr>
        <w:t>RAL 555 techniques</w:t>
      </w:r>
      <w:commentRangeEnd w:id="5"/>
      <w:r>
        <w:rPr>
          <w:rStyle w:val="8"/>
          <w:rFonts w:ascii="Times New Roman" w:hAnsi="Times New Roman"/>
          <w:lang w:val="nb-NO" w:eastAsia="nb-NO"/>
        </w:rPr>
        <w:commentReference w:id="5"/>
      </w:r>
      <w:r>
        <w:rPr>
          <w:rFonts w:ascii="Arial" w:hAnsi="Arial" w:cs="Arial"/>
          <w:lang w:val="en-GB"/>
        </w:rPr>
        <w:t>. Morphological characteristics of chronic lymphocytic neoplasms (CLNs), including cell size, shape, cytoplasmic and nuclear features (such as nuclear shape, chromatin density, and the presence of nucleoli), were analyzed using an optical microscope with bright-field illumination.</w:t>
      </w:r>
    </w:p>
    <w:p w14:paraId="5AD6B770">
      <w:pPr>
        <w:spacing w:line="360" w:lineRule="auto"/>
        <w:jc w:val="both"/>
        <w:rPr>
          <w:rFonts w:ascii="Arial" w:hAnsi="Arial" w:cs="Arial"/>
          <w:b/>
          <w:lang w:val="en-GB"/>
        </w:rPr>
      </w:pPr>
      <w:commentRangeStart w:id="6"/>
      <w:r>
        <w:rPr>
          <w:rFonts w:ascii="Arial" w:hAnsi="Arial" w:cs="Arial"/>
          <w:b/>
          <w:lang w:val="en-GB"/>
        </w:rPr>
        <w:t>Flow Cytometry Immunophenotyping</w:t>
      </w:r>
    </w:p>
    <w:p w14:paraId="7A481B20">
      <w:pPr>
        <w:spacing w:line="360" w:lineRule="auto"/>
        <w:jc w:val="both"/>
        <w:rPr>
          <w:rFonts w:ascii="Arial" w:hAnsi="Arial" w:cs="Arial"/>
          <w:lang w:val="en-GB"/>
        </w:rPr>
      </w:pPr>
      <w:r>
        <w:rPr>
          <w:rFonts w:ascii="Arial" w:hAnsi="Arial" w:cs="Arial"/>
          <w:lang w:val="en-GB"/>
        </w:rPr>
        <w:t xml:space="preserve">Lymphocyte immunophenotyping was conducted using a </w:t>
      </w:r>
      <w:commentRangeStart w:id="7"/>
      <w:r>
        <w:rPr>
          <w:rFonts w:ascii="Arial" w:hAnsi="Arial" w:cs="Arial"/>
          <w:lang w:val="en-GB"/>
        </w:rPr>
        <w:t xml:space="preserve">FACS Lyric® cytometer </w:t>
      </w:r>
      <w:commentRangeEnd w:id="7"/>
      <w:r>
        <w:rPr>
          <w:rStyle w:val="8"/>
          <w:rFonts w:ascii="Times New Roman" w:hAnsi="Times New Roman"/>
          <w:lang w:val="nb-NO" w:eastAsia="nb-NO"/>
        </w:rPr>
        <w:commentReference w:id="7"/>
      </w:r>
      <w:r>
        <w:rPr>
          <w:rFonts w:ascii="Arial" w:hAnsi="Arial" w:cs="Arial"/>
          <w:lang w:val="en-GB"/>
        </w:rPr>
        <w:t>(Becton Dickinson, USA). A panel of monoclonal antibodies targeting differentiation antigens (CD markers) and conjugated with fluorochromes such as Allo-Phyco-Cyanine (APC), Peridinin-Chlorophyll-Protein Complex (PerCP), Fluorescein Isothiocyanate (FITC), and Phycoerythrin (PE) was employed to characterize the proliferative cell lineages. Clonality was assessed using CD19/Kappa and CD19/Lambda markers for B-cell proliferations and TCR</w:t>
      </w:r>
      <w:r>
        <w:rPr>
          <w:rFonts w:ascii="Arial" w:hAnsi="Arial" w:cs="Arial"/>
        </w:rPr>
        <w:t>αβ</w:t>
      </w:r>
      <w:r>
        <w:rPr>
          <w:rFonts w:ascii="Arial" w:hAnsi="Arial" w:cs="Arial"/>
          <w:lang w:val="en-GB"/>
        </w:rPr>
        <w:t>/TCR</w:t>
      </w:r>
      <w:r>
        <w:rPr>
          <w:rFonts w:ascii="Arial" w:hAnsi="Arial" w:cs="Arial"/>
        </w:rPr>
        <w:t>γδ</w:t>
      </w:r>
      <w:r>
        <w:rPr>
          <w:rFonts w:ascii="Arial" w:hAnsi="Arial" w:cs="Arial"/>
          <w:lang w:val="en-GB"/>
        </w:rPr>
        <w:t xml:space="preserve"> markers for T-cell proliferations. Identification of proliferative lineages was facilitated by the use of specific markers, including CD19, CD5, CD22, CD20, CD23, CD79b, CD38, FMC7, CD11c, and CD10 for B cells, as well as CD5, CD3, CD7, CD25, CD4, CD8, CD56, and CD57 for T cells.</w:t>
      </w:r>
      <w:commentRangeEnd w:id="6"/>
      <w:r>
        <w:rPr>
          <w:rStyle w:val="8"/>
          <w:rFonts w:ascii="Times New Roman" w:hAnsi="Times New Roman"/>
          <w:lang w:val="nb-NO" w:eastAsia="nb-NO"/>
        </w:rPr>
        <w:commentReference w:id="6"/>
      </w:r>
    </w:p>
    <w:p w14:paraId="3B4599DB">
      <w:pPr>
        <w:spacing w:line="360" w:lineRule="auto"/>
        <w:jc w:val="both"/>
        <w:rPr>
          <w:rFonts w:ascii="Arial" w:hAnsi="Arial" w:cs="Arial"/>
          <w:b/>
        </w:rPr>
      </w:pPr>
      <w:r>
        <w:rPr>
          <w:rFonts w:ascii="Arial" w:hAnsi="Arial" w:cs="Arial"/>
          <w:b/>
        </w:rPr>
        <w:t>Matutes Scoring</w:t>
      </w:r>
    </w:p>
    <w:p w14:paraId="782C2A84">
      <w:pPr>
        <w:spacing w:line="360" w:lineRule="auto"/>
        <w:jc w:val="both"/>
        <w:rPr>
          <w:rFonts w:ascii="Arial" w:hAnsi="Arial" w:cs="Arial"/>
          <w:lang w:val="en-GB"/>
        </w:rPr>
      </w:pPr>
      <w:r>
        <w:rPr>
          <w:rFonts w:ascii="Arial" w:hAnsi="Arial" w:cs="Arial"/>
          <w:lang w:val="en-GB"/>
        </w:rPr>
        <w:t xml:space="preserve">The Matutes score is an evaluation system used in analyzing chronic B-cell neoplasms. It assigns </w:t>
      </w:r>
      <w:del w:id="18" w:author="Microsoft account" w:date="2025-02-14T19:06:00Z">
        <w:r>
          <w:rPr>
            <w:rFonts w:ascii="Arial" w:hAnsi="Arial" w:cs="Arial"/>
            <w:lang w:val="en-GB"/>
          </w:rPr>
          <w:delText xml:space="preserve">a </w:delText>
        </w:r>
      </w:del>
      <w:del w:id="19" w:author="Microsoft account" w:date="2025-02-14T19:08:00Z">
        <w:r>
          <w:rPr>
            <w:rFonts w:ascii="Arial" w:hAnsi="Arial" w:cs="Arial"/>
            <w:lang w:val="en-GB"/>
          </w:rPr>
          <w:delText>point</w:delText>
        </w:r>
      </w:del>
      <w:ins w:id="20" w:author="Microsoft account" w:date="2025-02-14T19:08:00Z">
        <w:r>
          <w:rPr>
            <w:rFonts w:ascii="Arial" w:hAnsi="Arial" w:cs="Arial"/>
            <w:lang w:val="en-GB"/>
          </w:rPr>
          <w:t>one point</w:t>
        </w:r>
      </w:ins>
      <w:r>
        <w:rPr>
          <w:rFonts w:ascii="Arial" w:hAnsi="Arial" w:cs="Arial"/>
          <w:lang w:val="en-GB"/>
        </w:rPr>
        <w:t xml:space="preserve"> for the presence of CD5, CD23, weak surface immunoglobulin expression (IgS: kappa or lambda), and absent or weak FMC7 expression.</w:t>
      </w:r>
    </w:p>
    <w:p w14:paraId="5168007D">
      <w:pPr>
        <w:spacing w:line="360" w:lineRule="auto"/>
        <w:jc w:val="both"/>
        <w:rPr>
          <w:rFonts w:ascii="Arial" w:hAnsi="Arial" w:cs="Arial"/>
          <w:b/>
        </w:rPr>
      </w:pPr>
      <w:r>
        <w:rPr>
          <w:rFonts w:ascii="Arial" w:hAnsi="Arial" w:cs="Arial"/>
          <w:b/>
        </w:rPr>
        <w:t>Statistical Analysis</w:t>
      </w:r>
    </w:p>
    <w:p w14:paraId="1DE7A30A">
      <w:pPr>
        <w:spacing w:line="360" w:lineRule="auto"/>
        <w:jc w:val="both"/>
        <w:rPr>
          <w:rFonts w:ascii="Arial" w:hAnsi="Arial" w:cs="Arial"/>
          <w:lang w:val="en-GB"/>
        </w:rPr>
      </w:pPr>
      <w:r>
        <w:rPr>
          <w:rFonts w:ascii="Arial" w:hAnsi="Arial" w:cs="Arial"/>
          <w:lang w:val="en-GB"/>
        </w:rPr>
        <w:t>Data were collected using structured survey forms and analyzed in Excel. Quantitative variables were expressed as means ± standard deviations, while qualitative variables were presented as percentages. The findings were interpreted according to the World Health Organization (WHO) diagnostic criteria for CLNs.</w:t>
      </w:r>
    </w:p>
    <w:p w14:paraId="5A667220">
      <w:pPr>
        <w:pStyle w:val="22"/>
        <w:spacing w:after="0"/>
        <w:rPr>
          <w:rFonts w:ascii="Arial" w:hAnsi="Arial" w:cs="Arial"/>
        </w:rPr>
      </w:pPr>
    </w:p>
    <w:p w14:paraId="27351802">
      <w:pPr>
        <w:pStyle w:val="34"/>
        <w:spacing w:after="0"/>
        <w:jc w:val="both"/>
        <w:rPr>
          <w:rFonts w:ascii="Arial" w:hAnsi="Arial" w:cs="Arial"/>
          <w:szCs w:val="22"/>
        </w:rPr>
      </w:pPr>
      <w:r>
        <w:rPr>
          <w:rFonts w:ascii="Arial" w:hAnsi="Arial" w:cs="Arial"/>
          <w:szCs w:val="22"/>
        </w:rPr>
        <w:t>3. results and discussion</w:t>
      </w:r>
    </w:p>
    <w:p w14:paraId="3AE6CB29">
      <w:pPr>
        <w:spacing w:line="360" w:lineRule="auto"/>
        <w:jc w:val="both"/>
        <w:rPr>
          <w:rFonts w:ascii="Arial" w:hAnsi="Arial" w:cs="Arial"/>
          <w:bCs/>
          <w:sz w:val="22"/>
          <w:szCs w:val="22"/>
          <w:lang w:val="en-GB"/>
        </w:rPr>
      </w:pPr>
      <w:r>
        <w:rPr>
          <w:rFonts w:ascii="Arial" w:hAnsi="Arial" w:cs="Arial"/>
          <w:bCs/>
          <w:sz w:val="22"/>
          <w:szCs w:val="22"/>
          <w:lang w:val="en-GB"/>
        </w:rPr>
        <w:t xml:space="preserve">In this study, 51 cases of chronic lymphoid neoplasms were identified, demonstrating a </w:t>
      </w:r>
      <w:commentRangeStart w:id="8"/>
      <w:r>
        <w:rPr>
          <w:rFonts w:ascii="Arial" w:hAnsi="Arial" w:cs="Arial"/>
          <w:bCs/>
          <w:sz w:val="22"/>
          <w:szCs w:val="22"/>
          <w:lang w:val="en-GB"/>
        </w:rPr>
        <w:t>male predominance with a sex ratio of 1.4</w:t>
      </w:r>
      <w:commentRangeEnd w:id="8"/>
      <w:r>
        <w:rPr>
          <w:rStyle w:val="8"/>
          <w:rFonts w:ascii="Times New Roman" w:hAnsi="Times New Roman"/>
          <w:lang w:val="nb-NO" w:eastAsia="nb-NO"/>
        </w:rPr>
        <w:commentReference w:id="8"/>
      </w:r>
      <w:r>
        <w:rPr>
          <w:rFonts w:ascii="Arial" w:hAnsi="Arial" w:cs="Arial"/>
          <w:bCs/>
          <w:sz w:val="22"/>
          <w:szCs w:val="22"/>
          <w:lang w:val="en-GB"/>
        </w:rPr>
        <w:t xml:space="preserve">. The mean age of the patients was 57.02 years, with a range of 25 to 84 years. The most common clinical manifestations were lymphadenopathy and splenomegaly, </w:t>
      </w:r>
      <w:r>
        <w:rPr>
          <w:rFonts w:ascii="Arial" w:hAnsi="Arial" w:cs="Arial"/>
          <w:bCs/>
          <w:strike/>
          <w:sz w:val="22"/>
          <w:szCs w:val="22"/>
          <w:lang w:val="en-GB"/>
          <w:rPrChange w:id="21" w:author="Microsoft account" w:date="2025-02-14T19:12:00Z">
            <w:rPr>
              <w:rFonts w:ascii="Arial" w:hAnsi="Arial" w:cs="Arial"/>
              <w:bCs/>
              <w:sz w:val="22"/>
              <w:szCs w:val="22"/>
              <w:lang w:val="en-GB"/>
            </w:rPr>
          </w:rPrChange>
        </w:rPr>
        <w:t xml:space="preserve">which were </w:t>
      </w:r>
      <w:r>
        <w:rPr>
          <w:rFonts w:ascii="Arial" w:hAnsi="Arial" w:cs="Arial"/>
          <w:bCs/>
          <w:sz w:val="22"/>
          <w:szCs w:val="22"/>
          <w:lang w:val="en-GB"/>
        </w:rPr>
        <w:t>observed in 43% and 25% of patients, respectively.</w:t>
      </w:r>
    </w:p>
    <w:p w14:paraId="430CB3D8">
      <w:pPr>
        <w:spacing w:line="360" w:lineRule="auto"/>
        <w:jc w:val="both"/>
        <w:rPr>
          <w:rFonts w:ascii="Arial" w:hAnsi="Arial" w:cs="Arial"/>
          <w:bCs/>
          <w:sz w:val="22"/>
          <w:szCs w:val="22"/>
          <w:lang w:val="en-GB"/>
        </w:rPr>
      </w:pPr>
      <w:r>
        <w:rPr>
          <w:rFonts w:ascii="Arial" w:hAnsi="Arial" w:cs="Arial"/>
          <w:bCs/>
          <w:sz w:val="22"/>
          <w:szCs w:val="22"/>
          <w:lang w:val="en-GB"/>
        </w:rPr>
        <w:t xml:space="preserve">From a </w:t>
      </w:r>
      <w:del w:id="22" w:author="Microsoft account" w:date="2025-02-14T19:12:00Z">
        <w:r>
          <w:rPr>
            <w:rFonts w:ascii="Arial" w:hAnsi="Arial" w:cs="Arial"/>
            <w:bCs/>
            <w:sz w:val="22"/>
            <w:szCs w:val="22"/>
            <w:lang w:val="en-GB"/>
          </w:rPr>
          <w:delText>hematological</w:delText>
        </w:r>
      </w:del>
      <w:ins w:id="23" w:author="Microsoft account" w:date="2025-02-14T19:12:00Z">
        <w:r>
          <w:rPr>
            <w:rFonts w:ascii="Arial" w:hAnsi="Arial" w:cs="Arial"/>
            <w:bCs/>
            <w:sz w:val="22"/>
            <w:szCs w:val="22"/>
            <w:lang w:val="en-GB"/>
          </w:rPr>
          <w:t>haematological</w:t>
        </w:r>
      </w:ins>
      <w:r>
        <w:rPr>
          <w:rFonts w:ascii="Arial" w:hAnsi="Arial" w:cs="Arial"/>
          <w:bCs/>
          <w:sz w:val="22"/>
          <w:szCs w:val="22"/>
          <w:lang w:val="en-GB"/>
        </w:rPr>
        <w:t xml:space="preserve"> perspective, </w:t>
      </w:r>
      <w:r>
        <w:rPr>
          <w:rFonts w:ascii="Arial" w:hAnsi="Arial" w:cs="Arial"/>
          <w:bCs/>
          <w:strike/>
          <w:sz w:val="22"/>
          <w:szCs w:val="22"/>
          <w:lang w:val="en-GB"/>
          <w:rPrChange w:id="24" w:author="Microsoft account" w:date="2025-02-14T19:12:00Z">
            <w:rPr>
              <w:rFonts w:ascii="Arial" w:hAnsi="Arial" w:cs="Arial"/>
              <w:bCs/>
              <w:sz w:val="22"/>
              <w:szCs w:val="22"/>
              <w:lang w:val="en-GB"/>
            </w:rPr>
          </w:rPrChange>
        </w:rPr>
        <w:t>the</w:t>
      </w:r>
      <w:r>
        <w:rPr>
          <w:rFonts w:ascii="Arial" w:hAnsi="Arial" w:cs="Arial"/>
          <w:bCs/>
          <w:sz w:val="22"/>
          <w:szCs w:val="22"/>
          <w:lang w:val="en-GB"/>
        </w:rPr>
        <w:t xml:space="preserve"> complete blood count analysis revealed lymphocytosis, with an average lymphocyte count of 90,746/mm³ (reference range: 5,205–494,190/mm³). Notably, 53% of patients exhibited lymphocyte counts exceeding 50,000/mm³, while 52% had counts surpassing 100,000/mm³. Cytological examination </w:t>
      </w:r>
      <w:r>
        <w:rPr>
          <w:rFonts w:ascii="Arial" w:hAnsi="Arial" w:cs="Arial"/>
          <w:bCs/>
          <w:strike/>
          <w:sz w:val="22"/>
          <w:szCs w:val="22"/>
          <w:lang w:val="en-GB"/>
          <w:rPrChange w:id="25" w:author="Microsoft account" w:date="2025-02-14T19:15:00Z">
            <w:rPr>
              <w:rFonts w:ascii="Arial" w:hAnsi="Arial" w:cs="Arial"/>
              <w:bCs/>
              <w:sz w:val="22"/>
              <w:szCs w:val="22"/>
              <w:lang w:val="en-GB"/>
            </w:rPr>
          </w:rPrChange>
        </w:rPr>
        <w:t>showed</w:t>
      </w:r>
      <w:r>
        <w:rPr>
          <w:rFonts w:ascii="Arial" w:hAnsi="Arial" w:cs="Arial"/>
          <w:bCs/>
          <w:sz w:val="22"/>
          <w:szCs w:val="22"/>
          <w:lang w:val="en-GB"/>
        </w:rPr>
        <w:t xml:space="preserve"> </w:t>
      </w:r>
      <w:ins w:id="26" w:author="Microsoft account" w:date="2025-02-14T19:15:00Z">
        <w:r>
          <w:rPr>
            <w:rFonts w:ascii="Arial" w:hAnsi="Arial" w:cs="Arial"/>
            <w:bCs/>
            <w:sz w:val="22"/>
            <w:szCs w:val="22"/>
            <w:lang w:val="en-GB"/>
          </w:rPr>
          <w:t xml:space="preserve">revealed </w:t>
        </w:r>
      </w:ins>
      <w:r>
        <w:rPr>
          <w:rFonts w:ascii="Arial" w:hAnsi="Arial" w:cs="Arial"/>
          <w:bCs/>
          <w:sz w:val="22"/>
          <w:szCs w:val="22"/>
          <w:lang w:val="en-GB"/>
        </w:rPr>
        <w:t>a monomorphic population of lymphocytes in blood smears, characterized by mature lymphocytes with variable features. Predominantly, these cells were small to medium in size, with a thin basophilic cytoplasmic rim, large nuclei containing dense chromatin, and nuclear shadows (Gumprecht shadows). Additionally, atypical lymphocytes were identified, including monocytoid cells, prolymphocytes (which featured prominent nucleoli), cloverleaf-shaped nuclei, and vacuolated cytoplasm.</w:t>
      </w:r>
    </w:p>
    <w:p w14:paraId="595C380A">
      <w:pPr>
        <w:spacing w:line="360" w:lineRule="auto"/>
        <w:jc w:val="both"/>
        <w:rPr>
          <w:rFonts w:ascii="Arial" w:hAnsi="Arial" w:cs="Arial"/>
          <w:bCs/>
          <w:sz w:val="22"/>
          <w:szCs w:val="22"/>
          <w:lang w:val="en-GB"/>
        </w:rPr>
      </w:pPr>
      <w:r>
        <w:rPr>
          <w:rFonts w:ascii="Arial" w:hAnsi="Arial" w:cs="Arial"/>
          <w:bCs/>
          <w:sz w:val="22"/>
          <w:szCs w:val="22"/>
          <w:lang w:val="en-GB"/>
        </w:rPr>
        <w:t>Immunophenotyping by flow cytometry identified a population of mature cells characterized by strong CD45 fluorescence. The mean CD45+ cell count was 87,000/mm³ (± 70,086). B-cell monoclonality was predominant, with kappa light chain clonality detected in 63% (26 out of 42) of cases. Regarding T-cell proliferations, all cases expressed CD3+ and CD4+ markers and were of the TCRαβ subtype. All these data are summarized in Table 1. Overall, 82% (42 cases) were classified as B-cell proliferations, while 18% (9 cases) were identified as T-cell proliferations.</w:t>
      </w:r>
    </w:p>
    <w:p w14:paraId="41DEB7EA">
      <w:pPr>
        <w:spacing w:line="360" w:lineRule="auto"/>
        <w:jc w:val="both"/>
        <w:rPr>
          <w:rFonts w:ascii="Arial" w:hAnsi="Arial" w:cs="Arial"/>
          <w:sz w:val="22"/>
          <w:szCs w:val="22"/>
          <w:lang w:val="en-GB"/>
        </w:rPr>
      </w:pPr>
      <w:r>
        <w:rPr>
          <w:rFonts w:ascii="Arial" w:hAnsi="Arial" w:cs="Arial"/>
          <w:b/>
          <w:bCs/>
          <w:sz w:val="22"/>
          <w:szCs w:val="22"/>
          <w:lang w:val="en-GB"/>
        </w:rPr>
        <w:t xml:space="preserve">Table 1: </w:t>
      </w:r>
      <w:commentRangeStart w:id="9"/>
      <w:r>
        <w:rPr>
          <w:rFonts w:ascii="Arial" w:hAnsi="Arial" w:cs="Arial"/>
          <w:sz w:val="22"/>
          <w:szCs w:val="22"/>
          <w:lang w:val="en-GB"/>
        </w:rPr>
        <w:t>Summary of marker expression and statistical parameters</w:t>
      </w:r>
      <w:commentRangeEnd w:id="9"/>
      <w:r>
        <w:rPr>
          <w:rStyle w:val="8"/>
          <w:rFonts w:ascii="Times New Roman" w:hAnsi="Times New Roman"/>
          <w:lang w:val="nb-NO" w:eastAsia="nb-NO"/>
        </w:rPr>
        <w:commentReference w:id="9"/>
      </w:r>
    </w:p>
    <w:tbl>
      <w:tblPr>
        <w:tblStyle w:val="4"/>
        <w:tblW w:w="9649" w:type="dxa"/>
        <w:tblCellSpacing w:w="15" w:type="dxa"/>
        <w:tblInd w:w="0" w:type="dxa"/>
        <w:tblLayout w:type="autofit"/>
        <w:tblCellMar>
          <w:top w:w="15" w:type="dxa"/>
          <w:left w:w="15" w:type="dxa"/>
          <w:bottom w:w="15" w:type="dxa"/>
          <w:right w:w="15" w:type="dxa"/>
        </w:tblCellMar>
      </w:tblPr>
      <w:tblGrid>
        <w:gridCol w:w="3149"/>
        <w:gridCol w:w="1125"/>
        <w:gridCol w:w="2238"/>
        <w:gridCol w:w="1111"/>
        <w:gridCol w:w="1258"/>
        <w:gridCol w:w="768"/>
      </w:tblGrid>
      <w:tr w14:paraId="4EBD2AB8">
        <w:tblPrEx>
          <w:tblCellMar>
            <w:top w:w="15" w:type="dxa"/>
            <w:left w:w="15" w:type="dxa"/>
            <w:bottom w:w="15" w:type="dxa"/>
            <w:right w:w="15" w:type="dxa"/>
          </w:tblCellMar>
        </w:tblPrEx>
        <w:trPr>
          <w:trHeight w:val="445" w:hRule="atLeast"/>
          <w:tblHeader/>
          <w:tblCellSpacing w:w="15" w:type="dxa"/>
        </w:trPr>
        <w:tc>
          <w:tcPr>
            <w:tcW w:w="0" w:type="auto"/>
            <w:tcBorders>
              <w:top w:val="single" w:color="auto" w:sz="4" w:space="0"/>
              <w:bottom w:val="single" w:color="auto" w:sz="4" w:space="0"/>
            </w:tcBorders>
            <w:vAlign w:val="center"/>
          </w:tcPr>
          <w:p w14:paraId="18427582">
            <w:pPr>
              <w:spacing w:line="360" w:lineRule="auto"/>
              <w:jc w:val="both"/>
              <w:rPr>
                <w:rFonts w:ascii="Arial" w:hAnsi="Arial" w:cs="Arial"/>
                <w:b/>
                <w:bCs/>
                <w:sz w:val="22"/>
                <w:szCs w:val="22"/>
              </w:rPr>
            </w:pPr>
            <w:r>
              <w:rPr>
                <w:rFonts w:ascii="Arial" w:hAnsi="Arial" w:cs="Arial"/>
                <w:b/>
                <w:bCs/>
                <w:sz w:val="22"/>
                <w:szCs w:val="22"/>
              </w:rPr>
              <w:t>Marker</w:t>
            </w:r>
          </w:p>
        </w:tc>
        <w:tc>
          <w:tcPr>
            <w:tcW w:w="0" w:type="auto"/>
            <w:tcBorders>
              <w:top w:val="single" w:color="auto" w:sz="4" w:space="0"/>
              <w:bottom w:val="single" w:color="auto" w:sz="4" w:space="0"/>
            </w:tcBorders>
            <w:vAlign w:val="center"/>
          </w:tcPr>
          <w:p w14:paraId="48A2CC79">
            <w:pPr>
              <w:spacing w:line="360" w:lineRule="auto"/>
              <w:jc w:val="center"/>
              <w:rPr>
                <w:rFonts w:ascii="Arial" w:hAnsi="Arial" w:cs="Arial"/>
                <w:b/>
                <w:bCs/>
                <w:sz w:val="22"/>
                <w:szCs w:val="22"/>
              </w:rPr>
            </w:pPr>
            <w:r>
              <w:rPr>
                <w:rFonts w:ascii="Arial" w:hAnsi="Arial" w:cs="Arial"/>
                <w:b/>
                <w:bCs/>
                <w:sz w:val="22"/>
                <w:szCs w:val="22"/>
              </w:rPr>
              <w:t>Mean</w:t>
            </w:r>
          </w:p>
        </w:tc>
        <w:tc>
          <w:tcPr>
            <w:tcW w:w="0" w:type="auto"/>
            <w:tcBorders>
              <w:top w:val="single" w:color="auto" w:sz="4" w:space="0"/>
              <w:bottom w:val="single" w:color="auto" w:sz="4" w:space="0"/>
            </w:tcBorders>
            <w:vAlign w:val="center"/>
          </w:tcPr>
          <w:p w14:paraId="288B2C67">
            <w:pPr>
              <w:spacing w:line="360" w:lineRule="auto"/>
              <w:jc w:val="center"/>
              <w:rPr>
                <w:rFonts w:ascii="Arial" w:hAnsi="Arial" w:cs="Arial"/>
                <w:b/>
                <w:bCs/>
                <w:sz w:val="22"/>
                <w:szCs w:val="22"/>
              </w:rPr>
            </w:pPr>
            <w:r>
              <w:rPr>
                <w:rFonts w:ascii="Arial" w:hAnsi="Arial" w:cs="Arial"/>
                <w:b/>
                <w:bCs/>
                <w:sz w:val="22"/>
                <w:szCs w:val="22"/>
              </w:rPr>
              <w:t>Standard Deviation</w:t>
            </w:r>
          </w:p>
        </w:tc>
        <w:tc>
          <w:tcPr>
            <w:tcW w:w="0" w:type="auto"/>
            <w:tcBorders>
              <w:top w:val="single" w:color="auto" w:sz="4" w:space="0"/>
              <w:bottom w:val="single" w:color="auto" w:sz="4" w:space="0"/>
            </w:tcBorders>
            <w:vAlign w:val="center"/>
          </w:tcPr>
          <w:p w14:paraId="7E333B37">
            <w:pPr>
              <w:spacing w:line="360" w:lineRule="auto"/>
              <w:jc w:val="center"/>
              <w:rPr>
                <w:rFonts w:ascii="Arial" w:hAnsi="Arial" w:cs="Arial"/>
                <w:b/>
                <w:bCs/>
                <w:sz w:val="22"/>
                <w:szCs w:val="22"/>
              </w:rPr>
            </w:pPr>
            <w:r>
              <w:rPr>
                <w:rFonts w:ascii="Arial" w:hAnsi="Arial" w:cs="Arial"/>
                <w:b/>
                <w:bCs/>
                <w:sz w:val="22"/>
                <w:szCs w:val="22"/>
              </w:rPr>
              <w:t>Minimum</w:t>
            </w:r>
          </w:p>
        </w:tc>
        <w:tc>
          <w:tcPr>
            <w:tcW w:w="0" w:type="auto"/>
            <w:tcBorders>
              <w:top w:val="single" w:color="auto" w:sz="4" w:space="0"/>
              <w:bottom w:val="single" w:color="auto" w:sz="4" w:space="0"/>
            </w:tcBorders>
            <w:vAlign w:val="center"/>
          </w:tcPr>
          <w:p w14:paraId="0E7397FB">
            <w:pPr>
              <w:spacing w:line="360" w:lineRule="auto"/>
              <w:jc w:val="center"/>
              <w:rPr>
                <w:rFonts w:ascii="Arial" w:hAnsi="Arial" w:cs="Arial"/>
                <w:b/>
                <w:bCs/>
                <w:sz w:val="22"/>
                <w:szCs w:val="22"/>
              </w:rPr>
            </w:pPr>
            <w:r>
              <w:rPr>
                <w:rFonts w:ascii="Arial" w:hAnsi="Arial" w:cs="Arial"/>
                <w:b/>
                <w:bCs/>
                <w:sz w:val="22"/>
                <w:szCs w:val="22"/>
              </w:rPr>
              <w:t>Maximum</w:t>
            </w:r>
          </w:p>
        </w:tc>
        <w:tc>
          <w:tcPr>
            <w:tcW w:w="0" w:type="auto"/>
            <w:tcBorders>
              <w:top w:val="single" w:color="auto" w:sz="4" w:space="0"/>
              <w:bottom w:val="single" w:color="auto" w:sz="4" w:space="0"/>
            </w:tcBorders>
            <w:vAlign w:val="center"/>
          </w:tcPr>
          <w:p w14:paraId="039A3A59">
            <w:pPr>
              <w:spacing w:line="360" w:lineRule="auto"/>
              <w:jc w:val="center"/>
              <w:rPr>
                <w:rFonts w:ascii="Arial" w:hAnsi="Arial" w:cs="Arial"/>
                <w:b/>
                <w:bCs/>
                <w:sz w:val="22"/>
                <w:szCs w:val="22"/>
              </w:rPr>
            </w:pPr>
            <w:r>
              <w:rPr>
                <w:rFonts w:ascii="Arial" w:hAnsi="Arial" w:cs="Arial"/>
                <w:b/>
                <w:bCs/>
                <w:sz w:val="22"/>
                <w:szCs w:val="22"/>
              </w:rPr>
              <w:t>Count</w:t>
            </w:r>
          </w:p>
        </w:tc>
      </w:tr>
      <w:tr w14:paraId="12BAA1F5">
        <w:tblPrEx>
          <w:tblCellMar>
            <w:top w:w="15" w:type="dxa"/>
            <w:left w:w="15" w:type="dxa"/>
            <w:bottom w:w="15" w:type="dxa"/>
            <w:right w:w="15" w:type="dxa"/>
          </w:tblCellMar>
        </w:tblPrEx>
        <w:trPr>
          <w:trHeight w:val="457" w:hRule="atLeast"/>
          <w:tblCellSpacing w:w="15" w:type="dxa"/>
        </w:trPr>
        <w:tc>
          <w:tcPr>
            <w:tcW w:w="0" w:type="auto"/>
            <w:vAlign w:val="center"/>
          </w:tcPr>
          <w:p w14:paraId="4A1CAC23">
            <w:pPr>
              <w:spacing w:line="360" w:lineRule="auto"/>
              <w:jc w:val="both"/>
              <w:rPr>
                <w:rFonts w:ascii="Arial" w:hAnsi="Arial" w:cs="Arial"/>
                <w:sz w:val="22"/>
                <w:szCs w:val="22"/>
              </w:rPr>
            </w:pPr>
            <w:r>
              <w:rPr>
                <w:rFonts w:ascii="Arial" w:hAnsi="Arial" w:cs="Arial"/>
                <w:sz w:val="22"/>
                <w:szCs w:val="22"/>
              </w:rPr>
              <w:t>CD45</w:t>
            </w:r>
          </w:p>
        </w:tc>
        <w:tc>
          <w:tcPr>
            <w:tcW w:w="0" w:type="auto"/>
            <w:vAlign w:val="center"/>
          </w:tcPr>
          <w:p w14:paraId="490485A5">
            <w:pPr>
              <w:spacing w:line="360" w:lineRule="auto"/>
              <w:jc w:val="center"/>
              <w:rPr>
                <w:rFonts w:ascii="Arial" w:hAnsi="Arial" w:cs="Arial"/>
                <w:sz w:val="22"/>
                <w:szCs w:val="22"/>
              </w:rPr>
            </w:pPr>
            <w:r>
              <w:rPr>
                <w:rFonts w:ascii="Arial" w:hAnsi="Arial" w:cs="Arial"/>
                <w:sz w:val="22"/>
                <w:szCs w:val="22"/>
              </w:rPr>
              <w:t>85 414.91</w:t>
            </w:r>
          </w:p>
        </w:tc>
        <w:tc>
          <w:tcPr>
            <w:tcW w:w="0" w:type="auto"/>
            <w:vAlign w:val="center"/>
          </w:tcPr>
          <w:p w14:paraId="4D87D6FE">
            <w:pPr>
              <w:spacing w:line="360" w:lineRule="auto"/>
              <w:jc w:val="center"/>
              <w:rPr>
                <w:rFonts w:ascii="Arial" w:hAnsi="Arial" w:cs="Arial"/>
                <w:sz w:val="22"/>
                <w:szCs w:val="22"/>
              </w:rPr>
            </w:pPr>
            <w:r>
              <w:rPr>
                <w:rFonts w:ascii="Arial" w:hAnsi="Arial" w:cs="Arial"/>
                <w:sz w:val="22"/>
                <w:szCs w:val="22"/>
              </w:rPr>
              <w:t>70 086.78</w:t>
            </w:r>
          </w:p>
        </w:tc>
        <w:tc>
          <w:tcPr>
            <w:tcW w:w="0" w:type="auto"/>
            <w:vAlign w:val="center"/>
          </w:tcPr>
          <w:p w14:paraId="6F4FB61F">
            <w:pPr>
              <w:spacing w:line="360" w:lineRule="auto"/>
              <w:jc w:val="center"/>
              <w:rPr>
                <w:rFonts w:ascii="Arial" w:hAnsi="Arial" w:cs="Arial"/>
                <w:sz w:val="22"/>
                <w:szCs w:val="22"/>
              </w:rPr>
            </w:pPr>
            <w:r>
              <w:rPr>
                <w:rFonts w:ascii="Arial" w:hAnsi="Arial" w:cs="Arial"/>
                <w:sz w:val="22"/>
                <w:szCs w:val="22"/>
              </w:rPr>
              <w:t>312.3</w:t>
            </w:r>
          </w:p>
        </w:tc>
        <w:tc>
          <w:tcPr>
            <w:tcW w:w="0" w:type="auto"/>
            <w:vAlign w:val="center"/>
          </w:tcPr>
          <w:p w14:paraId="600ABA05">
            <w:pPr>
              <w:spacing w:line="360" w:lineRule="auto"/>
              <w:jc w:val="center"/>
              <w:rPr>
                <w:rFonts w:ascii="Arial" w:hAnsi="Arial" w:cs="Arial"/>
                <w:sz w:val="22"/>
                <w:szCs w:val="22"/>
              </w:rPr>
            </w:pPr>
            <w:r>
              <w:rPr>
                <w:rFonts w:ascii="Arial" w:hAnsi="Arial" w:cs="Arial"/>
                <w:sz w:val="22"/>
                <w:szCs w:val="22"/>
              </w:rPr>
              <w:t>479 364.3</w:t>
            </w:r>
          </w:p>
        </w:tc>
        <w:tc>
          <w:tcPr>
            <w:tcW w:w="0" w:type="auto"/>
            <w:vAlign w:val="center"/>
          </w:tcPr>
          <w:p w14:paraId="168F4E46">
            <w:pPr>
              <w:spacing w:line="360" w:lineRule="auto"/>
              <w:jc w:val="center"/>
              <w:rPr>
                <w:rFonts w:ascii="Arial" w:hAnsi="Arial" w:cs="Arial"/>
                <w:sz w:val="22"/>
                <w:szCs w:val="22"/>
              </w:rPr>
            </w:pPr>
            <w:r>
              <w:rPr>
                <w:rFonts w:ascii="Arial" w:hAnsi="Arial" w:cs="Arial"/>
                <w:sz w:val="22"/>
                <w:szCs w:val="22"/>
              </w:rPr>
              <w:t>51</w:t>
            </w:r>
          </w:p>
        </w:tc>
      </w:tr>
      <w:tr w14:paraId="6B45FFE1">
        <w:tblPrEx>
          <w:tblCellMar>
            <w:top w:w="15" w:type="dxa"/>
            <w:left w:w="15" w:type="dxa"/>
            <w:bottom w:w="15" w:type="dxa"/>
            <w:right w:w="15" w:type="dxa"/>
          </w:tblCellMar>
        </w:tblPrEx>
        <w:trPr>
          <w:trHeight w:val="445" w:hRule="atLeast"/>
          <w:tblCellSpacing w:w="15" w:type="dxa"/>
        </w:trPr>
        <w:tc>
          <w:tcPr>
            <w:tcW w:w="0" w:type="auto"/>
            <w:vAlign w:val="center"/>
          </w:tcPr>
          <w:p w14:paraId="1CE3F545">
            <w:pPr>
              <w:spacing w:line="360" w:lineRule="auto"/>
              <w:jc w:val="both"/>
              <w:rPr>
                <w:rFonts w:ascii="Arial" w:hAnsi="Arial" w:cs="Arial"/>
                <w:sz w:val="22"/>
                <w:szCs w:val="22"/>
              </w:rPr>
            </w:pPr>
            <w:r>
              <w:rPr>
                <w:rFonts w:ascii="Arial" w:hAnsi="Arial" w:cs="Arial"/>
                <w:sz w:val="22"/>
                <w:szCs w:val="22"/>
              </w:rPr>
              <w:t>CD19+ Light Chains Kappa</w:t>
            </w:r>
          </w:p>
        </w:tc>
        <w:tc>
          <w:tcPr>
            <w:tcW w:w="0" w:type="auto"/>
            <w:vAlign w:val="center"/>
          </w:tcPr>
          <w:p w14:paraId="7045138F">
            <w:pPr>
              <w:spacing w:line="360" w:lineRule="auto"/>
              <w:jc w:val="center"/>
              <w:rPr>
                <w:rFonts w:ascii="Arial" w:hAnsi="Arial" w:cs="Arial"/>
                <w:sz w:val="22"/>
                <w:szCs w:val="22"/>
              </w:rPr>
            </w:pPr>
            <w:r>
              <w:rPr>
                <w:rFonts w:ascii="Arial" w:hAnsi="Arial" w:cs="Arial"/>
                <w:sz w:val="22"/>
                <w:szCs w:val="22"/>
              </w:rPr>
              <w:t>73 979.57</w:t>
            </w:r>
          </w:p>
        </w:tc>
        <w:tc>
          <w:tcPr>
            <w:tcW w:w="0" w:type="auto"/>
            <w:vAlign w:val="center"/>
          </w:tcPr>
          <w:p w14:paraId="250C3755">
            <w:pPr>
              <w:spacing w:line="360" w:lineRule="auto"/>
              <w:jc w:val="center"/>
              <w:rPr>
                <w:rFonts w:ascii="Arial" w:hAnsi="Arial" w:cs="Arial"/>
                <w:sz w:val="22"/>
                <w:szCs w:val="22"/>
              </w:rPr>
            </w:pPr>
            <w:r>
              <w:rPr>
                <w:rFonts w:ascii="Arial" w:hAnsi="Arial" w:cs="Arial"/>
                <w:sz w:val="22"/>
                <w:szCs w:val="22"/>
              </w:rPr>
              <w:t>78 108.21</w:t>
            </w:r>
          </w:p>
        </w:tc>
        <w:tc>
          <w:tcPr>
            <w:tcW w:w="0" w:type="auto"/>
            <w:vAlign w:val="center"/>
          </w:tcPr>
          <w:p w14:paraId="60B37E62">
            <w:pPr>
              <w:spacing w:line="360" w:lineRule="auto"/>
              <w:jc w:val="center"/>
              <w:rPr>
                <w:rFonts w:ascii="Arial" w:hAnsi="Arial" w:cs="Arial"/>
                <w:sz w:val="22"/>
                <w:szCs w:val="22"/>
              </w:rPr>
            </w:pPr>
            <w:r>
              <w:rPr>
                <w:rFonts w:ascii="Arial" w:hAnsi="Arial" w:cs="Arial"/>
                <w:sz w:val="22"/>
                <w:szCs w:val="22"/>
              </w:rPr>
              <w:t>0</w:t>
            </w:r>
          </w:p>
        </w:tc>
        <w:tc>
          <w:tcPr>
            <w:tcW w:w="0" w:type="auto"/>
            <w:vAlign w:val="center"/>
          </w:tcPr>
          <w:p w14:paraId="610472E1">
            <w:pPr>
              <w:spacing w:line="360" w:lineRule="auto"/>
              <w:jc w:val="center"/>
              <w:rPr>
                <w:rFonts w:ascii="Arial" w:hAnsi="Arial" w:cs="Arial"/>
                <w:sz w:val="22"/>
                <w:szCs w:val="22"/>
              </w:rPr>
            </w:pPr>
            <w:r>
              <w:rPr>
                <w:rFonts w:ascii="Arial" w:hAnsi="Arial" w:cs="Arial"/>
                <w:sz w:val="22"/>
                <w:szCs w:val="22"/>
              </w:rPr>
              <w:t>404 928.00</w:t>
            </w:r>
          </w:p>
        </w:tc>
        <w:tc>
          <w:tcPr>
            <w:tcW w:w="0" w:type="auto"/>
            <w:vAlign w:val="center"/>
          </w:tcPr>
          <w:p w14:paraId="02B8168E">
            <w:pPr>
              <w:spacing w:line="360" w:lineRule="auto"/>
              <w:jc w:val="center"/>
              <w:rPr>
                <w:rFonts w:ascii="Arial" w:hAnsi="Arial" w:cs="Arial"/>
                <w:sz w:val="22"/>
                <w:szCs w:val="22"/>
              </w:rPr>
            </w:pPr>
            <w:r>
              <w:rPr>
                <w:rFonts w:ascii="Arial" w:hAnsi="Arial" w:cs="Arial"/>
                <w:sz w:val="22"/>
                <w:szCs w:val="22"/>
              </w:rPr>
              <w:t>26</w:t>
            </w:r>
          </w:p>
        </w:tc>
      </w:tr>
      <w:tr w14:paraId="5E5F175E">
        <w:tblPrEx>
          <w:tblCellMar>
            <w:top w:w="15" w:type="dxa"/>
            <w:left w:w="15" w:type="dxa"/>
            <w:bottom w:w="15" w:type="dxa"/>
            <w:right w:w="15" w:type="dxa"/>
          </w:tblCellMar>
        </w:tblPrEx>
        <w:trPr>
          <w:trHeight w:val="445" w:hRule="atLeast"/>
          <w:tblCellSpacing w:w="15" w:type="dxa"/>
        </w:trPr>
        <w:tc>
          <w:tcPr>
            <w:tcW w:w="0" w:type="auto"/>
            <w:vAlign w:val="center"/>
          </w:tcPr>
          <w:p w14:paraId="777640B7">
            <w:pPr>
              <w:spacing w:line="360" w:lineRule="auto"/>
              <w:jc w:val="both"/>
              <w:rPr>
                <w:rFonts w:ascii="Arial" w:hAnsi="Arial" w:cs="Arial"/>
                <w:sz w:val="22"/>
                <w:szCs w:val="22"/>
              </w:rPr>
            </w:pPr>
            <w:r>
              <w:rPr>
                <w:rFonts w:ascii="Arial" w:hAnsi="Arial" w:cs="Arial"/>
                <w:sz w:val="22"/>
                <w:szCs w:val="22"/>
              </w:rPr>
              <w:t>CD19+ Light Chains Lambda</w:t>
            </w:r>
          </w:p>
        </w:tc>
        <w:tc>
          <w:tcPr>
            <w:tcW w:w="0" w:type="auto"/>
            <w:vAlign w:val="center"/>
          </w:tcPr>
          <w:p w14:paraId="0E9DA57E">
            <w:pPr>
              <w:spacing w:line="360" w:lineRule="auto"/>
              <w:jc w:val="center"/>
              <w:rPr>
                <w:rFonts w:ascii="Arial" w:hAnsi="Arial" w:cs="Arial"/>
                <w:sz w:val="22"/>
                <w:szCs w:val="22"/>
              </w:rPr>
            </w:pPr>
            <w:r>
              <w:rPr>
                <w:rFonts w:ascii="Arial" w:hAnsi="Arial" w:cs="Arial"/>
                <w:sz w:val="22"/>
                <w:szCs w:val="22"/>
              </w:rPr>
              <w:t>12 289.05</w:t>
            </w:r>
          </w:p>
        </w:tc>
        <w:tc>
          <w:tcPr>
            <w:tcW w:w="0" w:type="auto"/>
            <w:vAlign w:val="center"/>
          </w:tcPr>
          <w:p w14:paraId="50E293BC">
            <w:pPr>
              <w:spacing w:line="360" w:lineRule="auto"/>
              <w:jc w:val="center"/>
              <w:rPr>
                <w:rFonts w:ascii="Arial" w:hAnsi="Arial" w:cs="Arial"/>
                <w:sz w:val="22"/>
                <w:szCs w:val="22"/>
              </w:rPr>
            </w:pPr>
            <w:r>
              <w:rPr>
                <w:rFonts w:ascii="Arial" w:hAnsi="Arial" w:cs="Arial"/>
                <w:sz w:val="22"/>
                <w:szCs w:val="22"/>
              </w:rPr>
              <w:t>18 930.31</w:t>
            </w:r>
          </w:p>
        </w:tc>
        <w:tc>
          <w:tcPr>
            <w:tcW w:w="0" w:type="auto"/>
            <w:vAlign w:val="center"/>
          </w:tcPr>
          <w:p w14:paraId="1F4A7FA5">
            <w:pPr>
              <w:spacing w:line="360" w:lineRule="auto"/>
              <w:jc w:val="center"/>
              <w:rPr>
                <w:rFonts w:ascii="Arial" w:hAnsi="Arial" w:cs="Arial"/>
                <w:sz w:val="22"/>
                <w:szCs w:val="22"/>
              </w:rPr>
            </w:pPr>
            <w:r>
              <w:rPr>
                <w:rFonts w:ascii="Arial" w:hAnsi="Arial" w:cs="Arial"/>
                <w:sz w:val="22"/>
                <w:szCs w:val="22"/>
              </w:rPr>
              <w:t>0</w:t>
            </w:r>
          </w:p>
        </w:tc>
        <w:tc>
          <w:tcPr>
            <w:tcW w:w="0" w:type="auto"/>
            <w:vAlign w:val="center"/>
          </w:tcPr>
          <w:p w14:paraId="080FA972">
            <w:pPr>
              <w:spacing w:line="360" w:lineRule="auto"/>
              <w:jc w:val="center"/>
              <w:rPr>
                <w:rFonts w:ascii="Arial" w:hAnsi="Arial" w:cs="Arial"/>
                <w:sz w:val="22"/>
                <w:szCs w:val="22"/>
              </w:rPr>
            </w:pPr>
            <w:r>
              <w:rPr>
                <w:rFonts w:ascii="Arial" w:hAnsi="Arial" w:cs="Arial"/>
                <w:sz w:val="22"/>
                <w:szCs w:val="22"/>
              </w:rPr>
              <w:t>187 138.22</w:t>
            </w:r>
          </w:p>
        </w:tc>
        <w:tc>
          <w:tcPr>
            <w:tcW w:w="0" w:type="auto"/>
            <w:vAlign w:val="center"/>
          </w:tcPr>
          <w:p w14:paraId="5BE43F59">
            <w:pPr>
              <w:spacing w:line="360" w:lineRule="auto"/>
              <w:jc w:val="center"/>
              <w:rPr>
                <w:rFonts w:ascii="Arial" w:hAnsi="Arial" w:cs="Arial"/>
                <w:sz w:val="22"/>
                <w:szCs w:val="22"/>
              </w:rPr>
            </w:pPr>
            <w:r>
              <w:rPr>
                <w:rFonts w:ascii="Arial" w:hAnsi="Arial" w:cs="Arial"/>
                <w:sz w:val="22"/>
                <w:szCs w:val="22"/>
              </w:rPr>
              <w:t>9</w:t>
            </w:r>
          </w:p>
        </w:tc>
      </w:tr>
      <w:tr w14:paraId="74B3F69A">
        <w:tblPrEx>
          <w:tblCellMar>
            <w:top w:w="15" w:type="dxa"/>
            <w:left w:w="15" w:type="dxa"/>
            <w:bottom w:w="15" w:type="dxa"/>
            <w:right w:w="15" w:type="dxa"/>
          </w:tblCellMar>
        </w:tblPrEx>
        <w:trPr>
          <w:trHeight w:val="445" w:hRule="atLeast"/>
          <w:tblCellSpacing w:w="15" w:type="dxa"/>
        </w:trPr>
        <w:tc>
          <w:tcPr>
            <w:tcW w:w="0" w:type="auto"/>
            <w:vAlign w:val="center"/>
          </w:tcPr>
          <w:p w14:paraId="0110496B">
            <w:pPr>
              <w:spacing w:line="360" w:lineRule="auto"/>
              <w:jc w:val="both"/>
              <w:rPr>
                <w:rFonts w:ascii="Arial" w:hAnsi="Arial" w:cs="Arial"/>
                <w:sz w:val="22"/>
                <w:szCs w:val="22"/>
              </w:rPr>
            </w:pPr>
            <w:r>
              <w:rPr>
                <w:rFonts w:ascii="Arial" w:hAnsi="Arial" w:cs="Arial"/>
                <w:sz w:val="22"/>
                <w:szCs w:val="22"/>
              </w:rPr>
              <w:t>Absence of Light Chains</w:t>
            </w:r>
          </w:p>
        </w:tc>
        <w:tc>
          <w:tcPr>
            <w:tcW w:w="0" w:type="auto"/>
            <w:vAlign w:val="center"/>
          </w:tcPr>
          <w:p w14:paraId="68DD404C">
            <w:pPr>
              <w:spacing w:line="360" w:lineRule="auto"/>
              <w:jc w:val="center"/>
              <w:rPr>
                <w:rFonts w:ascii="Arial" w:hAnsi="Arial" w:cs="Arial"/>
                <w:sz w:val="22"/>
                <w:szCs w:val="22"/>
              </w:rPr>
            </w:pPr>
            <w:r>
              <w:rPr>
                <w:rFonts w:ascii="Arial" w:hAnsi="Arial" w:cs="Arial"/>
                <w:sz w:val="22"/>
                <w:szCs w:val="22"/>
              </w:rPr>
              <w:t>-</w:t>
            </w:r>
          </w:p>
        </w:tc>
        <w:tc>
          <w:tcPr>
            <w:tcW w:w="0" w:type="auto"/>
            <w:vAlign w:val="center"/>
          </w:tcPr>
          <w:p w14:paraId="0AF886D2">
            <w:pPr>
              <w:spacing w:line="360" w:lineRule="auto"/>
              <w:jc w:val="center"/>
              <w:rPr>
                <w:rFonts w:ascii="Arial" w:hAnsi="Arial" w:cs="Arial"/>
                <w:sz w:val="22"/>
                <w:szCs w:val="22"/>
              </w:rPr>
            </w:pPr>
            <w:r>
              <w:rPr>
                <w:rFonts w:ascii="Arial" w:hAnsi="Arial" w:cs="Arial"/>
                <w:sz w:val="22"/>
                <w:szCs w:val="22"/>
              </w:rPr>
              <w:t>-</w:t>
            </w:r>
          </w:p>
        </w:tc>
        <w:tc>
          <w:tcPr>
            <w:tcW w:w="0" w:type="auto"/>
            <w:vAlign w:val="center"/>
          </w:tcPr>
          <w:p w14:paraId="7B58D1BF">
            <w:pPr>
              <w:spacing w:line="360" w:lineRule="auto"/>
              <w:jc w:val="center"/>
              <w:rPr>
                <w:rFonts w:ascii="Arial" w:hAnsi="Arial" w:cs="Arial"/>
                <w:sz w:val="22"/>
                <w:szCs w:val="22"/>
              </w:rPr>
            </w:pPr>
            <w:r>
              <w:rPr>
                <w:rFonts w:ascii="Arial" w:hAnsi="Arial" w:cs="Arial"/>
                <w:sz w:val="22"/>
                <w:szCs w:val="22"/>
              </w:rPr>
              <w:t>-</w:t>
            </w:r>
          </w:p>
        </w:tc>
        <w:tc>
          <w:tcPr>
            <w:tcW w:w="0" w:type="auto"/>
            <w:vAlign w:val="center"/>
          </w:tcPr>
          <w:p w14:paraId="197373B7">
            <w:pPr>
              <w:spacing w:line="360" w:lineRule="auto"/>
              <w:jc w:val="center"/>
              <w:rPr>
                <w:rFonts w:ascii="Arial" w:hAnsi="Arial" w:cs="Arial"/>
                <w:sz w:val="22"/>
                <w:szCs w:val="22"/>
              </w:rPr>
            </w:pPr>
            <w:r>
              <w:rPr>
                <w:rFonts w:ascii="Arial" w:hAnsi="Arial" w:cs="Arial"/>
                <w:sz w:val="22"/>
                <w:szCs w:val="22"/>
              </w:rPr>
              <w:t>-</w:t>
            </w:r>
          </w:p>
        </w:tc>
        <w:tc>
          <w:tcPr>
            <w:tcW w:w="0" w:type="auto"/>
            <w:vAlign w:val="center"/>
          </w:tcPr>
          <w:p w14:paraId="7D2AF989">
            <w:pPr>
              <w:spacing w:line="360" w:lineRule="auto"/>
              <w:jc w:val="center"/>
              <w:rPr>
                <w:rFonts w:ascii="Arial" w:hAnsi="Arial" w:cs="Arial"/>
                <w:sz w:val="22"/>
                <w:szCs w:val="22"/>
              </w:rPr>
            </w:pPr>
            <w:r>
              <w:rPr>
                <w:rFonts w:ascii="Arial" w:hAnsi="Arial" w:cs="Arial"/>
                <w:sz w:val="22"/>
                <w:szCs w:val="22"/>
              </w:rPr>
              <w:t>7</w:t>
            </w:r>
          </w:p>
        </w:tc>
      </w:tr>
      <w:tr w14:paraId="27A01D96">
        <w:tblPrEx>
          <w:tblCellMar>
            <w:top w:w="15" w:type="dxa"/>
            <w:left w:w="15" w:type="dxa"/>
            <w:bottom w:w="15" w:type="dxa"/>
            <w:right w:w="15" w:type="dxa"/>
          </w:tblCellMar>
        </w:tblPrEx>
        <w:trPr>
          <w:trHeight w:val="445" w:hRule="atLeast"/>
          <w:tblCellSpacing w:w="15" w:type="dxa"/>
        </w:trPr>
        <w:tc>
          <w:tcPr>
            <w:tcW w:w="0" w:type="auto"/>
            <w:vAlign w:val="center"/>
          </w:tcPr>
          <w:p w14:paraId="37085946">
            <w:pPr>
              <w:spacing w:line="360" w:lineRule="auto"/>
              <w:jc w:val="both"/>
              <w:rPr>
                <w:rFonts w:ascii="Arial" w:hAnsi="Arial" w:cs="Arial"/>
                <w:sz w:val="22"/>
                <w:szCs w:val="22"/>
              </w:rPr>
            </w:pPr>
            <w:r>
              <w:rPr>
                <w:rFonts w:ascii="Arial" w:hAnsi="Arial" w:cs="Arial"/>
                <w:sz w:val="22"/>
                <w:szCs w:val="22"/>
              </w:rPr>
              <w:t>CD3 TCR αβ</w:t>
            </w:r>
          </w:p>
        </w:tc>
        <w:tc>
          <w:tcPr>
            <w:tcW w:w="0" w:type="auto"/>
            <w:vAlign w:val="center"/>
          </w:tcPr>
          <w:p w14:paraId="5655987D">
            <w:pPr>
              <w:spacing w:line="360" w:lineRule="auto"/>
              <w:jc w:val="center"/>
              <w:rPr>
                <w:rFonts w:ascii="Arial" w:hAnsi="Arial" w:cs="Arial"/>
                <w:sz w:val="22"/>
                <w:szCs w:val="22"/>
              </w:rPr>
            </w:pPr>
            <w:r>
              <w:rPr>
                <w:rFonts w:ascii="Arial" w:hAnsi="Arial" w:cs="Arial"/>
                <w:sz w:val="22"/>
                <w:szCs w:val="22"/>
              </w:rPr>
              <w:t>25 560.75</w:t>
            </w:r>
          </w:p>
        </w:tc>
        <w:tc>
          <w:tcPr>
            <w:tcW w:w="0" w:type="auto"/>
            <w:vAlign w:val="center"/>
          </w:tcPr>
          <w:p w14:paraId="2CC7C6E2">
            <w:pPr>
              <w:spacing w:line="360" w:lineRule="auto"/>
              <w:jc w:val="center"/>
              <w:rPr>
                <w:rFonts w:ascii="Arial" w:hAnsi="Arial" w:cs="Arial"/>
                <w:sz w:val="22"/>
                <w:szCs w:val="22"/>
              </w:rPr>
            </w:pPr>
            <w:r>
              <w:rPr>
                <w:rFonts w:ascii="Arial" w:hAnsi="Arial" w:cs="Arial"/>
                <w:sz w:val="22"/>
                <w:szCs w:val="22"/>
              </w:rPr>
              <w:t>17 259.42</w:t>
            </w:r>
          </w:p>
        </w:tc>
        <w:tc>
          <w:tcPr>
            <w:tcW w:w="0" w:type="auto"/>
            <w:vAlign w:val="center"/>
          </w:tcPr>
          <w:p w14:paraId="07258CEB">
            <w:pPr>
              <w:spacing w:line="360" w:lineRule="auto"/>
              <w:jc w:val="center"/>
              <w:rPr>
                <w:rFonts w:ascii="Arial" w:hAnsi="Arial" w:cs="Arial"/>
                <w:sz w:val="22"/>
                <w:szCs w:val="22"/>
              </w:rPr>
            </w:pPr>
            <w:r>
              <w:rPr>
                <w:rFonts w:ascii="Arial" w:hAnsi="Arial" w:cs="Arial"/>
                <w:sz w:val="22"/>
                <w:szCs w:val="22"/>
              </w:rPr>
              <w:t>0</w:t>
            </w:r>
          </w:p>
        </w:tc>
        <w:tc>
          <w:tcPr>
            <w:tcW w:w="0" w:type="auto"/>
            <w:vAlign w:val="center"/>
          </w:tcPr>
          <w:p w14:paraId="469BCB6B">
            <w:pPr>
              <w:spacing w:line="360" w:lineRule="auto"/>
              <w:jc w:val="center"/>
              <w:rPr>
                <w:rFonts w:ascii="Arial" w:hAnsi="Arial" w:cs="Arial"/>
                <w:sz w:val="22"/>
                <w:szCs w:val="22"/>
              </w:rPr>
            </w:pPr>
            <w:r>
              <w:rPr>
                <w:rFonts w:ascii="Arial" w:hAnsi="Arial" w:cs="Arial"/>
                <w:sz w:val="22"/>
                <w:szCs w:val="22"/>
              </w:rPr>
              <w:t>83 015.8</w:t>
            </w:r>
          </w:p>
        </w:tc>
        <w:tc>
          <w:tcPr>
            <w:tcW w:w="0" w:type="auto"/>
            <w:vAlign w:val="center"/>
          </w:tcPr>
          <w:p w14:paraId="61D79C9D">
            <w:pPr>
              <w:spacing w:line="360" w:lineRule="auto"/>
              <w:jc w:val="center"/>
              <w:rPr>
                <w:rFonts w:ascii="Arial" w:hAnsi="Arial" w:cs="Arial"/>
                <w:sz w:val="22"/>
                <w:szCs w:val="22"/>
              </w:rPr>
            </w:pPr>
            <w:r>
              <w:rPr>
                <w:rFonts w:ascii="Arial" w:hAnsi="Arial" w:cs="Arial"/>
                <w:sz w:val="22"/>
                <w:szCs w:val="22"/>
              </w:rPr>
              <w:t>9</w:t>
            </w:r>
          </w:p>
        </w:tc>
      </w:tr>
      <w:tr w14:paraId="30B1FDA2">
        <w:tblPrEx>
          <w:tblCellMar>
            <w:top w:w="15" w:type="dxa"/>
            <w:left w:w="15" w:type="dxa"/>
            <w:bottom w:w="15" w:type="dxa"/>
            <w:right w:w="15" w:type="dxa"/>
          </w:tblCellMar>
        </w:tblPrEx>
        <w:trPr>
          <w:trHeight w:val="457" w:hRule="atLeast"/>
          <w:tblCellSpacing w:w="15" w:type="dxa"/>
        </w:trPr>
        <w:tc>
          <w:tcPr>
            <w:tcW w:w="0" w:type="auto"/>
            <w:tcBorders>
              <w:bottom w:val="single" w:color="auto" w:sz="4" w:space="0"/>
            </w:tcBorders>
            <w:vAlign w:val="center"/>
          </w:tcPr>
          <w:p w14:paraId="449BC235">
            <w:pPr>
              <w:spacing w:line="360" w:lineRule="auto"/>
              <w:jc w:val="both"/>
              <w:rPr>
                <w:rFonts w:ascii="Arial" w:hAnsi="Arial" w:cs="Arial"/>
                <w:sz w:val="22"/>
                <w:szCs w:val="22"/>
              </w:rPr>
            </w:pPr>
            <w:r>
              <w:rPr>
                <w:rFonts w:ascii="Arial" w:hAnsi="Arial" w:cs="Arial"/>
                <w:sz w:val="22"/>
                <w:szCs w:val="22"/>
              </w:rPr>
              <w:t>CD3 TCR δγ</w:t>
            </w:r>
          </w:p>
        </w:tc>
        <w:tc>
          <w:tcPr>
            <w:tcW w:w="0" w:type="auto"/>
            <w:tcBorders>
              <w:bottom w:val="single" w:color="auto" w:sz="4" w:space="0"/>
            </w:tcBorders>
            <w:vAlign w:val="center"/>
          </w:tcPr>
          <w:p w14:paraId="2676465E">
            <w:pPr>
              <w:spacing w:line="360" w:lineRule="auto"/>
              <w:jc w:val="center"/>
              <w:rPr>
                <w:rFonts w:ascii="Arial" w:hAnsi="Arial" w:cs="Arial"/>
                <w:sz w:val="22"/>
                <w:szCs w:val="22"/>
              </w:rPr>
            </w:pPr>
            <w:r>
              <w:rPr>
                <w:rFonts w:ascii="Arial" w:hAnsi="Arial" w:cs="Arial"/>
                <w:sz w:val="22"/>
                <w:szCs w:val="22"/>
              </w:rPr>
              <w:t>208.26</w:t>
            </w:r>
          </w:p>
        </w:tc>
        <w:tc>
          <w:tcPr>
            <w:tcW w:w="0" w:type="auto"/>
            <w:tcBorders>
              <w:bottom w:val="single" w:color="auto" w:sz="4" w:space="0"/>
            </w:tcBorders>
            <w:vAlign w:val="center"/>
          </w:tcPr>
          <w:p w14:paraId="22765932">
            <w:pPr>
              <w:spacing w:line="360" w:lineRule="auto"/>
              <w:jc w:val="center"/>
              <w:rPr>
                <w:rFonts w:ascii="Arial" w:hAnsi="Arial" w:cs="Arial"/>
                <w:sz w:val="22"/>
                <w:szCs w:val="22"/>
              </w:rPr>
            </w:pPr>
            <w:r>
              <w:rPr>
                <w:rFonts w:ascii="Arial" w:hAnsi="Arial" w:cs="Arial"/>
                <w:sz w:val="22"/>
                <w:szCs w:val="22"/>
              </w:rPr>
              <w:t>194.04</w:t>
            </w:r>
          </w:p>
        </w:tc>
        <w:tc>
          <w:tcPr>
            <w:tcW w:w="0" w:type="auto"/>
            <w:tcBorders>
              <w:bottom w:val="single" w:color="auto" w:sz="4" w:space="0"/>
            </w:tcBorders>
            <w:vAlign w:val="center"/>
          </w:tcPr>
          <w:p w14:paraId="31488CDC">
            <w:pPr>
              <w:spacing w:line="360" w:lineRule="auto"/>
              <w:jc w:val="center"/>
              <w:rPr>
                <w:rFonts w:ascii="Arial" w:hAnsi="Arial" w:cs="Arial"/>
                <w:sz w:val="22"/>
                <w:szCs w:val="22"/>
              </w:rPr>
            </w:pPr>
            <w:r>
              <w:rPr>
                <w:rFonts w:ascii="Arial" w:hAnsi="Arial" w:cs="Arial"/>
                <w:sz w:val="22"/>
                <w:szCs w:val="22"/>
              </w:rPr>
              <w:t>0</w:t>
            </w:r>
          </w:p>
        </w:tc>
        <w:tc>
          <w:tcPr>
            <w:tcW w:w="0" w:type="auto"/>
            <w:tcBorders>
              <w:bottom w:val="single" w:color="auto" w:sz="4" w:space="0"/>
            </w:tcBorders>
            <w:vAlign w:val="center"/>
          </w:tcPr>
          <w:p w14:paraId="4750A884">
            <w:pPr>
              <w:spacing w:line="360" w:lineRule="auto"/>
              <w:jc w:val="center"/>
              <w:rPr>
                <w:rFonts w:ascii="Arial" w:hAnsi="Arial" w:cs="Arial"/>
                <w:sz w:val="22"/>
                <w:szCs w:val="22"/>
              </w:rPr>
            </w:pPr>
            <w:r>
              <w:rPr>
                <w:rFonts w:ascii="Arial" w:hAnsi="Arial" w:cs="Arial"/>
                <w:sz w:val="22"/>
                <w:szCs w:val="22"/>
              </w:rPr>
              <w:t>928.74</w:t>
            </w:r>
          </w:p>
        </w:tc>
        <w:tc>
          <w:tcPr>
            <w:tcW w:w="0" w:type="auto"/>
            <w:tcBorders>
              <w:bottom w:val="single" w:color="auto" w:sz="4" w:space="0"/>
            </w:tcBorders>
            <w:vAlign w:val="center"/>
          </w:tcPr>
          <w:p w14:paraId="7C5DAC90">
            <w:pPr>
              <w:spacing w:line="360" w:lineRule="auto"/>
              <w:jc w:val="center"/>
              <w:rPr>
                <w:rFonts w:ascii="Arial" w:hAnsi="Arial" w:cs="Arial"/>
                <w:sz w:val="22"/>
                <w:szCs w:val="22"/>
              </w:rPr>
            </w:pPr>
            <w:r>
              <w:rPr>
                <w:rFonts w:ascii="Arial" w:hAnsi="Arial" w:cs="Arial"/>
                <w:sz w:val="22"/>
                <w:szCs w:val="22"/>
              </w:rPr>
              <w:t>0</w:t>
            </w:r>
          </w:p>
        </w:tc>
      </w:tr>
    </w:tbl>
    <w:p w14:paraId="375C0A4A">
      <w:pPr>
        <w:pStyle w:val="34"/>
        <w:spacing w:after="0"/>
        <w:jc w:val="both"/>
        <w:rPr>
          <w:rFonts w:ascii="Arial" w:hAnsi="Arial" w:cs="Arial"/>
          <w:szCs w:val="22"/>
        </w:rPr>
      </w:pPr>
    </w:p>
    <w:p w14:paraId="61039BF0">
      <w:pPr>
        <w:spacing w:line="360" w:lineRule="auto"/>
        <w:jc w:val="both"/>
        <w:rPr>
          <w:rFonts w:ascii="Arial" w:hAnsi="Arial" w:cs="Arial"/>
          <w:sz w:val="22"/>
          <w:szCs w:val="22"/>
          <w:lang w:val="en-GB"/>
        </w:rPr>
      </w:pPr>
      <w:r>
        <w:rPr>
          <w:rFonts w:ascii="Arial" w:hAnsi="Arial" w:cs="Arial"/>
          <w:sz w:val="22"/>
          <w:szCs w:val="22"/>
          <w:lang w:val="en-GB"/>
        </w:rPr>
        <w:t xml:space="preserve">B proliferations were dominated by chronic lymphocytic leukaemia, as shown in the following </w:t>
      </w:r>
      <w:commentRangeStart w:id="10"/>
      <w:r>
        <w:rPr>
          <w:rFonts w:ascii="Arial" w:hAnsi="Arial" w:cs="Arial"/>
          <w:strike/>
          <w:sz w:val="22"/>
          <w:szCs w:val="22"/>
          <w:lang w:val="en-GB"/>
          <w:rPrChange w:id="27" w:author="Microsoft account" w:date="2025-02-14T19:22:00Z">
            <w:rPr>
              <w:rFonts w:ascii="Arial" w:hAnsi="Arial" w:cs="Arial"/>
              <w:sz w:val="22"/>
              <w:szCs w:val="22"/>
              <w:lang w:val="en-GB"/>
            </w:rPr>
          </w:rPrChange>
        </w:rPr>
        <w:t>histogram 1.</w:t>
      </w:r>
      <w:commentRangeEnd w:id="10"/>
      <w:r>
        <w:rPr>
          <w:rStyle w:val="8"/>
          <w:rFonts w:ascii="Times New Roman" w:hAnsi="Times New Roman"/>
          <w:lang w:val="nb-NO" w:eastAsia="nb-NO"/>
        </w:rPr>
        <w:commentReference w:id="10"/>
      </w:r>
    </w:p>
    <w:p w14:paraId="628224F8">
      <w:pPr>
        <w:pStyle w:val="34"/>
        <w:spacing w:after="0"/>
        <w:jc w:val="both"/>
        <w:rPr>
          <w:rFonts w:ascii="Arial" w:hAnsi="Arial" w:cs="Arial"/>
          <w:szCs w:val="22"/>
        </w:rPr>
      </w:pPr>
      <w:r>
        <w:rPr>
          <w:rFonts w:ascii="Arial" w:hAnsi="Arial" w:cs="Arial"/>
          <w:szCs w:val="22"/>
          <w:lang w:val="en-GB" w:eastAsia="en-GB"/>
        </w:rPr>
        <w:drawing>
          <wp:inline distT="0" distB="0" distL="0" distR="0">
            <wp:extent cx="5059680" cy="3352800"/>
            <wp:effectExtent l="0" t="0" r="7620" b="0"/>
            <wp:docPr id="78253753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123872">
      <w:pPr>
        <w:pStyle w:val="34"/>
        <w:spacing w:after="0"/>
        <w:jc w:val="both"/>
        <w:rPr>
          <w:rFonts w:ascii="Arial" w:hAnsi="Arial" w:cs="Arial"/>
          <w:szCs w:val="22"/>
        </w:rPr>
      </w:pPr>
    </w:p>
    <w:p w14:paraId="1884B3D5">
      <w:pPr>
        <w:pStyle w:val="34"/>
        <w:spacing w:after="0"/>
        <w:jc w:val="both"/>
        <w:rPr>
          <w:rFonts w:ascii="Arial" w:hAnsi="Arial" w:cs="Arial"/>
          <w:szCs w:val="22"/>
        </w:rPr>
      </w:pPr>
      <w:r>
        <w:rPr>
          <w:rFonts w:ascii="Arial" w:hAnsi="Arial" w:cs="Arial"/>
          <w:szCs w:val="22"/>
        </w:rPr>
        <w:t>f</w:t>
      </w:r>
      <w:r>
        <w:rPr>
          <w:rFonts w:ascii="Arial" w:hAnsi="Arial" w:cs="Arial"/>
          <w:caps w:val="0"/>
          <w:szCs w:val="22"/>
        </w:rPr>
        <w:t xml:space="preserve">ig </w:t>
      </w:r>
      <w:r>
        <w:rPr>
          <w:rFonts w:ascii="Arial" w:hAnsi="Arial" w:cs="Arial"/>
          <w:szCs w:val="22"/>
        </w:rPr>
        <w:t>.1 Pie chart showing chronic lymphocytic leukaemia</w:t>
      </w:r>
    </w:p>
    <w:p w14:paraId="46AABEE6">
      <w:pPr>
        <w:pStyle w:val="34"/>
        <w:spacing w:after="0"/>
        <w:jc w:val="both"/>
        <w:rPr>
          <w:rFonts w:ascii="Arial" w:hAnsi="Arial" w:cs="Arial"/>
          <w:szCs w:val="22"/>
        </w:rPr>
      </w:pPr>
    </w:p>
    <w:p w14:paraId="35D135AE">
      <w:pPr>
        <w:spacing w:line="360" w:lineRule="auto"/>
        <w:jc w:val="both"/>
        <w:rPr>
          <w:rFonts w:ascii="Arial" w:hAnsi="Arial" w:cs="Arial"/>
          <w:sz w:val="22"/>
          <w:szCs w:val="22"/>
          <w:lang w:val="en-GB"/>
        </w:rPr>
      </w:pPr>
      <w:r>
        <w:rPr>
          <w:rFonts w:ascii="Arial" w:hAnsi="Arial" w:cs="Arial"/>
          <w:sz w:val="22"/>
          <w:szCs w:val="22"/>
          <w:lang w:val="en-GB"/>
        </w:rPr>
        <w:t xml:space="preserve">CLL: chronic lymphocytic leukaemia; MZL: marginal zone lymphoma/MZL/LLP: marginal zone lymphoma or lymphoplasmacytic lymphoma; SLLV: </w:t>
      </w:r>
      <w:commentRangeStart w:id="11"/>
      <w:r>
        <w:rPr>
          <w:rFonts w:ascii="Arial" w:hAnsi="Arial" w:cs="Arial"/>
          <w:sz w:val="22"/>
          <w:szCs w:val="22"/>
          <w:lang w:val="en-GB"/>
        </w:rPr>
        <w:t>splenic lymphocytic lymphoma</w:t>
      </w:r>
      <w:commentRangeEnd w:id="11"/>
      <w:r>
        <w:rPr>
          <w:rStyle w:val="8"/>
          <w:rFonts w:ascii="Times New Roman" w:hAnsi="Times New Roman"/>
          <w:lang w:val="nb-NO" w:eastAsia="nb-NO"/>
        </w:rPr>
        <w:commentReference w:id="11"/>
      </w:r>
      <w:r>
        <w:rPr>
          <w:rFonts w:ascii="Arial" w:hAnsi="Arial" w:cs="Arial"/>
          <w:sz w:val="22"/>
          <w:szCs w:val="22"/>
          <w:lang w:val="en-GB"/>
        </w:rPr>
        <w:t>/</w:t>
      </w:r>
      <w:commentRangeStart w:id="12"/>
      <w:r>
        <w:rPr>
          <w:rFonts w:ascii="Arial" w:hAnsi="Arial" w:cs="Arial"/>
          <w:sz w:val="22"/>
          <w:szCs w:val="22"/>
          <w:lang w:val="en-GB"/>
        </w:rPr>
        <w:t>M</w:t>
      </w:r>
      <w:ins w:id="28" w:author="Microsoft account" w:date="2025-02-14T19:25:00Z">
        <w:r>
          <w:rPr>
            <w:rFonts w:ascii="Arial" w:hAnsi="Arial" w:cs="Arial"/>
            <w:sz w:val="22"/>
            <w:szCs w:val="22"/>
            <w:lang w:val="en-GB"/>
          </w:rPr>
          <w:t>C</w:t>
        </w:r>
      </w:ins>
      <w:r>
        <w:rPr>
          <w:rFonts w:ascii="Arial" w:hAnsi="Arial" w:cs="Arial"/>
          <w:sz w:val="22"/>
          <w:szCs w:val="22"/>
          <w:lang w:val="en-GB"/>
        </w:rPr>
        <w:t>L: mantle cell lymphoma.</w:t>
      </w:r>
      <w:commentRangeEnd w:id="12"/>
      <w:r>
        <w:rPr>
          <w:rStyle w:val="8"/>
          <w:rFonts w:ascii="Times New Roman" w:hAnsi="Times New Roman"/>
          <w:lang w:val="nb-NO" w:eastAsia="nb-NO"/>
        </w:rPr>
        <w:commentReference w:id="12"/>
      </w:r>
    </w:p>
    <w:p w14:paraId="36052A28">
      <w:pPr>
        <w:spacing w:line="360" w:lineRule="auto"/>
        <w:jc w:val="both"/>
        <w:rPr>
          <w:rFonts w:ascii="Arial" w:hAnsi="Arial" w:cs="Arial"/>
          <w:sz w:val="22"/>
          <w:szCs w:val="22"/>
          <w:lang w:val="en-GB"/>
        </w:rPr>
      </w:pPr>
      <w:r>
        <w:rPr>
          <w:rFonts w:ascii="Arial" w:hAnsi="Arial" w:cs="Arial"/>
          <w:sz w:val="22"/>
          <w:szCs w:val="22"/>
          <w:lang w:val="en-GB"/>
        </w:rPr>
        <w:t xml:space="preserve">As shown in Table 2, most </w:t>
      </w:r>
      <w:del w:id="29" w:author="Microsoft account" w:date="2025-02-14T19:27:00Z">
        <w:r>
          <w:rPr>
            <w:rFonts w:ascii="Arial" w:hAnsi="Arial" w:cs="Arial"/>
            <w:sz w:val="22"/>
            <w:szCs w:val="22"/>
            <w:lang w:val="en-GB"/>
          </w:rPr>
          <w:delText>B-cell proliferations</w:delText>
        </w:r>
      </w:del>
      <w:ins w:id="30" w:author="Microsoft account" w:date="2025-02-14T19:27:00Z">
        <w:r>
          <w:rPr>
            <w:rFonts w:ascii="Arial" w:hAnsi="Arial" w:cs="Arial"/>
            <w:sz w:val="22"/>
            <w:szCs w:val="22"/>
            <w:lang w:val="en-GB"/>
          </w:rPr>
          <w:t>CLPDs</w:t>
        </w:r>
      </w:ins>
      <w:r>
        <w:rPr>
          <w:rFonts w:ascii="Arial" w:hAnsi="Arial" w:cs="Arial"/>
          <w:sz w:val="22"/>
          <w:szCs w:val="22"/>
          <w:lang w:val="en-GB"/>
        </w:rPr>
        <w:t xml:space="preserve"> were diagnosed as chronic lymphocytic leukaemia (CLL), </w:t>
      </w:r>
      <w:ins w:id="31" w:author="Microsoft account" w:date="2025-02-14T19:27:00Z">
        <w:r>
          <w:rPr>
            <w:rFonts w:ascii="Arial" w:hAnsi="Arial" w:cs="Arial"/>
            <w:sz w:val="22"/>
            <w:szCs w:val="22"/>
          </w:rPr>
          <w:t>characterized by</w:t>
        </w:r>
      </w:ins>
      <w:del w:id="32" w:author="Microsoft account" w:date="2025-02-14T19:27:00Z">
        <w:r>
          <w:rPr>
            <w:rFonts w:ascii="Arial" w:hAnsi="Arial" w:cs="Arial"/>
            <w:sz w:val="22"/>
            <w:szCs w:val="22"/>
            <w:lang w:val="en-GB"/>
          </w:rPr>
          <w:delText xml:space="preserve">marked by </w:delText>
        </w:r>
      </w:del>
      <w:r>
        <w:rPr>
          <w:rFonts w:ascii="Arial" w:hAnsi="Arial" w:cs="Arial"/>
          <w:sz w:val="22"/>
          <w:szCs w:val="22"/>
          <w:lang w:val="en-GB"/>
        </w:rPr>
        <w:t xml:space="preserve">CD19+, CD5+, CD23+, CD79b-, FMC7-, and low surface immunoglobulin. Notably, four CLL cases lacked CD5 expression, and another four </w:t>
      </w:r>
      <w:del w:id="33" w:author="Microsoft account" w:date="2025-02-14T19:28:00Z">
        <w:r>
          <w:rPr>
            <w:rFonts w:ascii="Arial" w:hAnsi="Arial" w:cs="Arial"/>
            <w:sz w:val="22"/>
            <w:szCs w:val="22"/>
            <w:lang w:val="en-GB"/>
          </w:rPr>
          <w:delText xml:space="preserve">had </w:delText>
        </w:r>
      </w:del>
      <w:ins w:id="34" w:author="Microsoft account" w:date="2025-02-14T19:28:00Z">
        <w:r>
          <w:rPr>
            <w:rFonts w:ascii="Arial" w:hAnsi="Arial" w:cs="Arial"/>
            <w:sz w:val="22"/>
            <w:szCs w:val="22"/>
            <w:lang w:val="en-GB"/>
          </w:rPr>
          <w:t xml:space="preserve">cases </w:t>
        </w:r>
      </w:ins>
      <w:ins w:id="35" w:author="Microsoft account" w:date="2025-02-14T19:28:00Z">
        <w:r>
          <w:rPr>
            <w:rFonts w:ascii="Arial" w:hAnsi="Arial" w:cs="Arial"/>
            <w:sz w:val="22"/>
            <w:szCs w:val="22"/>
          </w:rPr>
          <w:t>exhibited a lack of surface immunoglobulin expression</w:t>
        </w:r>
      </w:ins>
      <w:del w:id="36" w:author="Microsoft account" w:date="2025-02-14T19:25:00Z">
        <w:r>
          <w:rPr>
            <w:rFonts w:ascii="Arial" w:hAnsi="Arial" w:cs="Arial"/>
            <w:sz w:val="22"/>
            <w:szCs w:val="22"/>
            <w:lang w:val="en-GB"/>
          </w:rPr>
          <w:delText xml:space="preserve">no </w:delText>
        </w:r>
      </w:del>
      <w:r>
        <w:rPr>
          <w:rFonts w:ascii="Arial" w:hAnsi="Arial" w:cs="Arial"/>
          <w:strike/>
          <w:sz w:val="22"/>
          <w:szCs w:val="22"/>
          <w:lang w:val="en-GB"/>
          <w:rPrChange w:id="37" w:author="Microsoft account" w:date="2025-02-14T19:28:00Z">
            <w:rPr>
              <w:rFonts w:ascii="Arial" w:hAnsi="Arial" w:cs="Arial"/>
              <w:sz w:val="22"/>
              <w:szCs w:val="22"/>
              <w:lang w:val="en-GB"/>
            </w:rPr>
          </w:rPrChange>
        </w:rPr>
        <w:t>surface immunoglobulin</w:t>
      </w:r>
      <w:r>
        <w:rPr>
          <w:rFonts w:ascii="Arial" w:hAnsi="Arial" w:cs="Arial"/>
          <w:sz w:val="22"/>
          <w:szCs w:val="22"/>
          <w:lang w:val="en-GB"/>
        </w:rPr>
        <w:t>.</w:t>
      </w:r>
    </w:p>
    <w:p w14:paraId="7F2F011E">
      <w:pPr>
        <w:spacing w:line="360" w:lineRule="auto"/>
        <w:jc w:val="both"/>
        <w:rPr>
          <w:rFonts w:ascii="Arial" w:hAnsi="Arial" w:cs="Arial"/>
          <w:sz w:val="22"/>
          <w:szCs w:val="22"/>
          <w:lang w:val="en-GB"/>
        </w:rPr>
      </w:pPr>
      <w:r>
        <w:rPr>
          <w:rFonts w:ascii="Arial" w:hAnsi="Arial" w:cs="Arial"/>
          <w:b/>
          <w:bCs/>
          <w:sz w:val="22"/>
          <w:szCs w:val="22"/>
          <w:lang w:val="en-GB"/>
        </w:rPr>
        <w:t xml:space="preserve">Table 2: </w:t>
      </w:r>
      <w:r>
        <w:rPr>
          <w:rFonts w:ascii="Arial" w:hAnsi="Arial" w:cs="Arial"/>
          <w:sz w:val="22"/>
          <w:szCs w:val="22"/>
          <w:lang w:val="en-GB"/>
        </w:rPr>
        <w:t>Marker expression by chronic lymphoid neoplasm type</w:t>
      </w:r>
    </w:p>
    <w:tbl>
      <w:tblPr>
        <w:tblStyle w:val="4"/>
        <w:tblW w:w="9715" w:type="dxa"/>
        <w:tblCellSpacing w:w="15" w:type="dxa"/>
        <w:tblInd w:w="0" w:type="dxa"/>
        <w:tblLayout w:type="autofit"/>
        <w:tblCellMar>
          <w:top w:w="15" w:type="dxa"/>
          <w:left w:w="15" w:type="dxa"/>
          <w:bottom w:w="15" w:type="dxa"/>
          <w:right w:w="15" w:type="dxa"/>
        </w:tblCellMar>
        <w:tblPrChange w:id="38" w:author="Microsoft account" w:date="2025-02-14T19:45:00Z">
          <w:tblPr>
            <w:tblStyle w:val="4"/>
            <w:tblW w:w="9715" w:type="dxa"/>
            <w:tblCellSpacing w:w="15" w:type="dxa"/>
            <w:tblInd w:w="0" w:type="dxa"/>
            <w:tblLayout w:type="autofit"/>
            <w:tblCellMar>
              <w:top w:w="15" w:type="dxa"/>
              <w:left w:w="15" w:type="dxa"/>
              <w:bottom w:w="15" w:type="dxa"/>
              <w:right w:w="15" w:type="dxa"/>
            </w:tblCellMar>
          </w:tblPr>
        </w:tblPrChange>
      </w:tblPr>
      <w:tblGrid>
        <w:gridCol w:w="1419"/>
        <w:gridCol w:w="751"/>
        <w:gridCol w:w="629"/>
        <w:gridCol w:w="751"/>
        <w:gridCol w:w="831"/>
        <w:gridCol w:w="733"/>
        <w:gridCol w:w="1123"/>
        <w:gridCol w:w="964"/>
        <w:gridCol w:w="874"/>
        <w:gridCol w:w="874"/>
        <w:gridCol w:w="766"/>
        <w:tblGridChange w:id="39">
          <w:tblGrid>
            <w:gridCol w:w="1419"/>
            <w:gridCol w:w="751"/>
            <w:gridCol w:w="629"/>
            <w:gridCol w:w="751"/>
            <w:gridCol w:w="831"/>
            <w:gridCol w:w="733"/>
            <w:gridCol w:w="1010"/>
            <w:gridCol w:w="1077"/>
            <w:gridCol w:w="874"/>
            <w:gridCol w:w="874"/>
            <w:gridCol w:w="766"/>
          </w:tblGrid>
        </w:tblGridChange>
      </w:tblGrid>
      <w:tr w14:paraId="490E7777">
        <w:tblPrEx>
          <w:tblCellMar>
            <w:top w:w="15" w:type="dxa"/>
            <w:left w:w="15" w:type="dxa"/>
            <w:bottom w:w="15" w:type="dxa"/>
            <w:right w:w="15" w:type="dxa"/>
          </w:tblCellMar>
          <w:tblPrExChange w:id="40" w:author="Microsoft account" w:date="2025-02-14T19:45:00Z">
            <w:tblPrEx>
              <w:tblCellMar>
                <w:top w:w="15" w:type="dxa"/>
                <w:left w:w="15" w:type="dxa"/>
                <w:bottom w:w="15" w:type="dxa"/>
                <w:right w:w="15" w:type="dxa"/>
              </w:tblCellMar>
            </w:tblPrEx>
          </w:tblPrExChange>
        </w:tblPrEx>
        <w:trPr>
          <w:trHeight w:val="720" w:hRule="atLeast"/>
          <w:tblHeader/>
          <w:tblCellSpacing w:w="15" w:type="dxa"/>
          <w:trPrChange w:id="40" w:author="Microsoft account" w:date="2025-02-14T19:45:00Z">
            <w:trPr>
              <w:trHeight w:val="720" w:hRule="atLeast"/>
              <w:tblHeader/>
              <w:tblCellSpacing w:w="15" w:type="dxa"/>
            </w:trPr>
          </w:trPrChange>
        </w:trPr>
        <w:tc>
          <w:tcPr>
            <w:tcW w:w="0" w:type="auto"/>
            <w:tcBorders>
              <w:top w:val="single" w:color="auto" w:sz="4" w:space="0"/>
              <w:bottom w:val="single" w:color="auto" w:sz="4" w:space="0"/>
            </w:tcBorders>
            <w:vAlign w:val="center"/>
            <w:tcPrChange w:id="41" w:author="Microsoft account" w:date="2025-02-14T19:45:00Z">
              <w:tcPr>
                <w:tcW w:w="0" w:type="auto"/>
                <w:tcBorders>
                  <w:top w:val="single" w:color="auto" w:sz="4" w:space="0"/>
                  <w:bottom w:val="single" w:color="auto" w:sz="4" w:space="0"/>
                </w:tcBorders>
                <w:vAlign w:val="center"/>
              </w:tcPr>
            </w:tcPrChange>
          </w:tcPr>
          <w:p w14:paraId="494ACBC4">
            <w:pPr>
              <w:spacing w:line="360" w:lineRule="auto"/>
              <w:jc w:val="both"/>
              <w:rPr>
                <w:rFonts w:ascii="Arial" w:hAnsi="Arial" w:cs="Arial"/>
                <w:b/>
                <w:bCs/>
                <w:sz w:val="22"/>
                <w:szCs w:val="22"/>
              </w:rPr>
            </w:pPr>
            <w:r>
              <w:rPr>
                <w:rFonts w:ascii="Arial" w:hAnsi="Arial" w:cs="Arial"/>
                <w:b/>
                <w:bCs/>
                <w:sz w:val="22"/>
                <w:szCs w:val="22"/>
              </w:rPr>
              <w:t>Marker</w:t>
            </w:r>
          </w:p>
        </w:tc>
        <w:tc>
          <w:tcPr>
            <w:tcW w:w="0" w:type="auto"/>
            <w:tcBorders>
              <w:top w:val="single" w:color="auto" w:sz="4" w:space="0"/>
              <w:bottom w:val="single" w:color="auto" w:sz="4" w:space="0"/>
            </w:tcBorders>
            <w:vAlign w:val="center"/>
            <w:tcPrChange w:id="42" w:author="Microsoft account" w:date="2025-02-14T19:45:00Z">
              <w:tcPr>
                <w:tcW w:w="0" w:type="auto"/>
                <w:tcBorders>
                  <w:top w:val="single" w:color="auto" w:sz="4" w:space="0"/>
                  <w:bottom w:val="single" w:color="auto" w:sz="4" w:space="0"/>
                </w:tcBorders>
                <w:vAlign w:val="center"/>
              </w:tcPr>
            </w:tcPrChange>
          </w:tcPr>
          <w:p w14:paraId="5577FF62">
            <w:pPr>
              <w:spacing w:line="360" w:lineRule="auto"/>
              <w:jc w:val="both"/>
              <w:rPr>
                <w:rFonts w:ascii="Arial" w:hAnsi="Arial" w:cs="Arial"/>
                <w:b/>
                <w:bCs/>
                <w:sz w:val="22"/>
                <w:szCs w:val="22"/>
              </w:rPr>
            </w:pPr>
            <w:r>
              <w:rPr>
                <w:rFonts w:ascii="Arial" w:hAnsi="Arial" w:cs="Arial"/>
                <w:b/>
                <w:bCs/>
                <w:sz w:val="22"/>
                <w:szCs w:val="22"/>
              </w:rPr>
              <w:t>CD19+</w:t>
            </w:r>
          </w:p>
        </w:tc>
        <w:tc>
          <w:tcPr>
            <w:tcW w:w="0" w:type="auto"/>
            <w:tcBorders>
              <w:top w:val="single" w:color="auto" w:sz="4" w:space="0"/>
              <w:bottom w:val="single" w:color="auto" w:sz="4" w:space="0"/>
            </w:tcBorders>
            <w:vAlign w:val="center"/>
            <w:tcPrChange w:id="43" w:author="Microsoft account" w:date="2025-02-14T19:45:00Z">
              <w:tcPr>
                <w:tcW w:w="0" w:type="auto"/>
                <w:tcBorders>
                  <w:top w:val="single" w:color="auto" w:sz="4" w:space="0"/>
                  <w:bottom w:val="single" w:color="auto" w:sz="4" w:space="0"/>
                </w:tcBorders>
                <w:vAlign w:val="center"/>
              </w:tcPr>
            </w:tcPrChange>
          </w:tcPr>
          <w:p w14:paraId="778D42FE">
            <w:pPr>
              <w:spacing w:line="360" w:lineRule="auto"/>
              <w:jc w:val="both"/>
              <w:rPr>
                <w:rFonts w:ascii="Arial" w:hAnsi="Arial" w:cs="Arial"/>
                <w:b/>
                <w:bCs/>
                <w:sz w:val="22"/>
                <w:szCs w:val="22"/>
              </w:rPr>
            </w:pPr>
            <w:r>
              <w:rPr>
                <w:rFonts w:ascii="Arial" w:hAnsi="Arial" w:cs="Arial"/>
                <w:b/>
                <w:bCs/>
                <w:sz w:val="22"/>
                <w:szCs w:val="22"/>
              </w:rPr>
              <w:t>CD5+</w:t>
            </w:r>
          </w:p>
        </w:tc>
        <w:tc>
          <w:tcPr>
            <w:tcW w:w="0" w:type="auto"/>
            <w:tcBorders>
              <w:top w:val="single" w:color="auto" w:sz="4" w:space="0"/>
              <w:bottom w:val="single" w:color="auto" w:sz="4" w:space="0"/>
            </w:tcBorders>
            <w:vAlign w:val="center"/>
            <w:tcPrChange w:id="44" w:author="Microsoft account" w:date="2025-02-14T19:45:00Z">
              <w:tcPr>
                <w:tcW w:w="0" w:type="auto"/>
                <w:tcBorders>
                  <w:top w:val="single" w:color="auto" w:sz="4" w:space="0"/>
                  <w:bottom w:val="single" w:color="auto" w:sz="4" w:space="0"/>
                </w:tcBorders>
                <w:vAlign w:val="center"/>
              </w:tcPr>
            </w:tcPrChange>
          </w:tcPr>
          <w:p w14:paraId="014FF5CD">
            <w:pPr>
              <w:spacing w:line="360" w:lineRule="auto"/>
              <w:jc w:val="both"/>
              <w:rPr>
                <w:rFonts w:ascii="Arial" w:hAnsi="Arial" w:cs="Arial"/>
                <w:b/>
                <w:bCs/>
                <w:sz w:val="22"/>
                <w:szCs w:val="22"/>
              </w:rPr>
            </w:pPr>
            <w:r>
              <w:rPr>
                <w:rFonts w:ascii="Arial" w:hAnsi="Arial" w:cs="Arial"/>
                <w:b/>
                <w:bCs/>
                <w:sz w:val="22"/>
                <w:szCs w:val="22"/>
              </w:rPr>
              <w:t>CD23+</w:t>
            </w:r>
          </w:p>
        </w:tc>
        <w:tc>
          <w:tcPr>
            <w:tcW w:w="0" w:type="auto"/>
            <w:tcBorders>
              <w:top w:val="single" w:color="auto" w:sz="4" w:space="0"/>
              <w:bottom w:val="single" w:color="auto" w:sz="4" w:space="0"/>
            </w:tcBorders>
            <w:vAlign w:val="center"/>
            <w:tcPrChange w:id="45" w:author="Microsoft account" w:date="2025-02-14T19:45:00Z">
              <w:tcPr>
                <w:tcW w:w="0" w:type="auto"/>
                <w:tcBorders>
                  <w:top w:val="single" w:color="auto" w:sz="4" w:space="0"/>
                  <w:bottom w:val="single" w:color="auto" w:sz="4" w:space="0"/>
                </w:tcBorders>
                <w:vAlign w:val="center"/>
              </w:tcPr>
            </w:tcPrChange>
          </w:tcPr>
          <w:p w14:paraId="73955FC2">
            <w:pPr>
              <w:spacing w:line="360" w:lineRule="auto"/>
              <w:jc w:val="both"/>
              <w:rPr>
                <w:rFonts w:ascii="Arial" w:hAnsi="Arial" w:cs="Arial"/>
                <w:b/>
                <w:bCs/>
                <w:sz w:val="22"/>
                <w:szCs w:val="22"/>
              </w:rPr>
            </w:pPr>
            <w:r>
              <w:rPr>
                <w:rFonts w:ascii="Arial" w:hAnsi="Arial" w:cs="Arial"/>
                <w:b/>
                <w:bCs/>
                <w:sz w:val="22"/>
                <w:szCs w:val="22"/>
              </w:rPr>
              <w:t>CD79b-</w:t>
            </w:r>
          </w:p>
        </w:tc>
        <w:tc>
          <w:tcPr>
            <w:tcW w:w="0" w:type="auto"/>
            <w:tcBorders>
              <w:top w:val="single" w:color="auto" w:sz="4" w:space="0"/>
              <w:bottom w:val="single" w:color="auto" w:sz="4" w:space="0"/>
            </w:tcBorders>
            <w:vAlign w:val="center"/>
            <w:tcPrChange w:id="46" w:author="Microsoft account" w:date="2025-02-14T19:45:00Z">
              <w:tcPr>
                <w:tcW w:w="0" w:type="auto"/>
                <w:tcBorders>
                  <w:top w:val="single" w:color="auto" w:sz="4" w:space="0"/>
                  <w:bottom w:val="single" w:color="auto" w:sz="4" w:space="0"/>
                </w:tcBorders>
                <w:vAlign w:val="center"/>
              </w:tcPr>
            </w:tcPrChange>
          </w:tcPr>
          <w:p w14:paraId="44878EB6">
            <w:pPr>
              <w:spacing w:line="360" w:lineRule="auto"/>
              <w:jc w:val="both"/>
              <w:rPr>
                <w:rFonts w:ascii="Arial" w:hAnsi="Arial" w:cs="Arial"/>
                <w:b/>
                <w:bCs/>
                <w:sz w:val="22"/>
                <w:szCs w:val="22"/>
              </w:rPr>
            </w:pPr>
            <w:r>
              <w:rPr>
                <w:rFonts w:ascii="Arial" w:hAnsi="Arial" w:cs="Arial"/>
                <w:b/>
                <w:bCs/>
                <w:sz w:val="22"/>
                <w:szCs w:val="22"/>
              </w:rPr>
              <w:t>FMC7-</w:t>
            </w:r>
          </w:p>
        </w:tc>
        <w:tc>
          <w:tcPr>
            <w:tcW w:w="1093" w:type="dxa"/>
            <w:tcBorders>
              <w:top w:val="single" w:color="auto" w:sz="4" w:space="0"/>
              <w:bottom w:val="single" w:color="auto" w:sz="4" w:space="0"/>
            </w:tcBorders>
            <w:vAlign w:val="center"/>
            <w:tcPrChange w:id="47" w:author="Microsoft account" w:date="2025-02-14T19:45:00Z">
              <w:tcPr>
                <w:tcW w:w="0" w:type="auto"/>
                <w:tcBorders>
                  <w:top w:val="single" w:color="auto" w:sz="4" w:space="0"/>
                  <w:bottom w:val="single" w:color="auto" w:sz="4" w:space="0"/>
                </w:tcBorders>
                <w:vAlign w:val="center"/>
              </w:tcPr>
            </w:tcPrChange>
          </w:tcPr>
          <w:p w14:paraId="1F7ABD74">
            <w:pPr>
              <w:spacing w:line="360" w:lineRule="auto"/>
              <w:jc w:val="both"/>
              <w:rPr>
                <w:rFonts w:ascii="Arial" w:hAnsi="Arial" w:cs="Arial"/>
                <w:b/>
                <w:bCs/>
                <w:sz w:val="22"/>
                <w:szCs w:val="22"/>
              </w:rPr>
            </w:pPr>
            <w:r>
              <w:rPr>
                <w:rFonts w:ascii="Arial" w:hAnsi="Arial" w:cs="Arial"/>
                <w:b/>
                <w:bCs/>
                <w:sz w:val="22"/>
                <w:szCs w:val="22"/>
              </w:rPr>
              <w:t>Light chains +/-</w:t>
            </w:r>
          </w:p>
        </w:tc>
        <w:tc>
          <w:tcPr>
            <w:tcW w:w="934" w:type="dxa"/>
            <w:tcBorders>
              <w:top w:val="single" w:color="auto" w:sz="4" w:space="0"/>
              <w:bottom w:val="single" w:color="auto" w:sz="4" w:space="0"/>
            </w:tcBorders>
            <w:vAlign w:val="center"/>
            <w:tcPrChange w:id="48" w:author="Microsoft account" w:date="2025-02-14T19:45:00Z">
              <w:tcPr>
                <w:tcW w:w="0" w:type="auto"/>
                <w:tcBorders>
                  <w:top w:val="single" w:color="auto" w:sz="4" w:space="0"/>
                  <w:bottom w:val="single" w:color="auto" w:sz="4" w:space="0"/>
                </w:tcBorders>
                <w:vAlign w:val="center"/>
              </w:tcPr>
            </w:tcPrChange>
          </w:tcPr>
          <w:p w14:paraId="42C2BCBE">
            <w:pPr>
              <w:spacing w:line="360" w:lineRule="auto"/>
              <w:jc w:val="both"/>
              <w:rPr>
                <w:rFonts w:ascii="Arial" w:hAnsi="Arial" w:cs="Arial"/>
                <w:b/>
                <w:bCs/>
                <w:sz w:val="22"/>
                <w:szCs w:val="22"/>
              </w:rPr>
            </w:pPr>
            <w:r>
              <w:rPr>
                <w:rFonts w:ascii="Arial" w:hAnsi="Arial" w:cs="Arial"/>
                <w:b/>
                <w:bCs/>
                <w:sz w:val="22"/>
                <w:szCs w:val="22"/>
              </w:rPr>
              <w:t>Matutes Score</w:t>
            </w:r>
          </w:p>
        </w:tc>
        <w:tc>
          <w:tcPr>
            <w:tcW w:w="0" w:type="auto"/>
            <w:tcBorders>
              <w:top w:val="single" w:color="auto" w:sz="4" w:space="0"/>
              <w:bottom w:val="single" w:color="auto" w:sz="4" w:space="0"/>
            </w:tcBorders>
            <w:vAlign w:val="center"/>
            <w:tcPrChange w:id="49" w:author="Microsoft account" w:date="2025-02-14T19:45:00Z">
              <w:tcPr>
                <w:tcW w:w="0" w:type="auto"/>
                <w:tcBorders>
                  <w:top w:val="single" w:color="auto" w:sz="4" w:space="0"/>
                  <w:bottom w:val="single" w:color="auto" w:sz="4" w:space="0"/>
                </w:tcBorders>
                <w:vAlign w:val="center"/>
              </w:tcPr>
            </w:tcPrChange>
          </w:tcPr>
          <w:p w14:paraId="43CFA84E">
            <w:pPr>
              <w:spacing w:line="360" w:lineRule="auto"/>
              <w:jc w:val="both"/>
              <w:rPr>
                <w:rFonts w:ascii="Arial" w:hAnsi="Arial" w:cs="Arial"/>
                <w:b/>
                <w:bCs/>
                <w:sz w:val="22"/>
                <w:szCs w:val="22"/>
              </w:rPr>
            </w:pPr>
            <w:r>
              <w:rPr>
                <w:rFonts w:ascii="Arial" w:hAnsi="Arial" w:cs="Arial"/>
                <w:b/>
                <w:bCs/>
                <w:sz w:val="22"/>
                <w:szCs w:val="22"/>
              </w:rPr>
              <w:t>CD200+</w:t>
            </w:r>
          </w:p>
        </w:tc>
        <w:tc>
          <w:tcPr>
            <w:tcW w:w="0" w:type="auto"/>
            <w:tcBorders>
              <w:top w:val="single" w:color="auto" w:sz="4" w:space="0"/>
              <w:bottom w:val="single" w:color="auto" w:sz="4" w:space="0"/>
            </w:tcBorders>
            <w:vAlign w:val="center"/>
            <w:tcPrChange w:id="50" w:author="Microsoft account" w:date="2025-02-14T19:45:00Z">
              <w:tcPr>
                <w:tcW w:w="0" w:type="auto"/>
                <w:tcBorders>
                  <w:top w:val="single" w:color="auto" w:sz="4" w:space="0"/>
                  <w:bottom w:val="single" w:color="auto" w:sz="4" w:space="0"/>
                </w:tcBorders>
                <w:vAlign w:val="center"/>
              </w:tcPr>
            </w:tcPrChange>
          </w:tcPr>
          <w:p w14:paraId="107885AA">
            <w:pPr>
              <w:spacing w:line="360" w:lineRule="auto"/>
              <w:jc w:val="both"/>
              <w:rPr>
                <w:rFonts w:ascii="Arial" w:hAnsi="Arial" w:cs="Arial"/>
                <w:b/>
                <w:bCs/>
                <w:sz w:val="22"/>
                <w:szCs w:val="22"/>
              </w:rPr>
            </w:pPr>
            <w:r>
              <w:rPr>
                <w:rFonts w:ascii="Arial" w:hAnsi="Arial" w:cs="Arial"/>
                <w:b/>
                <w:bCs/>
                <w:sz w:val="22"/>
                <w:szCs w:val="22"/>
              </w:rPr>
              <w:t>CD180+</w:t>
            </w:r>
          </w:p>
        </w:tc>
        <w:tc>
          <w:tcPr>
            <w:tcW w:w="0" w:type="auto"/>
            <w:tcBorders>
              <w:top w:val="single" w:color="auto" w:sz="4" w:space="0"/>
              <w:bottom w:val="single" w:color="auto" w:sz="4" w:space="0"/>
            </w:tcBorders>
            <w:vAlign w:val="center"/>
            <w:tcPrChange w:id="51" w:author="Microsoft account" w:date="2025-02-14T19:45:00Z">
              <w:tcPr>
                <w:tcW w:w="0" w:type="auto"/>
                <w:tcBorders>
                  <w:top w:val="single" w:color="auto" w:sz="4" w:space="0"/>
                  <w:bottom w:val="single" w:color="auto" w:sz="4" w:space="0"/>
                </w:tcBorders>
                <w:vAlign w:val="center"/>
              </w:tcPr>
            </w:tcPrChange>
          </w:tcPr>
          <w:p w14:paraId="7AAC8F9D">
            <w:pPr>
              <w:spacing w:line="360" w:lineRule="auto"/>
              <w:jc w:val="both"/>
              <w:rPr>
                <w:rFonts w:ascii="Arial" w:hAnsi="Arial" w:cs="Arial"/>
                <w:b/>
                <w:bCs/>
                <w:sz w:val="22"/>
                <w:szCs w:val="22"/>
              </w:rPr>
            </w:pPr>
            <w:r>
              <w:rPr>
                <w:rFonts w:ascii="Arial" w:hAnsi="Arial" w:cs="Arial"/>
                <w:b/>
                <w:bCs/>
                <w:sz w:val="22"/>
                <w:szCs w:val="22"/>
              </w:rPr>
              <w:t>CD43+</w:t>
            </w:r>
          </w:p>
        </w:tc>
      </w:tr>
      <w:tr w14:paraId="77F8049C">
        <w:tblPrEx>
          <w:tblCellMar>
            <w:top w:w="15" w:type="dxa"/>
            <w:left w:w="15" w:type="dxa"/>
            <w:bottom w:w="15" w:type="dxa"/>
            <w:right w:w="15" w:type="dxa"/>
          </w:tblCellMar>
          <w:tblPrExChange w:id="52" w:author="Microsoft account" w:date="2025-02-14T19:45:00Z">
            <w:tblPrEx>
              <w:tblCellMar>
                <w:top w:w="15" w:type="dxa"/>
                <w:left w:w="15" w:type="dxa"/>
                <w:bottom w:w="15" w:type="dxa"/>
                <w:right w:w="15" w:type="dxa"/>
              </w:tblCellMar>
            </w:tblPrEx>
          </w:tblPrExChange>
        </w:tblPrEx>
        <w:trPr>
          <w:trHeight w:val="1055" w:hRule="atLeast"/>
          <w:tblCellSpacing w:w="15" w:type="dxa"/>
          <w:trPrChange w:id="52" w:author="Microsoft account" w:date="2025-02-14T19:45:00Z">
            <w:trPr>
              <w:trHeight w:val="1055" w:hRule="atLeast"/>
              <w:tblCellSpacing w:w="15" w:type="dxa"/>
            </w:trPr>
          </w:trPrChange>
        </w:trPr>
        <w:tc>
          <w:tcPr>
            <w:tcW w:w="0" w:type="auto"/>
            <w:vAlign w:val="center"/>
            <w:tcPrChange w:id="53" w:author="Microsoft account" w:date="2025-02-14T19:45:00Z">
              <w:tcPr>
                <w:tcW w:w="0" w:type="auto"/>
                <w:vAlign w:val="center"/>
              </w:tcPr>
            </w:tcPrChange>
          </w:tcPr>
          <w:p w14:paraId="4B09ECC4">
            <w:pPr>
              <w:spacing w:line="360" w:lineRule="auto"/>
              <w:jc w:val="both"/>
              <w:rPr>
                <w:rFonts w:ascii="Arial" w:hAnsi="Arial" w:cs="Arial"/>
                <w:sz w:val="22"/>
                <w:szCs w:val="22"/>
              </w:rPr>
            </w:pPr>
            <w:r>
              <w:rPr>
                <w:rFonts w:ascii="Arial" w:hAnsi="Arial" w:cs="Arial"/>
                <w:sz w:val="22"/>
                <w:szCs w:val="22"/>
              </w:rPr>
              <w:t>Positive Expression</w:t>
            </w:r>
          </w:p>
        </w:tc>
        <w:tc>
          <w:tcPr>
            <w:tcW w:w="0" w:type="auto"/>
            <w:vAlign w:val="center"/>
            <w:tcPrChange w:id="54" w:author="Microsoft account" w:date="2025-02-14T19:45:00Z">
              <w:tcPr>
                <w:tcW w:w="0" w:type="auto"/>
                <w:vAlign w:val="center"/>
              </w:tcPr>
            </w:tcPrChange>
          </w:tcPr>
          <w:p w14:paraId="56CD018E">
            <w:pPr>
              <w:spacing w:line="360" w:lineRule="auto"/>
              <w:jc w:val="both"/>
              <w:rPr>
                <w:rFonts w:ascii="Arial" w:hAnsi="Arial" w:cs="Arial"/>
                <w:sz w:val="22"/>
                <w:szCs w:val="22"/>
              </w:rPr>
            </w:pPr>
            <w:r>
              <w:rPr>
                <w:rFonts w:ascii="Arial" w:hAnsi="Arial" w:cs="Arial"/>
                <w:sz w:val="22"/>
                <w:szCs w:val="22"/>
              </w:rPr>
              <w:t>20</w:t>
            </w:r>
          </w:p>
        </w:tc>
        <w:tc>
          <w:tcPr>
            <w:tcW w:w="0" w:type="auto"/>
            <w:vAlign w:val="center"/>
            <w:tcPrChange w:id="55" w:author="Microsoft account" w:date="2025-02-14T19:45:00Z">
              <w:tcPr>
                <w:tcW w:w="0" w:type="auto"/>
                <w:vAlign w:val="center"/>
              </w:tcPr>
            </w:tcPrChange>
          </w:tcPr>
          <w:p w14:paraId="11C18313">
            <w:pPr>
              <w:spacing w:line="360" w:lineRule="auto"/>
              <w:jc w:val="both"/>
              <w:rPr>
                <w:rFonts w:ascii="Arial" w:hAnsi="Arial" w:cs="Arial"/>
                <w:sz w:val="22"/>
                <w:szCs w:val="22"/>
              </w:rPr>
            </w:pPr>
            <w:r>
              <w:rPr>
                <w:rFonts w:ascii="Arial" w:hAnsi="Arial" w:cs="Arial"/>
                <w:sz w:val="22"/>
                <w:szCs w:val="22"/>
              </w:rPr>
              <w:t>16</w:t>
            </w:r>
          </w:p>
        </w:tc>
        <w:tc>
          <w:tcPr>
            <w:tcW w:w="0" w:type="auto"/>
            <w:vAlign w:val="center"/>
            <w:tcPrChange w:id="56" w:author="Microsoft account" w:date="2025-02-14T19:45:00Z">
              <w:tcPr>
                <w:tcW w:w="0" w:type="auto"/>
                <w:vAlign w:val="center"/>
              </w:tcPr>
            </w:tcPrChange>
          </w:tcPr>
          <w:p w14:paraId="47CE2540">
            <w:pPr>
              <w:spacing w:line="360" w:lineRule="auto"/>
              <w:jc w:val="both"/>
              <w:rPr>
                <w:rFonts w:ascii="Arial" w:hAnsi="Arial" w:cs="Arial"/>
                <w:sz w:val="22"/>
                <w:szCs w:val="22"/>
              </w:rPr>
            </w:pPr>
            <w:r>
              <w:rPr>
                <w:rFonts w:ascii="Arial" w:hAnsi="Arial" w:cs="Arial"/>
                <w:sz w:val="22"/>
                <w:szCs w:val="22"/>
              </w:rPr>
              <w:t>20</w:t>
            </w:r>
          </w:p>
        </w:tc>
        <w:tc>
          <w:tcPr>
            <w:tcW w:w="0" w:type="auto"/>
            <w:vAlign w:val="center"/>
            <w:tcPrChange w:id="57" w:author="Microsoft account" w:date="2025-02-14T19:45:00Z">
              <w:tcPr>
                <w:tcW w:w="0" w:type="auto"/>
                <w:vAlign w:val="center"/>
              </w:tcPr>
            </w:tcPrChange>
          </w:tcPr>
          <w:p w14:paraId="4A77EEAD">
            <w:pPr>
              <w:spacing w:line="360" w:lineRule="auto"/>
              <w:jc w:val="both"/>
              <w:rPr>
                <w:rFonts w:ascii="Arial" w:hAnsi="Arial" w:cs="Arial"/>
                <w:sz w:val="22"/>
                <w:szCs w:val="22"/>
              </w:rPr>
            </w:pPr>
            <w:r>
              <w:rPr>
                <w:rFonts w:ascii="Arial" w:hAnsi="Arial" w:cs="Arial"/>
                <w:sz w:val="22"/>
                <w:szCs w:val="22"/>
              </w:rPr>
              <w:t>18</w:t>
            </w:r>
          </w:p>
        </w:tc>
        <w:tc>
          <w:tcPr>
            <w:tcW w:w="0" w:type="auto"/>
            <w:vAlign w:val="center"/>
            <w:tcPrChange w:id="58" w:author="Microsoft account" w:date="2025-02-14T19:45:00Z">
              <w:tcPr>
                <w:tcW w:w="0" w:type="auto"/>
                <w:vAlign w:val="center"/>
              </w:tcPr>
            </w:tcPrChange>
          </w:tcPr>
          <w:p w14:paraId="760C484C">
            <w:pPr>
              <w:spacing w:line="360" w:lineRule="auto"/>
              <w:jc w:val="both"/>
              <w:rPr>
                <w:rFonts w:ascii="Arial" w:hAnsi="Arial" w:cs="Arial"/>
                <w:sz w:val="22"/>
                <w:szCs w:val="22"/>
              </w:rPr>
            </w:pPr>
            <w:r>
              <w:rPr>
                <w:rFonts w:ascii="Arial" w:hAnsi="Arial" w:cs="Arial"/>
                <w:sz w:val="22"/>
                <w:szCs w:val="22"/>
              </w:rPr>
              <w:t>18</w:t>
            </w:r>
          </w:p>
        </w:tc>
        <w:tc>
          <w:tcPr>
            <w:tcW w:w="1093" w:type="dxa"/>
            <w:vAlign w:val="center"/>
            <w:tcPrChange w:id="59" w:author="Microsoft account" w:date="2025-02-14T19:45:00Z">
              <w:tcPr>
                <w:tcW w:w="0" w:type="auto"/>
                <w:vAlign w:val="center"/>
              </w:tcPr>
            </w:tcPrChange>
          </w:tcPr>
          <w:p w14:paraId="503E8990">
            <w:pPr>
              <w:spacing w:line="360" w:lineRule="auto"/>
              <w:jc w:val="both"/>
              <w:rPr>
                <w:rFonts w:ascii="Arial" w:hAnsi="Arial" w:cs="Arial"/>
                <w:sz w:val="22"/>
                <w:szCs w:val="22"/>
              </w:rPr>
            </w:pPr>
            <w:r>
              <w:rPr>
                <w:rFonts w:ascii="Arial" w:hAnsi="Arial" w:cs="Arial"/>
                <w:sz w:val="22"/>
                <w:szCs w:val="22"/>
              </w:rPr>
              <w:t>16</w:t>
            </w:r>
          </w:p>
        </w:tc>
        <w:tc>
          <w:tcPr>
            <w:tcW w:w="934" w:type="dxa"/>
            <w:vAlign w:val="center"/>
            <w:tcPrChange w:id="60" w:author="Microsoft account" w:date="2025-02-14T19:45:00Z">
              <w:tcPr>
                <w:tcW w:w="0" w:type="auto"/>
                <w:vAlign w:val="center"/>
              </w:tcPr>
            </w:tcPrChange>
          </w:tcPr>
          <w:p w14:paraId="0A304031">
            <w:pPr>
              <w:spacing w:line="360" w:lineRule="auto"/>
              <w:jc w:val="both"/>
              <w:rPr>
                <w:rFonts w:ascii="Arial" w:hAnsi="Arial" w:cs="Arial"/>
                <w:sz w:val="22"/>
                <w:szCs w:val="22"/>
              </w:rPr>
            </w:pPr>
            <w:commentRangeStart w:id="13"/>
            <w:r>
              <w:rPr>
                <w:rFonts w:ascii="Arial" w:hAnsi="Arial" w:cs="Arial"/>
                <w:sz w:val="22"/>
                <w:szCs w:val="22"/>
              </w:rPr>
              <w:t>≥4</w:t>
            </w:r>
            <w:commentRangeEnd w:id="13"/>
            <w:r>
              <w:rPr>
                <w:rStyle w:val="8"/>
                <w:rFonts w:ascii="Times New Roman" w:hAnsi="Times New Roman"/>
                <w:lang w:val="nb-NO" w:eastAsia="nb-NO"/>
              </w:rPr>
              <w:commentReference w:id="13"/>
            </w:r>
          </w:p>
        </w:tc>
        <w:tc>
          <w:tcPr>
            <w:tcW w:w="0" w:type="auto"/>
            <w:vAlign w:val="center"/>
            <w:tcPrChange w:id="61" w:author="Microsoft account" w:date="2025-02-14T19:45:00Z">
              <w:tcPr>
                <w:tcW w:w="0" w:type="auto"/>
                <w:vAlign w:val="center"/>
              </w:tcPr>
            </w:tcPrChange>
          </w:tcPr>
          <w:p w14:paraId="781B5A56">
            <w:pPr>
              <w:spacing w:line="360" w:lineRule="auto"/>
              <w:jc w:val="both"/>
              <w:rPr>
                <w:rFonts w:ascii="Arial" w:hAnsi="Arial" w:cs="Arial"/>
                <w:sz w:val="22"/>
                <w:szCs w:val="22"/>
              </w:rPr>
            </w:pPr>
            <w:r>
              <w:rPr>
                <w:rFonts w:ascii="Arial" w:hAnsi="Arial" w:cs="Arial"/>
                <w:sz w:val="22"/>
                <w:szCs w:val="22"/>
              </w:rPr>
              <w:t>20</w:t>
            </w:r>
          </w:p>
        </w:tc>
        <w:tc>
          <w:tcPr>
            <w:tcW w:w="0" w:type="auto"/>
            <w:vAlign w:val="center"/>
            <w:tcPrChange w:id="62" w:author="Microsoft account" w:date="2025-02-14T19:45:00Z">
              <w:tcPr>
                <w:tcW w:w="0" w:type="auto"/>
                <w:vAlign w:val="center"/>
              </w:tcPr>
            </w:tcPrChange>
          </w:tcPr>
          <w:p w14:paraId="4C657A78">
            <w:pPr>
              <w:spacing w:line="360" w:lineRule="auto"/>
              <w:jc w:val="both"/>
              <w:rPr>
                <w:rFonts w:ascii="Arial" w:hAnsi="Arial" w:cs="Arial"/>
                <w:sz w:val="22"/>
                <w:szCs w:val="22"/>
              </w:rPr>
            </w:pPr>
            <w:r>
              <w:rPr>
                <w:rFonts w:ascii="Arial" w:hAnsi="Arial" w:cs="Arial"/>
                <w:sz w:val="22"/>
                <w:szCs w:val="22"/>
              </w:rPr>
              <w:t>20</w:t>
            </w:r>
          </w:p>
        </w:tc>
        <w:tc>
          <w:tcPr>
            <w:tcW w:w="0" w:type="auto"/>
            <w:vAlign w:val="center"/>
            <w:tcPrChange w:id="63" w:author="Microsoft account" w:date="2025-02-14T19:45:00Z">
              <w:tcPr>
                <w:tcW w:w="0" w:type="auto"/>
                <w:vAlign w:val="center"/>
              </w:tcPr>
            </w:tcPrChange>
          </w:tcPr>
          <w:p w14:paraId="6C1836B7">
            <w:pPr>
              <w:spacing w:line="360" w:lineRule="auto"/>
              <w:jc w:val="both"/>
              <w:rPr>
                <w:rFonts w:ascii="Arial" w:hAnsi="Arial" w:cs="Arial"/>
                <w:sz w:val="22"/>
                <w:szCs w:val="22"/>
              </w:rPr>
            </w:pPr>
            <w:r>
              <w:rPr>
                <w:rFonts w:ascii="Arial" w:hAnsi="Arial" w:cs="Arial"/>
                <w:sz w:val="22"/>
                <w:szCs w:val="22"/>
              </w:rPr>
              <w:t>20</w:t>
            </w:r>
          </w:p>
        </w:tc>
      </w:tr>
      <w:tr w14:paraId="571528C2">
        <w:tblPrEx>
          <w:tblCellMar>
            <w:top w:w="15" w:type="dxa"/>
            <w:left w:w="15" w:type="dxa"/>
            <w:bottom w:w="15" w:type="dxa"/>
            <w:right w:w="15" w:type="dxa"/>
          </w:tblCellMar>
          <w:tblPrExChange w:id="64" w:author="Microsoft account" w:date="2025-02-14T19:45:00Z">
            <w:tblPrEx>
              <w:tblCellMar>
                <w:top w:w="15" w:type="dxa"/>
                <w:left w:w="15" w:type="dxa"/>
                <w:bottom w:w="15" w:type="dxa"/>
                <w:right w:w="15" w:type="dxa"/>
              </w:tblCellMar>
            </w:tblPrEx>
          </w:tblPrExChange>
        </w:tblPrEx>
        <w:trPr>
          <w:trHeight w:val="1055" w:hRule="atLeast"/>
          <w:tblCellSpacing w:w="15" w:type="dxa"/>
          <w:trPrChange w:id="64" w:author="Microsoft account" w:date="2025-02-14T19:45:00Z">
            <w:trPr>
              <w:trHeight w:val="1055" w:hRule="atLeast"/>
              <w:tblCellSpacing w:w="15" w:type="dxa"/>
            </w:trPr>
          </w:trPrChange>
        </w:trPr>
        <w:tc>
          <w:tcPr>
            <w:tcW w:w="0" w:type="auto"/>
            <w:tcBorders>
              <w:bottom w:val="single" w:color="auto" w:sz="4" w:space="0"/>
            </w:tcBorders>
            <w:vAlign w:val="center"/>
            <w:tcPrChange w:id="65" w:author="Microsoft account" w:date="2025-02-14T19:45:00Z">
              <w:tcPr>
                <w:tcW w:w="0" w:type="auto"/>
                <w:tcBorders>
                  <w:bottom w:val="single" w:color="auto" w:sz="4" w:space="0"/>
                </w:tcBorders>
                <w:vAlign w:val="center"/>
              </w:tcPr>
            </w:tcPrChange>
          </w:tcPr>
          <w:p w14:paraId="00D5D7E0">
            <w:pPr>
              <w:spacing w:line="360" w:lineRule="auto"/>
              <w:jc w:val="both"/>
              <w:rPr>
                <w:rFonts w:ascii="Arial" w:hAnsi="Arial" w:cs="Arial"/>
                <w:sz w:val="22"/>
                <w:szCs w:val="22"/>
              </w:rPr>
            </w:pPr>
            <w:r>
              <w:rPr>
                <w:rFonts w:ascii="Arial" w:hAnsi="Arial" w:cs="Arial"/>
                <w:sz w:val="22"/>
                <w:szCs w:val="22"/>
              </w:rPr>
              <w:t>Negative Expression</w:t>
            </w:r>
          </w:p>
        </w:tc>
        <w:tc>
          <w:tcPr>
            <w:tcW w:w="0" w:type="auto"/>
            <w:tcBorders>
              <w:bottom w:val="single" w:color="auto" w:sz="4" w:space="0"/>
            </w:tcBorders>
            <w:vAlign w:val="center"/>
            <w:tcPrChange w:id="66" w:author="Microsoft account" w:date="2025-02-14T19:45:00Z">
              <w:tcPr>
                <w:tcW w:w="0" w:type="auto"/>
                <w:tcBorders>
                  <w:bottom w:val="single" w:color="auto" w:sz="4" w:space="0"/>
                </w:tcBorders>
                <w:vAlign w:val="center"/>
              </w:tcPr>
            </w:tcPrChange>
          </w:tcPr>
          <w:p w14:paraId="26C761F3">
            <w:pPr>
              <w:spacing w:line="360" w:lineRule="auto"/>
              <w:jc w:val="both"/>
              <w:rPr>
                <w:rFonts w:ascii="Arial" w:hAnsi="Arial" w:cs="Arial"/>
                <w:sz w:val="22"/>
                <w:szCs w:val="22"/>
              </w:rPr>
            </w:pPr>
            <w:r>
              <w:rPr>
                <w:rFonts w:ascii="Arial" w:hAnsi="Arial" w:cs="Arial"/>
                <w:sz w:val="22"/>
                <w:szCs w:val="22"/>
              </w:rPr>
              <w:t>0</w:t>
            </w:r>
          </w:p>
        </w:tc>
        <w:tc>
          <w:tcPr>
            <w:tcW w:w="0" w:type="auto"/>
            <w:tcBorders>
              <w:bottom w:val="single" w:color="auto" w:sz="4" w:space="0"/>
            </w:tcBorders>
            <w:vAlign w:val="center"/>
            <w:tcPrChange w:id="67" w:author="Microsoft account" w:date="2025-02-14T19:45:00Z">
              <w:tcPr>
                <w:tcW w:w="0" w:type="auto"/>
                <w:tcBorders>
                  <w:bottom w:val="single" w:color="auto" w:sz="4" w:space="0"/>
                </w:tcBorders>
                <w:vAlign w:val="center"/>
              </w:tcPr>
            </w:tcPrChange>
          </w:tcPr>
          <w:p w14:paraId="4A057C3F">
            <w:pPr>
              <w:spacing w:line="360" w:lineRule="auto"/>
              <w:jc w:val="both"/>
              <w:rPr>
                <w:rFonts w:ascii="Arial" w:hAnsi="Arial" w:cs="Arial"/>
                <w:sz w:val="22"/>
                <w:szCs w:val="22"/>
              </w:rPr>
            </w:pPr>
            <w:r>
              <w:rPr>
                <w:rFonts w:ascii="Arial" w:hAnsi="Arial" w:cs="Arial"/>
                <w:sz w:val="22"/>
                <w:szCs w:val="22"/>
              </w:rPr>
              <w:t>4</w:t>
            </w:r>
          </w:p>
        </w:tc>
        <w:tc>
          <w:tcPr>
            <w:tcW w:w="0" w:type="auto"/>
            <w:tcBorders>
              <w:bottom w:val="single" w:color="auto" w:sz="4" w:space="0"/>
            </w:tcBorders>
            <w:vAlign w:val="center"/>
            <w:tcPrChange w:id="68" w:author="Microsoft account" w:date="2025-02-14T19:45:00Z">
              <w:tcPr>
                <w:tcW w:w="0" w:type="auto"/>
                <w:tcBorders>
                  <w:bottom w:val="single" w:color="auto" w:sz="4" w:space="0"/>
                </w:tcBorders>
                <w:vAlign w:val="center"/>
              </w:tcPr>
            </w:tcPrChange>
          </w:tcPr>
          <w:p w14:paraId="4F7C617A">
            <w:pPr>
              <w:spacing w:line="360" w:lineRule="auto"/>
              <w:jc w:val="both"/>
              <w:rPr>
                <w:rFonts w:ascii="Arial" w:hAnsi="Arial" w:cs="Arial"/>
                <w:sz w:val="22"/>
                <w:szCs w:val="22"/>
              </w:rPr>
            </w:pPr>
            <w:r>
              <w:rPr>
                <w:rFonts w:ascii="Arial" w:hAnsi="Arial" w:cs="Arial"/>
                <w:sz w:val="22"/>
                <w:szCs w:val="22"/>
              </w:rPr>
              <w:t>0</w:t>
            </w:r>
          </w:p>
        </w:tc>
        <w:tc>
          <w:tcPr>
            <w:tcW w:w="0" w:type="auto"/>
            <w:tcBorders>
              <w:bottom w:val="single" w:color="auto" w:sz="4" w:space="0"/>
            </w:tcBorders>
            <w:vAlign w:val="center"/>
            <w:tcPrChange w:id="69" w:author="Microsoft account" w:date="2025-02-14T19:45:00Z">
              <w:tcPr>
                <w:tcW w:w="0" w:type="auto"/>
                <w:tcBorders>
                  <w:bottom w:val="single" w:color="auto" w:sz="4" w:space="0"/>
                </w:tcBorders>
                <w:vAlign w:val="center"/>
              </w:tcPr>
            </w:tcPrChange>
          </w:tcPr>
          <w:p w14:paraId="71B46CB8">
            <w:pPr>
              <w:spacing w:line="360" w:lineRule="auto"/>
              <w:jc w:val="both"/>
              <w:rPr>
                <w:rFonts w:ascii="Arial" w:hAnsi="Arial" w:cs="Arial"/>
                <w:sz w:val="22"/>
                <w:szCs w:val="22"/>
              </w:rPr>
            </w:pPr>
            <w:r>
              <w:rPr>
                <w:rFonts w:ascii="Arial" w:hAnsi="Arial" w:cs="Arial"/>
                <w:sz w:val="22"/>
                <w:szCs w:val="22"/>
              </w:rPr>
              <w:t>2</w:t>
            </w:r>
          </w:p>
        </w:tc>
        <w:tc>
          <w:tcPr>
            <w:tcW w:w="0" w:type="auto"/>
            <w:tcBorders>
              <w:bottom w:val="single" w:color="auto" w:sz="4" w:space="0"/>
            </w:tcBorders>
            <w:vAlign w:val="center"/>
            <w:tcPrChange w:id="70" w:author="Microsoft account" w:date="2025-02-14T19:45:00Z">
              <w:tcPr>
                <w:tcW w:w="0" w:type="auto"/>
                <w:tcBorders>
                  <w:bottom w:val="single" w:color="auto" w:sz="4" w:space="0"/>
                </w:tcBorders>
                <w:vAlign w:val="center"/>
              </w:tcPr>
            </w:tcPrChange>
          </w:tcPr>
          <w:p w14:paraId="31BBC229">
            <w:pPr>
              <w:spacing w:line="360" w:lineRule="auto"/>
              <w:jc w:val="both"/>
              <w:rPr>
                <w:rFonts w:ascii="Arial" w:hAnsi="Arial" w:cs="Arial"/>
                <w:sz w:val="22"/>
                <w:szCs w:val="22"/>
              </w:rPr>
            </w:pPr>
            <w:r>
              <w:rPr>
                <w:rFonts w:ascii="Arial" w:hAnsi="Arial" w:cs="Arial"/>
                <w:sz w:val="22"/>
                <w:szCs w:val="22"/>
              </w:rPr>
              <w:t>2</w:t>
            </w:r>
          </w:p>
        </w:tc>
        <w:tc>
          <w:tcPr>
            <w:tcW w:w="1093" w:type="dxa"/>
            <w:tcBorders>
              <w:bottom w:val="single" w:color="auto" w:sz="4" w:space="0"/>
            </w:tcBorders>
            <w:vAlign w:val="center"/>
            <w:tcPrChange w:id="71" w:author="Microsoft account" w:date="2025-02-14T19:45:00Z">
              <w:tcPr>
                <w:tcW w:w="0" w:type="auto"/>
                <w:tcBorders>
                  <w:bottom w:val="single" w:color="auto" w:sz="4" w:space="0"/>
                </w:tcBorders>
                <w:vAlign w:val="center"/>
              </w:tcPr>
            </w:tcPrChange>
          </w:tcPr>
          <w:p w14:paraId="0B14675B">
            <w:pPr>
              <w:spacing w:line="360" w:lineRule="auto"/>
              <w:jc w:val="both"/>
              <w:rPr>
                <w:rFonts w:ascii="Arial" w:hAnsi="Arial" w:cs="Arial"/>
                <w:sz w:val="22"/>
                <w:szCs w:val="22"/>
              </w:rPr>
            </w:pPr>
            <w:r>
              <w:rPr>
                <w:rFonts w:ascii="Arial" w:hAnsi="Arial" w:cs="Arial"/>
                <w:sz w:val="22"/>
                <w:szCs w:val="22"/>
              </w:rPr>
              <w:t>4</w:t>
            </w:r>
          </w:p>
        </w:tc>
        <w:tc>
          <w:tcPr>
            <w:tcW w:w="934" w:type="dxa"/>
            <w:tcBorders>
              <w:bottom w:val="single" w:color="auto" w:sz="4" w:space="0"/>
            </w:tcBorders>
            <w:vAlign w:val="center"/>
            <w:tcPrChange w:id="72" w:author="Microsoft account" w:date="2025-02-14T19:45:00Z">
              <w:tcPr>
                <w:tcW w:w="0" w:type="auto"/>
                <w:tcBorders>
                  <w:bottom w:val="single" w:color="auto" w:sz="4" w:space="0"/>
                </w:tcBorders>
                <w:vAlign w:val="center"/>
              </w:tcPr>
            </w:tcPrChange>
          </w:tcPr>
          <w:p w14:paraId="28CDB3F9">
            <w:pPr>
              <w:spacing w:line="360" w:lineRule="auto"/>
              <w:jc w:val="both"/>
              <w:rPr>
                <w:rFonts w:ascii="Arial" w:hAnsi="Arial" w:cs="Arial"/>
                <w:sz w:val="22"/>
                <w:szCs w:val="22"/>
              </w:rPr>
            </w:pPr>
            <w:commentRangeStart w:id="14"/>
            <w:r>
              <w:rPr>
                <w:rFonts w:ascii="Arial" w:hAnsi="Arial" w:cs="Arial"/>
                <w:sz w:val="22"/>
                <w:szCs w:val="22"/>
              </w:rPr>
              <w:t>≥4</w:t>
            </w:r>
            <w:commentRangeEnd w:id="14"/>
            <w:r>
              <w:rPr>
                <w:rStyle w:val="8"/>
                <w:rFonts w:ascii="Times New Roman" w:hAnsi="Times New Roman"/>
                <w:lang w:val="nb-NO" w:eastAsia="nb-NO"/>
              </w:rPr>
              <w:commentReference w:id="14"/>
            </w:r>
          </w:p>
        </w:tc>
        <w:tc>
          <w:tcPr>
            <w:tcW w:w="0" w:type="auto"/>
            <w:tcBorders>
              <w:bottom w:val="single" w:color="auto" w:sz="4" w:space="0"/>
            </w:tcBorders>
            <w:vAlign w:val="center"/>
            <w:tcPrChange w:id="73" w:author="Microsoft account" w:date="2025-02-14T19:45:00Z">
              <w:tcPr>
                <w:tcW w:w="0" w:type="auto"/>
                <w:tcBorders>
                  <w:bottom w:val="single" w:color="auto" w:sz="4" w:space="0"/>
                </w:tcBorders>
                <w:vAlign w:val="center"/>
              </w:tcPr>
            </w:tcPrChange>
          </w:tcPr>
          <w:p w14:paraId="767E2DD9">
            <w:pPr>
              <w:spacing w:line="360" w:lineRule="auto"/>
              <w:jc w:val="both"/>
              <w:rPr>
                <w:rFonts w:ascii="Arial" w:hAnsi="Arial" w:cs="Arial"/>
                <w:sz w:val="22"/>
                <w:szCs w:val="22"/>
              </w:rPr>
            </w:pPr>
            <w:r>
              <w:rPr>
                <w:rFonts w:ascii="Arial" w:hAnsi="Arial" w:cs="Arial"/>
                <w:sz w:val="22"/>
                <w:szCs w:val="22"/>
              </w:rPr>
              <w:t>0</w:t>
            </w:r>
          </w:p>
        </w:tc>
        <w:tc>
          <w:tcPr>
            <w:tcW w:w="0" w:type="auto"/>
            <w:tcBorders>
              <w:bottom w:val="single" w:color="auto" w:sz="4" w:space="0"/>
            </w:tcBorders>
            <w:vAlign w:val="center"/>
            <w:tcPrChange w:id="74" w:author="Microsoft account" w:date="2025-02-14T19:45:00Z">
              <w:tcPr>
                <w:tcW w:w="0" w:type="auto"/>
                <w:tcBorders>
                  <w:bottom w:val="single" w:color="auto" w:sz="4" w:space="0"/>
                </w:tcBorders>
                <w:vAlign w:val="center"/>
              </w:tcPr>
            </w:tcPrChange>
          </w:tcPr>
          <w:p w14:paraId="61B1C83A">
            <w:pPr>
              <w:spacing w:line="360" w:lineRule="auto"/>
              <w:jc w:val="both"/>
              <w:rPr>
                <w:rFonts w:ascii="Arial" w:hAnsi="Arial" w:cs="Arial"/>
                <w:sz w:val="22"/>
                <w:szCs w:val="22"/>
              </w:rPr>
            </w:pPr>
            <w:r>
              <w:rPr>
                <w:rFonts w:ascii="Arial" w:hAnsi="Arial" w:cs="Arial"/>
                <w:sz w:val="22"/>
                <w:szCs w:val="22"/>
              </w:rPr>
              <w:t>0</w:t>
            </w:r>
          </w:p>
        </w:tc>
        <w:tc>
          <w:tcPr>
            <w:tcW w:w="0" w:type="auto"/>
            <w:tcBorders>
              <w:bottom w:val="single" w:color="auto" w:sz="4" w:space="0"/>
            </w:tcBorders>
            <w:vAlign w:val="center"/>
            <w:tcPrChange w:id="75" w:author="Microsoft account" w:date="2025-02-14T19:45:00Z">
              <w:tcPr>
                <w:tcW w:w="0" w:type="auto"/>
                <w:tcBorders>
                  <w:bottom w:val="single" w:color="auto" w:sz="4" w:space="0"/>
                </w:tcBorders>
                <w:vAlign w:val="center"/>
              </w:tcPr>
            </w:tcPrChange>
          </w:tcPr>
          <w:p w14:paraId="7C5B5692">
            <w:pPr>
              <w:spacing w:line="360" w:lineRule="auto"/>
              <w:jc w:val="both"/>
              <w:rPr>
                <w:rFonts w:ascii="Arial" w:hAnsi="Arial" w:cs="Arial"/>
                <w:sz w:val="22"/>
                <w:szCs w:val="22"/>
              </w:rPr>
            </w:pPr>
            <w:r>
              <w:rPr>
                <w:rFonts w:ascii="Arial" w:hAnsi="Arial" w:cs="Arial"/>
                <w:sz w:val="22"/>
                <w:szCs w:val="22"/>
              </w:rPr>
              <w:t>0</w:t>
            </w:r>
          </w:p>
        </w:tc>
      </w:tr>
    </w:tbl>
    <w:p w14:paraId="61C96EEB">
      <w:pPr>
        <w:pStyle w:val="34"/>
        <w:spacing w:after="0"/>
        <w:jc w:val="both"/>
        <w:rPr>
          <w:rFonts w:ascii="Arial" w:hAnsi="Arial" w:cs="Arial"/>
          <w:szCs w:val="22"/>
        </w:rPr>
      </w:pPr>
    </w:p>
    <w:p w14:paraId="07B1226A">
      <w:pPr>
        <w:spacing w:line="360" w:lineRule="auto"/>
        <w:jc w:val="both"/>
        <w:rPr>
          <w:rFonts w:ascii="Arial" w:hAnsi="Arial" w:cs="Arial"/>
          <w:sz w:val="22"/>
          <w:szCs w:val="22"/>
          <w:lang w:val="en-GB"/>
        </w:rPr>
      </w:pPr>
      <w:r>
        <w:rPr>
          <w:rFonts w:ascii="Arial" w:hAnsi="Arial" w:cs="Arial"/>
          <w:sz w:val="22"/>
          <w:szCs w:val="22"/>
          <w:lang w:val="en-GB"/>
        </w:rPr>
        <w:t xml:space="preserve">Additionally, marginal zone lymphomas or lymphoplasmacytic lymphomas were identified by the absence of CD5, CD23, CD11c, and FMC7 markers. T-cell proliferations consisted of three distinct syndromes: three of Sezary cell type, one case of adult T-cell leukemia-lymphoma (ATL) type, one case of large granular lymphocytic </w:t>
      </w:r>
      <w:del w:id="76" w:author="Microsoft account" w:date="2025-02-14T19:30:00Z">
        <w:r>
          <w:rPr>
            <w:rFonts w:ascii="Arial" w:hAnsi="Arial" w:cs="Arial"/>
            <w:sz w:val="22"/>
            <w:szCs w:val="22"/>
            <w:lang w:val="en-GB"/>
          </w:rPr>
          <w:delText>leukemia</w:delText>
        </w:r>
      </w:del>
      <w:ins w:id="77" w:author="Microsoft account" w:date="2025-02-14T19:30:00Z">
        <w:r>
          <w:rPr>
            <w:rFonts w:ascii="Arial" w:hAnsi="Arial" w:cs="Arial"/>
            <w:sz w:val="22"/>
            <w:szCs w:val="22"/>
            <w:lang w:val="en-GB"/>
          </w:rPr>
          <w:t>leukaemia</w:t>
        </w:r>
      </w:ins>
      <w:r>
        <w:rPr>
          <w:rFonts w:ascii="Arial" w:hAnsi="Arial" w:cs="Arial"/>
          <w:sz w:val="22"/>
          <w:szCs w:val="22"/>
          <w:lang w:val="en-GB"/>
        </w:rPr>
        <w:t xml:space="preserve">, and three </w:t>
      </w:r>
      <w:ins w:id="78" w:author="Microsoft account" w:date="2025-02-14T19:30:00Z">
        <w:r>
          <w:rPr>
            <w:rFonts w:ascii="Arial" w:hAnsi="Arial" w:cs="Arial"/>
            <w:sz w:val="22"/>
            <w:szCs w:val="22"/>
          </w:rPr>
          <w:t>cases</w:t>
        </w:r>
      </w:ins>
      <w:del w:id="79" w:author="Microsoft account" w:date="2025-02-14T19:30:00Z">
        <w:r>
          <w:rPr>
            <w:rFonts w:ascii="Arial" w:hAnsi="Arial" w:cs="Arial"/>
            <w:sz w:val="22"/>
            <w:szCs w:val="22"/>
            <w:lang w:val="en-GB"/>
          </w:rPr>
          <w:delText>case</w:delText>
        </w:r>
      </w:del>
      <w:r>
        <w:rPr>
          <w:rFonts w:ascii="Arial" w:hAnsi="Arial" w:cs="Arial"/>
          <w:sz w:val="22"/>
          <w:szCs w:val="22"/>
          <w:lang w:val="en-GB"/>
        </w:rPr>
        <w:t xml:space="preserve"> of undetermined T proliferation. CD3 T lymphocyte proliferation was also noted with the following markers: CD45, CD3-, TdT-, CD4+/-, CD8-, CD2+, CD5+, CD7+, CD56-, CD57-, CD25-. The summary of cytological and phenotypic criteria is presented in Table 3 below:</w:t>
      </w:r>
    </w:p>
    <w:p w14:paraId="4C5B150D">
      <w:pPr>
        <w:pStyle w:val="34"/>
        <w:spacing w:after="0"/>
        <w:jc w:val="both"/>
        <w:rPr>
          <w:rFonts w:ascii="Arial" w:hAnsi="Arial" w:cs="Arial"/>
          <w:szCs w:val="22"/>
        </w:rPr>
        <w:sectPr>
          <w:type w:val="continuous"/>
          <w:pgSz w:w="12240" w:h="15840"/>
          <w:pgMar w:top="1417" w:right="1417" w:bottom="1417" w:left="1417" w:header="720" w:footer="1123" w:gutter="0"/>
          <w:cols w:space="720" w:num="1"/>
          <w:docGrid w:linePitch="272" w:charSpace="0"/>
        </w:sectPr>
      </w:pPr>
    </w:p>
    <w:p w14:paraId="5F483A95">
      <w:pPr>
        <w:spacing w:line="360" w:lineRule="auto"/>
        <w:jc w:val="both"/>
        <w:rPr>
          <w:rFonts w:ascii="Arial" w:hAnsi="Arial" w:cs="Arial"/>
          <w:b/>
          <w:sz w:val="22"/>
          <w:szCs w:val="22"/>
          <w:lang w:val="en-GB"/>
        </w:rPr>
      </w:pPr>
    </w:p>
    <w:p w14:paraId="70FC4942">
      <w:pPr>
        <w:spacing w:line="360" w:lineRule="auto"/>
        <w:jc w:val="both"/>
        <w:rPr>
          <w:rFonts w:ascii="Arial" w:hAnsi="Arial" w:cs="Arial"/>
          <w:sz w:val="22"/>
          <w:szCs w:val="22"/>
          <w:lang w:val="en-GB"/>
        </w:rPr>
      </w:pPr>
      <w:commentRangeStart w:id="15"/>
      <w:r>
        <w:rPr>
          <w:rFonts w:ascii="Arial" w:hAnsi="Arial" w:cs="Arial"/>
          <w:b/>
          <w:bCs/>
          <w:sz w:val="22"/>
          <w:szCs w:val="22"/>
          <w:lang w:val="en-GB"/>
        </w:rPr>
        <w:t xml:space="preserve">Table 3: </w:t>
      </w:r>
      <w:r>
        <w:rPr>
          <w:rFonts w:ascii="Arial" w:hAnsi="Arial" w:cs="Arial"/>
          <w:sz w:val="22"/>
          <w:szCs w:val="22"/>
          <w:lang w:val="en-GB"/>
        </w:rPr>
        <w:t>Cytological characteristics and immunophenotypic markers</w:t>
      </w:r>
      <w:commentRangeEnd w:id="15"/>
      <w:r>
        <w:rPr>
          <w:rStyle w:val="8"/>
          <w:rFonts w:ascii="Times New Roman" w:hAnsi="Times New Roman"/>
          <w:lang w:val="nb-NO" w:eastAsia="nb-NO"/>
        </w:rPr>
        <w:commentReference w:id="15"/>
      </w:r>
    </w:p>
    <w:tbl>
      <w:tblPr>
        <w:tblStyle w:val="4"/>
        <w:tblpPr w:leftFromText="141" w:rightFromText="141" w:vertAnchor="text" w:horzAnchor="margin" w:tblpY="318"/>
        <w:tblW w:w="5000" w:type="pct"/>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70" w:type="dxa"/>
          <w:bottom w:w="0" w:type="dxa"/>
          <w:right w:w="70" w:type="dxa"/>
        </w:tblCellMar>
      </w:tblPr>
      <w:tblGrid>
        <w:gridCol w:w="3471"/>
        <w:gridCol w:w="19"/>
        <w:gridCol w:w="5367"/>
        <w:gridCol w:w="389"/>
        <w:gridCol w:w="3575"/>
        <w:gridCol w:w="325"/>
      </w:tblGrid>
      <w:tr w14:paraId="297675B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362" w:hRule="atLeast"/>
        </w:trPr>
        <w:tc>
          <w:tcPr>
            <w:tcW w:w="1126" w:type="pct"/>
            <w:gridSpan w:val="2"/>
            <w:tcBorders>
              <w:top w:val="single" w:color="000000" w:sz="4" w:space="0"/>
              <w:bottom w:val="nil"/>
            </w:tcBorders>
            <w:shd w:val="clear" w:color="auto" w:fill="auto"/>
            <w:vAlign w:val="center"/>
          </w:tcPr>
          <w:p w14:paraId="19934EBB">
            <w:pPr>
              <w:spacing w:line="360" w:lineRule="auto"/>
              <w:rPr>
                <w:rFonts w:ascii="Arial" w:hAnsi="Arial" w:cs="Arial"/>
                <w:color w:val="000000"/>
                <w:sz w:val="22"/>
                <w:szCs w:val="22"/>
                <w:lang w:val="en-GB" w:eastAsia="fr-FR"/>
              </w:rPr>
            </w:pPr>
          </w:p>
        </w:tc>
        <w:tc>
          <w:tcPr>
            <w:tcW w:w="2092" w:type="pct"/>
            <w:tcBorders>
              <w:top w:val="single" w:color="000000" w:sz="4" w:space="0"/>
              <w:bottom w:val="nil"/>
            </w:tcBorders>
          </w:tcPr>
          <w:p w14:paraId="4340292F">
            <w:pPr>
              <w:spacing w:line="360" w:lineRule="auto"/>
              <w:jc w:val="center"/>
              <w:rPr>
                <w:rFonts w:ascii="Arial" w:hAnsi="Arial" w:cs="Arial"/>
                <w:b/>
                <w:bCs/>
                <w:color w:val="000000"/>
                <w:sz w:val="22"/>
                <w:szCs w:val="22"/>
                <w:lang w:eastAsia="fr-FR"/>
              </w:rPr>
            </w:pPr>
            <w:r>
              <w:rPr>
                <w:rFonts w:ascii="Arial" w:hAnsi="Arial" w:cs="Arial"/>
                <w:b/>
                <w:bCs/>
                <w:sz w:val="22"/>
                <w:szCs w:val="22"/>
                <w:lang w:val="en-GB"/>
              </w:rPr>
              <w:t>Cytological Characteristics</w:t>
            </w:r>
          </w:p>
        </w:tc>
        <w:tc>
          <w:tcPr>
            <w:tcW w:w="1782" w:type="pct"/>
            <w:gridSpan w:val="3"/>
            <w:tcBorders>
              <w:top w:val="single" w:color="000000" w:sz="4" w:space="0"/>
              <w:bottom w:val="nil"/>
            </w:tcBorders>
          </w:tcPr>
          <w:p w14:paraId="0F78D455">
            <w:pPr>
              <w:spacing w:line="360" w:lineRule="auto"/>
              <w:jc w:val="center"/>
              <w:rPr>
                <w:rFonts w:ascii="Arial" w:hAnsi="Arial" w:cs="Arial"/>
                <w:b/>
                <w:bCs/>
                <w:color w:val="000000"/>
                <w:sz w:val="22"/>
                <w:szCs w:val="22"/>
                <w:lang w:eastAsia="fr-FR"/>
              </w:rPr>
            </w:pPr>
            <w:r>
              <w:rPr>
                <w:rFonts w:ascii="Arial" w:hAnsi="Arial" w:cs="Arial"/>
                <w:b/>
                <w:bCs/>
                <w:sz w:val="22"/>
                <w:szCs w:val="22"/>
                <w:lang w:val="en-GB"/>
              </w:rPr>
              <w:t>Immunophenotypic Markers</w:t>
            </w:r>
          </w:p>
        </w:tc>
      </w:tr>
      <w:tr w14:paraId="2F95895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93" w:hRule="atLeast"/>
        </w:trPr>
        <w:tc>
          <w:tcPr>
            <w:tcW w:w="5000" w:type="pct"/>
            <w:gridSpan w:val="6"/>
            <w:tcBorders>
              <w:top w:val="nil"/>
              <w:bottom w:val="single" w:color="000000" w:sz="4" w:space="0"/>
            </w:tcBorders>
            <w:shd w:val="clear" w:color="auto" w:fill="auto"/>
            <w:vAlign w:val="center"/>
          </w:tcPr>
          <w:p w14:paraId="408E5667">
            <w:pPr>
              <w:spacing w:line="360" w:lineRule="auto"/>
              <w:rPr>
                <w:rFonts w:ascii="Arial" w:hAnsi="Arial" w:cs="Arial"/>
                <w:b/>
                <w:bCs/>
                <w:sz w:val="22"/>
                <w:szCs w:val="22"/>
                <w:lang w:val="en-GB"/>
              </w:rPr>
            </w:pPr>
            <w:r>
              <w:rPr>
                <w:rFonts w:ascii="Arial" w:hAnsi="Arial" w:cs="Arial"/>
                <w:b/>
                <w:bCs/>
                <w:sz w:val="22"/>
                <w:szCs w:val="22"/>
                <w:lang w:val="en-GB"/>
              </w:rPr>
              <w:t>Subtypes of B-Cell Chronic Lymphoid Neoplasms (B-CLNs)</w:t>
            </w:r>
          </w:p>
        </w:tc>
      </w:tr>
      <w:tr w14:paraId="5629F67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995" w:hRule="atLeast"/>
        </w:trPr>
        <w:tc>
          <w:tcPr>
            <w:tcW w:w="1126" w:type="pct"/>
            <w:gridSpan w:val="2"/>
            <w:vMerge w:val="restart"/>
            <w:tcBorders>
              <w:top w:val="single" w:color="000000" w:sz="4" w:space="0"/>
            </w:tcBorders>
            <w:shd w:val="clear" w:color="auto" w:fill="auto"/>
            <w:vAlign w:val="center"/>
          </w:tcPr>
          <w:p w14:paraId="16C33D08">
            <w:pPr>
              <w:spacing w:line="360" w:lineRule="auto"/>
              <w:rPr>
                <w:rFonts w:ascii="Arial" w:hAnsi="Arial" w:cs="Arial"/>
                <w:sz w:val="22"/>
                <w:szCs w:val="22"/>
              </w:rPr>
            </w:pPr>
            <w:r>
              <w:rPr>
                <w:rFonts w:ascii="Arial" w:hAnsi="Arial" w:cs="Arial"/>
                <w:b/>
                <w:bCs/>
                <w:sz w:val="22"/>
                <w:szCs w:val="22"/>
              </w:rPr>
              <w:t>Chronic Lymphocytic Leukemia (CLL)</w:t>
            </w:r>
          </w:p>
          <w:p w14:paraId="5B090EA2">
            <w:pPr>
              <w:spacing w:line="360" w:lineRule="auto"/>
              <w:rPr>
                <w:rFonts w:ascii="Arial" w:hAnsi="Arial" w:cs="Arial"/>
                <w:color w:val="000000"/>
                <w:sz w:val="22"/>
                <w:szCs w:val="22"/>
                <w:lang w:eastAsia="fr-FR"/>
              </w:rPr>
            </w:pPr>
          </w:p>
        </w:tc>
        <w:tc>
          <w:tcPr>
            <w:tcW w:w="2092" w:type="pct"/>
            <w:tcBorders>
              <w:top w:val="single" w:color="000000" w:sz="4" w:space="0"/>
            </w:tcBorders>
          </w:tcPr>
          <w:p w14:paraId="05833592">
            <w:pPr>
              <w:spacing w:line="360" w:lineRule="auto"/>
              <w:rPr>
                <w:rFonts w:ascii="Arial" w:hAnsi="Arial" w:cs="Arial"/>
                <w:sz w:val="22"/>
                <w:szCs w:val="22"/>
                <w:lang w:val="en-GB"/>
              </w:rPr>
            </w:pPr>
            <w:r>
              <w:rPr>
                <w:rFonts w:ascii="Arial" w:hAnsi="Arial" w:cs="Arial"/>
                <w:sz w:val="22"/>
                <w:szCs w:val="22"/>
                <w:lang w:val="en-GB"/>
              </w:rPr>
              <w:t>Small-to-medium mature lymphocytes with a thin basophilic cytoplasmic rim.</w:t>
            </w:r>
          </w:p>
        </w:tc>
        <w:tc>
          <w:tcPr>
            <w:tcW w:w="1782" w:type="pct"/>
            <w:gridSpan w:val="3"/>
            <w:tcBorders>
              <w:top w:val="single" w:color="000000" w:sz="4" w:space="0"/>
            </w:tcBorders>
          </w:tcPr>
          <w:p w14:paraId="15AAD7EA">
            <w:pPr>
              <w:spacing w:line="360" w:lineRule="auto"/>
              <w:rPr>
                <w:rFonts w:ascii="Arial" w:hAnsi="Arial" w:cs="Arial"/>
                <w:sz w:val="22"/>
                <w:szCs w:val="22"/>
                <w:lang w:val="en-GB"/>
              </w:rPr>
            </w:pPr>
            <w:r>
              <w:rPr>
                <w:rFonts w:ascii="Arial" w:hAnsi="Arial" w:cs="Arial"/>
                <w:sz w:val="22"/>
                <w:szCs w:val="22"/>
                <w:lang w:val="en-GB"/>
              </w:rPr>
              <w:t>CD5+, CD23+, FMC7-, CD79b-, CD10-, CD20+, CD180+, CD200+, CD43+, CD11c+/-, CD22-</w:t>
            </w:r>
          </w:p>
        </w:tc>
      </w:tr>
      <w:tr w14:paraId="1729271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417" w:hRule="atLeast"/>
        </w:trPr>
        <w:tc>
          <w:tcPr>
            <w:tcW w:w="1126" w:type="pct"/>
            <w:gridSpan w:val="2"/>
            <w:vMerge w:val="continue"/>
            <w:shd w:val="clear" w:color="auto" w:fill="auto"/>
            <w:vAlign w:val="center"/>
          </w:tcPr>
          <w:p w14:paraId="22E1E205">
            <w:pPr>
              <w:spacing w:line="360" w:lineRule="auto"/>
              <w:rPr>
                <w:rFonts w:ascii="Arial" w:hAnsi="Arial" w:cs="Arial"/>
                <w:b/>
                <w:bCs/>
                <w:sz w:val="22"/>
                <w:szCs w:val="22"/>
              </w:rPr>
            </w:pPr>
          </w:p>
        </w:tc>
        <w:tc>
          <w:tcPr>
            <w:tcW w:w="2092" w:type="pct"/>
          </w:tcPr>
          <w:p w14:paraId="4EA88DAB">
            <w:pPr>
              <w:spacing w:line="360" w:lineRule="auto"/>
              <w:rPr>
                <w:rFonts w:ascii="Arial" w:hAnsi="Arial" w:cs="Arial"/>
                <w:sz w:val="22"/>
                <w:szCs w:val="22"/>
                <w:lang w:val="en-GB"/>
              </w:rPr>
            </w:pPr>
            <w:r>
              <w:rPr>
                <w:rFonts w:ascii="Arial" w:hAnsi="Arial" w:cs="Arial"/>
                <w:sz w:val="22"/>
                <w:szCs w:val="22"/>
                <w:lang w:val="en-GB"/>
              </w:rPr>
              <w:t>Large nuclei with dense, occasionally cracked chromatin and nuclear shadows (Gumprecht shadows).</w:t>
            </w:r>
          </w:p>
          <w:p w14:paraId="334FA746">
            <w:pPr>
              <w:spacing w:line="360" w:lineRule="auto"/>
              <w:rPr>
                <w:rFonts w:ascii="Arial" w:hAnsi="Arial" w:cs="Arial"/>
                <w:sz w:val="22"/>
                <w:szCs w:val="22"/>
                <w:lang w:val="en-GB"/>
              </w:rPr>
            </w:pPr>
            <w:r>
              <w:rPr>
                <w:rFonts w:ascii="Arial" w:hAnsi="Arial" w:cs="Arial"/>
                <w:sz w:val="22"/>
                <w:szCs w:val="22"/>
                <w:lang w:val="en-GB"/>
              </w:rPr>
              <w:t>Lymphocytes occasionally grouped in clusters of 4–6 cells</w:t>
            </w:r>
          </w:p>
        </w:tc>
        <w:tc>
          <w:tcPr>
            <w:tcW w:w="1782" w:type="pct"/>
            <w:gridSpan w:val="3"/>
          </w:tcPr>
          <w:p w14:paraId="11D0ED38">
            <w:pPr>
              <w:spacing w:line="360" w:lineRule="auto"/>
              <w:rPr>
                <w:rFonts w:ascii="Arial" w:hAnsi="Arial" w:cs="Arial"/>
                <w:sz w:val="22"/>
                <w:szCs w:val="22"/>
                <w:lang w:val="en-GB"/>
              </w:rPr>
            </w:pPr>
            <w:r>
              <w:rPr>
                <w:rFonts w:ascii="Arial" w:hAnsi="Arial" w:cs="Arial"/>
                <w:sz w:val="22"/>
                <w:szCs w:val="22"/>
                <w:lang w:val="en-GB"/>
              </w:rPr>
              <w:t>CD5-, CD23+, FMC7-, CD79b-, CD10-, CD20+, CD180+, CD200+, CD43+, CD11c+/-, CD22-.</w:t>
            </w:r>
          </w:p>
        </w:tc>
      </w:tr>
      <w:tr w14:paraId="6A0A8CC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164" w:hRule="atLeast"/>
        </w:trPr>
        <w:tc>
          <w:tcPr>
            <w:tcW w:w="1126" w:type="pct"/>
            <w:gridSpan w:val="2"/>
            <w:shd w:val="clear" w:color="auto" w:fill="auto"/>
            <w:vAlign w:val="center"/>
          </w:tcPr>
          <w:p w14:paraId="20CD0AC7">
            <w:pPr>
              <w:spacing w:line="360" w:lineRule="auto"/>
              <w:rPr>
                <w:rFonts w:ascii="Arial" w:hAnsi="Arial" w:cs="Arial"/>
                <w:sz w:val="22"/>
                <w:szCs w:val="22"/>
              </w:rPr>
            </w:pPr>
            <w:r>
              <w:rPr>
                <w:rFonts w:ascii="Arial" w:hAnsi="Arial" w:cs="Arial"/>
                <w:b/>
                <w:bCs/>
                <w:sz w:val="22"/>
                <w:szCs w:val="22"/>
              </w:rPr>
              <w:t>Marginal Zone Lymphoma (MZL)</w:t>
            </w:r>
          </w:p>
          <w:p w14:paraId="752325F8">
            <w:pPr>
              <w:spacing w:line="360" w:lineRule="auto"/>
              <w:rPr>
                <w:rFonts w:ascii="Arial" w:hAnsi="Arial" w:cs="Arial"/>
                <w:color w:val="000000"/>
                <w:sz w:val="22"/>
                <w:szCs w:val="22"/>
                <w:lang w:eastAsia="fr-FR"/>
              </w:rPr>
            </w:pPr>
          </w:p>
        </w:tc>
        <w:tc>
          <w:tcPr>
            <w:tcW w:w="2092" w:type="pct"/>
            <w:vMerge w:val="restart"/>
            <w:vAlign w:val="center"/>
          </w:tcPr>
          <w:p w14:paraId="60748557">
            <w:pPr>
              <w:spacing w:line="360" w:lineRule="auto"/>
              <w:rPr>
                <w:rFonts w:ascii="Arial" w:hAnsi="Arial" w:cs="Arial"/>
                <w:sz w:val="22"/>
                <w:szCs w:val="22"/>
                <w:lang w:val="en-GB"/>
              </w:rPr>
            </w:pPr>
            <w:r>
              <w:rPr>
                <w:rFonts w:ascii="Arial" w:hAnsi="Arial" w:cs="Arial"/>
                <w:sz w:val="22"/>
                <w:szCs w:val="22"/>
                <w:lang w:val="en-GB"/>
              </w:rPr>
              <w:t>Atypical lymphocytes (monocytoid type) of medium size, with variable cytoplasmic characteristics.</w:t>
            </w:r>
          </w:p>
          <w:p w14:paraId="712C4A52">
            <w:pPr>
              <w:spacing w:line="360" w:lineRule="auto"/>
              <w:rPr>
                <w:rFonts w:ascii="Arial" w:hAnsi="Arial" w:cs="Arial"/>
                <w:sz w:val="22"/>
                <w:szCs w:val="22"/>
                <w:lang w:val="en-GB"/>
              </w:rPr>
            </w:pPr>
            <w:r>
              <w:rPr>
                <w:rFonts w:ascii="Arial" w:hAnsi="Arial" w:cs="Arial"/>
                <w:sz w:val="22"/>
                <w:szCs w:val="22"/>
                <w:lang w:val="en-GB"/>
              </w:rPr>
              <w:t>Fine cytoplasmic villosities, sometimes polarized.</w:t>
            </w:r>
          </w:p>
          <w:p w14:paraId="4B2C2553">
            <w:pPr>
              <w:spacing w:line="360" w:lineRule="auto"/>
              <w:rPr>
                <w:rFonts w:ascii="Arial" w:hAnsi="Arial" w:cs="Arial"/>
                <w:color w:val="000000"/>
                <w:sz w:val="22"/>
                <w:szCs w:val="22"/>
                <w:lang w:val="en-GB" w:eastAsia="fr-FR"/>
              </w:rPr>
            </w:pPr>
            <w:r>
              <w:rPr>
                <w:rFonts w:ascii="Arial" w:hAnsi="Arial" w:cs="Arial"/>
                <w:sz w:val="22"/>
                <w:szCs w:val="22"/>
                <w:lang w:val="en-GB"/>
              </w:rPr>
              <w:t>Medium-sized nuclei with irregular contours and dense chromatin.</w:t>
            </w:r>
          </w:p>
        </w:tc>
        <w:tc>
          <w:tcPr>
            <w:tcW w:w="1782" w:type="pct"/>
            <w:gridSpan w:val="3"/>
          </w:tcPr>
          <w:p w14:paraId="77A0AC9A">
            <w:pPr>
              <w:spacing w:line="360" w:lineRule="auto"/>
              <w:rPr>
                <w:rFonts w:ascii="Arial" w:hAnsi="Arial" w:cs="Arial"/>
                <w:sz w:val="22"/>
                <w:szCs w:val="22"/>
              </w:rPr>
            </w:pPr>
            <w:r>
              <w:rPr>
                <w:rFonts w:ascii="Arial" w:hAnsi="Arial" w:cs="Arial"/>
                <w:sz w:val="22"/>
                <w:szCs w:val="22"/>
              </w:rPr>
              <w:t>CD5-, CD23-, FMC7+, CD79b+, CD10-, CD20+, CD180+, CD200-, CD43-, CD11c+, CD22+.</w:t>
            </w:r>
          </w:p>
        </w:tc>
      </w:tr>
      <w:tr w14:paraId="3E1B3C2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244" w:hRule="atLeast"/>
        </w:trPr>
        <w:tc>
          <w:tcPr>
            <w:tcW w:w="1126" w:type="pct"/>
            <w:gridSpan w:val="2"/>
            <w:shd w:val="clear" w:color="auto" w:fill="auto"/>
            <w:vAlign w:val="center"/>
          </w:tcPr>
          <w:p w14:paraId="31C77972">
            <w:pPr>
              <w:spacing w:line="360" w:lineRule="auto"/>
              <w:rPr>
                <w:rFonts w:ascii="Arial" w:hAnsi="Arial" w:cs="Arial"/>
                <w:sz w:val="22"/>
                <w:szCs w:val="22"/>
              </w:rPr>
            </w:pPr>
            <w:r>
              <w:rPr>
                <w:rFonts w:ascii="Arial" w:hAnsi="Arial" w:cs="Arial"/>
                <w:b/>
                <w:bCs/>
                <w:sz w:val="22"/>
                <w:szCs w:val="22"/>
              </w:rPr>
              <w:t>Marginal Zone Lymphoma/Lymphoplasmacytic Lymphoma (MZL/LPL)</w:t>
            </w:r>
          </w:p>
          <w:p w14:paraId="4C8AEB5F">
            <w:pPr>
              <w:spacing w:line="360" w:lineRule="auto"/>
              <w:rPr>
                <w:rFonts w:ascii="Arial" w:hAnsi="Arial" w:cs="Arial"/>
                <w:color w:val="000000"/>
                <w:sz w:val="22"/>
                <w:szCs w:val="22"/>
                <w:lang w:eastAsia="fr-FR"/>
              </w:rPr>
            </w:pPr>
          </w:p>
        </w:tc>
        <w:tc>
          <w:tcPr>
            <w:tcW w:w="2092" w:type="pct"/>
            <w:vMerge w:val="continue"/>
          </w:tcPr>
          <w:p w14:paraId="08747701">
            <w:pPr>
              <w:spacing w:line="360" w:lineRule="auto"/>
              <w:jc w:val="center"/>
              <w:rPr>
                <w:rFonts w:ascii="Arial" w:hAnsi="Arial" w:cs="Arial"/>
                <w:color w:val="000000"/>
                <w:sz w:val="22"/>
                <w:szCs w:val="22"/>
                <w:lang w:eastAsia="fr-FR"/>
              </w:rPr>
            </w:pPr>
          </w:p>
        </w:tc>
        <w:tc>
          <w:tcPr>
            <w:tcW w:w="1782" w:type="pct"/>
            <w:gridSpan w:val="3"/>
          </w:tcPr>
          <w:p w14:paraId="77060C85">
            <w:pPr>
              <w:spacing w:line="360" w:lineRule="auto"/>
              <w:rPr>
                <w:rFonts w:ascii="Arial" w:hAnsi="Arial" w:cs="Arial"/>
                <w:sz w:val="22"/>
                <w:szCs w:val="22"/>
                <w:lang w:val="en-GB"/>
              </w:rPr>
            </w:pPr>
            <w:r>
              <w:rPr>
                <w:rFonts w:ascii="Arial" w:hAnsi="Arial" w:cs="Arial"/>
                <w:sz w:val="22"/>
                <w:szCs w:val="22"/>
                <w:lang w:val="en-GB"/>
              </w:rPr>
              <w:t>CD5-, CD23-, FMC7+, CD79b+, CD10-, CD20+, CD180+, CD200+/-, CD43-, CD11c+, CD22+.</w:t>
            </w:r>
          </w:p>
        </w:tc>
      </w:tr>
      <w:tr w14:paraId="656271A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1570" w:hRule="atLeast"/>
        </w:trPr>
        <w:tc>
          <w:tcPr>
            <w:tcW w:w="1126" w:type="pct"/>
            <w:gridSpan w:val="2"/>
            <w:tcBorders>
              <w:bottom w:val="nil"/>
            </w:tcBorders>
            <w:shd w:val="clear" w:color="auto" w:fill="auto"/>
            <w:vAlign w:val="center"/>
          </w:tcPr>
          <w:p w14:paraId="35DEBAE5">
            <w:pPr>
              <w:spacing w:line="360" w:lineRule="auto"/>
              <w:rPr>
                <w:rFonts w:ascii="Arial" w:hAnsi="Arial" w:cs="Arial"/>
                <w:color w:val="000000"/>
                <w:sz w:val="22"/>
                <w:szCs w:val="22"/>
                <w:lang w:eastAsia="fr-FR"/>
              </w:rPr>
            </w:pPr>
            <w:r>
              <w:rPr>
                <w:rFonts w:ascii="Arial" w:hAnsi="Arial" w:cs="Arial"/>
                <w:b/>
                <w:bCs/>
                <w:sz w:val="22"/>
                <w:szCs w:val="22"/>
              </w:rPr>
              <w:t>Splenic Marginal Zone Lymphoma (SMZL)</w:t>
            </w:r>
            <w:r>
              <w:rPr>
                <w:rFonts w:ascii="Arial" w:hAnsi="Arial" w:cs="Arial"/>
                <w:sz w:val="22"/>
                <w:szCs w:val="22"/>
              </w:rPr>
              <w:br w:type="textWrapping"/>
            </w:r>
          </w:p>
        </w:tc>
        <w:tc>
          <w:tcPr>
            <w:tcW w:w="2092" w:type="pct"/>
            <w:vMerge w:val="continue"/>
            <w:tcBorders>
              <w:bottom w:val="nil"/>
            </w:tcBorders>
          </w:tcPr>
          <w:p w14:paraId="3CB4B52A">
            <w:pPr>
              <w:spacing w:line="360" w:lineRule="auto"/>
              <w:jc w:val="center"/>
              <w:rPr>
                <w:rFonts w:ascii="Arial" w:hAnsi="Arial" w:cs="Arial"/>
                <w:color w:val="000000"/>
                <w:sz w:val="22"/>
                <w:szCs w:val="22"/>
                <w:lang w:eastAsia="fr-FR"/>
              </w:rPr>
            </w:pPr>
          </w:p>
        </w:tc>
        <w:tc>
          <w:tcPr>
            <w:tcW w:w="1782" w:type="pct"/>
            <w:gridSpan w:val="3"/>
            <w:tcBorders>
              <w:bottom w:val="nil"/>
            </w:tcBorders>
          </w:tcPr>
          <w:p w14:paraId="7B96DB27">
            <w:pPr>
              <w:spacing w:line="360" w:lineRule="auto"/>
              <w:rPr>
                <w:rFonts w:ascii="Arial" w:hAnsi="Arial" w:cs="Arial"/>
                <w:sz w:val="22"/>
                <w:szCs w:val="22"/>
              </w:rPr>
            </w:pPr>
            <w:r>
              <w:rPr>
                <w:rFonts w:ascii="Arial" w:hAnsi="Arial" w:cs="Arial"/>
                <w:sz w:val="22"/>
                <w:szCs w:val="22"/>
              </w:rPr>
              <w:t>CD5-, CD23-, FMC7+, CD79b+/-, CD10-, CD20+, CD180+, CD200-, CD43-, CD11c+, CD22-, CD103+.</w:t>
            </w:r>
          </w:p>
        </w:tc>
      </w:tr>
      <w:tr w14:paraId="1DAB3A2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508" w:hRule="atLeast"/>
        </w:trPr>
        <w:tc>
          <w:tcPr>
            <w:tcW w:w="1126" w:type="pct"/>
            <w:gridSpan w:val="2"/>
            <w:tcBorders>
              <w:top w:val="nil"/>
              <w:bottom w:val="single" w:color="000000" w:sz="4" w:space="0"/>
            </w:tcBorders>
            <w:shd w:val="clear" w:color="auto" w:fill="auto"/>
            <w:vAlign w:val="center"/>
          </w:tcPr>
          <w:p w14:paraId="0CAE4778">
            <w:pPr>
              <w:spacing w:line="360" w:lineRule="auto"/>
              <w:rPr>
                <w:rFonts w:ascii="Arial" w:hAnsi="Arial" w:cs="Arial"/>
                <w:sz w:val="22"/>
                <w:szCs w:val="22"/>
              </w:rPr>
            </w:pPr>
            <w:r>
              <w:rPr>
                <w:rFonts w:ascii="Arial" w:hAnsi="Arial" w:cs="Arial"/>
                <w:b/>
                <w:bCs/>
                <w:sz w:val="22"/>
                <w:szCs w:val="22"/>
              </w:rPr>
              <w:t>Mantle Cell Lymphoma (MCL)</w:t>
            </w:r>
          </w:p>
        </w:tc>
        <w:tc>
          <w:tcPr>
            <w:tcW w:w="2092" w:type="pct"/>
            <w:tcBorders>
              <w:top w:val="nil"/>
              <w:bottom w:val="single" w:color="000000" w:sz="4" w:space="0"/>
            </w:tcBorders>
          </w:tcPr>
          <w:p w14:paraId="14F8847D">
            <w:pPr>
              <w:spacing w:line="360" w:lineRule="auto"/>
              <w:rPr>
                <w:rFonts w:ascii="Arial" w:hAnsi="Arial" w:cs="Arial"/>
                <w:color w:val="000000"/>
                <w:sz w:val="22"/>
                <w:szCs w:val="22"/>
                <w:lang w:val="en-GB" w:eastAsia="fr-FR"/>
              </w:rPr>
            </w:pPr>
            <w:r>
              <w:rPr>
                <w:rFonts w:ascii="Arial" w:hAnsi="Arial" w:cs="Arial"/>
                <w:sz w:val="22"/>
                <w:szCs w:val="22"/>
                <w:lang w:val="en-GB"/>
              </w:rPr>
              <w:t>Atypical lymphocytes with irregular shapes, monomorphic "blastic" variants</w:t>
            </w:r>
          </w:p>
        </w:tc>
        <w:tc>
          <w:tcPr>
            <w:tcW w:w="1782" w:type="pct"/>
            <w:gridSpan w:val="3"/>
            <w:tcBorders>
              <w:top w:val="nil"/>
              <w:bottom w:val="single" w:color="000000" w:sz="4" w:space="0"/>
            </w:tcBorders>
          </w:tcPr>
          <w:p w14:paraId="1CFF643D">
            <w:pPr>
              <w:spacing w:line="360" w:lineRule="auto"/>
              <w:rPr>
                <w:rFonts w:ascii="Arial" w:hAnsi="Arial" w:cs="Arial"/>
                <w:sz w:val="22"/>
                <w:szCs w:val="22"/>
              </w:rPr>
            </w:pPr>
            <w:r>
              <w:rPr>
                <w:rFonts w:ascii="Arial" w:hAnsi="Arial" w:cs="Arial"/>
                <w:sz w:val="22"/>
                <w:szCs w:val="22"/>
                <w:lang w:val="en-GB"/>
              </w:rPr>
              <w:t>CD5+, CD23-, FMC7+, CD79b+, CD10-, CD20+, CD180-, CD200-, CD43</w:t>
            </w:r>
            <w:r>
              <w:rPr>
                <w:rFonts w:ascii="Arial" w:hAnsi="Arial" w:cs="Arial"/>
                <w:sz w:val="22"/>
                <w:szCs w:val="22"/>
              </w:rPr>
              <w:t>-, CD11c-, CD22-.</w:t>
            </w:r>
          </w:p>
          <w:p w14:paraId="0CB52DD0">
            <w:pPr>
              <w:spacing w:line="360" w:lineRule="auto"/>
              <w:rPr>
                <w:rFonts w:ascii="Arial" w:hAnsi="Arial" w:cs="Arial"/>
                <w:sz w:val="22"/>
                <w:szCs w:val="22"/>
              </w:rPr>
            </w:pPr>
          </w:p>
        </w:tc>
      </w:tr>
      <w:tr w14:paraId="1ACC83A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trHeight w:val="528" w:hRule="atLeast"/>
        </w:trPr>
        <w:tc>
          <w:tcPr>
            <w:tcW w:w="5000" w:type="pct"/>
            <w:gridSpan w:val="6"/>
            <w:tcBorders>
              <w:top w:val="single" w:color="000000" w:sz="4" w:space="0"/>
              <w:bottom w:val="single" w:color="000000" w:sz="4" w:space="0"/>
            </w:tcBorders>
            <w:shd w:val="clear" w:color="auto" w:fill="auto"/>
            <w:vAlign w:val="center"/>
          </w:tcPr>
          <w:p w14:paraId="4CE225AF">
            <w:pPr>
              <w:spacing w:line="360" w:lineRule="auto"/>
              <w:jc w:val="center"/>
              <w:rPr>
                <w:rFonts w:ascii="Arial" w:hAnsi="Arial" w:cs="Arial"/>
                <w:color w:val="000000"/>
                <w:sz w:val="22"/>
                <w:szCs w:val="22"/>
                <w:lang w:val="en-GB" w:eastAsia="fr-FR"/>
              </w:rPr>
            </w:pPr>
            <w:r>
              <w:rPr>
                <w:rFonts w:ascii="Arial" w:hAnsi="Arial" w:cs="Arial"/>
                <w:b/>
                <w:bCs/>
                <w:sz w:val="22"/>
                <w:szCs w:val="22"/>
                <w:lang w:val="en-GB"/>
              </w:rPr>
              <w:t>Subtypes of T-Cell Chronic Lymphoid Neoplasms (T-CLNs)</w:t>
            </w:r>
          </w:p>
        </w:tc>
      </w:tr>
      <w:tr w14:paraId="708F9F5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175" w:type="pct"/>
          <w:trHeight w:val="1588" w:hRule="atLeast"/>
        </w:trPr>
        <w:tc>
          <w:tcPr>
            <w:tcW w:w="1120" w:type="pct"/>
            <w:shd w:val="clear" w:color="auto" w:fill="auto"/>
            <w:vAlign w:val="center"/>
          </w:tcPr>
          <w:p w14:paraId="32E3E979">
            <w:pPr>
              <w:spacing w:line="360" w:lineRule="auto"/>
              <w:rPr>
                <w:rFonts w:ascii="Arial" w:hAnsi="Arial" w:cs="Arial"/>
                <w:sz w:val="22"/>
                <w:szCs w:val="22"/>
              </w:rPr>
            </w:pPr>
            <w:r>
              <w:rPr>
                <w:rFonts w:ascii="Arial" w:hAnsi="Arial" w:cs="Arial"/>
                <w:b/>
                <w:bCs/>
                <w:sz w:val="22"/>
                <w:szCs w:val="22"/>
              </w:rPr>
              <w:t>Sézary Syndrome</w:t>
            </w:r>
          </w:p>
          <w:p w14:paraId="6C80A331">
            <w:pPr>
              <w:spacing w:line="360" w:lineRule="auto"/>
              <w:rPr>
                <w:rFonts w:ascii="Arial" w:hAnsi="Arial" w:cs="Arial"/>
                <w:b/>
                <w:color w:val="000000"/>
                <w:sz w:val="22"/>
                <w:szCs w:val="22"/>
                <w:lang w:eastAsia="fr-FR"/>
              </w:rPr>
            </w:pPr>
          </w:p>
        </w:tc>
        <w:tc>
          <w:tcPr>
            <w:tcW w:w="2296" w:type="pct"/>
            <w:gridSpan w:val="3"/>
          </w:tcPr>
          <w:p w14:paraId="1E017FA5">
            <w:pPr>
              <w:spacing w:line="360" w:lineRule="auto"/>
              <w:rPr>
                <w:rFonts w:ascii="Arial" w:hAnsi="Arial" w:cs="Arial"/>
                <w:sz w:val="22"/>
                <w:szCs w:val="22"/>
                <w:lang w:val="en-GB"/>
              </w:rPr>
            </w:pPr>
            <w:r>
              <w:rPr>
                <w:rFonts w:ascii="Arial" w:hAnsi="Arial" w:cs="Arial"/>
                <w:sz w:val="22"/>
                <w:szCs w:val="22"/>
                <w:lang w:val="en-GB"/>
              </w:rPr>
              <w:t xml:space="preserve">Atypical medium-sized lymphocytes with moderately abundant cytoplasm </w:t>
            </w:r>
          </w:p>
          <w:p w14:paraId="3A8AA5B3">
            <w:pPr>
              <w:spacing w:line="360" w:lineRule="auto"/>
              <w:rPr>
                <w:rFonts w:ascii="Arial" w:hAnsi="Arial" w:cs="Arial"/>
                <w:color w:val="000000"/>
                <w:sz w:val="22"/>
                <w:szCs w:val="22"/>
                <w:lang w:val="en-GB" w:eastAsia="fr-FR"/>
              </w:rPr>
            </w:pPr>
            <w:r>
              <w:rPr>
                <w:rFonts w:ascii="Arial" w:hAnsi="Arial" w:cs="Arial"/>
                <w:sz w:val="22"/>
                <w:szCs w:val="22"/>
                <w:lang w:val="en-GB"/>
              </w:rPr>
              <w:t>Cerebriform nuclei resembling Sézary cells with mottled chromatin.</w:t>
            </w:r>
          </w:p>
        </w:tc>
        <w:tc>
          <w:tcPr>
            <w:tcW w:w="1410" w:type="pct"/>
          </w:tcPr>
          <w:p w14:paraId="740385D0">
            <w:pPr>
              <w:spacing w:line="360" w:lineRule="auto"/>
              <w:rPr>
                <w:rFonts w:ascii="Arial" w:hAnsi="Arial" w:cs="Arial"/>
                <w:sz w:val="22"/>
                <w:szCs w:val="22"/>
                <w:lang w:val="en-GB"/>
              </w:rPr>
            </w:pPr>
            <w:r>
              <w:rPr>
                <w:rFonts w:ascii="Arial" w:hAnsi="Arial" w:cs="Arial"/>
                <w:sz w:val="22"/>
                <w:szCs w:val="22"/>
                <w:lang w:val="en-GB"/>
              </w:rPr>
              <w:t>CD3+, CD4+, CD5+, CD2+, CD8-, CD7-, CD10-.</w:t>
            </w:r>
          </w:p>
          <w:p w14:paraId="463168D5">
            <w:pPr>
              <w:spacing w:line="360" w:lineRule="auto"/>
              <w:rPr>
                <w:rFonts w:ascii="Arial" w:hAnsi="Arial" w:cs="Arial"/>
                <w:color w:val="000000"/>
                <w:sz w:val="22"/>
                <w:szCs w:val="22"/>
                <w:lang w:val="en-GB" w:eastAsia="fr-FR"/>
              </w:rPr>
            </w:pPr>
          </w:p>
        </w:tc>
      </w:tr>
      <w:tr w14:paraId="244AF81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175" w:type="pct"/>
          <w:trHeight w:val="1434" w:hRule="atLeast"/>
        </w:trPr>
        <w:tc>
          <w:tcPr>
            <w:tcW w:w="1120" w:type="pct"/>
            <w:shd w:val="clear" w:color="auto" w:fill="auto"/>
            <w:vAlign w:val="center"/>
          </w:tcPr>
          <w:p w14:paraId="50E10FB8">
            <w:pPr>
              <w:spacing w:line="360" w:lineRule="auto"/>
              <w:rPr>
                <w:rFonts w:ascii="Arial" w:hAnsi="Arial" w:cs="Arial"/>
                <w:sz w:val="22"/>
                <w:szCs w:val="22"/>
              </w:rPr>
            </w:pPr>
            <w:r>
              <w:rPr>
                <w:rFonts w:ascii="Arial" w:hAnsi="Arial" w:cs="Arial"/>
                <w:b/>
                <w:bCs/>
                <w:sz w:val="22"/>
                <w:szCs w:val="22"/>
              </w:rPr>
              <w:t>Adult T-Cell Leukemia/Lymphoma (ATL)</w:t>
            </w:r>
          </w:p>
        </w:tc>
        <w:tc>
          <w:tcPr>
            <w:tcW w:w="2296" w:type="pct"/>
            <w:gridSpan w:val="3"/>
          </w:tcPr>
          <w:p w14:paraId="6524DF62">
            <w:pPr>
              <w:spacing w:line="360" w:lineRule="auto"/>
              <w:rPr>
                <w:rFonts w:ascii="Arial" w:hAnsi="Arial" w:cs="Arial"/>
                <w:sz w:val="22"/>
                <w:szCs w:val="22"/>
                <w:lang w:val="en-GB"/>
              </w:rPr>
            </w:pPr>
            <w:r>
              <w:rPr>
                <w:rFonts w:ascii="Arial" w:hAnsi="Arial" w:cs="Arial"/>
                <w:sz w:val="22"/>
                <w:szCs w:val="22"/>
                <w:lang w:val="en-GB"/>
              </w:rPr>
              <w:t>Polymorphic lymphocyte population of varying sizes with moderately abundant basophilic cytoplasm.</w:t>
            </w:r>
          </w:p>
          <w:p w14:paraId="529A8EC3">
            <w:pPr>
              <w:spacing w:line="360" w:lineRule="auto"/>
              <w:rPr>
                <w:rFonts w:ascii="Arial" w:hAnsi="Arial" w:cs="Arial"/>
                <w:color w:val="000000"/>
                <w:sz w:val="22"/>
                <w:szCs w:val="22"/>
                <w:lang w:val="en-GB" w:eastAsia="fr-FR"/>
              </w:rPr>
            </w:pPr>
            <w:r>
              <w:rPr>
                <w:rFonts w:ascii="Arial" w:hAnsi="Arial" w:cs="Arial"/>
                <w:sz w:val="22"/>
                <w:szCs w:val="22"/>
                <w:lang w:val="en-GB"/>
              </w:rPr>
              <w:t>Highly irregular, multilobed, or "flower-shaped" nuclei with dense chromatin.</w:t>
            </w:r>
          </w:p>
        </w:tc>
        <w:tc>
          <w:tcPr>
            <w:tcW w:w="1410" w:type="pct"/>
          </w:tcPr>
          <w:p w14:paraId="0E63B8B8">
            <w:pPr>
              <w:spacing w:line="360" w:lineRule="auto"/>
              <w:rPr>
                <w:rFonts w:ascii="Arial" w:hAnsi="Arial" w:cs="Arial"/>
                <w:sz w:val="22"/>
                <w:szCs w:val="22"/>
                <w:lang w:val="en-GB"/>
              </w:rPr>
            </w:pPr>
            <w:r>
              <w:rPr>
                <w:rFonts w:ascii="Arial" w:hAnsi="Arial" w:cs="Arial"/>
                <w:sz w:val="22"/>
                <w:szCs w:val="22"/>
                <w:lang w:val="en-GB"/>
              </w:rPr>
              <w:t>CD3+, CD4+, CD5+, CD2+, CD8-, CD7-, CD10-, CD25+, CD16-, CD56-, CD57-.</w:t>
            </w:r>
          </w:p>
          <w:p w14:paraId="22B21136">
            <w:pPr>
              <w:spacing w:line="360" w:lineRule="auto"/>
              <w:rPr>
                <w:rFonts w:ascii="Arial" w:hAnsi="Arial" w:cs="Arial"/>
                <w:color w:val="000000"/>
                <w:sz w:val="22"/>
                <w:szCs w:val="22"/>
                <w:lang w:val="en-GB" w:eastAsia="fr-FR"/>
              </w:rPr>
            </w:pPr>
          </w:p>
        </w:tc>
      </w:tr>
      <w:tr w14:paraId="6146C6B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70" w:type="dxa"/>
            <w:bottom w:w="0" w:type="dxa"/>
            <w:right w:w="70" w:type="dxa"/>
          </w:tblCellMar>
        </w:tblPrEx>
        <w:trPr>
          <w:gridAfter w:val="1"/>
          <w:wAfter w:w="175" w:type="pct"/>
          <w:trHeight w:val="528" w:hRule="atLeast"/>
        </w:trPr>
        <w:tc>
          <w:tcPr>
            <w:tcW w:w="1120" w:type="pct"/>
            <w:shd w:val="clear" w:color="auto" w:fill="auto"/>
            <w:vAlign w:val="center"/>
          </w:tcPr>
          <w:p w14:paraId="6B1C8263">
            <w:pPr>
              <w:spacing w:line="360" w:lineRule="auto"/>
              <w:rPr>
                <w:rFonts w:ascii="Arial" w:hAnsi="Arial" w:cs="Arial"/>
                <w:sz w:val="22"/>
                <w:szCs w:val="22"/>
              </w:rPr>
            </w:pPr>
            <w:r>
              <w:rPr>
                <w:rFonts w:ascii="Arial" w:hAnsi="Arial" w:cs="Arial"/>
                <w:b/>
                <w:bCs/>
                <w:sz w:val="22"/>
                <w:szCs w:val="22"/>
              </w:rPr>
              <w:t>Large Granular Lymphocyte Leukemia (LGL)</w:t>
            </w:r>
          </w:p>
          <w:p w14:paraId="3FC30FB8">
            <w:pPr>
              <w:spacing w:line="360" w:lineRule="auto"/>
              <w:rPr>
                <w:rFonts w:ascii="Arial" w:hAnsi="Arial" w:cs="Arial"/>
                <w:sz w:val="22"/>
                <w:szCs w:val="22"/>
              </w:rPr>
            </w:pPr>
          </w:p>
        </w:tc>
        <w:tc>
          <w:tcPr>
            <w:tcW w:w="2296" w:type="pct"/>
            <w:gridSpan w:val="3"/>
          </w:tcPr>
          <w:p w14:paraId="393ED425">
            <w:pPr>
              <w:spacing w:line="360" w:lineRule="auto"/>
              <w:rPr>
                <w:rFonts w:ascii="Arial" w:hAnsi="Arial" w:cs="Arial"/>
                <w:sz w:val="22"/>
                <w:szCs w:val="22"/>
                <w:lang w:val="en-GB"/>
              </w:rPr>
            </w:pPr>
            <w:r>
              <w:rPr>
                <w:rFonts w:ascii="Arial" w:hAnsi="Arial" w:cs="Arial"/>
                <w:sz w:val="22"/>
                <w:szCs w:val="22"/>
                <w:lang w:val="en-GB"/>
              </w:rPr>
              <w:t>Atypical medium-sized lymphocytes with moderately abundant basophilic cytoplasm, sometimes with vacuoles.</w:t>
            </w:r>
          </w:p>
          <w:p w14:paraId="3A5D622A">
            <w:pPr>
              <w:spacing w:line="360" w:lineRule="auto"/>
              <w:rPr>
                <w:rFonts w:ascii="Arial" w:hAnsi="Arial" w:cs="Arial"/>
                <w:color w:val="000000"/>
                <w:sz w:val="22"/>
                <w:szCs w:val="22"/>
                <w:lang w:val="en-GB" w:eastAsia="fr-FR"/>
              </w:rPr>
            </w:pPr>
            <w:r>
              <w:rPr>
                <w:rFonts w:ascii="Arial" w:hAnsi="Arial" w:cs="Arial"/>
                <w:sz w:val="22"/>
                <w:szCs w:val="22"/>
                <w:lang w:val="en-GB"/>
              </w:rPr>
              <w:t>Medium-sized nuclei with dense chromatin.</w:t>
            </w:r>
          </w:p>
        </w:tc>
        <w:tc>
          <w:tcPr>
            <w:tcW w:w="1410" w:type="pct"/>
          </w:tcPr>
          <w:p w14:paraId="2B8BAD1E">
            <w:pPr>
              <w:spacing w:line="360" w:lineRule="auto"/>
              <w:rPr>
                <w:rFonts w:ascii="Arial" w:hAnsi="Arial" w:cs="Arial"/>
                <w:sz w:val="22"/>
                <w:szCs w:val="22"/>
                <w:lang w:val="en-GB"/>
              </w:rPr>
            </w:pPr>
            <w:r>
              <w:rPr>
                <w:rFonts w:ascii="Arial" w:hAnsi="Arial" w:cs="Arial"/>
                <w:sz w:val="22"/>
                <w:szCs w:val="22"/>
                <w:lang w:val="en-GB"/>
              </w:rPr>
              <w:t>CD3+, CD4+, CD5+, CD2+, CD8-/-, CD7-, CD10-, CD16+, CD57+, CD56+.</w:t>
            </w:r>
          </w:p>
          <w:p w14:paraId="287D12CB">
            <w:pPr>
              <w:spacing w:line="360" w:lineRule="auto"/>
              <w:rPr>
                <w:rFonts w:ascii="Arial" w:hAnsi="Arial" w:cs="Arial"/>
                <w:color w:val="000000"/>
                <w:sz w:val="22"/>
                <w:szCs w:val="22"/>
                <w:lang w:val="en-GB" w:eastAsia="fr-FR"/>
              </w:rPr>
            </w:pPr>
          </w:p>
        </w:tc>
      </w:tr>
    </w:tbl>
    <w:p w14:paraId="73434E6C">
      <w:pPr>
        <w:pStyle w:val="34"/>
        <w:spacing w:after="0"/>
        <w:jc w:val="both"/>
        <w:rPr>
          <w:rFonts w:ascii="Arial" w:hAnsi="Arial" w:cs="Arial"/>
          <w:szCs w:val="22"/>
        </w:rPr>
      </w:pPr>
    </w:p>
    <w:p w14:paraId="7824788C">
      <w:pPr>
        <w:spacing w:line="360" w:lineRule="auto"/>
        <w:jc w:val="both"/>
        <w:rPr>
          <w:rFonts w:ascii="Arial" w:hAnsi="Arial" w:cs="Arial"/>
          <w:b/>
          <w:bCs/>
          <w:sz w:val="22"/>
          <w:szCs w:val="22"/>
          <w:lang w:val="en-GB"/>
        </w:rPr>
      </w:pPr>
      <w:r>
        <w:rPr>
          <w:rFonts w:ascii="Arial" w:hAnsi="Arial" w:cs="Arial"/>
          <w:b/>
          <w:bCs/>
          <w:sz w:val="22"/>
          <w:szCs w:val="22"/>
          <w:lang w:val="en-GB"/>
        </w:rPr>
        <w:t>Discussion</w:t>
      </w:r>
    </w:p>
    <w:p w14:paraId="2A3181AE">
      <w:pPr>
        <w:spacing w:line="360" w:lineRule="auto"/>
        <w:jc w:val="both"/>
        <w:rPr>
          <w:rFonts w:ascii="Arial" w:hAnsi="Arial" w:cs="Arial"/>
          <w:sz w:val="22"/>
          <w:szCs w:val="22"/>
          <w:lang w:val="en-GB"/>
        </w:rPr>
      </w:pPr>
      <w:r>
        <w:rPr>
          <w:rFonts w:ascii="Arial" w:hAnsi="Arial" w:cs="Arial"/>
          <w:sz w:val="22"/>
          <w:szCs w:val="22"/>
          <w:lang w:val="en-GB"/>
        </w:rPr>
        <w:t>The ability to distinguish between different types of hematological malignancies has always been fundamental to effective diagnosis and therapeutic decision-making. Initially based on morphological examination, the classification of lymphoid neoplasia has gradually expanded to include new immunological, cytogenetic, and molecular criteria. While cytology does not provide an absolute determination of the type of lymphoid neoplasm, it serves as an essential diagnostic orientation tool. Consequently, immunophenotyping has become a critical component in the diagnosis and follow-up of chronic lymphocytic leukemia (CLL). This approach enhances morphological criteria with antigenic expression criteria (</w:t>
      </w:r>
      <w:ins w:id="80" w:author="Microsoft account" w:date="2025-02-14T19:39:00Z">
        <w:r>
          <w:rPr>
            <w:rFonts w:ascii="Arial" w:hAnsi="Arial" w:cs="Arial"/>
            <w:sz w:val="22"/>
            <w:szCs w:val="22"/>
          </w:rPr>
          <w:t>Safra et al</w:t>
        </w:r>
      </w:ins>
      <w:del w:id="81" w:author="Microsoft account" w:date="2025-02-14T19:39:00Z">
        <w:r>
          <w:rPr>
            <w:rFonts w:ascii="Arial" w:hAnsi="Arial" w:cs="Arial"/>
            <w:sz w:val="22"/>
            <w:szCs w:val="22"/>
            <w:lang w:val="en-GB"/>
          </w:rPr>
          <w:delText>Safra &amp; al</w:delText>
        </w:r>
      </w:del>
      <w:r>
        <w:rPr>
          <w:rFonts w:ascii="Arial" w:hAnsi="Arial" w:cs="Arial"/>
          <w:sz w:val="22"/>
          <w:szCs w:val="22"/>
          <w:lang w:val="en-GB"/>
        </w:rPr>
        <w:t>, 2013) and has facilitated significant advancements in the field. The use of multiparametric panels in conjunction with immunophenotyping via flow cytometry has become an indispensable part of the diagnostic and follow-up process for chronic lymphoid neoplasia (CLN) (Mayeur-Rousse &amp; al., 2013). The immunological profiles of CLN have been thoroughly delineated by various expert groups, aided by the classifications developed by the World Health Organization (WHO) and documented in international recommendations. In the absence of a marker that is both sufficient and specific to characterize a particular entity, the literature proposes several multiparametric diagnostic panels. The phenotypic characteristics and abnormalities observed have been extensively documented across numerous hematological malignancies. In combination with cytology, these characteristics can also be used to differentiate certain chronic lymphoid neoplasias. In this study, 51 cases of chronic lymphoid neoplasia were identified. The mean age of the patients was estimated at 57 ± 11 years, which is lower than the ages reported by Gokaba (63 years) (Gokaba &amp; al., 2020), Meryeme (62 years) (Meryeme &amp; al., 2020), Stevenson (71 years) (Stevenson &amp; al., 2017), and Imane (70.5 years) (Imane et al., 2023), and is comparable to that of El Borgi (57 years) (El Borgi &amp; al., 2024).</w:t>
      </w:r>
    </w:p>
    <w:p w14:paraId="4848BC90">
      <w:pPr>
        <w:spacing w:line="360" w:lineRule="auto"/>
        <w:jc w:val="both"/>
        <w:rPr>
          <w:rFonts w:ascii="Arial" w:hAnsi="Arial" w:cs="Arial"/>
          <w:sz w:val="22"/>
          <w:szCs w:val="22"/>
          <w:lang w:val="en-GB"/>
        </w:rPr>
      </w:pPr>
      <w:r>
        <w:rPr>
          <w:rFonts w:ascii="Arial" w:hAnsi="Arial" w:cs="Arial"/>
          <w:sz w:val="22"/>
          <w:szCs w:val="22"/>
          <w:lang w:val="en-GB"/>
        </w:rPr>
        <w:t>This variation may be attributed to the duration of the studies and the sample size. Furthermore, sub-Saharan African populations are characterized by low life expectancies. The male predominance (sex ratio = 1.4) aligns with findings reported in the existing literature (</w:t>
      </w:r>
      <w:ins w:id="82" w:author="Microsoft account" w:date="2025-02-14T19:41:00Z">
        <w:r>
          <w:rPr>
            <w:rFonts w:ascii="Arial" w:hAnsi="Arial" w:cs="Arial"/>
            <w:sz w:val="22"/>
            <w:szCs w:val="22"/>
          </w:rPr>
          <w:t>Troussard et al</w:t>
        </w:r>
      </w:ins>
      <w:del w:id="83" w:author="Microsoft account" w:date="2025-02-14T19:41:00Z">
        <w:r>
          <w:rPr>
            <w:rFonts w:ascii="Arial" w:hAnsi="Arial" w:cs="Arial"/>
            <w:sz w:val="22"/>
            <w:szCs w:val="22"/>
            <w:lang w:val="en-GB"/>
          </w:rPr>
          <w:delText>Troussard &amp; al</w:delText>
        </w:r>
      </w:del>
      <w:r>
        <w:rPr>
          <w:rFonts w:ascii="Arial" w:hAnsi="Arial" w:cs="Arial"/>
          <w:sz w:val="22"/>
          <w:szCs w:val="22"/>
          <w:lang w:val="en-GB"/>
        </w:rPr>
        <w:t>., 2013; Gokaba &amp;., 2020).</w:t>
      </w:r>
    </w:p>
    <w:p w14:paraId="2976BDAD">
      <w:pPr>
        <w:spacing w:line="360" w:lineRule="auto"/>
        <w:jc w:val="both"/>
        <w:rPr>
          <w:rFonts w:ascii="Arial" w:hAnsi="Arial" w:cs="Arial"/>
          <w:sz w:val="22"/>
          <w:szCs w:val="22"/>
          <w:lang w:val="en-GB"/>
        </w:rPr>
      </w:pPr>
      <w:r>
        <w:rPr>
          <w:rFonts w:ascii="Arial" w:hAnsi="Arial" w:cs="Arial"/>
          <w:sz w:val="22"/>
          <w:szCs w:val="22"/>
          <w:lang w:val="en-GB"/>
        </w:rPr>
        <w:t>The study revealed significant hyperlymphocytosis, with an average of 90,746 lymphocytes/mm³ and 52% of participants exhibiting lymphocytosis greater than 100,000 lymphocytes/mm³. The current findings were superior to those documented by Imane (Imane &amp; al., 2023) and Biovert (Biovert &amp; al., 2017), which reported mean lymphocyte levels of 62,260/mm³ (Algeria) and 20,900/mm³ (France), respectively.</w:t>
      </w:r>
    </w:p>
    <w:p w14:paraId="4B5755C3">
      <w:pPr>
        <w:spacing w:line="360" w:lineRule="auto"/>
        <w:jc w:val="both"/>
        <w:rPr>
          <w:rFonts w:ascii="Arial" w:hAnsi="Arial" w:cs="Arial"/>
          <w:sz w:val="22"/>
          <w:szCs w:val="22"/>
          <w:lang w:val="en-GB"/>
        </w:rPr>
      </w:pPr>
      <w:r>
        <w:rPr>
          <w:rFonts w:ascii="Arial" w:hAnsi="Arial" w:cs="Arial"/>
          <w:sz w:val="22"/>
          <w:szCs w:val="22"/>
          <w:lang w:val="en-GB"/>
        </w:rPr>
        <w:t>Lymphocyte immunophenotyping using flow cytometry (FPC) is an essential tool for confirming the monoclonality of B lymphocytes and differentiating chronic lymphocytic leukemia (CLL) from other B lymphoproliferative disorders (</w:t>
      </w:r>
      <w:ins w:id="84" w:author="Microsoft account" w:date="2025-02-14T19:41:00Z">
        <w:r>
          <w:rPr>
            <w:rFonts w:ascii="Arial" w:hAnsi="Arial" w:cs="Arial"/>
            <w:sz w:val="22"/>
            <w:szCs w:val="22"/>
          </w:rPr>
          <w:t>Zimmer et al</w:t>
        </w:r>
      </w:ins>
      <w:del w:id="85" w:author="Microsoft account" w:date="2025-02-14T19:41:00Z">
        <w:r>
          <w:rPr>
            <w:rFonts w:ascii="Arial" w:hAnsi="Arial" w:cs="Arial"/>
            <w:sz w:val="22"/>
            <w:szCs w:val="22"/>
            <w:lang w:val="en-GB"/>
          </w:rPr>
          <w:delText>Zimmer &amp; al</w:delText>
        </w:r>
      </w:del>
      <w:r>
        <w:rPr>
          <w:rFonts w:ascii="Arial" w:hAnsi="Arial" w:cs="Arial"/>
          <w:sz w:val="22"/>
          <w:szCs w:val="22"/>
          <w:lang w:val="en-GB"/>
        </w:rPr>
        <w:t>., 2020).</w:t>
      </w:r>
    </w:p>
    <w:p w14:paraId="7081F15A">
      <w:pPr>
        <w:spacing w:line="360" w:lineRule="auto"/>
        <w:jc w:val="both"/>
        <w:rPr>
          <w:rFonts w:ascii="Arial" w:hAnsi="Arial" w:cs="Arial"/>
          <w:sz w:val="22"/>
          <w:szCs w:val="22"/>
          <w:lang w:val="en-GB"/>
        </w:rPr>
      </w:pPr>
      <w:r>
        <w:rPr>
          <w:rFonts w:ascii="Arial" w:hAnsi="Arial" w:cs="Arial"/>
          <w:sz w:val="22"/>
          <w:szCs w:val="22"/>
          <w:lang w:val="en-GB"/>
        </w:rPr>
        <w:t>Clonality: Kappa clonality predominated, accounting for 63% (26 out of 42) of cases. The detection of either kappa or lambda light chains confirms monotypy, with a decrease in expression indicating a reduction in the antigenic density of the B cell antigen receptor (BCR) compared to that of normal B cells. This characteristic is associated with chronic lymphoid neoplasia (</w:t>
      </w:r>
      <w:ins w:id="86" w:author="Microsoft account" w:date="2025-02-14T19:42:00Z">
        <w:r>
          <w:rPr>
            <w:rFonts w:ascii="Arial" w:hAnsi="Arial" w:cs="Arial"/>
            <w:sz w:val="22"/>
            <w:szCs w:val="22"/>
          </w:rPr>
          <w:t>Cavailles et al</w:t>
        </w:r>
      </w:ins>
      <w:del w:id="87" w:author="Microsoft account" w:date="2025-02-14T19:42:00Z">
        <w:r>
          <w:rPr>
            <w:rFonts w:ascii="Arial" w:hAnsi="Arial" w:cs="Arial"/>
            <w:sz w:val="22"/>
            <w:szCs w:val="22"/>
            <w:lang w:val="en-GB"/>
          </w:rPr>
          <w:delText>Cavailles &amp; al</w:delText>
        </w:r>
      </w:del>
      <w:r>
        <w:rPr>
          <w:rFonts w:ascii="Arial" w:hAnsi="Arial" w:cs="Arial"/>
          <w:sz w:val="22"/>
          <w:szCs w:val="22"/>
          <w:lang w:val="en-GB"/>
        </w:rPr>
        <w:t>., 2017). Once the malignant nature of the proliferation has been confirmed, a combination of several markers is necessary to distinguish the various types of chronic lymphocytic leukemia (CLL).</w:t>
      </w:r>
    </w:p>
    <w:p w14:paraId="44150FE4">
      <w:pPr>
        <w:spacing w:line="360" w:lineRule="auto"/>
        <w:jc w:val="both"/>
        <w:rPr>
          <w:rFonts w:ascii="Arial" w:hAnsi="Arial" w:cs="Arial"/>
          <w:sz w:val="22"/>
          <w:szCs w:val="22"/>
          <w:lang w:val="en-GB"/>
        </w:rPr>
      </w:pPr>
      <w:r>
        <w:rPr>
          <w:rFonts w:ascii="Arial" w:hAnsi="Arial" w:cs="Arial"/>
          <w:sz w:val="22"/>
          <w:szCs w:val="22"/>
          <w:lang w:val="en-GB"/>
        </w:rPr>
        <w:t>In the present study, the predominance of the following markers in defining chronic lymphocytic leukemias (CLLs) was observed: CD19, CD5, CD23, CD43, CD200, and low expression of CD79b, FMC7, CD20, and surface immunoglobulins. These results align with those previously reported by Rawstron (</w:t>
      </w:r>
      <w:ins w:id="88" w:author="Microsoft account" w:date="2025-02-14T19:43:00Z">
        <w:r>
          <w:rPr>
            <w:rFonts w:ascii="Arial" w:hAnsi="Arial" w:cs="Arial"/>
            <w:sz w:val="22"/>
            <w:szCs w:val="22"/>
          </w:rPr>
          <w:t>Rawstron et al</w:t>
        </w:r>
      </w:ins>
      <w:del w:id="89" w:author="Microsoft account" w:date="2025-02-14T19:43:00Z">
        <w:r>
          <w:rPr>
            <w:rFonts w:ascii="Arial" w:hAnsi="Arial" w:cs="Arial"/>
            <w:sz w:val="22"/>
            <w:szCs w:val="22"/>
            <w:lang w:val="en-GB"/>
          </w:rPr>
          <w:delText>Rawstron &amp; al</w:delText>
        </w:r>
      </w:del>
      <w:r>
        <w:rPr>
          <w:rFonts w:ascii="Arial" w:hAnsi="Arial" w:cs="Arial"/>
          <w:sz w:val="22"/>
          <w:szCs w:val="22"/>
          <w:lang w:val="en-GB"/>
        </w:rPr>
        <w:t>., 2018) and Mayeur-Rousse (Mayeur-Rousse</w:t>
      </w:r>
      <w:del w:id="90" w:author="Microsoft account" w:date="2025-02-14T19:43:00Z">
        <w:r>
          <w:rPr>
            <w:rFonts w:ascii="Arial" w:hAnsi="Arial" w:cs="Arial"/>
            <w:sz w:val="22"/>
            <w:szCs w:val="22"/>
            <w:lang w:val="en-GB"/>
          </w:rPr>
          <w:delText xml:space="preserve"> &amp;</w:delText>
        </w:r>
      </w:del>
      <w:ins w:id="91" w:author="Microsoft account" w:date="2025-02-14T19:43:00Z">
        <w:r>
          <w:rPr>
            <w:rFonts w:ascii="Arial" w:hAnsi="Arial" w:cs="Arial"/>
            <w:sz w:val="22"/>
            <w:szCs w:val="22"/>
            <w:lang w:val="en-GB"/>
          </w:rPr>
          <w:t>at</w:t>
        </w:r>
      </w:ins>
      <w:r>
        <w:rPr>
          <w:rFonts w:ascii="Arial" w:hAnsi="Arial" w:cs="Arial"/>
          <w:sz w:val="22"/>
          <w:szCs w:val="22"/>
          <w:lang w:val="en-GB"/>
        </w:rPr>
        <w:t xml:space="preserve"> al., 2023), who found that CLLs were characterized by the same markers across various studies. CD5 expression has been observed in all CLL cases (Sales </w:t>
      </w:r>
      <w:del w:id="92" w:author="Microsoft account" w:date="2025-02-14T19:43:00Z">
        <w:r>
          <w:rPr>
            <w:rFonts w:ascii="Arial" w:hAnsi="Arial" w:cs="Arial"/>
            <w:sz w:val="22"/>
            <w:szCs w:val="22"/>
            <w:lang w:val="en-GB"/>
          </w:rPr>
          <w:delText xml:space="preserve">&amp; </w:delText>
        </w:r>
      </w:del>
      <w:ins w:id="93" w:author="Microsoft account" w:date="2025-02-14T19:43:00Z">
        <w:r>
          <w:rPr>
            <w:rFonts w:ascii="Arial" w:hAnsi="Arial" w:cs="Arial"/>
            <w:sz w:val="22"/>
            <w:szCs w:val="22"/>
            <w:lang w:val="en-GB"/>
          </w:rPr>
          <w:t>at</w:t>
        </w:r>
      </w:ins>
      <w:r>
        <w:rPr>
          <w:rFonts w:ascii="Arial" w:hAnsi="Arial" w:cs="Arial"/>
          <w:sz w:val="22"/>
          <w:szCs w:val="22"/>
          <w:lang w:val="en-GB"/>
        </w:rPr>
        <w:t xml:space="preserve">al., 2017). CD200 and CD23 have been identified as effective discriminators between CLL and mantle cell lymphoma (MCL) (Canton et al., 2014). The distinction between lymphocytic malignancies (LM) and CLL is predicated on the presence of CD5 expression, a feature that is nearly constant in both conditions. However, the presence of CD23 and CD200 negativity, coupled with a Matutes score of less than three, serves to differentiate between these two conditions (Gao </w:t>
      </w:r>
      <w:del w:id="94" w:author="Microsoft account" w:date="2025-02-14T19:43:00Z">
        <w:r>
          <w:rPr>
            <w:rFonts w:ascii="Arial" w:hAnsi="Arial" w:cs="Arial"/>
            <w:sz w:val="22"/>
            <w:szCs w:val="22"/>
            <w:lang w:val="en-GB"/>
          </w:rPr>
          <w:delText xml:space="preserve">&amp; </w:delText>
        </w:r>
      </w:del>
      <w:ins w:id="95" w:author="Microsoft account" w:date="2025-02-14T19:43:00Z">
        <w:r>
          <w:rPr>
            <w:rFonts w:ascii="Arial" w:hAnsi="Arial" w:cs="Arial"/>
            <w:sz w:val="22"/>
            <w:szCs w:val="22"/>
            <w:lang w:val="en-GB"/>
          </w:rPr>
          <w:t xml:space="preserve">at </w:t>
        </w:r>
      </w:ins>
      <w:r>
        <w:rPr>
          <w:rFonts w:ascii="Arial" w:hAnsi="Arial" w:cs="Arial"/>
          <w:sz w:val="22"/>
          <w:szCs w:val="22"/>
          <w:lang w:val="en-GB"/>
        </w:rPr>
        <w:t>al., 2009; Cavailles et al., 2017). Further distinguishing features include strong expression of FMC7, CD20, and CD79b.</w:t>
      </w:r>
    </w:p>
    <w:p w14:paraId="770F83F4">
      <w:pPr>
        <w:spacing w:line="360" w:lineRule="auto"/>
        <w:jc w:val="both"/>
        <w:rPr>
          <w:rFonts w:ascii="Arial" w:hAnsi="Arial" w:cs="Arial"/>
          <w:sz w:val="22"/>
          <w:szCs w:val="22"/>
          <w:lang w:val="en-GB"/>
        </w:rPr>
      </w:pPr>
      <w:r>
        <w:rPr>
          <w:rFonts w:ascii="Arial" w:hAnsi="Arial" w:cs="Arial"/>
          <w:sz w:val="22"/>
          <w:szCs w:val="22"/>
          <w:lang w:val="en-GB"/>
        </w:rPr>
        <w:t xml:space="preserve">CD200, a surface glycoprotein that promotes immune tolerance, is expressed in </w:t>
      </w:r>
      <w:commentRangeStart w:id="16"/>
      <w:r>
        <w:rPr>
          <w:rFonts w:ascii="Arial" w:hAnsi="Arial" w:cs="Arial"/>
          <w:sz w:val="22"/>
          <w:szCs w:val="22"/>
          <w:lang w:val="en-GB"/>
        </w:rPr>
        <w:t xml:space="preserve">chronic lymphocytic leukemia </w:t>
      </w:r>
      <w:commentRangeStart w:id="17"/>
      <w:r>
        <w:rPr>
          <w:rFonts w:ascii="Arial" w:hAnsi="Arial" w:cs="Arial"/>
          <w:sz w:val="22"/>
          <w:szCs w:val="22"/>
          <w:lang w:val="en-GB"/>
        </w:rPr>
        <w:t xml:space="preserve">(CLL) </w:t>
      </w:r>
      <w:commentRangeEnd w:id="17"/>
      <w:r>
        <w:rPr>
          <w:rStyle w:val="8"/>
          <w:rFonts w:ascii="Times New Roman" w:hAnsi="Times New Roman"/>
          <w:lang w:val="nb-NO" w:eastAsia="nb-NO"/>
        </w:rPr>
        <w:commentReference w:id="17"/>
      </w:r>
      <w:commentRangeEnd w:id="16"/>
      <w:r>
        <w:rPr>
          <w:rStyle w:val="8"/>
          <w:rFonts w:ascii="Times New Roman" w:hAnsi="Times New Roman"/>
          <w:lang w:val="nb-NO" w:eastAsia="nb-NO"/>
        </w:rPr>
        <w:commentReference w:id="16"/>
      </w:r>
      <w:r>
        <w:rPr>
          <w:rFonts w:ascii="Arial" w:hAnsi="Arial" w:cs="Arial"/>
          <w:sz w:val="22"/>
          <w:szCs w:val="22"/>
          <w:lang w:val="en-GB"/>
        </w:rPr>
        <w:t xml:space="preserve">but is absent in lymphoma (LM), making it a valuable diagnostic marker in flow cytometry. Its application has broadened for the differential diagnosis of other lymphoproliferative disorders, although its expression can be variable (Cavailles </w:t>
      </w:r>
      <w:del w:id="96" w:author="Microsoft account" w:date="2025-02-14T19:44:00Z">
        <w:r>
          <w:rPr>
            <w:rFonts w:ascii="Arial" w:hAnsi="Arial" w:cs="Arial"/>
            <w:sz w:val="22"/>
            <w:szCs w:val="22"/>
            <w:lang w:val="en-GB"/>
          </w:rPr>
          <w:delText xml:space="preserve">&amp; </w:delText>
        </w:r>
      </w:del>
      <w:ins w:id="97" w:author="Microsoft account" w:date="2025-02-14T19:44:00Z">
        <w:r>
          <w:rPr>
            <w:rFonts w:ascii="Arial" w:hAnsi="Arial" w:cs="Arial"/>
            <w:sz w:val="22"/>
            <w:szCs w:val="22"/>
            <w:lang w:val="en-GB"/>
          </w:rPr>
          <w:t xml:space="preserve">at </w:t>
        </w:r>
      </w:ins>
      <w:r>
        <w:rPr>
          <w:rFonts w:ascii="Arial" w:hAnsi="Arial" w:cs="Arial"/>
          <w:sz w:val="22"/>
          <w:szCs w:val="22"/>
          <w:lang w:val="en-GB"/>
        </w:rPr>
        <w:t xml:space="preserve">al., 2017). Both CLL and LM express the markers CD19, CD5, and CD43. The CD5 molecule, typically found on the surface of T lymphocytes and a minority of B lymphocytes in a normal state, is nearly always present on CLL lymphocytes. However, four cases of CLL did not express CD5. In one study, Doukoure et al. reported three cases of CLL with a lack of CD5 expression (Doukouré </w:t>
      </w:r>
      <w:del w:id="98" w:author="Microsoft account" w:date="2025-02-14T19:44:00Z">
        <w:r>
          <w:rPr>
            <w:rFonts w:ascii="Arial" w:hAnsi="Arial" w:cs="Arial"/>
            <w:sz w:val="22"/>
            <w:szCs w:val="22"/>
            <w:lang w:val="en-GB"/>
          </w:rPr>
          <w:delText xml:space="preserve">&amp; </w:delText>
        </w:r>
      </w:del>
      <w:ins w:id="99" w:author="Microsoft account" w:date="2025-02-14T19:44:00Z">
        <w:r>
          <w:rPr>
            <w:rFonts w:ascii="Arial" w:hAnsi="Arial" w:cs="Arial"/>
            <w:sz w:val="22"/>
            <w:szCs w:val="22"/>
            <w:lang w:val="en-GB"/>
          </w:rPr>
          <w:t xml:space="preserve">at </w:t>
        </w:r>
      </w:ins>
      <w:r>
        <w:rPr>
          <w:rFonts w:ascii="Arial" w:hAnsi="Arial" w:cs="Arial"/>
          <w:sz w:val="22"/>
          <w:szCs w:val="22"/>
          <w:lang w:val="en-GB"/>
        </w:rPr>
        <w:t xml:space="preserve">al., 2023). Some authors have noted that the absence of CD5 is rare and may indicate a more aggressive form of the disease (Cazin </w:t>
      </w:r>
      <w:del w:id="100" w:author="Microsoft account" w:date="2025-02-14T19:44:00Z">
        <w:r>
          <w:rPr>
            <w:rFonts w:ascii="Arial" w:hAnsi="Arial" w:cs="Arial"/>
            <w:sz w:val="22"/>
            <w:szCs w:val="22"/>
            <w:lang w:val="en-GB"/>
          </w:rPr>
          <w:delText xml:space="preserve">&amp; </w:delText>
        </w:r>
      </w:del>
      <w:ins w:id="101" w:author="Microsoft account" w:date="2025-02-14T19:44:00Z">
        <w:r>
          <w:rPr>
            <w:rFonts w:ascii="Arial" w:hAnsi="Arial" w:cs="Arial"/>
            <w:sz w:val="22"/>
            <w:szCs w:val="22"/>
            <w:lang w:val="en-GB"/>
          </w:rPr>
          <w:t xml:space="preserve">at </w:t>
        </w:r>
      </w:ins>
      <w:r>
        <w:rPr>
          <w:rFonts w:ascii="Arial" w:hAnsi="Arial" w:cs="Arial"/>
          <w:sz w:val="22"/>
          <w:szCs w:val="22"/>
          <w:lang w:val="en-GB"/>
        </w:rPr>
        <w:t xml:space="preserve">al., 2003). Marginal zone lymphoma (MZL) and lymphoplasmacytic lymphoma (LLP) accounted for nearly all non-CLL NLC-Bs. These were characterized by the following markers: CD19+, FMC7+, CD79b+, CD11c+, CD10-, CD5-, and CD23-. </w:t>
      </w:r>
      <w:commentRangeStart w:id="18"/>
      <w:r>
        <w:rPr>
          <w:rFonts w:ascii="Arial" w:hAnsi="Arial" w:cs="Arial"/>
          <w:sz w:val="22"/>
          <w:szCs w:val="22"/>
          <w:lang w:val="en-GB"/>
        </w:rPr>
        <w:t xml:space="preserve">Splenic marginal zone lymphoma (SMZL) </w:t>
      </w:r>
      <w:commentRangeEnd w:id="18"/>
      <w:r>
        <w:rPr>
          <w:rStyle w:val="8"/>
          <w:rFonts w:ascii="Times New Roman" w:hAnsi="Times New Roman"/>
          <w:lang w:val="nb-NO" w:eastAsia="nb-NO"/>
        </w:rPr>
        <w:commentReference w:id="18"/>
      </w:r>
      <w:r>
        <w:rPr>
          <w:rFonts w:ascii="Arial" w:hAnsi="Arial" w:cs="Arial"/>
          <w:sz w:val="22"/>
          <w:szCs w:val="22"/>
          <w:lang w:val="en-GB"/>
        </w:rPr>
        <w:t xml:space="preserve">has been observed to disseminate into the bloodstream, with cells exhibiting the potential to express CD11c and CD103, while being CD5-/CD23- (Meryeme </w:t>
      </w:r>
      <w:del w:id="102" w:author="Microsoft account" w:date="2025-02-14T19:44:00Z">
        <w:r>
          <w:rPr>
            <w:rFonts w:ascii="Arial" w:hAnsi="Arial" w:cs="Arial"/>
            <w:sz w:val="22"/>
            <w:szCs w:val="22"/>
            <w:lang w:val="en-GB"/>
          </w:rPr>
          <w:delText xml:space="preserve">&amp; </w:delText>
        </w:r>
      </w:del>
      <w:ins w:id="103" w:author="Microsoft account" w:date="2025-02-14T19:44:00Z">
        <w:r>
          <w:rPr>
            <w:rFonts w:ascii="Arial" w:hAnsi="Arial" w:cs="Arial"/>
            <w:sz w:val="22"/>
            <w:szCs w:val="22"/>
            <w:lang w:val="en-GB"/>
          </w:rPr>
          <w:t xml:space="preserve">at </w:t>
        </w:r>
      </w:ins>
      <w:r>
        <w:rPr>
          <w:rFonts w:ascii="Arial" w:hAnsi="Arial" w:cs="Arial"/>
          <w:sz w:val="22"/>
          <w:szCs w:val="22"/>
          <w:lang w:val="en-GB"/>
        </w:rPr>
        <w:t>al., 2020; Le Garff-Tavernier et al., 2013).</w:t>
      </w:r>
    </w:p>
    <w:p w14:paraId="29461796">
      <w:pPr>
        <w:spacing w:line="360" w:lineRule="auto"/>
        <w:jc w:val="both"/>
        <w:rPr>
          <w:rFonts w:ascii="Arial" w:hAnsi="Arial" w:cs="Arial"/>
          <w:sz w:val="22"/>
          <w:szCs w:val="22"/>
          <w:lang w:val="en-GB"/>
        </w:rPr>
      </w:pPr>
      <w:r>
        <w:rPr>
          <w:rFonts w:ascii="Arial" w:hAnsi="Arial" w:cs="Arial"/>
          <w:sz w:val="22"/>
          <w:szCs w:val="22"/>
          <w:lang w:val="en-GB"/>
        </w:rPr>
        <w:t xml:space="preserve">This study's findings differ from previous observations. For example, 5% of LSLV cases lacked CD103 expression. Some MZL were indistinguishable from LPL due to marker specificity issues. Plasmacytic differentiation or villeous lymphocytes exclude CLL; CD43 negativity differentiates them from LM. The Matutes score in this study was ≤2. Diagnosing chronic T-cell lymphoid neoplasia requires identifying immunophenotypic and clonal abnormalities. The EuroFlow group validated TRBC1, integrating it into the LST protocol to assess clonality in NHL (Blomme &amp; al., 2023). TRBC1 targets the </w:t>
      </w:r>
      <w:r>
        <w:rPr>
          <w:rFonts w:ascii="Arial" w:hAnsi="Arial" w:cs="Arial"/>
          <w:sz w:val="22"/>
          <w:szCs w:val="22"/>
        </w:rPr>
        <w:t>β</w:t>
      </w:r>
      <w:r>
        <w:rPr>
          <w:rFonts w:ascii="Arial" w:hAnsi="Arial" w:cs="Arial"/>
          <w:sz w:val="22"/>
          <w:szCs w:val="22"/>
          <w:lang w:val="en-GB"/>
        </w:rPr>
        <w:t xml:space="preserve"> chain's constant 1 region of the human TCR (Maciocia et al., 2017; Horna et al., 2021), confirming monotypy in all patients (9 cases) in this study.</w:t>
      </w:r>
    </w:p>
    <w:p w14:paraId="0103975C">
      <w:pPr>
        <w:spacing w:line="360" w:lineRule="auto"/>
        <w:jc w:val="both"/>
        <w:rPr>
          <w:rFonts w:ascii="Arial" w:hAnsi="Arial" w:cs="Arial"/>
          <w:sz w:val="22"/>
          <w:szCs w:val="22"/>
          <w:lang w:val="en-GB"/>
        </w:rPr>
      </w:pPr>
      <w:r>
        <w:rPr>
          <w:rFonts w:ascii="Arial" w:hAnsi="Arial" w:cs="Arial"/>
          <w:sz w:val="22"/>
          <w:szCs w:val="22"/>
          <w:lang w:val="en-GB"/>
        </w:rPr>
        <w:t>Sezary syndrome showed loss of CD7 and CD8, while expressing CD2, CD3, CD4, and CD5, consistent with earlier research (Jevremovic &amp;al., 2019). Large granular lymphocyte leukemia expressed CD3, CD4, CD5, CD2, CD16, and CD57, repressing CD8, CD7, and CD10 (Jevremovic et al., 2019; Sandberg &amp; al., 2006). However, the integration of multiple markers and cytological analysis did not precisely identify five B-cell proliferations and four T-cell proliferations.</w:t>
      </w:r>
    </w:p>
    <w:p w14:paraId="01D24AF0">
      <w:pPr>
        <w:spacing w:line="360" w:lineRule="auto"/>
        <w:jc w:val="both"/>
        <w:rPr>
          <w:rFonts w:ascii="Arial" w:hAnsi="Arial" w:cs="Arial"/>
          <w:sz w:val="22"/>
          <w:szCs w:val="22"/>
          <w:lang w:val="en-GB"/>
        </w:rPr>
      </w:pPr>
    </w:p>
    <w:p w14:paraId="7B919A99">
      <w:pPr>
        <w:spacing w:line="360" w:lineRule="auto"/>
        <w:jc w:val="both"/>
        <w:rPr>
          <w:rFonts w:ascii="Arial" w:hAnsi="Arial" w:cs="Arial"/>
          <w:b/>
          <w:sz w:val="22"/>
          <w:szCs w:val="22"/>
          <w:lang w:val="en-GB"/>
        </w:rPr>
      </w:pPr>
      <w:r>
        <w:rPr>
          <w:rFonts w:ascii="Arial" w:hAnsi="Arial" w:cs="Arial"/>
          <w:b/>
          <w:sz w:val="22"/>
          <w:szCs w:val="22"/>
          <w:lang w:val="en-GB"/>
        </w:rPr>
        <w:t>Conclusion</w:t>
      </w:r>
    </w:p>
    <w:p w14:paraId="1BE4DAE0">
      <w:pPr>
        <w:spacing w:line="360" w:lineRule="auto"/>
        <w:jc w:val="both"/>
        <w:rPr>
          <w:rFonts w:ascii="Arial" w:hAnsi="Arial" w:cs="Arial"/>
          <w:sz w:val="22"/>
          <w:szCs w:val="22"/>
          <w:lang w:val="en-GB"/>
        </w:rPr>
      </w:pPr>
      <w:r>
        <w:rPr>
          <w:rFonts w:ascii="Arial" w:hAnsi="Arial" w:cs="Arial"/>
          <w:sz w:val="22"/>
          <w:szCs w:val="22"/>
          <w:lang w:val="en-GB"/>
        </w:rPr>
        <w:t>While cytological analysis remains essential for diagnosing chronic lymphoid neoplasia, immunophenotyping by flow cytometry is crucial for identifying specific phenotypic profiles. However, this technique has limitations, especially with atypical phenotypes, overlapping pathologies, or low abnormal cell counts.</w:t>
      </w:r>
    </w:p>
    <w:p w14:paraId="35AD9546">
      <w:pPr>
        <w:spacing w:line="360" w:lineRule="auto"/>
        <w:jc w:val="both"/>
        <w:rPr>
          <w:rFonts w:ascii="Arial" w:hAnsi="Arial" w:cs="Arial"/>
          <w:sz w:val="22"/>
          <w:szCs w:val="22"/>
          <w:lang w:val="en-GB"/>
        </w:rPr>
      </w:pPr>
      <w:r>
        <w:rPr>
          <w:rFonts w:ascii="Arial" w:hAnsi="Arial" w:cs="Arial"/>
          <w:sz w:val="22"/>
          <w:szCs w:val="22"/>
          <w:lang w:val="en-GB"/>
        </w:rPr>
        <w:t xml:space="preserve">Flow cytometry cannot detect genetic or molecular anomalies vital for certain diagnoses, prognoses, or </w:t>
      </w:r>
      <w:ins w:id="104" w:author="Microsoft account" w:date="2025-02-14T19:50:00Z">
        <w:r>
          <w:rPr>
            <w:rFonts w:ascii="Arial" w:hAnsi="Arial" w:cs="Arial"/>
            <w:sz w:val="22"/>
            <w:szCs w:val="22"/>
          </w:rPr>
          <w:t>therapeutic decisions</w:t>
        </w:r>
      </w:ins>
      <w:del w:id="105" w:author="Microsoft account" w:date="2025-02-14T19:50:00Z">
        <w:r>
          <w:rPr>
            <w:rFonts w:ascii="Arial" w:hAnsi="Arial" w:cs="Arial"/>
            <w:sz w:val="22"/>
            <w:szCs w:val="22"/>
            <w:lang w:val="en-GB"/>
          </w:rPr>
          <w:delText>therapy decisions</w:delText>
        </w:r>
      </w:del>
      <w:r>
        <w:rPr>
          <w:rFonts w:ascii="Arial" w:hAnsi="Arial" w:cs="Arial"/>
          <w:sz w:val="22"/>
          <w:szCs w:val="22"/>
          <w:lang w:val="en-GB"/>
        </w:rPr>
        <w:t>. Here, cytogenetics and molecular biology are complementary, identifying chromosomal abnormalities like 17p deletion or TP53 mutations and clonal rearrangements of B or T lymphocyte receptors. This integrated approach enhances the accuracy of diagnosing and managing chronic lymphoid neoplasia.</w:t>
      </w:r>
    </w:p>
    <w:p w14:paraId="79199C7C">
      <w:pPr>
        <w:spacing w:line="360" w:lineRule="auto"/>
        <w:jc w:val="both"/>
        <w:rPr>
          <w:rFonts w:ascii="Arial" w:hAnsi="Arial" w:cs="Arial"/>
          <w:b/>
          <w:bCs/>
          <w:sz w:val="22"/>
          <w:szCs w:val="22"/>
        </w:rPr>
      </w:pPr>
    </w:p>
    <w:p w14:paraId="5CF99436">
      <w:pPr>
        <w:spacing w:line="360" w:lineRule="auto"/>
        <w:jc w:val="both"/>
        <w:rPr>
          <w:rFonts w:ascii="Arial" w:hAnsi="Arial" w:cs="Arial"/>
          <w:b/>
          <w:bCs/>
        </w:rPr>
      </w:pPr>
      <w:r>
        <w:rPr>
          <w:rFonts w:ascii="Arial" w:hAnsi="Arial" w:cs="Arial"/>
          <w:b/>
          <w:bCs/>
        </w:rPr>
        <w:t>References</w:t>
      </w:r>
    </w:p>
    <w:p w14:paraId="6DB7CFFA">
      <w:pPr>
        <w:spacing w:line="360" w:lineRule="auto"/>
        <w:jc w:val="both"/>
        <w:rPr>
          <w:rFonts w:ascii="Arial" w:hAnsi="Arial" w:cs="Arial"/>
          <w:b/>
          <w:bCs/>
        </w:rPr>
      </w:pPr>
    </w:p>
    <w:p w14:paraId="3FB2AD65">
      <w:pPr>
        <w:spacing w:line="360" w:lineRule="auto"/>
        <w:jc w:val="both"/>
        <w:rPr>
          <w:rFonts w:ascii="Arial" w:hAnsi="Arial" w:cs="Arial"/>
        </w:rPr>
      </w:pPr>
      <w:r>
        <w:rPr>
          <w:rFonts w:ascii="Arial" w:hAnsi="Arial" w:cs="Arial"/>
        </w:rPr>
        <w:t>1. Safra I, Laouiti F, Manai Z, et al. Cryoflow classification of 104 cases of adult hyperlymphocytosis. Tunis Med. 2013;91(5):352-356.</w:t>
      </w:r>
    </w:p>
    <w:p w14:paraId="44B2D408">
      <w:pPr>
        <w:spacing w:line="360" w:lineRule="auto"/>
        <w:jc w:val="both"/>
        <w:rPr>
          <w:rFonts w:ascii="Arial" w:hAnsi="Arial" w:cs="Arial"/>
        </w:rPr>
      </w:pPr>
      <w:r>
        <w:rPr>
          <w:rFonts w:ascii="Arial" w:hAnsi="Arial" w:cs="Arial"/>
        </w:rPr>
        <w:t>2. Mayeur-Rousse C, Bouyer S, Lesesve JF, Le Garff-Tavernier M, Baseggio L. Place of immunophenotyping in chronic lymphoproliferative syndromes: survey of practices within CytHem. Ann Biol Clin. 2023;27(3):289-303.</w:t>
      </w:r>
    </w:p>
    <w:p w14:paraId="1B7D16AB">
      <w:pPr>
        <w:spacing w:line="360" w:lineRule="auto"/>
        <w:jc w:val="both"/>
        <w:rPr>
          <w:rFonts w:ascii="Arial" w:hAnsi="Arial" w:cs="Arial"/>
        </w:rPr>
      </w:pPr>
      <w:r>
        <w:rPr>
          <w:rFonts w:ascii="Arial" w:hAnsi="Arial" w:cs="Arial"/>
        </w:rPr>
        <w:t>3. Gokaba LTO, Sall A, Seck M, et al. Cytological and immunophenotypic aspects of chronic B-cell small cell lymphoproliferative syndromes in Dakar, Senegal. Health Sci Dis. 2020;21(1).</w:t>
      </w:r>
    </w:p>
    <w:p w14:paraId="28DB56D8">
      <w:pPr>
        <w:spacing w:line="360" w:lineRule="auto"/>
        <w:jc w:val="both"/>
        <w:rPr>
          <w:rFonts w:ascii="Arial" w:hAnsi="Arial" w:cs="Arial"/>
        </w:rPr>
      </w:pPr>
      <w:r>
        <w:rPr>
          <w:rFonts w:ascii="Arial" w:hAnsi="Arial" w:cs="Arial"/>
        </w:rPr>
        <w:t>4. Meryeme A. Contribution of Flow Cytometry in the Diagnosis and Monitoring of Chronic Lymphoproliferative Syndromes Type B. 2020.</w:t>
      </w:r>
    </w:p>
    <w:p w14:paraId="019F6335">
      <w:pPr>
        <w:spacing w:line="360" w:lineRule="auto"/>
        <w:jc w:val="both"/>
        <w:rPr>
          <w:rFonts w:ascii="Arial" w:hAnsi="Arial" w:cs="Arial"/>
        </w:rPr>
      </w:pPr>
      <w:r>
        <w:rPr>
          <w:rFonts w:ascii="Arial" w:hAnsi="Arial" w:cs="Arial"/>
        </w:rPr>
        <w:t>5. Stevenson F, Wu C, Croce C, et al. Chronic lymphocytic leukaemia. 2017.</w:t>
      </w:r>
    </w:p>
    <w:p w14:paraId="5AAD8759">
      <w:pPr>
        <w:spacing w:line="360" w:lineRule="auto"/>
        <w:jc w:val="both"/>
        <w:rPr>
          <w:rFonts w:ascii="Arial" w:hAnsi="Arial" w:cs="Arial"/>
        </w:rPr>
      </w:pPr>
      <w:r>
        <w:rPr>
          <w:rFonts w:ascii="Arial" w:hAnsi="Arial" w:cs="Arial"/>
        </w:rPr>
        <w:t>6. Imane Oulbani., &amp; Wissam, Malek (2023). Hematometry and Immunophenotypic Profile of Chronic Lymphocytic Leukemia (CLL) over a 10-year period at Tizi Ouzou University Hospital</w:t>
      </w:r>
    </w:p>
    <w:p w14:paraId="4E2E49C8">
      <w:pPr>
        <w:spacing w:line="360" w:lineRule="auto"/>
        <w:jc w:val="both"/>
        <w:rPr>
          <w:rFonts w:ascii="Arial" w:hAnsi="Arial" w:cs="Arial"/>
        </w:rPr>
      </w:pPr>
      <w:r>
        <w:rPr>
          <w:rFonts w:ascii="Arial" w:hAnsi="Arial" w:cs="Arial"/>
        </w:rPr>
        <w:t>7. El Borgi W, Ben Salah N, Ben Lakhal F, Makni L, Gouider E, Hafsia R. Immunophenotyping of non-CLL chronic B lymphoproliferative syndromes: comparison with histology. Ann Biol Clin (Paris). 2013;71(6):693-697.</w:t>
      </w:r>
    </w:p>
    <w:p w14:paraId="60D16AE6">
      <w:pPr>
        <w:spacing w:line="360" w:lineRule="auto"/>
        <w:jc w:val="both"/>
        <w:rPr>
          <w:rFonts w:ascii="Arial" w:hAnsi="Arial" w:cs="Arial"/>
        </w:rPr>
      </w:pPr>
      <w:r>
        <w:rPr>
          <w:rFonts w:ascii="Arial" w:hAnsi="Arial" w:cs="Arial"/>
        </w:rPr>
        <w:t>8. Troussard X. New developments in mature chronic B lymphoid hematopathies. Immunol Biol Spec. 2013. doi: 10.1016/j.immbio.2013.03.001</w:t>
      </w:r>
    </w:p>
    <w:p w14:paraId="5CFEF350">
      <w:pPr>
        <w:spacing w:line="360" w:lineRule="auto"/>
        <w:jc w:val="both"/>
        <w:rPr>
          <w:rFonts w:ascii="Arial" w:hAnsi="Arial" w:cs="Arial"/>
        </w:rPr>
      </w:pPr>
      <w:r>
        <w:rPr>
          <w:rFonts w:ascii="Arial" w:hAnsi="Arial" w:cs="Arial"/>
        </w:rPr>
        <w:t>9. Boivert C. Biological and clinical characteristics of chronic B lymphoproliferative syndromes with more than one clone detected by flow cytometry [doctoral dissertation]. 2017.</w:t>
      </w:r>
    </w:p>
    <w:p w14:paraId="3BC92445">
      <w:pPr>
        <w:spacing w:line="360" w:lineRule="auto"/>
        <w:jc w:val="both"/>
        <w:rPr>
          <w:rFonts w:ascii="Arial" w:hAnsi="Arial" w:cs="Arial"/>
        </w:rPr>
      </w:pPr>
      <w:r>
        <w:rPr>
          <w:rFonts w:ascii="Arial" w:hAnsi="Arial" w:cs="Arial"/>
        </w:rPr>
        <w:t>10. Zimmer L. Update on the pathophysiology of chronic lymphocytic leukemia and new therapeutic targets. 2020.</w:t>
      </w:r>
    </w:p>
    <w:p w14:paraId="2E814D99">
      <w:pPr>
        <w:spacing w:line="360" w:lineRule="auto"/>
        <w:jc w:val="both"/>
        <w:rPr>
          <w:rFonts w:ascii="Arial" w:hAnsi="Arial" w:cs="Arial"/>
        </w:rPr>
      </w:pPr>
      <w:r>
        <w:rPr>
          <w:rFonts w:ascii="Arial" w:hAnsi="Arial" w:cs="Arial"/>
        </w:rPr>
        <w:t>11. Cavailles R. Analysis of new markers (CD180, CD200 and ROR1) in the differential diagnosis of lymphoproliferative syndromes by flow cytometry [doctoral dissertation]. 2017.</w:t>
      </w:r>
    </w:p>
    <w:p w14:paraId="318ABAF4">
      <w:pPr>
        <w:spacing w:line="360" w:lineRule="auto"/>
        <w:jc w:val="both"/>
        <w:rPr>
          <w:rFonts w:ascii="Arial" w:hAnsi="Arial" w:cs="Arial"/>
        </w:rPr>
      </w:pPr>
      <w:r>
        <w:rPr>
          <w:rFonts w:ascii="Arial" w:hAnsi="Arial" w:cs="Arial"/>
        </w:rPr>
        <w:t>12. Rawstron AC, Kreuzer KA, Soosapilla A, et al. Reproducible diagnosis of chronic lymphocytic leukemia by flow cytometry: An European Research Initiative on CLL (ERIC) &amp; European Society for Clinical Cell Analysis (ESCCA) Harmonization project. Cytometry B Clin Cytom. 2018;94(1):121-128.</w:t>
      </w:r>
    </w:p>
    <w:p w14:paraId="3232EA59">
      <w:pPr>
        <w:spacing w:line="360" w:lineRule="auto"/>
        <w:jc w:val="both"/>
        <w:rPr>
          <w:rFonts w:ascii="Arial" w:hAnsi="Arial" w:cs="Arial"/>
        </w:rPr>
      </w:pPr>
      <w:r>
        <w:rPr>
          <w:rFonts w:ascii="Arial" w:hAnsi="Arial" w:cs="Arial"/>
        </w:rPr>
        <w:t>13. Sales MM, Ferreira SIACP, Ikoma MRV, et al. Diagnosis of chronic lymphoproliferative disorders by flow cytometry using four</w:t>
      </w:r>
      <w:r>
        <w:rPr>
          <w:rFonts w:ascii="Cambria Math" w:hAnsi="Cambria Math" w:cs="Cambria Math"/>
        </w:rPr>
        <w:t>‐</w:t>
      </w:r>
      <w:r>
        <w:rPr>
          <w:rFonts w:ascii="Arial" w:hAnsi="Arial" w:cs="Arial"/>
        </w:rPr>
        <w:t>color combinations for immunophenotyping: A proposal of the Brazilian Group of Flow Cytometry (GBCFLUX). Cytometry B Clin Cytom. 2017;92(5):398-41.</w:t>
      </w:r>
    </w:p>
    <w:p w14:paraId="66552BA6">
      <w:pPr>
        <w:spacing w:line="360" w:lineRule="auto"/>
        <w:jc w:val="both"/>
        <w:rPr>
          <w:rFonts w:ascii="Arial" w:hAnsi="Arial" w:cs="Arial"/>
        </w:rPr>
      </w:pPr>
      <w:r>
        <w:rPr>
          <w:rFonts w:ascii="Arial" w:hAnsi="Arial" w:cs="Arial"/>
        </w:rPr>
        <w:t>14. Canton L. CD19/CD5 positive lymphoproliferative syndromes: differential expression of CD200 [doctoral dissertation]. University of Lausanne, Faculty of Biology and Medicine; 2014.</w:t>
      </w:r>
    </w:p>
    <w:p w14:paraId="6C787EE8">
      <w:pPr>
        <w:spacing w:line="360" w:lineRule="auto"/>
        <w:jc w:val="both"/>
        <w:rPr>
          <w:rFonts w:ascii="Arial" w:hAnsi="Arial" w:cs="Arial"/>
        </w:rPr>
      </w:pPr>
      <w:r>
        <w:rPr>
          <w:rFonts w:ascii="Arial" w:hAnsi="Arial" w:cs="Arial"/>
        </w:rPr>
        <w:t>15. Gao J, Peterson L, Nelson B, Goolsby C, Chen YH. Immunophenotypic variations in mantle cell lymphoma. Am J Clin Pathol. 2009;132(5):699-706.</w:t>
      </w:r>
    </w:p>
    <w:p w14:paraId="65A970EE">
      <w:pPr>
        <w:spacing w:line="360" w:lineRule="auto"/>
        <w:jc w:val="both"/>
        <w:rPr>
          <w:rFonts w:ascii="Arial" w:hAnsi="Arial" w:cs="Arial"/>
        </w:rPr>
      </w:pPr>
      <w:r>
        <w:rPr>
          <w:rFonts w:ascii="Arial" w:hAnsi="Arial" w:cs="Arial"/>
        </w:rPr>
        <w:t>16. Doukoure AS, Dohoma AS, Condé A, Adjoumany LT, Diakité M, Koffi KG. CD5-Negative Chronic Lymphocytic Leukemia: a Report of Three Cases. Health Sci Dis. 2023;24(9).</w:t>
      </w:r>
    </w:p>
    <w:p w14:paraId="305E54F8">
      <w:pPr>
        <w:spacing w:line="360" w:lineRule="auto"/>
        <w:jc w:val="both"/>
        <w:rPr>
          <w:rFonts w:ascii="Arial" w:hAnsi="Arial" w:cs="Arial"/>
        </w:rPr>
      </w:pPr>
      <w:r>
        <w:rPr>
          <w:rFonts w:ascii="Arial" w:hAnsi="Arial" w:cs="Arial"/>
        </w:rPr>
        <w:t>17. Cazin B. Prognostic classification of CLL. Hematology. 2003;9:403-411.</w:t>
      </w:r>
    </w:p>
    <w:p w14:paraId="2DEE8743">
      <w:pPr>
        <w:spacing w:line="360" w:lineRule="auto"/>
        <w:jc w:val="both"/>
        <w:rPr>
          <w:rFonts w:ascii="Arial" w:hAnsi="Arial" w:cs="Arial"/>
        </w:rPr>
      </w:pPr>
      <w:r>
        <w:rPr>
          <w:rFonts w:ascii="Arial" w:hAnsi="Arial" w:cs="Arial"/>
        </w:rPr>
        <w:t>18. Le Garff-Tavernier M, Costopoulos M, Merle-Béral ​​H. Place of flow cytometry in the diagnosis and monitoring of lymphoproliferative disorders B. Rev Francophone Lab. 2013; 452:37-48.</w:t>
      </w:r>
    </w:p>
    <w:p w14:paraId="32C7CEA9">
      <w:pPr>
        <w:spacing w:line="360" w:lineRule="auto"/>
        <w:jc w:val="both"/>
        <w:rPr>
          <w:rFonts w:ascii="Arial" w:hAnsi="Arial" w:cs="Arial"/>
        </w:rPr>
      </w:pPr>
      <w:r>
        <w:rPr>
          <w:rFonts w:ascii="Arial" w:hAnsi="Arial" w:cs="Arial"/>
        </w:rPr>
        <w:t>19. Blomme S, Nollet F, Boeckx N, Cauwelier B, Snauwaert S, Emmerrechts J. Diagnostic utility of the lymphoid screening tube supplemented with TRBC1 for the assessment of T</w:t>
      </w:r>
      <w:r>
        <w:rPr>
          <w:rFonts w:ascii="Cambria Math" w:hAnsi="Cambria Math" w:cs="Cambria Math"/>
        </w:rPr>
        <w:t>‐</w:t>
      </w:r>
      <w:r>
        <w:rPr>
          <w:rFonts w:ascii="Arial" w:hAnsi="Arial" w:cs="Arial"/>
        </w:rPr>
        <w:t>cell clonality. Int J Lab Hematol. 2023;45(4):496-505.</w:t>
      </w:r>
    </w:p>
    <w:p w14:paraId="36500183">
      <w:pPr>
        <w:spacing w:line="360" w:lineRule="auto"/>
        <w:jc w:val="both"/>
        <w:rPr>
          <w:rFonts w:ascii="Arial" w:hAnsi="Arial" w:cs="Arial"/>
        </w:rPr>
      </w:pPr>
      <w:r>
        <w:rPr>
          <w:rFonts w:ascii="Arial" w:hAnsi="Arial" w:cs="Arial"/>
        </w:rPr>
        <w:t>20. Maciocia PM, Wawrzyniecka PA, Philip B, et al. Targeting the T cell receptor β-chain constant region for immunotherapy of T cell malignancies. Nat Med. 2017;23(12):1416-1423.</w:t>
      </w:r>
    </w:p>
    <w:p w14:paraId="3656C972">
      <w:pPr>
        <w:spacing w:line="360" w:lineRule="auto"/>
        <w:jc w:val="both"/>
        <w:rPr>
          <w:rFonts w:ascii="Arial" w:hAnsi="Arial" w:cs="Arial"/>
        </w:rPr>
      </w:pPr>
      <w:r>
        <w:rPr>
          <w:rFonts w:ascii="Arial" w:hAnsi="Arial" w:cs="Arial"/>
        </w:rPr>
        <w:t>21. Horna P, Shi M, Olteanu H, Johansson U. Emerging role of T-cell receptor constant β chain-1 (TRBC1) expression in the flow cytometric diagnosis of T-cell malignancies. Int J Mol Sci. 2021;22(4):1817.</w:t>
      </w:r>
    </w:p>
    <w:p w14:paraId="3A7ADF80">
      <w:pPr>
        <w:spacing w:line="360" w:lineRule="auto"/>
        <w:jc w:val="both"/>
        <w:rPr>
          <w:rFonts w:ascii="Arial" w:hAnsi="Arial" w:cs="Arial"/>
        </w:rPr>
      </w:pPr>
      <w:r>
        <w:rPr>
          <w:rFonts w:ascii="Arial" w:hAnsi="Arial" w:cs="Arial"/>
        </w:rPr>
        <w:t>22. Jevremovic D, Olteanu H. Flow cytometry applications in the diagnosis of T/NK</w:t>
      </w:r>
      <w:r>
        <w:rPr>
          <w:rFonts w:ascii="Cambria Math" w:hAnsi="Cambria Math" w:cs="Cambria Math"/>
        </w:rPr>
        <w:t>‐</w:t>
      </w:r>
      <w:r>
        <w:rPr>
          <w:rFonts w:ascii="Arial" w:hAnsi="Arial" w:cs="Arial"/>
        </w:rPr>
        <w:t>cell lymphoproliferative disorders. Cytometry B Clin Cytom. 2019;96(2):99-115.</w:t>
      </w:r>
    </w:p>
    <w:p w14:paraId="3B3A6D61">
      <w:pPr>
        <w:spacing w:line="360" w:lineRule="auto"/>
        <w:jc w:val="both"/>
        <w:rPr>
          <w:rFonts w:ascii="Arial" w:hAnsi="Arial" w:cs="Arial"/>
        </w:rPr>
      </w:pPr>
      <w:r>
        <w:rPr>
          <w:rFonts w:ascii="Arial" w:hAnsi="Arial" w:cs="Arial"/>
        </w:rPr>
        <w:t>23. Sandberg Y, Almeida J, Gonzalez M, et al. TCRγδ+ large granular lymphocyte leukemias reflect the spectrum of normal antigen-selected TCRγδ+ T-cells. Leukemia. 2006; 20(3):505-513.</w:t>
      </w:r>
    </w:p>
    <w:sectPr>
      <w:pgSz w:w="15840" w:h="12240" w:orient="landscape"/>
      <w:pgMar w:top="1417" w:right="1417" w:bottom="1417" w:left="1417" w:header="720" w:footer="1123"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account" w:date="2025-02-14T18:49:00Z" w:initials="Ma">
    <w:p w14:paraId="0D625FF6">
      <w:pPr>
        <w:pStyle w:val="9"/>
      </w:pPr>
      <w:r>
        <w:rPr>
          <w:lang w:val="en-US"/>
        </w:rPr>
        <w:t>text is informative and well-structured</w:t>
      </w:r>
    </w:p>
  </w:comment>
  <w:comment w:id="1" w:author="Microsoft account" w:date="2025-02-14T19:07:00Z" w:initials="Ma">
    <w:p w14:paraId="70B55551">
      <w:pPr>
        <w:pStyle w:val="9"/>
      </w:pPr>
      <w:r>
        <w:t>Suggest the term’Chronic Lymphoproliferative Disorders (CLPDs)</w:t>
      </w:r>
    </w:p>
  </w:comment>
  <w:comment w:id="2" w:author="Microsoft account" w:date="2025-02-14T18:53:00Z" w:initials="Ma">
    <w:p w14:paraId="78A84FFB">
      <w:pPr>
        <w:pStyle w:val="9"/>
      </w:pPr>
      <w:r>
        <w:rPr>
          <w:lang w:val="en-US"/>
        </w:rPr>
        <w:t>ethical approval should be mentioned.</w:t>
      </w:r>
    </w:p>
  </w:comment>
  <w:comment w:id="3" w:author="Microsoft account" w:date="2025-02-14T18:57:00Z" w:initials="Ma">
    <w:p w14:paraId="6CB2A333">
      <w:pPr>
        <w:pStyle w:val="9"/>
      </w:pPr>
      <w:r>
        <w:rPr>
          <w:lang w:val="en-US"/>
        </w:rPr>
        <w:t>mentioning that patients should have persistent lymphocytosis would enhance the clarity and specificity of your inclusion criteria. Persistent lymphocytosis typically indicates a more significant clinical concern and can help differentiate between transient and chronic conditions.</w:t>
      </w:r>
    </w:p>
  </w:comment>
  <w:comment w:id="4" w:author="Microsoft account" w:date="2025-02-14T18:52:00Z" w:initials="Ma">
    <w:p w14:paraId="529535FD">
      <w:pPr>
        <w:pStyle w:val="9"/>
      </w:pPr>
      <w:r>
        <w:rPr>
          <w:lang w:val="en-US"/>
        </w:rPr>
        <w:t>It may be useful to clarify if there were any exclusion criteria</w:t>
      </w:r>
    </w:p>
  </w:comment>
  <w:comment w:id="5" w:author="Microsoft account" w:date="2025-02-14T18:59:00Z" w:initials="Ma">
    <w:p w14:paraId="0B42D097">
      <w:pPr>
        <w:pStyle w:val="9"/>
      </w:pPr>
      <w:r>
        <w:rPr>
          <w:lang w:val="en-US"/>
        </w:rPr>
        <w:t>It would be helpful to briefly explain the purpose of each technique or why one might be chosen over the other, especially if RAL 555 is less commonly known.</w:t>
      </w:r>
    </w:p>
  </w:comment>
  <w:comment w:id="7" w:author="Microsoft account" w:date="2025-02-14T19:02:00Z" w:initials="Ma">
    <w:p w14:paraId="1FD13DCA">
      <w:pPr>
        <w:pStyle w:val="9"/>
      </w:pPr>
      <w:r>
        <w:rPr>
          <w:lang w:val="en-US"/>
        </w:rPr>
        <w:t>briefly mention of this advantages (e.g., sensitivity, multiparameter analysis) in the discussion part</w:t>
      </w:r>
    </w:p>
  </w:comment>
  <w:comment w:id="6" w:author="Microsoft account" w:date="2025-02-14T19:01:00Z" w:initials="Ma">
    <w:p w14:paraId="2F8C0F4A">
      <w:pPr>
        <w:pStyle w:val="9"/>
      </w:pPr>
      <w:r>
        <w:rPr>
          <w:lang w:val="en-US"/>
        </w:rPr>
        <w:t>Your section on flow cytometry immunophenotyping is well-structured and provides a comprehensive overview</w:t>
      </w:r>
    </w:p>
  </w:comment>
  <w:comment w:id="8" w:author="Microsoft account" w:date="2025-02-14T19:10:00Z" w:initials="Ma">
    <w:p w14:paraId="59C0680B">
      <w:pPr>
        <w:pStyle w:val="9"/>
      </w:pPr>
      <w:r>
        <w:t>?</w:t>
      </w:r>
      <w:r>
        <w:rPr>
          <w:rFonts w:ascii="Arial" w:hAnsi="Arial" w:cs="Arial"/>
          <w:color w:val="374151"/>
          <w:lang w:val="en-US" w:eastAsia="en-US"/>
        </w:rPr>
        <w:t xml:space="preserve"> </w:t>
      </w:r>
      <w:r>
        <w:rPr>
          <w:lang w:val="en-US"/>
        </w:rPr>
        <w:t>"1.4:1"</w:t>
      </w:r>
    </w:p>
  </w:comment>
  <w:comment w:id="9" w:author="Microsoft account" w:date="2025-02-14T19:20:00Z" w:initials="Ma">
    <w:p w14:paraId="38413C58">
      <w:pPr>
        <w:pStyle w:val="9"/>
      </w:pPr>
      <w:r>
        <w:t>Are these MFI values ??not clear</w:t>
      </w:r>
    </w:p>
  </w:comment>
  <w:comment w:id="10" w:author="Microsoft account" w:date="2025-02-14T19:22:00Z" w:initials="Ma">
    <w:p w14:paraId="24CBCCB6">
      <w:pPr>
        <w:pStyle w:val="9"/>
      </w:pPr>
      <w:r>
        <w:rPr>
          <w:lang w:val="en-US"/>
        </w:rPr>
        <w:t>Pie chart ??</w:t>
      </w:r>
    </w:p>
  </w:comment>
  <w:comment w:id="11" w:author="Microsoft account" w:date="2025-02-14T19:23:00Z" w:initials="Ma">
    <w:p w14:paraId="77C98141">
      <w:pPr>
        <w:pStyle w:val="9"/>
      </w:pPr>
      <w:r>
        <w:t>Is this correct? SMZL –Splenic Marginal Zone Lymphoma</w:t>
      </w:r>
    </w:p>
  </w:comment>
  <w:comment w:id="12" w:author="Microsoft account" w:date="2025-02-14T19:31:00Z" w:initials="Ma">
    <w:p w14:paraId="37517E21">
      <w:pPr>
        <w:pStyle w:val="9"/>
      </w:pPr>
      <w:r>
        <w:rPr>
          <w:lang w:val="en-US"/>
        </w:rPr>
        <w:t>need wheather you have run the CyclinD1</w:t>
      </w:r>
    </w:p>
  </w:comment>
  <w:comment w:id="13" w:author="Microsoft account" w:date="2025-02-14T19:45:00Z" w:initials="Ma">
    <w:p w14:paraId="25A1BAD5">
      <w:pPr>
        <w:pStyle w:val="9"/>
      </w:pPr>
      <w:r>
        <w:t>not clear the frequencies</w:t>
      </w:r>
    </w:p>
  </w:comment>
  <w:comment w:id="14" w:author="Microsoft account" w:date="2025-02-14T19:45:00Z" w:initials="Ma">
    <w:p w14:paraId="20DBD564">
      <w:pPr>
        <w:pStyle w:val="9"/>
      </w:pPr>
      <w:r>
        <w:t>not clear the frequencies</w:t>
      </w:r>
    </w:p>
  </w:comment>
  <w:comment w:id="15" w:author="Microsoft account" w:date="2025-02-14T19:38:00Z" w:initials="Ma">
    <w:p w14:paraId="7677AB6E">
      <w:pPr>
        <w:pStyle w:val="9"/>
      </w:pPr>
      <w:r>
        <w:t>well structured</w:t>
      </w:r>
    </w:p>
  </w:comment>
  <w:comment w:id="17" w:author="Microsoft account" w:date="2025-02-14T19:47:00Z" w:initials="Ma">
    <w:p w14:paraId="07E5014F">
      <w:pPr>
        <w:pStyle w:val="9"/>
      </w:pPr>
      <w:r>
        <w:rPr>
          <w:lang w:val="en-US"/>
        </w:rPr>
        <w:t>repeated introduction of abbreviations should be removed. Refer all</w:t>
      </w:r>
    </w:p>
  </w:comment>
  <w:comment w:id="16" w:author="Microsoft account" w:date="2025-02-14T19:48:00Z" w:initials="Ma">
    <w:p w14:paraId="0BD4C1F2">
      <w:pPr>
        <w:pStyle w:val="9"/>
      </w:pPr>
      <w:r>
        <w:annotationRef/>
      </w:r>
    </w:p>
  </w:comment>
  <w:comment w:id="18" w:author="Microsoft account" w:date="2025-02-14T19:48:00Z" w:initials="Ma">
    <w:p w14:paraId="1BADB6CA">
      <w:pPr>
        <w:pStyle w:val="9"/>
      </w:pPr>
      <w:r>
        <w:rPr>
          <w:lang w:val="en-US"/>
        </w:rPr>
        <w:t>repeated introduction of abbreviations should be removed. Refer all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625FF6" w15:done="0"/>
  <w15:commentEx w15:paraId="70B55551" w15:done="0"/>
  <w15:commentEx w15:paraId="78A84FFB" w15:done="0"/>
  <w15:commentEx w15:paraId="6CB2A333" w15:done="0"/>
  <w15:commentEx w15:paraId="529535FD" w15:done="0"/>
  <w15:commentEx w15:paraId="0B42D097" w15:done="0"/>
  <w15:commentEx w15:paraId="1FD13DCA" w15:done="0"/>
  <w15:commentEx w15:paraId="2F8C0F4A" w15:done="0"/>
  <w15:commentEx w15:paraId="59C0680B" w15:done="0"/>
  <w15:commentEx w15:paraId="38413C58" w15:done="0"/>
  <w15:commentEx w15:paraId="24CBCCB6" w15:done="0"/>
  <w15:commentEx w15:paraId="77C98141" w15:done="0"/>
  <w15:commentEx w15:paraId="37517E21" w15:done="0"/>
  <w15:commentEx w15:paraId="25A1BAD5" w15:done="0"/>
  <w15:commentEx w15:paraId="20DBD564" w15:done="0"/>
  <w15:commentEx w15:paraId="7677AB6E" w15:done="0"/>
  <w15:commentEx w15:paraId="07E5014F" w15:done="0"/>
  <w15:commentEx w15:paraId="0BD4C1F2" w15:done="0"/>
  <w15:commentEx w15:paraId="1BADB6C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D23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9A7B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B11C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F0F57">
    <w:pPr>
      <w:pStyle w:val="14"/>
    </w:pPr>
    <w:r>
      <w:pict>
        <v:shape id="PowerPlusWaterMarkObject107706798"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683BD">
    <w:pPr>
      <w:pStyle w:val="14"/>
    </w:pPr>
    <w:r>
      <w:pict>
        <v:shape id="PowerPlusWaterMarkObject107706797"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8BD36">
    <w:pPr>
      <w:ind w:left="2160"/>
      <w:jc w:val="center"/>
      <w:rPr>
        <w:rFonts w:ascii="Times New Roman" w:hAnsi="Times New Roman" w:eastAsia="Calibri"/>
        <w:i/>
        <w:sz w:val="18"/>
        <w:szCs w:val="22"/>
      </w:rPr>
    </w:pPr>
    <w:r>
      <w:pict>
        <v:shape id="PowerPlusWaterMarkObject107706796"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3EFFAA31">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7130F117">
    <w:pPr>
      <w:jc w:val="center"/>
      <w:rPr>
        <w:rFonts w:ascii="Times New Roman" w:hAnsi="Times New Roman" w:eastAsia="Calibri"/>
        <w:i/>
        <w:sz w:val="18"/>
        <w:szCs w:val="22"/>
      </w:rPr>
    </w:pPr>
    <w:r>
      <w:rPr>
        <w:rFonts w:ascii="Times New Roman" w:hAnsi="Times New Roman" w:eastAsia="Calibri"/>
        <w:i/>
        <w:sz w:val="18"/>
        <w:szCs w:val="22"/>
      </w:rPr>
      <w:t>.</w:t>
    </w:r>
  </w:p>
  <w:p w14:paraId="7D9DF0A5">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F25DC5C">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5A8376FC">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007878EB">
    <w:pPr>
      <w:pStyle w:val="14"/>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account">
    <w15:presenceInfo w15:providerId="Windows Live" w15:userId="7bbb3d8a060f2a20"/>
  </w15:person>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hyphenationZone w:val="425"/>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92203"/>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11AD"/>
    <w:rsid w:val="0024282C"/>
    <w:rsid w:val="002460DC"/>
    <w:rsid w:val="00250985"/>
    <w:rsid w:val="002556F6"/>
    <w:rsid w:val="00283105"/>
    <w:rsid w:val="00284C4C"/>
    <w:rsid w:val="00287E68"/>
    <w:rsid w:val="00296529"/>
    <w:rsid w:val="002B27FB"/>
    <w:rsid w:val="002B685A"/>
    <w:rsid w:val="002C57D2"/>
    <w:rsid w:val="002E0D56"/>
    <w:rsid w:val="003125B7"/>
    <w:rsid w:val="00315186"/>
    <w:rsid w:val="0033343E"/>
    <w:rsid w:val="00347C07"/>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E4B0D"/>
    <w:rsid w:val="00502516"/>
    <w:rsid w:val="00505F06"/>
    <w:rsid w:val="00506828"/>
    <w:rsid w:val="0053056E"/>
    <w:rsid w:val="0054164F"/>
    <w:rsid w:val="00554FDA"/>
    <w:rsid w:val="005A229F"/>
    <w:rsid w:val="005B1C5D"/>
    <w:rsid w:val="005C784C"/>
    <w:rsid w:val="005D17F6"/>
    <w:rsid w:val="005D52F7"/>
    <w:rsid w:val="005E5539"/>
    <w:rsid w:val="00602BF5"/>
    <w:rsid w:val="00617FDD"/>
    <w:rsid w:val="0062395B"/>
    <w:rsid w:val="00633614"/>
    <w:rsid w:val="00633F68"/>
    <w:rsid w:val="00636EB2"/>
    <w:rsid w:val="006375B8"/>
    <w:rsid w:val="0066510A"/>
    <w:rsid w:val="00673F9F"/>
    <w:rsid w:val="00683597"/>
    <w:rsid w:val="00686953"/>
    <w:rsid w:val="00687DEA"/>
    <w:rsid w:val="00687E67"/>
    <w:rsid w:val="006967F7"/>
    <w:rsid w:val="006A250C"/>
    <w:rsid w:val="006B21D3"/>
    <w:rsid w:val="006B570A"/>
    <w:rsid w:val="006B57D0"/>
    <w:rsid w:val="006D30FF"/>
    <w:rsid w:val="006D6940"/>
    <w:rsid w:val="006F11EC"/>
    <w:rsid w:val="0070082C"/>
    <w:rsid w:val="00727739"/>
    <w:rsid w:val="007369E6"/>
    <w:rsid w:val="00746E59"/>
    <w:rsid w:val="00754C9A"/>
    <w:rsid w:val="0075599A"/>
    <w:rsid w:val="00761D52"/>
    <w:rsid w:val="0077749E"/>
    <w:rsid w:val="00790ADA"/>
    <w:rsid w:val="007D2288"/>
    <w:rsid w:val="007D6371"/>
    <w:rsid w:val="007E088F"/>
    <w:rsid w:val="007F7B32"/>
    <w:rsid w:val="00804BC2"/>
    <w:rsid w:val="0081431A"/>
    <w:rsid w:val="0083216F"/>
    <w:rsid w:val="00860000"/>
    <w:rsid w:val="00863BD3"/>
    <w:rsid w:val="008641ED"/>
    <w:rsid w:val="00866D66"/>
    <w:rsid w:val="008671C6"/>
    <w:rsid w:val="00875803"/>
    <w:rsid w:val="00883BD9"/>
    <w:rsid w:val="008845C9"/>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4DC1"/>
    <w:rsid w:val="00A94063"/>
    <w:rsid w:val="00AA6219"/>
    <w:rsid w:val="00AA74E0"/>
    <w:rsid w:val="00AB703F"/>
    <w:rsid w:val="00AC6BB8"/>
    <w:rsid w:val="00AE008F"/>
    <w:rsid w:val="00B01FCD"/>
    <w:rsid w:val="00B1776C"/>
    <w:rsid w:val="00B43644"/>
    <w:rsid w:val="00B52583"/>
    <w:rsid w:val="00B52896"/>
    <w:rsid w:val="00B95236"/>
    <w:rsid w:val="00B96BD9"/>
    <w:rsid w:val="00BA1B01"/>
    <w:rsid w:val="00BA2641"/>
    <w:rsid w:val="00BB37AA"/>
    <w:rsid w:val="00BC02D8"/>
    <w:rsid w:val="00BC53A0"/>
    <w:rsid w:val="00BE62AD"/>
    <w:rsid w:val="00BF121F"/>
    <w:rsid w:val="00BF1F80"/>
    <w:rsid w:val="00C166EF"/>
    <w:rsid w:val="00C17EB0"/>
    <w:rsid w:val="00C27F5F"/>
    <w:rsid w:val="00C30A0F"/>
    <w:rsid w:val="00C31E20"/>
    <w:rsid w:val="00C37E61"/>
    <w:rsid w:val="00C70F1B"/>
    <w:rsid w:val="00C71718"/>
    <w:rsid w:val="00C71A47"/>
    <w:rsid w:val="00C7464C"/>
    <w:rsid w:val="00C85588"/>
    <w:rsid w:val="00CD46C8"/>
    <w:rsid w:val="00CD6755"/>
    <w:rsid w:val="00CD6856"/>
    <w:rsid w:val="00CE0089"/>
    <w:rsid w:val="00CE793C"/>
    <w:rsid w:val="00CF193C"/>
    <w:rsid w:val="00D173F1"/>
    <w:rsid w:val="00D65F5D"/>
    <w:rsid w:val="00D74CB0"/>
    <w:rsid w:val="00D8295D"/>
    <w:rsid w:val="00DC2A65"/>
    <w:rsid w:val="00DE15F0"/>
    <w:rsid w:val="00DE5663"/>
    <w:rsid w:val="00DE78AA"/>
    <w:rsid w:val="00E053D0"/>
    <w:rsid w:val="00E15994"/>
    <w:rsid w:val="00E3114E"/>
    <w:rsid w:val="00E31A70"/>
    <w:rsid w:val="00E35B02"/>
    <w:rsid w:val="00E43439"/>
    <w:rsid w:val="00E66496"/>
    <w:rsid w:val="00E66B35"/>
    <w:rsid w:val="00E66E10"/>
    <w:rsid w:val="00E74EED"/>
    <w:rsid w:val="00E769F6"/>
    <w:rsid w:val="00E8407C"/>
    <w:rsid w:val="00E84F3C"/>
    <w:rsid w:val="00EA012C"/>
    <w:rsid w:val="00EA1195"/>
    <w:rsid w:val="00EC6A55"/>
    <w:rsid w:val="00ED0288"/>
    <w:rsid w:val="00EE52CB"/>
    <w:rsid w:val="00EF581D"/>
    <w:rsid w:val="00EF7FD8"/>
    <w:rsid w:val="00F06F59"/>
    <w:rsid w:val="00F17988"/>
    <w:rsid w:val="00F250FF"/>
    <w:rsid w:val="00F37187"/>
    <w:rsid w:val="00F469F0"/>
    <w:rsid w:val="00F51E49"/>
    <w:rsid w:val="00F53273"/>
    <w:rsid w:val="00F755E4"/>
    <w:rsid w:val="00F77D02"/>
    <w:rsid w:val="00F84D5D"/>
    <w:rsid w:val="00FB3A86"/>
    <w:rsid w:val="00FC6265"/>
    <w:rsid w:val="00FD36C8"/>
    <w:rsid w:val="2DD9351A"/>
    <w:rsid w:val="31F22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1"/>
    <w:uiPriority w:val="0"/>
    <w:rPr>
      <w:rFonts w:ascii="Tahoma" w:hAnsi="Tahoma" w:cs="Tahoma"/>
      <w:sz w:val="16"/>
      <w:szCs w:val="16"/>
    </w:rPr>
  </w:style>
  <w:style w:type="paragraph" w:styleId="6">
    <w:name w:val="Body Text 2"/>
    <w:basedOn w:val="1"/>
    <w:link w:val="59"/>
    <w:uiPriority w:val="0"/>
    <w:pPr>
      <w:spacing w:after="120" w:line="480" w:lineRule="auto"/>
    </w:pPr>
  </w:style>
  <w:style w:type="paragraph" w:styleId="7">
    <w:name w:val="Body Text 3"/>
    <w:basedOn w:val="1"/>
    <w:link w:val="62"/>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60"/>
    <w:unhideWhenUsed/>
    <w:uiPriority w:val="99"/>
    <w:rPr>
      <w:rFonts w:ascii="Times New Roman" w:hAnsi="Times New Roman"/>
      <w:lang w:val="nb-NO" w:eastAsia="nb-NO"/>
    </w:rPr>
  </w:style>
  <w:style w:type="paragraph" w:styleId="10">
    <w:name w:val="annotation subject"/>
    <w:basedOn w:val="9"/>
    <w:next w:val="9"/>
    <w:link w:val="66"/>
    <w:semiHidden/>
    <w:unhideWhenUsed/>
    <w:uiPriority w:val="0"/>
    <w:rPr>
      <w:rFonts w:ascii="Helvetica" w:hAnsi="Helvetica"/>
      <w:b/>
      <w:bCs/>
      <w:lang w:val="en-US" w:eastAsia="en-US"/>
    </w:rPr>
  </w:style>
  <w:style w:type="character" w:styleId="11">
    <w:name w:val="Emphasis"/>
    <w:basedOn w:val="3"/>
    <w:qFormat/>
    <w:uiPriority w:val="20"/>
    <w:rPr>
      <w:i/>
      <w:iCs/>
    </w:rPr>
  </w:style>
  <w:style w:type="character" w:styleId="12">
    <w:name w:val="FollowedHyperlink"/>
    <w:basedOn w:val="3"/>
    <w:uiPriority w:val="0"/>
    <w:rPr>
      <w:color w:val="800080"/>
      <w:u w:val="single"/>
    </w:rPr>
  </w:style>
  <w:style w:type="paragraph" w:styleId="13">
    <w:name w:val="footer"/>
    <w:basedOn w:val="1"/>
    <w:uiPriority w:val="0"/>
    <w:pPr>
      <w:tabs>
        <w:tab w:val="center" w:pos="4320"/>
        <w:tab w:val="right" w:pos="8640"/>
      </w:tabs>
    </w:pPr>
  </w:style>
  <w:style w:type="paragraph" w:styleId="14">
    <w:name w:val="header"/>
    <w:basedOn w:val="1"/>
    <w:uiPriority w:val="0"/>
    <w:pPr>
      <w:tabs>
        <w:tab w:val="center" w:pos="4320"/>
        <w:tab w:val="right" w:pos="8640"/>
      </w:tabs>
    </w:pPr>
  </w:style>
  <w:style w:type="character" w:styleId="15">
    <w:name w:val="Hyperlink"/>
    <w:basedOn w:val="3"/>
    <w:uiPriority w:val="0"/>
    <w:rPr>
      <w:color w:val="FF0080"/>
      <w:u w:val="single"/>
    </w:rPr>
  </w:style>
  <w:style w:type="character" w:styleId="16">
    <w:name w:val="line number"/>
    <w:basedOn w:val="3"/>
    <w:uiPriority w:val="0"/>
  </w:style>
  <w:style w:type="paragraph" w:styleId="17">
    <w:name w:val="Signature"/>
    <w:basedOn w:val="1"/>
    <w:qFormat/>
    <w:uiPriority w:val="0"/>
    <w:pPr>
      <w:ind w:left="4320"/>
    </w:pPr>
  </w:style>
  <w:style w:type="table" w:styleId="18">
    <w:name w:val="Table Grid"/>
    <w:basedOn w:val="4"/>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9">
    <w:name w:val="Title"/>
    <w:basedOn w:val="1"/>
    <w:qFormat/>
    <w:uiPriority w:val="0"/>
    <w:pPr>
      <w:spacing w:after="360"/>
      <w:jc w:val="right"/>
    </w:pPr>
    <w:rPr>
      <w:b/>
      <w:kern w:val="28"/>
      <w:sz w:val="36"/>
    </w:rPr>
  </w:style>
  <w:style w:type="paragraph" w:customStyle="1" w:styleId="20">
    <w:name w:val="Author"/>
    <w:basedOn w:val="1"/>
    <w:uiPriority w:val="0"/>
    <w:pPr>
      <w:spacing w:line="280" w:lineRule="exact"/>
      <w:jc w:val="right"/>
    </w:pPr>
    <w:rPr>
      <w:b/>
      <w:sz w:val="24"/>
    </w:rPr>
  </w:style>
  <w:style w:type="paragraph" w:customStyle="1" w:styleId="21">
    <w:name w:val="Affiliation"/>
    <w:basedOn w:val="1"/>
    <w:uiPriority w:val="0"/>
    <w:pPr>
      <w:spacing w:after="240" w:line="240" w:lineRule="exact"/>
      <w:jc w:val="right"/>
    </w:pPr>
  </w:style>
  <w:style w:type="paragraph" w:customStyle="1" w:styleId="22">
    <w:name w:val="Body"/>
    <w:basedOn w:val="1"/>
    <w:uiPriority w:val="0"/>
    <w:pPr>
      <w:spacing w:after="240"/>
      <w:jc w:val="both"/>
    </w:pPr>
  </w:style>
  <w:style w:type="paragraph" w:customStyle="1" w:styleId="23">
    <w:name w:val="Abst Head"/>
    <w:basedOn w:val="24"/>
    <w:uiPriority w:val="0"/>
    <w:rPr>
      <w:sz w:val="22"/>
    </w:rPr>
  </w:style>
  <w:style w:type="paragraph" w:customStyle="1" w:styleId="24">
    <w:name w:val="Main Head"/>
    <w:basedOn w:val="1"/>
    <w:uiPriority w:val="0"/>
    <w:pPr>
      <w:keepNext/>
      <w:spacing w:after="240"/>
    </w:pPr>
    <w:rPr>
      <w:b/>
      <w:caps/>
    </w:rPr>
  </w:style>
  <w:style w:type="paragraph" w:customStyle="1" w:styleId="25">
    <w:name w:val="Intro Head"/>
    <w:basedOn w:val="24"/>
    <w:uiPriority w:val="0"/>
    <w:rPr>
      <w:sz w:val="22"/>
    </w:rPr>
  </w:style>
  <w:style w:type="paragraph" w:customStyle="1" w:styleId="26">
    <w:name w:val="Paper Number"/>
    <w:basedOn w:val="1"/>
    <w:uiPriority w:val="0"/>
    <w:pPr>
      <w:spacing w:after="280" w:line="280" w:lineRule="exact"/>
      <w:jc w:val="right"/>
    </w:pPr>
    <w:rPr>
      <w:b/>
      <w:sz w:val="28"/>
    </w:rPr>
  </w:style>
  <w:style w:type="paragraph" w:customStyle="1" w:styleId="27">
    <w:name w:val="Conc Head"/>
    <w:basedOn w:val="24"/>
    <w:uiPriority w:val="0"/>
    <w:rPr>
      <w:sz w:val="22"/>
    </w:rPr>
  </w:style>
  <w:style w:type="paragraph" w:customStyle="1" w:styleId="28">
    <w:name w:val="Ackn Head"/>
    <w:basedOn w:val="24"/>
    <w:uiPriority w:val="0"/>
    <w:rPr>
      <w:sz w:val="22"/>
    </w:rPr>
  </w:style>
  <w:style w:type="paragraph" w:customStyle="1" w:styleId="29">
    <w:name w:val="Refer Head"/>
    <w:basedOn w:val="24"/>
    <w:uiPriority w:val="0"/>
    <w:rPr>
      <w:sz w:val="22"/>
    </w:rPr>
  </w:style>
  <w:style w:type="paragraph" w:customStyle="1" w:styleId="30">
    <w:name w:val="AddSrc Head"/>
    <w:basedOn w:val="24"/>
    <w:uiPriority w:val="0"/>
    <w:rPr>
      <w:sz w:val="22"/>
    </w:rPr>
  </w:style>
  <w:style w:type="paragraph" w:customStyle="1" w:styleId="31">
    <w:name w:val="DefAcrHead"/>
    <w:basedOn w:val="24"/>
    <w:uiPriority w:val="0"/>
    <w:rPr>
      <w:sz w:val="22"/>
    </w:rPr>
  </w:style>
  <w:style w:type="paragraph" w:customStyle="1" w:styleId="32">
    <w:name w:val="Copyright"/>
    <w:basedOn w:val="1"/>
    <w:uiPriority w:val="0"/>
    <w:pPr>
      <w:spacing w:after="960" w:line="200" w:lineRule="exact"/>
    </w:pPr>
    <w:rPr>
      <w:sz w:val="16"/>
    </w:rPr>
  </w:style>
  <w:style w:type="paragraph" w:customStyle="1" w:styleId="33">
    <w:name w:val="Reference"/>
    <w:basedOn w:val="22"/>
    <w:uiPriority w:val="0"/>
    <w:pPr>
      <w:numPr>
        <w:ilvl w:val="0"/>
        <w:numId w:val="1"/>
      </w:numPr>
      <w:spacing w:after="0" w:line="240" w:lineRule="exact"/>
    </w:pPr>
  </w:style>
  <w:style w:type="paragraph" w:customStyle="1" w:styleId="34">
    <w:name w:val="Head1"/>
    <w:basedOn w:val="24"/>
    <w:uiPriority w:val="0"/>
    <w:rPr>
      <w:sz w:val="22"/>
    </w:rPr>
  </w:style>
  <w:style w:type="paragraph" w:customStyle="1" w:styleId="35">
    <w:name w:val="Contact Head"/>
    <w:basedOn w:val="24"/>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uiPriority w:val="0"/>
    <w:pPr>
      <w:keepNext/>
      <w:spacing w:after="240"/>
    </w:pPr>
    <w:rPr>
      <w:caps/>
    </w:rPr>
  </w:style>
  <w:style w:type="paragraph" w:customStyle="1" w:styleId="38">
    <w:name w:val="Head4"/>
    <w:basedOn w:val="36"/>
    <w:qFormat/>
    <w:uiPriority w:val="0"/>
    <w:rPr>
      <w:u w:val="none"/>
    </w:rPr>
  </w:style>
  <w:style w:type="paragraph" w:customStyle="1" w:styleId="39">
    <w:name w:val="Unord List"/>
    <w:basedOn w:val="22"/>
    <w:uiPriority w:val="0"/>
    <w:pPr>
      <w:spacing w:after="0"/>
      <w:ind w:left="360" w:hanging="360"/>
    </w:pPr>
  </w:style>
  <w:style w:type="paragraph" w:customStyle="1" w:styleId="40">
    <w:name w:val="Ord List"/>
    <w:basedOn w:val="39"/>
    <w:qFormat/>
    <w:uiPriority w:val="0"/>
    <w:pPr>
      <w:jc w:val="left"/>
    </w:pPr>
  </w:style>
  <w:style w:type="paragraph" w:customStyle="1" w:styleId="41">
    <w:name w:val="Appendix"/>
    <w:basedOn w:val="24"/>
    <w:uiPriority w:val="0"/>
    <w:rPr>
      <w:sz w:val="22"/>
    </w:rPr>
  </w:style>
  <w:style w:type="paragraph" w:customStyle="1" w:styleId="42">
    <w:name w:val="Term"/>
    <w:basedOn w:val="22"/>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uiPriority w:val="0"/>
    <w:rPr>
      <w:i/>
    </w:rPr>
  </w:style>
  <w:style w:type="character" w:customStyle="1" w:styleId="46">
    <w:name w:val="Underline"/>
    <w:uiPriority w:val="0"/>
    <w:rPr>
      <w:u w:val="single"/>
    </w:rPr>
  </w:style>
  <w:style w:type="paragraph" w:customStyle="1" w:styleId="47">
    <w:name w:val="Equation"/>
    <w:basedOn w:val="22"/>
    <w:uiPriority w:val="0"/>
  </w:style>
  <w:style w:type="paragraph" w:customStyle="1" w:styleId="48">
    <w:name w:val="Figure"/>
    <w:basedOn w:val="32"/>
    <w:uiPriority w:val="0"/>
    <w:pPr>
      <w:spacing w:after="240"/>
    </w:pPr>
    <w:rPr>
      <w:sz w:val="20"/>
    </w:rPr>
  </w:style>
  <w:style w:type="paragraph" w:customStyle="1" w:styleId="49">
    <w:name w:val="Head 4"/>
    <w:basedOn w:val="36"/>
    <w:uiPriority w:val="0"/>
    <w:rPr>
      <w:u w:val="none"/>
    </w:rPr>
  </w:style>
  <w:style w:type="paragraph" w:customStyle="1" w:styleId="50">
    <w:name w:val="Paper"/>
    <w:basedOn w:val="1"/>
    <w:uiPriority w:val="0"/>
    <w:pPr>
      <w:spacing w:after="360" w:line="440" w:lineRule="exact"/>
      <w:jc w:val="right"/>
    </w:pPr>
    <w:rPr>
      <w:b/>
      <w:sz w:val="36"/>
    </w:rPr>
  </w:style>
  <w:style w:type="character" w:customStyle="1" w:styleId="51">
    <w:name w:val="Subscript"/>
    <w:uiPriority w:val="0"/>
    <w:rPr>
      <w:vertAlign w:val="subscript"/>
    </w:rPr>
  </w:style>
  <w:style w:type="character" w:customStyle="1" w:styleId="52">
    <w:name w:val="Superscript"/>
    <w:uiPriority w:val="0"/>
    <w:rPr>
      <w:vertAlign w:val="superscript"/>
    </w:rPr>
  </w:style>
  <w:style w:type="character" w:customStyle="1" w:styleId="53">
    <w:name w:val="Symbol"/>
    <w:uiPriority w:val="0"/>
    <w:rPr>
      <w:rFonts w:ascii="Symbol" w:hAnsi="Symbol"/>
    </w:rPr>
  </w:style>
  <w:style w:type="paragraph" w:customStyle="1" w:styleId="54">
    <w:name w:val="Symbol P"/>
    <w:basedOn w:val="22"/>
    <w:uiPriority w:val="0"/>
    <w:pPr>
      <w:tabs>
        <w:tab w:val="left" w:pos="720"/>
        <w:tab w:val="left" w:pos="3780"/>
      </w:tabs>
      <w:spacing w:after="0"/>
    </w:pPr>
    <w:rPr>
      <w:sz w:val="24"/>
    </w:rPr>
  </w:style>
  <w:style w:type="character" w:customStyle="1" w:styleId="55">
    <w:name w:val="BoldItal"/>
    <w:basedOn w:val="3"/>
    <w:uiPriority w:val="0"/>
    <w:rPr>
      <w:b/>
      <w:i/>
    </w:rPr>
  </w:style>
  <w:style w:type="character" w:customStyle="1" w:styleId="56">
    <w:name w:val="SubItal"/>
    <w:uiPriority w:val="0"/>
    <w:rPr>
      <w:i/>
      <w:vertAlign w:val="subscript"/>
    </w:rPr>
  </w:style>
  <w:style w:type="character" w:customStyle="1" w:styleId="57">
    <w:name w:val="SuperItal"/>
    <w:uiPriority w:val="0"/>
    <w:rPr>
      <w:i/>
      <w:vertAlign w:val="superscript"/>
    </w:rPr>
  </w:style>
  <w:style w:type="character" w:customStyle="1" w:styleId="58">
    <w:name w:val="SymItal"/>
    <w:uiPriority w:val="0"/>
    <w:rPr>
      <w:rFonts w:ascii="Symbol" w:hAnsi="Symbol"/>
      <w:i/>
    </w:rPr>
  </w:style>
  <w:style w:type="character" w:customStyle="1" w:styleId="59">
    <w:name w:val="Body Text 2 Char"/>
    <w:basedOn w:val="3"/>
    <w:link w:val="6"/>
    <w:uiPriority w:val="0"/>
    <w:rPr>
      <w:rFonts w:ascii="Helvetica" w:hAnsi="Helvetica"/>
    </w:rPr>
  </w:style>
  <w:style w:type="character" w:customStyle="1" w:styleId="60">
    <w:name w:val="Comment Text Char"/>
    <w:basedOn w:val="3"/>
    <w:link w:val="9"/>
    <w:uiPriority w:val="99"/>
    <w:rPr>
      <w:lang w:val="nb-NO" w:eastAsia="nb-NO"/>
    </w:rPr>
  </w:style>
  <w:style w:type="character" w:customStyle="1" w:styleId="61">
    <w:name w:val="Balloon Text Char"/>
    <w:basedOn w:val="3"/>
    <w:link w:val="5"/>
    <w:uiPriority w:val="0"/>
    <w:rPr>
      <w:rFonts w:ascii="Tahoma" w:hAnsi="Tahoma" w:cs="Tahoma"/>
      <w:sz w:val="16"/>
      <w:szCs w:val="16"/>
    </w:rPr>
  </w:style>
  <w:style w:type="character" w:customStyle="1" w:styleId="62">
    <w:name w:val="Body Text 3 Char"/>
    <w:basedOn w:val="3"/>
    <w:link w:val="7"/>
    <w:uiPriority w:val="0"/>
    <w:rPr>
      <w:rFonts w:ascii="Helvetica" w:hAnsi="Helvetica"/>
      <w:sz w:val="16"/>
      <w:szCs w:val="16"/>
    </w:rPr>
  </w:style>
  <w:style w:type="character" w:customStyle="1" w:styleId="63">
    <w:name w:val="Unresolved Mention"/>
    <w:basedOn w:val="3"/>
    <w:semiHidden/>
    <w:unhideWhenUsed/>
    <w:uiPriority w:val="99"/>
    <w:rPr>
      <w:color w:val="605E5C"/>
      <w:shd w:val="clear" w:color="auto" w:fill="E1DFDD"/>
    </w:rPr>
  </w:style>
  <w:style w:type="paragraph" w:customStyle="1" w:styleId="64">
    <w:name w:val="completed"/>
    <w:basedOn w:val="1"/>
    <w:uiPriority w:val="0"/>
    <w:pPr>
      <w:spacing w:before="100" w:beforeAutospacing="1" w:after="100" w:afterAutospacing="1"/>
    </w:pPr>
    <w:rPr>
      <w:rFonts w:ascii="Times New Roman" w:hAnsi="Times New Roman"/>
      <w:sz w:val="24"/>
      <w:szCs w:val="24"/>
      <w:lang w:val="fr-FR" w:eastAsia="fr-FR"/>
    </w:rPr>
  </w:style>
  <w:style w:type="paragraph" w:styleId="65">
    <w:name w:val="List Paragraph"/>
    <w:basedOn w:val="1"/>
    <w:qFormat/>
    <w:uiPriority w:val="34"/>
    <w:pPr>
      <w:spacing w:after="160" w:line="259" w:lineRule="auto"/>
      <w:ind w:left="720"/>
      <w:contextualSpacing/>
    </w:pPr>
    <w:rPr>
      <w:rFonts w:asciiTheme="minorHAnsi" w:hAnsiTheme="minorHAnsi" w:eastAsiaTheme="minorHAnsi" w:cstheme="minorBidi"/>
      <w:kern w:val="2"/>
      <w:sz w:val="22"/>
      <w:szCs w:val="22"/>
      <w:lang w:val="fr-FR"/>
    </w:rPr>
  </w:style>
  <w:style w:type="character" w:customStyle="1" w:styleId="66">
    <w:name w:val="Comment Subject Char"/>
    <w:basedOn w:val="60"/>
    <w:link w:val="10"/>
    <w:semiHidden/>
    <w:uiPriority w:val="0"/>
    <w:rPr>
      <w:rFonts w:ascii="Helvetica" w:hAnsi="Helvetica"/>
      <w:b/>
      <w:bCs/>
      <w:lang w:val="nb-NO" w:eastAsia="nb-N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PC%20HP\Desktop\RESULTATS%20THESE%20KASSI%20HERMANCE%202024\BASE%20DE%20DONNEES%20_APPORT%20DE%20L'IMMUNOPHENOTYPAGE%20DANS%20LE%20DIAGNOSTIC%20DES%20SLP%20_%20THESE%20KASSI%20HERMANCE%201401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rot="0" spcFirstLastPara="1" vertOverflow="clip" vert="horz" wrap="square" lIns="38100" tIns="19050" rIns="38100" bIns="19050" anchor="ctr" anchorCtr="1"/>
                  <a:lstStyle/>
                  <a:p>
                    <a:fld id="{6c0052ad-1a01-4b8b-9179-991eb08751da}" type="CATEGORYNAME">
                      <a:t>[CATEGORY NAME]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tx>
                <c:rich>
                  <a:bodyPr rot="0" spcFirstLastPara="1" vertOverflow="clip" vert="horz" wrap="square" lIns="38100" tIns="19050" rIns="38100" bIns="19050" anchor="ctr" anchorCtr="1"/>
                  <a:lstStyle/>
                  <a:p>
                    <a:fld id="{2a0ca369-b73d-4dc7-8437-f2189c60bf55}" type="CATEGORYNAME">
                      <a:t>[CATEGORY NAME]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1" vertOverflow="clip" vert="horz" wrap="square" lIns="38100" tIns="19050" rIns="38100" bIns="19050" anchor="ctr" anchorCtr="1"/>
                  <a:lstStyle/>
                  <a:p>
                    <a:fld id="{88abb814-5249-4c77-93c7-30392b49fb50}" type="CATEGORYNAME">
                      <a:t>[CATEGORY NAME]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1" vertOverflow="clip" vert="horz" wrap="square" lIns="38100" tIns="19050" rIns="38100" bIns="19050" anchor="ctr" anchorCtr="1"/>
                  <a:lstStyle/>
                  <a:p>
                    <a:fld id="{045fd558-ef29-43c0-8259-b2c99689463d}" type="CATEGORYNAME">
                      <a:t>[CATEGORY NAME]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1" vertOverflow="clip" vert="horz" wrap="square" lIns="38100" tIns="19050" rIns="38100" bIns="19050" anchor="ctr" anchorCtr="1"/>
                  <a:lstStyle/>
                  <a:p>
                    <a:fld id="{50790e9e-8bff-4adf-8519-611dfb326100}" type="CATEGORYNAME">
                      <a:t>[CATEGORY NAME]</a:t>
                    </a:fld>
                    <a:endParaRPr lang="en-US" b="0" i="0" u="none" strike="noStrike" baseline="0">
                      <a:latin typeface="Times New Roman" panose="02020603050405020304" charset="-122"/>
                      <a:ea typeface="Times New Roman" panose="02020603050405020304" charset="-122"/>
                      <a:cs typeface="+mn-ea"/>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Feuil1!$A$20:$A$24</c:f>
              <c:strCache>
                <c:ptCount val="5"/>
                <c:pt idx="0">
                  <c:v>LLC</c:v>
                </c:pt>
                <c:pt idx="1">
                  <c:v>LZM</c:v>
                </c:pt>
                <c:pt idx="2">
                  <c:v>LZM/LLP</c:v>
                </c:pt>
                <c:pt idx="3">
                  <c:v>LSLV</c:v>
                </c:pt>
                <c:pt idx="4">
                  <c:v>LM</c:v>
                </c:pt>
              </c:strCache>
            </c:strRef>
          </c:cat>
          <c:val>
            <c:numRef>
              <c:f>Feuil1!$B$20:$B$24</c:f>
              <c:numCache>
                <c:formatCode>General</c:formatCode>
                <c:ptCount val="5"/>
                <c:pt idx="0">
                  <c:v>20</c:v>
                </c:pt>
                <c:pt idx="1">
                  <c:v>12</c:v>
                </c:pt>
                <c:pt idx="2">
                  <c:v>5</c:v>
                </c:pt>
                <c:pt idx="3">
                  <c:v>4</c:v>
                </c:pt>
                <c:pt idx="4">
                  <c:v>1</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en-GB"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Feuil1!$A$20:$A$24</c:f>
              <c:strCache>
                <c:ptCount val="5"/>
                <c:pt idx="0">
                  <c:v>LLC</c:v>
                </c:pt>
                <c:pt idx="1">
                  <c:v>LZM</c:v>
                </c:pt>
                <c:pt idx="2">
                  <c:v>LZM/LLP</c:v>
                </c:pt>
                <c:pt idx="3">
                  <c:v>LSLV</c:v>
                </c:pt>
                <c:pt idx="4">
                  <c:v>LM</c:v>
                </c:pt>
              </c:strCache>
            </c:strRef>
          </c:cat>
          <c:val>
            <c:numRef>
              <c:f>Feuil1!$C$20:$C$24</c:f>
              <c:numCache>
                <c:formatCode>General</c:formatCode>
                <c:ptCount val="5"/>
                <c:pt idx="0">
                  <c:v>49</c:v>
                </c:pt>
                <c:pt idx="1">
                  <c:v>29</c:v>
                </c:pt>
                <c:pt idx="2">
                  <c:v>15</c:v>
                </c:pt>
                <c:pt idx="3">
                  <c:v>5</c:v>
                </c:pt>
                <c:pt idx="4">
                  <c:v>2</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c:ext uri="{0b15fc19-7d7d-44ad-8c2d-2c3a37ce22c3}">
        <chartProps xmlns="https://web.wps.cn/et/2018/main" chartId="{74a1d494-d938-4a38-bea0-4acea2794b7d}"/>
      </c:ext>
    </c:extLst>
  </c:chart>
  <c:spPr>
    <a:solidFill>
      <a:schemeClr val="bg1"/>
    </a:solidFill>
    <a:ln w="9525" cap="flat" cmpd="sng" algn="ctr">
      <a:solidFill>
        <a:schemeClr val="tx1">
          <a:lumMod val="15000"/>
          <a:lumOff val="85000"/>
        </a:schemeClr>
      </a:solidFill>
      <a:round/>
    </a:ln>
    <a:effectLst/>
  </c:spPr>
  <c:txPr>
    <a:bodyPr/>
    <a:lstStyle/>
    <a:p>
      <a:pPr>
        <a:defRPr lang="en-GB" sz="1050">
          <a:solidFill>
            <a:sysClr val="windowText" lastClr="000000"/>
          </a:solidFill>
          <a:latin typeface="Times New Roman" panose="02020603050405020304" pitchFamily="18" charset="0"/>
          <a:cs typeface="Times New Roman" panose="02020603050405020304" pitchFamily="18"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9A7DE-2217-463A-A174-37B6230B7665}">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12</Pages>
  <Words>3565</Words>
  <Characters>20326</Characters>
  <Lines>169</Lines>
  <Paragraphs>47</Paragraphs>
  <TotalTime>72</TotalTime>
  <ScaleCrop>false</ScaleCrop>
  <LinksUpToDate>false</LinksUpToDate>
  <CharactersWithSpaces>23844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2025-02-14T13:11:00Z</dcterms:created>
  <dc:creator>SDI</dc:creator>
  <cp:lastModifiedBy>ACER</cp:lastModifiedBy>
  <cp:lastPrinted>1999-07-06T11:00:00Z</cp:lastPrinted>
  <dcterms:modified xsi:type="dcterms:W3CDTF">2025-02-14T14:44:48Z</dcterms:modified>
  <dc:title>Paper Template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E3DA4E62906642B0B6C8631AF25CECAE_12</vt:lpwstr>
  </property>
</Properties>
</file>