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C29B3" w14:textId="77777777" w:rsidR="00754C9A" w:rsidRPr="00C952B8" w:rsidRDefault="00754C9A" w:rsidP="00441B6F">
      <w:pPr>
        <w:pStyle w:val="Title"/>
        <w:spacing w:after="0"/>
        <w:jc w:val="both"/>
        <w:rPr>
          <w:rFonts w:ascii="Arial" w:hAnsi="Arial" w:cs="Arial"/>
        </w:rPr>
      </w:pPr>
    </w:p>
    <w:p w14:paraId="13D36BC9" w14:textId="2BE402F7" w:rsidR="00F727DA" w:rsidRPr="00C952B8" w:rsidDel="00F727DA" w:rsidRDefault="00C952B8" w:rsidP="00C952B8">
      <w:pPr>
        <w:pStyle w:val="Author"/>
        <w:rPr>
          <w:del w:id="0" w:author="Microsoft account" w:date="2025-03-01T14:06:00Z"/>
          <w:rFonts w:ascii="Arial" w:hAnsi="Arial" w:cs="Arial"/>
          <w:bCs/>
          <w:iCs/>
          <w:kern w:val="28"/>
          <w:sz w:val="36"/>
        </w:rPr>
      </w:pPr>
      <w:del w:id="1" w:author="Microsoft account" w:date="2025-03-01T14:08:00Z">
        <w:r w:rsidRPr="00C644A1" w:rsidDel="00F727DA">
          <w:rPr>
            <w:rFonts w:ascii="Arial" w:hAnsi="Arial" w:cs="Arial"/>
            <w:bCs/>
            <w:iCs/>
            <w:kern w:val="28"/>
            <w:sz w:val="36"/>
          </w:rPr>
          <w:delText xml:space="preserve">Effect of Incorporation of Wheat Flour, </w:delText>
        </w:r>
        <w:r w:rsidRPr="00C952B8" w:rsidDel="00F727DA">
          <w:rPr>
            <w:rFonts w:ascii="Arial" w:hAnsi="Arial" w:cs="Arial"/>
            <w:bCs/>
            <w:iCs/>
            <w:kern w:val="28"/>
            <w:sz w:val="36"/>
          </w:rPr>
          <w:delText>Tulsi (</w:delText>
        </w:r>
        <w:r w:rsidRPr="00C644A1" w:rsidDel="00F727DA">
          <w:rPr>
            <w:rFonts w:ascii="Arial" w:hAnsi="Arial" w:cs="Arial"/>
            <w:bCs/>
            <w:iCs/>
            <w:kern w:val="28"/>
            <w:sz w:val="36"/>
          </w:rPr>
          <w:delText>Ocimum Sanctum</w:delText>
        </w:r>
        <w:r w:rsidRPr="00C952B8" w:rsidDel="00F727DA">
          <w:rPr>
            <w:rFonts w:ascii="Arial" w:hAnsi="Arial" w:cs="Arial"/>
            <w:bCs/>
            <w:iCs/>
            <w:kern w:val="28"/>
            <w:sz w:val="36"/>
          </w:rPr>
          <w:delText xml:space="preserve"> L.) and Lemongrass (</w:delText>
        </w:r>
        <w:r w:rsidRPr="00C644A1" w:rsidDel="00F727DA">
          <w:rPr>
            <w:rFonts w:ascii="Arial" w:hAnsi="Arial" w:cs="Arial"/>
            <w:bCs/>
            <w:iCs/>
            <w:kern w:val="28"/>
            <w:sz w:val="36"/>
          </w:rPr>
          <w:delText>Cymbopogon Citrates</w:delText>
        </w:r>
        <w:r w:rsidRPr="00C952B8" w:rsidDel="00F727DA">
          <w:rPr>
            <w:rFonts w:ascii="Arial" w:hAnsi="Arial" w:cs="Arial"/>
            <w:bCs/>
            <w:iCs/>
            <w:kern w:val="28"/>
            <w:sz w:val="36"/>
          </w:rPr>
          <w:delText xml:space="preserve"> L.) Leaves Powder on Physical and </w:delText>
        </w:r>
        <w:r w:rsidRPr="00C644A1" w:rsidDel="00F727DA">
          <w:rPr>
            <w:rFonts w:ascii="Arial" w:hAnsi="Arial" w:cs="Arial"/>
            <w:bCs/>
            <w:iCs/>
            <w:kern w:val="28"/>
            <w:sz w:val="36"/>
          </w:rPr>
          <w:delText>Nutritional</w:delText>
        </w:r>
        <w:r w:rsidRPr="00C952B8" w:rsidDel="00F727DA">
          <w:rPr>
            <w:rFonts w:ascii="Arial" w:hAnsi="Arial" w:cs="Arial"/>
            <w:bCs/>
            <w:iCs/>
            <w:kern w:val="28"/>
            <w:sz w:val="36"/>
          </w:rPr>
          <w:delText xml:space="preserve">s </w:delText>
        </w:r>
        <w:r w:rsidRPr="00C644A1" w:rsidDel="00F727DA">
          <w:rPr>
            <w:rFonts w:ascii="Arial" w:hAnsi="Arial" w:cs="Arial"/>
            <w:bCs/>
            <w:iCs/>
            <w:kern w:val="28"/>
            <w:sz w:val="36"/>
          </w:rPr>
          <w:delText>Quality of Biscuits</w:delText>
        </w:r>
      </w:del>
      <w:ins w:id="2" w:author="Microsoft account" w:date="2025-03-01T13:59:00Z">
        <w:r w:rsidR="00F727DA">
          <w:rPr>
            <w:rFonts w:ascii="Arial" w:hAnsi="Arial" w:cs="Arial"/>
            <w:bCs/>
            <w:iCs/>
            <w:kern w:val="28"/>
            <w:sz w:val="36"/>
          </w:rPr>
          <w:t>Physicochemical Properties of Biscuits produc</w:t>
        </w:r>
      </w:ins>
      <w:ins w:id="3" w:author="Microsoft account" w:date="2025-03-01T14:00:00Z">
        <w:r w:rsidR="00F727DA">
          <w:rPr>
            <w:rFonts w:ascii="Arial" w:hAnsi="Arial" w:cs="Arial"/>
            <w:bCs/>
            <w:iCs/>
            <w:kern w:val="28"/>
            <w:sz w:val="36"/>
          </w:rPr>
          <w:t>ed from Wh</w:t>
        </w:r>
      </w:ins>
      <w:ins w:id="4" w:author="Microsoft account" w:date="2025-03-01T14:03:00Z">
        <w:r w:rsidR="00F727DA">
          <w:rPr>
            <w:rFonts w:ascii="Arial" w:hAnsi="Arial" w:cs="Arial"/>
            <w:bCs/>
            <w:iCs/>
            <w:kern w:val="28"/>
            <w:sz w:val="36"/>
          </w:rPr>
          <w:t xml:space="preserve">eat, </w:t>
        </w:r>
      </w:ins>
      <w:proofErr w:type="spellStart"/>
      <w:ins w:id="5" w:author="Microsoft account" w:date="2025-03-01T14:06:00Z">
        <w:r w:rsidR="00F727DA">
          <w:rPr>
            <w:rFonts w:ascii="Arial" w:hAnsi="Arial" w:cs="Arial"/>
            <w:bCs/>
            <w:iCs/>
            <w:kern w:val="28"/>
            <w:sz w:val="36"/>
          </w:rPr>
          <w:t>Tulsi</w:t>
        </w:r>
        <w:proofErr w:type="spellEnd"/>
        <w:r w:rsidR="00F727DA">
          <w:rPr>
            <w:rFonts w:ascii="Arial" w:hAnsi="Arial" w:cs="Arial"/>
            <w:bCs/>
            <w:iCs/>
            <w:kern w:val="28"/>
            <w:sz w:val="36"/>
          </w:rPr>
          <w:t xml:space="preserve"> and </w:t>
        </w:r>
      </w:ins>
      <w:ins w:id="6" w:author="Microsoft account" w:date="2025-03-01T14:03:00Z">
        <w:r w:rsidR="00F727DA">
          <w:rPr>
            <w:rFonts w:ascii="Arial" w:hAnsi="Arial" w:cs="Arial"/>
            <w:bCs/>
            <w:iCs/>
            <w:kern w:val="28"/>
            <w:sz w:val="36"/>
          </w:rPr>
          <w:t>Lemon Grass</w:t>
        </w:r>
      </w:ins>
      <w:ins w:id="7" w:author="Microsoft account" w:date="2025-03-01T14:07:00Z">
        <w:r w:rsidR="00F727DA">
          <w:rPr>
            <w:rFonts w:ascii="Arial" w:hAnsi="Arial" w:cs="Arial"/>
            <w:bCs/>
            <w:iCs/>
            <w:kern w:val="28"/>
            <w:sz w:val="36"/>
          </w:rPr>
          <w:t xml:space="preserve"> flour blends</w:t>
        </w:r>
      </w:ins>
    </w:p>
    <w:p w14:paraId="35128340" w14:textId="77777777" w:rsidR="00163BC4" w:rsidRPr="00C952B8" w:rsidRDefault="00163BC4" w:rsidP="00F727DA">
      <w:pPr>
        <w:pStyle w:val="Author"/>
        <w:rPr>
          <w:rFonts w:ascii="Arial" w:hAnsi="Arial" w:cs="Arial"/>
          <w:bCs/>
          <w:iCs/>
          <w:kern w:val="28"/>
          <w:sz w:val="36"/>
        </w:rPr>
        <w:pPrChange w:id="8" w:author="Microsoft account" w:date="2025-03-01T14:06:00Z">
          <w:pPr>
            <w:pStyle w:val="Author"/>
            <w:spacing w:line="240" w:lineRule="auto"/>
            <w:jc w:val="center"/>
          </w:pPr>
        </w:pPrChange>
      </w:pPr>
    </w:p>
    <w:p w14:paraId="1B9F9FEC" w14:textId="77777777" w:rsidR="00790ADA" w:rsidRPr="00C952B8" w:rsidRDefault="00790ADA" w:rsidP="00441B6F">
      <w:pPr>
        <w:pStyle w:val="Affiliation"/>
        <w:spacing w:after="0" w:line="240" w:lineRule="auto"/>
        <w:jc w:val="both"/>
        <w:rPr>
          <w:rFonts w:ascii="Arial" w:hAnsi="Arial" w:cs="Arial"/>
        </w:rPr>
      </w:pPr>
    </w:p>
    <w:p w14:paraId="55C6E897" w14:textId="77777777" w:rsidR="002C57D2" w:rsidRPr="00C952B8" w:rsidRDefault="002C57D2" w:rsidP="00441B6F">
      <w:pPr>
        <w:pStyle w:val="Affiliation"/>
        <w:spacing w:after="0" w:line="240" w:lineRule="auto"/>
        <w:jc w:val="both"/>
        <w:rPr>
          <w:rFonts w:ascii="Arial" w:hAnsi="Arial" w:cs="Arial"/>
        </w:rPr>
      </w:pPr>
    </w:p>
    <w:p w14:paraId="4AD5CA1D" w14:textId="77777777" w:rsidR="00B01FCD" w:rsidRPr="00C952B8" w:rsidRDefault="00B77381" w:rsidP="00441B6F">
      <w:pPr>
        <w:pStyle w:val="Copyright"/>
        <w:spacing w:after="0" w:line="240" w:lineRule="auto"/>
        <w:jc w:val="both"/>
        <w:rPr>
          <w:rFonts w:ascii="Arial" w:hAnsi="Arial" w:cs="Arial"/>
        </w:rPr>
        <w:sectPr w:rsidR="00B01FCD" w:rsidRPr="00C952B8" w:rsidSect="0033510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E89D1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C952B8">
        <w:rPr>
          <w:rFonts w:ascii="Arial" w:hAnsi="Arial" w:cs="Arial"/>
        </w:rPr>
        <w:t>.</w:t>
      </w:r>
    </w:p>
    <w:p w14:paraId="06B78B89" w14:textId="77777777" w:rsidR="00B01FCD" w:rsidRPr="00C952B8" w:rsidRDefault="00B01FCD" w:rsidP="00441B6F">
      <w:pPr>
        <w:pStyle w:val="AbstHead"/>
        <w:spacing w:after="0"/>
        <w:jc w:val="both"/>
        <w:rPr>
          <w:rFonts w:ascii="Arial" w:hAnsi="Arial" w:cs="Arial"/>
        </w:rPr>
      </w:pPr>
      <w:commentRangeStart w:id="9"/>
      <w:r w:rsidRPr="00C952B8">
        <w:rPr>
          <w:rFonts w:ascii="Arial" w:hAnsi="Arial" w:cs="Arial"/>
        </w:rPr>
        <w:t>ABSTRACT</w:t>
      </w:r>
      <w:commentRangeEnd w:id="9"/>
      <w:r w:rsidR="00D1782E">
        <w:rPr>
          <w:rStyle w:val="CommentReference"/>
          <w:rFonts w:ascii="Times New Roman" w:hAnsi="Times New Roman"/>
          <w:b w:val="0"/>
          <w:caps w:val="0"/>
          <w:lang w:val="nb-NO" w:eastAsia="nb-NO"/>
        </w:rPr>
        <w:commentReference w:id="9"/>
      </w:r>
      <w:r w:rsidR="0066510A" w:rsidRPr="00C952B8">
        <w:rPr>
          <w:rFonts w:ascii="Arial" w:hAnsi="Arial" w:cs="Arial"/>
        </w:rPr>
        <w:t xml:space="preserve"> </w:t>
      </w:r>
    </w:p>
    <w:p w14:paraId="4A70C7CF" w14:textId="77777777" w:rsidR="00790ADA" w:rsidRPr="00C952B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952B8" w14:paraId="073E28A9" w14:textId="77777777" w:rsidTr="001E44FE">
        <w:tc>
          <w:tcPr>
            <w:tcW w:w="9576" w:type="dxa"/>
            <w:shd w:val="clear" w:color="auto" w:fill="F2F2F2"/>
          </w:tcPr>
          <w:p w14:paraId="63AE1D26" w14:textId="36BAB366" w:rsidR="00C952B8" w:rsidRDefault="00C952B8" w:rsidP="00C952B8">
            <w:pPr>
              <w:pStyle w:val="Body"/>
              <w:spacing w:after="0"/>
              <w:rPr>
                <w:rFonts w:ascii="Arial" w:eastAsia="Calibri" w:hAnsi="Arial" w:cs="Arial"/>
                <w:b/>
                <w:bCs/>
                <w:szCs w:val="22"/>
                <w:lang w:val="en-GB"/>
              </w:rPr>
            </w:pPr>
            <w:r w:rsidRPr="00C952B8">
              <w:rPr>
                <w:rFonts w:ascii="Arial" w:eastAsia="Calibri" w:hAnsi="Arial" w:cs="Arial"/>
                <w:b/>
                <w:bCs/>
                <w:iCs/>
                <w:szCs w:val="22"/>
              </w:rPr>
              <w:t xml:space="preserve">Aims: </w:t>
            </w:r>
            <w:ins w:id="10" w:author="Microsoft account" w:date="2025-03-01T14:08:00Z">
              <w:r w:rsidR="00F727DA">
                <w:rPr>
                  <w:rFonts w:ascii="Arial" w:eastAsia="Calibri" w:hAnsi="Arial" w:cs="Arial"/>
                  <w:b/>
                  <w:bCs/>
                  <w:iCs/>
                  <w:szCs w:val="22"/>
                </w:rPr>
                <w:t xml:space="preserve">To determine the </w:t>
              </w:r>
            </w:ins>
            <w:commentRangeStart w:id="11"/>
            <w:del w:id="12" w:author="Microsoft account" w:date="2025-03-01T14:08:00Z">
              <w:r w:rsidRPr="00C952B8" w:rsidDel="00F727DA">
                <w:rPr>
                  <w:rFonts w:ascii="Arial" w:eastAsia="Calibri" w:hAnsi="Arial" w:cs="Arial"/>
                  <w:szCs w:val="22"/>
                  <w:lang w:val="en-GB"/>
                </w:rPr>
                <w:delText>To anal</w:delText>
              </w:r>
            </w:del>
            <w:del w:id="13" w:author="Microsoft account" w:date="2025-03-01T14:09:00Z">
              <w:r w:rsidRPr="00C952B8" w:rsidDel="00F727DA">
                <w:rPr>
                  <w:rFonts w:ascii="Arial" w:eastAsia="Calibri" w:hAnsi="Arial" w:cs="Arial"/>
                  <w:szCs w:val="22"/>
                  <w:lang w:val="en-GB"/>
                </w:rPr>
                <w:delText xml:space="preserve">yze the </w:delText>
              </w:r>
            </w:del>
            <w:proofErr w:type="spellStart"/>
            <w:r w:rsidRPr="00C952B8">
              <w:rPr>
                <w:rFonts w:ascii="Arial" w:eastAsia="Calibri" w:hAnsi="Arial" w:cs="Arial"/>
                <w:szCs w:val="22"/>
                <w:lang w:val="en-GB"/>
              </w:rPr>
              <w:t>physico</w:t>
            </w:r>
            <w:proofErr w:type="spellEnd"/>
            <w:r w:rsidRPr="00C952B8">
              <w:rPr>
                <w:rFonts w:ascii="Arial" w:eastAsia="Calibri" w:hAnsi="Arial" w:cs="Arial"/>
                <w:szCs w:val="22"/>
                <w:lang w:val="en-GB"/>
              </w:rPr>
              <w:t xml:space="preserve">-chemical properties of </w:t>
            </w:r>
            <w:ins w:id="14" w:author="Microsoft account" w:date="2025-03-01T14:09:00Z">
              <w:r w:rsidR="00F727DA">
                <w:rPr>
                  <w:rFonts w:ascii="Arial" w:eastAsia="Calibri" w:hAnsi="Arial" w:cs="Arial"/>
                  <w:szCs w:val="22"/>
                  <w:lang w:val="en-GB"/>
                </w:rPr>
                <w:t xml:space="preserve">biscuit produced from </w:t>
              </w:r>
            </w:ins>
            <w:r w:rsidRPr="00C952B8">
              <w:rPr>
                <w:rFonts w:ascii="Arial" w:eastAsia="Calibri" w:hAnsi="Arial" w:cs="Arial"/>
                <w:szCs w:val="22"/>
                <w:lang w:val="en-GB"/>
              </w:rPr>
              <w:t>wheat</w:t>
            </w:r>
            <w:ins w:id="15" w:author="Microsoft account" w:date="2025-03-01T14:09:00Z">
              <w:r w:rsidR="00224B3B">
                <w:rPr>
                  <w:rFonts w:ascii="Arial" w:eastAsia="Calibri" w:hAnsi="Arial" w:cs="Arial"/>
                  <w:szCs w:val="22"/>
                  <w:lang w:val="en-GB"/>
                </w:rPr>
                <w:t xml:space="preserve">, </w:t>
              </w:r>
            </w:ins>
            <w:proofErr w:type="spellStart"/>
            <w:ins w:id="16" w:author="Microsoft account" w:date="2025-03-01T14:11:00Z">
              <w:r w:rsidR="00224B3B">
                <w:rPr>
                  <w:rFonts w:ascii="Arial" w:eastAsia="Calibri" w:hAnsi="Arial" w:cs="Arial"/>
                  <w:szCs w:val="22"/>
                  <w:lang w:val="en-GB"/>
                </w:rPr>
                <w:t>Tulsi</w:t>
              </w:r>
              <w:proofErr w:type="spellEnd"/>
              <w:r w:rsidR="00224B3B">
                <w:rPr>
                  <w:rFonts w:ascii="Arial" w:eastAsia="Calibri" w:hAnsi="Arial" w:cs="Arial"/>
                  <w:szCs w:val="22"/>
                  <w:lang w:val="en-GB"/>
                </w:rPr>
                <w:t xml:space="preserve"> and Lemon grass flour blends</w:t>
              </w:r>
            </w:ins>
            <w:del w:id="17" w:author="Microsoft account" w:date="2025-03-01T14:09:00Z">
              <w:r w:rsidRPr="00C952B8" w:rsidDel="00224B3B">
                <w:rPr>
                  <w:rFonts w:ascii="Arial" w:eastAsia="Calibri" w:hAnsi="Arial" w:cs="Arial"/>
                  <w:szCs w:val="22"/>
                  <w:lang w:val="en-GB"/>
                </w:rPr>
                <w:delText xml:space="preserve"> </w:delText>
              </w:r>
            </w:del>
            <w:del w:id="18" w:author="Microsoft account" w:date="2025-03-01T14:11:00Z">
              <w:r w:rsidRPr="00C952B8" w:rsidDel="00224B3B">
                <w:rPr>
                  <w:rFonts w:ascii="Arial" w:eastAsia="Calibri" w:hAnsi="Arial" w:cs="Arial"/>
                  <w:szCs w:val="22"/>
                  <w:lang w:val="en-GB"/>
                </w:rPr>
                <w:delText xml:space="preserve">flour, </w:delText>
              </w:r>
              <w:commentRangeStart w:id="19"/>
              <w:r w:rsidRPr="00C952B8" w:rsidDel="00224B3B">
                <w:rPr>
                  <w:rFonts w:ascii="Arial" w:eastAsia="Calibri" w:hAnsi="Arial" w:cs="Arial"/>
                  <w:szCs w:val="22"/>
                  <w:lang w:val="en-GB"/>
                </w:rPr>
                <w:delText>basil</w:delText>
              </w:r>
            </w:del>
            <w:commentRangeEnd w:id="19"/>
            <w:r w:rsidR="00F727DA">
              <w:rPr>
                <w:rStyle w:val="CommentReference"/>
                <w:rFonts w:ascii="Times New Roman" w:hAnsi="Times New Roman"/>
                <w:lang w:val="nb-NO" w:eastAsia="nb-NO"/>
              </w:rPr>
              <w:commentReference w:id="19"/>
            </w:r>
            <w:del w:id="20" w:author="Microsoft account" w:date="2025-03-01T14:11:00Z">
              <w:r w:rsidRPr="00C952B8" w:rsidDel="00224B3B">
                <w:rPr>
                  <w:rFonts w:ascii="Arial" w:eastAsia="Calibri" w:hAnsi="Arial" w:cs="Arial"/>
                  <w:szCs w:val="22"/>
                  <w:lang w:val="en-GB"/>
                </w:rPr>
                <w:delText xml:space="preserve"> and lemongrass powder in biscuits</w:delText>
              </w:r>
            </w:del>
            <w:commentRangeEnd w:id="11"/>
            <w:r w:rsidR="00D1782E">
              <w:rPr>
                <w:rStyle w:val="CommentReference"/>
                <w:rFonts w:ascii="Times New Roman" w:hAnsi="Times New Roman"/>
                <w:lang w:val="nb-NO" w:eastAsia="nb-NO"/>
              </w:rPr>
              <w:commentReference w:id="11"/>
            </w:r>
            <w:r w:rsidRPr="00C952B8">
              <w:rPr>
                <w:rFonts w:ascii="Arial" w:eastAsia="Calibri" w:hAnsi="Arial" w:cs="Arial"/>
                <w:szCs w:val="22"/>
                <w:lang w:val="en-GB"/>
              </w:rPr>
              <w:t>.</w:t>
            </w:r>
          </w:p>
          <w:p w14:paraId="29A1298D" w14:textId="77777777" w:rsidR="00C952B8" w:rsidRPr="00C952B8" w:rsidRDefault="00C952B8" w:rsidP="00C952B8">
            <w:pPr>
              <w:pStyle w:val="Body"/>
              <w:spacing w:after="0"/>
              <w:rPr>
                <w:rFonts w:ascii="Arial" w:eastAsia="Calibri" w:hAnsi="Arial" w:cs="Arial"/>
                <w:iCs/>
                <w:szCs w:val="22"/>
              </w:rPr>
            </w:pPr>
            <w:r w:rsidRPr="00C952B8">
              <w:rPr>
                <w:rFonts w:ascii="Arial" w:eastAsia="Calibri" w:hAnsi="Arial" w:cs="Arial"/>
                <w:b/>
                <w:bCs/>
                <w:iCs/>
                <w:szCs w:val="22"/>
              </w:rPr>
              <w:t>Study Design:</w:t>
            </w:r>
            <w:r w:rsidRPr="00C952B8">
              <w:rPr>
                <w:rFonts w:ascii="Arial" w:eastAsia="Calibri" w:hAnsi="Arial" w:cs="Arial"/>
                <w:b/>
                <w:bCs/>
                <w:szCs w:val="22"/>
              </w:rPr>
              <w:t xml:space="preserve"> </w:t>
            </w:r>
            <w:r w:rsidRPr="00C952B8">
              <w:rPr>
                <w:rFonts w:ascii="Arial" w:eastAsia="Calibri" w:hAnsi="Arial" w:cs="Arial"/>
                <w:iCs/>
                <w:szCs w:val="22"/>
              </w:rPr>
              <w:t>The data was statistically analyzed by using complete randomized design (CRD) with ten treatments; the significance of study was tested at 5 per cent level</w:t>
            </w:r>
          </w:p>
          <w:p w14:paraId="26C3CB88" w14:textId="77777777" w:rsidR="00C952B8" w:rsidRPr="00C952B8" w:rsidRDefault="00C952B8" w:rsidP="00C952B8">
            <w:pPr>
              <w:pStyle w:val="Body"/>
              <w:spacing w:after="0"/>
              <w:rPr>
                <w:rFonts w:ascii="Arial" w:eastAsia="Calibri" w:hAnsi="Arial" w:cs="Arial"/>
                <w:iCs/>
                <w:szCs w:val="22"/>
              </w:rPr>
            </w:pPr>
            <w:r w:rsidRPr="00C952B8">
              <w:rPr>
                <w:rFonts w:ascii="Arial" w:eastAsia="Calibri" w:hAnsi="Arial" w:cs="Arial"/>
                <w:b/>
                <w:bCs/>
                <w:iCs/>
                <w:szCs w:val="22"/>
              </w:rPr>
              <w:t>Place and duration of Study:</w:t>
            </w:r>
            <w:r w:rsidRPr="00C952B8">
              <w:rPr>
                <w:rFonts w:ascii="Arial" w:eastAsia="Calibri" w:hAnsi="Arial" w:cs="Arial"/>
                <w:b/>
                <w:bCs/>
                <w:szCs w:val="22"/>
              </w:rPr>
              <w:t xml:space="preserve"> </w:t>
            </w:r>
            <w:commentRangeStart w:id="21"/>
            <w:r w:rsidRPr="00C952B8">
              <w:rPr>
                <w:rFonts w:ascii="Arial" w:eastAsia="Calibri" w:hAnsi="Arial" w:cs="Arial"/>
                <w:iCs/>
                <w:szCs w:val="22"/>
              </w:rPr>
              <w:t xml:space="preserve">The various equipment used in the present study during 2022-23 was taken from Food Analysis and Instrumentation Laboratory, Department of Processing &amp; Food Engineering, VIAET, SHUATS, and Food Analysis and Research Laboratory, Centre of Food Technology (CFT), University of Allahabad, </w:t>
            </w:r>
            <w:proofErr w:type="spellStart"/>
            <w:r w:rsidRPr="00C952B8">
              <w:rPr>
                <w:rFonts w:ascii="Arial" w:eastAsia="Calibri" w:hAnsi="Arial" w:cs="Arial"/>
                <w:iCs/>
                <w:szCs w:val="22"/>
              </w:rPr>
              <w:t>Prayagraj</w:t>
            </w:r>
            <w:proofErr w:type="spellEnd"/>
            <w:r w:rsidRPr="00C952B8">
              <w:rPr>
                <w:rFonts w:ascii="Arial" w:eastAsia="Calibri" w:hAnsi="Arial" w:cs="Arial"/>
                <w:iCs/>
                <w:szCs w:val="22"/>
              </w:rPr>
              <w:t xml:space="preserve"> are given below.</w:t>
            </w:r>
            <w:commentRangeEnd w:id="21"/>
            <w:r w:rsidR="00D1782E">
              <w:rPr>
                <w:rStyle w:val="CommentReference"/>
                <w:rFonts w:ascii="Times New Roman" w:hAnsi="Times New Roman"/>
                <w:lang w:val="nb-NO" w:eastAsia="nb-NO"/>
              </w:rPr>
              <w:commentReference w:id="21"/>
            </w:r>
          </w:p>
          <w:p w14:paraId="4063FAEC" w14:textId="77777777" w:rsidR="00C952B8" w:rsidRPr="00C952B8" w:rsidRDefault="00C952B8" w:rsidP="00C952B8">
            <w:pPr>
              <w:pStyle w:val="Body"/>
              <w:spacing w:after="0"/>
              <w:rPr>
                <w:rFonts w:ascii="Arial" w:eastAsia="Calibri" w:hAnsi="Arial" w:cs="Arial"/>
                <w:b/>
                <w:bCs/>
                <w:szCs w:val="22"/>
              </w:rPr>
            </w:pPr>
            <w:r w:rsidRPr="00C952B8">
              <w:rPr>
                <w:rFonts w:ascii="Arial" w:eastAsia="Calibri" w:hAnsi="Arial" w:cs="Arial"/>
                <w:b/>
                <w:bCs/>
                <w:iCs/>
                <w:szCs w:val="22"/>
              </w:rPr>
              <w:t xml:space="preserve">Methodology: </w:t>
            </w:r>
            <w:commentRangeStart w:id="22"/>
            <w:r w:rsidRPr="00C952B8">
              <w:rPr>
                <w:rFonts w:ascii="Arial" w:eastAsia="Calibri" w:hAnsi="Arial" w:cs="Arial"/>
                <w:iCs/>
                <w:szCs w:val="22"/>
              </w:rPr>
              <w:t xml:space="preserve">A lab experiment was conducted during 2022-23, </w:t>
            </w:r>
            <w:commentRangeEnd w:id="22"/>
            <w:r w:rsidR="00D1782E">
              <w:rPr>
                <w:rStyle w:val="CommentReference"/>
                <w:rFonts w:ascii="Times New Roman" w:hAnsi="Times New Roman"/>
                <w:lang w:val="nb-NO" w:eastAsia="nb-NO"/>
              </w:rPr>
              <w:commentReference w:id="22"/>
            </w:r>
            <w:r w:rsidRPr="00C952B8">
              <w:rPr>
                <w:rFonts w:ascii="Arial" w:eastAsia="Calibri" w:hAnsi="Arial" w:cs="Arial"/>
                <w:iCs/>
                <w:szCs w:val="22"/>
              </w:rPr>
              <w:t>comprising (T</w:t>
            </w:r>
            <w:r w:rsidRPr="00C952B8">
              <w:rPr>
                <w:rFonts w:ascii="Arial" w:eastAsia="Calibri" w:hAnsi="Arial" w:cs="Arial"/>
                <w:iCs/>
                <w:szCs w:val="22"/>
                <w:vertAlign w:val="subscript"/>
              </w:rPr>
              <w:t>1</w:t>
            </w:r>
            <w:r w:rsidRPr="00C952B8">
              <w:rPr>
                <w:rFonts w:ascii="Arial" w:eastAsia="Calibri" w:hAnsi="Arial" w:cs="Arial"/>
                <w:iCs/>
                <w:szCs w:val="22"/>
              </w:rPr>
              <w:t>) Whole wheat flour (100 %), (T</w:t>
            </w:r>
            <w:r w:rsidRPr="00C952B8">
              <w:rPr>
                <w:rFonts w:ascii="Arial" w:eastAsia="Calibri" w:hAnsi="Arial" w:cs="Arial"/>
                <w:iCs/>
                <w:szCs w:val="22"/>
                <w:vertAlign w:val="subscript"/>
              </w:rPr>
              <w:t>2</w:t>
            </w:r>
            <w:r w:rsidRPr="00C952B8">
              <w:rPr>
                <w:rFonts w:ascii="Arial" w:eastAsia="Calibri" w:hAnsi="Arial" w:cs="Arial"/>
                <w:iCs/>
                <w:szCs w:val="22"/>
              </w:rPr>
              <w:t xml:space="preserve">) Whole wheat flour (97.50 %)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(2.50 %), (T</w:t>
            </w:r>
            <w:r w:rsidRPr="00C952B8">
              <w:rPr>
                <w:rFonts w:ascii="Arial" w:eastAsia="Calibri" w:hAnsi="Arial" w:cs="Arial"/>
                <w:iCs/>
                <w:szCs w:val="22"/>
                <w:vertAlign w:val="subscript"/>
              </w:rPr>
              <w:t>3</w:t>
            </w:r>
            <w:r w:rsidRPr="00C952B8">
              <w:rPr>
                <w:rFonts w:ascii="Arial" w:eastAsia="Calibri" w:hAnsi="Arial" w:cs="Arial"/>
                <w:iCs/>
                <w:szCs w:val="22"/>
              </w:rPr>
              <w:t>) Whole wheat flour (97.50 %) + lemongrass leave powder (2.50 %), (T</w:t>
            </w:r>
            <w:r w:rsidRPr="00C952B8">
              <w:rPr>
                <w:rFonts w:ascii="Arial" w:eastAsia="Calibri" w:hAnsi="Arial" w:cs="Arial"/>
                <w:iCs/>
                <w:szCs w:val="22"/>
                <w:vertAlign w:val="subscript"/>
              </w:rPr>
              <w:t>4</w:t>
            </w:r>
            <w:r w:rsidRPr="00C952B8">
              <w:rPr>
                <w:rFonts w:ascii="Arial" w:eastAsia="Calibri" w:hAnsi="Arial" w:cs="Arial"/>
                <w:iCs/>
                <w:szCs w:val="22"/>
              </w:rPr>
              <w:t xml:space="preserve">) Whole wheat flour (95.00 %)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(2.50 %) + lemongrass leaves powder (2.50 %), (T</w:t>
            </w:r>
            <w:r w:rsidRPr="00C952B8">
              <w:rPr>
                <w:rFonts w:ascii="Arial" w:eastAsia="Calibri" w:hAnsi="Arial" w:cs="Arial"/>
                <w:iCs/>
                <w:szCs w:val="22"/>
                <w:vertAlign w:val="subscript"/>
              </w:rPr>
              <w:t>5</w:t>
            </w:r>
            <w:r w:rsidRPr="00C952B8">
              <w:rPr>
                <w:rFonts w:ascii="Arial" w:eastAsia="Calibri" w:hAnsi="Arial" w:cs="Arial"/>
                <w:iCs/>
                <w:szCs w:val="22"/>
              </w:rPr>
              <w:t xml:space="preserve">) Whole wheat flour (95.00%)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(5.00 %), (T</w:t>
            </w:r>
            <w:r w:rsidRPr="00C952B8">
              <w:rPr>
                <w:rFonts w:ascii="Arial" w:eastAsia="Calibri" w:hAnsi="Arial" w:cs="Arial"/>
                <w:iCs/>
                <w:szCs w:val="22"/>
                <w:vertAlign w:val="subscript"/>
              </w:rPr>
              <w:t>6</w:t>
            </w:r>
            <w:r w:rsidRPr="00C952B8">
              <w:rPr>
                <w:rFonts w:ascii="Arial" w:eastAsia="Calibri" w:hAnsi="Arial" w:cs="Arial"/>
                <w:iCs/>
                <w:szCs w:val="22"/>
              </w:rPr>
              <w:t>) Whole wheat flour (95.00%) + lemongrass leave powder (5.00 %), (T</w:t>
            </w:r>
            <w:r w:rsidRPr="00C952B8">
              <w:rPr>
                <w:rFonts w:ascii="Arial" w:eastAsia="Calibri" w:hAnsi="Arial" w:cs="Arial"/>
                <w:iCs/>
                <w:szCs w:val="22"/>
                <w:vertAlign w:val="subscript"/>
              </w:rPr>
              <w:t>7</w:t>
            </w:r>
            <w:r w:rsidRPr="00C952B8">
              <w:rPr>
                <w:rFonts w:ascii="Arial" w:eastAsia="Calibri" w:hAnsi="Arial" w:cs="Arial"/>
                <w:iCs/>
                <w:szCs w:val="22"/>
              </w:rPr>
              <w:t xml:space="preserve">) Whole wheat flour (90.00 %)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(5.00 %) + lemongrass leaves powder (5.00 %), (T</w:t>
            </w:r>
            <w:r w:rsidRPr="00C952B8">
              <w:rPr>
                <w:rFonts w:ascii="Arial" w:eastAsia="Calibri" w:hAnsi="Arial" w:cs="Arial"/>
                <w:iCs/>
                <w:szCs w:val="22"/>
                <w:vertAlign w:val="subscript"/>
              </w:rPr>
              <w:t>8</w:t>
            </w:r>
            <w:r w:rsidRPr="00C952B8">
              <w:rPr>
                <w:rFonts w:ascii="Arial" w:eastAsia="Calibri" w:hAnsi="Arial" w:cs="Arial"/>
                <w:iCs/>
                <w:szCs w:val="22"/>
              </w:rPr>
              <w:t xml:space="preserve">) Whole wheat flour (92.50 %)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(7.50 %), (T</w:t>
            </w:r>
            <w:r w:rsidRPr="00C952B8">
              <w:rPr>
                <w:rFonts w:ascii="Arial" w:eastAsia="Calibri" w:hAnsi="Arial" w:cs="Arial"/>
                <w:iCs/>
                <w:szCs w:val="22"/>
                <w:vertAlign w:val="subscript"/>
              </w:rPr>
              <w:t>9</w:t>
            </w:r>
            <w:r w:rsidRPr="00C952B8">
              <w:rPr>
                <w:rFonts w:ascii="Arial" w:eastAsia="Calibri" w:hAnsi="Arial" w:cs="Arial"/>
                <w:iCs/>
                <w:szCs w:val="22"/>
              </w:rPr>
              <w:t>)  Whole wheat flour (92.50 %) + with lemongrass leaves powder (7.50 %) and (T</w:t>
            </w:r>
            <w:r w:rsidRPr="00C952B8">
              <w:rPr>
                <w:rFonts w:ascii="Arial" w:eastAsia="Calibri" w:hAnsi="Arial" w:cs="Arial"/>
                <w:iCs/>
                <w:szCs w:val="22"/>
                <w:vertAlign w:val="subscript"/>
              </w:rPr>
              <w:t>10</w:t>
            </w:r>
            <w:r w:rsidRPr="00C952B8">
              <w:rPr>
                <w:rFonts w:ascii="Arial" w:eastAsia="Calibri" w:hAnsi="Arial" w:cs="Arial"/>
                <w:iCs/>
                <w:szCs w:val="22"/>
              </w:rPr>
              <w:t xml:space="preserve">) Whole wheat flour (85.00 %)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(7.50 %) + with</w:t>
            </w:r>
            <w:r w:rsidRPr="00C952B8">
              <w:rPr>
                <w:rFonts w:ascii="Arial" w:eastAsia="Calibri" w:hAnsi="Arial" w:cs="Arial"/>
                <w:b/>
                <w:bCs/>
                <w:iCs/>
                <w:szCs w:val="22"/>
              </w:rPr>
              <w:t xml:space="preserve"> </w:t>
            </w:r>
            <w:r w:rsidRPr="00C952B8">
              <w:rPr>
                <w:rFonts w:ascii="Arial" w:eastAsia="Calibri" w:hAnsi="Arial" w:cs="Arial"/>
                <w:iCs/>
                <w:szCs w:val="22"/>
              </w:rPr>
              <w:t>lemongrass leaves powder (7.50 %), was laid in completely randomized design replicated thrice.</w:t>
            </w:r>
            <w:r w:rsidRPr="00C952B8">
              <w:rPr>
                <w:rFonts w:ascii="Arial" w:eastAsia="Calibri" w:hAnsi="Arial" w:cs="Arial"/>
                <w:b/>
                <w:bCs/>
                <w:szCs w:val="22"/>
              </w:rPr>
              <w:t xml:space="preserve"> </w:t>
            </w:r>
          </w:p>
          <w:p w14:paraId="569DF365" w14:textId="77777777" w:rsidR="00C952B8" w:rsidRDefault="00C952B8" w:rsidP="00C952B8">
            <w:pPr>
              <w:pStyle w:val="Body"/>
              <w:spacing w:after="0"/>
              <w:rPr>
                <w:rFonts w:ascii="Arial" w:eastAsia="Calibri" w:hAnsi="Arial" w:cs="Arial"/>
                <w:b/>
                <w:bCs/>
                <w:iCs/>
                <w:szCs w:val="22"/>
              </w:rPr>
            </w:pPr>
            <w:r w:rsidRPr="00C952B8">
              <w:rPr>
                <w:rFonts w:ascii="Arial" w:eastAsia="Calibri" w:hAnsi="Arial" w:cs="Arial"/>
                <w:b/>
                <w:bCs/>
                <w:szCs w:val="22"/>
              </w:rPr>
              <w:t xml:space="preserve">Results: </w:t>
            </w:r>
            <w:r w:rsidRPr="00C952B8">
              <w:rPr>
                <w:rFonts w:ascii="Arial" w:eastAsia="Calibri" w:hAnsi="Arial" w:cs="Arial"/>
                <w:iCs/>
                <w:szCs w:val="22"/>
              </w:rPr>
              <w:t>The treatment (T</w:t>
            </w:r>
            <w:r w:rsidRPr="00C952B8">
              <w:rPr>
                <w:rFonts w:ascii="Arial" w:eastAsia="Calibri" w:hAnsi="Arial" w:cs="Arial"/>
                <w:iCs/>
                <w:szCs w:val="22"/>
                <w:vertAlign w:val="subscript"/>
              </w:rPr>
              <w:t>10</w:t>
            </w:r>
            <w:r w:rsidRPr="00C952B8">
              <w:rPr>
                <w:rFonts w:ascii="Arial" w:eastAsia="Calibri" w:hAnsi="Arial" w:cs="Arial"/>
                <w:iCs/>
                <w:szCs w:val="22"/>
              </w:rPr>
              <w:t xml:space="preserve">) Whole wheat flour (85.00%)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leaves powder (7.50%) + with lemongrass leaves powder (7.50%) provided the significant and maximum protein (7.82 g/100g), fat (11.81 g/100g), ash (3.33 g/100g), and crude fibre (4.95 g/100g). Moreover, carbohydrate (73.65 g/100g) was found in treatment (T</w:t>
            </w:r>
            <w:r w:rsidRPr="00C952B8">
              <w:rPr>
                <w:rFonts w:ascii="Arial" w:eastAsia="Calibri" w:hAnsi="Arial" w:cs="Arial"/>
                <w:iCs/>
                <w:szCs w:val="22"/>
                <w:vertAlign w:val="subscript"/>
              </w:rPr>
              <w:t>1</w:t>
            </w:r>
            <w:r w:rsidRPr="00C952B8">
              <w:rPr>
                <w:rFonts w:ascii="Arial" w:eastAsia="Calibri" w:hAnsi="Arial" w:cs="Arial"/>
                <w:iCs/>
                <w:szCs w:val="22"/>
              </w:rPr>
              <w:t>) Whole wheat flour (100%) during analysis. In the case of physical parameters, treatment (T</w:t>
            </w:r>
            <w:r w:rsidRPr="00C952B8">
              <w:rPr>
                <w:rFonts w:ascii="Arial" w:eastAsia="Calibri" w:hAnsi="Arial" w:cs="Arial"/>
                <w:iCs/>
                <w:szCs w:val="22"/>
                <w:vertAlign w:val="subscript"/>
              </w:rPr>
              <w:t>10</w:t>
            </w:r>
            <w:r w:rsidRPr="00C952B8">
              <w:rPr>
                <w:rFonts w:ascii="Arial" w:eastAsia="Calibri" w:hAnsi="Arial" w:cs="Arial"/>
                <w:iCs/>
                <w:szCs w:val="22"/>
              </w:rPr>
              <w:t xml:space="preserve">) Whole wheat flour (85.00 %) + </w:t>
            </w:r>
            <w:proofErr w:type="spellStart"/>
            <w:r w:rsidRPr="00C952B8">
              <w:rPr>
                <w:rFonts w:ascii="Arial" w:eastAsia="Calibri" w:hAnsi="Arial" w:cs="Arial"/>
                <w:iCs/>
                <w:szCs w:val="22"/>
              </w:rPr>
              <w:t>tulsi</w:t>
            </w:r>
            <w:proofErr w:type="spellEnd"/>
            <w:r w:rsidRPr="00C952B8">
              <w:rPr>
                <w:rFonts w:ascii="Arial" w:eastAsia="Calibri" w:hAnsi="Arial" w:cs="Arial"/>
                <w:iCs/>
                <w:szCs w:val="22"/>
              </w:rPr>
              <w:t xml:space="preserve"> leave powder (7.50 %) + with lemongrass leaves powder (7.50 %), the diameter (6.34 cm), thickness (0.79 cm), and weight (4.03 cm) were reported as significant and maximum, respectively.</w:t>
            </w:r>
            <w:r w:rsidRPr="00C952B8">
              <w:rPr>
                <w:rFonts w:ascii="Arial" w:eastAsia="Calibri" w:hAnsi="Arial" w:cs="Arial"/>
                <w:b/>
                <w:bCs/>
                <w:iCs/>
                <w:szCs w:val="22"/>
              </w:rPr>
              <w:t xml:space="preserve"> </w:t>
            </w:r>
          </w:p>
          <w:p w14:paraId="048F445C" w14:textId="77777777" w:rsidR="00505F06" w:rsidRPr="00C952B8" w:rsidRDefault="00BA1B01" w:rsidP="00441B6F">
            <w:pPr>
              <w:pStyle w:val="Body"/>
              <w:spacing w:after="0"/>
              <w:rPr>
                <w:rFonts w:ascii="Arial" w:eastAsia="Calibri" w:hAnsi="Arial" w:cs="Arial"/>
                <w:szCs w:val="22"/>
              </w:rPr>
            </w:pPr>
            <w:r w:rsidRPr="00C952B8">
              <w:rPr>
                <w:rFonts w:ascii="Arial" w:eastAsia="Calibri" w:hAnsi="Arial" w:cs="Arial"/>
                <w:b/>
                <w:bCs/>
                <w:szCs w:val="22"/>
              </w:rPr>
              <w:t>Conclusion:</w:t>
            </w:r>
            <w:r w:rsidRPr="00C952B8">
              <w:rPr>
                <w:rFonts w:ascii="Arial" w:eastAsia="Calibri" w:hAnsi="Arial" w:cs="Arial"/>
                <w:szCs w:val="22"/>
              </w:rPr>
              <w:t xml:space="preserve"> </w:t>
            </w:r>
            <w:r w:rsidR="00C952B8" w:rsidRPr="00C952B8">
              <w:rPr>
                <w:rFonts w:ascii="Arial" w:eastAsia="Calibri" w:hAnsi="Arial" w:cs="Arial"/>
                <w:bCs/>
                <w:szCs w:val="22"/>
              </w:rPr>
              <w:t xml:space="preserve">According to the above study, adding </w:t>
            </w:r>
            <w:proofErr w:type="spellStart"/>
            <w:r w:rsidR="00C952B8" w:rsidRPr="00C952B8">
              <w:rPr>
                <w:rFonts w:ascii="Arial" w:eastAsia="Calibri" w:hAnsi="Arial" w:cs="Arial"/>
                <w:bCs/>
                <w:szCs w:val="22"/>
              </w:rPr>
              <w:t>tulsi</w:t>
            </w:r>
            <w:proofErr w:type="spellEnd"/>
            <w:r w:rsidR="00C952B8" w:rsidRPr="00C952B8">
              <w:rPr>
                <w:rFonts w:ascii="Arial" w:eastAsia="Calibri" w:hAnsi="Arial" w:cs="Arial"/>
                <w:bCs/>
                <w:szCs w:val="22"/>
              </w:rPr>
              <w:t xml:space="preserve"> leaf powder (7.50%) and lemongrass leaf powder (7.50%) to treatment T</w:t>
            </w:r>
            <w:r w:rsidR="00C952B8" w:rsidRPr="00C952B8">
              <w:rPr>
                <w:rFonts w:ascii="Arial" w:eastAsia="Calibri" w:hAnsi="Arial" w:cs="Arial"/>
                <w:bCs/>
                <w:szCs w:val="22"/>
                <w:vertAlign w:val="subscript"/>
              </w:rPr>
              <w:t>10</w:t>
            </w:r>
            <w:r w:rsidR="00C952B8" w:rsidRPr="00C952B8">
              <w:rPr>
                <w:rFonts w:ascii="Arial" w:eastAsia="Calibri" w:hAnsi="Arial" w:cs="Arial"/>
                <w:bCs/>
                <w:szCs w:val="22"/>
              </w:rPr>
              <w:t xml:space="preserve"> boosts the product's physical and nutritional value.</w:t>
            </w:r>
          </w:p>
        </w:tc>
      </w:tr>
    </w:tbl>
    <w:p w14:paraId="76AA8773" w14:textId="77777777" w:rsidR="00636EB2" w:rsidRPr="00C952B8" w:rsidRDefault="00636EB2" w:rsidP="00441B6F">
      <w:pPr>
        <w:pStyle w:val="Body"/>
        <w:spacing w:after="0"/>
        <w:rPr>
          <w:rFonts w:ascii="Arial" w:hAnsi="Arial" w:cs="Arial"/>
          <w:i/>
        </w:rPr>
      </w:pPr>
    </w:p>
    <w:p w14:paraId="071B3F7E" w14:textId="77777777" w:rsidR="00A24E7E" w:rsidRPr="00C952B8" w:rsidRDefault="00A24E7E" w:rsidP="00441B6F">
      <w:pPr>
        <w:pStyle w:val="Body"/>
        <w:spacing w:after="0"/>
        <w:rPr>
          <w:rFonts w:ascii="Arial" w:hAnsi="Arial" w:cs="Arial"/>
          <w:i/>
        </w:rPr>
      </w:pPr>
      <w:r w:rsidRPr="00C952B8">
        <w:rPr>
          <w:rFonts w:ascii="Arial" w:hAnsi="Arial" w:cs="Arial"/>
          <w:i/>
        </w:rPr>
        <w:t xml:space="preserve">Keywords: </w:t>
      </w:r>
      <w:r w:rsidR="00C952B8" w:rsidRPr="00C952B8">
        <w:rPr>
          <w:rFonts w:ascii="Arial" w:hAnsi="Arial" w:cs="Arial"/>
          <w:iCs/>
        </w:rPr>
        <w:t xml:space="preserve">Lemongrass, </w:t>
      </w:r>
      <w:proofErr w:type="spellStart"/>
      <w:r w:rsidR="00C952B8" w:rsidRPr="00C952B8">
        <w:rPr>
          <w:rFonts w:ascii="Arial" w:hAnsi="Arial" w:cs="Arial"/>
          <w:iCs/>
        </w:rPr>
        <w:t>tulsi</w:t>
      </w:r>
      <w:proofErr w:type="spellEnd"/>
      <w:r w:rsidR="00C952B8" w:rsidRPr="00C952B8">
        <w:rPr>
          <w:rFonts w:ascii="Arial" w:hAnsi="Arial" w:cs="Arial"/>
          <w:iCs/>
        </w:rPr>
        <w:t>, flour, biscuits and lab</w:t>
      </w:r>
    </w:p>
    <w:p w14:paraId="3B5F69DD" w14:textId="77777777" w:rsidR="00505F06" w:rsidRPr="00C952B8" w:rsidRDefault="00505F06" w:rsidP="00441B6F">
      <w:pPr>
        <w:pStyle w:val="Body"/>
        <w:spacing w:after="0"/>
        <w:rPr>
          <w:rFonts w:ascii="Arial" w:hAnsi="Arial" w:cs="Arial"/>
          <w:i/>
        </w:rPr>
      </w:pPr>
    </w:p>
    <w:p w14:paraId="566D19C0" w14:textId="77777777" w:rsidR="007F7B32" w:rsidRPr="00C952B8" w:rsidRDefault="00902823" w:rsidP="00441B6F">
      <w:pPr>
        <w:pStyle w:val="AbstHead"/>
        <w:spacing w:after="0"/>
        <w:jc w:val="both"/>
        <w:rPr>
          <w:rFonts w:ascii="Arial" w:hAnsi="Arial" w:cs="Arial"/>
        </w:rPr>
      </w:pPr>
      <w:r w:rsidRPr="00C952B8">
        <w:rPr>
          <w:rFonts w:ascii="Arial" w:hAnsi="Arial" w:cs="Arial"/>
        </w:rPr>
        <w:lastRenderedPageBreak/>
        <w:t xml:space="preserve">1. </w:t>
      </w:r>
      <w:r w:rsidR="00B01FCD" w:rsidRPr="00C952B8">
        <w:rPr>
          <w:rFonts w:ascii="Arial" w:hAnsi="Arial" w:cs="Arial"/>
        </w:rPr>
        <w:t>INTRODUCTION</w:t>
      </w:r>
      <w:r w:rsidR="007F7B32" w:rsidRPr="00C952B8">
        <w:rPr>
          <w:rFonts w:ascii="Arial" w:hAnsi="Arial" w:cs="Arial"/>
        </w:rPr>
        <w:t xml:space="preserve"> </w:t>
      </w:r>
    </w:p>
    <w:p w14:paraId="3281CC1E" w14:textId="77777777" w:rsidR="00C952B8" w:rsidRPr="00C952B8" w:rsidRDefault="006B57D0" w:rsidP="00C952B8">
      <w:pPr>
        <w:pStyle w:val="Body"/>
        <w:ind w:firstLine="720"/>
        <w:rPr>
          <w:rFonts w:ascii="Arial" w:hAnsi="Arial" w:cs="Arial"/>
          <w:bCs/>
          <w:sz w:val="22"/>
          <w:szCs w:val="22"/>
        </w:rPr>
      </w:pPr>
      <w:commentRangeStart w:id="23"/>
      <w:r w:rsidRPr="00C952B8">
        <w:rPr>
          <w:rFonts w:ascii="Arial" w:hAnsi="Arial" w:cs="Arial"/>
          <w:sz w:val="22"/>
          <w:szCs w:val="22"/>
        </w:rPr>
        <w:t>Provide a factual background, clearly defined problem, proposed solution, a brief literature survey and the scope and justification of the work done.]</w:t>
      </w:r>
      <w:r w:rsidR="00C952B8" w:rsidRPr="00C952B8">
        <w:rPr>
          <w:rFonts w:ascii="Times New Roman" w:eastAsiaTheme="minorHAnsi" w:hAnsi="Times New Roman" w:cstheme="minorBidi"/>
          <w:bCs/>
          <w:sz w:val="22"/>
          <w:szCs w:val="22"/>
        </w:rPr>
        <w:t xml:space="preserve"> </w:t>
      </w:r>
      <w:commentRangeEnd w:id="23"/>
      <w:r w:rsidR="00224B3B">
        <w:rPr>
          <w:rStyle w:val="CommentReference"/>
          <w:rFonts w:ascii="Times New Roman" w:hAnsi="Times New Roman"/>
          <w:lang w:val="nb-NO" w:eastAsia="nb-NO"/>
        </w:rPr>
        <w:commentReference w:id="23"/>
      </w:r>
      <w:commentRangeStart w:id="24"/>
      <w:r w:rsidR="00C952B8" w:rsidRPr="00C952B8">
        <w:rPr>
          <w:rFonts w:ascii="Arial" w:hAnsi="Arial" w:cs="Arial"/>
          <w:bCs/>
          <w:sz w:val="22"/>
          <w:szCs w:val="22"/>
        </w:rPr>
        <w:t>With increasing urbanization in India, the demand for processed food is also increasing rapidly.  Among  the  processed foods,  bakery  products,  particularly  biscuits  command  wide popularity  in  rural  as  well  as  urban  areas  among  all  the  age groups  (Agarwal,  1990).  This is due to longer shelf life, even if prepared in local bakeries, easy marketing, low cost, varied taste and texture. Biscuit is a small thin crispy cake made from unleavened dough. Biscuits have been suggested as a better use of composite flour than bread due to their ready to eat form, wide consumption, relatively long shelf life, and good eating quality (Okpala and Chinyelu, 2011). It may be regarded as a form of confectionery dried to very low moisture content (</w:t>
      </w:r>
      <w:proofErr w:type="spellStart"/>
      <w:r w:rsidR="00C952B8" w:rsidRPr="00C952B8">
        <w:rPr>
          <w:rFonts w:ascii="Arial" w:hAnsi="Arial" w:cs="Arial"/>
          <w:bCs/>
          <w:sz w:val="22"/>
          <w:szCs w:val="22"/>
        </w:rPr>
        <w:t>Okaka</w:t>
      </w:r>
      <w:proofErr w:type="spellEnd"/>
      <w:r w:rsidR="00C952B8" w:rsidRPr="00C952B8">
        <w:rPr>
          <w:rFonts w:ascii="Arial" w:hAnsi="Arial" w:cs="Arial"/>
          <w:bCs/>
          <w:sz w:val="22"/>
          <w:szCs w:val="22"/>
        </w:rPr>
        <w:t>, 1997). The dependence on the use of wheat flour is a major constraint in biscuit production. Wheat (</w:t>
      </w:r>
      <w:proofErr w:type="gramStart"/>
      <w:r w:rsidR="00C952B8" w:rsidRPr="00C952B8">
        <w:rPr>
          <w:rFonts w:ascii="Arial" w:hAnsi="Arial" w:cs="Arial"/>
          <w:bCs/>
          <w:i/>
          <w:iCs/>
          <w:sz w:val="22"/>
          <w:szCs w:val="22"/>
        </w:rPr>
        <w:t>Triticum  aestivum</w:t>
      </w:r>
      <w:proofErr w:type="gramEnd"/>
      <w:r w:rsidR="00C952B8" w:rsidRPr="00C952B8">
        <w:rPr>
          <w:rFonts w:ascii="Arial" w:hAnsi="Arial" w:cs="Arial"/>
          <w:bCs/>
          <w:i/>
          <w:iCs/>
          <w:sz w:val="22"/>
          <w:szCs w:val="22"/>
        </w:rPr>
        <w:t xml:space="preserve"> </w:t>
      </w:r>
      <w:r w:rsidR="00C952B8" w:rsidRPr="00C952B8">
        <w:rPr>
          <w:rFonts w:ascii="Arial" w:hAnsi="Arial" w:cs="Arial"/>
          <w:bCs/>
          <w:sz w:val="22"/>
          <w:szCs w:val="22"/>
        </w:rPr>
        <w:t xml:space="preserve">L.) is a cereal grain grown all over the world for its highly nutritious and useful gain. It is one of the top three most produced crops in the world, along with corn and rice. According to </w:t>
      </w:r>
      <w:proofErr w:type="spellStart"/>
      <w:r w:rsidR="00C952B8" w:rsidRPr="00C952B8">
        <w:rPr>
          <w:rFonts w:ascii="Arial" w:hAnsi="Arial" w:cs="Arial"/>
          <w:bCs/>
          <w:sz w:val="22"/>
          <w:szCs w:val="22"/>
        </w:rPr>
        <w:t>Okaka</w:t>
      </w:r>
      <w:proofErr w:type="spellEnd"/>
      <w:r w:rsidR="00C952B8" w:rsidRPr="00C952B8">
        <w:rPr>
          <w:rFonts w:ascii="Arial" w:hAnsi="Arial" w:cs="Arial"/>
          <w:bCs/>
          <w:sz w:val="22"/>
          <w:szCs w:val="22"/>
        </w:rPr>
        <w:t xml:space="preserve">, (2005) only wheat contains substantial amount of gliadin and glutenin (special protein) which when kneaded with water give gluten, the elastic material important in yeast or aerated baked goods. In terms of total production tonnages used for food, it is currently second to rice as the main human food crop (Curtis </w:t>
      </w:r>
      <w:r w:rsidR="00C952B8" w:rsidRPr="00C952B8">
        <w:rPr>
          <w:rFonts w:ascii="Arial" w:hAnsi="Arial" w:cs="Arial"/>
          <w:bCs/>
          <w:i/>
          <w:iCs/>
          <w:sz w:val="22"/>
          <w:szCs w:val="22"/>
        </w:rPr>
        <w:t>et al.,</w:t>
      </w:r>
      <w:r w:rsidR="00C952B8" w:rsidRPr="00C952B8">
        <w:rPr>
          <w:rFonts w:ascii="Arial" w:hAnsi="Arial" w:cs="Arial"/>
          <w:bCs/>
          <w:sz w:val="22"/>
          <w:szCs w:val="22"/>
        </w:rPr>
        <w:t xml:space="preserve"> 2002). Much of the carbohydrate fraction of wheat is starch. Wheat starch is an important commercial product of wheat, but second in economic value to wheat gluten. The principal parts of wheat flour are gluten and starch. </w:t>
      </w:r>
    </w:p>
    <w:p w14:paraId="38806DEB" w14:textId="77777777" w:rsidR="00C952B8" w:rsidRPr="00C952B8" w:rsidRDefault="00C952B8" w:rsidP="00C952B8">
      <w:pPr>
        <w:pStyle w:val="Body"/>
        <w:rPr>
          <w:rFonts w:ascii="Arial" w:hAnsi="Arial" w:cs="Arial"/>
          <w:bCs/>
          <w:sz w:val="22"/>
          <w:szCs w:val="22"/>
        </w:rPr>
      </w:pPr>
      <w:r w:rsidRPr="00C952B8">
        <w:rPr>
          <w:rFonts w:ascii="Arial" w:hAnsi="Arial" w:cs="Arial"/>
          <w:bCs/>
          <w:sz w:val="22"/>
          <w:szCs w:val="22"/>
        </w:rPr>
        <w:tab/>
        <w:t xml:space="preserve">Biscuits are ideal for their nutritive value, palatability, compactness and convenience (Kulkarni </w:t>
      </w:r>
      <w:r w:rsidRPr="00C952B8">
        <w:rPr>
          <w:rFonts w:ascii="Arial" w:hAnsi="Arial" w:cs="Arial"/>
          <w:bCs/>
          <w:i/>
          <w:iCs/>
          <w:sz w:val="22"/>
          <w:szCs w:val="22"/>
        </w:rPr>
        <w:t xml:space="preserve">et al., </w:t>
      </w:r>
      <w:r w:rsidRPr="00C952B8">
        <w:rPr>
          <w:rFonts w:ascii="Arial" w:hAnsi="Arial" w:cs="Arial"/>
          <w:bCs/>
          <w:sz w:val="22"/>
          <w:szCs w:val="22"/>
        </w:rPr>
        <w:t xml:space="preserve">1997). Having low moisture content than cakes and bread, biscuits are generally safer from microbiological spoilage and have long shelf-life (Akubor, 2003). The present investigation was planned to develop a product with high fiber content and low caloric value. Biscuits have always been one of the most popular and appealing food products due to its superior nutritional, sensorial and textural characteristics, ready to eat convenience as well as cost competitiveness (Pratima and Yadava, 2000). Nowadays, emphasis is on healthy Biscuits with low glycemic index, more protein and will increase the dietary fiber intake, high resistant starch and decrease in calorie and carbohydrates of baked goods. Herbal Biscuits are made by incorporation of </w:t>
      </w:r>
      <w:proofErr w:type="spellStart"/>
      <w:r w:rsidRPr="00C952B8">
        <w:rPr>
          <w:rFonts w:ascii="Arial" w:hAnsi="Arial" w:cs="Arial"/>
          <w:bCs/>
          <w:sz w:val="22"/>
          <w:szCs w:val="22"/>
        </w:rPr>
        <w:t>tulshi</w:t>
      </w:r>
      <w:proofErr w:type="spellEnd"/>
      <w:r w:rsidRPr="00C952B8">
        <w:rPr>
          <w:rFonts w:ascii="Arial" w:hAnsi="Arial" w:cs="Arial"/>
          <w:bCs/>
          <w:sz w:val="22"/>
          <w:szCs w:val="22"/>
        </w:rPr>
        <w:t xml:space="preserve">, lemongrass and </w:t>
      </w:r>
      <w:proofErr w:type="spellStart"/>
      <w:r w:rsidRPr="00C952B8">
        <w:rPr>
          <w:rFonts w:ascii="Arial" w:hAnsi="Arial" w:cs="Arial"/>
          <w:bCs/>
          <w:sz w:val="22"/>
          <w:szCs w:val="22"/>
        </w:rPr>
        <w:t>moringa</w:t>
      </w:r>
      <w:proofErr w:type="spellEnd"/>
      <w:r w:rsidRPr="00C952B8">
        <w:rPr>
          <w:rFonts w:ascii="Arial" w:hAnsi="Arial" w:cs="Arial"/>
          <w:bCs/>
          <w:sz w:val="22"/>
          <w:szCs w:val="22"/>
        </w:rPr>
        <w:t xml:space="preserve"> leaves in a mixture of whole wheat flour, wheat flours, sugar powder, vegetable oil (soybean), </w:t>
      </w:r>
      <w:proofErr w:type="spellStart"/>
      <w:r w:rsidRPr="00C952B8">
        <w:rPr>
          <w:rFonts w:ascii="Arial" w:hAnsi="Arial" w:cs="Arial"/>
          <w:bCs/>
          <w:sz w:val="22"/>
          <w:szCs w:val="22"/>
        </w:rPr>
        <w:t>dalda</w:t>
      </w:r>
      <w:proofErr w:type="spellEnd"/>
      <w:r w:rsidRPr="00C952B8">
        <w:rPr>
          <w:rFonts w:ascii="Arial" w:hAnsi="Arial" w:cs="Arial"/>
          <w:bCs/>
          <w:sz w:val="22"/>
          <w:szCs w:val="22"/>
        </w:rPr>
        <w:t>, baking powder, skim milk powder, egg white, iodized salt, and other general ingredients.</w:t>
      </w:r>
    </w:p>
    <w:p w14:paraId="3205B41A" w14:textId="77777777" w:rsidR="00C952B8" w:rsidRPr="00C952B8" w:rsidRDefault="00C952B8" w:rsidP="00C952B8">
      <w:pPr>
        <w:pStyle w:val="Body"/>
        <w:rPr>
          <w:rFonts w:ascii="Arial" w:hAnsi="Arial" w:cs="Arial"/>
          <w:bCs/>
          <w:sz w:val="22"/>
          <w:szCs w:val="22"/>
        </w:rPr>
      </w:pPr>
      <w:r w:rsidRPr="00C952B8">
        <w:rPr>
          <w:rFonts w:ascii="Arial" w:hAnsi="Arial" w:cs="Arial"/>
          <w:bCs/>
          <w:sz w:val="22"/>
          <w:szCs w:val="22"/>
        </w:rPr>
        <w:tab/>
      </w:r>
      <w:commentRangeStart w:id="25"/>
      <w:r w:rsidRPr="00C952B8">
        <w:rPr>
          <w:rFonts w:ascii="Arial" w:hAnsi="Arial" w:cs="Arial"/>
          <w:bCs/>
          <w:sz w:val="22"/>
          <w:szCs w:val="22"/>
        </w:rPr>
        <w:t xml:space="preserve">Lemongrass oil </w:t>
      </w:r>
      <w:commentRangeEnd w:id="25"/>
      <w:r w:rsidR="00224B3B">
        <w:rPr>
          <w:rStyle w:val="CommentReference"/>
          <w:rFonts w:ascii="Times New Roman" w:hAnsi="Times New Roman"/>
          <w:lang w:val="nb-NO" w:eastAsia="nb-NO"/>
        </w:rPr>
        <w:commentReference w:id="25"/>
      </w:r>
      <w:r w:rsidRPr="00C952B8">
        <w:rPr>
          <w:rFonts w:ascii="Arial" w:hAnsi="Arial" w:cs="Arial"/>
          <w:bCs/>
          <w:sz w:val="22"/>
          <w:szCs w:val="22"/>
        </w:rPr>
        <w:t xml:space="preserve">is produced in small quantities across the world, with an annual production of estimated 1000 </w:t>
      </w:r>
      <w:proofErr w:type="spellStart"/>
      <w:r w:rsidRPr="00C952B8">
        <w:rPr>
          <w:rFonts w:ascii="Arial" w:hAnsi="Arial" w:cs="Arial"/>
          <w:bCs/>
          <w:sz w:val="22"/>
          <w:szCs w:val="22"/>
        </w:rPr>
        <w:t>tonnes</w:t>
      </w:r>
      <w:proofErr w:type="spellEnd"/>
      <w:r w:rsidRPr="00C952B8">
        <w:rPr>
          <w:rFonts w:ascii="Arial" w:hAnsi="Arial" w:cs="Arial"/>
          <w:bCs/>
          <w:sz w:val="22"/>
          <w:szCs w:val="22"/>
        </w:rPr>
        <w:t xml:space="preserve"> from a 16000 ha area (</w:t>
      </w:r>
      <w:proofErr w:type="spellStart"/>
      <w:r w:rsidRPr="00C952B8">
        <w:rPr>
          <w:rFonts w:ascii="Arial" w:hAnsi="Arial" w:cs="Arial"/>
          <w:bCs/>
          <w:sz w:val="22"/>
          <w:szCs w:val="22"/>
        </w:rPr>
        <w:t>Gawali</w:t>
      </w:r>
      <w:proofErr w:type="spellEnd"/>
      <w:r w:rsidRPr="00C952B8">
        <w:rPr>
          <w:rFonts w:ascii="Arial" w:hAnsi="Arial" w:cs="Arial"/>
          <w:bCs/>
          <w:sz w:val="22"/>
          <w:szCs w:val="22"/>
        </w:rPr>
        <w:t xml:space="preserve"> and </w:t>
      </w:r>
      <w:proofErr w:type="spellStart"/>
      <w:r w:rsidRPr="00C952B8">
        <w:rPr>
          <w:rFonts w:ascii="Arial" w:hAnsi="Arial" w:cs="Arial"/>
          <w:bCs/>
          <w:sz w:val="22"/>
          <w:szCs w:val="22"/>
        </w:rPr>
        <w:t>Meshram</w:t>
      </w:r>
      <w:proofErr w:type="spellEnd"/>
      <w:r w:rsidRPr="00C952B8">
        <w:rPr>
          <w:rFonts w:ascii="Arial" w:hAnsi="Arial" w:cs="Arial"/>
          <w:bCs/>
          <w:sz w:val="22"/>
          <w:szCs w:val="22"/>
        </w:rPr>
        <w:t xml:space="preserve">, 2019). Lemongrass is essential among aromatic plants in the international market because its oil contents are about 75-80 percent </w:t>
      </w:r>
      <w:proofErr w:type="spellStart"/>
      <w:r w:rsidRPr="00C952B8">
        <w:rPr>
          <w:rFonts w:ascii="Arial" w:hAnsi="Arial" w:cs="Arial"/>
          <w:bCs/>
          <w:sz w:val="22"/>
          <w:szCs w:val="22"/>
        </w:rPr>
        <w:t>citral</w:t>
      </w:r>
      <w:proofErr w:type="spellEnd"/>
      <w:r w:rsidRPr="00C952B8">
        <w:rPr>
          <w:rFonts w:ascii="Arial" w:hAnsi="Arial" w:cs="Arial"/>
          <w:bCs/>
          <w:sz w:val="22"/>
          <w:szCs w:val="22"/>
        </w:rPr>
        <w:t>. The lemongrass has a very wide demand in nutritional, medicinal and flavoring industry. But it is not stored as fresh for long time at ambient condition because it rotten after long periods. Hence, lemongrass powder is preferred and it has huge demand in the world market. Traditionally, lemongrass powder is prepared by grinding the dried leaves. Lemongrass is a perennial, multi-cut aromatic grass cultivated in tropical and subtropical regions in India. L</w:t>
      </w:r>
      <w:commentRangeStart w:id="26"/>
      <w:r w:rsidRPr="00C952B8">
        <w:rPr>
          <w:rFonts w:ascii="Arial" w:hAnsi="Arial" w:cs="Arial"/>
          <w:bCs/>
          <w:sz w:val="22"/>
          <w:szCs w:val="22"/>
        </w:rPr>
        <w:t>emongrass oil</w:t>
      </w:r>
      <w:commentRangeEnd w:id="26"/>
      <w:r w:rsidR="00224B3B">
        <w:rPr>
          <w:rStyle w:val="CommentReference"/>
          <w:rFonts w:ascii="Times New Roman" w:hAnsi="Times New Roman"/>
          <w:lang w:val="nb-NO" w:eastAsia="nb-NO"/>
        </w:rPr>
        <w:commentReference w:id="26"/>
      </w:r>
      <w:r w:rsidRPr="00C952B8">
        <w:rPr>
          <w:rFonts w:ascii="Arial" w:hAnsi="Arial" w:cs="Arial"/>
          <w:bCs/>
          <w:sz w:val="22"/>
          <w:szCs w:val="22"/>
        </w:rPr>
        <w:t xml:space="preserve"> is a good source of </w:t>
      </w:r>
      <w:proofErr w:type="spellStart"/>
      <w:r w:rsidRPr="00C952B8">
        <w:rPr>
          <w:rFonts w:ascii="Arial" w:hAnsi="Arial" w:cs="Arial"/>
          <w:bCs/>
          <w:sz w:val="22"/>
          <w:szCs w:val="22"/>
        </w:rPr>
        <w:t>citral</w:t>
      </w:r>
      <w:proofErr w:type="spellEnd"/>
      <w:r w:rsidRPr="00C952B8">
        <w:rPr>
          <w:rFonts w:ascii="Arial" w:hAnsi="Arial" w:cs="Arial"/>
          <w:bCs/>
          <w:sz w:val="22"/>
          <w:szCs w:val="22"/>
        </w:rPr>
        <w:t xml:space="preserve"> used in </w:t>
      </w:r>
      <w:r w:rsidRPr="00C952B8">
        <w:rPr>
          <w:rFonts w:ascii="Arial" w:hAnsi="Arial" w:cs="Arial"/>
          <w:bCs/>
          <w:sz w:val="22"/>
          <w:szCs w:val="22"/>
        </w:rPr>
        <w:lastRenderedPageBreak/>
        <w:t xml:space="preserve">perfumery, pharmaceutical, cosmetics and aromatherapy industries and the </w:t>
      </w:r>
      <w:proofErr w:type="gramStart"/>
      <w:r w:rsidRPr="00C952B8">
        <w:rPr>
          <w:rFonts w:ascii="Arial" w:hAnsi="Arial" w:cs="Arial"/>
          <w:bCs/>
          <w:sz w:val="22"/>
          <w:szCs w:val="22"/>
        </w:rPr>
        <w:t>production</w:t>
      </w:r>
      <w:proofErr w:type="gramEnd"/>
      <w:r w:rsidRPr="00C952B8">
        <w:rPr>
          <w:rFonts w:ascii="Arial" w:hAnsi="Arial" w:cs="Arial"/>
          <w:bCs/>
          <w:sz w:val="22"/>
          <w:szCs w:val="22"/>
        </w:rPr>
        <w:t xml:space="preserve"> of vitamin A (</w:t>
      </w:r>
      <w:r w:rsidRPr="00C952B8">
        <w:rPr>
          <w:rFonts w:ascii="Arial" w:hAnsi="Arial" w:cs="Arial"/>
          <w:bCs/>
          <w:sz w:val="22"/>
          <w:szCs w:val="22"/>
          <w:lang w:val="en-IN"/>
        </w:rPr>
        <w:t xml:space="preserve">Sharma </w:t>
      </w:r>
      <w:r w:rsidRPr="00C952B8">
        <w:rPr>
          <w:rFonts w:ascii="Arial" w:hAnsi="Arial" w:cs="Arial"/>
          <w:bCs/>
          <w:i/>
          <w:iCs/>
          <w:sz w:val="22"/>
          <w:szCs w:val="22"/>
          <w:lang w:val="en-IN"/>
        </w:rPr>
        <w:t>et al.,</w:t>
      </w:r>
      <w:r w:rsidRPr="00C952B8">
        <w:rPr>
          <w:rFonts w:ascii="Arial" w:hAnsi="Arial" w:cs="Arial"/>
          <w:bCs/>
          <w:sz w:val="22"/>
          <w:szCs w:val="22"/>
          <w:lang w:val="en-IN"/>
        </w:rPr>
        <w:t xml:space="preserve"> 2022)</w:t>
      </w:r>
      <w:r w:rsidRPr="00C952B8">
        <w:rPr>
          <w:rFonts w:ascii="Arial" w:hAnsi="Arial" w:cs="Arial"/>
          <w:bCs/>
          <w:sz w:val="22"/>
          <w:szCs w:val="22"/>
        </w:rPr>
        <w:t>.</w:t>
      </w:r>
    </w:p>
    <w:p w14:paraId="1FDB1A38" w14:textId="77777777" w:rsidR="00C952B8" w:rsidRPr="00C952B8" w:rsidRDefault="00C952B8" w:rsidP="00C952B8">
      <w:pPr>
        <w:pStyle w:val="Body"/>
        <w:rPr>
          <w:rFonts w:ascii="Arial" w:hAnsi="Arial" w:cs="Arial"/>
          <w:bCs/>
          <w:sz w:val="22"/>
          <w:szCs w:val="22"/>
        </w:rPr>
      </w:pPr>
      <w:r w:rsidRPr="00C952B8">
        <w:rPr>
          <w:rFonts w:ascii="Arial" w:hAnsi="Arial" w:cs="Arial"/>
          <w:bCs/>
          <w:sz w:val="22"/>
          <w:szCs w:val="22"/>
        </w:rPr>
        <w:t>Functional foods are termed as “food for specified health use”. The term basically originated from Chinese saying “Food and medicine are isogenic”. Functional foods are on main focus due to their health benefits and nontoxic behavior. In addition to their nutritional benefits, functional foods found effective against some health problems due to their antimicrobial, anti-cancerous and anti-inflammatory properties. Large number of functional food products is being developed and have found prominent place in present market such as functional drinks, functional bakery and dairy products. One of the important her b is lemongrass (</w:t>
      </w:r>
      <w:proofErr w:type="spellStart"/>
      <w:r w:rsidRPr="00C952B8">
        <w:rPr>
          <w:rFonts w:ascii="Arial" w:hAnsi="Arial" w:cs="Arial"/>
          <w:bCs/>
          <w:i/>
          <w:iCs/>
          <w:sz w:val="22"/>
          <w:szCs w:val="22"/>
        </w:rPr>
        <w:t>Cymbopogon</w:t>
      </w:r>
      <w:proofErr w:type="spellEnd"/>
      <w:r w:rsidRPr="00C952B8">
        <w:rPr>
          <w:rFonts w:ascii="Arial" w:hAnsi="Arial" w:cs="Arial"/>
          <w:bCs/>
          <w:i/>
          <w:iCs/>
          <w:sz w:val="22"/>
          <w:szCs w:val="22"/>
        </w:rPr>
        <w:t xml:space="preserve"> </w:t>
      </w:r>
      <w:proofErr w:type="spellStart"/>
      <w:r w:rsidRPr="00C952B8">
        <w:rPr>
          <w:rFonts w:ascii="Arial" w:hAnsi="Arial" w:cs="Arial"/>
          <w:bCs/>
          <w:i/>
          <w:iCs/>
          <w:sz w:val="22"/>
          <w:szCs w:val="22"/>
        </w:rPr>
        <w:t>citratus</w:t>
      </w:r>
      <w:proofErr w:type="spellEnd"/>
      <w:r w:rsidRPr="00C952B8">
        <w:rPr>
          <w:rFonts w:ascii="Arial" w:hAnsi="Arial" w:cs="Arial"/>
          <w:bCs/>
          <w:sz w:val="22"/>
          <w:szCs w:val="22"/>
        </w:rPr>
        <w:t xml:space="preserve">) with more than 500 species, wide growing capabilities and unique functional properties, catching usefulness in many of the daily life food commodities. All forms of lemongrass such as leave, stalk, oil, flavor used for having best minerals and antioxidants. A lot of work needed to explore the functional properties of this herb by analyzing in different conditions and utilizing in various food items for human consumption such as functional drinks at community level. The review designed to concise the </w:t>
      </w:r>
      <w:proofErr w:type="spellStart"/>
      <w:r w:rsidRPr="00C952B8">
        <w:rPr>
          <w:rFonts w:ascii="Arial" w:hAnsi="Arial" w:cs="Arial"/>
          <w:bCs/>
          <w:sz w:val="22"/>
          <w:szCs w:val="22"/>
        </w:rPr>
        <w:t>nutrional</w:t>
      </w:r>
      <w:proofErr w:type="spellEnd"/>
      <w:r w:rsidRPr="00C952B8">
        <w:rPr>
          <w:rFonts w:ascii="Arial" w:hAnsi="Arial" w:cs="Arial"/>
          <w:bCs/>
          <w:sz w:val="22"/>
          <w:szCs w:val="22"/>
        </w:rPr>
        <w:t xml:space="preserve"> and functional importance of lemongrass in addition to functional foods formulated foods from various sources (</w:t>
      </w:r>
      <w:proofErr w:type="spellStart"/>
      <w:r w:rsidRPr="00C952B8">
        <w:rPr>
          <w:rFonts w:ascii="Arial" w:hAnsi="Arial" w:cs="Arial"/>
          <w:bCs/>
          <w:sz w:val="22"/>
          <w:szCs w:val="22"/>
        </w:rPr>
        <w:t>Ranjah</w:t>
      </w:r>
      <w:proofErr w:type="spellEnd"/>
      <w:r w:rsidRPr="00C952B8">
        <w:rPr>
          <w:rFonts w:ascii="Arial" w:hAnsi="Arial" w:cs="Arial"/>
          <w:bCs/>
          <w:sz w:val="22"/>
          <w:szCs w:val="22"/>
        </w:rPr>
        <w:t xml:space="preserve"> </w:t>
      </w:r>
      <w:r w:rsidRPr="00C952B8">
        <w:rPr>
          <w:rFonts w:ascii="Arial" w:hAnsi="Arial" w:cs="Arial"/>
          <w:bCs/>
          <w:i/>
          <w:iCs/>
          <w:sz w:val="22"/>
          <w:szCs w:val="22"/>
        </w:rPr>
        <w:t>et al.,</w:t>
      </w:r>
      <w:r w:rsidRPr="00C952B8">
        <w:rPr>
          <w:rFonts w:ascii="Arial" w:hAnsi="Arial" w:cs="Arial"/>
          <w:bCs/>
          <w:sz w:val="22"/>
          <w:szCs w:val="22"/>
        </w:rPr>
        <w:t xml:space="preserve"> 2018).</w:t>
      </w:r>
    </w:p>
    <w:p w14:paraId="3389A8D7" w14:textId="77777777" w:rsidR="00790ADA" w:rsidRPr="00C952B8" w:rsidRDefault="00C952B8" w:rsidP="00C644A1">
      <w:pPr>
        <w:pStyle w:val="Body"/>
        <w:rPr>
          <w:rFonts w:ascii="Arial" w:hAnsi="Arial" w:cs="Arial"/>
        </w:rPr>
      </w:pPr>
      <w:r w:rsidRPr="00C952B8">
        <w:rPr>
          <w:rFonts w:ascii="Arial" w:hAnsi="Arial" w:cs="Arial"/>
          <w:bCs/>
          <w:sz w:val="22"/>
          <w:szCs w:val="22"/>
        </w:rPr>
        <w:tab/>
        <w:t xml:space="preserve">Bakery products are the important source of nutrients. Different types of bakery products include bread, biscuits, pastries, cakes, buns, rusk, etc. Biscuits are the lowest cost processed food. The present research work is focused on production of herbal biscuit using </w:t>
      </w:r>
      <w:proofErr w:type="spellStart"/>
      <w:r w:rsidRPr="00C952B8">
        <w:rPr>
          <w:rFonts w:ascii="Arial" w:hAnsi="Arial" w:cs="Arial"/>
          <w:bCs/>
          <w:sz w:val="22"/>
          <w:szCs w:val="22"/>
        </w:rPr>
        <w:t>tulsi</w:t>
      </w:r>
      <w:proofErr w:type="spellEnd"/>
      <w:r w:rsidRPr="00C952B8">
        <w:rPr>
          <w:rFonts w:ascii="Arial" w:hAnsi="Arial" w:cs="Arial"/>
          <w:bCs/>
          <w:sz w:val="22"/>
          <w:szCs w:val="22"/>
        </w:rPr>
        <w:t xml:space="preserve"> and lemongrass leaves as herbal biscuit in which </w:t>
      </w:r>
      <w:proofErr w:type="spellStart"/>
      <w:r w:rsidRPr="00C952B8">
        <w:rPr>
          <w:rFonts w:ascii="Arial" w:hAnsi="Arial" w:cs="Arial"/>
          <w:bCs/>
          <w:sz w:val="22"/>
          <w:szCs w:val="22"/>
        </w:rPr>
        <w:t>tulsi</w:t>
      </w:r>
      <w:proofErr w:type="spellEnd"/>
      <w:r w:rsidRPr="00C952B8">
        <w:rPr>
          <w:rFonts w:ascii="Arial" w:hAnsi="Arial" w:cs="Arial"/>
          <w:bCs/>
          <w:sz w:val="22"/>
          <w:szCs w:val="22"/>
        </w:rPr>
        <w:t xml:space="preserve"> helpful for boosts immunity, heals infections, purifies the blood, cures insects bites, lowers blood pressure, treats respiratory disorders, maintains blood sugar level, and lemongrass relieving anxiety, lowering cholesterol, preventing infection, boosting oral health, relieving pain, boosting red blood cell levels and relieving bloating etc. Further, it is an attempt to formulate herbal biscuit with added health benefit and value addition. The overview of literature reveals that knowledge of technology with regard to production, packaging and preservation of herbal biscuit is completely inadequate. Overall, incorporating </w:t>
      </w:r>
      <w:proofErr w:type="spellStart"/>
      <w:r w:rsidRPr="00C952B8">
        <w:rPr>
          <w:rFonts w:ascii="Arial" w:hAnsi="Arial" w:cs="Arial"/>
          <w:bCs/>
          <w:sz w:val="22"/>
          <w:szCs w:val="22"/>
        </w:rPr>
        <w:t>tulsi</w:t>
      </w:r>
      <w:proofErr w:type="spellEnd"/>
      <w:r w:rsidRPr="00C952B8">
        <w:rPr>
          <w:rFonts w:ascii="Arial" w:hAnsi="Arial" w:cs="Arial"/>
          <w:bCs/>
          <w:sz w:val="22"/>
          <w:szCs w:val="22"/>
        </w:rPr>
        <w:t xml:space="preserve"> and lemongrass in biscuit provides various benefits, including improved nutrition, dietary diversity, allergen-friendliness, sustainability, and enhanced taste. It offers a healthier and more inclusive option for individuals with specific dietary needs while adding a unique twist to the traditional snack.</w:t>
      </w:r>
      <w:commentRangeEnd w:id="24"/>
      <w:r w:rsidR="00224B3B">
        <w:rPr>
          <w:rStyle w:val="CommentReference"/>
          <w:rFonts w:ascii="Times New Roman" w:hAnsi="Times New Roman"/>
          <w:lang w:val="nb-NO" w:eastAsia="nb-NO"/>
        </w:rPr>
        <w:commentReference w:id="24"/>
      </w:r>
    </w:p>
    <w:p w14:paraId="431F196C" w14:textId="77777777" w:rsidR="00AA74E0" w:rsidRDefault="00902823" w:rsidP="00C644A1">
      <w:pPr>
        <w:pStyle w:val="AbstHead"/>
        <w:spacing w:after="0"/>
        <w:jc w:val="both"/>
        <w:rPr>
          <w:rFonts w:ascii="Arial" w:hAnsi="Arial" w:cs="Arial"/>
        </w:rPr>
      </w:pPr>
      <w:r w:rsidRPr="00C952B8">
        <w:rPr>
          <w:rFonts w:ascii="Arial" w:hAnsi="Arial" w:cs="Arial"/>
        </w:rPr>
        <w:t>2. material and method</w:t>
      </w:r>
      <w:r w:rsidR="00000F8F" w:rsidRPr="00C952B8">
        <w:rPr>
          <w:rFonts w:ascii="Arial" w:hAnsi="Arial" w:cs="Arial"/>
        </w:rPr>
        <w:t xml:space="preserve">s </w:t>
      </w:r>
    </w:p>
    <w:p w14:paraId="1B1F0B7E" w14:textId="77777777" w:rsidR="00C952B8" w:rsidRPr="00C952B8" w:rsidRDefault="00C952B8" w:rsidP="00C952B8">
      <w:pPr>
        <w:pStyle w:val="Body"/>
        <w:spacing w:after="0"/>
        <w:rPr>
          <w:rFonts w:ascii="Arial" w:hAnsi="Arial" w:cs="Arial"/>
          <w:b/>
          <w:lang w:val="en-GB"/>
        </w:rPr>
      </w:pPr>
      <w:r w:rsidRPr="00C952B8">
        <w:rPr>
          <w:rFonts w:ascii="Arial" w:hAnsi="Arial" w:cs="Arial"/>
          <w:b/>
          <w:lang w:val="en-GB"/>
        </w:rPr>
        <w:t>2.1 Study Place</w:t>
      </w:r>
    </w:p>
    <w:p w14:paraId="1108B0A6" w14:textId="34728A39" w:rsidR="00C952B8" w:rsidRPr="00C952B8" w:rsidRDefault="00C952B8" w:rsidP="00C644A1">
      <w:pPr>
        <w:pStyle w:val="Body"/>
        <w:spacing w:after="0"/>
        <w:ind w:firstLine="720"/>
        <w:rPr>
          <w:rFonts w:ascii="Arial" w:hAnsi="Arial" w:cs="Arial"/>
          <w:bCs/>
        </w:rPr>
      </w:pPr>
      <w:r w:rsidRPr="00C952B8">
        <w:rPr>
          <w:rFonts w:ascii="Arial" w:hAnsi="Arial" w:cs="Arial"/>
          <w:bCs/>
        </w:rPr>
        <w:t xml:space="preserve">The experimental work </w:t>
      </w:r>
      <w:commentRangeStart w:id="27"/>
      <w:del w:id="28" w:author="Microsoft account" w:date="2025-03-01T14:18:00Z">
        <w:r w:rsidRPr="00C952B8" w:rsidDel="00224B3B">
          <w:rPr>
            <w:rFonts w:ascii="Arial" w:hAnsi="Arial" w:cs="Arial"/>
            <w:bCs/>
          </w:rPr>
          <w:delText>will be</w:delText>
        </w:r>
      </w:del>
      <w:ins w:id="29" w:author="Microsoft account" w:date="2025-03-01T14:18:00Z">
        <w:r w:rsidR="00224B3B">
          <w:rPr>
            <w:rFonts w:ascii="Arial" w:hAnsi="Arial" w:cs="Arial"/>
            <w:bCs/>
          </w:rPr>
          <w:t>wa</w:t>
        </w:r>
      </w:ins>
      <w:ins w:id="30" w:author="Microsoft account" w:date="2025-03-01T14:20:00Z">
        <w:r w:rsidR="00BC3F39">
          <w:rPr>
            <w:rFonts w:ascii="Arial" w:hAnsi="Arial" w:cs="Arial"/>
            <w:bCs/>
          </w:rPr>
          <w:t>s</w:t>
        </w:r>
      </w:ins>
      <w:r w:rsidRPr="00C952B8">
        <w:rPr>
          <w:rFonts w:ascii="Arial" w:hAnsi="Arial" w:cs="Arial"/>
          <w:bCs/>
        </w:rPr>
        <w:t xml:space="preserve"> </w:t>
      </w:r>
      <w:commentRangeEnd w:id="27"/>
      <w:r w:rsidR="00224B3B">
        <w:rPr>
          <w:rStyle w:val="CommentReference"/>
          <w:rFonts w:ascii="Times New Roman" w:hAnsi="Times New Roman"/>
          <w:lang w:val="nb-NO" w:eastAsia="nb-NO"/>
        </w:rPr>
        <w:commentReference w:id="27"/>
      </w:r>
      <w:r w:rsidRPr="00C952B8">
        <w:rPr>
          <w:rFonts w:ascii="Arial" w:hAnsi="Arial" w:cs="Arial"/>
          <w:bCs/>
        </w:rPr>
        <w:t>conducted in the Department of Processing and Food Engineering Laboratory, Vaugh Institute of Agricultural Engineering and Technology, Sam Higginbottom University of Agriculture Technolo</w:t>
      </w:r>
      <w:bookmarkStart w:id="31" w:name="_GoBack"/>
      <w:bookmarkEnd w:id="31"/>
      <w:r w:rsidRPr="00C952B8">
        <w:rPr>
          <w:rFonts w:ascii="Arial" w:hAnsi="Arial" w:cs="Arial"/>
          <w:bCs/>
        </w:rPr>
        <w:t>gy &amp; Sciences, Prayagraj.</w:t>
      </w:r>
    </w:p>
    <w:p w14:paraId="156D9BE9" w14:textId="77777777" w:rsidR="00C952B8" w:rsidRPr="00C952B8" w:rsidRDefault="00C952B8" w:rsidP="00C952B8">
      <w:pPr>
        <w:pStyle w:val="Body"/>
        <w:spacing w:after="0"/>
        <w:rPr>
          <w:rFonts w:ascii="Arial" w:hAnsi="Arial" w:cs="Arial"/>
          <w:b/>
          <w:bCs/>
        </w:rPr>
      </w:pPr>
      <w:r w:rsidRPr="00C952B8">
        <w:rPr>
          <w:rFonts w:ascii="Arial" w:hAnsi="Arial" w:cs="Arial"/>
          <w:b/>
          <w:bCs/>
        </w:rPr>
        <w:t xml:space="preserve">Table 1. </w:t>
      </w:r>
      <w:r w:rsidRPr="00C952B8">
        <w:rPr>
          <w:rFonts w:ascii="Arial" w:hAnsi="Arial" w:cs="Arial"/>
        </w:rPr>
        <w:t xml:space="preserve">Experimental plan related wheat flour, </w:t>
      </w:r>
      <w:proofErr w:type="spellStart"/>
      <w:r w:rsidRPr="00C952B8">
        <w:rPr>
          <w:rFonts w:ascii="Arial" w:hAnsi="Arial" w:cs="Arial"/>
        </w:rPr>
        <w:t>tulsi</w:t>
      </w:r>
      <w:proofErr w:type="spellEnd"/>
      <w:r w:rsidRPr="00C952B8">
        <w:rPr>
          <w:rFonts w:ascii="Arial" w:hAnsi="Arial" w:cs="Arial"/>
        </w:rPr>
        <w:t xml:space="preserve"> and lemongrass leaves powder incorporated biscuit</w:t>
      </w:r>
    </w:p>
    <w:tbl>
      <w:tblPr>
        <w:tblW w:w="0" w:type="auto"/>
        <w:tblBorders>
          <w:top w:val="single" w:sz="4" w:space="0" w:color="auto"/>
          <w:bottom w:val="single" w:sz="4" w:space="0" w:color="auto"/>
        </w:tblBorders>
        <w:tblLook w:val="04A0" w:firstRow="1" w:lastRow="0" w:firstColumn="1" w:lastColumn="0" w:noHBand="0" w:noVBand="1"/>
      </w:tblPr>
      <w:tblGrid>
        <w:gridCol w:w="894"/>
        <w:gridCol w:w="2120"/>
        <w:gridCol w:w="946"/>
        <w:gridCol w:w="4464"/>
      </w:tblGrid>
      <w:tr w:rsidR="00C952B8" w:rsidRPr="00C952B8" w14:paraId="0B1BBCDB" w14:textId="77777777" w:rsidTr="00EB7F20">
        <w:trPr>
          <w:trHeight w:val="239"/>
        </w:trPr>
        <w:tc>
          <w:tcPr>
            <w:tcW w:w="959" w:type="dxa"/>
            <w:tcBorders>
              <w:top w:val="single" w:sz="4" w:space="0" w:color="auto"/>
              <w:bottom w:val="single" w:sz="4" w:space="0" w:color="auto"/>
            </w:tcBorders>
          </w:tcPr>
          <w:p w14:paraId="2902F7B0" w14:textId="77777777" w:rsidR="00C952B8" w:rsidRPr="00C952B8" w:rsidRDefault="00C952B8" w:rsidP="00C644A1">
            <w:pPr>
              <w:pStyle w:val="Body"/>
              <w:spacing w:after="0"/>
              <w:rPr>
                <w:rFonts w:ascii="Arial" w:hAnsi="Arial" w:cs="Arial"/>
              </w:rPr>
            </w:pPr>
            <w:r w:rsidRPr="00C952B8">
              <w:rPr>
                <w:rFonts w:ascii="Arial" w:hAnsi="Arial" w:cs="Arial"/>
              </w:rPr>
              <w:t>Sr. No.</w:t>
            </w:r>
          </w:p>
        </w:tc>
        <w:tc>
          <w:tcPr>
            <w:tcW w:w="2268" w:type="dxa"/>
            <w:tcBorders>
              <w:top w:val="single" w:sz="4" w:space="0" w:color="auto"/>
              <w:bottom w:val="single" w:sz="4" w:space="0" w:color="auto"/>
            </w:tcBorders>
          </w:tcPr>
          <w:p w14:paraId="71E4DDB2" w14:textId="77777777" w:rsidR="00C952B8" w:rsidRPr="00C952B8" w:rsidRDefault="00C952B8" w:rsidP="00C644A1">
            <w:pPr>
              <w:pStyle w:val="Body"/>
              <w:spacing w:after="0"/>
              <w:rPr>
                <w:rFonts w:ascii="Arial" w:hAnsi="Arial" w:cs="Arial"/>
              </w:rPr>
            </w:pPr>
            <w:r w:rsidRPr="00C952B8">
              <w:rPr>
                <w:rFonts w:ascii="Arial" w:hAnsi="Arial" w:cs="Arial"/>
              </w:rPr>
              <w:t>Parameter</w:t>
            </w:r>
          </w:p>
        </w:tc>
        <w:tc>
          <w:tcPr>
            <w:tcW w:w="992" w:type="dxa"/>
            <w:tcBorders>
              <w:top w:val="single" w:sz="4" w:space="0" w:color="auto"/>
              <w:bottom w:val="single" w:sz="4" w:space="0" w:color="auto"/>
            </w:tcBorders>
          </w:tcPr>
          <w:p w14:paraId="7419EFCB" w14:textId="77777777" w:rsidR="00C952B8" w:rsidRPr="00C952B8" w:rsidRDefault="00C952B8" w:rsidP="00C644A1">
            <w:pPr>
              <w:pStyle w:val="Body"/>
              <w:spacing w:after="0"/>
              <w:rPr>
                <w:rFonts w:ascii="Arial" w:hAnsi="Arial" w:cs="Arial"/>
              </w:rPr>
            </w:pPr>
            <w:r w:rsidRPr="00C952B8">
              <w:rPr>
                <w:rFonts w:ascii="Arial" w:hAnsi="Arial" w:cs="Arial"/>
              </w:rPr>
              <w:t>Level</w:t>
            </w:r>
          </w:p>
        </w:tc>
        <w:tc>
          <w:tcPr>
            <w:tcW w:w="5023" w:type="dxa"/>
            <w:tcBorders>
              <w:top w:val="single" w:sz="4" w:space="0" w:color="auto"/>
              <w:bottom w:val="single" w:sz="4" w:space="0" w:color="auto"/>
            </w:tcBorders>
          </w:tcPr>
          <w:p w14:paraId="221141F3" w14:textId="77777777" w:rsidR="00C952B8" w:rsidRPr="00C952B8" w:rsidRDefault="00C952B8" w:rsidP="00C644A1">
            <w:pPr>
              <w:pStyle w:val="Body"/>
              <w:spacing w:after="0"/>
              <w:rPr>
                <w:rFonts w:ascii="Arial" w:hAnsi="Arial" w:cs="Arial"/>
              </w:rPr>
            </w:pPr>
            <w:r w:rsidRPr="00C952B8">
              <w:rPr>
                <w:rFonts w:ascii="Arial" w:hAnsi="Arial" w:cs="Arial"/>
              </w:rPr>
              <w:t>Description</w:t>
            </w:r>
          </w:p>
        </w:tc>
      </w:tr>
      <w:tr w:rsidR="00C952B8" w:rsidRPr="00C952B8" w14:paraId="5E8AE70F" w14:textId="77777777" w:rsidTr="00EB7F20">
        <w:tc>
          <w:tcPr>
            <w:tcW w:w="959" w:type="dxa"/>
            <w:tcBorders>
              <w:top w:val="single" w:sz="4" w:space="0" w:color="auto"/>
            </w:tcBorders>
          </w:tcPr>
          <w:p w14:paraId="4228CC2A" w14:textId="77777777" w:rsidR="00C952B8" w:rsidRPr="00C952B8" w:rsidRDefault="00C952B8" w:rsidP="00C644A1">
            <w:pPr>
              <w:pStyle w:val="Body"/>
              <w:spacing w:after="0"/>
              <w:rPr>
                <w:rFonts w:ascii="Arial" w:hAnsi="Arial" w:cs="Arial"/>
              </w:rPr>
            </w:pPr>
            <w:r w:rsidRPr="00C952B8">
              <w:rPr>
                <w:rFonts w:ascii="Arial" w:hAnsi="Arial" w:cs="Arial"/>
              </w:rPr>
              <w:t>1.</w:t>
            </w:r>
          </w:p>
        </w:tc>
        <w:tc>
          <w:tcPr>
            <w:tcW w:w="2268" w:type="dxa"/>
            <w:tcBorders>
              <w:top w:val="single" w:sz="4" w:space="0" w:color="auto"/>
            </w:tcBorders>
          </w:tcPr>
          <w:p w14:paraId="322D4059" w14:textId="77777777" w:rsidR="00C952B8" w:rsidRPr="00C952B8" w:rsidRDefault="00C952B8" w:rsidP="00C644A1">
            <w:pPr>
              <w:pStyle w:val="Body"/>
              <w:spacing w:after="0"/>
              <w:rPr>
                <w:rFonts w:ascii="Arial" w:hAnsi="Arial" w:cs="Arial"/>
              </w:rPr>
            </w:pPr>
            <w:r w:rsidRPr="00C952B8">
              <w:rPr>
                <w:rFonts w:ascii="Arial" w:hAnsi="Arial" w:cs="Arial"/>
              </w:rPr>
              <w:t>Product</w:t>
            </w:r>
          </w:p>
        </w:tc>
        <w:tc>
          <w:tcPr>
            <w:tcW w:w="992" w:type="dxa"/>
            <w:tcBorders>
              <w:top w:val="single" w:sz="4" w:space="0" w:color="auto"/>
            </w:tcBorders>
          </w:tcPr>
          <w:p w14:paraId="0D0A6F0D" w14:textId="77777777" w:rsidR="00C952B8" w:rsidRPr="00C952B8" w:rsidRDefault="00C952B8" w:rsidP="00C644A1">
            <w:pPr>
              <w:pStyle w:val="Body"/>
              <w:spacing w:after="0"/>
              <w:rPr>
                <w:rFonts w:ascii="Arial" w:hAnsi="Arial" w:cs="Arial"/>
              </w:rPr>
            </w:pPr>
            <w:r w:rsidRPr="00C952B8">
              <w:rPr>
                <w:rFonts w:ascii="Arial" w:hAnsi="Arial" w:cs="Arial"/>
              </w:rPr>
              <w:t>1</w:t>
            </w:r>
          </w:p>
        </w:tc>
        <w:tc>
          <w:tcPr>
            <w:tcW w:w="5023" w:type="dxa"/>
            <w:tcBorders>
              <w:top w:val="single" w:sz="4" w:space="0" w:color="auto"/>
            </w:tcBorders>
          </w:tcPr>
          <w:p w14:paraId="6452FB98" w14:textId="77777777" w:rsidR="00C952B8" w:rsidRPr="00C952B8" w:rsidRDefault="00C952B8" w:rsidP="00C644A1">
            <w:pPr>
              <w:pStyle w:val="Body"/>
              <w:spacing w:after="0"/>
              <w:rPr>
                <w:rFonts w:ascii="Arial" w:hAnsi="Arial" w:cs="Arial"/>
              </w:rPr>
            </w:pPr>
            <w:r w:rsidRPr="00C952B8">
              <w:rPr>
                <w:rFonts w:ascii="Arial" w:hAnsi="Arial" w:cs="Arial"/>
              </w:rPr>
              <w:t xml:space="preserve">Biscuit </w:t>
            </w:r>
          </w:p>
        </w:tc>
      </w:tr>
      <w:tr w:rsidR="00C952B8" w:rsidRPr="00C952B8" w14:paraId="561AF921" w14:textId="77777777" w:rsidTr="00EB7F20">
        <w:tc>
          <w:tcPr>
            <w:tcW w:w="959" w:type="dxa"/>
          </w:tcPr>
          <w:p w14:paraId="11CF196C" w14:textId="77777777" w:rsidR="00C952B8" w:rsidRPr="00C952B8" w:rsidRDefault="00C952B8" w:rsidP="00C644A1">
            <w:pPr>
              <w:pStyle w:val="Body"/>
              <w:spacing w:after="0"/>
              <w:rPr>
                <w:rFonts w:ascii="Arial" w:hAnsi="Arial" w:cs="Arial"/>
              </w:rPr>
            </w:pPr>
            <w:r w:rsidRPr="00C952B8">
              <w:rPr>
                <w:rFonts w:ascii="Arial" w:hAnsi="Arial" w:cs="Arial"/>
              </w:rPr>
              <w:t>2.</w:t>
            </w:r>
          </w:p>
        </w:tc>
        <w:tc>
          <w:tcPr>
            <w:tcW w:w="2268" w:type="dxa"/>
          </w:tcPr>
          <w:p w14:paraId="510EF816" w14:textId="77777777" w:rsidR="00C952B8" w:rsidRPr="00C952B8" w:rsidRDefault="00C952B8" w:rsidP="00C644A1">
            <w:pPr>
              <w:pStyle w:val="Body"/>
              <w:spacing w:after="0"/>
              <w:rPr>
                <w:rFonts w:ascii="Arial" w:hAnsi="Arial" w:cs="Arial"/>
              </w:rPr>
            </w:pPr>
            <w:r w:rsidRPr="00C952B8">
              <w:rPr>
                <w:rFonts w:ascii="Arial" w:hAnsi="Arial" w:cs="Arial"/>
              </w:rPr>
              <w:t>Ingredients</w:t>
            </w:r>
          </w:p>
        </w:tc>
        <w:tc>
          <w:tcPr>
            <w:tcW w:w="992" w:type="dxa"/>
          </w:tcPr>
          <w:p w14:paraId="46503224" w14:textId="77777777" w:rsidR="00C952B8" w:rsidRPr="00C952B8" w:rsidRDefault="00C952B8" w:rsidP="00C644A1">
            <w:pPr>
              <w:pStyle w:val="Body"/>
              <w:spacing w:after="0"/>
              <w:rPr>
                <w:rFonts w:ascii="Arial" w:hAnsi="Arial" w:cs="Arial"/>
              </w:rPr>
            </w:pPr>
            <w:r w:rsidRPr="00C952B8">
              <w:rPr>
                <w:rFonts w:ascii="Arial" w:hAnsi="Arial" w:cs="Arial"/>
              </w:rPr>
              <w:t>4</w:t>
            </w:r>
          </w:p>
        </w:tc>
        <w:tc>
          <w:tcPr>
            <w:tcW w:w="5023" w:type="dxa"/>
          </w:tcPr>
          <w:p w14:paraId="0DA07A3B" w14:textId="77777777" w:rsidR="00C952B8" w:rsidRPr="00C952B8" w:rsidRDefault="00C952B8" w:rsidP="00C644A1">
            <w:pPr>
              <w:pStyle w:val="Body"/>
              <w:spacing w:after="0"/>
              <w:rPr>
                <w:rFonts w:ascii="Arial" w:hAnsi="Arial" w:cs="Arial"/>
              </w:rPr>
            </w:pPr>
            <w:r w:rsidRPr="00C952B8">
              <w:rPr>
                <w:rFonts w:ascii="Arial" w:hAnsi="Arial" w:cs="Arial"/>
              </w:rPr>
              <w:t>Sugar powder, Amul Butter, Baking soda and Amul milk powder</w:t>
            </w:r>
          </w:p>
          <w:p w14:paraId="607DD32B" w14:textId="77777777" w:rsidR="00C952B8" w:rsidRPr="00C952B8" w:rsidRDefault="00C952B8" w:rsidP="00C644A1">
            <w:pPr>
              <w:pStyle w:val="Body"/>
              <w:spacing w:after="0"/>
              <w:rPr>
                <w:rFonts w:ascii="Arial" w:hAnsi="Arial" w:cs="Arial"/>
              </w:rPr>
            </w:pPr>
          </w:p>
        </w:tc>
      </w:tr>
      <w:tr w:rsidR="00C952B8" w:rsidRPr="00C952B8" w14:paraId="4C1E56EB" w14:textId="77777777" w:rsidTr="00EB7F20">
        <w:tc>
          <w:tcPr>
            <w:tcW w:w="959" w:type="dxa"/>
          </w:tcPr>
          <w:p w14:paraId="63D43F07" w14:textId="77777777" w:rsidR="00C952B8" w:rsidRPr="00C952B8" w:rsidRDefault="00C952B8" w:rsidP="00C644A1">
            <w:pPr>
              <w:pStyle w:val="Body"/>
              <w:spacing w:after="0"/>
              <w:rPr>
                <w:rFonts w:ascii="Arial" w:hAnsi="Arial" w:cs="Arial"/>
              </w:rPr>
            </w:pPr>
            <w:r w:rsidRPr="00C952B8">
              <w:rPr>
                <w:rFonts w:ascii="Arial" w:hAnsi="Arial" w:cs="Arial"/>
              </w:rPr>
              <w:t>3.</w:t>
            </w:r>
          </w:p>
        </w:tc>
        <w:tc>
          <w:tcPr>
            <w:tcW w:w="2268" w:type="dxa"/>
          </w:tcPr>
          <w:p w14:paraId="6082D9CA" w14:textId="77777777" w:rsidR="00C952B8" w:rsidRPr="00C952B8" w:rsidRDefault="00C952B8" w:rsidP="00C644A1">
            <w:pPr>
              <w:pStyle w:val="Body"/>
              <w:spacing w:after="0"/>
              <w:rPr>
                <w:rFonts w:ascii="Arial" w:hAnsi="Arial" w:cs="Arial"/>
              </w:rPr>
            </w:pPr>
            <w:r w:rsidRPr="00C952B8">
              <w:rPr>
                <w:rFonts w:ascii="Arial" w:hAnsi="Arial" w:cs="Arial"/>
              </w:rPr>
              <w:t>Treatments</w:t>
            </w:r>
          </w:p>
        </w:tc>
        <w:tc>
          <w:tcPr>
            <w:tcW w:w="992" w:type="dxa"/>
          </w:tcPr>
          <w:p w14:paraId="16EA09F4" w14:textId="77777777" w:rsidR="00C952B8" w:rsidRPr="00C952B8" w:rsidRDefault="00C952B8" w:rsidP="00C644A1">
            <w:pPr>
              <w:pStyle w:val="Body"/>
              <w:spacing w:after="0"/>
              <w:rPr>
                <w:rFonts w:ascii="Arial" w:hAnsi="Arial" w:cs="Arial"/>
              </w:rPr>
            </w:pPr>
            <w:r w:rsidRPr="00C952B8">
              <w:rPr>
                <w:rFonts w:ascii="Arial" w:hAnsi="Arial" w:cs="Arial"/>
              </w:rPr>
              <w:t>10</w:t>
            </w:r>
          </w:p>
        </w:tc>
        <w:tc>
          <w:tcPr>
            <w:tcW w:w="5023" w:type="dxa"/>
          </w:tcPr>
          <w:p w14:paraId="2B8C9AE0" w14:textId="77777777" w:rsidR="00C952B8" w:rsidRPr="00C952B8" w:rsidRDefault="00C952B8" w:rsidP="00C644A1">
            <w:pPr>
              <w:pStyle w:val="Body"/>
              <w:spacing w:after="0"/>
              <w:rPr>
                <w:rFonts w:ascii="Arial" w:hAnsi="Arial" w:cs="Arial"/>
              </w:rPr>
            </w:pPr>
          </w:p>
        </w:tc>
      </w:tr>
      <w:tr w:rsidR="00C952B8" w:rsidRPr="00C952B8" w14:paraId="32C0B0C8" w14:textId="77777777" w:rsidTr="00EB7F20">
        <w:tc>
          <w:tcPr>
            <w:tcW w:w="959" w:type="dxa"/>
          </w:tcPr>
          <w:p w14:paraId="42F96384" w14:textId="77777777" w:rsidR="00C952B8" w:rsidRPr="00C952B8" w:rsidRDefault="00C952B8" w:rsidP="00C644A1">
            <w:pPr>
              <w:pStyle w:val="Body"/>
              <w:spacing w:after="0"/>
              <w:rPr>
                <w:rFonts w:ascii="Arial" w:hAnsi="Arial" w:cs="Arial"/>
              </w:rPr>
            </w:pPr>
            <w:r w:rsidRPr="00C952B8">
              <w:rPr>
                <w:rFonts w:ascii="Arial" w:hAnsi="Arial" w:cs="Arial"/>
              </w:rPr>
              <w:lastRenderedPageBreak/>
              <w:t>4.</w:t>
            </w:r>
          </w:p>
        </w:tc>
        <w:tc>
          <w:tcPr>
            <w:tcW w:w="2268" w:type="dxa"/>
          </w:tcPr>
          <w:p w14:paraId="746B993D" w14:textId="77777777" w:rsidR="00C952B8" w:rsidRPr="00C952B8" w:rsidRDefault="00C952B8" w:rsidP="00C644A1">
            <w:pPr>
              <w:pStyle w:val="Body"/>
              <w:spacing w:after="0"/>
              <w:rPr>
                <w:rFonts w:ascii="Arial" w:hAnsi="Arial" w:cs="Arial"/>
              </w:rPr>
            </w:pPr>
            <w:r w:rsidRPr="00C952B8">
              <w:rPr>
                <w:rFonts w:ascii="Arial" w:hAnsi="Arial" w:cs="Arial"/>
              </w:rPr>
              <w:t>Storage conditions</w:t>
            </w:r>
          </w:p>
        </w:tc>
        <w:tc>
          <w:tcPr>
            <w:tcW w:w="992" w:type="dxa"/>
          </w:tcPr>
          <w:p w14:paraId="5EE2B4A4" w14:textId="77777777" w:rsidR="00C952B8" w:rsidRPr="00C952B8" w:rsidRDefault="00C952B8" w:rsidP="00C644A1">
            <w:pPr>
              <w:pStyle w:val="Body"/>
              <w:spacing w:after="0"/>
              <w:rPr>
                <w:rFonts w:ascii="Arial" w:hAnsi="Arial" w:cs="Arial"/>
              </w:rPr>
            </w:pPr>
            <w:r w:rsidRPr="00C952B8">
              <w:rPr>
                <w:rFonts w:ascii="Arial" w:hAnsi="Arial" w:cs="Arial"/>
              </w:rPr>
              <w:t>1</w:t>
            </w:r>
          </w:p>
        </w:tc>
        <w:tc>
          <w:tcPr>
            <w:tcW w:w="5023" w:type="dxa"/>
          </w:tcPr>
          <w:p w14:paraId="3A38DE9B" w14:textId="77777777" w:rsidR="00C952B8" w:rsidRPr="00C952B8" w:rsidRDefault="00C952B8" w:rsidP="00C644A1">
            <w:pPr>
              <w:pStyle w:val="Body"/>
              <w:spacing w:after="0"/>
              <w:rPr>
                <w:rFonts w:ascii="Arial" w:hAnsi="Arial" w:cs="Arial"/>
              </w:rPr>
            </w:pPr>
            <w:r w:rsidRPr="00C952B8">
              <w:rPr>
                <w:rFonts w:ascii="Arial" w:hAnsi="Arial" w:cs="Arial"/>
              </w:rPr>
              <w:t>Ambient temperature</w:t>
            </w:r>
          </w:p>
        </w:tc>
      </w:tr>
      <w:tr w:rsidR="00C952B8" w:rsidRPr="00C952B8" w14:paraId="34618708" w14:textId="77777777" w:rsidTr="00EB7F20">
        <w:tc>
          <w:tcPr>
            <w:tcW w:w="959" w:type="dxa"/>
          </w:tcPr>
          <w:p w14:paraId="254AC5A5" w14:textId="77777777" w:rsidR="00C952B8" w:rsidRPr="00C952B8" w:rsidRDefault="00C952B8" w:rsidP="00C644A1">
            <w:pPr>
              <w:pStyle w:val="Body"/>
              <w:spacing w:after="0"/>
              <w:rPr>
                <w:rFonts w:ascii="Arial" w:hAnsi="Arial" w:cs="Arial"/>
              </w:rPr>
            </w:pPr>
            <w:r w:rsidRPr="00C952B8">
              <w:rPr>
                <w:rFonts w:ascii="Arial" w:hAnsi="Arial" w:cs="Arial"/>
              </w:rPr>
              <w:t>5.</w:t>
            </w:r>
          </w:p>
        </w:tc>
        <w:tc>
          <w:tcPr>
            <w:tcW w:w="2268" w:type="dxa"/>
          </w:tcPr>
          <w:p w14:paraId="408D0E61" w14:textId="77777777" w:rsidR="00C952B8" w:rsidRPr="00C952B8" w:rsidRDefault="00C952B8" w:rsidP="00C644A1">
            <w:pPr>
              <w:pStyle w:val="Body"/>
              <w:spacing w:after="0"/>
              <w:rPr>
                <w:rFonts w:ascii="Arial" w:hAnsi="Arial" w:cs="Arial"/>
              </w:rPr>
            </w:pPr>
            <w:r w:rsidRPr="00C952B8">
              <w:rPr>
                <w:rFonts w:ascii="Arial" w:hAnsi="Arial" w:cs="Arial"/>
              </w:rPr>
              <w:t>Packaging material</w:t>
            </w:r>
          </w:p>
        </w:tc>
        <w:tc>
          <w:tcPr>
            <w:tcW w:w="992" w:type="dxa"/>
          </w:tcPr>
          <w:p w14:paraId="7E6D64FE" w14:textId="77777777" w:rsidR="00C952B8" w:rsidRPr="00C952B8" w:rsidRDefault="00C952B8" w:rsidP="00C644A1">
            <w:pPr>
              <w:pStyle w:val="Body"/>
              <w:spacing w:after="0"/>
              <w:rPr>
                <w:rFonts w:ascii="Arial" w:hAnsi="Arial" w:cs="Arial"/>
              </w:rPr>
            </w:pPr>
            <w:r w:rsidRPr="00C952B8">
              <w:rPr>
                <w:rFonts w:ascii="Arial" w:hAnsi="Arial" w:cs="Arial"/>
              </w:rPr>
              <w:t>1</w:t>
            </w:r>
          </w:p>
        </w:tc>
        <w:tc>
          <w:tcPr>
            <w:tcW w:w="5023" w:type="dxa"/>
          </w:tcPr>
          <w:p w14:paraId="45C86899" w14:textId="77777777" w:rsidR="00C952B8" w:rsidRPr="00C952B8" w:rsidRDefault="00C952B8" w:rsidP="00C644A1">
            <w:pPr>
              <w:pStyle w:val="Body"/>
              <w:spacing w:after="0"/>
              <w:rPr>
                <w:rFonts w:ascii="Arial" w:hAnsi="Arial" w:cs="Arial"/>
              </w:rPr>
            </w:pPr>
            <w:r w:rsidRPr="00C952B8">
              <w:rPr>
                <w:rFonts w:ascii="Arial" w:hAnsi="Arial" w:cs="Arial"/>
              </w:rPr>
              <w:t>Flexible pouch (Airtight Pouch)</w:t>
            </w:r>
          </w:p>
        </w:tc>
      </w:tr>
      <w:tr w:rsidR="00C952B8" w:rsidRPr="00C952B8" w14:paraId="3BABC678" w14:textId="77777777" w:rsidTr="00EB7F20">
        <w:tc>
          <w:tcPr>
            <w:tcW w:w="959" w:type="dxa"/>
          </w:tcPr>
          <w:p w14:paraId="1C860265" w14:textId="77777777" w:rsidR="00C952B8" w:rsidRPr="00C952B8" w:rsidRDefault="00C952B8" w:rsidP="00C644A1">
            <w:pPr>
              <w:pStyle w:val="Body"/>
              <w:spacing w:after="0"/>
              <w:rPr>
                <w:rFonts w:ascii="Arial" w:hAnsi="Arial" w:cs="Arial"/>
              </w:rPr>
            </w:pPr>
            <w:r w:rsidRPr="00C952B8">
              <w:rPr>
                <w:rFonts w:ascii="Arial" w:hAnsi="Arial" w:cs="Arial"/>
              </w:rPr>
              <w:t>6.</w:t>
            </w:r>
          </w:p>
        </w:tc>
        <w:tc>
          <w:tcPr>
            <w:tcW w:w="2268" w:type="dxa"/>
          </w:tcPr>
          <w:p w14:paraId="5C1690EA" w14:textId="77777777" w:rsidR="00C952B8" w:rsidRPr="00C952B8" w:rsidRDefault="00C952B8" w:rsidP="00C644A1">
            <w:pPr>
              <w:pStyle w:val="Body"/>
              <w:spacing w:after="0"/>
              <w:rPr>
                <w:rFonts w:ascii="Arial" w:hAnsi="Arial" w:cs="Arial"/>
              </w:rPr>
            </w:pPr>
            <w:r w:rsidRPr="00C952B8">
              <w:rPr>
                <w:rFonts w:ascii="Arial" w:hAnsi="Arial" w:cs="Arial"/>
              </w:rPr>
              <w:t>Analysis of output (Biscuit)</w:t>
            </w:r>
          </w:p>
        </w:tc>
        <w:tc>
          <w:tcPr>
            <w:tcW w:w="992" w:type="dxa"/>
          </w:tcPr>
          <w:p w14:paraId="68C251FF" w14:textId="77777777" w:rsidR="00C952B8" w:rsidRPr="00C952B8" w:rsidRDefault="00C952B8" w:rsidP="00C644A1">
            <w:pPr>
              <w:pStyle w:val="Body"/>
              <w:spacing w:after="0"/>
              <w:rPr>
                <w:rFonts w:ascii="Arial" w:hAnsi="Arial" w:cs="Arial"/>
              </w:rPr>
            </w:pPr>
          </w:p>
        </w:tc>
        <w:tc>
          <w:tcPr>
            <w:tcW w:w="5023" w:type="dxa"/>
          </w:tcPr>
          <w:p w14:paraId="01D0A08C" w14:textId="77777777" w:rsidR="00C952B8" w:rsidRPr="00C952B8" w:rsidRDefault="00C952B8" w:rsidP="00C644A1">
            <w:pPr>
              <w:pStyle w:val="Body"/>
              <w:spacing w:after="0"/>
              <w:rPr>
                <w:rFonts w:ascii="Arial" w:hAnsi="Arial" w:cs="Arial"/>
              </w:rPr>
            </w:pPr>
            <w:proofErr w:type="spellStart"/>
            <w:r w:rsidRPr="00C952B8">
              <w:rPr>
                <w:rFonts w:ascii="Arial" w:hAnsi="Arial" w:cs="Arial"/>
              </w:rPr>
              <w:t>Physico</w:t>
            </w:r>
            <w:proofErr w:type="spellEnd"/>
            <w:r w:rsidRPr="00C952B8">
              <w:rPr>
                <w:rFonts w:ascii="Arial" w:hAnsi="Arial" w:cs="Arial"/>
              </w:rPr>
              <w:t xml:space="preserve">-Chemical analysis - </w:t>
            </w:r>
            <w:r w:rsidRPr="00C952B8">
              <w:rPr>
                <w:rFonts w:ascii="Arial" w:hAnsi="Arial" w:cs="Arial"/>
                <w:lang w:val="en-IN"/>
              </w:rPr>
              <w:t xml:space="preserve">diameter, thickness, weight, </w:t>
            </w:r>
            <w:r w:rsidRPr="00C952B8">
              <w:rPr>
                <w:rFonts w:ascii="Arial" w:hAnsi="Arial" w:cs="Arial"/>
              </w:rPr>
              <w:t>s</w:t>
            </w:r>
            <w:proofErr w:type="spellStart"/>
            <w:r w:rsidRPr="00C952B8">
              <w:rPr>
                <w:rFonts w:ascii="Arial" w:hAnsi="Arial" w:cs="Arial"/>
                <w:lang w:val="en-IN"/>
              </w:rPr>
              <w:t>pread</w:t>
            </w:r>
            <w:proofErr w:type="spellEnd"/>
            <w:r w:rsidRPr="00C952B8">
              <w:rPr>
                <w:rFonts w:ascii="Arial" w:hAnsi="Arial" w:cs="Arial"/>
                <w:lang w:val="en-IN"/>
              </w:rPr>
              <w:t xml:space="preserve"> ratio,</w:t>
            </w:r>
            <w:r w:rsidRPr="00C952B8">
              <w:rPr>
                <w:rFonts w:ascii="Arial" w:hAnsi="Arial" w:cs="Arial"/>
              </w:rPr>
              <w:t xml:space="preserve"> moisture, protein, ash, fat, crude fiber and carbohydrate</w:t>
            </w:r>
          </w:p>
        </w:tc>
      </w:tr>
      <w:tr w:rsidR="00C952B8" w:rsidRPr="00C952B8" w14:paraId="1DFD9F83" w14:textId="77777777" w:rsidTr="00EB7F20">
        <w:tc>
          <w:tcPr>
            <w:tcW w:w="959" w:type="dxa"/>
          </w:tcPr>
          <w:p w14:paraId="47E9B87F" w14:textId="77777777" w:rsidR="00C952B8" w:rsidRPr="00C952B8" w:rsidRDefault="00C952B8" w:rsidP="00C644A1">
            <w:pPr>
              <w:pStyle w:val="Body"/>
              <w:spacing w:after="0"/>
              <w:rPr>
                <w:rFonts w:ascii="Arial" w:hAnsi="Arial" w:cs="Arial"/>
              </w:rPr>
            </w:pPr>
            <w:r w:rsidRPr="00C952B8">
              <w:rPr>
                <w:rFonts w:ascii="Arial" w:hAnsi="Arial" w:cs="Arial"/>
              </w:rPr>
              <w:t>7.</w:t>
            </w:r>
          </w:p>
        </w:tc>
        <w:tc>
          <w:tcPr>
            <w:tcW w:w="2268" w:type="dxa"/>
          </w:tcPr>
          <w:p w14:paraId="6C57B4E1" w14:textId="77777777" w:rsidR="00C952B8" w:rsidRPr="00C952B8" w:rsidRDefault="00C952B8" w:rsidP="00C644A1">
            <w:pPr>
              <w:pStyle w:val="Body"/>
              <w:spacing w:after="0"/>
              <w:rPr>
                <w:rFonts w:ascii="Arial" w:hAnsi="Arial" w:cs="Arial"/>
              </w:rPr>
            </w:pPr>
            <w:r w:rsidRPr="00C952B8">
              <w:rPr>
                <w:rFonts w:ascii="Arial" w:hAnsi="Arial" w:cs="Arial"/>
              </w:rPr>
              <w:t>Statistical Analysis</w:t>
            </w:r>
          </w:p>
        </w:tc>
        <w:tc>
          <w:tcPr>
            <w:tcW w:w="992" w:type="dxa"/>
          </w:tcPr>
          <w:p w14:paraId="7BC30648" w14:textId="77777777" w:rsidR="00C952B8" w:rsidRPr="00C952B8" w:rsidRDefault="00C952B8" w:rsidP="00C644A1">
            <w:pPr>
              <w:pStyle w:val="Body"/>
              <w:spacing w:after="0"/>
              <w:rPr>
                <w:rFonts w:ascii="Arial" w:hAnsi="Arial" w:cs="Arial"/>
              </w:rPr>
            </w:pPr>
            <w:r w:rsidRPr="00C952B8">
              <w:rPr>
                <w:rFonts w:ascii="Arial" w:hAnsi="Arial" w:cs="Arial"/>
              </w:rPr>
              <w:t>1</w:t>
            </w:r>
          </w:p>
        </w:tc>
        <w:tc>
          <w:tcPr>
            <w:tcW w:w="5023" w:type="dxa"/>
          </w:tcPr>
          <w:p w14:paraId="03D503C0" w14:textId="77777777" w:rsidR="00C952B8" w:rsidRPr="00C952B8" w:rsidRDefault="00C952B8" w:rsidP="00C644A1">
            <w:pPr>
              <w:pStyle w:val="Body"/>
              <w:spacing w:after="0"/>
              <w:rPr>
                <w:rFonts w:ascii="Arial" w:hAnsi="Arial" w:cs="Arial"/>
              </w:rPr>
            </w:pPr>
            <w:r w:rsidRPr="00C952B8">
              <w:rPr>
                <w:rFonts w:ascii="Arial" w:hAnsi="Arial" w:cs="Arial"/>
                <w:lang w:val="en-GB"/>
              </w:rPr>
              <w:t>Completely randomized design</w:t>
            </w:r>
            <w:r w:rsidRPr="00C952B8">
              <w:rPr>
                <w:rFonts w:ascii="Arial" w:hAnsi="Arial" w:cs="Arial"/>
              </w:rPr>
              <w:t xml:space="preserve"> (CRD)</w:t>
            </w:r>
          </w:p>
        </w:tc>
      </w:tr>
      <w:tr w:rsidR="00C952B8" w:rsidRPr="00C952B8" w14:paraId="49EE639D" w14:textId="77777777" w:rsidTr="00EB7F20">
        <w:tc>
          <w:tcPr>
            <w:tcW w:w="959" w:type="dxa"/>
          </w:tcPr>
          <w:p w14:paraId="25DD385D" w14:textId="77777777" w:rsidR="00C952B8" w:rsidRPr="00C952B8" w:rsidRDefault="00C952B8" w:rsidP="00C644A1">
            <w:pPr>
              <w:pStyle w:val="Body"/>
              <w:spacing w:after="0"/>
              <w:rPr>
                <w:rFonts w:ascii="Arial" w:hAnsi="Arial" w:cs="Arial"/>
              </w:rPr>
            </w:pPr>
            <w:r w:rsidRPr="00C952B8">
              <w:rPr>
                <w:rFonts w:ascii="Arial" w:hAnsi="Arial" w:cs="Arial"/>
              </w:rPr>
              <w:t>8.</w:t>
            </w:r>
          </w:p>
        </w:tc>
        <w:tc>
          <w:tcPr>
            <w:tcW w:w="2268" w:type="dxa"/>
          </w:tcPr>
          <w:p w14:paraId="32C7FE1C" w14:textId="77777777" w:rsidR="00C952B8" w:rsidRPr="00C952B8" w:rsidRDefault="00C952B8" w:rsidP="00C644A1">
            <w:pPr>
              <w:pStyle w:val="Body"/>
              <w:spacing w:after="0"/>
              <w:rPr>
                <w:rFonts w:ascii="Arial" w:hAnsi="Arial" w:cs="Arial"/>
              </w:rPr>
            </w:pPr>
            <w:r w:rsidRPr="00C952B8">
              <w:rPr>
                <w:rFonts w:ascii="Arial" w:hAnsi="Arial" w:cs="Arial"/>
              </w:rPr>
              <w:t>Replications</w:t>
            </w:r>
          </w:p>
        </w:tc>
        <w:tc>
          <w:tcPr>
            <w:tcW w:w="992" w:type="dxa"/>
          </w:tcPr>
          <w:p w14:paraId="3D6C4619" w14:textId="77777777" w:rsidR="00C952B8" w:rsidRPr="00C952B8" w:rsidRDefault="00C952B8" w:rsidP="00C644A1">
            <w:pPr>
              <w:pStyle w:val="Body"/>
              <w:spacing w:after="0"/>
              <w:rPr>
                <w:rFonts w:ascii="Arial" w:hAnsi="Arial" w:cs="Arial"/>
              </w:rPr>
            </w:pPr>
            <w:r w:rsidRPr="00C952B8">
              <w:rPr>
                <w:rFonts w:ascii="Arial" w:hAnsi="Arial" w:cs="Arial"/>
              </w:rPr>
              <w:t>3</w:t>
            </w:r>
          </w:p>
        </w:tc>
        <w:tc>
          <w:tcPr>
            <w:tcW w:w="5023" w:type="dxa"/>
          </w:tcPr>
          <w:p w14:paraId="7DCA035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R-I, R-II, R-III</w:t>
            </w:r>
          </w:p>
        </w:tc>
      </w:tr>
    </w:tbl>
    <w:p w14:paraId="59705D91" w14:textId="77777777" w:rsidR="00C952B8" w:rsidRPr="00C952B8" w:rsidRDefault="00C952B8" w:rsidP="00F02BB5">
      <w:pPr>
        <w:pStyle w:val="Body"/>
        <w:spacing w:before="240"/>
        <w:rPr>
          <w:rFonts w:ascii="Arial" w:hAnsi="Arial" w:cs="Arial"/>
          <w:lang w:val="en-GB"/>
        </w:rPr>
      </w:pPr>
      <w:r w:rsidRPr="00C952B8">
        <w:rPr>
          <w:rFonts w:ascii="Arial" w:hAnsi="Arial" w:cs="Arial"/>
          <w:b/>
          <w:bCs/>
          <w:lang w:val="en-GB"/>
        </w:rPr>
        <w:t>2.2 Physical</w:t>
      </w:r>
      <w:r w:rsidRPr="00C952B8">
        <w:rPr>
          <w:rFonts w:ascii="Arial" w:hAnsi="Arial" w:cs="Arial"/>
          <w:lang w:val="en-GB"/>
        </w:rPr>
        <w:t xml:space="preserve"> </w:t>
      </w:r>
      <w:r w:rsidRPr="00C952B8">
        <w:rPr>
          <w:rFonts w:ascii="Arial" w:hAnsi="Arial" w:cs="Arial"/>
          <w:b/>
          <w:bCs/>
          <w:lang w:val="en-GB"/>
        </w:rPr>
        <w:t xml:space="preserve">properties </w:t>
      </w:r>
    </w:p>
    <w:p w14:paraId="46C27438" w14:textId="77777777" w:rsidR="00C952B8" w:rsidRPr="00C952B8" w:rsidRDefault="00C952B8" w:rsidP="00F02BB5">
      <w:pPr>
        <w:pStyle w:val="Body"/>
        <w:spacing w:after="0"/>
        <w:ind w:firstLine="720"/>
        <w:rPr>
          <w:rFonts w:ascii="Arial" w:hAnsi="Arial" w:cs="Arial"/>
          <w:b/>
          <w:lang w:val="en-GB"/>
        </w:rPr>
      </w:pPr>
      <w:commentRangeStart w:id="32"/>
      <w:r w:rsidRPr="00C952B8">
        <w:rPr>
          <w:rFonts w:ascii="Arial" w:hAnsi="Arial" w:cs="Arial"/>
          <w:lang w:val="en-GB"/>
        </w:rPr>
        <w:t>Physical properties</w:t>
      </w:r>
      <w:r w:rsidRPr="00C952B8">
        <w:rPr>
          <w:rFonts w:ascii="Arial" w:hAnsi="Arial" w:cs="Arial"/>
          <w:b/>
          <w:bCs/>
          <w:lang w:val="en-GB"/>
        </w:rPr>
        <w:t xml:space="preserve"> </w:t>
      </w:r>
      <w:r w:rsidRPr="00C952B8">
        <w:rPr>
          <w:rFonts w:ascii="Arial" w:hAnsi="Arial" w:cs="Arial"/>
          <w:lang w:val="en-GB"/>
        </w:rPr>
        <w:t xml:space="preserve">of </w:t>
      </w:r>
      <w:proofErr w:type="spellStart"/>
      <w:r w:rsidRPr="00C952B8">
        <w:rPr>
          <w:rFonts w:ascii="Arial" w:hAnsi="Arial" w:cs="Arial"/>
          <w:lang w:val="en-GB"/>
        </w:rPr>
        <w:t>tulsi</w:t>
      </w:r>
      <w:proofErr w:type="spellEnd"/>
      <w:r w:rsidRPr="00C952B8">
        <w:rPr>
          <w:rFonts w:ascii="Arial" w:hAnsi="Arial" w:cs="Arial"/>
          <w:lang w:val="en-GB"/>
        </w:rPr>
        <w:t xml:space="preserve"> and lemongrass leaves powder biscuit done on the basis of diameter, weight, thickness and spread ratio.</w:t>
      </w:r>
    </w:p>
    <w:p w14:paraId="2CF15B71" w14:textId="77777777" w:rsidR="00C952B8" w:rsidRPr="00C952B8" w:rsidRDefault="00C952B8" w:rsidP="00C952B8">
      <w:pPr>
        <w:pStyle w:val="Body"/>
        <w:spacing w:after="0"/>
        <w:rPr>
          <w:rFonts w:ascii="Arial" w:hAnsi="Arial" w:cs="Arial"/>
          <w:lang w:val="en-GB"/>
        </w:rPr>
      </w:pPr>
      <w:r w:rsidRPr="00C952B8">
        <w:rPr>
          <w:rFonts w:ascii="Arial" w:hAnsi="Arial" w:cs="Arial"/>
          <w:i/>
          <w:iCs/>
          <w:lang w:val="en-GB"/>
        </w:rPr>
        <w:t>Diameter</w:t>
      </w:r>
      <w:r w:rsidRPr="00C952B8">
        <w:rPr>
          <w:rFonts w:ascii="Arial" w:hAnsi="Arial" w:cs="Arial"/>
          <w:lang w:val="en-GB"/>
        </w:rPr>
        <w:t xml:space="preserve">: Diameter of biscuit was determined by placing four biscuit edge to edge. The total diameter was measured in </w:t>
      </w:r>
      <w:proofErr w:type="spellStart"/>
      <w:r w:rsidRPr="00C952B8">
        <w:rPr>
          <w:rFonts w:ascii="Arial" w:hAnsi="Arial" w:cs="Arial"/>
          <w:lang w:val="en-GB"/>
        </w:rPr>
        <w:t>centimeter</w:t>
      </w:r>
      <w:proofErr w:type="spellEnd"/>
      <w:r w:rsidRPr="00C952B8">
        <w:rPr>
          <w:rFonts w:ascii="Arial" w:hAnsi="Arial" w:cs="Arial"/>
          <w:lang w:val="en-GB"/>
        </w:rPr>
        <w:t xml:space="preserve"> with the help of vernier callipers. The biscuit were rotated at an angle of 90</w:t>
      </w:r>
      <w:r w:rsidRPr="00C952B8">
        <w:rPr>
          <w:rFonts w:ascii="Arial" w:hAnsi="Arial" w:cs="Arial"/>
          <w:vertAlign w:val="superscript"/>
          <w:lang w:val="en-GB"/>
        </w:rPr>
        <w:t>0</w:t>
      </w:r>
      <w:r w:rsidRPr="00C952B8">
        <w:rPr>
          <w:rFonts w:ascii="Arial" w:hAnsi="Arial" w:cs="Arial"/>
          <w:lang w:val="en-GB"/>
        </w:rPr>
        <w:t xml:space="preserve"> for duplicate readings. This process was repeated by thrice to get an average value and results were reported in </w:t>
      </w:r>
      <w:proofErr w:type="spellStart"/>
      <w:r w:rsidRPr="00C952B8">
        <w:rPr>
          <w:rFonts w:ascii="Arial" w:hAnsi="Arial" w:cs="Arial"/>
          <w:lang w:val="en-GB"/>
        </w:rPr>
        <w:t>centimeter</w:t>
      </w:r>
      <w:proofErr w:type="spellEnd"/>
      <w:r w:rsidRPr="00C952B8">
        <w:rPr>
          <w:rFonts w:ascii="Arial" w:hAnsi="Arial" w:cs="Arial"/>
          <w:lang w:val="en-GB"/>
        </w:rPr>
        <w:t xml:space="preserve">. </w:t>
      </w:r>
    </w:p>
    <w:p w14:paraId="424DC263" w14:textId="77777777" w:rsidR="00C952B8" w:rsidRPr="00C952B8" w:rsidRDefault="00C952B8" w:rsidP="00C952B8">
      <w:pPr>
        <w:pStyle w:val="Body"/>
        <w:spacing w:after="0"/>
        <w:rPr>
          <w:rFonts w:ascii="Arial" w:hAnsi="Arial" w:cs="Arial"/>
          <w:b/>
          <w:lang w:val="en-GB"/>
        </w:rPr>
      </w:pPr>
      <w:r w:rsidRPr="00C952B8">
        <w:rPr>
          <w:rFonts w:ascii="Arial" w:hAnsi="Arial" w:cs="Arial"/>
          <w:i/>
          <w:iCs/>
          <w:lang w:val="en-GB"/>
        </w:rPr>
        <w:t>Thickness</w:t>
      </w:r>
      <w:r w:rsidRPr="00C952B8">
        <w:rPr>
          <w:rFonts w:ascii="Arial" w:hAnsi="Arial" w:cs="Arial"/>
          <w:lang w:val="en-GB"/>
        </w:rPr>
        <w:t xml:space="preserve">: The thickness of the biscuit was determined by placing four biscuit stacking on one another. The thickness was measured in </w:t>
      </w:r>
      <w:proofErr w:type="spellStart"/>
      <w:r w:rsidRPr="00C952B8">
        <w:rPr>
          <w:rFonts w:ascii="Arial" w:hAnsi="Arial" w:cs="Arial"/>
          <w:lang w:val="en-GB"/>
        </w:rPr>
        <w:t>centimeter</w:t>
      </w:r>
      <w:proofErr w:type="spellEnd"/>
      <w:r w:rsidRPr="00C952B8">
        <w:rPr>
          <w:rFonts w:ascii="Arial" w:hAnsi="Arial" w:cs="Arial"/>
          <w:lang w:val="en-GB"/>
        </w:rPr>
        <w:t xml:space="preserve"> with the </w:t>
      </w:r>
      <w:commentRangeEnd w:id="32"/>
      <w:r w:rsidR="00BC3F39">
        <w:rPr>
          <w:rStyle w:val="CommentReference"/>
          <w:rFonts w:ascii="Times New Roman" w:hAnsi="Times New Roman"/>
          <w:lang w:val="nb-NO" w:eastAsia="nb-NO"/>
        </w:rPr>
        <w:commentReference w:id="32"/>
      </w:r>
    </w:p>
    <w:p w14:paraId="3C271C9E" w14:textId="77777777" w:rsidR="00C952B8" w:rsidRPr="00C952B8" w:rsidRDefault="00C952B8" w:rsidP="00C644A1">
      <w:pPr>
        <w:pStyle w:val="Body"/>
        <w:spacing w:after="0"/>
        <w:rPr>
          <w:rFonts w:ascii="Arial" w:hAnsi="Arial" w:cs="Arial"/>
          <w:bCs/>
          <w:lang w:val="en-GB"/>
        </w:rPr>
      </w:pPr>
      <w:r w:rsidRPr="00C952B8">
        <w:rPr>
          <w:rFonts w:ascii="Arial" w:hAnsi="Arial" w:cs="Arial"/>
          <w:b/>
          <w:lang w:val="en-GB"/>
        </w:rPr>
        <w:t xml:space="preserve">Table 2. </w:t>
      </w:r>
      <w:r w:rsidRPr="00C952B8">
        <w:rPr>
          <w:rFonts w:ascii="Arial" w:hAnsi="Arial" w:cs="Arial"/>
          <w:bCs/>
          <w:lang w:val="en-GB"/>
        </w:rPr>
        <w:t xml:space="preserve">Formulation table of wheat flour, </w:t>
      </w:r>
      <w:proofErr w:type="spellStart"/>
      <w:r w:rsidRPr="00C952B8">
        <w:rPr>
          <w:rFonts w:ascii="Arial" w:hAnsi="Arial" w:cs="Arial"/>
          <w:bCs/>
          <w:lang w:val="en-GB"/>
        </w:rPr>
        <w:t>tulsi</w:t>
      </w:r>
      <w:proofErr w:type="spellEnd"/>
      <w:r w:rsidRPr="00C952B8">
        <w:rPr>
          <w:rFonts w:ascii="Arial" w:hAnsi="Arial" w:cs="Arial"/>
          <w:bCs/>
          <w:lang w:val="en-GB"/>
        </w:rPr>
        <w:t xml:space="preserve"> and lemongrass leaves powder for biscuit</w:t>
      </w:r>
    </w:p>
    <w:tbl>
      <w:tblPr>
        <w:tblpPr w:leftFromText="180" w:rightFromText="180" w:vertAnchor="text" w:horzAnchor="margin" w:tblpXSpec="center" w:tblpY="594"/>
        <w:tblW w:w="9747" w:type="dxa"/>
        <w:tblBorders>
          <w:top w:val="single" w:sz="4" w:space="0" w:color="auto"/>
          <w:bottom w:val="single" w:sz="4" w:space="0" w:color="auto"/>
        </w:tblBorders>
        <w:tblLayout w:type="fixed"/>
        <w:tblLook w:val="04A0" w:firstRow="1" w:lastRow="0" w:firstColumn="1" w:lastColumn="0" w:noHBand="0" w:noVBand="1"/>
      </w:tblPr>
      <w:tblGrid>
        <w:gridCol w:w="675"/>
        <w:gridCol w:w="851"/>
        <w:gridCol w:w="850"/>
        <w:gridCol w:w="1134"/>
        <w:gridCol w:w="1025"/>
        <w:gridCol w:w="1043"/>
        <w:gridCol w:w="913"/>
        <w:gridCol w:w="1103"/>
        <w:gridCol w:w="911"/>
        <w:gridCol w:w="1242"/>
      </w:tblGrid>
      <w:tr w:rsidR="00C952B8" w:rsidRPr="00C952B8" w14:paraId="0BFE32C4" w14:textId="77777777" w:rsidTr="00EB7F20">
        <w:trPr>
          <w:trHeight w:val="538"/>
        </w:trPr>
        <w:tc>
          <w:tcPr>
            <w:tcW w:w="675" w:type="dxa"/>
            <w:vMerge w:val="restart"/>
            <w:tcBorders>
              <w:top w:val="single" w:sz="4" w:space="0" w:color="auto"/>
              <w:bottom w:val="single" w:sz="4" w:space="0" w:color="auto"/>
            </w:tcBorders>
          </w:tcPr>
          <w:p w14:paraId="4381AC4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Sr. No.</w:t>
            </w:r>
          </w:p>
        </w:tc>
        <w:tc>
          <w:tcPr>
            <w:tcW w:w="851" w:type="dxa"/>
            <w:vMerge w:val="restart"/>
            <w:tcBorders>
              <w:top w:val="single" w:sz="4" w:space="0" w:color="auto"/>
              <w:bottom w:val="single" w:sz="4" w:space="0" w:color="auto"/>
            </w:tcBorders>
          </w:tcPr>
          <w:p w14:paraId="60BAA8DC"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Whole wheat flour (g)</w:t>
            </w:r>
          </w:p>
        </w:tc>
        <w:tc>
          <w:tcPr>
            <w:tcW w:w="850" w:type="dxa"/>
            <w:vMerge w:val="restart"/>
            <w:tcBorders>
              <w:top w:val="single" w:sz="4" w:space="0" w:color="auto"/>
              <w:bottom w:val="single" w:sz="4" w:space="0" w:color="auto"/>
            </w:tcBorders>
          </w:tcPr>
          <w:p w14:paraId="73ECD8E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Tulsi leave   powder (g)</w:t>
            </w:r>
          </w:p>
        </w:tc>
        <w:tc>
          <w:tcPr>
            <w:tcW w:w="1134" w:type="dxa"/>
            <w:vMerge w:val="restart"/>
            <w:tcBorders>
              <w:top w:val="single" w:sz="4" w:space="0" w:color="auto"/>
              <w:bottom w:val="single" w:sz="4" w:space="0" w:color="auto"/>
            </w:tcBorders>
          </w:tcPr>
          <w:p w14:paraId="604B40E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Lemongrass leaves powder (g)</w:t>
            </w:r>
          </w:p>
        </w:tc>
        <w:tc>
          <w:tcPr>
            <w:tcW w:w="1025" w:type="dxa"/>
            <w:vMerge w:val="restart"/>
            <w:tcBorders>
              <w:top w:val="single" w:sz="4" w:space="0" w:color="auto"/>
              <w:bottom w:val="single" w:sz="4" w:space="0" w:color="auto"/>
            </w:tcBorders>
          </w:tcPr>
          <w:p w14:paraId="4206F14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Treatment total (g)</w:t>
            </w:r>
          </w:p>
        </w:tc>
        <w:tc>
          <w:tcPr>
            <w:tcW w:w="3970" w:type="dxa"/>
            <w:gridSpan w:val="4"/>
            <w:tcBorders>
              <w:top w:val="single" w:sz="4" w:space="0" w:color="auto"/>
              <w:bottom w:val="single" w:sz="4" w:space="0" w:color="auto"/>
            </w:tcBorders>
          </w:tcPr>
          <w:p w14:paraId="1F62420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Row material used for all treatment</w:t>
            </w:r>
          </w:p>
        </w:tc>
        <w:tc>
          <w:tcPr>
            <w:tcW w:w="1242" w:type="dxa"/>
            <w:vMerge w:val="restart"/>
            <w:tcBorders>
              <w:top w:val="single" w:sz="4" w:space="0" w:color="auto"/>
              <w:bottom w:val="single" w:sz="4" w:space="0" w:color="auto"/>
            </w:tcBorders>
          </w:tcPr>
          <w:p w14:paraId="178CB4BB"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Total (Treatment +Raw material) (g)</w:t>
            </w:r>
          </w:p>
        </w:tc>
      </w:tr>
      <w:tr w:rsidR="00C952B8" w:rsidRPr="00C952B8" w14:paraId="613CF5D1" w14:textId="77777777" w:rsidTr="00C644A1">
        <w:trPr>
          <w:trHeight w:val="424"/>
        </w:trPr>
        <w:tc>
          <w:tcPr>
            <w:tcW w:w="675" w:type="dxa"/>
            <w:vMerge/>
            <w:tcBorders>
              <w:top w:val="nil"/>
              <w:bottom w:val="single" w:sz="4" w:space="0" w:color="auto"/>
            </w:tcBorders>
          </w:tcPr>
          <w:p w14:paraId="31EE51F6" w14:textId="77777777" w:rsidR="00C952B8" w:rsidRPr="00C952B8" w:rsidRDefault="00C952B8" w:rsidP="00C644A1">
            <w:pPr>
              <w:pStyle w:val="Body"/>
              <w:spacing w:after="0"/>
              <w:rPr>
                <w:rFonts w:ascii="Arial" w:hAnsi="Arial" w:cs="Arial"/>
                <w:lang w:val="en-GB"/>
              </w:rPr>
            </w:pPr>
          </w:p>
        </w:tc>
        <w:tc>
          <w:tcPr>
            <w:tcW w:w="851" w:type="dxa"/>
            <w:vMerge/>
            <w:tcBorders>
              <w:top w:val="nil"/>
              <w:bottom w:val="single" w:sz="4" w:space="0" w:color="auto"/>
            </w:tcBorders>
          </w:tcPr>
          <w:p w14:paraId="1ECB0C28" w14:textId="77777777" w:rsidR="00C952B8" w:rsidRPr="00C952B8" w:rsidRDefault="00C952B8" w:rsidP="00C644A1">
            <w:pPr>
              <w:pStyle w:val="Body"/>
              <w:spacing w:after="0"/>
              <w:rPr>
                <w:rFonts w:ascii="Arial" w:hAnsi="Arial" w:cs="Arial"/>
                <w:lang w:val="en-GB"/>
              </w:rPr>
            </w:pPr>
          </w:p>
        </w:tc>
        <w:tc>
          <w:tcPr>
            <w:tcW w:w="850" w:type="dxa"/>
            <w:vMerge/>
            <w:tcBorders>
              <w:top w:val="nil"/>
              <w:bottom w:val="single" w:sz="4" w:space="0" w:color="auto"/>
            </w:tcBorders>
          </w:tcPr>
          <w:p w14:paraId="6E9E2070" w14:textId="77777777" w:rsidR="00C952B8" w:rsidRPr="00C952B8" w:rsidRDefault="00C952B8" w:rsidP="00C644A1">
            <w:pPr>
              <w:pStyle w:val="Body"/>
              <w:spacing w:after="0"/>
              <w:rPr>
                <w:rFonts w:ascii="Arial" w:hAnsi="Arial" w:cs="Arial"/>
                <w:lang w:val="en-GB"/>
              </w:rPr>
            </w:pPr>
          </w:p>
        </w:tc>
        <w:tc>
          <w:tcPr>
            <w:tcW w:w="1134" w:type="dxa"/>
            <w:vMerge/>
            <w:tcBorders>
              <w:top w:val="nil"/>
              <w:bottom w:val="single" w:sz="4" w:space="0" w:color="auto"/>
            </w:tcBorders>
          </w:tcPr>
          <w:p w14:paraId="434F5496" w14:textId="77777777" w:rsidR="00C952B8" w:rsidRPr="00C952B8" w:rsidRDefault="00C952B8" w:rsidP="00C644A1">
            <w:pPr>
              <w:pStyle w:val="Body"/>
              <w:spacing w:after="0"/>
              <w:rPr>
                <w:rFonts w:ascii="Arial" w:hAnsi="Arial" w:cs="Arial"/>
                <w:lang w:val="en-GB"/>
              </w:rPr>
            </w:pPr>
          </w:p>
        </w:tc>
        <w:tc>
          <w:tcPr>
            <w:tcW w:w="1025" w:type="dxa"/>
            <w:vMerge/>
            <w:tcBorders>
              <w:top w:val="nil"/>
              <w:bottom w:val="single" w:sz="4" w:space="0" w:color="auto"/>
            </w:tcBorders>
          </w:tcPr>
          <w:p w14:paraId="556CC78C" w14:textId="77777777" w:rsidR="00C952B8" w:rsidRPr="00C952B8" w:rsidRDefault="00C952B8" w:rsidP="00C644A1">
            <w:pPr>
              <w:pStyle w:val="Body"/>
              <w:spacing w:after="0"/>
              <w:rPr>
                <w:rFonts w:ascii="Arial" w:hAnsi="Arial" w:cs="Arial"/>
                <w:lang w:val="en-GB"/>
              </w:rPr>
            </w:pPr>
          </w:p>
        </w:tc>
        <w:tc>
          <w:tcPr>
            <w:tcW w:w="1043" w:type="dxa"/>
            <w:tcBorders>
              <w:top w:val="single" w:sz="4" w:space="0" w:color="auto"/>
              <w:bottom w:val="single" w:sz="4" w:space="0" w:color="auto"/>
            </w:tcBorders>
          </w:tcPr>
          <w:p w14:paraId="4930238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Sugar powder (gm)</w:t>
            </w:r>
          </w:p>
        </w:tc>
        <w:tc>
          <w:tcPr>
            <w:tcW w:w="913" w:type="dxa"/>
            <w:tcBorders>
              <w:top w:val="single" w:sz="4" w:space="0" w:color="auto"/>
              <w:bottom w:val="single" w:sz="4" w:space="0" w:color="auto"/>
            </w:tcBorders>
          </w:tcPr>
          <w:p w14:paraId="56CF811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Amul Butter (g)</w:t>
            </w:r>
          </w:p>
        </w:tc>
        <w:tc>
          <w:tcPr>
            <w:tcW w:w="1103" w:type="dxa"/>
            <w:tcBorders>
              <w:top w:val="single" w:sz="4" w:space="0" w:color="auto"/>
              <w:bottom w:val="single" w:sz="4" w:space="0" w:color="auto"/>
            </w:tcBorders>
          </w:tcPr>
          <w:p w14:paraId="7198AFD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Baking Soda (g)</w:t>
            </w:r>
          </w:p>
        </w:tc>
        <w:tc>
          <w:tcPr>
            <w:tcW w:w="911" w:type="dxa"/>
            <w:tcBorders>
              <w:top w:val="single" w:sz="4" w:space="0" w:color="auto"/>
              <w:bottom w:val="single" w:sz="4" w:space="0" w:color="auto"/>
            </w:tcBorders>
          </w:tcPr>
          <w:p w14:paraId="099EAC71"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Amul milk  powder(g)</w:t>
            </w:r>
          </w:p>
        </w:tc>
        <w:tc>
          <w:tcPr>
            <w:tcW w:w="1242" w:type="dxa"/>
            <w:vMerge/>
            <w:tcBorders>
              <w:top w:val="single" w:sz="4" w:space="0" w:color="auto"/>
              <w:bottom w:val="single" w:sz="4" w:space="0" w:color="auto"/>
            </w:tcBorders>
          </w:tcPr>
          <w:p w14:paraId="274A1CBB" w14:textId="77777777" w:rsidR="00C952B8" w:rsidRPr="00C952B8" w:rsidRDefault="00C952B8" w:rsidP="00C644A1">
            <w:pPr>
              <w:pStyle w:val="Body"/>
              <w:spacing w:after="0"/>
              <w:rPr>
                <w:rFonts w:ascii="Arial" w:hAnsi="Arial" w:cs="Arial"/>
                <w:lang w:val="en-GB"/>
              </w:rPr>
            </w:pPr>
          </w:p>
        </w:tc>
      </w:tr>
      <w:tr w:rsidR="00C952B8" w:rsidRPr="00C952B8" w14:paraId="0E858703" w14:textId="77777777" w:rsidTr="00EB7F20">
        <w:trPr>
          <w:trHeight w:val="145"/>
        </w:trPr>
        <w:tc>
          <w:tcPr>
            <w:tcW w:w="675" w:type="dxa"/>
            <w:tcBorders>
              <w:top w:val="single" w:sz="4" w:space="0" w:color="auto"/>
            </w:tcBorders>
          </w:tcPr>
          <w:p w14:paraId="7AAF427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1</w:t>
            </w:r>
          </w:p>
        </w:tc>
        <w:tc>
          <w:tcPr>
            <w:tcW w:w="851" w:type="dxa"/>
            <w:tcBorders>
              <w:top w:val="single" w:sz="4" w:space="0" w:color="auto"/>
            </w:tcBorders>
          </w:tcPr>
          <w:p w14:paraId="3096C75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850" w:type="dxa"/>
            <w:tcBorders>
              <w:top w:val="single" w:sz="4" w:space="0" w:color="auto"/>
            </w:tcBorders>
          </w:tcPr>
          <w:p w14:paraId="236B5B0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134" w:type="dxa"/>
            <w:tcBorders>
              <w:top w:val="single" w:sz="4" w:space="0" w:color="auto"/>
            </w:tcBorders>
          </w:tcPr>
          <w:p w14:paraId="6891163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025" w:type="dxa"/>
            <w:tcBorders>
              <w:top w:val="single" w:sz="4" w:space="0" w:color="auto"/>
            </w:tcBorders>
          </w:tcPr>
          <w:p w14:paraId="210EAFB9"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Borders>
              <w:top w:val="single" w:sz="4" w:space="0" w:color="auto"/>
            </w:tcBorders>
          </w:tcPr>
          <w:p w14:paraId="4B78215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Borders>
              <w:top w:val="single" w:sz="4" w:space="0" w:color="auto"/>
            </w:tcBorders>
          </w:tcPr>
          <w:p w14:paraId="5AA3542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Borders>
              <w:top w:val="single" w:sz="4" w:space="0" w:color="auto"/>
            </w:tcBorders>
          </w:tcPr>
          <w:p w14:paraId="46E1392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Borders>
              <w:top w:val="single" w:sz="4" w:space="0" w:color="auto"/>
            </w:tcBorders>
          </w:tcPr>
          <w:p w14:paraId="495B9D0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Borders>
              <w:top w:val="single" w:sz="4" w:space="0" w:color="auto"/>
            </w:tcBorders>
          </w:tcPr>
          <w:p w14:paraId="5AA5323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6CBA2D4D" w14:textId="77777777" w:rsidTr="00EB7F20">
        <w:trPr>
          <w:trHeight w:val="142"/>
        </w:trPr>
        <w:tc>
          <w:tcPr>
            <w:tcW w:w="675" w:type="dxa"/>
          </w:tcPr>
          <w:p w14:paraId="339935B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2</w:t>
            </w:r>
          </w:p>
        </w:tc>
        <w:tc>
          <w:tcPr>
            <w:tcW w:w="851" w:type="dxa"/>
          </w:tcPr>
          <w:p w14:paraId="17AD723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97.50</w:t>
            </w:r>
          </w:p>
        </w:tc>
        <w:tc>
          <w:tcPr>
            <w:tcW w:w="850" w:type="dxa"/>
          </w:tcPr>
          <w:p w14:paraId="740444B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2.50</w:t>
            </w:r>
          </w:p>
        </w:tc>
        <w:tc>
          <w:tcPr>
            <w:tcW w:w="1134" w:type="dxa"/>
          </w:tcPr>
          <w:p w14:paraId="62CCB69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025" w:type="dxa"/>
          </w:tcPr>
          <w:p w14:paraId="6285627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321E93F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5A1F61C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00F7744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30347ED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68F3D18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60CE38B8" w14:textId="77777777" w:rsidTr="00EB7F20">
        <w:trPr>
          <w:trHeight w:val="173"/>
        </w:trPr>
        <w:tc>
          <w:tcPr>
            <w:tcW w:w="675" w:type="dxa"/>
          </w:tcPr>
          <w:p w14:paraId="3D68D1D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3</w:t>
            </w:r>
          </w:p>
        </w:tc>
        <w:tc>
          <w:tcPr>
            <w:tcW w:w="851" w:type="dxa"/>
          </w:tcPr>
          <w:p w14:paraId="794804E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97.50</w:t>
            </w:r>
          </w:p>
        </w:tc>
        <w:tc>
          <w:tcPr>
            <w:tcW w:w="850" w:type="dxa"/>
          </w:tcPr>
          <w:p w14:paraId="5AF09776"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134" w:type="dxa"/>
          </w:tcPr>
          <w:p w14:paraId="5AEF74C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2.50</w:t>
            </w:r>
          </w:p>
        </w:tc>
        <w:tc>
          <w:tcPr>
            <w:tcW w:w="1025" w:type="dxa"/>
          </w:tcPr>
          <w:p w14:paraId="2F604AF1"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1C27C61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3CE6045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5F425899"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0F4DC63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35BAF82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4C38B1A9" w14:textId="77777777" w:rsidTr="00EB7F20">
        <w:trPr>
          <w:trHeight w:val="248"/>
        </w:trPr>
        <w:tc>
          <w:tcPr>
            <w:tcW w:w="675" w:type="dxa"/>
          </w:tcPr>
          <w:p w14:paraId="6262DB29"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4</w:t>
            </w:r>
          </w:p>
        </w:tc>
        <w:tc>
          <w:tcPr>
            <w:tcW w:w="851" w:type="dxa"/>
          </w:tcPr>
          <w:p w14:paraId="057E987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95.00</w:t>
            </w:r>
          </w:p>
        </w:tc>
        <w:tc>
          <w:tcPr>
            <w:tcW w:w="850" w:type="dxa"/>
          </w:tcPr>
          <w:p w14:paraId="64AB4479"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2.50</w:t>
            </w:r>
          </w:p>
        </w:tc>
        <w:tc>
          <w:tcPr>
            <w:tcW w:w="1134" w:type="dxa"/>
          </w:tcPr>
          <w:p w14:paraId="196EC7D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2.50</w:t>
            </w:r>
          </w:p>
        </w:tc>
        <w:tc>
          <w:tcPr>
            <w:tcW w:w="1025" w:type="dxa"/>
          </w:tcPr>
          <w:p w14:paraId="49F5AD4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7104F6F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66829BAC"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3B9AF5C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42D349B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3EBF4EA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13CC9E68" w14:textId="77777777" w:rsidTr="00EB7F20">
        <w:trPr>
          <w:trHeight w:val="93"/>
        </w:trPr>
        <w:tc>
          <w:tcPr>
            <w:tcW w:w="675" w:type="dxa"/>
          </w:tcPr>
          <w:p w14:paraId="3604703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5</w:t>
            </w:r>
          </w:p>
        </w:tc>
        <w:tc>
          <w:tcPr>
            <w:tcW w:w="851" w:type="dxa"/>
          </w:tcPr>
          <w:p w14:paraId="6350F2CC"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95.00</w:t>
            </w:r>
          </w:p>
        </w:tc>
        <w:tc>
          <w:tcPr>
            <w:tcW w:w="850" w:type="dxa"/>
          </w:tcPr>
          <w:p w14:paraId="337F64A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5.00</w:t>
            </w:r>
          </w:p>
        </w:tc>
        <w:tc>
          <w:tcPr>
            <w:tcW w:w="1134" w:type="dxa"/>
          </w:tcPr>
          <w:p w14:paraId="3944839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025" w:type="dxa"/>
          </w:tcPr>
          <w:p w14:paraId="1479823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1486291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79E3236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19D234A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3039FB6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3B6E5C0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36346FE2" w14:textId="77777777" w:rsidTr="00EB7F20">
        <w:trPr>
          <w:trHeight w:val="42"/>
        </w:trPr>
        <w:tc>
          <w:tcPr>
            <w:tcW w:w="675" w:type="dxa"/>
          </w:tcPr>
          <w:p w14:paraId="2BE5C1E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6</w:t>
            </w:r>
          </w:p>
        </w:tc>
        <w:tc>
          <w:tcPr>
            <w:tcW w:w="851" w:type="dxa"/>
          </w:tcPr>
          <w:p w14:paraId="284D087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95.00</w:t>
            </w:r>
          </w:p>
        </w:tc>
        <w:tc>
          <w:tcPr>
            <w:tcW w:w="850" w:type="dxa"/>
          </w:tcPr>
          <w:p w14:paraId="2E49E07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134" w:type="dxa"/>
          </w:tcPr>
          <w:p w14:paraId="63353A6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5.00</w:t>
            </w:r>
          </w:p>
        </w:tc>
        <w:tc>
          <w:tcPr>
            <w:tcW w:w="1025" w:type="dxa"/>
          </w:tcPr>
          <w:p w14:paraId="0C0D6C7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7A06C0CF"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701FAC26"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0A1C1DD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73B0F06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6603ADE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48F53970" w14:textId="77777777" w:rsidTr="00EB7F20">
        <w:trPr>
          <w:trHeight w:val="248"/>
        </w:trPr>
        <w:tc>
          <w:tcPr>
            <w:tcW w:w="675" w:type="dxa"/>
          </w:tcPr>
          <w:p w14:paraId="14B5049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7</w:t>
            </w:r>
          </w:p>
        </w:tc>
        <w:tc>
          <w:tcPr>
            <w:tcW w:w="851" w:type="dxa"/>
          </w:tcPr>
          <w:p w14:paraId="7F7D3C36"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90.00</w:t>
            </w:r>
          </w:p>
        </w:tc>
        <w:tc>
          <w:tcPr>
            <w:tcW w:w="850" w:type="dxa"/>
          </w:tcPr>
          <w:p w14:paraId="027BE86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5.00</w:t>
            </w:r>
          </w:p>
        </w:tc>
        <w:tc>
          <w:tcPr>
            <w:tcW w:w="1134" w:type="dxa"/>
          </w:tcPr>
          <w:p w14:paraId="668F1912"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5.00</w:t>
            </w:r>
          </w:p>
        </w:tc>
        <w:tc>
          <w:tcPr>
            <w:tcW w:w="1025" w:type="dxa"/>
          </w:tcPr>
          <w:p w14:paraId="1AC1B21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13D9F21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2B2894F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4EE70425"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0F96DF6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2A06263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03ADA114" w14:textId="77777777" w:rsidTr="00EB7F20">
        <w:trPr>
          <w:trHeight w:val="33"/>
        </w:trPr>
        <w:tc>
          <w:tcPr>
            <w:tcW w:w="675" w:type="dxa"/>
          </w:tcPr>
          <w:p w14:paraId="02A96AA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8</w:t>
            </w:r>
          </w:p>
        </w:tc>
        <w:tc>
          <w:tcPr>
            <w:tcW w:w="851" w:type="dxa"/>
          </w:tcPr>
          <w:p w14:paraId="386CA6B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92.50</w:t>
            </w:r>
          </w:p>
        </w:tc>
        <w:tc>
          <w:tcPr>
            <w:tcW w:w="850" w:type="dxa"/>
          </w:tcPr>
          <w:p w14:paraId="3B456AF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7.50</w:t>
            </w:r>
          </w:p>
        </w:tc>
        <w:tc>
          <w:tcPr>
            <w:tcW w:w="1134" w:type="dxa"/>
          </w:tcPr>
          <w:p w14:paraId="712663F1"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025" w:type="dxa"/>
          </w:tcPr>
          <w:p w14:paraId="68D5144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5178C2A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20CFB9F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5C1CF40B"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5DCB2B4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56472D9C"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4DB9F100" w14:textId="77777777" w:rsidTr="00EB7F20">
        <w:trPr>
          <w:trHeight w:val="39"/>
        </w:trPr>
        <w:tc>
          <w:tcPr>
            <w:tcW w:w="675" w:type="dxa"/>
          </w:tcPr>
          <w:p w14:paraId="370922DB"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9</w:t>
            </w:r>
          </w:p>
        </w:tc>
        <w:tc>
          <w:tcPr>
            <w:tcW w:w="851" w:type="dxa"/>
          </w:tcPr>
          <w:p w14:paraId="748AF3F0"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92.50</w:t>
            </w:r>
          </w:p>
        </w:tc>
        <w:tc>
          <w:tcPr>
            <w:tcW w:w="850" w:type="dxa"/>
          </w:tcPr>
          <w:p w14:paraId="11BD29D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0.00</w:t>
            </w:r>
          </w:p>
        </w:tc>
        <w:tc>
          <w:tcPr>
            <w:tcW w:w="1134" w:type="dxa"/>
          </w:tcPr>
          <w:p w14:paraId="20FBB783"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7.50</w:t>
            </w:r>
          </w:p>
        </w:tc>
        <w:tc>
          <w:tcPr>
            <w:tcW w:w="1025" w:type="dxa"/>
          </w:tcPr>
          <w:p w14:paraId="73BBE737"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0AA225E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0994478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18884276"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3E6A627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1251230A"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r w:rsidR="00C952B8" w:rsidRPr="00C952B8" w14:paraId="223569B7" w14:textId="77777777" w:rsidTr="00EB7F20">
        <w:trPr>
          <w:trHeight w:val="248"/>
        </w:trPr>
        <w:tc>
          <w:tcPr>
            <w:tcW w:w="675" w:type="dxa"/>
          </w:tcPr>
          <w:p w14:paraId="715F79F1"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T</w:t>
            </w:r>
            <w:r w:rsidRPr="00C952B8">
              <w:rPr>
                <w:rFonts w:ascii="Arial" w:hAnsi="Arial" w:cs="Arial"/>
                <w:vertAlign w:val="subscript"/>
                <w:lang w:val="en-GB"/>
              </w:rPr>
              <w:t>10</w:t>
            </w:r>
          </w:p>
        </w:tc>
        <w:tc>
          <w:tcPr>
            <w:tcW w:w="851" w:type="dxa"/>
          </w:tcPr>
          <w:p w14:paraId="76D616CC"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85.00</w:t>
            </w:r>
          </w:p>
        </w:tc>
        <w:tc>
          <w:tcPr>
            <w:tcW w:w="850" w:type="dxa"/>
          </w:tcPr>
          <w:p w14:paraId="0E3580E1"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7.50</w:t>
            </w:r>
          </w:p>
        </w:tc>
        <w:tc>
          <w:tcPr>
            <w:tcW w:w="1134" w:type="dxa"/>
          </w:tcPr>
          <w:p w14:paraId="359DF97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7.50</w:t>
            </w:r>
          </w:p>
        </w:tc>
        <w:tc>
          <w:tcPr>
            <w:tcW w:w="1025" w:type="dxa"/>
          </w:tcPr>
          <w:p w14:paraId="08779616"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100.00</w:t>
            </w:r>
          </w:p>
        </w:tc>
        <w:tc>
          <w:tcPr>
            <w:tcW w:w="1043" w:type="dxa"/>
          </w:tcPr>
          <w:p w14:paraId="6EC56D48"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30.00</w:t>
            </w:r>
          </w:p>
        </w:tc>
        <w:tc>
          <w:tcPr>
            <w:tcW w:w="913" w:type="dxa"/>
          </w:tcPr>
          <w:p w14:paraId="26FE523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40.00</w:t>
            </w:r>
          </w:p>
        </w:tc>
        <w:tc>
          <w:tcPr>
            <w:tcW w:w="1103" w:type="dxa"/>
          </w:tcPr>
          <w:p w14:paraId="05A44FDD"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1.00</w:t>
            </w:r>
          </w:p>
        </w:tc>
        <w:tc>
          <w:tcPr>
            <w:tcW w:w="911" w:type="dxa"/>
          </w:tcPr>
          <w:p w14:paraId="0B9882E4"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18.00</w:t>
            </w:r>
          </w:p>
        </w:tc>
        <w:tc>
          <w:tcPr>
            <w:tcW w:w="1242" w:type="dxa"/>
          </w:tcPr>
          <w:p w14:paraId="74E221BE" w14:textId="77777777" w:rsidR="00C952B8" w:rsidRPr="00C952B8" w:rsidRDefault="00C952B8" w:rsidP="00C644A1">
            <w:pPr>
              <w:pStyle w:val="Body"/>
              <w:spacing w:after="0"/>
              <w:rPr>
                <w:rFonts w:ascii="Arial" w:hAnsi="Arial" w:cs="Arial"/>
                <w:lang w:val="en-GB"/>
              </w:rPr>
            </w:pPr>
            <w:r w:rsidRPr="00C952B8">
              <w:rPr>
                <w:rFonts w:ascii="Arial" w:hAnsi="Arial" w:cs="Arial"/>
                <w:lang w:val="en-GB"/>
              </w:rPr>
              <w:t>189.00</w:t>
            </w:r>
          </w:p>
        </w:tc>
      </w:tr>
    </w:tbl>
    <w:p w14:paraId="76255656" w14:textId="77777777" w:rsidR="00C952B8" w:rsidRPr="00C952B8" w:rsidRDefault="00C952B8" w:rsidP="00C644A1">
      <w:pPr>
        <w:pStyle w:val="Body"/>
        <w:spacing w:after="0"/>
        <w:rPr>
          <w:rFonts w:ascii="Arial" w:hAnsi="Arial" w:cs="Arial"/>
          <w:b/>
          <w:bCs/>
          <w:lang w:val="en-GB"/>
        </w:rPr>
      </w:pPr>
    </w:p>
    <w:p w14:paraId="116E1EAD"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help of </w:t>
      </w:r>
      <w:proofErr w:type="spellStart"/>
      <w:r w:rsidRPr="00C952B8">
        <w:rPr>
          <w:rFonts w:ascii="Arial" w:hAnsi="Arial" w:cs="Arial"/>
          <w:lang w:val="en-GB"/>
        </w:rPr>
        <w:t>vernier</w:t>
      </w:r>
      <w:proofErr w:type="spellEnd"/>
      <w:r w:rsidRPr="00C952B8">
        <w:rPr>
          <w:rFonts w:ascii="Arial" w:hAnsi="Arial" w:cs="Arial"/>
          <w:lang w:val="en-GB"/>
        </w:rPr>
        <w:t xml:space="preserve"> </w:t>
      </w:r>
      <w:proofErr w:type="spellStart"/>
      <w:r w:rsidRPr="00C952B8">
        <w:rPr>
          <w:rFonts w:ascii="Arial" w:hAnsi="Arial" w:cs="Arial"/>
          <w:lang w:val="en-GB"/>
        </w:rPr>
        <w:t>caliper</w:t>
      </w:r>
      <w:proofErr w:type="spellEnd"/>
      <w:r w:rsidRPr="00C952B8">
        <w:rPr>
          <w:rFonts w:ascii="Arial" w:hAnsi="Arial" w:cs="Arial"/>
          <w:lang w:val="en-GB"/>
        </w:rPr>
        <w:t xml:space="preserve">. This process was repeated thrice to get an average value and results were reported in </w:t>
      </w:r>
      <w:proofErr w:type="spellStart"/>
      <w:r w:rsidRPr="00C952B8">
        <w:rPr>
          <w:rFonts w:ascii="Arial" w:hAnsi="Arial" w:cs="Arial"/>
          <w:lang w:val="en-GB"/>
        </w:rPr>
        <w:t>centimeter</w:t>
      </w:r>
      <w:proofErr w:type="spellEnd"/>
      <w:r w:rsidRPr="00C952B8">
        <w:rPr>
          <w:rFonts w:ascii="Arial" w:hAnsi="Arial" w:cs="Arial"/>
          <w:lang w:val="en-GB"/>
        </w:rPr>
        <w:t xml:space="preserve">. </w:t>
      </w:r>
    </w:p>
    <w:p w14:paraId="489B8905" w14:textId="77777777" w:rsidR="00C952B8" w:rsidRPr="00C952B8" w:rsidRDefault="00C952B8" w:rsidP="00C952B8">
      <w:pPr>
        <w:pStyle w:val="Body"/>
        <w:spacing w:after="0"/>
        <w:rPr>
          <w:rFonts w:ascii="Arial" w:hAnsi="Arial" w:cs="Arial"/>
          <w:lang w:val="en-GB"/>
        </w:rPr>
      </w:pPr>
      <w:r w:rsidRPr="00C952B8">
        <w:rPr>
          <w:rFonts w:ascii="Arial" w:hAnsi="Arial" w:cs="Arial"/>
          <w:i/>
          <w:iCs/>
          <w:lang w:val="en-GB"/>
        </w:rPr>
        <w:t>Weight:</w:t>
      </w:r>
      <w:r w:rsidRPr="00C952B8">
        <w:rPr>
          <w:rFonts w:ascii="Arial" w:hAnsi="Arial" w:cs="Arial"/>
          <w:lang w:val="en-GB"/>
        </w:rPr>
        <w:t xml:space="preserve"> Five pieces of control and sensory accepted biscuits were weight by using weighing balance and average weight of both samples were recorded (</w:t>
      </w:r>
      <w:proofErr w:type="spellStart"/>
      <w:r w:rsidRPr="00C952B8">
        <w:rPr>
          <w:rFonts w:ascii="Arial" w:hAnsi="Arial" w:cs="Arial"/>
          <w:iCs/>
          <w:lang w:val="en-GB"/>
        </w:rPr>
        <w:t>Jauharah</w:t>
      </w:r>
      <w:proofErr w:type="spellEnd"/>
      <w:r w:rsidRPr="00C952B8">
        <w:rPr>
          <w:rFonts w:ascii="Arial" w:hAnsi="Arial" w:cs="Arial"/>
          <w:i/>
          <w:lang w:val="en-GB"/>
        </w:rPr>
        <w:t xml:space="preserve"> et al</w:t>
      </w:r>
      <w:r w:rsidRPr="00C952B8">
        <w:rPr>
          <w:rFonts w:ascii="Arial" w:hAnsi="Arial" w:cs="Arial"/>
          <w:lang w:val="en-GB"/>
        </w:rPr>
        <w:t xml:space="preserve">., 2014). </w:t>
      </w:r>
    </w:p>
    <w:p w14:paraId="11E46B2C" w14:textId="77777777" w:rsidR="00C952B8" w:rsidRPr="00C952B8" w:rsidRDefault="00C952B8" w:rsidP="00C952B8">
      <w:pPr>
        <w:pStyle w:val="Body"/>
        <w:spacing w:after="0"/>
        <w:rPr>
          <w:rFonts w:ascii="Arial" w:hAnsi="Arial" w:cs="Arial"/>
          <w:lang w:val="en-GB"/>
        </w:rPr>
      </w:pPr>
      <w:r w:rsidRPr="00C952B8">
        <w:rPr>
          <w:rFonts w:ascii="Arial" w:hAnsi="Arial" w:cs="Arial"/>
          <w:i/>
          <w:iCs/>
          <w:lang w:val="en-GB"/>
        </w:rPr>
        <w:t>Spread ratio:</w:t>
      </w:r>
      <w:r w:rsidRPr="00C952B8">
        <w:rPr>
          <w:rFonts w:ascii="Arial" w:hAnsi="Arial" w:cs="Arial"/>
          <w:lang w:val="en-GB"/>
        </w:rPr>
        <w:t xml:space="preserve"> Spread ratio was calculated as diameter (length) to thickness ratio.</w:t>
      </w:r>
    </w:p>
    <w:p w14:paraId="02F02F1C"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Spread ratio = diameter/ thickness</w:t>
      </w:r>
    </w:p>
    <w:p w14:paraId="534BFA85" w14:textId="77777777" w:rsidR="00C952B8" w:rsidRPr="00C952B8" w:rsidRDefault="00C952B8" w:rsidP="00F02BB5">
      <w:pPr>
        <w:pStyle w:val="Body"/>
        <w:spacing w:before="240"/>
        <w:rPr>
          <w:rFonts w:ascii="Arial" w:hAnsi="Arial" w:cs="Arial"/>
          <w:i/>
          <w:iCs/>
          <w:lang w:val="en-GB"/>
        </w:rPr>
      </w:pPr>
      <w:r w:rsidRPr="00C952B8">
        <w:rPr>
          <w:rFonts w:ascii="Arial" w:hAnsi="Arial" w:cs="Arial"/>
          <w:i/>
          <w:iCs/>
          <w:lang w:val="en-GB"/>
        </w:rPr>
        <w:t xml:space="preserve">Determination of moisture content of biscuit: </w:t>
      </w:r>
    </w:p>
    <w:p w14:paraId="24D6A6BF" w14:textId="4CB68842"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The moisture content in the sample was estimated according to the method of </w:t>
      </w:r>
      <w:commentRangeStart w:id="33"/>
      <w:r w:rsidRPr="00C952B8">
        <w:rPr>
          <w:rFonts w:ascii="Arial" w:hAnsi="Arial" w:cs="Arial"/>
          <w:lang w:val="en-GB"/>
        </w:rPr>
        <w:t xml:space="preserve">AOAC (1990). </w:t>
      </w:r>
      <w:commentRangeEnd w:id="33"/>
      <w:r w:rsidR="00BC3F39">
        <w:rPr>
          <w:rStyle w:val="CommentReference"/>
          <w:rFonts w:ascii="Times New Roman" w:hAnsi="Times New Roman"/>
          <w:lang w:val="nb-NO" w:eastAsia="nb-NO"/>
        </w:rPr>
        <w:commentReference w:id="33"/>
      </w:r>
      <w:r w:rsidRPr="00C952B8">
        <w:rPr>
          <w:rFonts w:ascii="Arial" w:hAnsi="Arial" w:cs="Arial"/>
          <w:i/>
          <w:iCs/>
          <w:lang w:val="en-GB"/>
        </w:rPr>
        <w:t xml:space="preserve">Procedure: </w:t>
      </w:r>
      <w:r w:rsidRPr="00C952B8">
        <w:rPr>
          <w:rFonts w:ascii="Arial" w:hAnsi="Arial" w:cs="Arial"/>
          <w:lang w:val="en-GB"/>
        </w:rPr>
        <w:t xml:space="preserve">The instrument used for moisture determination was </w:t>
      </w:r>
      <w:commentRangeStart w:id="34"/>
      <w:r w:rsidRPr="00C952B8">
        <w:rPr>
          <w:rFonts w:ascii="Arial" w:hAnsi="Arial" w:cs="Arial"/>
          <w:lang w:val="en-GB"/>
        </w:rPr>
        <w:t>hot air oven</w:t>
      </w:r>
      <w:commentRangeEnd w:id="34"/>
      <w:r w:rsidR="00BC3F39">
        <w:rPr>
          <w:rStyle w:val="CommentReference"/>
          <w:rFonts w:ascii="Times New Roman" w:hAnsi="Times New Roman"/>
          <w:lang w:val="nb-NO" w:eastAsia="nb-NO"/>
        </w:rPr>
        <w:commentReference w:id="34"/>
      </w:r>
      <w:r w:rsidRPr="00C952B8">
        <w:rPr>
          <w:rFonts w:ascii="Arial" w:hAnsi="Arial" w:cs="Arial"/>
          <w:lang w:val="en-GB"/>
        </w:rPr>
        <w:t>. About 5 g of sample was weighed in the moisture dish; previously air dried in the oven and weighed, then placed the dish in the oven maintained at the 120 °C for 1 h. It was cooled in the desiccator and weighed. The process of drying was repeated, cooling and weighing at 30 minutes intervals until the difference between the two consecutive weighing was less than 1 mg recorded as the lowest weight. Moisture content was calculated using the formula.</w:t>
      </w:r>
    </w:p>
    <w:p w14:paraId="59C7C37A"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lastRenderedPageBreak/>
        <w:t>Moisture content (%</w:t>
      </w:r>
      <w:proofErr w:type="gramStart"/>
      <w:r w:rsidRPr="00C952B8">
        <w:rPr>
          <w:rFonts w:ascii="Arial" w:hAnsi="Arial" w:cs="Arial"/>
          <w:lang w:val="en-GB"/>
        </w:rPr>
        <w:t>) :</w:t>
      </w:r>
      <w:proofErr w:type="gramEnd"/>
      <w:r w:rsidRPr="00C952B8">
        <w:rPr>
          <w:rFonts w:ascii="Arial" w:hAnsi="Arial" w:cs="Arial"/>
          <w:lang w:val="en-GB"/>
        </w:rPr>
        <w:t xml:space="preserve"> </w:t>
      </w:r>
      <w:commentRangeStart w:id="35"/>
      <w:r w:rsidRPr="00C952B8">
        <w:rPr>
          <w:rFonts w:ascii="Arial" w:hAnsi="Arial" w:cs="Arial"/>
          <w:lang w:val="en-GB"/>
        </w:rPr>
        <w:t>(w</w:t>
      </w:r>
      <w:r w:rsidRPr="00C952B8">
        <w:rPr>
          <w:rFonts w:ascii="Cambria Math" w:hAnsi="Cambria Math" w:cs="Cambria Math"/>
          <w:lang w:val="en-GB"/>
        </w:rPr>
        <w:t>₁</w:t>
      </w:r>
      <w:r w:rsidRPr="00C952B8">
        <w:rPr>
          <w:rFonts w:ascii="Arial" w:hAnsi="Arial" w:cs="Arial"/>
          <w:lang w:val="en-GB"/>
        </w:rPr>
        <w:t>-w</w:t>
      </w:r>
      <w:r w:rsidRPr="00C952B8">
        <w:rPr>
          <w:rFonts w:ascii="Cambria Math" w:hAnsi="Cambria Math" w:cs="Cambria Math"/>
          <w:lang w:val="en-GB"/>
        </w:rPr>
        <w:t>₂</w:t>
      </w:r>
      <w:r w:rsidRPr="00C952B8">
        <w:rPr>
          <w:rFonts w:ascii="Arial" w:hAnsi="Arial" w:cs="Arial"/>
          <w:lang w:val="en-GB"/>
        </w:rPr>
        <w:t>)/(w</w:t>
      </w:r>
      <w:r w:rsidRPr="00C952B8">
        <w:rPr>
          <w:rFonts w:ascii="Arial" w:hAnsi="Arial" w:cs="Arial"/>
          <w:vertAlign w:val="subscript"/>
          <w:lang w:val="en-GB"/>
        </w:rPr>
        <w:t>1</w:t>
      </w:r>
      <w:r w:rsidRPr="00C952B8">
        <w:rPr>
          <w:rFonts w:ascii="Arial" w:hAnsi="Arial" w:cs="Arial"/>
          <w:lang w:val="en-GB"/>
        </w:rPr>
        <w:t>-w) ×100</w:t>
      </w:r>
      <w:commentRangeEnd w:id="35"/>
      <w:r w:rsidR="00BC3F39">
        <w:rPr>
          <w:rStyle w:val="CommentReference"/>
          <w:rFonts w:ascii="Times New Roman" w:hAnsi="Times New Roman"/>
          <w:lang w:val="nb-NO" w:eastAsia="nb-NO"/>
        </w:rPr>
        <w:commentReference w:id="35"/>
      </w:r>
    </w:p>
    <w:p w14:paraId="5FA31435"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Where, w: weight, in g of the dish with the empty dish. w</w:t>
      </w:r>
      <w:r w:rsidRPr="00C952B8">
        <w:rPr>
          <w:rFonts w:ascii="Cambria Math" w:hAnsi="Cambria Math" w:cs="Cambria Math"/>
          <w:lang w:val="en-GB"/>
        </w:rPr>
        <w:t>₁</w:t>
      </w:r>
      <w:r w:rsidRPr="00C952B8">
        <w:rPr>
          <w:rFonts w:ascii="Arial" w:hAnsi="Arial" w:cs="Arial"/>
          <w:lang w:val="en-GB"/>
        </w:rPr>
        <w:t xml:space="preserve">: weight in g of the dish with the material before drying. </w:t>
      </w:r>
      <w:proofErr w:type="gramStart"/>
      <w:r w:rsidRPr="00C952B8">
        <w:rPr>
          <w:rFonts w:ascii="Arial" w:hAnsi="Arial" w:cs="Arial"/>
          <w:lang w:val="en-GB"/>
        </w:rPr>
        <w:t>w</w:t>
      </w:r>
      <w:r w:rsidRPr="00C952B8">
        <w:rPr>
          <w:rFonts w:ascii="Cambria Math" w:hAnsi="Cambria Math" w:cs="Cambria Math"/>
          <w:lang w:val="en-GB"/>
        </w:rPr>
        <w:t>₂</w:t>
      </w:r>
      <w:r w:rsidRPr="00C952B8">
        <w:rPr>
          <w:rFonts w:ascii="Arial" w:hAnsi="Arial" w:cs="Arial"/>
          <w:lang w:val="en-GB"/>
        </w:rPr>
        <w:t xml:space="preserve"> :</w:t>
      </w:r>
      <w:proofErr w:type="gramEnd"/>
      <w:r w:rsidRPr="00C952B8">
        <w:rPr>
          <w:rFonts w:ascii="Arial" w:hAnsi="Arial" w:cs="Arial"/>
          <w:lang w:val="en-GB"/>
        </w:rPr>
        <w:t xml:space="preserve"> weight in g of the dish with material after drying.</w:t>
      </w:r>
    </w:p>
    <w:p w14:paraId="0E4B1CE2" w14:textId="77777777" w:rsidR="00C952B8" w:rsidRPr="00C952B8" w:rsidRDefault="00C952B8" w:rsidP="00C952B8">
      <w:pPr>
        <w:pStyle w:val="Body"/>
        <w:spacing w:after="0"/>
        <w:rPr>
          <w:rFonts w:ascii="Arial" w:hAnsi="Arial" w:cs="Arial"/>
          <w:i/>
          <w:iCs/>
          <w:lang w:val="en-GB"/>
        </w:rPr>
      </w:pPr>
      <w:r w:rsidRPr="00C952B8">
        <w:rPr>
          <w:rFonts w:ascii="Arial" w:hAnsi="Arial" w:cs="Arial"/>
          <w:i/>
          <w:iCs/>
          <w:lang w:val="en-GB"/>
        </w:rPr>
        <w:t xml:space="preserve">Determination of protein content of biscuit: </w:t>
      </w:r>
    </w:p>
    <w:p w14:paraId="729FC598" w14:textId="77777777" w:rsidR="00C952B8" w:rsidRPr="00C952B8" w:rsidRDefault="00C952B8" w:rsidP="00C952B8">
      <w:pPr>
        <w:pStyle w:val="Body"/>
        <w:spacing w:after="0"/>
        <w:rPr>
          <w:rFonts w:ascii="Arial" w:hAnsi="Arial" w:cs="Arial"/>
          <w:iCs/>
          <w:lang w:val="en-GB"/>
        </w:rPr>
      </w:pPr>
      <w:r w:rsidRPr="00C952B8">
        <w:rPr>
          <w:rFonts w:ascii="Arial" w:hAnsi="Arial" w:cs="Arial"/>
          <w:lang w:val="en-GB"/>
        </w:rPr>
        <w:t xml:space="preserve">The micro </w:t>
      </w:r>
      <w:proofErr w:type="spellStart"/>
      <w:r w:rsidRPr="00C952B8">
        <w:rPr>
          <w:rFonts w:ascii="Arial" w:hAnsi="Arial" w:cs="Arial"/>
          <w:lang w:val="en-GB"/>
        </w:rPr>
        <w:t>kjeldahl</w:t>
      </w:r>
      <w:proofErr w:type="spellEnd"/>
      <w:r w:rsidRPr="00C952B8">
        <w:rPr>
          <w:rFonts w:ascii="Arial" w:hAnsi="Arial" w:cs="Arial"/>
          <w:lang w:val="en-GB"/>
        </w:rPr>
        <w:t xml:space="preserve"> method described by AOAC (1984) was used to determine the protein content. Two g of each of the samples were mixed with 10ml of concentrated H</w:t>
      </w:r>
      <w:r w:rsidRPr="00C952B8">
        <w:rPr>
          <w:rFonts w:ascii="Arial" w:hAnsi="Arial" w:cs="Arial"/>
          <w:vertAlign w:val="subscript"/>
          <w:lang w:val="en-GB"/>
        </w:rPr>
        <w:t>2</w:t>
      </w:r>
      <w:r w:rsidRPr="00C952B8">
        <w:rPr>
          <w:rFonts w:ascii="Arial" w:hAnsi="Arial" w:cs="Arial"/>
          <w:lang w:val="en-GB"/>
        </w:rPr>
        <w:t>SO</w:t>
      </w:r>
      <w:r w:rsidRPr="00C952B8">
        <w:rPr>
          <w:rFonts w:ascii="Arial" w:hAnsi="Arial" w:cs="Arial"/>
          <w:vertAlign w:val="subscript"/>
          <w:lang w:val="en-GB"/>
        </w:rPr>
        <w:t>4</w:t>
      </w:r>
      <w:r w:rsidRPr="00C952B8">
        <w:rPr>
          <w:rFonts w:ascii="Arial" w:hAnsi="Arial" w:cs="Arial"/>
          <w:lang w:val="en-GB"/>
        </w:rPr>
        <w:t xml:space="preserve"> in a heating tube. 2-3g of catalyst mixture was added to the tube and the mixture was heated inside a fume cupboard. The digest was transferred into distilled water. 10 ml portion of the digest mixed with equal volume of 40% NaOH solution was taken and poured into a micro </w:t>
      </w:r>
      <w:proofErr w:type="spellStart"/>
      <w:r w:rsidRPr="00C952B8">
        <w:rPr>
          <w:rFonts w:ascii="Arial" w:hAnsi="Arial" w:cs="Arial"/>
          <w:lang w:val="en-GB"/>
        </w:rPr>
        <w:t>kjeldahl</w:t>
      </w:r>
      <w:proofErr w:type="spellEnd"/>
      <w:r w:rsidRPr="00C952B8">
        <w:rPr>
          <w:rFonts w:ascii="Arial" w:hAnsi="Arial" w:cs="Arial"/>
          <w:lang w:val="en-GB"/>
        </w:rPr>
        <w:t xml:space="preserve"> distillation apparatus. The mixture was distilled, and the distillate collected into 2% boric acid solution containing Bromocresol green and methyl red indicator in ratio of 1:5. A total of 50 ml distillate was collected and titrated. The sample was duplicated, and the average value was taken. The Nitrogen content was calculated and multiplied with 6.25 to obtain the protein content. Protein content was determined using formula:</w:t>
      </w:r>
      <w:r w:rsidRPr="00C952B8">
        <w:rPr>
          <w:rFonts w:ascii="Arial" w:hAnsi="Arial" w:cs="Arial"/>
          <w:lang w:val="en-GB"/>
        </w:rPr>
        <w:tab/>
      </w:r>
      <w:r w:rsidRPr="00C952B8">
        <w:rPr>
          <w:rFonts w:ascii="Arial" w:hAnsi="Arial" w:cs="Arial"/>
          <w:lang w:val="en-GB"/>
        </w:rPr>
        <w:tab/>
      </w:r>
      <w:r w:rsidRPr="00C952B8">
        <w:rPr>
          <w:rFonts w:ascii="Arial" w:hAnsi="Arial" w:cs="Arial"/>
          <w:lang w:val="en-GB"/>
        </w:rPr>
        <w:tab/>
      </w:r>
    </w:p>
    <w:p w14:paraId="766C3A99"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ab/>
        <w:t xml:space="preserve">                     Nitrogen (%):  </w:t>
      </w:r>
      <w:commentRangeStart w:id="36"/>
      <w:r w:rsidRPr="00C952B8">
        <w:rPr>
          <w:rFonts w:ascii="Arial" w:hAnsi="Arial" w:cs="Arial"/>
          <w:lang w:val="en-GB"/>
        </w:rPr>
        <w:t>(100×N×14×VF</w:t>
      </w:r>
      <w:proofErr w:type="gramStart"/>
      <w:r w:rsidRPr="00C952B8">
        <w:rPr>
          <w:rFonts w:ascii="Arial" w:hAnsi="Arial" w:cs="Arial"/>
          <w:lang w:val="en-GB"/>
        </w:rPr>
        <w:t>)T</w:t>
      </w:r>
      <w:proofErr w:type="gramEnd"/>
      <w:r w:rsidRPr="00C952B8">
        <w:rPr>
          <w:rFonts w:ascii="Arial" w:hAnsi="Arial" w:cs="Arial"/>
          <w:lang w:val="en-GB"/>
        </w:rPr>
        <w:t>/(100×Va)</w:t>
      </w:r>
      <w:commentRangeEnd w:id="36"/>
      <w:r w:rsidR="00BC3F39">
        <w:rPr>
          <w:rStyle w:val="CommentReference"/>
          <w:rFonts w:ascii="Times New Roman" w:hAnsi="Times New Roman"/>
          <w:lang w:val="nb-NO" w:eastAsia="nb-NO"/>
        </w:rPr>
        <w:commentReference w:id="36"/>
      </w:r>
    </w:p>
    <w:p w14:paraId="3110EC74"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         Protein (%) = Nitrogen (%) </w:t>
      </w:r>
      <w:commentRangeStart w:id="37"/>
      <w:r w:rsidRPr="00C952B8">
        <w:rPr>
          <w:rFonts w:ascii="Arial" w:hAnsi="Arial" w:cs="Arial"/>
          <w:lang w:val="en-GB"/>
        </w:rPr>
        <w:t>× 6.</w:t>
      </w:r>
      <w:commentRangeEnd w:id="37"/>
      <w:r w:rsidR="00BC3F39">
        <w:rPr>
          <w:rStyle w:val="CommentReference"/>
          <w:rFonts w:ascii="Times New Roman" w:hAnsi="Times New Roman"/>
          <w:lang w:val="nb-NO" w:eastAsia="nb-NO"/>
        </w:rPr>
        <w:commentReference w:id="37"/>
      </w:r>
    </w:p>
    <w:p w14:paraId="714BF521" w14:textId="77777777" w:rsidR="00C952B8" w:rsidRPr="00C952B8" w:rsidRDefault="00C952B8" w:rsidP="00C952B8">
      <w:pPr>
        <w:pStyle w:val="Body"/>
        <w:rPr>
          <w:rFonts w:ascii="Arial" w:hAnsi="Arial" w:cs="Arial"/>
          <w:lang w:val="en-GB"/>
        </w:rPr>
      </w:pPr>
      <w:r w:rsidRPr="00C952B8">
        <w:rPr>
          <w:rFonts w:ascii="Arial" w:hAnsi="Arial" w:cs="Arial"/>
          <w:lang w:val="en-GB"/>
        </w:rPr>
        <w:t>Where, N: Normality of the titrate (0.1N), VF: Total volume of the digest= 100ml</w:t>
      </w:r>
    </w:p>
    <w:p w14:paraId="0A07EEC6" w14:textId="77777777" w:rsidR="00C952B8" w:rsidRPr="00C952B8" w:rsidRDefault="00C952B8" w:rsidP="00C952B8">
      <w:pPr>
        <w:pStyle w:val="Body"/>
        <w:rPr>
          <w:rFonts w:ascii="Arial" w:hAnsi="Arial" w:cs="Arial"/>
          <w:lang w:val="en-GB"/>
        </w:rPr>
      </w:pPr>
      <w:r w:rsidRPr="00C952B8">
        <w:rPr>
          <w:rFonts w:ascii="Arial" w:hAnsi="Arial" w:cs="Arial"/>
          <w:lang w:val="en-GB"/>
        </w:rPr>
        <w:t>T: Titre Value, VA: Aliquot Volume distilled</w:t>
      </w:r>
    </w:p>
    <w:p w14:paraId="6D5FD81A" w14:textId="77777777" w:rsidR="00C952B8" w:rsidRPr="00C952B8" w:rsidRDefault="00C952B8" w:rsidP="00C952B8">
      <w:pPr>
        <w:pStyle w:val="Body"/>
        <w:spacing w:after="0"/>
        <w:rPr>
          <w:rFonts w:ascii="Arial" w:hAnsi="Arial" w:cs="Arial"/>
          <w:lang w:val="en-GB"/>
        </w:rPr>
      </w:pPr>
      <w:r w:rsidRPr="00C952B8">
        <w:rPr>
          <w:rFonts w:ascii="Arial" w:hAnsi="Arial" w:cs="Arial"/>
          <w:i/>
          <w:iCs/>
          <w:lang w:val="en-GB"/>
        </w:rPr>
        <w:t>Determination of fat content of biscuit</w:t>
      </w:r>
      <w:r w:rsidRPr="00C952B8">
        <w:rPr>
          <w:rFonts w:ascii="Arial" w:hAnsi="Arial" w:cs="Arial"/>
          <w:lang w:val="en-GB"/>
        </w:rPr>
        <w:t xml:space="preserve">: The fat content was determined by the ether extraction using Soxhlet’s apparatus. Reagent Petroleum ether having a boiling point of 40-60 °C was used. Five gram of ground de moisturized sample was weighed accurately in thimble and defatted with petroleum ether in Soxhlet’s apparatus for 6-8 hrs at 60 °C. The resultant ether extract was evaporated and the lipid content was calculated (AOAC, 1984) as given in equation 3.5. </w:t>
      </w:r>
    </w:p>
    <w:p w14:paraId="10F243CD"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Fat (%): (w</w:t>
      </w:r>
      <w:r w:rsidRPr="00C952B8">
        <w:rPr>
          <w:rFonts w:ascii="Arial" w:hAnsi="Arial" w:cs="Arial"/>
          <w:vertAlign w:val="subscript"/>
          <w:lang w:val="en-GB"/>
        </w:rPr>
        <w:t>2</w:t>
      </w:r>
      <w:r w:rsidRPr="00C952B8">
        <w:rPr>
          <w:rFonts w:ascii="Arial" w:hAnsi="Arial" w:cs="Arial"/>
          <w:lang w:val="en-GB"/>
        </w:rPr>
        <w:t>-w</w:t>
      </w:r>
      <w:r w:rsidRPr="00C952B8">
        <w:rPr>
          <w:rFonts w:ascii="Arial" w:hAnsi="Arial" w:cs="Arial"/>
          <w:vertAlign w:val="subscript"/>
          <w:lang w:val="en-GB"/>
        </w:rPr>
        <w:t>1</w:t>
      </w:r>
      <w:r w:rsidRPr="00C952B8">
        <w:rPr>
          <w:rFonts w:ascii="Arial" w:hAnsi="Arial" w:cs="Arial"/>
          <w:lang w:val="en-GB"/>
        </w:rPr>
        <w:t>)/w</w:t>
      </w:r>
      <w:r w:rsidRPr="00C952B8">
        <w:rPr>
          <w:rFonts w:ascii="Arial" w:hAnsi="Arial" w:cs="Arial"/>
          <w:vertAlign w:val="subscript"/>
          <w:lang w:val="en-GB"/>
        </w:rPr>
        <w:t>3</w:t>
      </w:r>
      <w:r w:rsidRPr="00C952B8">
        <w:rPr>
          <w:rFonts w:ascii="Arial" w:hAnsi="Arial" w:cs="Arial"/>
          <w:lang w:val="en-GB"/>
        </w:rPr>
        <w:t xml:space="preserve"> ×100</w:t>
      </w:r>
    </w:p>
    <w:p w14:paraId="391FC7BF"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Where, w</w:t>
      </w:r>
      <w:r w:rsidRPr="00C952B8">
        <w:rPr>
          <w:rFonts w:ascii="Arial" w:hAnsi="Arial" w:cs="Arial"/>
          <w:vertAlign w:val="subscript"/>
          <w:lang w:val="en-GB"/>
        </w:rPr>
        <w:t>1</w:t>
      </w:r>
      <w:r w:rsidRPr="00C952B8">
        <w:rPr>
          <w:rFonts w:ascii="Arial" w:hAnsi="Arial" w:cs="Arial"/>
          <w:lang w:val="en-GB"/>
        </w:rPr>
        <w:t>: weight of the empty extraction flask. w</w:t>
      </w:r>
      <w:r w:rsidRPr="00C952B8">
        <w:rPr>
          <w:rFonts w:ascii="Arial" w:hAnsi="Arial" w:cs="Arial"/>
          <w:vertAlign w:val="subscript"/>
          <w:lang w:val="en-GB"/>
        </w:rPr>
        <w:t>2</w:t>
      </w:r>
      <w:r w:rsidRPr="00C952B8">
        <w:rPr>
          <w:rFonts w:ascii="Arial" w:hAnsi="Arial" w:cs="Arial"/>
          <w:lang w:val="en-GB"/>
        </w:rPr>
        <w:t xml:space="preserve">: weight of the flask and oil extracted. </w:t>
      </w:r>
      <w:proofErr w:type="gramStart"/>
      <w:r w:rsidRPr="00C952B8">
        <w:rPr>
          <w:rFonts w:ascii="Arial" w:hAnsi="Arial" w:cs="Arial"/>
          <w:lang w:val="en-GB"/>
        </w:rPr>
        <w:t>w</w:t>
      </w:r>
      <w:r w:rsidRPr="00C952B8">
        <w:rPr>
          <w:rFonts w:ascii="Arial" w:hAnsi="Arial" w:cs="Arial"/>
          <w:vertAlign w:val="subscript"/>
          <w:lang w:val="en-GB"/>
        </w:rPr>
        <w:t>3</w:t>
      </w:r>
      <w:r w:rsidRPr="00C952B8">
        <w:rPr>
          <w:rFonts w:ascii="Arial" w:hAnsi="Arial" w:cs="Arial"/>
          <w:lang w:val="en-GB"/>
        </w:rPr>
        <w:t xml:space="preserve"> :</w:t>
      </w:r>
      <w:proofErr w:type="gramEnd"/>
      <w:r w:rsidRPr="00C952B8">
        <w:rPr>
          <w:rFonts w:ascii="Arial" w:hAnsi="Arial" w:cs="Arial"/>
          <w:lang w:val="en-GB"/>
        </w:rPr>
        <w:t xml:space="preserve"> weight of the sample</w:t>
      </w:r>
    </w:p>
    <w:p w14:paraId="133EADAD" w14:textId="77777777" w:rsidR="00C952B8" w:rsidRPr="00C952B8" w:rsidRDefault="00C952B8" w:rsidP="00C952B8">
      <w:pPr>
        <w:pStyle w:val="Body"/>
        <w:spacing w:after="0"/>
        <w:rPr>
          <w:rFonts w:ascii="Arial" w:hAnsi="Arial" w:cs="Arial"/>
          <w:lang w:val="en-GB"/>
        </w:rPr>
      </w:pPr>
      <w:r w:rsidRPr="00C952B8">
        <w:rPr>
          <w:rFonts w:ascii="Arial" w:hAnsi="Arial" w:cs="Arial"/>
          <w:i/>
          <w:iCs/>
          <w:lang w:val="en-GB"/>
        </w:rPr>
        <w:t>Determination of ash content of biscuit</w:t>
      </w:r>
      <w:r w:rsidRPr="00C952B8">
        <w:rPr>
          <w:rFonts w:ascii="Arial" w:hAnsi="Arial" w:cs="Arial"/>
          <w:lang w:val="en-GB"/>
        </w:rPr>
        <w:t xml:space="preserve">: </w:t>
      </w:r>
    </w:p>
    <w:p w14:paraId="66997DAB"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The ash content in the sample was estimated according to AOAC (1990). </w:t>
      </w:r>
      <w:r w:rsidRPr="00C952B8">
        <w:rPr>
          <w:rFonts w:ascii="Arial" w:hAnsi="Arial" w:cs="Arial"/>
          <w:i/>
          <w:iCs/>
          <w:lang w:val="en-GB"/>
        </w:rPr>
        <w:t xml:space="preserve">Procedure: </w:t>
      </w:r>
      <w:r w:rsidRPr="00C952B8">
        <w:rPr>
          <w:rFonts w:ascii="Arial" w:hAnsi="Arial" w:cs="Arial"/>
          <w:lang w:val="en-GB"/>
        </w:rPr>
        <w:t xml:space="preserve">About 5 g of the powder sample was accurately weight into a pre-weighed silica crucible. It was then carbonized in silica crucible on burner followed by heating at about 600 °C for 6 hrs. In the muffle furnace to get complete white it was cooled in the furnace. Then the crucible was transfer to desiccators and weighed as possible to prevent moisture absorption. Ash content was determined using Formula, </w:t>
      </w:r>
    </w:p>
    <w:p w14:paraId="2976EF53"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      Ash content (%): (w</w:t>
      </w:r>
      <w:r w:rsidRPr="00C952B8">
        <w:rPr>
          <w:rFonts w:ascii="Cambria Math" w:hAnsi="Cambria Math" w:cs="Cambria Math"/>
          <w:lang w:val="en-GB"/>
        </w:rPr>
        <w:t>₂</w:t>
      </w:r>
      <w:r w:rsidRPr="00C952B8">
        <w:rPr>
          <w:rFonts w:ascii="Arial" w:hAnsi="Arial" w:cs="Arial"/>
          <w:lang w:val="en-GB"/>
        </w:rPr>
        <w:t>-w</w:t>
      </w:r>
      <w:r w:rsidRPr="00C952B8">
        <w:rPr>
          <w:rFonts w:ascii="Cambria Math" w:hAnsi="Cambria Math" w:cs="Cambria Math"/>
          <w:lang w:val="en-GB"/>
        </w:rPr>
        <w:t>₁</w:t>
      </w:r>
      <w:r w:rsidRPr="00C952B8">
        <w:rPr>
          <w:rFonts w:ascii="Arial" w:hAnsi="Arial" w:cs="Arial"/>
          <w:lang w:val="en-GB"/>
        </w:rPr>
        <w:t>)/w×100</w:t>
      </w:r>
    </w:p>
    <w:p w14:paraId="52C813B3" w14:textId="77777777" w:rsidR="00C952B8" w:rsidRPr="00C952B8" w:rsidRDefault="00C952B8" w:rsidP="00C952B8">
      <w:pPr>
        <w:pStyle w:val="Body"/>
        <w:rPr>
          <w:rFonts w:ascii="Arial" w:hAnsi="Arial" w:cs="Arial"/>
          <w:lang w:val="en-GB"/>
        </w:rPr>
      </w:pPr>
      <w:r w:rsidRPr="00C952B8">
        <w:rPr>
          <w:rFonts w:ascii="Arial" w:hAnsi="Arial" w:cs="Arial"/>
          <w:lang w:val="en-GB"/>
        </w:rPr>
        <w:t>Where,</w:t>
      </w:r>
    </w:p>
    <w:p w14:paraId="60A89DFB" w14:textId="77777777" w:rsidR="00C952B8" w:rsidRPr="00C952B8" w:rsidRDefault="00C952B8" w:rsidP="00C952B8">
      <w:pPr>
        <w:pStyle w:val="Body"/>
        <w:spacing w:after="0"/>
        <w:rPr>
          <w:rFonts w:ascii="Arial" w:hAnsi="Arial" w:cs="Arial"/>
          <w:lang w:val="en-GB"/>
        </w:rPr>
      </w:pPr>
      <w:r w:rsidRPr="00C952B8">
        <w:rPr>
          <w:rFonts w:ascii="Arial" w:hAnsi="Arial" w:cs="Arial"/>
          <w:lang w:val="en-GB"/>
        </w:rPr>
        <w:t xml:space="preserve">           w</w:t>
      </w:r>
      <w:r w:rsidRPr="00C952B8">
        <w:rPr>
          <w:rFonts w:ascii="Cambria Math" w:hAnsi="Cambria Math" w:cs="Cambria Math"/>
          <w:lang w:val="en-GB"/>
        </w:rPr>
        <w:t>₂</w:t>
      </w:r>
      <w:r w:rsidRPr="00C952B8">
        <w:rPr>
          <w:rFonts w:ascii="Arial" w:hAnsi="Arial" w:cs="Arial"/>
          <w:lang w:val="en-GB"/>
        </w:rPr>
        <w:t>: Final weight of dish + Ash. w</w:t>
      </w:r>
      <w:r w:rsidRPr="00C952B8">
        <w:rPr>
          <w:rFonts w:ascii="Cambria Math" w:hAnsi="Cambria Math" w:cs="Cambria Math"/>
          <w:lang w:val="en-GB"/>
        </w:rPr>
        <w:t>₁</w:t>
      </w:r>
      <w:r w:rsidRPr="00C952B8">
        <w:rPr>
          <w:rFonts w:ascii="Arial" w:hAnsi="Arial" w:cs="Arial"/>
          <w:lang w:val="en-GB"/>
        </w:rPr>
        <w:t>: weight of dish. w: Weight of sample</w:t>
      </w:r>
    </w:p>
    <w:p w14:paraId="3FC18BDD" w14:textId="77777777" w:rsidR="00C952B8" w:rsidRPr="00C952B8" w:rsidRDefault="00C952B8" w:rsidP="00C952B8">
      <w:pPr>
        <w:pStyle w:val="Body"/>
        <w:spacing w:after="0"/>
        <w:rPr>
          <w:rFonts w:ascii="Arial" w:hAnsi="Arial" w:cs="Arial"/>
        </w:rPr>
      </w:pPr>
      <w:r w:rsidRPr="00C952B8">
        <w:rPr>
          <w:rFonts w:ascii="Arial" w:hAnsi="Arial" w:cs="Arial"/>
          <w:i/>
          <w:iCs/>
        </w:rPr>
        <w:t>Statistical analysis:</w:t>
      </w:r>
      <w:r w:rsidRPr="00C952B8">
        <w:rPr>
          <w:rFonts w:ascii="Arial" w:hAnsi="Arial" w:cs="Arial"/>
        </w:rPr>
        <w:t xml:space="preserve"> </w:t>
      </w:r>
    </w:p>
    <w:p w14:paraId="7F1F636A" w14:textId="77777777" w:rsidR="00C952B8" w:rsidRPr="00C952B8" w:rsidRDefault="00C952B8" w:rsidP="00C952B8">
      <w:pPr>
        <w:pStyle w:val="Body"/>
        <w:spacing w:after="0"/>
        <w:rPr>
          <w:rFonts w:ascii="Arial" w:hAnsi="Arial" w:cs="Arial"/>
          <w:lang w:val="en-GB"/>
        </w:rPr>
      </w:pPr>
      <w:r w:rsidRPr="00C952B8">
        <w:rPr>
          <w:rFonts w:ascii="Arial" w:hAnsi="Arial" w:cs="Arial"/>
        </w:rPr>
        <w:t>Analysis of variance (ANOVA) was used in all the analysis for detection of significant differences (p&lt;0.05) among samples. The data was statistically analyzed by using complete randomized design (CRD) with seven treatments; the significance of study was tested at 5 per cent level (</w:t>
      </w:r>
      <w:proofErr w:type="spellStart"/>
      <w:r w:rsidRPr="00C952B8">
        <w:rPr>
          <w:rFonts w:ascii="Arial" w:hAnsi="Arial" w:cs="Arial"/>
        </w:rPr>
        <w:t>Panse</w:t>
      </w:r>
      <w:proofErr w:type="spellEnd"/>
      <w:r w:rsidRPr="00C952B8">
        <w:rPr>
          <w:rFonts w:ascii="Arial" w:hAnsi="Arial" w:cs="Arial"/>
        </w:rPr>
        <w:t xml:space="preserve"> and </w:t>
      </w:r>
      <w:proofErr w:type="spellStart"/>
      <w:r w:rsidRPr="00C952B8">
        <w:rPr>
          <w:rFonts w:ascii="Arial" w:hAnsi="Arial" w:cs="Arial"/>
        </w:rPr>
        <w:t>Sukhatme</w:t>
      </w:r>
      <w:proofErr w:type="spellEnd"/>
      <w:r w:rsidRPr="00C952B8">
        <w:rPr>
          <w:rFonts w:ascii="Arial" w:hAnsi="Arial" w:cs="Arial"/>
        </w:rPr>
        <w:t>, 1967).</w:t>
      </w:r>
    </w:p>
    <w:p w14:paraId="7235DA4F" w14:textId="77777777" w:rsidR="00790ADA" w:rsidRPr="00C952B8" w:rsidRDefault="00790ADA" w:rsidP="00441B6F">
      <w:pPr>
        <w:pStyle w:val="Body"/>
        <w:spacing w:after="0"/>
        <w:rPr>
          <w:rFonts w:ascii="Arial" w:hAnsi="Arial" w:cs="Arial"/>
        </w:rPr>
      </w:pPr>
    </w:p>
    <w:p w14:paraId="1704EBD5" w14:textId="77777777" w:rsidR="00902823" w:rsidRPr="00C952B8" w:rsidRDefault="00000F8F" w:rsidP="00441B6F">
      <w:pPr>
        <w:pStyle w:val="Head1"/>
        <w:spacing w:after="0"/>
        <w:jc w:val="both"/>
        <w:rPr>
          <w:rFonts w:ascii="Arial" w:hAnsi="Arial" w:cs="Arial"/>
        </w:rPr>
      </w:pPr>
      <w:r w:rsidRPr="00C952B8">
        <w:rPr>
          <w:rFonts w:ascii="Arial" w:hAnsi="Arial" w:cs="Arial"/>
        </w:rPr>
        <w:t>3</w:t>
      </w:r>
      <w:r w:rsidR="00902823" w:rsidRPr="00C952B8">
        <w:rPr>
          <w:rFonts w:ascii="Arial" w:hAnsi="Arial" w:cs="Arial"/>
        </w:rPr>
        <w:t xml:space="preserve">. </w:t>
      </w:r>
      <w:r w:rsidRPr="00C952B8">
        <w:rPr>
          <w:rFonts w:ascii="Arial" w:hAnsi="Arial" w:cs="Arial"/>
        </w:rPr>
        <w:t>results and discussion</w:t>
      </w:r>
    </w:p>
    <w:p w14:paraId="32D809D8" w14:textId="77777777" w:rsidR="00790ADA" w:rsidRPr="00C952B8" w:rsidRDefault="00790ADA" w:rsidP="00441B6F">
      <w:pPr>
        <w:pStyle w:val="Head1"/>
        <w:spacing w:after="0"/>
        <w:jc w:val="both"/>
        <w:rPr>
          <w:rFonts w:ascii="Arial" w:hAnsi="Arial" w:cs="Arial"/>
        </w:rPr>
      </w:pPr>
    </w:p>
    <w:p w14:paraId="24FE778A" w14:textId="77777777" w:rsidR="00C644A1" w:rsidRPr="00C644A1" w:rsidRDefault="00C644A1" w:rsidP="00C644A1">
      <w:pPr>
        <w:pStyle w:val="Body"/>
        <w:rPr>
          <w:rFonts w:ascii="Arial" w:hAnsi="Arial" w:cs="Arial"/>
          <w:b/>
          <w:lang w:val="en-GB"/>
        </w:rPr>
      </w:pPr>
      <w:r w:rsidRPr="00C644A1">
        <w:rPr>
          <w:rFonts w:ascii="Arial" w:hAnsi="Arial" w:cs="Arial"/>
          <w:b/>
          <w:lang w:val="en-GB"/>
        </w:rPr>
        <w:t>3.1</w:t>
      </w:r>
      <w:r w:rsidRPr="00C644A1">
        <w:rPr>
          <w:rFonts w:ascii="Arial" w:hAnsi="Arial" w:cs="Arial"/>
          <w:b/>
          <w:lang w:val="en-GB"/>
        </w:rPr>
        <w:tab/>
        <w:t xml:space="preserve">Physical properties </w:t>
      </w:r>
    </w:p>
    <w:p w14:paraId="513CBB54" w14:textId="77777777" w:rsidR="00C644A1" w:rsidRPr="00C644A1" w:rsidRDefault="00C644A1" w:rsidP="00C644A1">
      <w:pPr>
        <w:pStyle w:val="Body"/>
        <w:spacing w:after="0"/>
        <w:rPr>
          <w:rFonts w:ascii="Arial" w:hAnsi="Arial" w:cs="Arial"/>
          <w:bCs/>
          <w:lang w:val="en-GB"/>
        </w:rPr>
      </w:pPr>
      <w:r w:rsidRPr="00C644A1">
        <w:rPr>
          <w:rFonts w:ascii="Arial" w:hAnsi="Arial" w:cs="Arial"/>
          <w:bCs/>
        </w:rPr>
        <w:tab/>
        <w:t>Based on the diameter (6.34 cm) physical property analysis of the biscuit, the treatment (T</w:t>
      </w:r>
      <w:r w:rsidRPr="00C644A1">
        <w:rPr>
          <w:rFonts w:ascii="Arial" w:hAnsi="Arial" w:cs="Arial"/>
          <w:bCs/>
          <w:vertAlign w:val="subscript"/>
        </w:rPr>
        <w:t>10</w:t>
      </w:r>
      <w:r w:rsidRPr="00C644A1">
        <w:rPr>
          <w:rFonts w:ascii="Arial" w:hAnsi="Arial" w:cs="Arial"/>
          <w:bCs/>
        </w:rPr>
        <w:t xml:space="preserve">) using whole wheat flour (85.00%) plus </w:t>
      </w:r>
      <w:proofErr w:type="spellStart"/>
      <w:r w:rsidRPr="00C644A1">
        <w:rPr>
          <w:rFonts w:ascii="Arial" w:hAnsi="Arial" w:cs="Arial"/>
          <w:bCs/>
        </w:rPr>
        <w:t>tulsi</w:t>
      </w:r>
      <w:proofErr w:type="spellEnd"/>
      <w:r w:rsidRPr="00C644A1">
        <w:rPr>
          <w:rFonts w:ascii="Arial" w:hAnsi="Arial" w:cs="Arial"/>
          <w:bCs/>
        </w:rPr>
        <w:t xml:space="preserve"> leaves powder (7.50%) and </w:t>
      </w:r>
      <w:r w:rsidRPr="00C644A1">
        <w:rPr>
          <w:rFonts w:ascii="Arial" w:hAnsi="Arial" w:cs="Arial"/>
          <w:bCs/>
        </w:rPr>
        <w:lastRenderedPageBreak/>
        <w:t xml:space="preserve">lemongrass leaves powder (7.50%) had a significantly greater diameter physical property result than the other treatments (Table-3). </w:t>
      </w:r>
      <w:r w:rsidRPr="00C644A1">
        <w:rPr>
          <w:rFonts w:ascii="Arial" w:hAnsi="Arial" w:cs="Arial"/>
          <w:bCs/>
          <w:lang w:val="en-IN"/>
        </w:rPr>
        <w:t xml:space="preserve">This increase in the diameter of biscuit </w:t>
      </w:r>
      <w:commentRangeStart w:id="38"/>
      <w:r w:rsidRPr="00C644A1">
        <w:rPr>
          <w:rFonts w:ascii="Arial" w:hAnsi="Arial" w:cs="Arial"/>
          <w:bCs/>
          <w:lang w:val="en-IN"/>
        </w:rPr>
        <w:t xml:space="preserve">is due </w:t>
      </w:r>
      <w:commentRangeEnd w:id="38"/>
      <w:r w:rsidR="00BC3F39">
        <w:rPr>
          <w:rStyle w:val="CommentReference"/>
          <w:rFonts w:ascii="Times New Roman" w:hAnsi="Times New Roman"/>
          <w:lang w:val="nb-NO" w:eastAsia="nb-NO"/>
        </w:rPr>
        <w:commentReference w:id="38"/>
      </w:r>
      <w:r w:rsidRPr="00C644A1">
        <w:rPr>
          <w:rFonts w:ascii="Arial" w:hAnsi="Arial" w:cs="Arial"/>
          <w:bCs/>
          <w:lang w:val="en-IN"/>
        </w:rPr>
        <w:t xml:space="preserve">to increase in </w:t>
      </w:r>
      <w:proofErr w:type="spellStart"/>
      <w:r w:rsidRPr="00C644A1">
        <w:rPr>
          <w:rFonts w:ascii="Arial" w:hAnsi="Arial" w:cs="Arial"/>
          <w:bCs/>
          <w:lang w:val="en-IN"/>
        </w:rPr>
        <w:t>fiber</w:t>
      </w:r>
      <w:proofErr w:type="spellEnd"/>
      <w:r w:rsidRPr="00C644A1">
        <w:rPr>
          <w:rFonts w:ascii="Arial" w:hAnsi="Arial" w:cs="Arial"/>
          <w:bCs/>
          <w:lang w:val="en-IN"/>
        </w:rPr>
        <w:t xml:space="preserve"> contents of biscuit with dietary </w:t>
      </w:r>
      <w:proofErr w:type="spellStart"/>
      <w:r w:rsidRPr="00C644A1">
        <w:rPr>
          <w:rFonts w:ascii="Arial" w:hAnsi="Arial" w:cs="Arial"/>
          <w:bCs/>
          <w:lang w:val="en-IN"/>
        </w:rPr>
        <w:t>fiber</w:t>
      </w:r>
      <w:proofErr w:type="spellEnd"/>
      <w:r w:rsidRPr="00C644A1">
        <w:rPr>
          <w:rFonts w:ascii="Arial" w:hAnsi="Arial" w:cs="Arial"/>
          <w:bCs/>
          <w:lang w:val="en-IN"/>
        </w:rPr>
        <w:t xml:space="preserve"> content in </w:t>
      </w:r>
      <w:proofErr w:type="spellStart"/>
      <w:r w:rsidRPr="00C644A1">
        <w:rPr>
          <w:rFonts w:ascii="Arial" w:hAnsi="Arial" w:cs="Arial"/>
          <w:bCs/>
        </w:rPr>
        <w:t>tulsi</w:t>
      </w:r>
      <w:proofErr w:type="spellEnd"/>
      <w:r w:rsidRPr="00C644A1">
        <w:rPr>
          <w:rFonts w:ascii="Arial" w:hAnsi="Arial" w:cs="Arial"/>
          <w:bCs/>
        </w:rPr>
        <w:t xml:space="preserve"> and lemongrass leaves powder</w:t>
      </w:r>
      <w:r w:rsidRPr="00C644A1">
        <w:rPr>
          <w:rFonts w:ascii="Arial" w:hAnsi="Arial" w:cs="Arial"/>
          <w:bCs/>
          <w:lang w:val="en-IN"/>
        </w:rPr>
        <w:t xml:space="preserve"> (</w:t>
      </w:r>
      <w:proofErr w:type="spellStart"/>
      <w:r w:rsidRPr="00C644A1">
        <w:rPr>
          <w:rFonts w:ascii="Arial" w:hAnsi="Arial" w:cs="Arial"/>
          <w:bCs/>
          <w:lang w:val="en-IN"/>
        </w:rPr>
        <w:t>Kulthe</w:t>
      </w:r>
      <w:proofErr w:type="spellEnd"/>
      <w:r w:rsidRPr="00C644A1">
        <w:rPr>
          <w:rFonts w:ascii="Arial" w:hAnsi="Arial" w:cs="Arial"/>
          <w:bCs/>
          <w:lang w:val="en-IN"/>
        </w:rPr>
        <w:t xml:space="preserve"> </w:t>
      </w:r>
      <w:r w:rsidRPr="00C644A1">
        <w:rPr>
          <w:rFonts w:ascii="Arial" w:hAnsi="Arial" w:cs="Arial"/>
          <w:bCs/>
          <w:i/>
          <w:iCs/>
          <w:lang w:val="en-IN"/>
        </w:rPr>
        <w:t>et al.,</w:t>
      </w:r>
      <w:r w:rsidRPr="00C644A1">
        <w:rPr>
          <w:rFonts w:ascii="Arial" w:hAnsi="Arial" w:cs="Arial"/>
          <w:bCs/>
          <w:lang w:val="en-IN"/>
        </w:rPr>
        <w:t xml:space="preserve"> 2018). </w:t>
      </w:r>
      <w:r w:rsidRPr="00C644A1">
        <w:rPr>
          <w:rFonts w:ascii="Arial" w:hAnsi="Arial" w:cs="Arial"/>
          <w:bCs/>
        </w:rPr>
        <w:t xml:space="preserve">The significant increase in diameter decrease in thickness with increase in </w:t>
      </w:r>
      <w:proofErr w:type="spellStart"/>
      <w:r w:rsidRPr="00C644A1">
        <w:rPr>
          <w:rFonts w:ascii="Arial" w:hAnsi="Arial" w:cs="Arial"/>
          <w:bCs/>
        </w:rPr>
        <w:t>tulsi</w:t>
      </w:r>
      <w:proofErr w:type="spellEnd"/>
      <w:r w:rsidRPr="00C644A1">
        <w:rPr>
          <w:rFonts w:ascii="Arial" w:hAnsi="Arial" w:cs="Arial"/>
          <w:bCs/>
        </w:rPr>
        <w:t xml:space="preserve"> and lemongrass leaves powder</w:t>
      </w:r>
      <w:r w:rsidRPr="00C644A1">
        <w:rPr>
          <w:rFonts w:ascii="Arial" w:hAnsi="Arial" w:cs="Arial"/>
          <w:bCs/>
          <w:lang w:val="en-IN"/>
        </w:rPr>
        <w:t xml:space="preserve"> </w:t>
      </w:r>
      <w:r w:rsidRPr="00C644A1">
        <w:rPr>
          <w:rFonts w:ascii="Arial" w:hAnsi="Arial" w:cs="Arial"/>
          <w:bCs/>
        </w:rPr>
        <w:t xml:space="preserve">could be due to the reduction in gluten content (elasticity) with increase in </w:t>
      </w:r>
      <w:proofErr w:type="spellStart"/>
      <w:r w:rsidRPr="00C644A1">
        <w:rPr>
          <w:rFonts w:ascii="Arial" w:hAnsi="Arial" w:cs="Arial"/>
          <w:bCs/>
        </w:rPr>
        <w:t>tulsi</w:t>
      </w:r>
      <w:proofErr w:type="spellEnd"/>
      <w:r w:rsidRPr="00C644A1">
        <w:rPr>
          <w:rFonts w:ascii="Arial" w:hAnsi="Arial" w:cs="Arial"/>
          <w:bCs/>
        </w:rPr>
        <w:t xml:space="preserve"> and lemongrass leaves powder. Too little elasticity may cause dough to flow after molding, resulting in thin biscuit with larger diameter (</w:t>
      </w:r>
      <w:proofErr w:type="spellStart"/>
      <w:r w:rsidRPr="00C644A1">
        <w:rPr>
          <w:rFonts w:ascii="Arial" w:hAnsi="Arial" w:cs="Arial"/>
          <w:bCs/>
        </w:rPr>
        <w:t>Gernah</w:t>
      </w:r>
      <w:proofErr w:type="spellEnd"/>
      <w:r w:rsidRPr="00C644A1">
        <w:rPr>
          <w:rFonts w:ascii="Arial" w:hAnsi="Arial" w:cs="Arial"/>
          <w:bCs/>
        </w:rPr>
        <w:t xml:space="preserve"> and </w:t>
      </w:r>
      <w:proofErr w:type="spellStart"/>
      <w:r w:rsidRPr="00C644A1">
        <w:rPr>
          <w:rFonts w:ascii="Arial" w:hAnsi="Arial" w:cs="Arial"/>
          <w:bCs/>
        </w:rPr>
        <w:t>Anyam</w:t>
      </w:r>
      <w:proofErr w:type="spellEnd"/>
      <w:r w:rsidRPr="00C644A1">
        <w:rPr>
          <w:rFonts w:ascii="Arial" w:hAnsi="Arial" w:cs="Arial"/>
          <w:bCs/>
        </w:rPr>
        <w:t xml:space="preserve">, 2014). </w:t>
      </w:r>
      <w:r w:rsidRPr="00C644A1">
        <w:rPr>
          <w:rFonts w:ascii="Arial" w:hAnsi="Arial" w:cs="Arial"/>
          <w:bCs/>
          <w:lang w:val="en-GB"/>
        </w:rPr>
        <w:t>The treatment (T</w:t>
      </w:r>
      <w:r w:rsidRPr="00C644A1">
        <w:rPr>
          <w:rFonts w:ascii="Arial" w:hAnsi="Arial" w:cs="Arial"/>
          <w:bCs/>
          <w:vertAlign w:val="subscript"/>
          <w:lang w:val="en-GB"/>
        </w:rPr>
        <w:t>10</w:t>
      </w:r>
      <w:r w:rsidRPr="00C644A1">
        <w:rPr>
          <w:rFonts w:ascii="Arial" w:hAnsi="Arial" w:cs="Arial"/>
          <w:bCs/>
          <w:lang w:val="en-GB"/>
        </w:rPr>
        <w:t xml:space="preserve">) applied whole wheat flour (85.00%) plus </w:t>
      </w:r>
      <w:proofErr w:type="spellStart"/>
      <w:r w:rsidRPr="00C644A1">
        <w:rPr>
          <w:rFonts w:ascii="Arial" w:hAnsi="Arial" w:cs="Arial"/>
          <w:bCs/>
          <w:lang w:val="en-GB"/>
        </w:rPr>
        <w:t>tulsi</w:t>
      </w:r>
      <w:proofErr w:type="spellEnd"/>
      <w:r w:rsidRPr="00C644A1">
        <w:rPr>
          <w:rFonts w:ascii="Arial" w:hAnsi="Arial" w:cs="Arial"/>
          <w:bCs/>
          <w:lang w:val="en-GB"/>
        </w:rPr>
        <w:t xml:space="preserve"> leaves powder (7.50%) and lemongrass leaves powder (7.50%) showed a significantly higher thickness (0.79 cm) physical property result than the other treatments of the biscuit. The height or thickness of the spreadable layer and the biscuit breaking strength are related. The ability of a biscuit to withstand stress or an impact load decreases as its size becomes thinner (</w:t>
      </w:r>
      <w:proofErr w:type="spellStart"/>
      <w:r w:rsidRPr="00C644A1">
        <w:rPr>
          <w:rFonts w:ascii="Arial" w:hAnsi="Arial" w:cs="Arial"/>
          <w:bCs/>
          <w:lang w:val="en-GB"/>
        </w:rPr>
        <w:t>Oke</w:t>
      </w:r>
      <w:proofErr w:type="spellEnd"/>
      <w:r w:rsidRPr="00C644A1">
        <w:rPr>
          <w:rFonts w:ascii="Arial" w:hAnsi="Arial" w:cs="Arial"/>
          <w:bCs/>
          <w:lang w:val="en-GB"/>
        </w:rPr>
        <w:t xml:space="preserve"> </w:t>
      </w:r>
      <w:r w:rsidRPr="00C644A1">
        <w:rPr>
          <w:rFonts w:ascii="Arial" w:hAnsi="Arial" w:cs="Arial"/>
          <w:bCs/>
          <w:i/>
          <w:iCs/>
          <w:lang w:val="en-GB"/>
        </w:rPr>
        <w:t>et al.,</w:t>
      </w:r>
      <w:r w:rsidRPr="00C644A1">
        <w:rPr>
          <w:rFonts w:ascii="Arial" w:hAnsi="Arial" w:cs="Arial"/>
          <w:bCs/>
          <w:lang w:val="en-GB"/>
        </w:rPr>
        <w:t xml:space="preserve"> 2022). Dietary </w:t>
      </w:r>
      <w:proofErr w:type="spellStart"/>
      <w:r w:rsidRPr="00C644A1">
        <w:rPr>
          <w:rFonts w:ascii="Arial" w:hAnsi="Arial" w:cs="Arial"/>
          <w:bCs/>
          <w:lang w:val="en-GB"/>
        </w:rPr>
        <w:t>fiber</w:t>
      </w:r>
      <w:proofErr w:type="spellEnd"/>
      <w:r w:rsidRPr="00C644A1">
        <w:rPr>
          <w:rFonts w:ascii="Arial" w:hAnsi="Arial" w:cs="Arial"/>
          <w:bCs/>
          <w:lang w:val="en-GB"/>
        </w:rPr>
        <w:t xml:space="preserve"> of the biscuit formulations also affected the thickness development during cooking (Mridula </w:t>
      </w:r>
      <w:r w:rsidRPr="00C644A1">
        <w:rPr>
          <w:rFonts w:ascii="Arial" w:hAnsi="Arial" w:cs="Arial"/>
          <w:bCs/>
          <w:i/>
          <w:iCs/>
          <w:lang w:val="en-GB"/>
        </w:rPr>
        <w:t>et al.,</w:t>
      </w:r>
      <w:r w:rsidRPr="00C644A1">
        <w:rPr>
          <w:rFonts w:ascii="Arial" w:hAnsi="Arial" w:cs="Arial"/>
          <w:bCs/>
          <w:lang w:val="en-GB"/>
        </w:rPr>
        <w:t xml:space="preserve"> 2007). Too much elasticity (gluten) in the dough will spring back to give thicker biscuit with smaller diameter (</w:t>
      </w:r>
      <w:proofErr w:type="spellStart"/>
      <w:r w:rsidRPr="00C644A1">
        <w:rPr>
          <w:rFonts w:ascii="Arial" w:hAnsi="Arial" w:cs="Arial"/>
          <w:bCs/>
          <w:lang w:val="en-GB"/>
        </w:rPr>
        <w:t>Gernah</w:t>
      </w:r>
      <w:proofErr w:type="spellEnd"/>
      <w:r w:rsidRPr="00C644A1">
        <w:rPr>
          <w:rFonts w:ascii="Arial" w:hAnsi="Arial" w:cs="Arial"/>
          <w:bCs/>
          <w:lang w:val="en-GB"/>
        </w:rPr>
        <w:t xml:space="preserve"> and </w:t>
      </w:r>
      <w:proofErr w:type="spellStart"/>
      <w:r w:rsidRPr="00C644A1">
        <w:rPr>
          <w:rFonts w:ascii="Arial" w:hAnsi="Arial" w:cs="Arial"/>
          <w:bCs/>
          <w:lang w:val="en-GB"/>
        </w:rPr>
        <w:t>Anyam</w:t>
      </w:r>
      <w:proofErr w:type="spellEnd"/>
      <w:r w:rsidRPr="00C644A1">
        <w:rPr>
          <w:rFonts w:ascii="Arial" w:hAnsi="Arial" w:cs="Arial"/>
          <w:bCs/>
          <w:lang w:val="en-GB"/>
        </w:rPr>
        <w:t xml:space="preserve">, 2014). The greater water holding capacity of </w:t>
      </w:r>
      <w:proofErr w:type="spellStart"/>
      <w:r w:rsidRPr="00C644A1">
        <w:rPr>
          <w:rFonts w:ascii="Arial" w:hAnsi="Arial" w:cs="Arial"/>
          <w:bCs/>
          <w:lang w:val="en-GB"/>
        </w:rPr>
        <w:t>fibers</w:t>
      </w:r>
      <w:proofErr w:type="spellEnd"/>
      <w:r w:rsidRPr="00C644A1">
        <w:rPr>
          <w:rFonts w:ascii="Arial" w:hAnsi="Arial" w:cs="Arial"/>
          <w:bCs/>
          <w:lang w:val="en-GB"/>
        </w:rPr>
        <w:t xml:space="preserve"> may be the reason of this (Ayoub </w:t>
      </w:r>
      <w:r w:rsidRPr="00C644A1">
        <w:rPr>
          <w:rFonts w:ascii="Arial" w:hAnsi="Arial" w:cs="Arial"/>
          <w:bCs/>
          <w:i/>
          <w:iCs/>
          <w:lang w:val="en-GB"/>
        </w:rPr>
        <w:t>et al.,</w:t>
      </w:r>
      <w:r w:rsidRPr="00C644A1">
        <w:rPr>
          <w:rFonts w:ascii="Arial" w:hAnsi="Arial" w:cs="Arial"/>
          <w:bCs/>
          <w:lang w:val="en-GB"/>
        </w:rPr>
        <w:t xml:space="preserve"> 2022). According to the weight (4.03 g) physical property analysis of the biscuit, treatment (T</w:t>
      </w:r>
      <w:r w:rsidRPr="00C644A1">
        <w:rPr>
          <w:rFonts w:ascii="Arial" w:hAnsi="Arial" w:cs="Arial"/>
          <w:bCs/>
          <w:vertAlign w:val="subscript"/>
          <w:lang w:val="en-GB"/>
        </w:rPr>
        <w:t>10</w:t>
      </w:r>
      <w:r w:rsidRPr="00C644A1">
        <w:rPr>
          <w:rFonts w:ascii="Arial" w:hAnsi="Arial" w:cs="Arial"/>
          <w:bCs/>
          <w:lang w:val="en-GB"/>
        </w:rPr>
        <w:t xml:space="preserve">) using whole wheat flour (85.00%) plus </w:t>
      </w:r>
      <w:proofErr w:type="spellStart"/>
      <w:r w:rsidRPr="00C644A1">
        <w:rPr>
          <w:rFonts w:ascii="Arial" w:hAnsi="Arial" w:cs="Arial"/>
          <w:bCs/>
          <w:lang w:val="en-GB"/>
        </w:rPr>
        <w:t>tulsi</w:t>
      </w:r>
      <w:proofErr w:type="spellEnd"/>
      <w:r w:rsidRPr="00C644A1">
        <w:rPr>
          <w:rFonts w:ascii="Arial" w:hAnsi="Arial" w:cs="Arial"/>
          <w:bCs/>
          <w:lang w:val="en-GB"/>
        </w:rPr>
        <w:t xml:space="preserve"> leaves powder (7.50%) and lemongrass leaves powder (7.50%) produced a significantly higher weight physical property result than the other treatments. The increase in the weight of the biscuit could be as a result of </w:t>
      </w:r>
      <w:proofErr w:type="spellStart"/>
      <w:r w:rsidRPr="00C644A1">
        <w:rPr>
          <w:rFonts w:ascii="Arial" w:hAnsi="Arial" w:cs="Arial"/>
          <w:bCs/>
          <w:lang w:val="en-GB"/>
        </w:rPr>
        <w:t>imbibitions</w:t>
      </w:r>
      <w:proofErr w:type="spellEnd"/>
      <w:r w:rsidRPr="00C644A1">
        <w:rPr>
          <w:rFonts w:ascii="Arial" w:hAnsi="Arial" w:cs="Arial"/>
          <w:bCs/>
          <w:lang w:val="en-GB"/>
        </w:rPr>
        <w:t xml:space="preserve"> of water due to the higher water absorption/retention capacity of the </w:t>
      </w:r>
      <w:proofErr w:type="spellStart"/>
      <w:r w:rsidRPr="00C644A1">
        <w:rPr>
          <w:rFonts w:ascii="Arial" w:hAnsi="Arial" w:cs="Arial"/>
          <w:bCs/>
          <w:lang w:val="en-GB"/>
        </w:rPr>
        <w:t>tulsi</w:t>
      </w:r>
      <w:proofErr w:type="spellEnd"/>
      <w:r w:rsidRPr="00C644A1">
        <w:rPr>
          <w:rFonts w:ascii="Arial" w:hAnsi="Arial" w:cs="Arial"/>
          <w:bCs/>
          <w:lang w:val="en-GB"/>
        </w:rPr>
        <w:t xml:space="preserve"> and lemongrass leaves powder, as observed from the gradual increase in the moisture content of the biscuit from the blends </w:t>
      </w:r>
      <w:proofErr w:type="spellStart"/>
      <w:r w:rsidRPr="00C644A1">
        <w:rPr>
          <w:rFonts w:ascii="Arial" w:hAnsi="Arial" w:cs="Arial"/>
          <w:bCs/>
          <w:lang w:val="en-GB"/>
        </w:rPr>
        <w:t>Gernah</w:t>
      </w:r>
      <w:proofErr w:type="spellEnd"/>
      <w:r w:rsidRPr="00C644A1">
        <w:rPr>
          <w:rFonts w:ascii="Arial" w:hAnsi="Arial" w:cs="Arial"/>
          <w:bCs/>
          <w:lang w:val="en-GB"/>
        </w:rPr>
        <w:t xml:space="preserve"> and </w:t>
      </w:r>
      <w:proofErr w:type="spellStart"/>
      <w:r w:rsidRPr="00C644A1">
        <w:rPr>
          <w:rFonts w:ascii="Arial" w:hAnsi="Arial" w:cs="Arial"/>
          <w:bCs/>
          <w:lang w:val="en-GB"/>
        </w:rPr>
        <w:t>Anyam</w:t>
      </w:r>
      <w:proofErr w:type="spellEnd"/>
      <w:r w:rsidRPr="00C644A1">
        <w:rPr>
          <w:rFonts w:ascii="Arial" w:hAnsi="Arial" w:cs="Arial"/>
          <w:bCs/>
          <w:lang w:val="en-GB"/>
        </w:rPr>
        <w:t xml:space="preserve">, (2014). Due to the fibrous material found in the wheat flour, </w:t>
      </w:r>
      <w:proofErr w:type="spellStart"/>
      <w:r w:rsidRPr="00C644A1">
        <w:rPr>
          <w:rFonts w:ascii="Arial" w:hAnsi="Arial" w:cs="Arial"/>
          <w:bCs/>
          <w:lang w:val="en-GB"/>
        </w:rPr>
        <w:t>tulsi</w:t>
      </w:r>
      <w:proofErr w:type="spellEnd"/>
      <w:r w:rsidRPr="00C644A1">
        <w:rPr>
          <w:rFonts w:ascii="Arial" w:hAnsi="Arial" w:cs="Arial"/>
          <w:bCs/>
          <w:lang w:val="en-GB"/>
        </w:rPr>
        <w:t xml:space="preserve"> and lemongrass leaves powder, the weight of the biscuit may have risen due to the dough’s higher water demand (Ayoub </w:t>
      </w:r>
      <w:r w:rsidRPr="00C644A1">
        <w:rPr>
          <w:rFonts w:ascii="Arial" w:hAnsi="Arial" w:cs="Arial"/>
          <w:bCs/>
          <w:i/>
          <w:iCs/>
          <w:lang w:val="en-GB"/>
        </w:rPr>
        <w:t>et al.,</w:t>
      </w:r>
      <w:r w:rsidRPr="00C644A1">
        <w:rPr>
          <w:rFonts w:ascii="Arial" w:hAnsi="Arial" w:cs="Arial"/>
          <w:bCs/>
          <w:lang w:val="en-GB"/>
        </w:rPr>
        <w:t xml:space="preserve"> 2022).</w:t>
      </w:r>
    </w:p>
    <w:p w14:paraId="21EB6953" w14:textId="77777777" w:rsidR="00C644A1" w:rsidRPr="00C644A1" w:rsidRDefault="00C644A1" w:rsidP="00C644A1">
      <w:pPr>
        <w:pStyle w:val="Body"/>
        <w:spacing w:after="0"/>
        <w:rPr>
          <w:rFonts w:ascii="Arial" w:hAnsi="Arial" w:cs="Arial"/>
          <w:bCs/>
          <w:lang w:val="en-GB"/>
        </w:rPr>
      </w:pPr>
      <w:r w:rsidRPr="00C644A1">
        <w:rPr>
          <w:rFonts w:ascii="Arial" w:hAnsi="Arial" w:cs="Arial"/>
          <w:bCs/>
          <w:lang w:val="en-GB"/>
        </w:rPr>
        <w:tab/>
        <w:t>According to the s</w:t>
      </w:r>
      <w:proofErr w:type="spellStart"/>
      <w:r w:rsidRPr="00C644A1">
        <w:rPr>
          <w:rFonts w:ascii="Arial" w:hAnsi="Arial" w:cs="Arial"/>
          <w:bCs/>
          <w:lang w:val="en-IN"/>
        </w:rPr>
        <w:t>pread</w:t>
      </w:r>
      <w:proofErr w:type="spellEnd"/>
      <w:r w:rsidRPr="00C644A1">
        <w:rPr>
          <w:rFonts w:ascii="Arial" w:hAnsi="Arial" w:cs="Arial"/>
          <w:bCs/>
          <w:lang w:val="en-IN"/>
        </w:rPr>
        <w:t xml:space="preserve"> ratio</w:t>
      </w:r>
      <w:r w:rsidRPr="00C644A1">
        <w:rPr>
          <w:rFonts w:ascii="Arial" w:hAnsi="Arial" w:cs="Arial"/>
          <w:bCs/>
          <w:lang w:val="en-GB"/>
        </w:rPr>
        <w:t xml:space="preserve"> (9.06) of the biscuit, treatment (T</w:t>
      </w:r>
      <w:r w:rsidRPr="00C644A1">
        <w:rPr>
          <w:rFonts w:ascii="Arial" w:hAnsi="Arial" w:cs="Arial"/>
          <w:bCs/>
          <w:vertAlign w:val="subscript"/>
          <w:lang w:val="en-GB"/>
        </w:rPr>
        <w:t>6</w:t>
      </w:r>
      <w:r w:rsidRPr="00C644A1">
        <w:rPr>
          <w:rFonts w:ascii="Arial" w:hAnsi="Arial" w:cs="Arial"/>
          <w:bCs/>
          <w:lang w:val="en-GB"/>
        </w:rPr>
        <w:t xml:space="preserve">) using whole wheat flour (95.00%) plus </w:t>
      </w:r>
      <w:proofErr w:type="spellStart"/>
      <w:r w:rsidRPr="00C644A1">
        <w:rPr>
          <w:rFonts w:ascii="Arial" w:hAnsi="Arial" w:cs="Arial"/>
          <w:bCs/>
          <w:lang w:val="en-GB"/>
        </w:rPr>
        <w:t>tulsi</w:t>
      </w:r>
      <w:proofErr w:type="spellEnd"/>
      <w:r w:rsidRPr="00C644A1">
        <w:rPr>
          <w:rFonts w:ascii="Arial" w:hAnsi="Arial" w:cs="Arial"/>
          <w:bCs/>
          <w:lang w:val="en-GB"/>
        </w:rPr>
        <w:t xml:space="preserve"> leaves powder (5.00%) produced a </w:t>
      </w:r>
      <w:proofErr w:type="spellStart"/>
      <w:r w:rsidRPr="00C644A1">
        <w:rPr>
          <w:rFonts w:ascii="Arial" w:hAnsi="Arial" w:cs="Arial"/>
          <w:bCs/>
          <w:lang w:val="en-GB"/>
        </w:rPr>
        <w:t>non significant</w:t>
      </w:r>
      <w:proofErr w:type="spellEnd"/>
      <w:r w:rsidRPr="00C644A1">
        <w:rPr>
          <w:rFonts w:ascii="Arial" w:hAnsi="Arial" w:cs="Arial"/>
          <w:bCs/>
          <w:lang w:val="en-GB"/>
        </w:rPr>
        <w:t xml:space="preserve"> and maximum s</w:t>
      </w:r>
      <w:proofErr w:type="spellStart"/>
      <w:r w:rsidRPr="00C644A1">
        <w:rPr>
          <w:rFonts w:ascii="Arial" w:hAnsi="Arial" w:cs="Arial"/>
          <w:bCs/>
          <w:lang w:val="en-IN"/>
        </w:rPr>
        <w:t>pread</w:t>
      </w:r>
      <w:proofErr w:type="spellEnd"/>
      <w:r w:rsidRPr="00C644A1">
        <w:rPr>
          <w:rFonts w:ascii="Arial" w:hAnsi="Arial" w:cs="Arial"/>
          <w:bCs/>
          <w:lang w:val="en-IN"/>
        </w:rPr>
        <w:t xml:space="preserve"> ratio</w:t>
      </w:r>
      <w:r w:rsidRPr="00C644A1">
        <w:rPr>
          <w:rFonts w:ascii="Arial" w:hAnsi="Arial" w:cs="Arial"/>
          <w:bCs/>
          <w:lang w:val="en-GB"/>
        </w:rPr>
        <w:t xml:space="preserve"> physical property result than the other treatments. </w:t>
      </w:r>
    </w:p>
    <w:p w14:paraId="5F344687" w14:textId="77777777" w:rsidR="00C644A1" w:rsidRPr="00C644A1" w:rsidRDefault="00C644A1" w:rsidP="00C644A1">
      <w:pPr>
        <w:pStyle w:val="Body"/>
        <w:spacing w:after="0"/>
        <w:rPr>
          <w:rFonts w:ascii="Arial" w:hAnsi="Arial" w:cs="Arial"/>
          <w:lang w:val="en-GB"/>
        </w:rPr>
      </w:pPr>
      <w:r w:rsidRPr="00C644A1">
        <w:rPr>
          <w:rFonts w:ascii="Arial" w:hAnsi="Arial" w:cs="Arial"/>
          <w:b/>
          <w:lang w:val="en-GB"/>
        </w:rPr>
        <w:t>3.2</w:t>
      </w:r>
      <w:r w:rsidRPr="00C644A1">
        <w:rPr>
          <w:rFonts w:ascii="Arial" w:hAnsi="Arial" w:cs="Arial"/>
          <w:b/>
          <w:lang w:val="en-GB"/>
        </w:rPr>
        <w:tab/>
        <w:t xml:space="preserve">Chemical properties </w:t>
      </w:r>
    </w:p>
    <w:p w14:paraId="73829DC7" w14:textId="77777777" w:rsidR="00C644A1" w:rsidRPr="00C644A1" w:rsidRDefault="00C644A1" w:rsidP="00C644A1">
      <w:pPr>
        <w:pStyle w:val="Body"/>
        <w:spacing w:after="0"/>
        <w:rPr>
          <w:rFonts w:ascii="Arial" w:hAnsi="Arial" w:cs="Arial"/>
          <w:lang w:val="en-GB"/>
        </w:rPr>
      </w:pPr>
      <w:r w:rsidRPr="00C644A1">
        <w:rPr>
          <w:rFonts w:ascii="Arial" w:hAnsi="Arial" w:cs="Arial"/>
          <w:lang w:val="en-GB"/>
        </w:rPr>
        <w:tab/>
        <w:t>After the analytical study it was seen that</w:t>
      </w:r>
      <w:r w:rsidRPr="00C644A1">
        <w:rPr>
          <w:rFonts w:ascii="Arial" w:hAnsi="Arial" w:cs="Arial"/>
          <w:lang w:val="en-IN"/>
        </w:rPr>
        <w:t xml:space="preserve"> the chemical analysis of moisture, the treatment (T</w:t>
      </w:r>
      <w:r w:rsidRPr="00C644A1">
        <w:rPr>
          <w:rFonts w:ascii="Arial" w:hAnsi="Arial" w:cs="Arial"/>
          <w:vertAlign w:val="subscript"/>
          <w:lang w:val="en-IN"/>
        </w:rPr>
        <w:t>10</w:t>
      </w:r>
      <w:r w:rsidRPr="00C644A1">
        <w:rPr>
          <w:rFonts w:ascii="Arial" w:hAnsi="Arial" w:cs="Arial"/>
          <w:lang w:val="en-IN"/>
        </w:rPr>
        <w:t xml:space="preserve">) Whole wheat flour (85.00%) + </w:t>
      </w:r>
      <w:proofErr w:type="spellStart"/>
      <w:r w:rsidRPr="00C644A1">
        <w:rPr>
          <w:rFonts w:ascii="Arial" w:hAnsi="Arial" w:cs="Arial"/>
          <w:lang w:val="en-IN"/>
        </w:rPr>
        <w:t>tulsi</w:t>
      </w:r>
      <w:proofErr w:type="spellEnd"/>
      <w:r w:rsidRPr="00C644A1">
        <w:rPr>
          <w:rFonts w:ascii="Arial" w:hAnsi="Arial" w:cs="Arial"/>
          <w:lang w:val="en-IN"/>
        </w:rPr>
        <w:t xml:space="preserve"> leave powder (7.50%) + with lemongrass leaves powder (7.50%) had the </w:t>
      </w:r>
      <w:proofErr w:type="spellStart"/>
      <w:r w:rsidRPr="00C644A1">
        <w:rPr>
          <w:rFonts w:ascii="Arial" w:hAnsi="Arial" w:cs="Arial"/>
          <w:lang w:val="en-GB"/>
        </w:rPr>
        <w:t>non significant</w:t>
      </w:r>
      <w:proofErr w:type="spellEnd"/>
      <w:r w:rsidRPr="00C644A1">
        <w:rPr>
          <w:rFonts w:ascii="Arial" w:hAnsi="Arial" w:cs="Arial"/>
          <w:lang w:val="en-GB"/>
        </w:rPr>
        <w:t xml:space="preserve"> and maximum</w:t>
      </w:r>
      <w:r w:rsidRPr="00C644A1">
        <w:rPr>
          <w:rFonts w:ascii="Arial" w:hAnsi="Arial" w:cs="Arial"/>
          <w:lang w:val="en-IN"/>
        </w:rPr>
        <w:t xml:space="preserve"> moisture content (4.86 %) when compared to other treatments </w:t>
      </w:r>
      <w:r w:rsidRPr="00C644A1">
        <w:rPr>
          <w:rFonts w:ascii="Arial" w:hAnsi="Arial" w:cs="Arial"/>
          <w:bCs/>
        </w:rPr>
        <w:t>(Table-4)</w:t>
      </w:r>
      <w:r w:rsidRPr="00C644A1">
        <w:rPr>
          <w:rFonts w:ascii="Arial" w:hAnsi="Arial" w:cs="Arial"/>
          <w:lang w:val="en-IN"/>
        </w:rPr>
        <w:t xml:space="preserve">. </w:t>
      </w:r>
      <w:r w:rsidRPr="00C644A1">
        <w:rPr>
          <w:rFonts w:ascii="Arial" w:hAnsi="Arial" w:cs="Arial"/>
          <w:lang w:val="en-GB"/>
        </w:rPr>
        <w:t xml:space="preserve">The result of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prepared biscuit significantly higher data of protein content (7.82 g/100g) noticed under the treatment (T</w:t>
      </w:r>
      <w:r w:rsidRPr="00C644A1">
        <w:rPr>
          <w:rFonts w:ascii="Arial" w:hAnsi="Arial" w:cs="Arial"/>
          <w:vertAlign w:val="subscript"/>
          <w:lang w:val="en-GB"/>
        </w:rPr>
        <w:t>10</w:t>
      </w:r>
      <w:r w:rsidRPr="00C644A1">
        <w:rPr>
          <w:rFonts w:ascii="Arial" w:hAnsi="Arial" w:cs="Arial"/>
          <w:lang w:val="en-GB"/>
        </w:rPr>
        <w:t xml:space="preserve">) Whole wheat flour (85.00 %) + </w:t>
      </w:r>
      <w:proofErr w:type="spellStart"/>
      <w:r w:rsidRPr="00C644A1">
        <w:rPr>
          <w:rFonts w:ascii="Arial" w:hAnsi="Arial" w:cs="Arial"/>
          <w:lang w:val="en-GB"/>
        </w:rPr>
        <w:t>tulsi</w:t>
      </w:r>
      <w:proofErr w:type="spellEnd"/>
      <w:r w:rsidRPr="00C644A1">
        <w:rPr>
          <w:rFonts w:ascii="Arial" w:hAnsi="Arial" w:cs="Arial"/>
          <w:lang w:val="en-GB"/>
        </w:rPr>
        <w:t xml:space="preserve"> leave powder (7.50 %) + with lemongrass leaves powder (7.50 %) compared to other treatments. The high protein contribution from </w:t>
      </w:r>
      <w:proofErr w:type="spellStart"/>
      <w:r w:rsidRPr="00C644A1">
        <w:rPr>
          <w:rFonts w:ascii="Arial" w:hAnsi="Arial" w:cs="Arial"/>
          <w:lang w:val="en-GB"/>
        </w:rPr>
        <w:t>tulsi</w:t>
      </w:r>
      <w:proofErr w:type="spellEnd"/>
      <w:r w:rsidRPr="00C644A1">
        <w:rPr>
          <w:rFonts w:ascii="Arial" w:hAnsi="Arial" w:cs="Arial"/>
          <w:lang w:val="en-GB"/>
        </w:rPr>
        <w:t>, and lemongrass as compared to other treatments used in the biscuit preparation might be the reason for high protein content of T</w:t>
      </w:r>
      <w:r w:rsidRPr="00C644A1">
        <w:rPr>
          <w:rFonts w:ascii="Arial" w:hAnsi="Arial" w:cs="Arial"/>
          <w:vertAlign w:val="subscript"/>
          <w:lang w:val="en-GB"/>
        </w:rPr>
        <w:t>10</w:t>
      </w:r>
      <w:r w:rsidRPr="00C644A1">
        <w:rPr>
          <w:rFonts w:ascii="Arial" w:hAnsi="Arial" w:cs="Arial"/>
          <w:lang w:val="en-GB"/>
        </w:rPr>
        <w:t xml:space="preserve"> biscuit. It might be due to after incorporating of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the nutritive value was improved Alam </w:t>
      </w:r>
      <w:r w:rsidRPr="00C644A1">
        <w:rPr>
          <w:rFonts w:ascii="Arial" w:hAnsi="Arial" w:cs="Arial"/>
          <w:i/>
          <w:iCs/>
          <w:lang w:val="en-GB"/>
        </w:rPr>
        <w:t>et al.,</w:t>
      </w:r>
      <w:r w:rsidRPr="00C644A1">
        <w:rPr>
          <w:rFonts w:ascii="Arial" w:hAnsi="Arial" w:cs="Arial"/>
          <w:lang w:val="en-GB"/>
        </w:rPr>
        <w:t xml:space="preserve"> 2013). Owing to higher protein content of these two plant sources it could be </w:t>
      </w:r>
      <w:r w:rsidRPr="00C644A1">
        <w:rPr>
          <w:rFonts w:ascii="Arial" w:hAnsi="Arial" w:cs="Arial"/>
          <w:lang w:val="en-GB"/>
        </w:rPr>
        <w:softHyphen/>
        <w:t xml:space="preserve">assumed that addition of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in biscuit have a greater potential in overcoming protein calorie malnutrition for the people (Farzana </w:t>
      </w:r>
      <w:r w:rsidRPr="00C644A1">
        <w:rPr>
          <w:rFonts w:ascii="Arial" w:hAnsi="Arial" w:cs="Arial"/>
          <w:i/>
          <w:iCs/>
          <w:lang w:val="en-GB"/>
        </w:rPr>
        <w:t>et al.,</w:t>
      </w:r>
      <w:r w:rsidRPr="00C644A1">
        <w:rPr>
          <w:rFonts w:ascii="Arial" w:hAnsi="Arial" w:cs="Arial"/>
          <w:lang w:val="en-GB"/>
        </w:rPr>
        <w:t xml:space="preserve"> 2017). The outcome was comparable to that attained by (Aswini, 2022; Singh, 2004; Alam </w:t>
      </w:r>
      <w:r w:rsidRPr="00C644A1">
        <w:rPr>
          <w:rFonts w:ascii="Arial" w:hAnsi="Arial" w:cs="Arial"/>
          <w:i/>
          <w:iCs/>
          <w:lang w:val="en-GB"/>
        </w:rPr>
        <w:t>et al.,</w:t>
      </w:r>
      <w:r w:rsidRPr="00C644A1">
        <w:rPr>
          <w:rFonts w:ascii="Arial" w:hAnsi="Arial" w:cs="Arial"/>
          <w:lang w:val="en-GB"/>
        </w:rPr>
        <w:t xml:space="preserve"> 2014; Shukla </w:t>
      </w:r>
      <w:r w:rsidRPr="00C644A1">
        <w:rPr>
          <w:rFonts w:ascii="Arial" w:hAnsi="Arial" w:cs="Arial"/>
          <w:i/>
          <w:iCs/>
          <w:lang w:val="en-GB"/>
        </w:rPr>
        <w:t>et al.,</w:t>
      </w:r>
      <w:r w:rsidRPr="00C644A1">
        <w:rPr>
          <w:rFonts w:ascii="Arial" w:hAnsi="Arial" w:cs="Arial"/>
          <w:lang w:val="en-GB"/>
        </w:rPr>
        <w:t xml:space="preserve"> 2016; </w:t>
      </w:r>
      <w:proofErr w:type="spellStart"/>
      <w:r w:rsidRPr="00C644A1">
        <w:rPr>
          <w:rFonts w:ascii="Arial" w:hAnsi="Arial" w:cs="Arial"/>
          <w:lang w:val="en-GB"/>
        </w:rPr>
        <w:t>Vidhani</w:t>
      </w:r>
      <w:proofErr w:type="spellEnd"/>
      <w:r w:rsidRPr="00C644A1">
        <w:rPr>
          <w:rFonts w:ascii="Arial" w:hAnsi="Arial" w:cs="Arial"/>
          <w:lang w:val="en-GB"/>
        </w:rPr>
        <w:t xml:space="preserve"> </w:t>
      </w:r>
      <w:r w:rsidRPr="00C644A1">
        <w:rPr>
          <w:rFonts w:ascii="Arial" w:hAnsi="Arial" w:cs="Arial"/>
          <w:i/>
          <w:iCs/>
          <w:lang w:val="en-GB"/>
        </w:rPr>
        <w:t>et al.,</w:t>
      </w:r>
      <w:r w:rsidRPr="00C644A1">
        <w:rPr>
          <w:rFonts w:ascii="Arial" w:hAnsi="Arial" w:cs="Arial"/>
          <w:lang w:val="en-GB"/>
        </w:rPr>
        <w:t xml:space="preserve"> 2016;Veer </w:t>
      </w:r>
      <w:r w:rsidRPr="00C644A1">
        <w:rPr>
          <w:rFonts w:ascii="Arial" w:hAnsi="Arial" w:cs="Arial"/>
          <w:i/>
          <w:iCs/>
          <w:lang w:val="en-GB"/>
        </w:rPr>
        <w:t>et al.,</w:t>
      </w:r>
      <w:r w:rsidRPr="00C644A1">
        <w:rPr>
          <w:rFonts w:ascii="Arial" w:hAnsi="Arial" w:cs="Arial"/>
          <w:lang w:val="en-GB"/>
        </w:rPr>
        <w:t xml:space="preserve"> 2019; Gaikwad, 2021; </w:t>
      </w:r>
      <w:r w:rsidRPr="00C644A1">
        <w:rPr>
          <w:rFonts w:ascii="Arial" w:hAnsi="Arial" w:cs="Arial"/>
          <w:lang w:val="en-IN"/>
        </w:rPr>
        <w:t xml:space="preserve">Kumari </w:t>
      </w:r>
      <w:r w:rsidRPr="00C644A1">
        <w:rPr>
          <w:rFonts w:ascii="Arial" w:hAnsi="Arial" w:cs="Arial"/>
          <w:i/>
          <w:iCs/>
          <w:lang w:val="en-GB"/>
        </w:rPr>
        <w:t xml:space="preserve">et al., </w:t>
      </w:r>
      <w:r w:rsidRPr="00C644A1">
        <w:rPr>
          <w:rFonts w:ascii="Arial" w:hAnsi="Arial" w:cs="Arial"/>
          <w:lang w:val="en-GB"/>
        </w:rPr>
        <w:t>2022;</w:t>
      </w:r>
      <w:r w:rsidRPr="00C644A1">
        <w:rPr>
          <w:rFonts w:ascii="Arial" w:hAnsi="Arial" w:cs="Arial"/>
          <w:lang w:val="en-IN"/>
        </w:rPr>
        <w:t xml:space="preserve"> Jariyah, 2018</w:t>
      </w:r>
      <w:r w:rsidRPr="00C644A1">
        <w:rPr>
          <w:rFonts w:ascii="Arial" w:hAnsi="Arial" w:cs="Arial"/>
          <w:lang w:val="en-GB"/>
        </w:rPr>
        <w:t>).</w:t>
      </w:r>
    </w:p>
    <w:p w14:paraId="74EBDB58" w14:textId="77777777" w:rsidR="00C644A1" w:rsidRPr="00C644A1" w:rsidRDefault="00C644A1" w:rsidP="00C644A1">
      <w:pPr>
        <w:pStyle w:val="Body"/>
        <w:spacing w:after="0"/>
        <w:rPr>
          <w:rFonts w:ascii="Arial" w:hAnsi="Arial" w:cs="Arial"/>
          <w:lang w:val="en-IN"/>
        </w:rPr>
      </w:pPr>
      <w:r w:rsidRPr="00C644A1">
        <w:rPr>
          <w:rFonts w:ascii="Arial" w:hAnsi="Arial" w:cs="Arial"/>
          <w:lang w:val="en-GB"/>
        </w:rPr>
        <w:tab/>
        <w:t>Comparing the treatment (T</w:t>
      </w:r>
      <w:r w:rsidRPr="00C644A1">
        <w:rPr>
          <w:rFonts w:ascii="Arial" w:hAnsi="Arial" w:cs="Arial"/>
          <w:vertAlign w:val="subscript"/>
          <w:lang w:val="en-GB"/>
        </w:rPr>
        <w:t>10</w:t>
      </w:r>
      <w:r w:rsidRPr="00C644A1">
        <w:rPr>
          <w:rFonts w:ascii="Arial" w:hAnsi="Arial" w:cs="Arial"/>
          <w:lang w:val="en-GB"/>
        </w:rPr>
        <w:t xml:space="preserve">) of whole wheat flour (85.00%) + </w:t>
      </w:r>
      <w:proofErr w:type="spellStart"/>
      <w:r w:rsidRPr="00C644A1">
        <w:rPr>
          <w:rFonts w:ascii="Arial" w:hAnsi="Arial" w:cs="Arial"/>
          <w:lang w:val="en-GB"/>
        </w:rPr>
        <w:t>tulsi</w:t>
      </w:r>
      <w:proofErr w:type="spellEnd"/>
      <w:r w:rsidRPr="00C644A1">
        <w:rPr>
          <w:rFonts w:ascii="Arial" w:hAnsi="Arial" w:cs="Arial"/>
          <w:lang w:val="en-GB"/>
        </w:rPr>
        <w:t xml:space="preserve"> leave powder (7.50%) + with lemongrass leaves powder (7.50%) to other treatments, the significantly higher fat content of the biscuit made with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was reported to be (11.81 g/100g). Tulsi, and lemongrass contained high fat compared to other treatment resulting in higher fat content of T</w:t>
      </w:r>
      <w:r w:rsidRPr="00C644A1">
        <w:rPr>
          <w:rFonts w:ascii="Arial" w:hAnsi="Arial" w:cs="Arial"/>
          <w:vertAlign w:val="subscript"/>
          <w:lang w:val="en-GB"/>
        </w:rPr>
        <w:t>10</w:t>
      </w:r>
      <w:r w:rsidRPr="00C644A1">
        <w:rPr>
          <w:rFonts w:ascii="Arial" w:hAnsi="Arial" w:cs="Arial"/>
          <w:lang w:val="en-GB"/>
        </w:rPr>
        <w:t xml:space="preserve"> biscuit. It might due to many active components of the Tulsi, leaves are the source of an essential oil </w:t>
      </w:r>
      <w:proofErr w:type="spellStart"/>
      <w:r w:rsidRPr="00C644A1">
        <w:rPr>
          <w:rFonts w:ascii="Arial" w:hAnsi="Arial" w:cs="Arial"/>
          <w:lang w:val="en-GB"/>
        </w:rPr>
        <w:t>i.e</w:t>
      </w:r>
      <w:proofErr w:type="spellEnd"/>
      <w:r w:rsidRPr="00C644A1">
        <w:rPr>
          <w:rFonts w:ascii="Arial" w:hAnsi="Arial" w:cs="Arial"/>
          <w:lang w:val="en-GB"/>
        </w:rPr>
        <w:t xml:space="preserve"> eugenol and </w:t>
      </w:r>
      <w:proofErr w:type="spellStart"/>
      <w:r w:rsidRPr="00C644A1">
        <w:rPr>
          <w:rFonts w:ascii="Arial" w:hAnsi="Arial" w:cs="Arial"/>
          <w:lang w:val="en-GB"/>
        </w:rPr>
        <w:t>ursolic</w:t>
      </w:r>
      <w:proofErr w:type="spellEnd"/>
      <w:r w:rsidRPr="00C644A1">
        <w:rPr>
          <w:rFonts w:ascii="Arial" w:hAnsi="Arial" w:cs="Arial"/>
          <w:lang w:val="en-GB"/>
        </w:rPr>
        <w:t xml:space="preserve"> acid. The main chemical constituents of lemongrass essential oil are: </w:t>
      </w:r>
      <w:proofErr w:type="spellStart"/>
      <w:r w:rsidRPr="00C644A1">
        <w:rPr>
          <w:rFonts w:ascii="Arial" w:hAnsi="Arial" w:cs="Arial"/>
          <w:lang w:val="en-GB"/>
        </w:rPr>
        <w:t>Myrcene</w:t>
      </w:r>
      <w:proofErr w:type="spellEnd"/>
      <w:r w:rsidRPr="00C644A1">
        <w:rPr>
          <w:rFonts w:ascii="Arial" w:hAnsi="Arial" w:cs="Arial"/>
          <w:lang w:val="en-GB"/>
        </w:rPr>
        <w:t xml:space="preserve">, </w:t>
      </w:r>
      <w:proofErr w:type="spellStart"/>
      <w:r w:rsidRPr="00C644A1">
        <w:rPr>
          <w:rFonts w:ascii="Arial" w:hAnsi="Arial" w:cs="Arial"/>
          <w:lang w:val="en-GB"/>
        </w:rPr>
        <w:t>Citral</w:t>
      </w:r>
      <w:proofErr w:type="spellEnd"/>
      <w:r w:rsidRPr="00C644A1">
        <w:rPr>
          <w:rFonts w:ascii="Arial" w:hAnsi="Arial" w:cs="Arial"/>
          <w:lang w:val="en-GB"/>
        </w:rPr>
        <w:t xml:space="preserve">, Citronellal, Geranyl Acetate, </w:t>
      </w:r>
      <w:proofErr w:type="spellStart"/>
      <w:r w:rsidRPr="00C644A1">
        <w:rPr>
          <w:rFonts w:ascii="Arial" w:hAnsi="Arial" w:cs="Arial"/>
          <w:lang w:val="en-GB"/>
        </w:rPr>
        <w:t>Nerol</w:t>
      </w:r>
      <w:proofErr w:type="spellEnd"/>
      <w:r w:rsidRPr="00C644A1">
        <w:rPr>
          <w:rFonts w:ascii="Arial" w:hAnsi="Arial" w:cs="Arial"/>
          <w:lang w:val="en-GB"/>
        </w:rPr>
        <w:t xml:space="preserve">, Geraniol, and Limonene (Anonymous, 2023). The increase in fat content in </w:t>
      </w:r>
      <w:r w:rsidRPr="00C644A1">
        <w:rPr>
          <w:rFonts w:ascii="Arial" w:hAnsi="Arial" w:cs="Arial"/>
          <w:lang w:val="en-GB"/>
        </w:rPr>
        <w:lastRenderedPageBreak/>
        <w:t xml:space="preserve">the present study may be explained as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are globally considered as the various edible oil source, containing a higher percentage of fat than wheat flour (</w:t>
      </w:r>
      <w:proofErr w:type="spellStart"/>
      <w:r w:rsidRPr="00C644A1">
        <w:rPr>
          <w:rFonts w:ascii="Arial" w:hAnsi="Arial" w:cs="Arial"/>
          <w:lang w:val="en-GB"/>
        </w:rPr>
        <w:t>Farzana</w:t>
      </w:r>
      <w:proofErr w:type="spellEnd"/>
      <w:r w:rsidRPr="00C644A1">
        <w:rPr>
          <w:rFonts w:ascii="Arial" w:hAnsi="Arial" w:cs="Arial"/>
          <w:lang w:val="en-GB"/>
        </w:rPr>
        <w:t xml:space="preserve"> and </w:t>
      </w:r>
      <w:proofErr w:type="spellStart"/>
      <w:r w:rsidRPr="00C644A1">
        <w:rPr>
          <w:rFonts w:ascii="Arial" w:hAnsi="Arial" w:cs="Arial"/>
          <w:lang w:val="en-GB"/>
        </w:rPr>
        <w:t>Mohajan</w:t>
      </w:r>
      <w:proofErr w:type="spellEnd"/>
      <w:r w:rsidRPr="00C644A1">
        <w:rPr>
          <w:rFonts w:ascii="Arial" w:hAnsi="Arial" w:cs="Arial"/>
          <w:lang w:val="en-GB"/>
        </w:rPr>
        <w:t>, 2015).</w:t>
      </w:r>
      <w:r w:rsidRPr="00C644A1">
        <w:rPr>
          <w:rFonts w:ascii="Arial" w:hAnsi="Arial" w:cs="Arial"/>
          <w:lang w:val="en-IN"/>
        </w:rPr>
        <w:t xml:space="preserve"> The outcome was comparable to that attained by (Husain </w:t>
      </w:r>
      <w:r w:rsidRPr="00C644A1">
        <w:rPr>
          <w:rFonts w:ascii="Arial" w:hAnsi="Arial" w:cs="Arial"/>
          <w:i/>
          <w:iCs/>
          <w:lang w:val="en-IN"/>
        </w:rPr>
        <w:t>et al.,</w:t>
      </w:r>
      <w:r w:rsidRPr="00C644A1">
        <w:rPr>
          <w:rFonts w:ascii="Arial" w:hAnsi="Arial" w:cs="Arial"/>
          <w:lang w:val="en-IN"/>
        </w:rPr>
        <w:t xml:space="preserve"> 2015 a; Husain </w:t>
      </w:r>
      <w:r w:rsidRPr="00C644A1">
        <w:rPr>
          <w:rFonts w:ascii="Arial" w:hAnsi="Arial" w:cs="Arial"/>
          <w:i/>
          <w:iCs/>
          <w:lang w:val="en-IN"/>
        </w:rPr>
        <w:t>et al.,</w:t>
      </w:r>
      <w:r w:rsidRPr="00C644A1">
        <w:rPr>
          <w:rFonts w:ascii="Arial" w:hAnsi="Arial" w:cs="Arial"/>
          <w:lang w:val="en-IN"/>
        </w:rPr>
        <w:t xml:space="preserve"> 2016).</w:t>
      </w:r>
    </w:p>
    <w:p w14:paraId="174AA925" w14:textId="77777777" w:rsidR="00C644A1" w:rsidRPr="00C644A1" w:rsidRDefault="00C644A1" w:rsidP="00C644A1">
      <w:pPr>
        <w:pStyle w:val="Body"/>
        <w:spacing w:after="0"/>
        <w:rPr>
          <w:rFonts w:ascii="Arial" w:hAnsi="Arial" w:cs="Arial"/>
          <w:lang w:val="en-GB"/>
        </w:rPr>
      </w:pPr>
      <w:r w:rsidRPr="00C644A1">
        <w:rPr>
          <w:rFonts w:ascii="Arial" w:hAnsi="Arial" w:cs="Arial"/>
          <w:lang w:val="en-GB"/>
        </w:rPr>
        <w:tab/>
        <w:t>After the analytical study it was seen that the treatment (T</w:t>
      </w:r>
      <w:r w:rsidRPr="00C644A1">
        <w:rPr>
          <w:rFonts w:ascii="Arial" w:hAnsi="Arial" w:cs="Arial"/>
          <w:vertAlign w:val="subscript"/>
          <w:lang w:val="en-GB"/>
        </w:rPr>
        <w:t>10</w:t>
      </w:r>
      <w:r w:rsidRPr="00C644A1">
        <w:rPr>
          <w:rFonts w:ascii="Arial" w:hAnsi="Arial" w:cs="Arial"/>
          <w:lang w:val="en-GB"/>
        </w:rPr>
        <w:t xml:space="preserve">) Whole wheat flour (85.00%) + </w:t>
      </w:r>
      <w:proofErr w:type="spellStart"/>
      <w:r w:rsidRPr="00C644A1">
        <w:rPr>
          <w:rFonts w:ascii="Arial" w:hAnsi="Arial" w:cs="Arial"/>
          <w:lang w:val="en-GB"/>
        </w:rPr>
        <w:t>tulsi</w:t>
      </w:r>
      <w:proofErr w:type="spellEnd"/>
      <w:r w:rsidRPr="00C644A1">
        <w:rPr>
          <w:rFonts w:ascii="Arial" w:hAnsi="Arial" w:cs="Arial"/>
          <w:lang w:val="en-GB"/>
        </w:rPr>
        <w:t xml:space="preserve"> leave powder (7.50%) + with lemongrass leaves powder (7.50%) significantly higher effect on the ash (3.33 g/100 g) of biscuit when compared to other treatments. The high mineral content of </w:t>
      </w:r>
      <w:proofErr w:type="spellStart"/>
      <w:r w:rsidRPr="00C644A1">
        <w:rPr>
          <w:rFonts w:ascii="Arial" w:hAnsi="Arial" w:cs="Arial"/>
          <w:lang w:val="en-GB"/>
        </w:rPr>
        <w:t>tulsi</w:t>
      </w:r>
      <w:proofErr w:type="spellEnd"/>
      <w:r w:rsidRPr="00C644A1">
        <w:rPr>
          <w:rFonts w:ascii="Arial" w:hAnsi="Arial" w:cs="Arial"/>
          <w:lang w:val="en-GB"/>
        </w:rPr>
        <w:t>, and lemongrass might have resulted in high ash content in T</w:t>
      </w:r>
      <w:r w:rsidRPr="00C644A1">
        <w:rPr>
          <w:rFonts w:ascii="Arial" w:hAnsi="Arial" w:cs="Arial"/>
          <w:vertAlign w:val="subscript"/>
          <w:lang w:val="en-GB"/>
        </w:rPr>
        <w:t>10</w:t>
      </w:r>
      <w:r w:rsidRPr="00C644A1">
        <w:rPr>
          <w:rFonts w:ascii="Arial" w:hAnsi="Arial" w:cs="Arial"/>
          <w:lang w:val="en-GB"/>
        </w:rPr>
        <w:t xml:space="preserve"> of biscuit as compared to other biscuit. It might due to the presence of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powder in the biscuit preparation as </w:t>
      </w:r>
      <w:proofErr w:type="spellStart"/>
      <w:r w:rsidRPr="00C644A1">
        <w:rPr>
          <w:rFonts w:ascii="Arial" w:hAnsi="Arial" w:cs="Arial"/>
          <w:lang w:val="en-GB"/>
        </w:rPr>
        <w:t>tulsi</w:t>
      </w:r>
      <w:proofErr w:type="spellEnd"/>
      <w:r w:rsidRPr="00C644A1">
        <w:rPr>
          <w:rFonts w:ascii="Arial" w:hAnsi="Arial" w:cs="Arial"/>
          <w:lang w:val="en-GB"/>
        </w:rPr>
        <w:t xml:space="preserve"> and lemongrass leaves are good source of minerals, supported by other studies (</w:t>
      </w:r>
      <w:proofErr w:type="spellStart"/>
      <w:r w:rsidRPr="00C644A1">
        <w:rPr>
          <w:rFonts w:ascii="Arial" w:hAnsi="Arial" w:cs="Arial"/>
          <w:lang w:val="en-GB"/>
        </w:rPr>
        <w:t>Mohajan</w:t>
      </w:r>
      <w:proofErr w:type="spellEnd"/>
      <w:r w:rsidRPr="00C644A1">
        <w:rPr>
          <w:rFonts w:ascii="Arial" w:hAnsi="Arial" w:cs="Arial"/>
          <w:lang w:val="en-GB"/>
        </w:rPr>
        <w:t xml:space="preserve"> </w:t>
      </w:r>
      <w:r w:rsidRPr="00C644A1">
        <w:rPr>
          <w:rFonts w:ascii="Arial" w:hAnsi="Arial" w:cs="Arial"/>
          <w:i/>
          <w:iCs/>
          <w:lang w:val="en-GB"/>
        </w:rPr>
        <w:t>et al.,</w:t>
      </w:r>
      <w:r w:rsidRPr="00C644A1">
        <w:rPr>
          <w:rFonts w:ascii="Arial" w:hAnsi="Arial" w:cs="Arial"/>
          <w:lang w:val="en-GB"/>
        </w:rPr>
        <w:t xml:space="preserve"> 2018; Ayo </w:t>
      </w:r>
      <w:r w:rsidRPr="00C644A1">
        <w:rPr>
          <w:rFonts w:ascii="Arial" w:hAnsi="Arial" w:cs="Arial"/>
          <w:i/>
          <w:iCs/>
          <w:lang w:val="en-GB"/>
        </w:rPr>
        <w:t>et al.,</w:t>
      </w:r>
      <w:r w:rsidRPr="00C644A1">
        <w:rPr>
          <w:rFonts w:ascii="Arial" w:hAnsi="Arial" w:cs="Arial"/>
          <w:lang w:val="en-GB"/>
        </w:rPr>
        <w:t xml:space="preserve"> 2014; </w:t>
      </w:r>
      <w:proofErr w:type="spellStart"/>
      <w:r w:rsidRPr="00C644A1">
        <w:rPr>
          <w:rFonts w:ascii="Arial" w:hAnsi="Arial" w:cs="Arial"/>
          <w:lang w:val="en-GB"/>
        </w:rPr>
        <w:t>Sengev</w:t>
      </w:r>
      <w:proofErr w:type="spellEnd"/>
      <w:r w:rsidRPr="00C644A1">
        <w:rPr>
          <w:rFonts w:ascii="Arial" w:hAnsi="Arial" w:cs="Arial"/>
          <w:lang w:val="en-GB"/>
        </w:rPr>
        <w:t xml:space="preserve"> &amp; </w:t>
      </w:r>
      <w:proofErr w:type="spellStart"/>
      <w:r w:rsidRPr="00C644A1">
        <w:rPr>
          <w:rFonts w:ascii="Arial" w:hAnsi="Arial" w:cs="Arial"/>
          <w:lang w:val="en-GB"/>
        </w:rPr>
        <w:t>Gernah</w:t>
      </w:r>
      <w:proofErr w:type="spellEnd"/>
      <w:r w:rsidRPr="00C644A1">
        <w:rPr>
          <w:rFonts w:ascii="Arial" w:hAnsi="Arial" w:cs="Arial"/>
          <w:lang w:val="en-GB"/>
        </w:rPr>
        <w:t xml:space="preserve">, 2013). </w:t>
      </w:r>
      <w:r w:rsidRPr="00C644A1">
        <w:rPr>
          <w:rFonts w:ascii="Arial" w:hAnsi="Arial" w:cs="Arial"/>
          <w:lang w:val="en-IN"/>
        </w:rPr>
        <w:t xml:space="preserve">Ash content in a food substance indicates inorganic remains after the organic matter has been burnt away. Ash content of a food material could be used as an index of mineral constituent of the food (Priya and Lalitha, 2016).  </w:t>
      </w:r>
    </w:p>
    <w:p w14:paraId="2647B2C1" w14:textId="77777777" w:rsidR="00C30A0F" w:rsidRPr="00C952B8" w:rsidRDefault="00C30A0F" w:rsidP="00441B6F">
      <w:pPr>
        <w:pStyle w:val="Body"/>
        <w:spacing w:after="0"/>
        <w:rPr>
          <w:rFonts w:ascii="Arial" w:hAnsi="Arial" w:cs="Arial"/>
        </w:rPr>
      </w:pPr>
    </w:p>
    <w:p w14:paraId="27A16670" w14:textId="77777777" w:rsidR="00B01FCD" w:rsidRPr="00C952B8" w:rsidRDefault="00000F8F" w:rsidP="00441B6F">
      <w:pPr>
        <w:pStyle w:val="ConcHead"/>
        <w:spacing w:after="0"/>
        <w:jc w:val="both"/>
        <w:rPr>
          <w:rFonts w:ascii="Arial" w:hAnsi="Arial" w:cs="Arial"/>
        </w:rPr>
      </w:pPr>
      <w:r w:rsidRPr="00C952B8">
        <w:rPr>
          <w:rFonts w:ascii="Arial" w:hAnsi="Arial" w:cs="Arial"/>
        </w:rPr>
        <w:t xml:space="preserve">4. </w:t>
      </w:r>
      <w:r w:rsidR="00B01FCD" w:rsidRPr="00C952B8">
        <w:rPr>
          <w:rFonts w:ascii="Arial" w:hAnsi="Arial" w:cs="Arial"/>
        </w:rPr>
        <w:t>Conclusion</w:t>
      </w:r>
    </w:p>
    <w:p w14:paraId="75E3A5BC" w14:textId="77777777" w:rsidR="00790ADA" w:rsidRPr="00C952B8" w:rsidRDefault="00790ADA" w:rsidP="00441B6F">
      <w:pPr>
        <w:pStyle w:val="ConcHead"/>
        <w:spacing w:after="0"/>
        <w:jc w:val="both"/>
        <w:rPr>
          <w:rFonts w:ascii="Arial" w:hAnsi="Arial" w:cs="Arial"/>
        </w:rPr>
      </w:pPr>
    </w:p>
    <w:p w14:paraId="395A0F57" w14:textId="77777777" w:rsidR="00790ADA" w:rsidRPr="00C644A1" w:rsidRDefault="00C644A1" w:rsidP="00C644A1">
      <w:pPr>
        <w:pStyle w:val="Body"/>
        <w:ind w:firstLine="720"/>
        <w:rPr>
          <w:rFonts w:ascii="Arial" w:hAnsi="Arial" w:cs="Arial"/>
          <w:bCs/>
        </w:rPr>
      </w:pPr>
      <w:r w:rsidRPr="00C644A1">
        <w:rPr>
          <w:rFonts w:ascii="Arial" w:hAnsi="Arial" w:cs="Arial"/>
          <w:bCs/>
        </w:rPr>
        <w:t xml:space="preserve">Current trends and shifting customer preferences point to an important possibility for innovation in the creation of new value-added herbal and plant-based baking goods. As herbal products are becoming more popular on the global market due to their strong therapeutic potential, lack of side effects, and presence of health-beneficial active pharmacological ingredients, the food sector is preparing to deliver natural medicines that are safe and effective. People of all ages are drawn to biscuits because they are a filling bakery dessert that nourishes while it refreshes. According to the above study, adding </w:t>
      </w:r>
      <w:proofErr w:type="spellStart"/>
      <w:r w:rsidRPr="00C644A1">
        <w:rPr>
          <w:rFonts w:ascii="Arial" w:hAnsi="Arial" w:cs="Arial"/>
          <w:bCs/>
        </w:rPr>
        <w:t>tulsi</w:t>
      </w:r>
      <w:proofErr w:type="spellEnd"/>
      <w:r w:rsidRPr="00C644A1">
        <w:rPr>
          <w:rFonts w:ascii="Arial" w:hAnsi="Arial" w:cs="Arial"/>
          <w:bCs/>
        </w:rPr>
        <w:t xml:space="preserve"> leaf powder (7.50%) and lemongrass leaf powder (7.50%) to treatment T</w:t>
      </w:r>
      <w:r w:rsidRPr="00C644A1">
        <w:rPr>
          <w:rFonts w:ascii="Arial" w:hAnsi="Arial" w:cs="Arial"/>
          <w:bCs/>
          <w:vertAlign w:val="subscript"/>
        </w:rPr>
        <w:t>10</w:t>
      </w:r>
      <w:r w:rsidRPr="00C644A1">
        <w:rPr>
          <w:rFonts w:ascii="Arial" w:hAnsi="Arial" w:cs="Arial"/>
          <w:bCs/>
        </w:rPr>
        <w:t xml:space="preserve"> boosts the product's physical and nutritional value. </w:t>
      </w:r>
    </w:p>
    <w:p w14:paraId="71D8FC41" w14:textId="77777777" w:rsidR="00B01FCD" w:rsidRPr="00C952B8" w:rsidRDefault="00B01FCD" w:rsidP="00441B6F">
      <w:pPr>
        <w:pStyle w:val="ReferHead"/>
        <w:spacing w:after="0"/>
        <w:jc w:val="both"/>
        <w:rPr>
          <w:rFonts w:ascii="Arial" w:hAnsi="Arial" w:cs="Arial"/>
        </w:rPr>
      </w:pPr>
      <w:r w:rsidRPr="00C952B8">
        <w:rPr>
          <w:rFonts w:ascii="Arial" w:hAnsi="Arial" w:cs="Arial"/>
        </w:rPr>
        <w:t>References</w:t>
      </w:r>
    </w:p>
    <w:p w14:paraId="2C523EF4" w14:textId="77777777" w:rsidR="00790ADA" w:rsidRPr="00C952B8" w:rsidRDefault="00790ADA" w:rsidP="00441B6F">
      <w:pPr>
        <w:pStyle w:val="ReferHead"/>
        <w:spacing w:after="0"/>
        <w:jc w:val="both"/>
        <w:rPr>
          <w:rFonts w:ascii="Arial" w:hAnsi="Arial" w:cs="Arial"/>
        </w:rPr>
      </w:pPr>
    </w:p>
    <w:p w14:paraId="6A45DB7F" w14:textId="77777777" w:rsidR="00C644A1" w:rsidRPr="00C644A1" w:rsidRDefault="00C644A1" w:rsidP="00C644A1">
      <w:pPr>
        <w:pStyle w:val="Body"/>
        <w:rPr>
          <w:rFonts w:ascii="Arial" w:hAnsi="Arial" w:cs="Arial"/>
          <w:lang w:val="en-IN"/>
        </w:rPr>
      </w:pPr>
      <w:r w:rsidRPr="00C644A1">
        <w:rPr>
          <w:rFonts w:ascii="Arial" w:hAnsi="Arial" w:cs="Arial"/>
          <w:lang w:val="en-IN"/>
        </w:rPr>
        <w:t>AACC. (2000). Official methods of analysis of AACC International, American Association of Cereal Chemists, Washington DC.</w:t>
      </w:r>
    </w:p>
    <w:p w14:paraId="15029492"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Agarwal, S. R. (1990).  Prospects for small scale biscuit industry in the nineties. </w:t>
      </w:r>
      <w:r w:rsidRPr="00C644A1">
        <w:rPr>
          <w:rFonts w:ascii="Arial" w:hAnsi="Arial" w:cs="Arial"/>
          <w:i/>
          <w:iCs/>
          <w:lang w:val="en-IN"/>
        </w:rPr>
        <w:t>Indian Food Industry</w:t>
      </w:r>
      <w:r w:rsidRPr="00C644A1">
        <w:rPr>
          <w:rFonts w:ascii="Arial" w:hAnsi="Arial" w:cs="Arial"/>
          <w:lang w:val="en-IN"/>
        </w:rPr>
        <w:t xml:space="preserve"> 9: 19-21.</w:t>
      </w:r>
    </w:p>
    <w:p w14:paraId="1F0A5B11"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Akubor, P. (2003). Functional properties and performance of cowpea/plantain/wheat flour blends in biscuits. </w:t>
      </w:r>
      <w:r w:rsidRPr="00C644A1">
        <w:rPr>
          <w:rFonts w:ascii="Arial" w:hAnsi="Arial" w:cs="Arial"/>
          <w:i/>
          <w:iCs/>
          <w:lang w:val="en-IN"/>
        </w:rPr>
        <w:t xml:space="preserve">Springer </w:t>
      </w:r>
      <w:r w:rsidRPr="00C644A1">
        <w:rPr>
          <w:rFonts w:ascii="Arial" w:hAnsi="Arial" w:cs="Arial"/>
          <w:lang w:val="en-IN"/>
        </w:rPr>
        <w:t xml:space="preserve">58(3): 1-8. </w:t>
      </w:r>
    </w:p>
    <w:p w14:paraId="6B544D3A"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Alam, M. J., Huq, A. K. O., </w:t>
      </w:r>
      <w:proofErr w:type="spellStart"/>
      <w:r w:rsidRPr="00C644A1">
        <w:rPr>
          <w:rFonts w:ascii="Arial" w:hAnsi="Arial" w:cs="Arial"/>
          <w:lang w:val="en-IN"/>
        </w:rPr>
        <w:t>Prodhan</w:t>
      </w:r>
      <w:proofErr w:type="spellEnd"/>
      <w:r w:rsidRPr="00C644A1">
        <w:rPr>
          <w:rFonts w:ascii="Arial" w:hAnsi="Arial" w:cs="Arial"/>
          <w:lang w:val="en-IN"/>
        </w:rPr>
        <w:t xml:space="preserve">, U. K., Talukder, M. U. (2013). Development of </w:t>
      </w:r>
      <w:proofErr w:type="spellStart"/>
      <w:r w:rsidRPr="00C644A1">
        <w:rPr>
          <w:rFonts w:ascii="Arial" w:hAnsi="Arial" w:cs="Arial"/>
          <w:lang w:val="en-IN"/>
        </w:rPr>
        <w:t>fiber</w:t>
      </w:r>
      <w:proofErr w:type="spellEnd"/>
      <w:r w:rsidRPr="00C644A1">
        <w:rPr>
          <w:rFonts w:ascii="Arial" w:hAnsi="Arial" w:cs="Arial"/>
          <w:lang w:val="en-IN"/>
        </w:rPr>
        <w:t xml:space="preserve"> enriched herbal biscuits by incorporating </w:t>
      </w:r>
      <w:proofErr w:type="spellStart"/>
      <w:r w:rsidRPr="00C644A1">
        <w:rPr>
          <w:rFonts w:ascii="Arial" w:hAnsi="Arial" w:cs="Arial"/>
          <w:lang w:val="en-IN"/>
        </w:rPr>
        <w:t>tulsi</w:t>
      </w:r>
      <w:proofErr w:type="spellEnd"/>
      <w:r w:rsidRPr="00C644A1">
        <w:rPr>
          <w:rFonts w:ascii="Arial" w:hAnsi="Arial" w:cs="Arial"/>
          <w:lang w:val="en-IN"/>
        </w:rPr>
        <w:t xml:space="preserve"> leaves on wheat flour: A preliminary study on sensory evaluation and chemical composition. </w:t>
      </w:r>
      <w:r w:rsidRPr="00C644A1">
        <w:rPr>
          <w:rFonts w:ascii="Arial" w:hAnsi="Arial" w:cs="Arial"/>
          <w:i/>
          <w:iCs/>
          <w:lang w:val="en-IN"/>
        </w:rPr>
        <w:t>Research &amp; Reviews: Journal of Herbal Science.</w:t>
      </w:r>
      <w:r w:rsidRPr="00C644A1">
        <w:rPr>
          <w:rFonts w:ascii="Arial" w:hAnsi="Arial" w:cs="Arial"/>
          <w:lang w:val="en-IN"/>
        </w:rPr>
        <w:t xml:space="preserve"> 2(2):1-5.</w:t>
      </w:r>
    </w:p>
    <w:p w14:paraId="1C2390CD"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Alam, Md. Ariful., Alam, Md. Jahangir., Hakim, Md. Abdul., Huq, A. K. </w:t>
      </w:r>
      <w:proofErr w:type="spellStart"/>
      <w:r w:rsidRPr="00C644A1">
        <w:rPr>
          <w:rFonts w:ascii="Arial" w:hAnsi="Arial" w:cs="Arial"/>
          <w:lang w:val="en-IN"/>
        </w:rPr>
        <w:t>Obidul</w:t>
      </w:r>
      <w:proofErr w:type="spellEnd"/>
      <w:r w:rsidRPr="00C644A1">
        <w:rPr>
          <w:rFonts w:ascii="Arial" w:hAnsi="Arial" w:cs="Arial"/>
          <w:lang w:val="en-IN"/>
        </w:rPr>
        <w:t xml:space="preserve">., </w:t>
      </w:r>
      <w:proofErr w:type="spellStart"/>
      <w:r w:rsidRPr="00C644A1">
        <w:rPr>
          <w:rFonts w:ascii="Arial" w:hAnsi="Arial" w:cs="Arial"/>
          <w:lang w:val="en-IN"/>
        </w:rPr>
        <w:t>Moktadir</w:t>
      </w:r>
      <w:proofErr w:type="spellEnd"/>
      <w:r w:rsidRPr="00C644A1">
        <w:rPr>
          <w:rFonts w:ascii="Arial" w:hAnsi="Arial" w:cs="Arial"/>
          <w:lang w:val="en-IN"/>
        </w:rPr>
        <w:t xml:space="preserve">, S. M. G. (2014). Development of </w:t>
      </w:r>
      <w:proofErr w:type="spellStart"/>
      <w:r w:rsidRPr="00C644A1">
        <w:rPr>
          <w:rFonts w:ascii="Arial" w:hAnsi="Arial" w:cs="Arial"/>
          <w:lang w:val="en-IN"/>
        </w:rPr>
        <w:t>fiber</w:t>
      </w:r>
      <w:proofErr w:type="spellEnd"/>
      <w:r w:rsidRPr="00C644A1">
        <w:rPr>
          <w:rFonts w:ascii="Arial" w:hAnsi="Arial" w:cs="Arial"/>
          <w:lang w:val="en-IN"/>
        </w:rPr>
        <w:t xml:space="preserve"> enriched herbal biscuits: A preliminary study on sensory evaluation and chemical composition. </w:t>
      </w:r>
      <w:r w:rsidRPr="00C644A1">
        <w:rPr>
          <w:rFonts w:ascii="Arial" w:hAnsi="Arial" w:cs="Arial"/>
          <w:i/>
          <w:iCs/>
          <w:lang w:val="en-IN"/>
        </w:rPr>
        <w:t xml:space="preserve">International Journal of Nutrition and Food Sciences </w:t>
      </w:r>
      <w:r w:rsidRPr="00C644A1">
        <w:rPr>
          <w:rFonts w:ascii="Arial" w:hAnsi="Arial" w:cs="Arial"/>
          <w:lang w:val="en-IN"/>
        </w:rPr>
        <w:t xml:space="preserve">3(4): 246-250 </w:t>
      </w:r>
      <w:proofErr w:type="spellStart"/>
      <w:r w:rsidRPr="00C644A1">
        <w:rPr>
          <w:rFonts w:ascii="Arial" w:hAnsi="Arial" w:cs="Arial"/>
          <w:lang w:val="en-IN"/>
        </w:rPr>
        <w:t>doi</w:t>
      </w:r>
      <w:proofErr w:type="spellEnd"/>
      <w:r w:rsidRPr="00C644A1">
        <w:rPr>
          <w:rFonts w:ascii="Arial" w:hAnsi="Arial" w:cs="Arial"/>
          <w:lang w:val="en-IN"/>
        </w:rPr>
        <w:t>: 10.11648/j.ijnfs.20140304.13.</w:t>
      </w:r>
    </w:p>
    <w:p w14:paraId="1B76BD26" w14:textId="77777777" w:rsidR="00C644A1" w:rsidRPr="00C644A1" w:rsidRDefault="00C644A1" w:rsidP="00C644A1">
      <w:pPr>
        <w:pStyle w:val="Body"/>
        <w:rPr>
          <w:rFonts w:ascii="Arial" w:hAnsi="Arial" w:cs="Arial"/>
          <w:lang w:val="en-IN"/>
        </w:rPr>
      </w:pPr>
      <w:r w:rsidRPr="00C644A1">
        <w:rPr>
          <w:rFonts w:ascii="Arial" w:hAnsi="Arial" w:cs="Arial"/>
          <w:lang w:val="en-IN"/>
        </w:rPr>
        <w:t>A</w:t>
      </w:r>
      <w:proofErr w:type="spellStart"/>
      <w:r w:rsidRPr="00C644A1">
        <w:rPr>
          <w:rFonts w:ascii="Arial" w:hAnsi="Arial" w:cs="Arial"/>
        </w:rPr>
        <w:t>nonymous</w:t>
      </w:r>
      <w:proofErr w:type="spellEnd"/>
      <w:r w:rsidRPr="00C644A1">
        <w:rPr>
          <w:rFonts w:ascii="Arial" w:hAnsi="Arial" w:cs="Arial"/>
          <w:lang w:val="en-IN"/>
        </w:rPr>
        <w:t xml:space="preserve">. (2023). Lemongrass essential oil: benefits and uses for hair, skin, and joints. </w:t>
      </w:r>
      <w:hyperlink r:id="rId16" w:history="1">
        <w:r w:rsidRPr="00C644A1">
          <w:rPr>
            <w:rStyle w:val="Hyperlink"/>
            <w:rFonts w:ascii="Arial" w:hAnsi="Arial" w:cs="Arial"/>
            <w:lang w:val="en-IN"/>
          </w:rPr>
          <w:t>https://www.newdirectionsaromatics.com/blog/products/all-about-lemongrass-oil.html</w:t>
        </w:r>
      </w:hyperlink>
      <w:r w:rsidRPr="00C644A1">
        <w:rPr>
          <w:rFonts w:ascii="Arial" w:hAnsi="Arial" w:cs="Arial"/>
          <w:lang w:val="en-IN"/>
        </w:rPr>
        <w:t>.</w:t>
      </w:r>
    </w:p>
    <w:p w14:paraId="354328E2" w14:textId="77777777" w:rsidR="00C644A1" w:rsidRPr="00C644A1" w:rsidRDefault="00C644A1" w:rsidP="00C644A1">
      <w:pPr>
        <w:pStyle w:val="Body"/>
        <w:rPr>
          <w:rFonts w:ascii="Arial" w:hAnsi="Arial" w:cs="Arial"/>
          <w:lang w:val="en-IN"/>
        </w:rPr>
      </w:pPr>
      <w:r w:rsidRPr="00C644A1">
        <w:rPr>
          <w:rFonts w:ascii="Arial" w:hAnsi="Arial" w:cs="Arial"/>
          <w:lang w:val="en-IN"/>
        </w:rPr>
        <w:t>AOAC. 1984. Methods of Analysis, 10</w:t>
      </w:r>
      <w:r w:rsidRPr="00C644A1">
        <w:rPr>
          <w:rFonts w:ascii="Arial" w:hAnsi="Arial" w:cs="Arial"/>
          <w:vertAlign w:val="superscript"/>
          <w:lang w:val="en-IN"/>
        </w:rPr>
        <w:t>th</w:t>
      </w:r>
      <w:r w:rsidRPr="00C644A1">
        <w:rPr>
          <w:rFonts w:ascii="Arial" w:hAnsi="Arial" w:cs="Arial"/>
          <w:lang w:val="en-IN"/>
        </w:rPr>
        <w:t xml:space="preserve"> Ed. Int. Assoc. Official Analytical Chemists: Washington, DC.</w:t>
      </w:r>
    </w:p>
    <w:p w14:paraId="6C8423EA" w14:textId="77777777" w:rsidR="00C644A1" w:rsidRPr="00C644A1" w:rsidRDefault="00C644A1" w:rsidP="00C644A1">
      <w:pPr>
        <w:pStyle w:val="Body"/>
        <w:rPr>
          <w:rFonts w:ascii="Arial" w:hAnsi="Arial" w:cs="Arial"/>
          <w:lang w:val="en-IN"/>
        </w:rPr>
      </w:pPr>
      <w:r w:rsidRPr="00C644A1">
        <w:rPr>
          <w:rFonts w:ascii="Arial" w:hAnsi="Arial" w:cs="Arial"/>
          <w:lang w:val="en-IN"/>
        </w:rPr>
        <w:lastRenderedPageBreak/>
        <w:t>AOAC. (1990). Methods of Analysis, 16</w:t>
      </w:r>
      <w:r w:rsidRPr="00C644A1">
        <w:rPr>
          <w:rFonts w:ascii="Arial" w:hAnsi="Arial" w:cs="Arial"/>
          <w:vertAlign w:val="superscript"/>
          <w:lang w:val="en-IN"/>
        </w:rPr>
        <w:t>th</w:t>
      </w:r>
      <w:r w:rsidRPr="00C644A1">
        <w:rPr>
          <w:rFonts w:ascii="Arial" w:hAnsi="Arial" w:cs="Arial"/>
          <w:lang w:val="en-IN"/>
        </w:rPr>
        <w:t xml:space="preserve"> Ed. Int. Assoc. Official Analytical Chemists: Washington, DC.</w:t>
      </w:r>
    </w:p>
    <w:p w14:paraId="2462C298"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Aswini</w:t>
      </w:r>
      <w:proofErr w:type="spellEnd"/>
      <w:r w:rsidRPr="00C644A1">
        <w:rPr>
          <w:rFonts w:ascii="Arial" w:hAnsi="Arial" w:cs="Arial"/>
          <w:lang w:val="en-IN"/>
        </w:rPr>
        <w:t xml:space="preserve">, </w:t>
      </w:r>
      <w:proofErr w:type="spellStart"/>
      <w:r w:rsidRPr="00C644A1">
        <w:rPr>
          <w:rFonts w:ascii="Arial" w:hAnsi="Arial" w:cs="Arial"/>
          <w:lang w:val="en-IN"/>
        </w:rPr>
        <w:t>Potharaju</w:t>
      </w:r>
      <w:proofErr w:type="spellEnd"/>
      <w:r w:rsidRPr="00C644A1">
        <w:rPr>
          <w:rFonts w:ascii="Arial" w:hAnsi="Arial" w:cs="Arial"/>
          <w:lang w:val="en-IN"/>
        </w:rPr>
        <w:t>. (2022). Development of value-added biscuits by incorporating finger millet (</w:t>
      </w:r>
      <w:proofErr w:type="spellStart"/>
      <w:r w:rsidRPr="00C644A1">
        <w:rPr>
          <w:rFonts w:ascii="Arial" w:hAnsi="Arial" w:cs="Arial"/>
          <w:i/>
          <w:iCs/>
          <w:lang w:val="en-IN"/>
        </w:rPr>
        <w:t>Eleusine</w:t>
      </w:r>
      <w:proofErr w:type="spellEnd"/>
      <w:r w:rsidRPr="00C644A1">
        <w:rPr>
          <w:rFonts w:ascii="Arial" w:hAnsi="Arial" w:cs="Arial"/>
          <w:i/>
          <w:iCs/>
          <w:lang w:val="en-IN"/>
        </w:rPr>
        <w:t xml:space="preserve"> </w:t>
      </w:r>
      <w:proofErr w:type="spellStart"/>
      <w:r w:rsidRPr="00C644A1">
        <w:rPr>
          <w:rFonts w:ascii="Arial" w:hAnsi="Arial" w:cs="Arial"/>
          <w:i/>
          <w:iCs/>
          <w:lang w:val="en-IN"/>
        </w:rPr>
        <w:t>coracana</w:t>
      </w:r>
      <w:proofErr w:type="spellEnd"/>
      <w:r w:rsidRPr="00C644A1">
        <w:rPr>
          <w:rFonts w:ascii="Arial" w:hAnsi="Arial" w:cs="Arial"/>
          <w:lang w:val="en-IN"/>
        </w:rPr>
        <w:t xml:space="preserve">) and </w:t>
      </w:r>
      <w:proofErr w:type="spellStart"/>
      <w:r w:rsidRPr="00C644A1">
        <w:rPr>
          <w:rFonts w:ascii="Arial" w:hAnsi="Arial" w:cs="Arial"/>
          <w:lang w:val="en-IN"/>
        </w:rPr>
        <w:t>colocasia</w:t>
      </w:r>
      <w:proofErr w:type="spellEnd"/>
      <w:r w:rsidRPr="00C644A1">
        <w:rPr>
          <w:rFonts w:ascii="Arial" w:hAnsi="Arial" w:cs="Arial"/>
          <w:lang w:val="en-IN"/>
        </w:rPr>
        <w:t xml:space="preserve"> leaves powder (</w:t>
      </w:r>
      <w:proofErr w:type="spellStart"/>
      <w:r w:rsidRPr="00C644A1">
        <w:rPr>
          <w:rFonts w:ascii="Arial" w:hAnsi="Arial" w:cs="Arial"/>
          <w:i/>
          <w:iCs/>
          <w:lang w:val="en-IN"/>
        </w:rPr>
        <w:t>Colocasia</w:t>
      </w:r>
      <w:proofErr w:type="spellEnd"/>
      <w:r w:rsidRPr="00C644A1">
        <w:rPr>
          <w:rFonts w:ascii="Arial" w:hAnsi="Arial" w:cs="Arial"/>
          <w:i/>
          <w:iCs/>
          <w:lang w:val="en-IN"/>
        </w:rPr>
        <w:t xml:space="preserve"> </w:t>
      </w:r>
      <w:proofErr w:type="spellStart"/>
      <w:r w:rsidRPr="00C644A1">
        <w:rPr>
          <w:rFonts w:ascii="Arial" w:hAnsi="Arial" w:cs="Arial"/>
          <w:i/>
          <w:iCs/>
          <w:lang w:val="en-IN"/>
        </w:rPr>
        <w:t>antiquorum</w:t>
      </w:r>
      <w:proofErr w:type="spellEnd"/>
      <w:r w:rsidRPr="00C644A1">
        <w:rPr>
          <w:rFonts w:ascii="Arial" w:hAnsi="Arial" w:cs="Arial"/>
          <w:lang w:val="en-IN"/>
        </w:rPr>
        <w:t xml:space="preserve">). ‘M.Sc. Thesis’. Acharya N. G. Ranga Agricultural University. Guntur, Andhra Pradesh. </w:t>
      </w:r>
      <w:hyperlink r:id="rId17" w:history="1">
        <w:r w:rsidRPr="00C644A1">
          <w:rPr>
            <w:rStyle w:val="Hyperlink"/>
            <w:rFonts w:ascii="Arial" w:hAnsi="Arial" w:cs="Arial"/>
            <w:lang w:val="en-IN"/>
          </w:rPr>
          <w:t>https://krishikosh.egranth.ac.in/handle/1/5810186605</w:t>
        </w:r>
      </w:hyperlink>
      <w:r w:rsidRPr="00C644A1">
        <w:rPr>
          <w:rFonts w:ascii="Arial" w:hAnsi="Arial" w:cs="Arial"/>
          <w:lang w:val="en-IN"/>
        </w:rPr>
        <w:t>.</w:t>
      </w:r>
    </w:p>
    <w:p w14:paraId="7BCFFAFC"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Ayo, J. A., Ayo, V. A., Popoola, C., </w:t>
      </w:r>
      <w:proofErr w:type="spellStart"/>
      <w:r w:rsidRPr="00C644A1">
        <w:rPr>
          <w:rFonts w:ascii="Arial" w:hAnsi="Arial" w:cs="Arial"/>
          <w:lang w:val="en-IN"/>
        </w:rPr>
        <w:t>Omosebi</w:t>
      </w:r>
      <w:proofErr w:type="spellEnd"/>
      <w:r w:rsidRPr="00C644A1">
        <w:rPr>
          <w:rFonts w:ascii="Arial" w:hAnsi="Arial" w:cs="Arial"/>
          <w:lang w:val="en-IN"/>
        </w:rPr>
        <w:t>, M. &amp; Joseph, L. (2014). Production &amp; evaluation of malted soybean-</w:t>
      </w:r>
      <w:proofErr w:type="spellStart"/>
      <w:r w:rsidRPr="00C644A1">
        <w:rPr>
          <w:rFonts w:ascii="Arial" w:hAnsi="Arial" w:cs="Arial"/>
          <w:lang w:val="en-IN"/>
        </w:rPr>
        <w:t>acha</w:t>
      </w:r>
      <w:proofErr w:type="spellEnd"/>
      <w:r w:rsidRPr="00C644A1">
        <w:rPr>
          <w:rFonts w:ascii="Arial" w:hAnsi="Arial" w:cs="Arial"/>
          <w:lang w:val="en-IN"/>
        </w:rPr>
        <w:t xml:space="preserve"> composite flour bread &amp; biscuit. </w:t>
      </w:r>
      <w:r w:rsidRPr="00C644A1">
        <w:rPr>
          <w:rFonts w:ascii="Arial" w:hAnsi="Arial" w:cs="Arial"/>
          <w:i/>
          <w:iCs/>
          <w:lang w:val="en-IN"/>
        </w:rPr>
        <w:t>African Journal of Food Science &amp; Technology</w:t>
      </w:r>
      <w:r w:rsidRPr="00C644A1">
        <w:rPr>
          <w:rFonts w:ascii="Arial" w:hAnsi="Arial" w:cs="Arial"/>
          <w:lang w:val="en-IN"/>
        </w:rPr>
        <w:t xml:space="preserve"> 5(1): 21-28.</w:t>
      </w:r>
    </w:p>
    <w:p w14:paraId="74DC9778"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Ayoub, W. S., Zahoor, I., Dar, A. H., Anjum, N., </w:t>
      </w:r>
      <w:proofErr w:type="spellStart"/>
      <w:r w:rsidRPr="00C644A1">
        <w:rPr>
          <w:rFonts w:ascii="Arial" w:hAnsi="Arial" w:cs="Arial"/>
          <w:lang w:val="en-IN"/>
        </w:rPr>
        <w:t>Pandiselvam</w:t>
      </w:r>
      <w:proofErr w:type="spellEnd"/>
      <w:r w:rsidRPr="00C644A1">
        <w:rPr>
          <w:rFonts w:ascii="Arial" w:hAnsi="Arial" w:cs="Arial"/>
          <w:lang w:val="en-IN"/>
        </w:rPr>
        <w:t xml:space="preserve">, R., Farooq, S., Rusu, A. V., Rocha, J. M., Trif, M. and </w:t>
      </w:r>
      <w:proofErr w:type="spellStart"/>
      <w:r w:rsidRPr="00C644A1">
        <w:rPr>
          <w:rFonts w:ascii="Arial" w:hAnsi="Arial" w:cs="Arial"/>
          <w:lang w:val="en-IN"/>
        </w:rPr>
        <w:t>Jeevarathinam</w:t>
      </w:r>
      <w:proofErr w:type="spellEnd"/>
      <w:r w:rsidRPr="00C644A1">
        <w:rPr>
          <w:rFonts w:ascii="Arial" w:hAnsi="Arial" w:cs="Arial"/>
          <w:lang w:val="en-IN"/>
        </w:rPr>
        <w:t xml:space="preserve">, G. (2022). Effect of incorporation of wheat bran, rice bran and banana peel powder on the </w:t>
      </w:r>
      <w:proofErr w:type="spellStart"/>
      <w:r w:rsidRPr="00C644A1">
        <w:rPr>
          <w:rFonts w:ascii="Arial" w:hAnsi="Arial" w:cs="Arial"/>
          <w:lang w:val="en-IN"/>
        </w:rPr>
        <w:t>mesostructure</w:t>
      </w:r>
      <w:proofErr w:type="spellEnd"/>
      <w:r w:rsidRPr="00C644A1">
        <w:rPr>
          <w:rFonts w:ascii="Arial" w:hAnsi="Arial" w:cs="Arial"/>
          <w:lang w:val="en-IN"/>
        </w:rPr>
        <w:t xml:space="preserve"> and physicochemical characteristics of biscuits. 9:1-12. </w:t>
      </w:r>
      <w:r w:rsidRPr="00C644A1">
        <w:rPr>
          <w:rFonts w:ascii="Arial" w:hAnsi="Arial" w:cs="Arial"/>
          <w:i/>
          <w:iCs/>
          <w:lang w:val="en-IN"/>
        </w:rPr>
        <w:t>Frontiers in Nutrition</w:t>
      </w:r>
      <w:r w:rsidRPr="00C644A1">
        <w:rPr>
          <w:rFonts w:ascii="Arial" w:hAnsi="Arial" w:cs="Arial"/>
          <w:lang w:val="en-IN"/>
        </w:rPr>
        <w:t xml:space="preserve">. </w:t>
      </w:r>
      <w:hyperlink r:id="rId18" w:history="1">
        <w:r w:rsidRPr="00C644A1">
          <w:rPr>
            <w:rStyle w:val="Hyperlink"/>
            <w:rFonts w:ascii="Arial" w:hAnsi="Arial" w:cs="Arial"/>
            <w:lang w:val="en-IN"/>
          </w:rPr>
          <w:t>https://doi.org/10.3389/fnut.2022.1016717</w:t>
        </w:r>
      </w:hyperlink>
      <w:r w:rsidRPr="00C644A1">
        <w:rPr>
          <w:rFonts w:ascii="Arial" w:hAnsi="Arial" w:cs="Arial"/>
          <w:lang w:val="en-IN"/>
        </w:rPr>
        <w:t>.</w:t>
      </w:r>
    </w:p>
    <w:p w14:paraId="4DABD599" w14:textId="77777777" w:rsidR="00C644A1" w:rsidRPr="00C644A1" w:rsidRDefault="00C644A1" w:rsidP="00C644A1">
      <w:pPr>
        <w:pStyle w:val="Body"/>
        <w:rPr>
          <w:rFonts w:ascii="Arial" w:hAnsi="Arial" w:cs="Arial"/>
          <w:lang w:val="en-IN"/>
        </w:rPr>
      </w:pPr>
      <w:r w:rsidRPr="00C644A1">
        <w:rPr>
          <w:rFonts w:ascii="Arial" w:hAnsi="Arial" w:cs="Arial"/>
          <w:lang w:val="en-IN"/>
        </w:rPr>
        <w:t>Curtis, B. C., S. Rajaram, and H. G. Macpherson. (2002). Bread wheat: improvement and production. Food and Agriculture Organisation of the United Nations, Rome, Italy. Pp. 221-222.</w:t>
      </w:r>
    </w:p>
    <w:p w14:paraId="542E23ED"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Farzana, T., </w:t>
      </w:r>
      <w:proofErr w:type="spellStart"/>
      <w:r w:rsidRPr="00C644A1">
        <w:rPr>
          <w:rFonts w:ascii="Arial" w:hAnsi="Arial" w:cs="Arial"/>
          <w:lang w:val="en-IN"/>
        </w:rPr>
        <w:t>Mohajan</w:t>
      </w:r>
      <w:proofErr w:type="spellEnd"/>
      <w:r w:rsidRPr="00C644A1">
        <w:rPr>
          <w:rFonts w:ascii="Arial" w:hAnsi="Arial" w:cs="Arial"/>
          <w:lang w:val="en-IN"/>
        </w:rPr>
        <w:t>, S., Saha, T., Hossain,</w:t>
      </w:r>
      <w:r w:rsidRPr="00C644A1">
        <w:rPr>
          <w:rFonts w:ascii="Arial" w:hAnsi="Arial" w:cs="Arial"/>
          <w:lang w:val="en-IN"/>
        </w:rPr>
        <w:t> </w:t>
      </w:r>
      <w:r w:rsidRPr="00C644A1">
        <w:rPr>
          <w:rFonts w:ascii="Arial" w:hAnsi="Arial" w:cs="Arial"/>
          <w:lang w:val="en-IN"/>
        </w:rPr>
        <w:t xml:space="preserve">M. N., Haque, M. Z. (2017). Formulation and nutritional evaluation of a healthy vegetable soup powder supplemented with soy flour, mushroom, and moringa leaves. </w:t>
      </w:r>
      <w:r w:rsidRPr="00C644A1">
        <w:rPr>
          <w:rFonts w:ascii="Arial" w:hAnsi="Arial" w:cs="Arial"/>
          <w:i/>
          <w:iCs/>
          <w:lang w:val="en-IN"/>
        </w:rPr>
        <w:t>Food Science &amp; Nutrition</w:t>
      </w:r>
      <w:r w:rsidRPr="00C644A1">
        <w:rPr>
          <w:rFonts w:ascii="Arial" w:hAnsi="Arial" w:cs="Arial"/>
          <w:lang w:val="en-IN"/>
        </w:rPr>
        <w:t xml:space="preserve"> 1-10. DOI: 10.1002/fsn3.476.</w:t>
      </w:r>
    </w:p>
    <w:p w14:paraId="092510AB"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Farzana</w:t>
      </w:r>
      <w:proofErr w:type="spellEnd"/>
      <w:r w:rsidRPr="00C644A1">
        <w:rPr>
          <w:rFonts w:ascii="Arial" w:hAnsi="Arial" w:cs="Arial"/>
          <w:lang w:val="en-IN"/>
        </w:rPr>
        <w:t xml:space="preserve">, </w:t>
      </w:r>
      <w:hyperlink r:id="rId19" w:history="1">
        <w:proofErr w:type="spellStart"/>
        <w:r w:rsidRPr="00C644A1">
          <w:rPr>
            <w:rStyle w:val="Hyperlink"/>
            <w:rFonts w:ascii="Arial" w:hAnsi="Arial" w:cs="Arial"/>
            <w:lang w:val="en-IN"/>
          </w:rPr>
          <w:t>Tasnim</w:t>
        </w:r>
        <w:proofErr w:type="spellEnd"/>
        <w:r w:rsidRPr="00C644A1">
          <w:rPr>
            <w:rStyle w:val="Hyperlink"/>
            <w:rFonts w:ascii="Arial" w:hAnsi="Arial" w:cs="Arial"/>
            <w:lang w:val="en-IN"/>
          </w:rPr>
          <w:t xml:space="preserve"> </w:t>
        </w:r>
      </w:hyperlink>
      <w:r w:rsidRPr="00C644A1">
        <w:rPr>
          <w:rFonts w:ascii="Arial" w:hAnsi="Arial" w:cs="Arial"/>
          <w:lang w:val="en-IN"/>
        </w:rPr>
        <w:t> and </w:t>
      </w:r>
      <w:proofErr w:type="spellStart"/>
      <w:r w:rsidRPr="00C644A1">
        <w:rPr>
          <w:rFonts w:ascii="Arial" w:hAnsi="Arial" w:cs="Arial"/>
          <w:lang w:val="en-IN"/>
        </w:rPr>
        <w:t>Mohajan</w:t>
      </w:r>
      <w:proofErr w:type="spellEnd"/>
      <w:r w:rsidRPr="00C644A1">
        <w:rPr>
          <w:rFonts w:ascii="Arial" w:hAnsi="Arial" w:cs="Arial"/>
          <w:lang w:val="en-IN"/>
        </w:rPr>
        <w:t xml:space="preserve">, </w:t>
      </w:r>
      <w:hyperlink r:id="rId20" w:history="1">
        <w:r w:rsidRPr="00C644A1">
          <w:rPr>
            <w:rStyle w:val="Hyperlink"/>
            <w:rFonts w:ascii="Arial" w:hAnsi="Arial" w:cs="Arial"/>
            <w:lang w:val="en-IN"/>
          </w:rPr>
          <w:t xml:space="preserve">Suman. (2015). </w:t>
        </w:r>
      </w:hyperlink>
      <w:r w:rsidRPr="00C644A1">
        <w:rPr>
          <w:rFonts w:ascii="Arial" w:hAnsi="Arial" w:cs="Arial"/>
          <w:lang w:val="en-IN"/>
        </w:rPr>
        <w:t xml:space="preserve">Effect of incorporation of soy flour to wheat flour on nutritional and sensory quality of biscuits fortified with mushroom. </w:t>
      </w:r>
      <w:r w:rsidRPr="00C644A1">
        <w:rPr>
          <w:rFonts w:ascii="Arial" w:hAnsi="Arial" w:cs="Arial"/>
          <w:i/>
          <w:iCs/>
          <w:lang w:val="en-IN"/>
        </w:rPr>
        <w:t>Food Science &amp; Nutrition</w:t>
      </w:r>
      <w:r w:rsidRPr="00C644A1">
        <w:rPr>
          <w:rFonts w:ascii="Arial" w:hAnsi="Arial" w:cs="Arial"/>
          <w:lang w:val="en-IN"/>
        </w:rPr>
        <w:t xml:space="preserve"> 3(5): 363-369.</w:t>
      </w:r>
    </w:p>
    <w:p w14:paraId="6DFD343A"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Gaikwad, Vanita Gajanan. (2021). Preparation of value added products cookies and biscuits from garden cress seed. ‘M.Sc. Thesis’. Mahatma Phule Krishi Vidyapeeth. </w:t>
      </w:r>
      <w:proofErr w:type="spellStart"/>
      <w:r w:rsidRPr="00C644A1">
        <w:rPr>
          <w:rFonts w:ascii="Arial" w:hAnsi="Arial" w:cs="Arial"/>
          <w:lang w:val="en-IN"/>
        </w:rPr>
        <w:t>Rahuri</w:t>
      </w:r>
      <w:proofErr w:type="spellEnd"/>
      <w:r w:rsidRPr="00C644A1">
        <w:rPr>
          <w:rFonts w:ascii="Arial" w:hAnsi="Arial" w:cs="Arial"/>
          <w:lang w:val="en-IN"/>
        </w:rPr>
        <w:t>, Maharashtra.</w:t>
      </w:r>
      <w:hyperlink r:id="rId21" w:history="1">
        <w:r w:rsidRPr="00C644A1">
          <w:rPr>
            <w:rStyle w:val="Hyperlink"/>
            <w:rFonts w:ascii="Arial" w:hAnsi="Arial" w:cs="Arial"/>
            <w:lang w:val="en-IN"/>
          </w:rPr>
          <w:t>https://krishikosh.egranth.ac.in/items/c58e4113-186c-4f3f-a4f3-8fa3f88fdaba/full</w:t>
        </w:r>
      </w:hyperlink>
      <w:r w:rsidRPr="00C644A1">
        <w:rPr>
          <w:rFonts w:ascii="Arial" w:hAnsi="Arial" w:cs="Arial"/>
          <w:lang w:val="en-IN"/>
        </w:rPr>
        <w:t xml:space="preserve">. </w:t>
      </w:r>
    </w:p>
    <w:p w14:paraId="25C9998C"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Gawali</w:t>
      </w:r>
      <w:proofErr w:type="spellEnd"/>
      <w:r w:rsidRPr="00C644A1">
        <w:rPr>
          <w:rFonts w:ascii="Arial" w:hAnsi="Arial" w:cs="Arial"/>
          <w:lang w:val="en-IN"/>
        </w:rPr>
        <w:t xml:space="preserve">, A. S. and Meshram, N. A. (2019). Scientifically cultivation of lemon grass -a potential aromatic crop. </w:t>
      </w:r>
      <w:r w:rsidRPr="00C644A1">
        <w:rPr>
          <w:rFonts w:ascii="Arial" w:hAnsi="Arial" w:cs="Arial"/>
          <w:i/>
          <w:iCs/>
          <w:lang w:val="en-IN"/>
        </w:rPr>
        <w:t>Plant Archives</w:t>
      </w:r>
      <w:r w:rsidRPr="00C644A1">
        <w:rPr>
          <w:rFonts w:ascii="Arial" w:hAnsi="Arial" w:cs="Arial"/>
          <w:lang w:val="en-IN"/>
        </w:rPr>
        <w:t xml:space="preserve"> 19(2): 2860-2864.</w:t>
      </w:r>
    </w:p>
    <w:p w14:paraId="421448BB"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Gernah</w:t>
      </w:r>
      <w:proofErr w:type="spellEnd"/>
      <w:r w:rsidRPr="00C644A1">
        <w:rPr>
          <w:rFonts w:ascii="Arial" w:hAnsi="Arial" w:cs="Arial"/>
          <w:lang w:val="en-IN"/>
        </w:rPr>
        <w:t xml:space="preserve">, D. I and </w:t>
      </w:r>
      <w:proofErr w:type="spellStart"/>
      <w:r w:rsidRPr="00C644A1">
        <w:rPr>
          <w:rFonts w:ascii="Arial" w:hAnsi="Arial" w:cs="Arial"/>
          <w:lang w:val="en-IN"/>
        </w:rPr>
        <w:t>Anyam</w:t>
      </w:r>
      <w:proofErr w:type="spellEnd"/>
      <w:r w:rsidRPr="00C644A1">
        <w:rPr>
          <w:rFonts w:ascii="Arial" w:hAnsi="Arial" w:cs="Arial"/>
          <w:lang w:val="en-IN"/>
        </w:rPr>
        <w:t xml:space="preserve">, K. (2014). Production and quality assessment of protein-rich biscuits from blends of wheat and defatted sesame flours. </w:t>
      </w:r>
      <w:r w:rsidRPr="00C644A1">
        <w:rPr>
          <w:rFonts w:ascii="Arial" w:hAnsi="Arial" w:cs="Arial"/>
          <w:i/>
          <w:iCs/>
          <w:lang w:val="en-IN"/>
        </w:rPr>
        <w:t>International Journal of Food Processing Technology</w:t>
      </w:r>
      <w:r w:rsidRPr="00C644A1">
        <w:rPr>
          <w:rFonts w:ascii="Arial" w:hAnsi="Arial" w:cs="Arial"/>
          <w:lang w:val="en-IN"/>
        </w:rPr>
        <w:t xml:space="preserve"> 1: 27-31.</w:t>
      </w:r>
    </w:p>
    <w:p w14:paraId="1F37029B"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Husain, S. A., David, J., Ibrahim, M., Ali, M. N., Chandra, R and Srivastava, P. (2015 a). Studies on chemical properties and nutritive value of dairy dessert (Sandesh) Incorporated with </w:t>
      </w:r>
      <w:proofErr w:type="spellStart"/>
      <w:r w:rsidRPr="00C644A1">
        <w:rPr>
          <w:rFonts w:ascii="Arial" w:hAnsi="Arial" w:cs="Arial"/>
          <w:lang w:val="en-IN"/>
        </w:rPr>
        <w:t>ashwagandha</w:t>
      </w:r>
      <w:proofErr w:type="spellEnd"/>
      <w:r w:rsidRPr="00C644A1">
        <w:rPr>
          <w:rFonts w:ascii="Arial" w:hAnsi="Arial" w:cs="Arial"/>
          <w:lang w:val="en-IN"/>
        </w:rPr>
        <w:t xml:space="preserve"> (</w:t>
      </w:r>
      <w:proofErr w:type="spellStart"/>
      <w:r w:rsidRPr="00C644A1">
        <w:rPr>
          <w:rFonts w:ascii="Arial" w:hAnsi="Arial" w:cs="Arial"/>
          <w:i/>
          <w:iCs/>
          <w:lang w:val="en-IN"/>
        </w:rPr>
        <w:t>Withania</w:t>
      </w:r>
      <w:proofErr w:type="spellEnd"/>
      <w:r w:rsidRPr="00C644A1">
        <w:rPr>
          <w:rFonts w:ascii="Arial" w:hAnsi="Arial" w:cs="Arial"/>
          <w:i/>
          <w:iCs/>
          <w:lang w:val="en-IN"/>
        </w:rPr>
        <w:t xml:space="preserve"> </w:t>
      </w:r>
      <w:proofErr w:type="spellStart"/>
      <w:r w:rsidRPr="00C644A1">
        <w:rPr>
          <w:rFonts w:ascii="Arial" w:hAnsi="Arial" w:cs="Arial"/>
          <w:i/>
          <w:iCs/>
          <w:lang w:val="en-IN"/>
        </w:rPr>
        <w:t>somnifera</w:t>
      </w:r>
      <w:proofErr w:type="spellEnd"/>
      <w:r w:rsidRPr="00C644A1">
        <w:rPr>
          <w:rFonts w:ascii="Arial" w:hAnsi="Arial" w:cs="Arial"/>
          <w:lang w:val="en-IN"/>
        </w:rPr>
        <w:t xml:space="preserve">) and </w:t>
      </w:r>
      <w:proofErr w:type="spellStart"/>
      <w:r w:rsidRPr="00C644A1">
        <w:rPr>
          <w:rFonts w:ascii="Arial" w:hAnsi="Arial" w:cs="Arial"/>
          <w:lang w:val="en-IN"/>
        </w:rPr>
        <w:t>tulsi</w:t>
      </w:r>
      <w:proofErr w:type="spellEnd"/>
      <w:r w:rsidRPr="00C644A1">
        <w:rPr>
          <w:rFonts w:ascii="Arial" w:hAnsi="Arial" w:cs="Arial"/>
          <w:lang w:val="en-IN"/>
        </w:rPr>
        <w:t xml:space="preserve"> (</w:t>
      </w:r>
      <w:r w:rsidRPr="00C644A1">
        <w:rPr>
          <w:rFonts w:ascii="Arial" w:hAnsi="Arial" w:cs="Arial"/>
          <w:i/>
          <w:iCs/>
          <w:lang w:val="en-IN"/>
        </w:rPr>
        <w:t>Ocimum sanctum</w:t>
      </w:r>
      <w:r w:rsidRPr="00C644A1">
        <w:rPr>
          <w:rFonts w:ascii="Arial" w:hAnsi="Arial" w:cs="Arial"/>
          <w:lang w:val="en-IN"/>
        </w:rPr>
        <w:t xml:space="preserve">). </w:t>
      </w:r>
      <w:r w:rsidRPr="00C644A1">
        <w:rPr>
          <w:rFonts w:ascii="Arial" w:hAnsi="Arial" w:cs="Arial"/>
          <w:i/>
          <w:iCs/>
          <w:lang w:val="en-IN"/>
        </w:rPr>
        <w:t>Journal of Pharma Research</w:t>
      </w:r>
      <w:r w:rsidRPr="00C644A1">
        <w:rPr>
          <w:rFonts w:ascii="Arial" w:hAnsi="Arial" w:cs="Arial"/>
          <w:lang w:val="en-IN"/>
        </w:rPr>
        <w:t xml:space="preserve"> 4(8): 281-283.</w:t>
      </w:r>
    </w:p>
    <w:p w14:paraId="1C6BB187"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Husain, </w:t>
      </w:r>
      <w:proofErr w:type="spellStart"/>
      <w:r w:rsidRPr="00C644A1">
        <w:rPr>
          <w:rFonts w:ascii="Arial" w:hAnsi="Arial" w:cs="Arial"/>
          <w:lang w:val="en-IN"/>
        </w:rPr>
        <w:t>Saiyyad</w:t>
      </w:r>
      <w:proofErr w:type="spellEnd"/>
      <w:r w:rsidRPr="00C644A1">
        <w:rPr>
          <w:rFonts w:ascii="Arial" w:hAnsi="Arial" w:cs="Arial"/>
          <w:lang w:val="en-IN"/>
        </w:rPr>
        <w:t xml:space="preserve">. Alamdar. (2016). Manufacturing of herbal </w:t>
      </w:r>
      <w:proofErr w:type="spellStart"/>
      <w:r w:rsidRPr="00C644A1">
        <w:rPr>
          <w:rFonts w:ascii="Arial" w:hAnsi="Arial" w:cs="Arial"/>
          <w:lang w:val="en-IN"/>
        </w:rPr>
        <w:t>sandesh</w:t>
      </w:r>
      <w:proofErr w:type="spellEnd"/>
      <w:r w:rsidRPr="00C644A1">
        <w:rPr>
          <w:rFonts w:ascii="Arial" w:hAnsi="Arial" w:cs="Arial"/>
          <w:lang w:val="en-IN"/>
        </w:rPr>
        <w:t xml:space="preserve"> by incorporation of </w:t>
      </w:r>
      <w:proofErr w:type="spellStart"/>
      <w:r w:rsidRPr="00C644A1">
        <w:rPr>
          <w:rFonts w:ascii="Arial" w:hAnsi="Arial" w:cs="Arial"/>
          <w:lang w:val="en-IN"/>
        </w:rPr>
        <w:t>ashwagandha</w:t>
      </w:r>
      <w:proofErr w:type="spellEnd"/>
      <w:r w:rsidRPr="00C644A1">
        <w:rPr>
          <w:rFonts w:ascii="Arial" w:hAnsi="Arial" w:cs="Arial"/>
          <w:lang w:val="en-IN"/>
        </w:rPr>
        <w:t xml:space="preserve"> (</w:t>
      </w:r>
      <w:proofErr w:type="spellStart"/>
      <w:r w:rsidRPr="00C644A1">
        <w:rPr>
          <w:rFonts w:ascii="Arial" w:hAnsi="Arial" w:cs="Arial"/>
          <w:i/>
          <w:iCs/>
          <w:lang w:val="en-IN"/>
        </w:rPr>
        <w:t>Withania</w:t>
      </w:r>
      <w:proofErr w:type="spellEnd"/>
      <w:r w:rsidRPr="00C644A1">
        <w:rPr>
          <w:rFonts w:ascii="Arial" w:hAnsi="Arial" w:cs="Arial"/>
          <w:i/>
          <w:iCs/>
          <w:lang w:val="en-IN"/>
        </w:rPr>
        <w:t xml:space="preserve"> </w:t>
      </w:r>
      <w:proofErr w:type="spellStart"/>
      <w:r w:rsidRPr="00C644A1">
        <w:rPr>
          <w:rFonts w:ascii="Arial" w:hAnsi="Arial" w:cs="Arial"/>
          <w:i/>
          <w:iCs/>
          <w:lang w:val="en-IN"/>
        </w:rPr>
        <w:t>somnifera</w:t>
      </w:r>
      <w:proofErr w:type="spellEnd"/>
      <w:r w:rsidRPr="00C644A1">
        <w:rPr>
          <w:rFonts w:ascii="Arial" w:hAnsi="Arial" w:cs="Arial"/>
          <w:lang w:val="en-IN"/>
        </w:rPr>
        <w:t xml:space="preserve">) and </w:t>
      </w:r>
      <w:proofErr w:type="spellStart"/>
      <w:r w:rsidRPr="00C644A1">
        <w:rPr>
          <w:rFonts w:ascii="Arial" w:hAnsi="Arial" w:cs="Arial"/>
          <w:lang w:val="en-IN"/>
        </w:rPr>
        <w:t>tulsi</w:t>
      </w:r>
      <w:proofErr w:type="spellEnd"/>
      <w:r w:rsidRPr="00C644A1">
        <w:rPr>
          <w:rFonts w:ascii="Arial" w:hAnsi="Arial" w:cs="Arial"/>
          <w:lang w:val="en-IN"/>
        </w:rPr>
        <w:t xml:space="preserve"> (</w:t>
      </w:r>
      <w:r w:rsidRPr="00C644A1">
        <w:rPr>
          <w:rFonts w:ascii="Arial" w:hAnsi="Arial" w:cs="Arial"/>
          <w:i/>
          <w:iCs/>
          <w:lang w:val="en-IN"/>
        </w:rPr>
        <w:t>Ocimum sanctum</w:t>
      </w:r>
      <w:r w:rsidRPr="00C644A1">
        <w:rPr>
          <w:rFonts w:ascii="Arial" w:hAnsi="Arial" w:cs="Arial"/>
          <w:lang w:val="en-IN"/>
        </w:rPr>
        <w:t>). ‘</w:t>
      </w:r>
      <w:proofErr w:type="spellStart"/>
      <w:r w:rsidRPr="00C644A1">
        <w:rPr>
          <w:rFonts w:ascii="Arial" w:hAnsi="Arial" w:cs="Arial"/>
          <w:lang w:val="en-IN"/>
        </w:rPr>
        <w:t>Ph.D</w:t>
      </w:r>
      <w:proofErr w:type="spellEnd"/>
      <w:r w:rsidRPr="00C644A1">
        <w:rPr>
          <w:rFonts w:ascii="Arial" w:hAnsi="Arial" w:cs="Arial"/>
          <w:lang w:val="en-IN"/>
        </w:rPr>
        <w:t xml:space="preserve"> Thesis’. Sam Higginbottom University of Agriculture, Technology </w:t>
      </w:r>
      <w:proofErr w:type="gramStart"/>
      <w:r w:rsidRPr="00C644A1">
        <w:rPr>
          <w:rFonts w:ascii="Arial" w:hAnsi="Arial" w:cs="Arial"/>
          <w:lang w:val="en-IN"/>
        </w:rPr>
        <w:t>And</w:t>
      </w:r>
      <w:proofErr w:type="gramEnd"/>
      <w:r w:rsidRPr="00C644A1">
        <w:rPr>
          <w:rFonts w:ascii="Arial" w:hAnsi="Arial" w:cs="Arial"/>
          <w:lang w:val="en-IN"/>
        </w:rPr>
        <w:t xml:space="preserve"> Sciences. Uttar Pradesh, India.</w:t>
      </w:r>
      <w:hyperlink r:id="rId22" w:history="1">
        <w:r w:rsidRPr="00C644A1">
          <w:rPr>
            <w:rStyle w:val="Hyperlink"/>
            <w:rFonts w:ascii="Arial" w:hAnsi="Arial" w:cs="Arial"/>
            <w:lang w:val="en-IN"/>
          </w:rPr>
          <w:t>https://krishikosh.egranth.ac.in/assets/pdfjs/web/viewer.html?file=https%3A%2F%2Fkrishikosh.egranth.ac.in%2Fserver%2Fapi%2Fcore%2Fbitstreams%2Ff2b89afe-7ffe-4c21-b496-16dc7c1e1078%2Fcontent</w:t>
        </w:r>
      </w:hyperlink>
      <w:r w:rsidRPr="00C644A1">
        <w:rPr>
          <w:rFonts w:ascii="Arial" w:hAnsi="Arial" w:cs="Arial"/>
          <w:lang w:val="en-IN"/>
        </w:rPr>
        <w:t xml:space="preserve">. </w:t>
      </w:r>
    </w:p>
    <w:p w14:paraId="6A864AE0" w14:textId="77777777" w:rsidR="00C644A1" w:rsidRPr="00C644A1" w:rsidRDefault="00C644A1" w:rsidP="00C644A1">
      <w:pPr>
        <w:pStyle w:val="Body"/>
        <w:rPr>
          <w:rFonts w:ascii="Arial" w:hAnsi="Arial" w:cs="Arial"/>
          <w:lang w:val="en-IN"/>
        </w:rPr>
      </w:pPr>
      <w:r w:rsidRPr="00C644A1">
        <w:rPr>
          <w:rFonts w:ascii="Arial" w:hAnsi="Arial" w:cs="Arial"/>
          <w:lang w:val="en-IN"/>
        </w:rPr>
        <w:lastRenderedPageBreak/>
        <w:t xml:space="preserve">Jariyah, Y, E., </w:t>
      </w:r>
      <w:proofErr w:type="spellStart"/>
      <w:r w:rsidRPr="00C644A1">
        <w:rPr>
          <w:rFonts w:ascii="Arial" w:hAnsi="Arial" w:cs="Arial"/>
          <w:lang w:val="en-IN"/>
        </w:rPr>
        <w:t>Sarofa</w:t>
      </w:r>
      <w:proofErr w:type="spellEnd"/>
      <w:r w:rsidRPr="00C644A1">
        <w:rPr>
          <w:rFonts w:ascii="Arial" w:hAnsi="Arial" w:cs="Arial"/>
          <w:lang w:val="en-IN"/>
        </w:rPr>
        <w:t xml:space="preserve">, U. and </w:t>
      </w:r>
      <w:proofErr w:type="spellStart"/>
      <w:r w:rsidRPr="00C644A1">
        <w:rPr>
          <w:rFonts w:ascii="Arial" w:hAnsi="Arial" w:cs="Arial"/>
          <w:lang w:val="en-IN"/>
        </w:rPr>
        <w:t>Sopade</w:t>
      </w:r>
      <w:proofErr w:type="spellEnd"/>
      <w:r w:rsidRPr="00C644A1">
        <w:rPr>
          <w:rFonts w:ascii="Arial" w:hAnsi="Arial" w:cs="Arial"/>
          <w:lang w:val="en-IN"/>
        </w:rPr>
        <w:t xml:space="preserve">, P. A. (2018). Effect of partial replacement of wheat flour with various mangrove fruit flours and different emulsifiers on physicochemical properties of biscuits. </w:t>
      </w:r>
      <w:r w:rsidRPr="00C644A1">
        <w:rPr>
          <w:rFonts w:ascii="Arial" w:hAnsi="Arial" w:cs="Arial"/>
          <w:i/>
          <w:iCs/>
          <w:lang w:val="en-IN"/>
        </w:rPr>
        <w:t>Indonesian Journal of Agricultural Research</w:t>
      </w:r>
      <w:r w:rsidRPr="00C644A1">
        <w:rPr>
          <w:rFonts w:ascii="Arial" w:hAnsi="Arial" w:cs="Arial"/>
          <w:lang w:val="en-IN"/>
        </w:rPr>
        <w:t xml:space="preserve"> 01(02): 152-161.</w:t>
      </w:r>
    </w:p>
    <w:p w14:paraId="3CF3747A"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Jauharah</w:t>
      </w:r>
      <w:proofErr w:type="spellEnd"/>
      <w:r w:rsidRPr="00C644A1">
        <w:rPr>
          <w:rFonts w:ascii="Arial" w:hAnsi="Arial" w:cs="Arial"/>
          <w:lang w:val="en-IN"/>
        </w:rPr>
        <w:t xml:space="preserve">, A., Rosli, W. and Robert, S. (2014). Physicochemical and sensorial evaluation of biscuit and muffin incorporated with young corn powder. </w:t>
      </w:r>
      <w:proofErr w:type="spellStart"/>
      <w:r w:rsidRPr="00C644A1">
        <w:rPr>
          <w:rFonts w:ascii="Arial" w:hAnsi="Arial" w:cs="Arial"/>
          <w:i/>
          <w:iCs/>
          <w:lang w:val="en-IN"/>
        </w:rPr>
        <w:t>Sains</w:t>
      </w:r>
      <w:proofErr w:type="spellEnd"/>
      <w:r w:rsidRPr="00C644A1">
        <w:rPr>
          <w:rFonts w:ascii="Arial" w:hAnsi="Arial" w:cs="Arial"/>
          <w:i/>
          <w:iCs/>
          <w:lang w:val="en-IN"/>
        </w:rPr>
        <w:t xml:space="preserve"> </w:t>
      </w:r>
      <w:proofErr w:type="spellStart"/>
      <w:r w:rsidRPr="00C644A1">
        <w:rPr>
          <w:rFonts w:ascii="Arial" w:hAnsi="Arial" w:cs="Arial"/>
          <w:i/>
          <w:iCs/>
          <w:lang w:val="en-IN"/>
        </w:rPr>
        <w:t>Malaysiana</w:t>
      </w:r>
      <w:proofErr w:type="spellEnd"/>
      <w:r w:rsidRPr="00C644A1">
        <w:rPr>
          <w:rFonts w:ascii="Arial" w:hAnsi="Arial" w:cs="Arial"/>
          <w:lang w:val="en-IN"/>
        </w:rPr>
        <w:t xml:space="preserve"> 43: 45-52.</w:t>
      </w:r>
    </w:p>
    <w:p w14:paraId="62C844E2"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Kulkarni, S. D. (1997). Roasted soybean in cookies. Influence on product quality. </w:t>
      </w:r>
      <w:r w:rsidRPr="00C644A1">
        <w:rPr>
          <w:rFonts w:ascii="Arial" w:hAnsi="Arial" w:cs="Arial"/>
          <w:i/>
          <w:iCs/>
          <w:lang w:val="en-IN"/>
        </w:rPr>
        <w:t>Journal of Food Science and Technology</w:t>
      </w:r>
      <w:r w:rsidRPr="00C644A1">
        <w:rPr>
          <w:rFonts w:ascii="Arial" w:hAnsi="Arial" w:cs="Arial"/>
          <w:lang w:val="en-IN"/>
        </w:rPr>
        <w:t xml:space="preserve"> 34: 503-505. </w:t>
      </w:r>
    </w:p>
    <w:p w14:paraId="380786C4"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Kulthe</w:t>
      </w:r>
      <w:proofErr w:type="spellEnd"/>
      <w:r w:rsidRPr="00C644A1">
        <w:rPr>
          <w:rFonts w:ascii="Arial" w:hAnsi="Arial" w:cs="Arial"/>
          <w:lang w:val="en-IN"/>
        </w:rPr>
        <w:t xml:space="preserve">, A. A. (2018). Nutritional and sensory characteristic of biscuits prepared from pearl millet flour. </w:t>
      </w:r>
      <w:r w:rsidRPr="00C644A1">
        <w:rPr>
          <w:rFonts w:ascii="Arial" w:hAnsi="Arial" w:cs="Arial"/>
          <w:i/>
          <w:lang w:val="en-IN"/>
        </w:rPr>
        <w:t>The Pharma Innovation Journal</w:t>
      </w:r>
      <w:r w:rsidRPr="00C644A1">
        <w:rPr>
          <w:rFonts w:ascii="Arial" w:hAnsi="Arial" w:cs="Arial"/>
          <w:lang w:val="en-IN"/>
        </w:rPr>
        <w:t xml:space="preserve"> 7(4): 908-913.</w:t>
      </w:r>
    </w:p>
    <w:p w14:paraId="13C9DFED" w14:textId="77777777" w:rsidR="00C644A1" w:rsidRPr="00C644A1" w:rsidRDefault="00C644A1" w:rsidP="00C644A1">
      <w:pPr>
        <w:pStyle w:val="Body"/>
        <w:rPr>
          <w:rFonts w:ascii="Arial" w:hAnsi="Arial" w:cs="Arial"/>
          <w:lang w:val="en-IN"/>
        </w:rPr>
      </w:pPr>
      <w:r w:rsidRPr="00C644A1">
        <w:rPr>
          <w:rFonts w:ascii="Arial" w:hAnsi="Arial" w:cs="Arial"/>
          <w:lang w:val="en-IN"/>
        </w:rPr>
        <w:t>Kumari, Nisha, Bala, K. Lakshmi., Kumar, Avanish and Sinha, Deepak Kumar. (2022). Response surface methodology as an optimizing strategy in herbal latte mix formulation</w:t>
      </w:r>
      <w:r w:rsidRPr="00C644A1">
        <w:rPr>
          <w:rFonts w:ascii="Arial" w:hAnsi="Arial" w:cs="Arial"/>
          <w:i/>
          <w:iCs/>
          <w:lang w:val="en-IN"/>
        </w:rPr>
        <w:t>. The Pharma Innovation Journal</w:t>
      </w:r>
      <w:r w:rsidRPr="00C644A1">
        <w:rPr>
          <w:rFonts w:ascii="Arial" w:hAnsi="Arial" w:cs="Arial"/>
          <w:lang w:val="en-IN"/>
        </w:rPr>
        <w:t xml:space="preserve"> 11(3): 2061-2072.</w:t>
      </w:r>
    </w:p>
    <w:p w14:paraId="42A04EF4"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Livesey, G. (1995). Metabolizable energy of macro nutrients. </w:t>
      </w:r>
      <w:r w:rsidRPr="00C644A1">
        <w:rPr>
          <w:rFonts w:ascii="Arial" w:hAnsi="Arial" w:cs="Arial"/>
          <w:i/>
          <w:iCs/>
          <w:lang w:val="en-IN"/>
        </w:rPr>
        <w:t xml:space="preserve">The American Journal of Clinical Nutrition </w:t>
      </w:r>
      <w:r w:rsidRPr="00C644A1">
        <w:rPr>
          <w:rFonts w:ascii="Arial" w:hAnsi="Arial" w:cs="Arial"/>
          <w:lang w:val="en-IN"/>
        </w:rPr>
        <w:t>62: 1135-1142.</w:t>
      </w:r>
    </w:p>
    <w:p w14:paraId="1B01C7E6"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Mohajan</w:t>
      </w:r>
      <w:proofErr w:type="spellEnd"/>
      <w:r w:rsidRPr="00C644A1">
        <w:rPr>
          <w:rFonts w:ascii="Arial" w:hAnsi="Arial" w:cs="Arial"/>
          <w:lang w:val="en-IN"/>
        </w:rPr>
        <w:t xml:space="preserve">, Suman., Orchy, T. N. Farzana, Tasnim. (2018). Effect of incorporation of soy flour on functional, nutritional, and sensory properties of mushroom–moringa-supplemented healthy soup. </w:t>
      </w:r>
      <w:r w:rsidRPr="00C644A1">
        <w:rPr>
          <w:rFonts w:ascii="Arial" w:hAnsi="Arial" w:cs="Arial"/>
          <w:i/>
          <w:iCs/>
          <w:lang w:val="en-IN"/>
        </w:rPr>
        <w:t>Food Science &amp; Nutrition</w:t>
      </w:r>
      <w:r w:rsidRPr="00C644A1">
        <w:rPr>
          <w:rFonts w:ascii="Arial" w:hAnsi="Arial" w:cs="Arial"/>
          <w:lang w:val="en-IN"/>
        </w:rPr>
        <w:t xml:space="preserve"> 6: 549–556 DOI: 10.1002/fsn3.594.</w:t>
      </w:r>
    </w:p>
    <w:p w14:paraId="2E5E938E"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Mridula, D., Gupta, R. K and Ramarathinam, M. (2007). Effect of incorporation of sorghum flour to wheat flour on quality of biscuits fortified with defatted soy flour. </w:t>
      </w:r>
      <w:r w:rsidRPr="00C644A1">
        <w:rPr>
          <w:rFonts w:ascii="Arial" w:hAnsi="Arial" w:cs="Arial"/>
          <w:i/>
          <w:iCs/>
          <w:lang w:val="en-IN"/>
        </w:rPr>
        <w:t>American Journal of Food Technology</w:t>
      </w:r>
      <w:r w:rsidRPr="00C644A1">
        <w:rPr>
          <w:rFonts w:ascii="Arial" w:hAnsi="Arial" w:cs="Arial"/>
          <w:lang w:val="en-IN"/>
        </w:rPr>
        <w:t xml:space="preserve"> 2(5) 428-434. DOI:10.3923/ajft.2007.428.434.</w:t>
      </w:r>
    </w:p>
    <w:p w14:paraId="7D4F6F9F"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Okaka</w:t>
      </w:r>
      <w:proofErr w:type="spellEnd"/>
      <w:r w:rsidRPr="00C644A1">
        <w:rPr>
          <w:rFonts w:ascii="Arial" w:hAnsi="Arial" w:cs="Arial"/>
          <w:lang w:val="en-IN"/>
        </w:rPr>
        <w:t>, J. C. (1997). </w:t>
      </w:r>
      <w:r w:rsidRPr="00C644A1">
        <w:rPr>
          <w:rFonts w:ascii="Arial" w:hAnsi="Arial" w:cs="Arial"/>
          <w:i/>
          <w:iCs/>
          <w:lang w:val="en-IN"/>
        </w:rPr>
        <w:t>Cereal and legumes storage and processing tech</w:t>
      </w:r>
      <w:r w:rsidRPr="00C644A1">
        <w:rPr>
          <w:rFonts w:ascii="Arial" w:hAnsi="Arial" w:cs="Arial"/>
          <w:lang w:val="en-IN"/>
        </w:rPr>
        <w:t>. Data and micro system Publication, Enugu. pp 133.</w:t>
      </w:r>
    </w:p>
    <w:p w14:paraId="6B7A1A13"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Okaka</w:t>
      </w:r>
      <w:proofErr w:type="spellEnd"/>
      <w:r w:rsidRPr="00C644A1">
        <w:rPr>
          <w:rFonts w:ascii="Arial" w:hAnsi="Arial" w:cs="Arial"/>
          <w:lang w:val="en-IN"/>
        </w:rPr>
        <w:t>, J. C. (2005). Handling, storage and processing of plant food. OCJANCO academic publishers, Enugu, Nigeria. pp. 250-270.</w:t>
      </w:r>
    </w:p>
    <w:p w14:paraId="464739B9"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Oke</w:t>
      </w:r>
      <w:proofErr w:type="spellEnd"/>
      <w:r w:rsidRPr="00C644A1">
        <w:rPr>
          <w:rFonts w:ascii="Arial" w:hAnsi="Arial" w:cs="Arial"/>
          <w:lang w:val="en-IN"/>
        </w:rPr>
        <w:t xml:space="preserve">, M. O., Hussein, J. B., </w:t>
      </w:r>
      <w:proofErr w:type="spellStart"/>
      <w:r w:rsidRPr="00C644A1">
        <w:rPr>
          <w:rFonts w:ascii="Arial" w:hAnsi="Arial" w:cs="Arial"/>
          <w:lang w:val="en-IN"/>
        </w:rPr>
        <w:t>Ijale</w:t>
      </w:r>
      <w:proofErr w:type="spellEnd"/>
      <w:r w:rsidRPr="00C644A1">
        <w:rPr>
          <w:rFonts w:ascii="Arial" w:hAnsi="Arial" w:cs="Arial"/>
          <w:lang w:val="en-IN"/>
        </w:rPr>
        <w:t xml:space="preserve">, R. A. and Ojo, S. E. (2022). Development and quality assessment of biscuits made from mixture of wheat, soybean, and sorghum flour. </w:t>
      </w:r>
      <w:proofErr w:type="spellStart"/>
      <w:r w:rsidRPr="00C644A1">
        <w:rPr>
          <w:rFonts w:ascii="Arial" w:hAnsi="Arial" w:cs="Arial"/>
          <w:lang w:val="en-IN"/>
        </w:rPr>
        <w:t>Sciendo</w:t>
      </w:r>
      <w:proofErr w:type="spellEnd"/>
      <w:r w:rsidRPr="00C644A1">
        <w:rPr>
          <w:rFonts w:ascii="Arial" w:hAnsi="Arial" w:cs="Arial"/>
          <w:lang w:val="en-IN"/>
        </w:rPr>
        <w:t xml:space="preserve">. </w:t>
      </w:r>
      <w:proofErr w:type="spellStart"/>
      <w:r w:rsidRPr="00C644A1">
        <w:rPr>
          <w:rFonts w:ascii="Arial" w:hAnsi="Arial" w:cs="Arial"/>
          <w:i/>
          <w:iCs/>
          <w:lang w:val="en-IN"/>
        </w:rPr>
        <w:t>Acta</w:t>
      </w:r>
      <w:proofErr w:type="spellEnd"/>
      <w:r w:rsidRPr="00C644A1">
        <w:rPr>
          <w:rFonts w:ascii="Arial" w:hAnsi="Arial" w:cs="Arial"/>
          <w:i/>
          <w:iCs/>
          <w:lang w:val="en-IN"/>
        </w:rPr>
        <w:t xml:space="preserve"> </w:t>
      </w:r>
      <w:proofErr w:type="spellStart"/>
      <w:r w:rsidRPr="00C644A1">
        <w:rPr>
          <w:rFonts w:ascii="Arial" w:hAnsi="Arial" w:cs="Arial"/>
          <w:i/>
          <w:iCs/>
          <w:lang w:val="en-IN"/>
        </w:rPr>
        <w:t>Universitatis</w:t>
      </w:r>
      <w:proofErr w:type="spellEnd"/>
      <w:r w:rsidRPr="00C644A1">
        <w:rPr>
          <w:rFonts w:ascii="Arial" w:hAnsi="Arial" w:cs="Arial"/>
          <w:i/>
          <w:iCs/>
          <w:lang w:val="en-IN"/>
        </w:rPr>
        <w:t xml:space="preserve"> </w:t>
      </w:r>
      <w:proofErr w:type="spellStart"/>
      <w:r w:rsidRPr="00C644A1">
        <w:rPr>
          <w:rFonts w:ascii="Arial" w:hAnsi="Arial" w:cs="Arial"/>
          <w:i/>
          <w:iCs/>
          <w:lang w:val="en-IN"/>
        </w:rPr>
        <w:t>Cibiniensis</w:t>
      </w:r>
      <w:proofErr w:type="spellEnd"/>
      <w:r w:rsidRPr="00C644A1">
        <w:rPr>
          <w:rFonts w:ascii="Arial" w:hAnsi="Arial" w:cs="Arial"/>
          <w:i/>
          <w:iCs/>
          <w:lang w:val="en-IN"/>
        </w:rPr>
        <w:t xml:space="preserve"> Series E: Food Technology</w:t>
      </w:r>
      <w:r w:rsidRPr="00C644A1">
        <w:rPr>
          <w:rFonts w:ascii="Arial" w:hAnsi="Arial" w:cs="Arial"/>
          <w:lang w:val="en-IN"/>
        </w:rPr>
        <w:t xml:space="preserve"> 26(2): 261-270. 10.2478/aucft-2022-0021.</w:t>
      </w:r>
    </w:p>
    <w:p w14:paraId="357E3A8F"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Okpala, L. C., and V. A. Chinyelu. (2011). </w:t>
      </w:r>
      <w:proofErr w:type="spellStart"/>
      <w:r w:rsidRPr="00C644A1">
        <w:rPr>
          <w:rFonts w:ascii="Arial" w:hAnsi="Arial" w:cs="Arial"/>
          <w:lang w:val="en-IN"/>
        </w:rPr>
        <w:t>Physicochemical</w:t>
      </w:r>
      <w:proofErr w:type="gramStart"/>
      <w:r w:rsidRPr="00C644A1">
        <w:rPr>
          <w:rFonts w:ascii="Arial" w:hAnsi="Arial" w:cs="Arial"/>
          <w:lang w:val="en-IN"/>
        </w:rPr>
        <w:t>,Nutritional</w:t>
      </w:r>
      <w:proofErr w:type="spellEnd"/>
      <w:proofErr w:type="gramEnd"/>
      <w:r w:rsidRPr="00C644A1">
        <w:rPr>
          <w:rFonts w:ascii="Arial" w:hAnsi="Arial" w:cs="Arial"/>
          <w:lang w:val="en-IN"/>
        </w:rPr>
        <w:t xml:space="preserve"> and Organoleptic evaluation of cookies </w:t>
      </w:r>
      <w:proofErr w:type="spellStart"/>
      <w:r w:rsidRPr="00C644A1">
        <w:rPr>
          <w:rFonts w:ascii="Arial" w:hAnsi="Arial" w:cs="Arial"/>
          <w:lang w:val="en-IN"/>
        </w:rPr>
        <w:t>frompigeon</w:t>
      </w:r>
      <w:proofErr w:type="spellEnd"/>
      <w:r w:rsidRPr="00C644A1">
        <w:rPr>
          <w:rFonts w:ascii="Arial" w:hAnsi="Arial" w:cs="Arial"/>
          <w:lang w:val="en-IN"/>
        </w:rPr>
        <w:t xml:space="preserve"> pea (</w:t>
      </w:r>
      <w:proofErr w:type="spellStart"/>
      <w:r w:rsidRPr="00C644A1">
        <w:rPr>
          <w:rFonts w:ascii="Arial" w:hAnsi="Arial" w:cs="Arial"/>
          <w:i/>
          <w:iCs/>
          <w:lang w:val="en-IN"/>
        </w:rPr>
        <w:t>Cajanus</w:t>
      </w:r>
      <w:proofErr w:type="spellEnd"/>
      <w:r w:rsidRPr="00C644A1">
        <w:rPr>
          <w:rFonts w:ascii="Arial" w:hAnsi="Arial" w:cs="Arial"/>
          <w:i/>
          <w:iCs/>
          <w:lang w:val="en-IN"/>
        </w:rPr>
        <w:t xml:space="preserve"> </w:t>
      </w:r>
      <w:proofErr w:type="spellStart"/>
      <w:r w:rsidRPr="00C644A1">
        <w:rPr>
          <w:rFonts w:ascii="Arial" w:hAnsi="Arial" w:cs="Arial"/>
          <w:i/>
          <w:iCs/>
          <w:lang w:val="en-IN"/>
        </w:rPr>
        <w:t>cajan</w:t>
      </w:r>
      <w:proofErr w:type="spellEnd"/>
      <w:r w:rsidRPr="00C644A1">
        <w:rPr>
          <w:rFonts w:ascii="Arial" w:hAnsi="Arial" w:cs="Arial"/>
          <w:lang w:val="en-IN"/>
        </w:rPr>
        <w:t>) and cocoyam (</w:t>
      </w:r>
      <w:proofErr w:type="spellStart"/>
      <w:r w:rsidRPr="00C644A1">
        <w:rPr>
          <w:rFonts w:ascii="Arial" w:hAnsi="Arial" w:cs="Arial"/>
          <w:i/>
          <w:iCs/>
          <w:lang w:val="en-IN"/>
        </w:rPr>
        <w:t>Xanthosoma</w:t>
      </w:r>
      <w:proofErr w:type="spellEnd"/>
      <w:r w:rsidRPr="00C644A1">
        <w:rPr>
          <w:rFonts w:ascii="Arial" w:hAnsi="Arial" w:cs="Arial"/>
          <w:i/>
          <w:iCs/>
          <w:lang w:val="en-IN"/>
        </w:rPr>
        <w:t xml:space="preserve"> </w:t>
      </w:r>
      <w:proofErr w:type="spellStart"/>
      <w:r w:rsidRPr="00C644A1">
        <w:rPr>
          <w:rFonts w:ascii="Arial" w:hAnsi="Arial" w:cs="Arial"/>
          <w:i/>
          <w:iCs/>
          <w:lang w:val="en-IN"/>
        </w:rPr>
        <w:t>Sp</w:t>
      </w:r>
      <w:proofErr w:type="spellEnd"/>
      <w:r w:rsidRPr="00C644A1">
        <w:rPr>
          <w:rFonts w:ascii="Arial" w:hAnsi="Arial" w:cs="Arial"/>
          <w:lang w:val="en-IN"/>
        </w:rPr>
        <w:t xml:space="preserve">) flour blends. </w:t>
      </w:r>
      <w:r w:rsidRPr="00C644A1">
        <w:rPr>
          <w:rFonts w:ascii="Arial" w:hAnsi="Arial" w:cs="Arial"/>
          <w:i/>
          <w:iCs/>
          <w:lang w:val="en-IN"/>
        </w:rPr>
        <w:t>African Journal of Food, Agriculture, Nutrition and Development</w:t>
      </w:r>
      <w:r w:rsidRPr="00C644A1">
        <w:rPr>
          <w:rFonts w:ascii="Arial" w:hAnsi="Arial" w:cs="Arial"/>
          <w:lang w:val="en-IN"/>
        </w:rPr>
        <w:t xml:space="preserve"> 11:1–13.</w:t>
      </w:r>
    </w:p>
    <w:p w14:paraId="46995D4F"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Panse, V. G. and </w:t>
      </w:r>
      <w:proofErr w:type="spellStart"/>
      <w:r w:rsidRPr="00C644A1">
        <w:rPr>
          <w:rFonts w:ascii="Arial" w:hAnsi="Arial" w:cs="Arial"/>
          <w:lang w:val="en-IN"/>
        </w:rPr>
        <w:t>Sukhatme</w:t>
      </w:r>
      <w:proofErr w:type="spellEnd"/>
      <w:r w:rsidRPr="00C644A1">
        <w:rPr>
          <w:rFonts w:ascii="Arial" w:hAnsi="Arial" w:cs="Arial"/>
          <w:lang w:val="en-IN"/>
        </w:rPr>
        <w:t xml:space="preserve">, P. V. 1967. Statistical methods for agricultural workers. </w:t>
      </w:r>
      <w:proofErr w:type="gramStart"/>
      <w:r w:rsidRPr="00C644A1">
        <w:rPr>
          <w:rFonts w:ascii="Arial" w:hAnsi="Arial" w:cs="Arial"/>
          <w:lang w:val="en-IN"/>
        </w:rPr>
        <w:t>2</w:t>
      </w:r>
      <w:r w:rsidRPr="00C644A1">
        <w:rPr>
          <w:rFonts w:ascii="Arial" w:hAnsi="Arial" w:cs="Arial"/>
          <w:vertAlign w:val="superscript"/>
          <w:lang w:val="en-IN"/>
        </w:rPr>
        <w:t>nd</w:t>
      </w:r>
      <w:r w:rsidRPr="00C644A1">
        <w:rPr>
          <w:rFonts w:ascii="Arial" w:hAnsi="Arial" w:cs="Arial"/>
          <w:lang w:val="en-IN"/>
        </w:rPr>
        <w:t xml:space="preserve">  Ed</w:t>
      </w:r>
      <w:proofErr w:type="gramEnd"/>
      <w:r w:rsidRPr="00C644A1">
        <w:rPr>
          <w:rFonts w:ascii="Arial" w:hAnsi="Arial" w:cs="Arial"/>
          <w:lang w:val="en-IN"/>
        </w:rPr>
        <w:t xml:space="preserve">.. </w:t>
      </w:r>
      <w:r w:rsidRPr="00C644A1">
        <w:rPr>
          <w:rFonts w:ascii="Arial" w:hAnsi="Arial" w:cs="Arial"/>
          <w:i/>
          <w:iCs/>
          <w:lang w:val="en-IN"/>
        </w:rPr>
        <w:t>Indian Council of Agricultural Research</w:t>
      </w:r>
      <w:r w:rsidRPr="00C644A1">
        <w:rPr>
          <w:rFonts w:ascii="Arial" w:hAnsi="Arial" w:cs="Arial"/>
          <w:lang w:val="en-IN"/>
        </w:rPr>
        <w:t xml:space="preserve">, New Delhi: 381. </w:t>
      </w:r>
    </w:p>
    <w:p w14:paraId="049D85FB"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Pratima, A and Yadava, M. C. (2000). Effect of incorporation of liquid dairy by products on chemical characteristics of </w:t>
      </w:r>
      <w:proofErr w:type="spellStart"/>
      <w:r w:rsidRPr="00C644A1">
        <w:rPr>
          <w:rFonts w:ascii="Arial" w:hAnsi="Arial" w:cs="Arial"/>
          <w:lang w:val="en-IN"/>
        </w:rPr>
        <w:t>soyfortified</w:t>
      </w:r>
      <w:proofErr w:type="spellEnd"/>
      <w:r w:rsidRPr="00C644A1">
        <w:rPr>
          <w:rFonts w:ascii="Arial" w:hAnsi="Arial" w:cs="Arial"/>
          <w:lang w:val="en-IN"/>
        </w:rPr>
        <w:t xml:space="preserve"> biscuits. </w:t>
      </w:r>
      <w:r w:rsidRPr="00C644A1">
        <w:rPr>
          <w:rFonts w:ascii="Arial" w:hAnsi="Arial" w:cs="Arial"/>
          <w:i/>
          <w:iCs/>
          <w:lang w:val="en-IN"/>
        </w:rPr>
        <w:t>Journal of Food Science and Technology</w:t>
      </w:r>
      <w:r w:rsidRPr="00C644A1">
        <w:rPr>
          <w:rFonts w:ascii="Arial" w:hAnsi="Arial" w:cs="Arial"/>
          <w:lang w:val="en-IN"/>
        </w:rPr>
        <w:t xml:space="preserve"> 37(2): 158-161.</w:t>
      </w:r>
    </w:p>
    <w:p w14:paraId="2A299F57" w14:textId="77777777" w:rsidR="00C644A1" w:rsidRPr="00C644A1" w:rsidRDefault="00C644A1" w:rsidP="00C644A1">
      <w:pPr>
        <w:pStyle w:val="Body"/>
        <w:rPr>
          <w:rFonts w:ascii="Arial" w:hAnsi="Arial" w:cs="Arial"/>
          <w:iCs/>
          <w:lang w:val="en-IN"/>
        </w:rPr>
      </w:pPr>
      <w:r w:rsidRPr="00C644A1">
        <w:rPr>
          <w:rFonts w:ascii="Arial" w:hAnsi="Arial" w:cs="Arial"/>
          <w:iCs/>
          <w:lang w:val="en-IN"/>
        </w:rPr>
        <w:t>Priya and Lalitha. (2016). Physical, chemical and microbial properties of cookies developed using coconut products.</w:t>
      </w:r>
      <w:r w:rsidRPr="00C644A1">
        <w:rPr>
          <w:rFonts w:ascii="Arial" w:hAnsi="Arial" w:cs="Arial"/>
          <w:lang w:val="en-IN"/>
        </w:rPr>
        <w:t xml:space="preserve"> </w:t>
      </w:r>
      <w:r w:rsidRPr="00C644A1">
        <w:rPr>
          <w:rFonts w:ascii="Arial" w:hAnsi="Arial" w:cs="Arial"/>
          <w:i/>
          <w:lang w:val="en-IN"/>
        </w:rPr>
        <w:t>International Journal of Recent Scientific Research</w:t>
      </w:r>
      <w:r w:rsidRPr="00C644A1">
        <w:rPr>
          <w:rFonts w:ascii="Arial" w:hAnsi="Arial" w:cs="Arial"/>
          <w:iCs/>
          <w:lang w:val="en-IN"/>
        </w:rPr>
        <w:t xml:space="preserve"> 7(3):  9670-9674.</w:t>
      </w:r>
    </w:p>
    <w:p w14:paraId="19D28614"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lastRenderedPageBreak/>
        <w:t>Ranjah</w:t>
      </w:r>
      <w:proofErr w:type="spellEnd"/>
      <w:r w:rsidRPr="00C644A1">
        <w:rPr>
          <w:rFonts w:ascii="Arial" w:hAnsi="Arial" w:cs="Arial"/>
          <w:lang w:val="en-IN"/>
        </w:rPr>
        <w:t>, M. A., Waseem, M., Taj, F., Ashraf, I. (2018). Lemongrass (</w:t>
      </w:r>
      <w:proofErr w:type="spellStart"/>
      <w:r w:rsidRPr="00C644A1">
        <w:rPr>
          <w:rFonts w:ascii="Arial" w:hAnsi="Arial" w:cs="Arial"/>
          <w:i/>
          <w:iCs/>
          <w:lang w:val="en-IN"/>
        </w:rPr>
        <w:t>cymbopogon</w:t>
      </w:r>
      <w:proofErr w:type="spellEnd"/>
      <w:r w:rsidRPr="00C644A1">
        <w:rPr>
          <w:rFonts w:ascii="Arial" w:hAnsi="Arial" w:cs="Arial"/>
          <w:i/>
          <w:iCs/>
          <w:lang w:val="en-IN"/>
        </w:rPr>
        <w:t xml:space="preserve"> </w:t>
      </w:r>
      <w:proofErr w:type="spellStart"/>
      <w:r w:rsidRPr="00C644A1">
        <w:rPr>
          <w:rFonts w:ascii="Arial" w:hAnsi="Arial" w:cs="Arial"/>
          <w:i/>
          <w:iCs/>
          <w:lang w:val="en-IN"/>
        </w:rPr>
        <w:t>citratus</w:t>
      </w:r>
      <w:proofErr w:type="spellEnd"/>
      <w:r w:rsidRPr="00C644A1">
        <w:rPr>
          <w:rFonts w:ascii="Arial" w:hAnsi="Arial" w:cs="Arial"/>
          <w:lang w:val="en-IN"/>
        </w:rPr>
        <w:t xml:space="preserve">): a valuable ingredient for functional foods. </w:t>
      </w:r>
      <w:r w:rsidRPr="00C644A1">
        <w:rPr>
          <w:rFonts w:ascii="Arial" w:hAnsi="Arial" w:cs="Arial"/>
          <w:i/>
          <w:iCs/>
          <w:lang w:val="en-IN"/>
        </w:rPr>
        <w:t xml:space="preserve">International Journal of Food and Allied Sciences </w:t>
      </w:r>
      <w:r w:rsidRPr="00C644A1">
        <w:rPr>
          <w:rFonts w:ascii="Arial" w:hAnsi="Arial" w:cs="Arial"/>
          <w:lang w:val="en-IN"/>
        </w:rPr>
        <w:t>4(2): 11-19.</w:t>
      </w:r>
    </w:p>
    <w:p w14:paraId="3C6E6CF5"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Sengev</w:t>
      </w:r>
      <w:proofErr w:type="spellEnd"/>
      <w:r w:rsidRPr="00C644A1">
        <w:rPr>
          <w:rFonts w:ascii="Arial" w:hAnsi="Arial" w:cs="Arial"/>
          <w:lang w:val="en-IN"/>
        </w:rPr>
        <w:t xml:space="preserve">, A. I., Abu, J. O and </w:t>
      </w:r>
      <w:proofErr w:type="spellStart"/>
      <w:r w:rsidRPr="00C644A1">
        <w:rPr>
          <w:rFonts w:ascii="Arial" w:hAnsi="Arial" w:cs="Arial"/>
          <w:lang w:val="en-IN"/>
        </w:rPr>
        <w:t>Gernah</w:t>
      </w:r>
      <w:proofErr w:type="spellEnd"/>
      <w:r w:rsidRPr="00C644A1">
        <w:rPr>
          <w:rFonts w:ascii="Arial" w:hAnsi="Arial" w:cs="Arial"/>
          <w:lang w:val="en-IN"/>
        </w:rPr>
        <w:t xml:space="preserve">, D. I. (2013). Effect of Moringa oleifera leaves powder supplementation on some quality characteristics of wheat bread. </w:t>
      </w:r>
      <w:r w:rsidRPr="00C644A1">
        <w:rPr>
          <w:rFonts w:ascii="Arial" w:hAnsi="Arial" w:cs="Arial"/>
          <w:i/>
          <w:iCs/>
          <w:lang w:val="en-IN"/>
        </w:rPr>
        <w:t>Food &amp; Nutrition Sciences</w:t>
      </w:r>
      <w:r w:rsidRPr="00C644A1">
        <w:rPr>
          <w:rFonts w:ascii="Arial" w:hAnsi="Arial" w:cs="Arial"/>
          <w:lang w:val="en-IN"/>
        </w:rPr>
        <w:t xml:space="preserve"> 4(3): 270-275. https://doi. org/10.4236/fns.2013.43036.</w:t>
      </w:r>
    </w:p>
    <w:p w14:paraId="7356B59D" w14:textId="77777777" w:rsidR="00C644A1" w:rsidRPr="00C644A1" w:rsidRDefault="00C644A1" w:rsidP="00C644A1">
      <w:pPr>
        <w:pStyle w:val="Body"/>
        <w:rPr>
          <w:rFonts w:ascii="Arial" w:hAnsi="Arial" w:cs="Arial"/>
          <w:lang w:val="en-IN"/>
        </w:rPr>
      </w:pPr>
      <w:r w:rsidRPr="00C644A1">
        <w:rPr>
          <w:rFonts w:ascii="Arial" w:hAnsi="Arial" w:cs="Arial"/>
          <w:lang w:val="en-IN"/>
        </w:rPr>
        <w:t>Sharma, R. S., Kumar, Yogesh.</w:t>
      </w:r>
      <w:proofErr w:type="gramStart"/>
      <w:r w:rsidRPr="00C644A1">
        <w:rPr>
          <w:rFonts w:ascii="Arial" w:hAnsi="Arial" w:cs="Arial"/>
          <w:lang w:val="en-IN"/>
        </w:rPr>
        <w:t>,  Bhise</w:t>
      </w:r>
      <w:proofErr w:type="gramEnd"/>
      <w:r w:rsidRPr="00C644A1">
        <w:rPr>
          <w:rFonts w:ascii="Arial" w:hAnsi="Arial" w:cs="Arial"/>
          <w:lang w:val="en-IN"/>
        </w:rPr>
        <w:t xml:space="preserve">, R. N.,  Choudhri, H. P. S.,  Verma, D. K.,  Srivastava R. K and Kumar, S. (2022). Economics of lemongrass cultivation in Jharkhand State. </w:t>
      </w:r>
      <w:r w:rsidRPr="00C644A1">
        <w:rPr>
          <w:rFonts w:ascii="Arial" w:hAnsi="Arial" w:cs="Arial"/>
          <w:i/>
          <w:iCs/>
          <w:lang w:val="en-IN"/>
        </w:rPr>
        <w:t>Economic Affairs</w:t>
      </w:r>
      <w:r w:rsidRPr="00C644A1">
        <w:rPr>
          <w:rFonts w:ascii="Arial" w:hAnsi="Arial" w:cs="Arial"/>
          <w:lang w:val="en-IN"/>
        </w:rPr>
        <w:t xml:space="preserve"> 67 (09): 01-06.</w:t>
      </w:r>
    </w:p>
    <w:p w14:paraId="6082343B"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Shukla, R. N., Mishra, </w:t>
      </w:r>
      <w:proofErr w:type="spellStart"/>
      <w:r w:rsidRPr="00C644A1">
        <w:rPr>
          <w:rFonts w:ascii="Arial" w:hAnsi="Arial" w:cs="Arial"/>
          <w:lang w:val="en-IN"/>
        </w:rPr>
        <w:t>Atul</w:t>
      </w:r>
      <w:proofErr w:type="spellEnd"/>
      <w:r w:rsidRPr="00C644A1">
        <w:rPr>
          <w:rFonts w:ascii="Arial" w:hAnsi="Arial" w:cs="Arial"/>
          <w:lang w:val="en-IN"/>
        </w:rPr>
        <w:t xml:space="preserve"> </w:t>
      </w:r>
      <w:proofErr w:type="spellStart"/>
      <w:r w:rsidRPr="00C644A1">
        <w:rPr>
          <w:rFonts w:ascii="Arial" w:hAnsi="Arial" w:cs="Arial"/>
          <w:lang w:val="en-IN"/>
        </w:rPr>
        <w:t>anand</w:t>
      </w:r>
      <w:proofErr w:type="spellEnd"/>
      <w:r w:rsidRPr="00C644A1">
        <w:rPr>
          <w:rFonts w:ascii="Arial" w:hAnsi="Arial" w:cs="Arial"/>
          <w:lang w:val="en-IN"/>
        </w:rPr>
        <w:t xml:space="preserve"> and </w:t>
      </w:r>
      <w:proofErr w:type="spellStart"/>
      <w:r w:rsidRPr="00C644A1">
        <w:rPr>
          <w:rFonts w:ascii="Arial" w:hAnsi="Arial" w:cs="Arial"/>
          <w:lang w:val="en-IN"/>
        </w:rPr>
        <w:t>Gautam</w:t>
      </w:r>
      <w:proofErr w:type="spellEnd"/>
      <w:r w:rsidRPr="00C644A1">
        <w:rPr>
          <w:rFonts w:ascii="Arial" w:hAnsi="Arial" w:cs="Arial"/>
          <w:lang w:val="en-IN"/>
        </w:rPr>
        <w:t xml:space="preserve">. A. K. (2016). Development of protein enriched biscuit fortified with green gram flour. </w:t>
      </w:r>
      <w:r w:rsidRPr="00C644A1">
        <w:rPr>
          <w:rFonts w:ascii="Arial" w:hAnsi="Arial" w:cs="Arial"/>
          <w:i/>
          <w:iCs/>
          <w:lang w:val="en-IN"/>
        </w:rPr>
        <w:t>Food Science Research Journal</w:t>
      </w:r>
      <w:r w:rsidRPr="00C644A1">
        <w:rPr>
          <w:rFonts w:ascii="Arial" w:hAnsi="Arial" w:cs="Arial"/>
          <w:lang w:val="en-IN"/>
        </w:rPr>
        <w:t xml:space="preserve"> 112-118 DOI: 10.15740/has/</w:t>
      </w:r>
      <w:proofErr w:type="spellStart"/>
      <w:r w:rsidRPr="00C644A1">
        <w:rPr>
          <w:rFonts w:ascii="Arial" w:hAnsi="Arial" w:cs="Arial"/>
          <w:lang w:val="en-IN"/>
        </w:rPr>
        <w:t>fsrj</w:t>
      </w:r>
      <w:proofErr w:type="spellEnd"/>
      <w:r w:rsidRPr="00C644A1">
        <w:rPr>
          <w:rFonts w:ascii="Arial" w:hAnsi="Arial" w:cs="Arial"/>
          <w:lang w:val="en-IN"/>
        </w:rPr>
        <w:t>/7.1/112-118.</w:t>
      </w:r>
    </w:p>
    <w:p w14:paraId="7E1AA05C"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Singh, Suruchi. (2004). Evaluation of wheat varieties and development of high </w:t>
      </w:r>
      <w:proofErr w:type="spellStart"/>
      <w:r w:rsidRPr="00C644A1">
        <w:rPr>
          <w:rFonts w:ascii="Arial" w:hAnsi="Arial" w:cs="Arial"/>
          <w:lang w:val="en-IN"/>
        </w:rPr>
        <w:t>fiber</w:t>
      </w:r>
      <w:proofErr w:type="spellEnd"/>
      <w:r w:rsidRPr="00C644A1">
        <w:rPr>
          <w:rFonts w:ascii="Arial" w:hAnsi="Arial" w:cs="Arial"/>
          <w:lang w:val="en-IN"/>
        </w:rPr>
        <w:t xml:space="preserve"> biscuits. ‘M.Sc. Thesis’. Chaudhary Charan Singh Haryana Agricultural University, Hisar, Haryana. </w:t>
      </w:r>
      <w:hyperlink r:id="rId23" w:history="1">
        <w:r w:rsidRPr="00C644A1">
          <w:rPr>
            <w:rStyle w:val="Hyperlink"/>
            <w:rFonts w:ascii="Arial" w:hAnsi="Arial" w:cs="Arial"/>
            <w:lang w:val="en-IN"/>
          </w:rPr>
          <w:t>http://krishikosh.egranth.ac.in/handle/1/5810030526</w:t>
        </w:r>
      </w:hyperlink>
      <w:r w:rsidRPr="00C644A1">
        <w:rPr>
          <w:rFonts w:ascii="Arial" w:hAnsi="Arial" w:cs="Arial"/>
          <w:lang w:val="en-IN"/>
        </w:rPr>
        <w:t>.</w:t>
      </w:r>
    </w:p>
    <w:p w14:paraId="5E86DCF6" w14:textId="77777777" w:rsidR="00C644A1" w:rsidRPr="00C644A1" w:rsidRDefault="00C644A1" w:rsidP="00C644A1">
      <w:pPr>
        <w:pStyle w:val="Body"/>
        <w:rPr>
          <w:rFonts w:ascii="Arial" w:hAnsi="Arial" w:cs="Arial"/>
          <w:lang w:val="en-IN"/>
        </w:rPr>
      </w:pPr>
      <w:r w:rsidRPr="00C644A1">
        <w:rPr>
          <w:rFonts w:ascii="Arial" w:hAnsi="Arial" w:cs="Arial"/>
          <w:lang w:val="en-IN"/>
        </w:rPr>
        <w:t xml:space="preserve">Veer, S. J., </w:t>
      </w:r>
      <w:proofErr w:type="spellStart"/>
      <w:r w:rsidRPr="00C644A1">
        <w:rPr>
          <w:rFonts w:ascii="Arial" w:hAnsi="Arial" w:cs="Arial"/>
          <w:lang w:val="en-IN"/>
        </w:rPr>
        <w:t>Pawase</w:t>
      </w:r>
      <w:proofErr w:type="spellEnd"/>
      <w:r w:rsidRPr="00C644A1">
        <w:rPr>
          <w:rFonts w:ascii="Arial" w:hAnsi="Arial" w:cs="Arial"/>
          <w:lang w:val="en-IN"/>
        </w:rPr>
        <w:t xml:space="preserve">, P. A and </w:t>
      </w:r>
      <w:proofErr w:type="spellStart"/>
      <w:r w:rsidRPr="00C644A1">
        <w:rPr>
          <w:rFonts w:ascii="Arial" w:hAnsi="Arial" w:cs="Arial"/>
          <w:lang w:val="en-IN"/>
        </w:rPr>
        <w:t>Gadhave</w:t>
      </w:r>
      <w:proofErr w:type="spellEnd"/>
      <w:r w:rsidRPr="00C644A1">
        <w:rPr>
          <w:rFonts w:ascii="Arial" w:hAnsi="Arial" w:cs="Arial"/>
          <w:lang w:val="en-IN"/>
        </w:rPr>
        <w:t xml:space="preserve">, R. K. (2019). Studies on textural profile, nutritional profile and microbial studies of ashwagandha root powder added ice cream. </w:t>
      </w:r>
      <w:r w:rsidRPr="00C644A1">
        <w:rPr>
          <w:rFonts w:ascii="Arial" w:hAnsi="Arial" w:cs="Arial"/>
          <w:i/>
          <w:iCs/>
          <w:lang w:val="en-IN"/>
        </w:rPr>
        <w:t>International Journal of Food Science and Nutrition</w:t>
      </w:r>
      <w:r w:rsidRPr="00C644A1">
        <w:rPr>
          <w:rFonts w:ascii="Arial" w:hAnsi="Arial" w:cs="Arial"/>
          <w:lang w:val="en-IN"/>
        </w:rPr>
        <w:t xml:space="preserve"> 4(6); 107-110.</w:t>
      </w:r>
    </w:p>
    <w:p w14:paraId="76D7A6CD" w14:textId="77777777" w:rsidR="00C644A1" w:rsidRPr="00C644A1" w:rsidRDefault="00C644A1" w:rsidP="00C644A1">
      <w:pPr>
        <w:pStyle w:val="Body"/>
        <w:rPr>
          <w:rFonts w:ascii="Arial" w:hAnsi="Arial" w:cs="Arial"/>
          <w:lang w:val="en-IN"/>
        </w:rPr>
      </w:pPr>
      <w:proofErr w:type="spellStart"/>
      <w:r w:rsidRPr="00C644A1">
        <w:rPr>
          <w:rFonts w:ascii="Arial" w:hAnsi="Arial" w:cs="Arial"/>
          <w:lang w:val="en-IN"/>
        </w:rPr>
        <w:t>Vidhani</w:t>
      </w:r>
      <w:proofErr w:type="spellEnd"/>
      <w:r w:rsidRPr="00C644A1">
        <w:rPr>
          <w:rFonts w:ascii="Arial" w:hAnsi="Arial" w:cs="Arial"/>
          <w:lang w:val="en-IN"/>
        </w:rPr>
        <w:t xml:space="preserve">, S. I., Vyas, Vijay. G., Parmar, Heena. J., </w:t>
      </w:r>
      <w:proofErr w:type="spellStart"/>
      <w:r w:rsidRPr="00C644A1">
        <w:rPr>
          <w:rFonts w:ascii="Arial" w:hAnsi="Arial" w:cs="Arial"/>
          <w:lang w:val="en-IN"/>
        </w:rPr>
        <w:t>Bhalani</w:t>
      </w:r>
      <w:proofErr w:type="spellEnd"/>
      <w:r w:rsidRPr="00C644A1">
        <w:rPr>
          <w:rFonts w:ascii="Arial" w:hAnsi="Arial" w:cs="Arial"/>
          <w:lang w:val="en-IN"/>
        </w:rPr>
        <w:t xml:space="preserve">, </w:t>
      </w:r>
      <w:proofErr w:type="spellStart"/>
      <w:r w:rsidRPr="00C644A1">
        <w:rPr>
          <w:rFonts w:ascii="Arial" w:hAnsi="Arial" w:cs="Arial"/>
          <w:lang w:val="en-IN"/>
        </w:rPr>
        <w:t>Viren</w:t>
      </w:r>
      <w:proofErr w:type="spellEnd"/>
      <w:r w:rsidRPr="00C644A1">
        <w:rPr>
          <w:rFonts w:ascii="Arial" w:hAnsi="Arial" w:cs="Arial"/>
          <w:lang w:val="en-IN"/>
        </w:rPr>
        <w:t xml:space="preserve">, M., Hassan, Mohammad. M., Gaber, Ahmed., </w:t>
      </w:r>
      <w:proofErr w:type="spellStart"/>
      <w:r w:rsidRPr="00C644A1">
        <w:rPr>
          <w:rFonts w:ascii="Arial" w:hAnsi="Arial" w:cs="Arial"/>
          <w:lang w:val="en-IN"/>
        </w:rPr>
        <w:t>Golakiya</w:t>
      </w:r>
      <w:proofErr w:type="spellEnd"/>
      <w:r w:rsidRPr="00C644A1">
        <w:rPr>
          <w:rFonts w:ascii="Arial" w:hAnsi="Arial" w:cs="Arial"/>
          <w:lang w:val="en-IN"/>
        </w:rPr>
        <w:t xml:space="preserve">, </w:t>
      </w:r>
      <w:proofErr w:type="spellStart"/>
      <w:r w:rsidRPr="00C644A1">
        <w:rPr>
          <w:rFonts w:ascii="Arial" w:hAnsi="Arial" w:cs="Arial"/>
          <w:lang w:val="en-IN"/>
        </w:rPr>
        <w:t>Baljibhai</w:t>
      </w:r>
      <w:proofErr w:type="spellEnd"/>
      <w:r w:rsidRPr="00C644A1">
        <w:rPr>
          <w:rFonts w:ascii="Arial" w:hAnsi="Arial" w:cs="Arial"/>
          <w:lang w:val="en-IN"/>
        </w:rPr>
        <w:t xml:space="preserve">. A. (2016). Evaluation of some chemical composition, minerals fatty acid profiles, antioxidant and antimicrobial activities of </w:t>
      </w:r>
      <w:proofErr w:type="spellStart"/>
      <w:r w:rsidRPr="00C644A1">
        <w:rPr>
          <w:rFonts w:ascii="Arial" w:hAnsi="Arial" w:cs="Arial"/>
          <w:lang w:val="en-IN"/>
        </w:rPr>
        <w:t>tulsi</w:t>
      </w:r>
      <w:proofErr w:type="spellEnd"/>
      <w:r w:rsidRPr="00C644A1">
        <w:rPr>
          <w:rFonts w:ascii="Arial" w:hAnsi="Arial" w:cs="Arial"/>
          <w:lang w:val="en-IN"/>
        </w:rPr>
        <w:t xml:space="preserve"> (</w:t>
      </w:r>
      <w:proofErr w:type="spellStart"/>
      <w:r w:rsidRPr="00C644A1">
        <w:rPr>
          <w:rFonts w:ascii="Arial" w:hAnsi="Arial" w:cs="Arial"/>
          <w:i/>
          <w:iCs/>
          <w:lang w:val="en-IN"/>
        </w:rPr>
        <w:t>Ocimum</w:t>
      </w:r>
      <w:proofErr w:type="spellEnd"/>
      <w:r w:rsidRPr="00C644A1">
        <w:rPr>
          <w:rFonts w:ascii="Arial" w:hAnsi="Arial" w:cs="Arial"/>
          <w:i/>
          <w:iCs/>
          <w:lang w:val="en-IN"/>
        </w:rPr>
        <w:t xml:space="preserve"> sanctum</w:t>
      </w:r>
      <w:r w:rsidRPr="00C644A1">
        <w:rPr>
          <w:rFonts w:ascii="Arial" w:hAnsi="Arial" w:cs="Arial"/>
          <w:lang w:val="en-IN"/>
        </w:rPr>
        <w:t xml:space="preserve">) from India. </w:t>
      </w:r>
      <w:r w:rsidRPr="00C644A1">
        <w:rPr>
          <w:rFonts w:ascii="Arial" w:hAnsi="Arial" w:cs="Arial"/>
          <w:i/>
          <w:iCs/>
          <w:lang w:val="en-IN"/>
        </w:rPr>
        <w:t>American Journal of Food Science and Technology</w:t>
      </w:r>
      <w:r w:rsidRPr="00C644A1">
        <w:rPr>
          <w:rFonts w:ascii="Arial" w:hAnsi="Arial" w:cs="Arial"/>
          <w:lang w:val="en-IN"/>
        </w:rPr>
        <w:t xml:space="preserve"> 4(2): 52-57.</w:t>
      </w:r>
    </w:p>
    <w:p w14:paraId="4A26F3B8" w14:textId="77777777" w:rsidR="00C644A1" w:rsidRPr="00C644A1" w:rsidRDefault="00C644A1" w:rsidP="00C644A1">
      <w:pPr>
        <w:pStyle w:val="Body"/>
        <w:rPr>
          <w:rFonts w:ascii="Arial" w:hAnsi="Arial" w:cs="Arial"/>
          <w:lang w:val="en-GB"/>
        </w:rPr>
      </w:pPr>
      <w:r w:rsidRPr="00C644A1">
        <w:rPr>
          <w:rFonts w:ascii="Arial" w:hAnsi="Arial" w:cs="Arial"/>
          <w:lang w:val="en-IN"/>
        </w:rPr>
        <w:t xml:space="preserve">Yadav, G., David, J., Thakur, S. N., Shukla, S., Kumari, A., Yadav, V and Shalini. (2020). Evaluation of sensory attributes in different levels of Tapioca in pro-biotic Ice cream. </w:t>
      </w:r>
      <w:r w:rsidRPr="00C644A1">
        <w:rPr>
          <w:rFonts w:ascii="Arial" w:hAnsi="Arial" w:cs="Arial"/>
          <w:i/>
          <w:iCs/>
          <w:lang w:val="en-IN"/>
        </w:rPr>
        <w:t>The Pharma Innovation Journal</w:t>
      </w:r>
      <w:r w:rsidRPr="00C644A1">
        <w:rPr>
          <w:rFonts w:ascii="Arial" w:hAnsi="Arial" w:cs="Arial"/>
          <w:lang w:val="en-IN"/>
        </w:rPr>
        <w:t xml:space="preserve"> 9(1): 404-407.</w:t>
      </w:r>
    </w:p>
    <w:sectPr w:rsidR="00C644A1" w:rsidRPr="00C644A1" w:rsidSect="0033510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icrosoft account" w:date="2025-03-01T13:54:00Z" w:initials="Ma">
    <w:p w14:paraId="7C6B4CD2" w14:textId="3F8A782D" w:rsidR="00D1782E" w:rsidRDefault="00D1782E">
      <w:pPr>
        <w:pStyle w:val="CommentText"/>
      </w:pPr>
      <w:r>
        <w:rPr>
          <w:rStyle w:val="CommentReference"/>
        </w:rPr>
        <w:annotationRef/>
      </w:r>
      <w:r>
        <w:t>Completely rccast this abstract. It is very insufficient</w:t>
      </w:r>
    </w:p>
  </w:comment>
  <w:comment w:id="19" w:author="Microsoft account" w:date="2025-03-01T14:07:00Z" w:initials="Ma">
    <w:p w14:paraId="7D0F2424" w14:textId="276B6A36" w:rsidR="00F727DA" w:rsidRDefault="00F727DA">
      <w:pPr>
        <w:pStyle w:val="CommentText"/>
      </w:pPr>
      <w:r>
        <w:rPr>
          <w:rStyle w:val="CommentReference"/>
        </w:rPr>
        <w:annotationRef/>
      </w:r>
      <w:r>
        <w:t>Is basil the same as tulsi?</w:t>
      </w:r>
    </w:p>
    <w:p w14:paraId="5ED65FC0" w14:textId="39EE56D6" w:rsidR="00F727DA" w:rsidRDefault="00F727DA">
      <w:pPr>
        <w:pStyle w:val="CommentText"/>
      </w:pPr>
      <w:r>
        <w:t>If yes, you should choose one and use it throughout the manuscript</w:t>
      </w:r>
    </w:p>
  </w:comment>
  <w:comment w:id="11" w:author="Microsoft account" w:date="2025-03-01T13:58:00Z" w:initials="Ma">
    <w:p w14:paraId="0879650C" w14:textId="3426322F" w:rsidR="00D1782E" w:rsidRDefault="00D1782E">
      <w:pPr>
        <w:pStyle w:val="CommentText"/>
      </w:pPr>
      <w:r>
        <w:rPr>
          <w:rStyle w:val="CommentReference"/>
        </w:rPr>
        <w:annotationRef/>
      </w:r>
    </w:p>
  </w:comment>
  <w:comment w:id="21" w:author="Microsoft account" w:date="2025-03-01T13:54:00Z" w:initials="Ma">
    <w:p w14:paraId="3E312193" w14:textId="11B0C55F" w:rsidR="00D1782E" w:rsidRDefault="00D1782E">
      <w:pPr>
        <w:pStyle w:val="CommentText"/>
      </w:pPr>
      <w:r>
        <w:rPr>
          <w:rStyle w:val="CommentReference"/>
        </w:rPr>
        <w:annotationRef/>
      </w:r>
      <w:r>
        <w:t>This is not necessary</w:t>
      </w:r>
    </w:p>
  </w:comment>
  <w:comment w:id="22" w:author="Microsoft account" w:date="2025-03-01T13:55:00Z" w:initials="Ma">
    <w:p w14:paraId="459075D3" w14:textId="138FA353" w:rsidR="00D1782E" w:rsidRDefault="00D1782E">
      <w:pPr>
        <w:pStyle w:val="CommentText"/>
      </w:pPr>
      <w:r>
        <w:rPr>
          <w:rStyle w:val="CommentReference"/>
        </w:rPr>
        <w:annotationRef/>
      </w:r>
      <w:r>
        <w:t>Not necesssary. Go straight to the point and describe what was done. All these details should be included at the level of the methodology</w:t>
      </w:r>
    </w:p>
  </w:comment>
  <w:comment w:id="23" w:author="Microsoft account" w:date="2025-03-01T14:11:00Z" w:initials="Ma">
    <w:p w14:paraId="3381277F" w14:textId="439B8EE0" w:rsidR="00224B3B" w:rsidRDefault="00224B3B">
      <w:pPr>
        <w:pStyle w:val="CommentText"/>
      </w:pPr>
      <w:r>
        <w:rPr>
          <w:rStyle w:val="CommentReference"/>
        </w:rPr>
        <w:annotationRef/>
      </w:r>
      <w:r>
        <w:t>What is this?</w:t>
      </w:r>
      <w:r>
        <w:br/>
        <w:t>Use of artificical intelligence?</w:t>
      </w:r>
    </w:p>
  </w:comment>
  <w:comment w:id="25" w:author="Microsoft account" w:date="2025-03-01T14:15:00Z" w:initials="Ma">
    <w:p w14:paraId="41C4F42D" w14:textId="00E99DFD" w:rsidR="00224B3B" w:rsidRDefault="00224B3B">
      <w:pPr>
        <w:pStyle w:val="CommentText"/>
      </w:pPr>
      <w:r>
        <w:rPr>
          <w:rStyle w:val="CommentReference"/>
        </w:rPr>
        <w:annotationRef/>
      </w:r>
      <w:r>
        <w:t>Is your focus on Lemon grass oil or the powder?</w:t>
      </w:r>
    </w:p>
  </w:comment>
  <w:comment w:id="26" w:author="Microsoft account" w:date="2025-03-01T14:16:00Z" w:initials="Ma">
    <w:p w14:paraId="1D5E984D" w14:textId="5B25AA07" w:rsidR="00224B3B" w:rsidRDefault="00224B3B">
      <w:pPr>
        <w:pStyle w:val="CommentText"/>
      </w:pPr>
      <w:r>
        <w:rPr>
          <w:rStyle w:val="CommentReference"/>
        </w:rPr>
        <w:annotationRef/>
      </w:r>
      <w:r>
        <w:t>Lemon grass oil?????</w:t>
      </w:r>
    </w:p>
  </w:comment>
  <w:comment w:id="24" w:author="Microsoft account" w:date="2025-03-01T14:16:00Z" w:initials="Ma">
    <w:p w14:paraId="4EF8B173" w14:textId="06E2DB8E" w:rsidR="00224B3B" w:rsidRDefault="00224B3B">
      <w:pPr>
        <w:pStyle w:val="CommentText"/>
      </w:pPr>
      <w:r>
        <w:rPr>
          <w:rStyle w:val="CommentReference"/>
        </w:rPr>
        <w:annotationRef/>
      </w:r>
      <w:r>
        <w:t>I recommend a complete overhaul of this introduction section, to enhance the flow of information.</w:t>
      </w:r>
    </w:p>
  </w:comment>
  <w:comment w:id="27" w:author="Microsoft account" w:date="2025-03-01T14:17:00Z" w:initials="Ma">
    <w:p w14:paraId="480D9899" w14:textId="785A5FD6" w:rsidR="00224B3B" w:rsidRDefault="00224B3B">
      <w:pPr>
        <w:pStyle w:val="CommentText"/>
      </w:pPr>
      <w:r>
        <w:rPr>
          <w:rStyle w:val="CommentReference"/>
        </w:rPr>
        <w:annotationRef/>
      </w:r>
      <w:r>
        <w:t>Report in the past tense</w:t>
      </w:r>
    </w:p>
  </w:comment>
  <w:comment w:id="32" w:author="Microsoft account" w:date="2025-03-01T14:24:00Z" w:initials="Ma">
    <w:p w14:paraId="67F0F7D3" w14:textId="5FA4B4BC" w:rsidR="00BC3F39" w:rsidRDefault="00BC3F39">
      <w:pPr>
        <w:pStyle w:val="CommentText"/>
      </w:pPr>
      <w:r>
        <w:rPr>
          <w:rStyle w:val="CommentReference"/>
        </w:rPr>
        <w:annotationRef/>
      </w:r>
      <w:r>
        <w:t>No reference???</w:t>
      </w:r>
    </w:p>
  </w:comment>
  <w:comment w:id="33" w:author="Microsoft account" w:date="2025-03-01T14:21:00Z" w:initials="Ma">
    <w:p w14:paraId="292D705E" w14:textId="17AA5759" w:rsidR="00BC3F39" w:rsidRDefault="00BC3F39">
      <w:pPr>
        <w:pStyle w:val="CommentText"/>
      </w:pPr>
      <w:r>
        <w:rPr>
          <w:rStyle w:val="CommentReference"/>
        </w:rPr>
        <w:annotationRef/>
      </w:r>
      <w:r>
        <w:t>Very old reference. There are much more recent versions of the AOAC</w:t>
      </w:r>
    </w:p>
  </w:comment>
  <w:comment w:id="34" w:author="Microsoft account" w:date="2025-03-01T14:24:00Z" w:initials="Ma">
    <w:p w14:paraId="2EA493C2" w14:textId="6D37E6F0" w:rsidR="00BC3F39" w:rsidRDefault="00BC3F39">
      <w:pPr>
        <w:pStyle w:val="CommentText"/>
      </w:pPr>
      <w:r>
        <w:rPr>
          <w:rStyle w:val="CommentReference"/>
        </w:rPr>
        <w:annotationRef/>
      </w:r>
      <w:r>
        <w:t>Include the model of the oven</w:t>
      </w:r>
    </w:p>
  </w:comment>
  <w:comment w:id="35" w:author="Microsoft account" w:date="2025-03-01T14:22:00Z" w:initials="Ma">
    <w:p w14:paraId="7CE5B67D" w14:textId="28EB5A39" w:rsidR="00BC3F39" w:rsidRDefault="00BC3F39">
      <w:pPr>
        <w:pStyle w:val="CommentText"/>
      </w:pPr>
      <w:r>
        <w:rPr>
          <w:rStyle w:val="CommentReference"/>
        </w:rPr>
        <w:annotationRef/>
      </w:r>
      <w:r>
        <w:t>Use equation editor</w:t>
      </w:r>
    </w:p>
  </w:comment>
  <w:comment w:id="36" w:author="Microsoft account" w:date="2025-03-01T14:25:00Z" w:initials="Ma">
    <w:p w14:paraId="14A38159" w14:textId="56D6FB85" w:rsidR="00BC3F39" w:rsidRDefault="00BC3F39">
      <w:pPr>
        <w:pStyle w:val="CommentText"/>
      </w:pPr>
      <w:r>
        <w:rPr>
          <w:rStyle w:val="CommentReference"/>
        </w:rPr>
        <w:annotationRef/>
      </w:r>
      <w:r>
        <w:t>Use equation editor</w:t>
      </w:r>
    </w:p>
  </w:comment>
  <w:comment w:id="37" w:author="Microsoft account" w:date="2025-03-01T14:25:00Z" w:initials="Ma">
    <w:p w14:paraId="107C0612" w14:textId="4730E531" w:rsidR="00BC3F39" w:rsidRDefault="00BC3F39">
      <w:pPr>
        <w:pStyle w:val="CommentText"/>
      </w:pPr>
      <w:r>
        <w:rPr>
          <w:rStyle w:val="CommentReference"/>
        </w:rPr>
        <w:annotationRef/>
      </w:r>
      <w:r>
        <w:t>???? What does 6 stand for</w:t>
      </w:r>
    </w:p>
  </w:comment>
  <w:comment w:id="38" w:author="Microsoft account" w:date="2025-03-01T14:27:00Z" w:initials="Ma">
    <w:p w14:paraId="39D5663D" w14:textId="161A081C" w:rsidR="00BC3F39" w:rsidRDefault="00BC3F39">
      <w:pPr>
        <w:pStyle w:val="CommentText"/>
      </w:pPr>
      <w:r>
        <w:rPr>
          <w:rStyle w:val="CommentReference"/>
        </w:rPr>
        <w:annotationRef/>
      </w:r>
      <w:r>
        <w:t>How sure are you? It is much more scientific to say ‘could 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B4CD2" w15:done="0"/>
  <w15:commentEx w15:paraId="5ED65FC0" w15:done="0"/>
  <w15:commentEx w15:paraId="0879650C" w15:done="0"/>
  <w15:commentEx w15:paraId="3E312193" w15:done="0"/>
  <w15:commentEx w15:paraId="459075D3" w15:done="0"/>
  <w15:commentEx w15:paraId="3381277F" w15:done="0"/>
  <w15:commentEx w15:paraId="41C4F42D" w15:done="0"/>
  <w15:commentEx w15:paraId="1D5E984D" w15:done="0"/>
  <w15:commentEx w15:paraId="4EF8B173" w15:done="0"/>
  <w15:commentEx w15:paraId="480D9899" w15:done="0"/>
  <w15:commentEx w15:paraId="67F0F7D3" w15:done="0"/>
  <w15:commentEx w15:paraId="292D705E" w15:done="0"/>
  <w15:commentEx w15:paraId="2EA493C2" w15:done="0"/>
  <w15:commentEx w15:paraId="7CE5B67D" w15:done="0"/>
  <w15:commentEx w15:paraId="14A38159" w15:done="0"/>
  <w15:commentEx w15:paraId="107C0612" w15:done="0"/>
  <w15:commentEx w15:paraId="39D56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AEEE" w14:textId="77777777" w:rsidR="00B77381" w:rsidRDefault="00B77381" w:rsidP="00C37E61">
      <w:r>
        <w:separator/>
      </w:r>
    </w:p>
  </w:endnote>
  <w:endnote w:type="continuationSeparator" w:id="0">
    <w:p w14:paraId="54A680C9" w14:textId="77777777" w:rsidR="00B77381" w:rsidRDefault="00B773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FE9AA" w14:textId="77777777" w:rsidR="00335103" w:rsidRDefault="00335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9D34" w14:textId="77777777" w:rsidR="00335103" w:rsidRDefault="003351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90FD" w14:textId="559B1A21" w:rsidR="00754C9A" w:rsidRPr="00335103" w:rsidRDefault="00754C9A" w:rsidP="00335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DD3A8" w14:textId="77777777" w:rsidR="00B77381" w:rsidRDefault="00B77381" w:rsidP="00C37E61">
      <w:r>
        <w:separator/>
      </w:r>
    </w:p>
  </w:footnote>
  <w:footnote w:type="continuationSeparator" w:id="0">
    <w:p w14:paraId="0596DEDA" w14:textId="77777777" w:rsidR="00B77381" w:rsidRDefault="00B7738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C36D2" w14:textId="5D782D6F" w:rsidR="00335103" w:rsidRDefault="00B77381">
    <w:pPr>
      <w:pStyle w:val="Header"/>
    </w:pPr>
    <w:r>
      <w:rPr>
        <w:noProof/>
      </w:rPr>
      <w:pict w14:anchorId="23F3D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4ED1" w14:textId="00392E5E" w:rsidR="00335103" w:rsidRDefault="00B77381">
    <w:pPr>
      <w:pStyle w:val="Header"/>
    </w:pPr>
    <w:r>
      <w:rPr>
        <w:noProof/>
      </w:rPr>
      <w:pict w14:anchorId="3272F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86BA" w14:textId="2668937E" w:rsidR="00296529" w:rsidRPr="00296529" w:rsidRDefault="00B77381" w:rsidP="00296529">
    <w:pPr>
      <w:ind w:left="2160"/>
      <w:jc w:val="center"/>
      <w:rPr>
        <w:rFonts w:ascii="Times New Roman" w:eastAsia="Calibri" w:hAnsi="Times New Roman"/>
        <w:i/>
        <w:sz w:val="18"/>
        <w:szCs w:val="22"/>
      </w:rPr>
    </w:pPr>
    <w:r>
      <w:rPr>
        <w:noProof/>
      </w:rPr>
      <w:pict w14:anchorId="6E615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AA5E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60647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F41BC8"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4DA9189" w14:textId="77777777" w:rsidR="00296529" w:rsidRDefault="00296529" w:rsidP="00296529">
    <w:pPr>
      <w:jc w:val="center"/>
      <w:rPr>
        <w:rFonts w:ascii="Times New Roman" w:eastAsia="Calibri" w:hAnsi="Times New Roman"/>
        <w:i/>
        <w:sz w:val="18"/>
        <w:szCs w:val="22"/>
      </w:rPr>
    </w:pPr>
  </w:p>
  <w:p w14:paraId="300E125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E301E1"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5ac9dccf6d804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A47FA"/>
    <w:rsid w:val="000A65D3"/>
    <w:rsid w:val="000B1E33"/>
    <w:rsid w:val="000D689F"/>
    <w:rsid w:val="000E76C7"/>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4B3B"/>
    <w:rsid w:val="00231920"/>
    <w:rsid w:val="0023195C"/>
    <w:rsid w:val="0024282C"/>
    <w:rsid w:val="002460DC"/>
    <w:rsid w:val="00250985"/>
    <w:rsid w:val="002556F6"/>
    <w:rsid w:val="00262F49"/>
    <w:rsid w:val="00283105"/>
    <w:rsid w:val="00284C4C"/>
    <w:rsid w:val="00287E68"/>
    <w:rsid w:val="00296529"/>
    <w:rsid w:val="002A4F1B"/>
    <w:rsid w:val="002B27FB"/>
    <w:rsid w:val="002B685A"/>
    <w:rsid w:val="002C57D2"/>
    <w:rsid w:val="002E0D56"/>
    <w:rsid w:val="00315186"/>
    <w:rsid w:val="0033343E"/>
    <w:rsid w:val="00335103"/>
    <w:rsid w:val="003512C2"/>
    <w:rsid w:val="00371FB6"/>
    <w:rsid w:val="003763C1"/>
    <w:rsid w:val="00376BBE"/>
    <w:rsid w:val="0039224F"/>
    <w:rsid w:val="003A43A4"/>
    <w:rsid w:val="003A7E18"/>
    <w:rsid w:val="003C4C86"/>
    <w:rsid w:val="003C6258"/>
    <w:rsid w:val="003E2904"/>
    <w:rsid w:val="00401927"/>
    <w:rsid w:val="00405C1C"/>
    <w:rsid w:val="0041027F"/>
    <w:rsid w:val="00412475"/>
    <w:rsid w:val="00423789"/>
    <w:rsid w:val="00440F43"/>
    <w:rsid w:val="00441B6F"/>
    <w:rsid w:val="00446221"/>
    <w:rsid w:val="00450E62"/>
    <w:rsid w:val="004539DB"/>
    <w:rsid w:val="00471A80"/>
    <w:rsid w:val="00494685"/>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595B"/>
    <w:rsid w:val="007369E6"/>
    <w:rsid w:val="00746E59"/>
    <w:rsid w:val="00754C9A"/>
    <w:rsid w:val="0075599A"/>
    <w:rsid w:val="00760693"/>
    <w:rsid w:val="00761D52"/>
    <w:rsid w:val="0077749E"/>
    <w:rsid w:val="00790ADA"/>
    <w:rsid w:val="00795284"/>
    <w:rsid w:val="007D2288"/>
    <w:rsid w:val="007E088F"/>
    <w:rsid w:val="007F7B32"/>
    <w:rsid w:val="00804BC2"/>
    <w:rsid w:val="0081431A"/>
    <w:rsid w:val="0083216F"/>
    <w:rsid w:val="00860000"/>
    <w:rsid w:val="00863BD3"/>
    <w:rsid w:val="008641ED"/>
    <w:rsid w:val="00866D66"/>
    <w:rsid w:val="008671C6"/>
    <w:rsid w:val="00875803"/>
    <w:rsid w:val="008A06BD"/>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7381"/>
    <w:rsid w:val="00B95236"/>
    <w:rsid w:val="00B96BD9"/>
    <w:rsid w:val="00BA1B01"/>
    <w:rsid w:val="00BA2641"/>
    <w:rsid w:val="00BB37AA"/>
    <w:rsid w:val="00BC3F39"/>
    <w:rsid w:val="00BC53A0"/>
    <w:rsid w:val="00BE62AD"/>
    <w:rsid w:val="00BF121F"/>
    <w:rsid w:val="00BF1F80"/>
    <w:rsid w:val="00C166EF"/>
    <w:rsid w:val="00C17EB0"/>
    <w:rsid w:val="00C27F5F"/>
    <w:rsid w:val="00C30A0F"/>
    <w:rsid w:val="00C37E61"/>
    <w:rsid w:val="00C644A1"/>
    <w:rsid w:val="00C64F17"/>
    <w:rsid w:val="00C70F1B"/>
    <w:rsid w:val="00C71A47"/>
    <w:rsid w:val="00C7464C"/>
    <w:rsid w:val="00C85588"/>
    <w:rsid w:val="00C952B8"/>
    <w:rsid w:val="00CD6755"/>
    <w:rsid w:val="00CD6856"/>
    <w:rsid w:val="00CE0089"/>
    <w:rsid w:val="00CE793C"/>
    <w:rsid w:val="00CF193C"/>
    <w:rsid w:val="00D173F1"/>
    <w:rsid w:val="00D1782E"/>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2BB5"/>
    <w:rsid w:val="00F06F59"/>
    <w:rsid w:val="00F17988"/>
    <w:rsid w:val="00F469F0"/>
    <w:rsid w:val="00F53273"/>
    <w:rsid w:val="00F727DA"/>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39163F70"/>
  <w15:docId w15:val="{F56A7886-7A09-4E06-817F-ADA20A4B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0E76C7"/>
    <w:rPr>
      <w:color w:val="605E5C"/>
      <w:shd w:val="clear" w:color="auto" w:fill="E1DFDD"/>
    </w:rPr>
  </w:style>
  <w:style w:type="paragraph" w:styleId="CommentSubject">
    <w:name w:val="annotation subject"/>
    <w:basedOn w:val="CommentText"/>
    <w:next w:val="CommentText"/>
    <w:link w:val="CommentSubjectChar"/>
    <w:semiHidden/>
    <w:unhideWhenUsed/>
    <w:rsid w:val="00D1782E"/>
    <w:rPr>
      <w:rFonts w:ascii="Helvetica" w:hAnsi="Helvetica"/>
      <w:b/>
      <w:bCs/>
      <w:lang w:val="en-US" w:eastAsia="en-US"/>
    </w:rPr>
  </w:style>
  <w:style w:type="character" w:customStyle="1" w:styleId="CommentSubjectChar">
    <w:name w:val="Comment Subject Char"/>
    <w:basedOn w:val="CommentTextChar"/>
    <w:link w:val="CommentSubject"/>
    <w:semiHidden/>
    <w:rsid w:val="00D1782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89/fnut.2022.10167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rishikosh.egranth.ac.in/items/c58e4113-186c-4f3f-a4f3-8fa3f88fdaba/ful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krishikosh.egranth.ac.in/handle/1/5810186605"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ewdirectionsaromatics.com/blog/products/all-about-lemongrass-oil.html" TargetMode="External"/><Relationship Id="rId20" Type="http://schemas.openxmlformats.org/officeDocument/2006/relationships/hyperlink" Target="https://pubmed.ncbi.nlm.nih.gov/?term=Mohajan%20S%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krishikosh.egranth.ac.in/handle/1/5810030526" TargetMode="External"/><Relationship Id="rId10" Type="http://schemas.openxmlformats.org/officeDocument/2006/relationships/footer" Target="footer1.xml"/><Relationship Id="rId19" Type="http://schemas.openxmlformats.org/officeDocument/2006/relationships/hyperlink" Target="https://pubmed.ncbi.nlm.nih.gov/?term=Farzana%20T%5BAuthor%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krishikosh.egranth.ac.in/assets/pdfjs/web/viewer.html?file=https%3A%2F%2Fkrishikosh.egranth.ac.in%2Fserver%2Fapi%2Fcore%2Fbitstreams%2Ff2b89afe-7ffe-4c21-b496-16dc7c1e1078%2F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A110-32C2-4FC1-96F2-305C632B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10</Pages>
  <Words>4854</Words>
  <Characters>27334</Characters>
  <Application>Microsoft Office Word</Application>
  <DocSecurity>0</DocSecurity>
  <Lines>621</Lines>
  <Paragraphs>300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6</cp:revision>
  <cp:lastPrinted>1999-07-06T11:00:00Z</cp:lastPrinted>
  <dcterms:created xsi:type="dcterms:W3CDTF">2025-02-28T06:51:00Z</dcterms:created>
  <dcterms:modified xsi:type="dcterms:W3CDTF">2025-03-01T13:30:00Z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33f56467e369cb3d852afb9245e3811ab47aa5529609556bef3aef9188af5a98</vt:lpwstr>
  </property>
</Properties>
</file>