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C33E" w14:textId="77777777" w:rsidR="00914E9C" w:rsidRPr="00914E9C" w:rsidRDefault="00914E9C" w:rsidP="00914E9C">
      <w:pPr>
        <w:spacing w:after="0" w:line="360" w:lineRule="auto"/>
        <w:jc w:val="right"/>
        <w:rPr>
          <w:rFonts w:ascii="Arial" w:eastAsia="Times New Roman" w:hAnsi="Arial" w:cs="Arial"/>
          <w:b/>
          <w:bCs/>
          <w:i/>
          <w:iCs/>
          <w:kern w:val="28"/>
          <w:sz w:val="36"/>
          <w:szCs w:val="20"/>
          <w:u w:val="single"/>
          <w:lang w:val="en-US" w:eastAsia="en-US"/>
          <w14:ligatures w14:val="none"/>
        </w:rPr>
      </w:pPr>
      <w:r w:rsidRPr="00914E9C">
        <w:rPr>
          <w:rFonts w:ascii="Arial" w:eastAsia="Times New Roman" w:hAnsi="Arial" w:cs="Arial"/>
          <w:b/>
          <w:bCs/>
          <w:i/>
          <w:iCs/>
          <w:kern w:val="28"/>
          <w:sz w:val="36"/>
          <w:szCs w:val="20"/>
          <w:u w:val="single"/>
          <w:lang w:val="en-US" w:eastAsia="en-US"/>
          <w14:ligatures w14:val="none"/>
        </w:rPr>
        <w:t>Original Research Article</w:t>
      </w:r>
    </w:p>
    <w:p w14:paraId="7D2EDEEB" w14:textId="77777777" w:rsidR="00914E9C" w:rsidRDefault="00914E9C" w:rsidP="004D4F42">
      <w:pPr>
        <w:spacing w:after="0" w:line="360" w:lineRule="auto"/>
        <w:jc w:val="right"/>
        <w:rPr>
          <w:rFonts w:ascii="Arial" w:eastAsia="Times New Roman" w:hAnsi="Arial" w:cs="Arial"/>
          <w:b/>
          <w:bCs/>
          <w:i/>
          <w:kern w:val="28"/>
          <w:sz w:val="36"/>
          <w:szCs w:val="20"/>
          <w:lang w:val="en-US" w:eastAsia="en-US"/>
          <w14:ligatures w14:val="none"/>
        </w:rPr>
      </w:pPr>
    </w:p>
    <w:p w14:paraId="591E6D87" w14:textId="70AB7831" w:rsidR="00246626" w:rsidRPr="00075F3F" w:rsidRDefault="0098711A" w:rsidP="004D4F42">
      <w:pPr>
        <w:spacing w:after="0" w:line="360" w:lineRule="auto"/>
        <w:jc w:val="right"/>
        <w:rPr>
          <w:rFonts w:ascii="Arial" w:eastAsia="Times New Roman" w:hAnsi="Arial" w:cs="Arial"/>
          <w:b/>
          <w:bCs/>
          <w:iCs/>
          <w:strike/>
          <w:kern w:val="28"/>
          <w:sz w:val="36"/>
          <w:szCs w:val="20"/>
          <w:lang w:val="en-US" w:eastAsia="en-US"/>
          <w14:ligatures w14:val="none"/>
          <w:rPrChange w:id="0" w:author="Athanase OTCHOUMOU" w:date="2025-03-06T10:55:00Z" w16du:dateUtc="2025-03-06T10:55:00Z">
            <w:rPr>
              <w:rFonts w:ascii="Arial" w:eastAsia="Times New Roman" w:hAnsi="Arial" w:cs="Arial"/>
              <w:b/>
              <w:bCs/>
              <w:iCs/>
              <w:kern w:val="28"/>
              <w:sz w:val="36"/>
              <w:szCs w:val="20"/>
              <w:lang w:val="en-US" w:eastAsia="en-US"/>
              <w14:ligatures w14:val="none"/>
            </w:rPr>
          </w:rPrChange>
        </w:rPr>
      </w:pPr>
      <w:r w:rsidRPr="00075F3F">
        <w:rPr>
          <w:rFonts w:ascii="Arial" w:eastAsia="Times New Roman" w:hAnsi="Arial" w:cs="Arial"/>
          <w:b/>
          <w:bCs/>
          <w:i/>
          <w:strike/>
          <w:kern w:val="28"/>
          <w:sz w:val="36"/>
          <w:szCs w:val="20"/>
          <w:highlight w:val="yellow"/>
          <w:lang w:val="en-US" w:eastAsia="en-US"/>
          <w14:ligatures w14:val="none"/>
          <w:rPrChange w:id="1" w:author="Athanase OTCHOUMOU" w:date="2025-03-06T10:55:00Z" w16du:dateUtc="2025-03-06T10:55:00Z">
            <w:rPr>
              <w:rFonts w:ascii="Arial" w:eastAsia="Times New Roman" w:hAnsi="Arial" w:cs="Arial"/>
              <w:b/>
              <w:bCs/>
              <w:i/>
              <w:kern w:val="28"/>
              <w:sz w:val="36"/>
              <w:szCs w:val="20"/>
              <w:lang w:val="en-US" w:eastAsia="en-US"/>
              <w14:ligatures w14:val="none"/>
            </w:rPr>
          </w:rPrChange>
        </w:rPr>
        <w:t>Leucaena leucocephala</w:t>
      </w:r>
      <w:r w:rsidRPr="00075F3F">
        <w:rPr>
          <w:rFonts w:ascii="Arial" w:eastAsia="Times New Roman" w:hAnsi="Arial" w:cs="Arial"/>
          <w:b/>
          <w:bCs/>
          <w:iCs/>
          <w:strike/>
          <w:kern w:val="28"/>
          <w:sz w:val="36"/>
          <w:szCs w:val="20"/>
          <w:highlight w:val="yellow"/>
          <w:lang w:val="en-US" w:eastAsia="en-US"/>
          <w14:ligatures w14:val="none"/>
          <w:rPrChange w:id="2" w:author="Athanase OTCHOUMOU" w:date="2025-03-06T10:55:00Z" w16du:dateUtc="2025-03-06T10:55:00Z">
            <w:rPr>
              <w:rFonts w:ascii="Arial" w:eastAsia="Times New Roman" w:hAnsi="Arial" w:cs="Arial"/>
              <w:b/>
              <w:bCs/>
              <w:iCs/>
              <w:kern w:val="28"/>
              <w:sz w:val="36"/>
              <w:szCs w:val="20"/>
              <w:lang w:val="en-US" w:eastAsia="en-US"/>
              <w14:ligatures w14:val="none"/>
            </w:rPr>
          </w:rPrChange>
        </w:rPr>
        <w:t xml:space="preserve">-based pellets effect on </w:t>
      </w:r>
      <w:proofErr w:type="spellStart"/>
      <w:r w:rsidRPr="00075F3F">
        <w:rPr>
          <w:rFonts w:ascii="Arial" w:eastAsia="Times New Roman" w:hAnsi="Arial" w:cs="Arial"/>
          <w:b/>
          <w:bCs/>
          <w:iCs/>
          <w:strike/>
          <w:kern w:val="28"/>
          <w:sz w:val="36"/>
          <w:szCs w:val="20"/>
          <w:highlight w:val="yellow"/>
          <w:lang w:val="en-US" w:eastAsia="en-US"/>
          <w14:ligatures w14:val="none"/>
          <w:rPrChange w:id="3" w:author="Athanase OTCHOUMOU" w:date="2025-03-06T10:55:00Z" w16du:dateUtc="2025-03-06T10:55:00Z">
            <w:rPr>
              <w:rFonts w:ascii="Arial" w:eastAsia="Times New Roman" w:hAnsi="Arial" w:cs="Arial"/>
              <w:b/>
              <w:bCs/>
              <w:iCs/>
              <w:kern w:val="28"/>
              <w:sz w:val="36"/>
              <w:szCs w:val="20"/>
              <w:lang w:val="en-US" w:eastAsia="en-US"/>
              <w14:ligatures w14:val="none"/>
            </w:rPr>
          </w:rPrChange>
        </w:rPr>
        <w:t>Djalonke</w:t>
      </w:r>
      <w:proofErr w:type="spellEnd"/>
      <w:r w:rsidRPr="00075F3F">
        <w:rPr>
          <w:rFonts w:ascii="Arial" w:eastAsia="Times New Roman" w:hAnsi="Arial" w:cs="Arial"/>
          <w:b/>
          <w:bCs/>
          <w:iCs/>
          <w:strike/>
          <w:kern w:val="28"/>
          <w:sz w:val="36"/>
          <w:szCs w:val="20"/>
          <w:highlight w:val="yellow"/>
          <w:lang w:val="en-US" w:eastAsia="en-US"/>
          <w14:ligatures w14:val="none"/>
          <w:rPrChange w:id="4" w:author="Athanase OTCHOUMOU" w:date="2025-03-06T10:55:00Z" w16du:dateUtc="2025-03-06T10:55:00Z">
            <w:rPr>
              <w:rFonts w:ascii="Arial" w:eastAsia="Times New Roman" w:hAnsi="Arial" w:cs="Arial"/>
              <w:b/>
              <w:bCs/>
              <w:iCs/>
              <w:kern w:val="28"/>
              <w:sz w:val="36"/>
              <w:szCs w:val="20"/>
              <w:lang w:val="en-US" w:eastAsia="en-US"/>
              <w14:ligatures w14:val="none"/>
            </w:rPr>
          </w:rPrChange>
        </w:rPr>
        <w:t xml:space="preserve"> sheep gastro-intestinal parasites</w:t>
      </w:r>
    </w:p>
    <w:p w14:paraId="287949C9" w14:textId="77777777" w:rsidR="0098711A" w:rsidRPr="006B1112" w:rsidRDefault="0098711A" w:rsidP="00F17EFE">
      <w:pPr>
        <w:spacing w:after="0" w:line="360" w:lineRule="auto"/>
        <w:jc w:val="both"/>
        <w:rPr>
          <w:rFonts w:ascii="Times New Roman" w:hAnsi="Times New Roman" w:cs="Times New Roman"/>
          <w:sz w:val="16"/>
          <w:szCs w:val="16"/>
          <w:lang w:val="en-US"/>
        </w:rPr>
      </w:pPr>
    </w:p>
    <w:p w14:paraId="592BFFC8" w14:textId="3C8C7045" w:rsidR="00CB5FE6" w:rsidRPr="00075F3F" w:rsidRDefault="00075F3F" w:rsidP="00F17EFE">
      <w:pPr>
        <w:spacing w:after="0" w:line="360" w:lineRule="auto"/>
        <w:jc w:val="both"/>
        <w:rPr>
          <w:rFonts w:ascii="Times New Roman" w:hAnsi="Times New Roman" w:cs="Times New Roman"/>
          <w:lang w:val="en-US"/>
        </w:rPr>
      </w:pPr>
      <w:ins w:id="5" w:author="Athanase OTCHOUMOU" w:date="2025-03-06T10:53:00Z" w16du:dateUtc="2025-03-06T10:53:00Z">
        <w:r w:rsidRPr="004D4F42">
          <w:rPr>
            <w:rFonts w:ascii="Arial" w:eastAsia="Times New Roman" w:hAnsi="Arial" w:cs="Arial"/>
            <w:b/>
            <w:bCs/>
            <w:i/>
            <w:kern w:val="28"/>
            <w:sz w:val="36"/>
            <w:szCs w:val="20"/>
            <w:lang w:val="en-US" w:eastAsia="en-US"/>
            <w14:ligatures w14:val="none"/>
          </w:rPr>
          <w:t>Leucaena leucocephala</w:t>
        </w:r>
        <w:r w:rsidRPr="004D4F42">
          <w:rPr>
            <w:rFonts w:ascii="Arial" w:eastAsia="Times New Roman" w:hAnsi="Arial" w:cs="Arial"/>
            <w:b/>
            <w:bCs/>
            <w:iCs/>
            <w:kern w:val="28"/>
            <w:sz w:val="36"/>
            <w:szCs w:val="20"/>
            <w:lang w:val="en-US" w:eastAsia="en-US"/>
            <w14:ligatures w14:val="none"/>
          </w:rPr>
          <w:t xml:space="preserve">-based pellets effect on </w:t>
        </w:r>
      </w:ins>
      <w:ins w:id="6" w:author="Athanase OTCHOUMOU" w:date="2025-03-06T10:54:00Z" w16du:dateUtc="2025-03-06T10:54:00Z">
        <w:r>
          <w:rPr>
            <w:rFonts w:ascii="Arial" w:eastAsia="Times New Roman" w:hAnsi="Arial" w:cs="Arial"/>
            <w:b/>
            <w:bCs/>
            <w:iCs/>
            <w:kern w:val="28"/>
            <w:sz w:val="36"/>
            <w:szCs w:val="20"/>
            <w:lang w:val="en-US" w:eastAsia="en-US"/>
            <w14:ligatures w14:val="none"/>
          </w:rPr>
          <w:t xml:space="preserve">the </w:t>
        </w:r>
      </w:ins>
      <w:ins w:id="7" w:author="Athanase OTCHOUMOU" w:date="2025-03-06T10:56:00Z" w16du:dateUtc="2025-03-06T10:56:00Z">
        <w:r w:rsidR="00A048A8">
          <w:rPr>
            <w:rFonts w:ascii="Arial" w:hAnsi="Arial" w:cs="Arial"/>
            <w:b/>
            <w:bCs/>
            <w:sz w:val="36"/>
            <w:szCs w:val="36"/>
            <w:lang w:val="en-US"/>
          </w:rPr>
          <w:t>W</w:t>
        </w:r>
      </w:ins>
      <w:ins w:id="8" w:author="Athanase OTCHOUMOU" w:date="2025-03-06T10:52:00Z">
        <w:r w:rsidRPr="00075F3F">
          <w:rPr>
            <w:rFonts w:ascii="Arial" w:hAnsi="Arial" w:cs="Arial"/>
            <w:b/>
            <w:bCs/>
            <w:sz w:val="36"/>
            <w:szCs w:val="36"/>
            <w:lang w:val="en-US"/>
            <w:rPrChange w:id="9" w:author="Athanase OTCHOUMOU" w:date="2025-03-06T10:53:00Z" w16du:dateUtc="2025-03-06T10:53:00Z">
              <w:rPr>
                <w:rFonts w:ascii="Times New Roman" w:hAnsi="Times New Roman" w:cs="Times New Roman"/>
              </w:rPr>
            </w:rPrChange>
          </w:rPr>
          <w:t xml:space="preserve">est </w:t>
        </w:r>
      </w:ins>
      <w:ins w:id="10" w:author="Athanase OTCHOUMOU" w:date="2025-03-06T10:56:00Z" w16du:dateUtc="2025-03-06T10:56:00Z">
        <w:r w:rsidR="00A048A8">
          <w:rPr>
            <w:rFonts w:ascii="Arial" w:hAnsi="Arial" w:cs="Arial"/>
            <w:b/>
            <w:bCs/>
            <w:sz w:val="36"/>
            <w:szCs w:val="36"/>
            <w:lang w:val="en-US"/>
          </w:rPr>
          <w:t>A</w:t>
        </w:r>
        <w:r w:rsidR="00A048A8" w:rsidRPr="00A048A8">
          <w:rPr>
            <w:rFonts w:ascii="Arial" w:hAnsi="Arial" w:cs="Arial"/>
            <w:b/>
            <w:bCs/>
            <w:sz w:val="36"/>
            <w:szCs w:val="36"/>
            <w:lang w:val="en-US"/>
          </w:rPr>
          <w:t>frican</w:t>
        </w:r>
      </w:ins>
      <w:ins w:id="11" w:author="Athanase OTCHOUMOU" w:date="2025-03-06T10:52:00Z">
        <w:r w:rsidRPr="00075F3F">
          <w:rPr>
            <w:rFonts w:ascii="Arial" w:hAnsi="Arial" w:cs="Arial"/>
            <w:b/>
            <w:bCs/>
            <w:sz w:val="36"/>
            <w:szCs w:val="36"/>
            <w:lang w:val="en-US"/>
            <w:rPrChange w:id="12" w:author="Athanase OTCHOUMOU" w:date="2025-03-06T10:53:00Z" w16du:dateUtc="2025-03-06T10:53:00Z">
              <w:rPr>
                <w:rFonts w:ascii="Times New Roman" w:hAnsi="Times New Roman" w:cs="Times New Roman"/>
              </w:rPr>
            </w:rPrChange>
          </w:rPr>
          <w:t xml:space="preserve"> </w:t>
        </w:r>
      </w:ins>
      <w:ins w:id="13" w:author="Athanase OTCHOUMOU" w:date="2025-03-06T10:56:00Z" w16du:dateUtc="2025-03-06T10:56:00Z">
        <w:r w:rsidR="00A048A8">
          <w:rPr>
            <w:rFonts w:ascii="Arial" w:hAnsi="Arial" w:cs="Arial"/>
            <w:b/>
            <w:bCs/>
            <w:sz w:val="36"/>
            <w:szCs w:val="36"/>
            <w:lang w:val="en-US"/>
          </w:rPr>
          <w:t>D</w:t>
        </w:r>
      </w:ins>
      <w:ins w:id="14" w:author="Athanase OTCHOUMOU" w:date="2025-03-06T10:52:00Z">
        <w:r w:rsidRPr="00075F3F">
          <w:rPr>
            <w:rFonts w:ascii="Arial" w:hAnsi="Arial" w:cs="Arial"/>
            <w:b/>
            <w:bCs/>
            <w:sz w:val="36"/>
            <w:szCs w:val="36"/>
            <w:lang w:val="en-US"/>
            <w:rPrChange w:id="15" w:author="Athanase OTCHOUMOU" w:date="2025-03-06T10:53:00Z" w16du:dateUtc="2025-03-06T10:53:00Z">
              <w:rPr>
                <w:rFonts w:ascii="Times New Roman" w:hAnsi="Times New Roman" w:cs="Times New Roman"/>
              </w:rPr>
            </w:rPrChange>
          </w:rPr>
          <w:t xml:space="preserve">warf </w:t>
        </w:r>
      </w:ins>
      <w:ins w:id="16" w:author="Athanase OTCHOUMOU" w:date="2025-03-06T10:56:00Z" w16du:dateUtc="2025-03-06T10:56:00Z">
        <w:r w:rsidR="00A048A8">
          <w:rPr>
            <w:rFonts w:ascii="Arial" w:hAnsi="Arial" w:cs="Arial"/>
            <w:b/>
            <w:bCs/>
            <w:sz w:val="36"/>
            <w:szCs w:val="36"/>
            <w:lang w:val="en-US"/>
          </w:rPr>
          <w:t>(</w:t>
        </w:r>
        <w:proofErr w:type="spellStart"/>
        <w:r w:rsidR="00A048A8">
          <w:rPr>
            <w:rFonts w:ascii="Arial" w:hAnsi="Arial" w:cs="Arial"/>
            <w:b/>
            <w:bCs/>
            <w:sz w:val="36"/>
            <w:szCs w:val="36"/>
            <w:lang w:val="en-US"/>
          </w:rPr>
          <w:t>Djallonké</w:t>
        </w:r>
        <w:proofErr w:type="spellEnd"/>
        <w:r w:rsidR="00A048A8">
          <w:rPr>
            <w:rFonts w:ascii="Arial" w:hAnsi="Arial" w:cs="Arial"/>
            <w:b/>
            <w:bCs/>
            <w:sz w:val="36"/>
            <w:szCs w:val="36"/>
            <w:lang w:val="en-US"/>
          </w:rPr>
          <w:t xml:space="preserve">) </w:t>
        </w:r>
      </w:ins>
      <w:ins w:id="17" w:author="Athanase OTCHOUMOU" w:date="2025-03-06T10:52:00Z">
        <w:r w:rsidRPr="00075F3F">
          <w:rPr>
            <w:rFonts w:ascii="Arial" w:hAnsi="Arial" w:cs="Arial"/>
            <w:b/>
            <w:bCs/>
            <w:sz w:val="36"/>
            <w:szCs w:val="36"/>
            <w:lang w:val="en-US"/>
            <w:rPrChange w:id="18" w:author="Athanase OTCHOUMOU" w:date="2025-03-06T10:53:00Z" w16du:dateUtc="2025-03-06T10:53:00Z">
              <w:rPr>
                <w:rFonts w:ascii="Times New Roman" w:hAnsi="Times New Roman" w:cs="Times New Roman"/>
              </w:rPr>
            </w:rPrChange>
          </w:rPr>
          <w:t>sheep</w:t>
        </w:r>
      </w:ins>
      <w:ins w:id="19" w:author="Athanase OTCHOUMOU" w:date="2025-03-06T10:53:00Z" w16du:dateUtc="2025-03-06T10:53:00Z">
        <w:r w:rsidRPr="004D4F42">
          <w:rPr>
            <w:rFonts w:ascii="Arial" w:eastAsia="Times New Roman" w:hAnsi="Arial" w:cs="Arial"/>
            <w:b/>
            <w:bCs/>
            <w:iCs/>
            <w:kern w:val="28"/>
            <w:sz w:val="36"/>
            <w:szCs w:val="20"/>
            <w:lang w:val="en-US" w:eastAsia="en-US"/>
            <w14:ligatures w14:val="none"/>
          </w:rPr>
          <w:t xml:space="preserve"> gastro-intestinal parasites</w:t>
        </w:r>
      </w:ins>
    </w:p>
    <w:p w14:paraId="15D915FA" w14:textId="77777777" w:rsidR="00FB65A9" w:rsidRPr="008A06DB" w:rsidRDefault="00FB65A9" w:rsidP="00F17EFE">
      <w:pPr>
        <w:spacing w:after="0" w:line="360" w:lineRule="auto"/>
        <w:jc w:val="both"/>
        <w:rPr>
          <w:rFonts w:ascii="Times New Roman" w:hAnsi="Times New Roman" w:cs="Times New Roman"/>
          <w:lang w:val="en-US"/>
        </w:rPr>
      </w:pPr>
    </w:p>
    <w:p w14:paraId="7F5CB43F" w14:textId="7D5C8032" w:rsidR="00246626" w:rsidRPr="004D4F42" w:rsidRDefault="0098711A" w:rsidP="00F17EFE">
      <w:pPr>
        <w:spacing w:after="0" w:line="360" w:lineRule="auto"/>
        <w:jc w:val="both"/>
        <w:rPr>
          <w:rFonts w:ascii="Arial" w:eastAsia="Times New Roman" w:hAnsi="Arial" w:cs="Arial"/>
          <w:b/>
          <w:caps/>
          <w:kern w:val="0"/>
          <w:sz w:val="22"/>
          <w:szCs w:val="20"/>
          <w:lang w:val="en-US" w:eastAsia="en-US"/>
          <w14:ligatures w14:val="none"/>
        </w:rPr>
      </w:pPr>
      <w:r w:rsidRPr="004D4F42">
        <w:rPr>
          <w:rFonts w:ascii="Arial" w:eastAsia="Times New Roman" w:hAnsi="Arial" w:cs="Arial"/>
          <w:b/>
          <w:caps/>
          <w:kern w:val="0"/>
          <w:sz w:val="22"/>
          <w:szCs w:val="20"/>
          <w:lang w:val="en-US" w:eastAsia="en-US"/>
          <w14:ligatures w14:val="none"/>
        </w:rPr>
        <w:t>Abstract</w:t>
      </w:r>
    </w:p>
    <w:p w14:paraId="227BDDC8" w14:textId="7BED0B45" w:rsidR="00246626" w:rsidRDefault="004D4F42" w:rsidP="00F17EFE">
      <w:pPr>
        <w:spacing w:after="0" w:line="360" w:lineRule="auto"/>
        <w:jc w:val="both"/>
        <w:rPr>
          <w:rFonts w:ascii="Arial" w:eastAsia="Calibri" w:hAnsi="Arial" w:cs="Arial"/>
          <w:kern w:val="0"/>
          <w:sz w:val="20"/>
          <w:szCs w:val="20"/>
          <w:lang w:val="en-US" w:eastAsia="en-US"/>
          <w14:ligatures w14:val="none"/>
        </w:rPr>
      </w:pPr>
      <w:r w:rsidRPr="007254BB">
        <w:rPr>
          <w:rFonts w:ascii="Arial" w:eastAsia="Calibri" w:hAnsi="Arial" w:cs="Arial"/>
          <w:b/>
          <w:sz w:val="20"/>
          <w:szCs w:val="20"/>
          <w:highlight w:val="yellow"/>
          <w:lang w:val="en-US"/>
          <w:rPrChange w:id="20" w:author="Athanase OTCHOUMOU" w:date="2025-03-05T22:29:00Z" w16du:dateUtc="2025-03-05T22:29:00Z">
            <w:rPr>
              <w:rFonts w:ascii="Arial" w:eastAsia="Calibri" w:hAnsi="Arial" w:cs="Arial"/>
              <w:b/>
              <w:sz w:val="20"/>
              <w:szCs w:val="20"/>
              <w:lang w:val="en-US"/>
            </w:rPr>
          </w:rPrChange>
        </w:rPr>
        <w:t xml:space="preserve">Aims: </w:t>
      </w:r>
      <w:r w:rsidR="00246626" w:rsidRPr="007254BB">
        <w:rPr>
          <w:rFonts w:ascii="Arial" w:eastAsia="Calibri" w:hAnsi="Arial" w:cs="Arial"/>
          <w:kern w:val="0"/>
          <w:sz w:val="20"/>
          <w:szCs w:val="20"/>
          <w:highlight w:val="yellow"/>
          <w:lang w:val="en-US" w:eastAsia="en-US"/>
          <w14:ligatures w14:val="none"/>
          <w:rPrChange w:id="21" w:author="Athanase OTCHOUMOU" w:date="2025-03-05T22:29:00Z" w16du:dateUtc="2025-03-05T22:29:00Z">
            <w:rPr>
              <w:rFonts w:ascii="Arial" w:eastAsia="Calibri" w:hAnsi="Arial" w:cs="Arial"/>
              <w:kern w:val="0"/>
              <w:sz w:val="20"/>
              <w:szCs w:val="20"/>
              <w:lang w:val="en-US" w:eastAsia="en-US"/>
              <w14:ligatures w14:val="none"/>
            </w:rPr>
          </w:rPrChange>
        </w:rPr>
        <w:t xml:space="preserve">Synthetic chemical molecules have long been used to control gastrointestinal parasites. However, this chemical control has led to </w:t>
      </w:r>
      <w:r w:rsidR="00E3741B" w:rsidRPr="007254BB">
        <w:rPr>
          <w:rFonts w:ascii="Arial" w:eastAsia="Calibri" w:hAnsi="Arial" w:cs="Arial"/>
          <w:kern w:val="0"/>
          <w:sz w:val="20"/>
          <w:szCs w:val="20"/>
          <w:highlight w:val="yellow"/>
          <w:lang w:val="en-US" w:eastAsia="en-US"/>
          <w14:ligatures w14:val="none"/>
          <w:rPrChange w:id="22" w:author="Athanase OTCHOUMOU" w:date="2025-03-05T22:29:00Z" w16du:dateUtc="2025-03-05T22:29:00Z">
            <w:rPr>
              <w:rFonts w:ascii="Arial" w:eastAsia="Calibri" w:hAnsi="Arial" w:cs="Arial"/>
              <w:kern w:val="0"/>
              <w:sz w:val="20"/>
              <w:szCs w:val="20"/>
              <w:lang w:val="en-US" w:eastAsia="en-US"/>
              <w14:ligatures w14:val="none"/>
            </w:rPr>
          </w:rPrChange>
        </w:rPr>
        <w:t xml:space="preserve">parasite resistance </w:t>
      </w:r>
      <w:r w:rsidR="00246626" w:rsidRPr="007254BB">
        <w:rPr>
          <w:rFonts w:ascii="Arial" w:eastAsia="Calibri" w:hAnsi="Arial" w:cs="Arial"/>
          <w:kern w:val="0"/>
          <w:sz w:val="20"/>
          <w:szCs w:val="20"/>
          <w:highlight w:val="yellow"/>
          <w:lang w:val="en-US" w:eastAsia="en-US"/>
          <w14:ligatures w14:val="none"/>
          <w:rPrChange w:id="23" w:author="Athanase OTCHOUMOU" w:date="2025-03-05T22:29:00Z" w16du:dateUtc="2025-03-05T22:29:00Z">
            <w:rPr>
              <w:rFonts w:ascii="Arial" w:eastAsia="Calibri" w:hAnsi="Arial" w:cs="Arial"/>
              <w:kern w:val="0"/>
              <w:sz w:val="20"/>
              <w:szCs w:val="20"/>
              <w:lang w:val="en-US" w:eastAsia="en-US"/>
              <w14:ligatures w14:val="none"/>
            </w:rPr>
          </w:rPrChange>
        </w:rPr>
        <w:t>development</w:t>
      </w:r>
      <w:r w:rsidR="00E3741B" w:rsidRPr="007254BB">
        <w:rPr>
          <w:rFonts w:ascii="Arial" w:eastAsia="Calibri" w:hAnsi="Arial" w:cs="Arial"/>
          <w:kern w:val="0"/>
          <w:sz w:val="20"/>
          <w:szCs w:val="20"/>
          <w:highlight w:val="yellow"/>
          <w:lang w:val="en-US" w:eastAsia="en-US"/>
          <w14:ligatures w14:val="none"/>
          <w:rPrChange w:id="24" w:author="Athanase OTCHOUMOU" w:date="2025-03-05T22:29:00Z" w16du:dateUtc="2025-03-05T22:29:00Z">
            <w:rPr>
              <w:rFonts w:ascii="Arial" w:eastAsia="Calibri" w:hAnsi="Arial" w:cs="Arial"/>
              <w:kern w:val="0"/>
              <w:sz w:val="20"/>
              <w:szCs w:val="20"/>
              <w:lang w:val="en-US" w:eastAsia="en-US"/>
              <w14:ligatures w14:val="none"/>
            </w:rPr>
          </w:rPrChange>
        </w:rPr>
        <w:t>s</w:t>
      </w:r>
      <w:r w:rsidR="00246626" w:rsidRPr="007254BB">
        <w:rPr>
          <w:rFonts w:ascii="Arial" w:eastAsia="Calibri" w:hAnsi="Arial" w:cs="Arial"/>
          <w:kern w:val="0"/>
          <w:sz w:val="20"/>
          <w:szCs w:val="20"/>
          <w:highlight w:val="yellow"/>
          <w:lang w:val="en-US" w:eastAsia="en-US"/>
          <w14:ligatures w14:val="none"/>
          <w:rPrChange w:id="25" w:author="Athanase OTCHOUMOU" w:date="2025-03-05T22:29:00Z" w16du:dateUtc="2025-03-05T22:29:00Z">
            <w:rPr>
              <w:rFonts w:ascii="Arial" w:eastAsia="Calibri" w:hAnsi="Arial" w:cs="Arial"/>
              <w:kern w:val="0"/>
              <w:sz w:val="20"/>
              <w:szCs w:val="20"/>
              <w:lang w:val="en-US" w:eastAsia="en-US"/>
              <w14:ligatures w14:val="none"/>
            </w:rPr>
          </w:rPrChange>
        </w:rPr>
        <w:t xml:space="preserve"> within populations. </w:t>
      </w:r>
      <w:r w:rsidR="00E3741B" w:rsidRPr="007254BB">
        <w:rPr>
          <w:rFonts w:ascii="Arial" w:eastAsia="Calibri" w:hAnsi="Arial" w:cs="Arial"/>
          <w:kern w:val="0"/>
          <w:sz w:val="20"/>
          <w:szCs w:val="20"/>
          <w:highlight w:val="yellow"/>
          <w:lang w:val="en-US" w:eastAsia="en-US"/>
          <w14:ligatures w14:val="none"/>
          <w:rPrChange w:id="26" w:author="Athanase OTCHOUMOU" w:date="2025-03-05T22:29:00Z" w16du:dateUtc="2025-03-05T22:29:00Z">
            <w:rPr>
              <w:rFonts w:ascii="Arial" w:eastAsia="Calibri" w:hAnsi="Arial" w:cs="Arial"/>
              <w:kern w:val="0"/>
              <w:sz w:val="20"/>
              <w:szCs w:val="20"/>
              <w:lang w:val="en-US" w:eastAsia="en-US"/>
              <w14:ligatures w14:val="none"/>
            </w:rPr>
          </w:rPrChange>
        </w:rPr>
        <w:t>M</w:t>
      </w:r>
      <w:r w:rsidR="00246626" w:rsidRPr="007254BB">
        <w:rPr>
          <w:rFonts w:ascii="Arial" w:eastAsia="Calibri" w:hAnsi="Arial" w:cs="Arial"/>
          <w:kern w:val="0"/>
          <w:sz w:val="20"/>
          <w:szCs w:val="20"/>
          <w:highlight w:val="yellow"/>
          <w:lang w:val="en-US" w:eastAsia="en-US"/>
          <w14:ligatures w14:val="none"/>
          <w:rPrChange w:id="27" w:author="Athanase OTCHOUMOU" w:date="2025-03-05T22:29:00Z" w16du:dateUtc="2025-03-05T22:29:00Z">
            <w:rPr>
              <w:rFonts w:ascii="Arial" w:eastAsia="Calibri" w:hAnsi="Arial" w:cs="Arial"/>
              <w:kern w:val="0"/>
              <w:sz w:val="20"/>
              <w:szCs w:val="20"/>
              <w:lang w:val="en-US" w:eastAsia="en-US"/>
              <w14:ligatures w14:val="none"/>
            </w:rPr>
          </w:rPrChange>
        </w:rPr>
        <w:t>ore</w:t>
      </w:r>
      <w:r w:rsidR="00E3741B" w:rsidRPr="007254BB">
        <w:rPr>
          <w:rFonts w:ascii="Arial" w:eastAsia="Calibri" w:hAnsi="Arial" w:cs="Arial"/>
          <w:kern w:val="0"/>
          <w:sz w:val="20"/>
          <w:szCs w:val="20"/>
          <w:highlight w:val="yellow"/>
          <w:lang w:val="en-US" w:eastAsia="en-US"/>
          <w14:ligatures w14:val="none"/>
          <w:rPrChange w:id="28" w:author="Athanase OTCHOUMOU" w:date="2025-03-05T22:29:00Z" w16du:dateUtc="2025-03-05T22:29:00Z">
            <w:rPr>
              <w:rFonts w:ascii="Arial" w:eastAsia="Calibri" w:hAnsi="Arial" w:cs="Arial"/>
              <w:kern w:val="0"/>
              <w:sz w:val="20"/>
              <w:szCs w:val="20"/>
              <w:lang w:val="en-US" w:eastAsia="en-US"/>
              <w14:ligatures w14:val="none"/>
            </w:rPr>
          </w:rPrChange>
        </w:rPr>
        <w:t>over</w:t>
      </w:r>
      <w:r w:rsidR="00246626" w:rsidRPr="007254BB">
        <w:rPr>
          <w:rFonts w:ascii="Arial" w:eastAsia="Calibri" w:hAnsi="Arial" w:cs="Arial"/>
          <w:kern w:val="0"/>
          <w:sz w:val="20"/>
          <w:szCs w:val="20"/>
          <w:highlight w:val="yellow"/>
          <w:lang w:val="en-US" w:eastAsia="en-US"/>
          <w14:ligatures w14:val="none"/>
          <w:rPrChange w:id="29" w:author="Athanase OTCHOUMOU" w:date="2025-03-05T22:29:00Z" w16du:dateUtc="2025-03-05T22:29:00Z">
            <w:rPr>
              <w:rFonts w:ascii="Arial" w:eastAsia="Calibri" w:hAnsi="Arial" w:cs="Arial"/>
              <w:kern w:val="0"/>
              <w:sz w:val="20"/>
              <w:szCs w:val="20"/>
              <w:lang w:val="en-US" w:eastAsia="en-US"/>
              <w14:ligatures w14:val="none"/>
            </w:rPr>
          </w:rPrChange>
        </w:rPr>
        <w:t xml:space="preserve">, because of their toxicity for the environment and the </w:t>
      </w:r>
      <w:r w:rsidR="00E3741B" w:rsidRPr="007254BB">
        <w:rPr>
          <w:rFonts w:ascii="Arial" w:eastAsia="Calibri" w:hAnsi="Arial" w:cs="Arial"/>
          <w:kern w:val="0"/>
          <w:sz w:val="20"/>
          <w:szCs w:val="20"/>
          <w:highlight w:val="yellow"/>
          <w:lang w:val="en-US" w:eastAsia="en-US"/>
          <w14:ligatures w14:val="none"/>
          <w:rPrChange w:id="30" w:author="Athanase OTCHOUMOU" w:date="2025-03-05T22:29:00Z" w16du:dateUtc="2025-03-05T22:29:00Z">
            <w:rPr>
              <w:rFonts w:ascii="Arial" w:eastAsia="Calibri" w:hAnsi="Arial" w:cs="Arial"/>
              <w:kern w:val="0"/>
              <w:sz w:val="20"/>
              <w:szCs w:val="20"/>
              <w:lang w:val="en-US" w:eastAsia="en-US"/>
              <w14:ligatures w14:val="none"/>
            </w:rPr>
          </w:rPrChange>
        </w:rPr>
        <w:t xml:space="preserve">residues’ </w:t>
      </w:r>
      <w:r w:rsidR="00246626" w:rsidRPr="007254BB">
        <w:rPr>
          <w:rFonts w:ascii="Arial" w:eastAsia="Calibri" w:hAnsi="Arial" w:cs="Arial"/>
          <w:kern w:val="0"/>
          <w:sz w:val="20"/>
          <w:szCs w:val="20"/>
          <w:highlight w:val="yellow"/>
          <w:lang w:val="en-US" w:eastAsia="en-US"/>
          <w14:ligatures w14:val="none"/>
          <w:rPrChange w:id="31" w:author="Athanase OTCHOUMOU" w:date="2025-03-05T22:29:00Z" w16du:dateUtc="2025-03-05T22:29:00Z">
            <w:rPr>
              <w:rFonts w:ascii="Arial" w:eastAsia="Calibri" w:hAnsi="Arial" w:cs="Arial"/>
              <w:kern w:val="0"/>
              <w:sz w:val="20"/>
              <w:szCs w:val="20"/>
              <w:lang w:val="en-US" w:eastAsia="en-US"/>
              <w14:ligatures w14:val="none"/>
            </w:rPr>
          </w:rPrChange>
        </w:rPr>
        <w:t xml:space="preserve">risk in animal products, calls for a reduction in the use of these chemicals in livestock production are becoming more and more recurrent. </w:t>
      </w:r>
      <w:r w:rsidR="00E3741B" w:rsidRPr="007254BB">
        <w:rPr>
          <w:rFonts w:ascii="Arial" w:eastAsia="Calibri" w:hAnsi="Arial" w:cs="Arial"/>
          <w:kern w:val="0"/>
          <w:sz w:val="20"/>
          <w:szCs w:val="20"/>
          <w:highlight w:val="yellow"/>
          <w:lang w:val="en-US" w:eastAsia="en-US"/>
          <w14:ligatures w14:val="none"/>
          <w:rPrChange w:id="32" w:author="Athanase OTCHOUMOU" w:date="2025-03-05T22:29:00Z" w16du:dateUtc="2025-03-05T22:29:00Z">
            <w:rPr>
              <w:rFonts w:ascii="Arial" w:eastAsia="Calibri" w:hAnsi="Arial" w:cs="Arial"/>
              <w:kern w:val="0"/>
              <w:sz w:val="20"/>
              <w:szCs w:val="20"/>
              <w:lang w:val="en-US" w:eastAsia="en-US"/>
              <w14:ligatures w14:val="none"/>
            </w:rPr>
          </w:rPrChange>
        </w:rPr>
        <w:t xml:space="preserve">So, the experiment tested </w:t>
      </w:r>
      <w:r w:rsidR="00E3741B" w:rsidRPr="007254BB">
        <w:rPr>
          <w:rFonts w:ascii="Arial" w:eastAsia="Calibri" w:hAnsi="Arial" w:cs="Arial"/>
          <w:i/>
          <w:iCs/>
          <w:kern w:val="0"/>
          <w:sz w:val="20"/>
          <w:szCs w:val="20"/>
          <w:highlight w:val="yellow"/>
          <w:lang w:val="en-US" w:eastAsia="en-US"/>
          <w14:ligatures w14:val="none"/>
          <w:rPrChange w:id="33" w:author="Athanase OTCHOUMOU" w:date="2025-03-05T22:29:00Z" w16du:dateUtc="2025-03-05T22:29:00Z">
            <w:rPr>
              <w:rFonts w:ascii="Arial" w:eastAsia="Calibri" w:hAnsi="Arial" w:cs="Arial"/>
              <w:i/>
              <w:iCs/>
              <w:kern w:val="0"/>
              <w:sz w:val="20"/>
              <w:szCs w:val="20"/>
              <w:lang w:val="en-US" w:eastAsia="en-US"/>
              <w14:ligatures w14:val="none"/>
            </w:rPr>
          </w:rPrChange>
        </w:rPr>
        <w:t>Leucaena leucocephala</w:t>
      </w:r>
      <w:r w:rsidR="00E3741B" w:rsidRPr="007254BB">
        <w:rPr>
          <w:rFonts w:ascii="Arial" w:eastAsia="Calibri" w:hAnsi="Arial" w:cs="Arial"/>
          <w:kern w:val="0"/>
          <w:sz w:val="20"/>
          <w:szCs w:val="20"/>
          <w:highlight w:val="yellow"/>
          <w:lang w:val="en-US" w:eastAsia="en-US"/>
          <w14:ligatures w14:val="none"/>
          <w:rPrChange w:id="34" w:author="Athanase OTCHOUMOU" w:date="2025-03-05T22:29:00Z" w16du:dateUtc="2025-03-05T22:29:00Z">
            <w:rPr>
              <w:rFonts w:ascii="Arial" w:eastAsia="Calibri" w:hAnsi="Arial" w:cs="Arial"/>
              <w:kern w:val="0"/>
              <w:sz w:val="20"/>
              <w:szCs w:val="20"/>
              <w:lang w:val="en-US" w:eastAsia="en-US"/>
              <w14:ligatures w14:val="none"/>
            </w:rPr>
          </w:rPrChange>
        </w:rPr>
        <w:t xml:space="preserve"> leaves </w:t>
      </w:r>
      <w:r w:rsidR="00E744CF" w:rsidRPr="007254BB">
        <w:rPr>
          <w:rFonts w:ascii="Arial" w:eastAsia="Calibri" w:hAnsi="Arial" w:cs="Arial"/>
          <w:kern w:val="0"/>
          <w:sz w:val="20"/>
          <w:szCs w:val="20"/>
          <w:highlight w:val="yellow"/>
          <w:lang w:val="en-US" w:eastAsia="en-US"/>
          <w14:ligatures w14:val="none"/>
          <w:rPrChange w:id="35" w:author="Athanase OTCHOUMOU" w:date="2025-03-05T22:29:00Z" w16du:dateUtc="2025-03-05T22:29:00Z">
            <w:rPr>
              <w:rFonts w:ascii="Arial" w:eastAsia="Calibri" w:hAnsi="Arial" w:cs="Arial"/>
              <w:kern w:val="0"/>
              <w:sz w:val="20"/>
              <w:szCs w:val="20"/>
              <w:lang w:val="en-US" w:eastAsia="en-US"/>
              <w14:ligatures w14:val="none"/>
            </w:rPr>
          </w:rPrChange>
        </w:rPr>
        <w:t xml:space="preserve">anti-helminthic properties. </w:t>
      </w:r>
      <w:r w:rsidR="009407B8" w:rsidRPr="007254BB">
        <w:rPr>
          <w:rFonts w:ascii="Arial" w:eastAsia="Calibri" w:hAnsi="Arial" w:cs="Arial"/>
          <w:b/>
          <w:sz w:val="20"/>
          <w:szCs w:val="20"/>
          <w:highlight w:val="yellow"/>
          <w:lang w:val="en-US"/>
          <w:rPrChange w:id="36" w:author="Athanase OTCHOUMOU" w:date="2025-03-05T22:29:00Z" w16du:dateUtc="2025-03-05T22:29:00Z">
            <w:rPr>
              <w:rFonts w:ascii="Arial" w:eastAsia="Calibri" w:hAnsi="Arial" w:cs="Arial"/>
              <w:b/>
              <w:sz w:val="20"/>
              <w:szCs w:val="20"/>
              <w:lang w:val="en-US"/>
            </w:rPr>
          </w:rPrChange>
        </w:rPr>
        <w:t>Place and Duration of Study:</w:t>
      </w:r>
      <w:r w:rsidR="009407B8" w:rsidRPr="007254BB">
        <w:rPr>
          <w:rFonts w:ascii="Arial" w:eastAsia="Calibri" w:hAnsi="Arial" w:cs="Arial"/>
          <w:sz w:val="20"/>
          <w:szCs w:val="20"/>
          <w:highlight w:val="yellow"/>
          <w:lang w:val="en-US"/>
          <w:rPrChange w:id="37" w:author="Athanase OTCHOUMOU" w:date="2025-03-05T22:29:00Z" w16du:dateUtc="2025-03-05T22:29:00Z">
            <w:rPr>
              <w:rFonts w:ascii="Arial" w:eastAsia="Calibri" w:hAnsi="Arial" w:cs="Arial"/>
              <w:sz w:val="20"/>
              <w:szCs w:val="20"/>
              <w:lang w:val="en-US"/>
            </w:rPr>
          </w:rPrChange>
        </w:rPr>
        <w:t xml:space="preserve"> </w:t>
      </w:r>
      <w:r w:rsidRPr="007254BB">
        <w:rPr>
          <w:rFonts w:ascii="Arial" w:eastAsia="Calibri" w:hAnsi="Arial" w:cs="Arial"/>
          <w:kern w:val="0"/>
          <w:sz w:val="20"/>
          <w:szCs w:val="20"/>
          <w:highlight w:val="yellow"/>
          <w:lang w:val="en-US" w:eastAsia="en-US"/>
          <w14:ligatures w14:val="none"/>
          <w:rPrChange w:id="38" w:author="Athanase OTCHOUMOU" w:date="2025-03-05T22:29:00Z" w16du:dateUtc="2025-03-05T22:29:00Z">
            <w:rPr>
              <w:rFonts w:ascii="Arial" w:eastAsia="Calibri" w:hAnsi="Arial" w:cs="Arial"/>
              <w:kern w:val="0"/>
              <w:sz w:val="20"/>
              <w:szCs w:val="20"/>
              <w:lang w:val="en-US" w:eastAsia="en-US"/>
              <w14:ligatures w14:val="none"/>
            </w:rPr>
          </w:rPrChange>
        </w:rPr>
        <w:t xml:space="preserve">The experiment was conducted at the National Polytechnic Felix </w:t>
      </w:r>
      <w:proofErr w:type="spellStart"/>
      <w:r w:rsidRPr="007254BB">
        <w:rPr>
          <w:rFonts w:ascii="Arial" w:eastAsia="Calibri" w:hAnsi="Arial" w:cs="Arial"/>
          <w:kern w:val="0"/>
          <w:sz w:val="20"/>
          <w:szCs w:val="20"/>
          <w:highlight w:val="yellow"/>
          <w:lang w:val="en-US" w:eastAsia="en-US"/>
          <w14:ligatures w14:val="none"/>
          <w:rPrChange w:id="39" w:author="Athanase OTCHOUMOU" w:date="2025-03-05T22:29:00Z" w16du:dateUtc="2025-03-05T22:29:00Z">
            <w:rPr>
              <w:rFonts w:ascii="Arial" w:eastAsia="Calibri" w:hAnsi="Arial" w:cs="Arial"/>
              <w:kern w:val="0"/>
              <w:sz w:val="20"/>
              <w:szCs w:val="20"/>
              <w:lang w:val="en-US" w:eastAsia="en-US"/>
              <w14:ligatures w14:val="none"/>
            </w:rPr>
          </w:rPrChange>
        </w:rPr>
        <w:t>Houphouët</w:t>
      </w:r>
      <w:proofErr w:type="spellEnd"/>
      <w:r w:rsidRPr="007254BB">
        <w:rPr>
          <w:rFonts w:ascii="Arial" w:eastAsia="Calibri" w:hAnsi="Arial" w:cs="Arial"/>
          <w:kern w:val="0"/>
          <w:sz w:val="20"/>
          <w:szCs w:val="20"/>
          <w:highlight w:val="yellow"/>
          <w:lang w:val="en-US" w:eastAsia="en-US"/>
          <w14:ligatures w14:val="none"/>
          <w:rPrChange w:id="40" w:author="Athanase OTCHOUMOU" w:date="2025-03-05T22:29:00Z" w16du:dateUtc="2025-03-05T22:29:00Z">
            <w:rPr>
              <w:rFonts w:ascii="Arial" w:eastAsia="Calibri" w:hAnsi="Arial" w:cs="Arial"/>
              <w:kern w:val="0"/>
              <w:sz w:val="20"/>
              <w:szCs w:val="20"/>
              <w:lang w:val="en-US" w:eastAsia="en-US"/>
              <w14:ligatures w14:val="none"/>
            </w:rPr>
          </w:rPrChange>
        </w:rPr>
        <w:t xml:space="preserve"> </w:t>
      </w:r>
      <w:proofErr w:type="spellStart"/>
      <w:r w:rsidRPr="007254BB">
        <w:rPr>
          <w:rFonts w:ascii="Arial" w:eastAsia="Calibri" w:hAnsi="Arial" w:cs="Arial"/>
          <w:kern w:val="0"/>
          <w:sz w:val="20"/>
          <w:szCs w:val="20"/>
          <w:highlight w:val="yellow"/>
          <w:lang w:val="en-US" w:eastAsia="en-US"/>
          <w14:ligatures w14:val="none"/>
          <w:rPrChange w:id="41" w:author="Athanase OTCHOUMOU" w:date="2025-03-05T22:29:00Z" w16du:dateUtc="2025-03-05T22:29:00Z">
            <w:rPr>
              <w:rFonts w:ascii="Arial" w:eastAsia="Calibri" w:hAnsi="Arial" w:cs="Arial"/>
              <w:kern w:val="0"/>
              <w:sz w:val="20"/>
              <w:szCs w:val="20"/>
              <w:lang w:val="en-US" w:eastAsia="en-US"/>
              <w14:ligatures w14:val="none"/>
            </w:rPr>
          </w:rPrChange>
        </w:rPr>
        <w:t>Boigny</w:t>
      </w:r>
      <w:proofErr w:type="spellEnd"/>
      <w:r w:rsidRPr="007254BB">
        <w:rPr>
          <w:rFonts w:ascii="Arial" w:eastAsia="Calibri" w:hAnsi="Arial" w:cs="Arial"/>
          <w:kern w:val="0"/>
          <w:sz w:val="20"/>
          <w:szCs w:val="20"/>
          <w:highlight w:val="yellow"/>
          <w:lang w:val="en-US" w:eastAsia="en-US"/>
          <w14:ligatures w14:val="none"/>
          <w:rPrChange w:id="42" w:author="Athanase OTCHOUMOU" w:date="2025-03-05T22:29:00Z" w16du:dateUtc="2025-03-05T22:29:00Z">
            <w:rPr>
              <w:rFonts w:ascii="Arial" w:eastAsia="Calibri" w:hAnsi="Arial" w:cs="Arial"/>
              <w:kern w:val="0"/>
              <w:sz w:val="20"/>
              <w:szCs w:val="20"/>
              <w:lang w:val="en-US" w:eastAsia="en-US"/>
              <w14:ligatures w14:val="none"/>
            </w:rPr>
          </w:rPrChange>
        </w:rPr>
        <w:t xml:space="preserve"> (INP-HB) </w:t>
      </w:r>
      <w:r w:rsidR="009407B8" w:rsidRPr="007254BB">
        <w:rPr>
          <w:rFonts w:ascii="Arial" w:eastAsia="Calibri" w:hAnsi="Arial" w:cs="Arial"/>
          <w:kern w:val="0"/>
          <w:sz w:val="20"/>
          <w:szCs w:val="20"/>
          <w:highlight w:val="yellow"/>
          <w:lang w:val="en-US" w:eastAsia="en-US"/>
          <w14:ligatures w14:val="none"/>
          <w:rPrChange w:id="43" w:author="Athanase OTCHOUMOU" w:date="2025-03-05T22:29:00Z" w16du:dateUtc="2025-03-05T22:29:00Z">
            <w:rPr>
              <w:rFonts w:ascii="Arial" w:eastAsia="Calibri" w:hAnsi="Arial" w:cs="Arial"/>
              <w:kern w:val="0"/>
              <w:sz w:val="20"/>
              <w:szCs w:val="20"/>
              <w:lang w:val="en-US" w:eastAsia="en-US"/>
              <w14:ligatures w14:val="none"/>
            </w:rPr>
          </w:rPrChange>
        </w:rPr>
        <w:t>Yamoussoukro</w:t>
      </w:r>
      <w:r w:rsidRPr="007254BB">
        <w:rPr>
          <w:rFonts w:ascii="Arial" w:eastAsia="Calibri" w:hAnsi="Arial" w:cs="Arial"/>
          <w:kern w:val="0"/>
          <w:sz w:val="20"/>
          <w:szCs w:val="20"/>
          <w:highlight w:val="yellow"/>
          <w:lang w:val="en-US" w:eastAsia="en-US"/>
          <w14:ligatures w14:val="none"/>
          <w:rPrChange w:id="44" w:author="Athanase OTCHOUMOU" w:date="2025-03-05T22:29:00Z" w16du:dateUtc="2025-03-05T22:29:00Z">
            <w:rPr>
              <w:rFonts w:ascii="Arial" w:eastAsia="Calibri" w:hAnsi="Arial" w:cs="Arial"/>
              <w:kern w:val="0"/>
              <w:sz w:val="20"/>
              <w:szCs w:val="20"/>
              <w:lang w:val="en-US" w:eastAsia="en-US"/>
              <w14:ligatures w14:val="none"/>
            </w:rPr>
          </w:rPrChange>
        </w:rPr>
        <w:t xml:space="preserve">, </w:t>
      </w:r>
      <w:r w:rsidR="009407B8" w:rsidRPr="007254BB">
        <w:rPr>
          <w:rFonts w:ascii="Arial" w:eastAsia="Calibri" w:hAnsi="Arial" w:cs="Arial"/>
          <w:kern w:val="0"/>
          <w:sz w:val="20"/>
          <w:szCs w:val="20"/>
          <w:highlight w:val="yellow"/>
          <w:lang w:val="en-US" w:eastAsia="en-US"/>
          <w14:ligatures w14:val="none"/>
          <w:rPrChange w:id="45" w:author="Athanase OTCHOUMOU" w:date="2025-03-05T22:29:00Z" w16du:dateUtc="2025-03-05T22:29:00Z">
            <w:rPr>
              <w:rFonts w:ascii="Arial" w:eastAsia="Calibri" w:hAnsi="Arial" w:cs="Arial"/>
              <w:kern w:val="0"/>
              <w:sz w:val="20"/>
              <w:szCs w:val="20"/>
              <w:lang w:val="en-US" w:eastAsia="en-US"/>
              <w14:ligatures w14:val="none"/>
            </w:rPr>
          </w:rPrChange>
        </w:rPr>
        <w:t xml:space="preserve">at the </w:t>
      </w:r>
      <w:r w:rsidRPr="007254BB">
        <w:rPr>
          <w:rFonts w:ascii="Arial" w:eastAsia="Calibri" w:hAnsi="Arial" w:cs="Arial"/>
          <w:kern w:val="0"/>
          <w:sz w:val="20"/>
          <w:szCs w:val="20"/>
          <w:highlight w:val="yellow"/>
          <w:lang w:val="en-US" w:eastAsia="en-US"/>
          <w14:ligatures w14:val="none"/>
          <w:rPrChange w:id="46" w:author="Athanase OTCHOUMOU" w:date="2025-03-05T22:29:00Z" w16du:dateUtc="2025-03-05T22:29:00Z">
            <w:rPr>
              <w:rFonts w:ascii="Arial" w:eastAsia="Calibri" w:hAnsi="Arial" w:cs="Arial"/>
              <w:kern w:val="0"/>
              <w:sz w:val="20"/>
              <w:szCs w:val="20"/>
              <w:lang w:val="en-US" w:eastAsia="en-US"/>
              <w14:ligatures w14:val="none"/>
            </w:rPr>
          </w:rPrChange>
        </w:rPr>
        <w:t>Graduate School of Agriculture</w:t>
      </w:r>
      <w:r w:rsidR="009407B8" w:rsidRPr="007254BB">
        <w:rPr>
          <w:rFonts w:ascii="Arial" w:eastAsia="Calibri" w:hAnsi="Arial" w:cs="Arial"/>
          <w:kern w:val="0"/>
          <w:sz w:val="20"/>
          <w:szCs w:val="20"/>
          <w:highlight w:val="yellow"/>
          <w:lang w:val="en-US" w:eastAsia="en-US"/>
          <w14:ligatures w14:val="none"/>
          <w:rPrChange w:id="47" w:author="Athanase OTCHOUMOU" w:date="2025-03-05T22:29:00Z" w16du:dateUtc="2025-03-05T22:29:00Z">
            <w:rPr>
              <w:rFonts w:ascii="Arial" w:eastAsia="Calibri" w:hAnsi="Arial" w:cs="Arial"/>
              <w:kern w:val="0"/>
              <w:sz w:val="20"/>
              <w:szCs w:val="20"/>
              <w:lang w:val="en-US" w:eastAsia="en-US"/>
              <w14:ligatures w14:val="none"/>
            </w:rPr>
          </w:rPrChange>
        </w:rPr>
        <w:t xml:space="preserve"> experimental farm. It lasted from April to September, 2022, 6 months. </w:t>
      </w:r>
      <w:r w:rsidRPr="007254BB">
        <w:rPr>
          <w:rFonts w:ascii="Arial" w:eastAsia="Calibri" w:hAnsi="Arial" w:cs="Arial"/>
          <w:b/>
          <w:bCs/>
          <w:sz w:val="20"/>
          <w:szCs w:val="20"/>
          <w:highlight w:val="yellow"/>
          <w:lang w:val="en-US"/>
          <w:rPrChange w:id="48" w:author="Athanase OTCHOUMOU" w:date="2025-03-05T22:29:00Z" w16du:dateUtc="2025-03-05T22:29:00Z">
            <w:rPr>
              <w:rFonts w:ascii="Arial" w:eastAsia="Calibri" w:hAnsi="Arial" w:cs="Arial"/>
              <w:b/>
              <w:bCs/>
              <w:sz w:val="20"/>
              <w:szCs w:val="20"/>
              <w:lang w:val="en-US"/>
            </w:rPr>
          </w:rPrChange>
        </w:rPr>
        <w:t xml:space="preserve">Methodology: </w:t>
      </w:r>
      <w:r w:rsidR="00E744CF" w:rsidRPr="007254BB">
        <w:rPr>
          <w:rFonts w:ascii="Arial" w:eastAsia="Calibri" w:hAnsi="Arial" w:cs="Arial"/>
          <w:kern w:val="0"/>
          <w:sz w:val="20"/>
          <w:szCs w:val="20"/>
          <w:highlight w:val="yellow"/>
          <w:lang w:val="en-US" w:eastAsia="en-US"/>
          <w14:ligatures w14:val="none"/>
          <w:rPrChange w:id="49" w:author="Athanase OTCHOUMOU" w:date="2025-03-05T22:29:00Z" w16du:dateUtc="2025-03-05T22:29:00Z">
            <w:rPr>
              <w:rFonts w:ascii="Arial" w:eastAsia="Calibri" w:hAnsi="Arial" w:cs="Arial"/>
              <w:kern w:val="0"/>
              <w:sz w:val="20"/>
              <w:szCs w:val="20"/>
              <w:lang w:val="en-US" w:eastAsia="en-US"/>
              <w14:ligatures w14:val="none"/>
            </w:rPr>
          </w:rPrChange>
        </w:rPr>
        <w:t xml:space="preserve">First, some pellets were made with dried </w:t>
      </w:r>
      <w:r w:rsidR="00E744CF" w:rsidRPr="007254BB">
        <w:rPr>
          <w:rFonts w:ascii="Arial" w:eastAsia="Calibri" w:hAnsi="Arial" w:cs="Arial"/>
          <w:i/>
          <w:iCs/>
          <w:kern w:val="0"/>
          <w:sz w:val="20"/>
          <w:szCs w:val="20"/>
          <w:highlight w:val="yellow"/>
          <w:lang w:val="en-US" w:eastAsia="en-US"/>
          <w14:ligatures w14:val="none"/>
          <w:rPrChange w:id="50" w:author="Athanase OTCHOUMOU" w:date="2025-03-05T22:29:00Z" w16du:dateUtc="2025-03-05T22:29:00Z">
            <w:rPr>
              <w:rFonts w:ascii="Arial" w:eastAsia="Calibri" w:hAnsi="Arial" w:cs="Arial"/>
              <w:i/>
              <w:iCs/>
              <w:kern w:val="0"/>
              <w:sz w:val="20"/>
              <w:szCs w:val="20"/>
              <w:lang w:val="en-US" w:eastAsia="en-US"/>
              <w14:ligatures w14:val="none"/>
            </w:rPr>
          </w:rPrChange>
        </w:rPr>
        <w:t>Leucaena leucocephala</w:t>
      </w:r>
      <w:r w:rsidR="00E744CF" w:rsidRPr="007254BB">
        <w:rPr>
          <w:rFonts w:ascii="Arial" w:eastAsia="Calibri" w:hAnsi="Arial" w:cs="Arial"/>
          <w:kern w:val="0"/>
          <w:sz w:val="20"/>
          <w:szCs w:val="20"/>
          <w:highlight w:val="yellow"/>
          <w:lang w:val="en-US" w:eastAsia="en-US"/>
          <w14:ligatures w14:val="none"/>
          <w:rPrChange w:id="51" w:author="Athanase OTCHOUMOU" w:date="2025-03-05T22:29:00Z" w16du:dateUtc="2025-03-05T22:29:00Z">
            <w:rPr>
              <w:rFonts w:ascii="Arial" w:eastAsia="Calibri" w:hAnsi="Arial" w:cs="Arial"/>
              <w:kern w:val="0"/>
              <w:sz w:val="20"/>
              <w:szCs w:val="20"/>
              <w:lang w:val="en-US" w:eastAsia="en-US"/>
              <w14:ligatures w14:val="none"/>
            </w:rPr>
          </w:rPrChange>
        </w:rPr>
        <w:t xml:space="preserve"> leaves. </w:t>
      </w:r>
      <w:r w:rsidR="003A79AC" w:rsidRPr="007254BB">
        <w:rPr>
          <w:rFonts w:ascii="Arial" w:eastAsia="Calibri" w:hAnsi="Arial" w:cs="Arial"/>
          <w:kern w:val="0"/>
          <w:sz w:val="20"/>
          <w:szCs w:val="20"/>
          <w:highlight w:val="yellow"/>
          <w:lang w:val="en-US" w:eastAsia="en-US"/>
          <w14:ligatures w14:val="none"/>
          <w:rPrChange w:id="52" w:author="Athanase OTCHOUMOU" w:date="2025-03-05T22:29:00Z" w16du:dateUtc="2025-03-05T22:29:00Z">
            <w:rPr>
              <w:rFonts w:ascii="Arial" w:eastAsia="Calibri" w:hAnsi="Arial" w:cs="Arial"/>
              <w:kern w:val="0"/>
              <w:sz w:val="20"/>
              <w:szCs w:val="20"/>
              <w:lang w:val="en-US" w:eastAsia="en-US"/>
              <w14:ligatures w14:val="none"/>
            </w:rPr>
          </w:rPrChange>
        </w:rPr>
        <w:t xml:space="preserve">Secondly, plant phytochemicals were assessed. Third, the pellets were served to 12 lambs. Alongside, a second animals’ group received Levamisole synthetic anti-helminthics. During the experiment, the feces were collected in animals’ anus, at the start, 3 and 6 months after. The parasites were counted per gramme of feces. Forth, the lambs were weighed, while checking feces parasites. </w:t>
      </w:r>
      <w:r w:rsidR="009407B8" w:rsidRPr="007254BB">
        <w:rPr>
          <w:rFonts w:ascii="Arial" w:eastAsia="Calibri" w:hAnsi="Arial" w:cs="Arial"/>
          <w:b/>
          <w:bCs/>
          <w:sz w:val="20"/>
          <w:szCs w:val="20"/>
          <w:highlight w:val="yellow"/>
          <w:lang w:val="en-US"/>
          <w:rPrChange w:id="53" w:author="Athanase OTCHOUMOU" w:date="2025-03-05T22:29:00Z" w16du:dateUtc="2025-03-05T22:29:00Z">
            <w:rPr>
              <w:rFonts w:ascii="Arial" w:eastAsia="Calibri" w:hAnsi="Arial" w:cs="Arial"/>
              <w:b/>
              <w:bCs/>
              <w:sz w:val="20"/>
              <w:szCs w:val="20"/>
              <w:lang w:val="en-US"/>
            </w:rPr>
          </w:rPrChange>
        </w:rPr>
        <w:t>Results:</w:t>
      </w:r>
      <w:r w:rsidR="00246626" w:rsidRPr="007254BB">
        <w:rPr>
          <w:rFonts w:ascii="Arial" w:eastAsia="Calibri" w:hAnsi="Arial" w:cs="Arial"/>
          <w:kern w:val="0"/>
          <w:sz w:val="20"/>
          <w:szCs w:val="20"/>
          <w:highlight w:val="yellow"/>
          <w:lang w:val="en-US" w:eastAsia="en-US"/>
          <w14:ligatures w14:val="none"/>
          <w:rPrChange w:id="54" w:author="Athanase OTCHOUMOU" w:date="2025-03-05T22:29:00Z" w16du:dateUtc="2025-03-05T22:29:00Z">
            <w:rPr>
              <w:rFonts w:ascii="Arial" w:eastAsia="Calibri" w:hAnsi="Arial" w:cs="Arial"/>
              <w:kern w:val="0"/>
              <w:sz w:val="20"/>
              <w:szCs w:val="20"/>
              <w:lang w:val="en-US" w:eastAsia="en-US"/>
              <w14:ligatures w14:val="none"/>
            </w:rPr>
          </w:rPrChange>
        </w:rPr>
        <w:t xml:space="preserve"> </w:t>
      </w:r>
      <w:r w:rsidR="009407B8" w:rsidRPr="007254BB">
        <w:rPr>
          <w:rFonts w:ascii="Arial" w:eastAsia="Calibri" w:hAnsi="Arial" w:cs="Arial"/>
          <w:kern w:val="0"/>
          <w:sz w:val="20"/>
          <w:szCs w:val="20"/>
          <w:highlight w:val="yellow"/>
          <w:lang w:val="en-US" w:eastAsia="en-US"/>
          <w14:ligatures w14:val="none"/>
          <w:rPrChange w:id="55" w:author="Athanase OTCHOUMOU" w:date="2025-03-05T22:29:00Z" w16du:dateUtc="2025-03-05T22:29:00Z">
            <w:rPr>
              <w:rFonts w:ascii="Arial" w:eastAsia="Calibri" w:hAnsi="Arial" w:cs="Arial"/>
              <w:kern w:val="0"/>
              <w:sz w:val="20"/>
              <w:szCs w:val="20"/>
              <w:lang w:val="en-US" w:eastAsia="en-US"/>
              <w14:ligatures w14:val="none"/>
            </w:rPr>
          </w:rPrChange>
        </w:rPr>
        <w:t>T</w:t>
      </w:r>
      <w:r w:rsidR="003A79AC" w:rsidRPr="007254BB">
        <w:rPr>
          <w:rFonts w:ascii="Arial" w:eastAsia="Calibri" w:hAnsi="Arial" w:cs="Arial"/>
          <w:kern w:val="0"/>
          <w:sz w:val="20"/>
          <w:szCs w:val="20"/>
          <w:highlight w:val="yellow"/>
          <w:lang w:val="en-US" w:eastAsia="en-US"/>
          <w14:ligatures w14:val="none"/>
          <w:rPrChange w:id="56" w:author="Athanase OTCHOUMOU" w:date="2025-03-05T22:29:00Z" w16du:dateUtc="2025-03-05T22:29:00Z">
            <w:rPr>
              <w:rFonts w:ascii="Arial" w:eastAsia="Calibri" w:hAnsi="Arial" w:cs="Arial"/>
              <w:kern w:val="0"/>
              <w:sz w:val="20"/>
              <w:szCs w:val="20"/>
              <w:lang w:val="en-US" w:eastAsia="en-US"/>
              <w14:ligatures w14:val="none"/>
            </w:rPr>
          </w:rPrChange>
        </w:rPr>
        <w:t>he pellet</w:t>
      </w:r>
      <w:r w:rsidR="0093710C" w:rsidRPr="007254BB">
        <w:rPr>
          <w:rFonts w:ascii="Arial" w:eastAsia="Calibri" w:hAnsi="Arial" w:cs="Arial"/>
          <w:kern w:val="0"/>
          <w:sz w:val="20"/>
          <w:szCs w:val="20"/>
          <w:highlight w:val="yellow"/>
          <w:lang w:val="en-US" w:eastAsia="en-US"/>
          <w14:ligatures w14:val="none"/>
          <w:rPrChange w:id="57" w:author="Athanase OTCHOUMOU" w:date="2025-03-05T22:29:00Z" w16du:dateUtc="2025-03-05T22:29:00Z">
            <w:rPr>
              <w:rFonts w:ascii="Arial" w:eastAsia="Calibri" w:hAnsi="Arial" w:cs="Arial"/>
              <w:kern w:val="0"/>
              <w:sz w:val="20"/>
              <w:szCs w:val="20"/>
              <w:lang w:val="en-US" w:eastAsia="en-US"/>
              <w14:ligatures w14:val="none"/>
            </w:rPr>
          </w:rPrChange>
        </w:rPr>
        <w:t>s</w:t>
      </w:r>
      <w:r w:rsidR="003A79AC" w:rsidRPr="007254BB">
        <w:rPr>
          <w:rFonts w:ascii="Arial" w:eastAsia="Calibri" w:hAnsi="Arial" w:cs="Arial"/>
          <w:kern w:val="0"/>
          <w:sz w:val="20"/>
          <w:szCs w:val="20"/>
          <w:highlight w:val="yellow"/>
          <w:lang w:val="en-US" w:eastAsia="en-US"/>
          <w14:ligatures w14:val="none"/>
          <w:rPrChange w:id="58" w:author="Athanase OTCHOUMOU" w:date="2025-03-05T22:29:00Z" w16du:dateUtc="2025-03-05T22:29:00Z">
            <w:rPr>
              <w:rFonts w:ascii="Arial" w:eastAsia="Calibri" w:hAnsi="Arial" w:cs="Arial"/>
              <w:kern w:val="0"/>
              <w:sz w:val="20"/>
              <w:szCs w:val="20"/>
              <w:lang w:val="en-US" w:eastAsia="en-US"/>
              <w14:ligatures w14:val="none"/>
            </w:rPr>
          </w:rPrChange>
        </w:rPr>
        <w:t xml:space="preserve"> </w:t>
      </w:r>
      <w:r w:rsidR="0093710C" w:rsidRPr="007254BB">
        <w:rPr>
          <w:rFonts w:ascii="Arial" w:eastAsia="Calibri" w:hAnsi="Arial" w:cs="Arial"/>
          <w:kern w:val="0"/>
          <w:sz w:val="20"/>
          <w:szCs w:val="20"/>
          <w:highlight w:val="yellow"/>
          <w:lang w:val="en-US" w:eastAsia="en-US"/>
          <w14:ligatures w14:val="none"/>
          <w:rPrChange w:id="59" w:author="Athanase OTCHOUMOU" w:date="2025-03-05T22:29:00Z" w16du:dateUtc="2025-03-05T22:29:00Z">
            <w:rPr>
              <w:rFonts w:ascii="Arial" w:eastAsia="Calibri" w:hAnsi="Arial" w:cs="Arial"/>
              <w:kern w:val="0"/>
              <w:sz w:val="20"/>
              <w:szCs w:val="20"/>
              <w:lang w:val="en-US" w:eastAsia="en-US"/>
              <w14:ligatures w14:val="none"/>
            </w:rPr>
          </w:rPrChange>
        </w:rPr>
        <w:t>were</w:t>
      </w:r>
      <w:r w:rsidR="003A79AC" w:rsidRPr="007254BB">
        <w:rPr>
          <w:rFonts w:ascii="Arial" w:eastAsia="Calibri" w:hAnsi="Arial" w:cs="Arial"/>
          <w:kern w:val="0"/>
          <w:sz w:val="20"/>
          <w:szCs w:val="20"/>
          <w:highlight w:val="yellow"/>
          <w:lang w:val="en-US" w:eastAsia="en-US"/>
          <w14:ligatures w14:val="none"/>
          <w:rPrChange w:id="60" w:author="Athanase OTCHOUMOU" w:date="2025-03-05T22:29:00Z" w16du:dateUtc="2025-03-05T22:29:00Z">
            <w:rPr>
              <w:rFonts w:ascii="Arial" w:eastAsia="Calibri" w:hAnsi="Arial" w:cs="Arial"/>
              <w:kern w:val="0"/>
              <w:sz w:val="20"/>
              <w:szCs w:val="20"/>
              <w:lang w:val="en-US" w:eastAsia="en-US"/>
              <w14:ligatures w14:val="none"/>
            </w:rPr>
          </w:rPrChange>
        </w:rPr>
        <w:t xml:space="preserve"> rich in total polyphenols, condensed tannin, and total tannin for 2</w:t>
      </w:r>
      <w:r w:rsidR="0093710C" w:rsidRPr="007254BB">
        <w:rPr>
          <w:rFonts w:ascii="Arial" w:eastAsia="Calibri" w:hAnsi="Arial" w:cs="Arial"/>
          <w:kern w:val="0"/>
          <w:sz w:val="20"/>
          <w:szCs w:val="20"/>
          <w:highlight w:val="yellow"/>
          <w:lang w:val="en-US" w:eastAsia="en-US"/>
          <w14:ligatures w14:val="none"/>
          <w:rPrChange w:id="61" w:author="Athanase OTCHOUMOU" w:date="2025-03-05T22:29:00Z" w16du:dateUtc="2025-03-05T22:29:00Z">
            <w:rPr>
              <w:rFonts w:ascii="Arial" w:eastAsia="Calibri" w:hAnsi="Arial" w:cs="Arial"/>
              <w:kern w:val="0"/>
              <w:sz w:val="20"/>
              <w:szCs w:val="20"/>
              <w:lang w:val="en-US" w:eastAsia="en-US"/>
              <w14:ligatures w14:val="none"/>
            </w:rPr>
          </w:rPrChange>
        </w:rPr>
        <w:t>.</w:t>
      </w:r>
      <w:r w:rsidR="003A79AC" w:rsidRPr="007254BB">
        <w:rPr>
          <w:rFonts w:ascii="Arial" w:eastAsia="Calibri" w:hAnsi="Arial" w:cs="Arial"/>
          <w:kern w:val="0"/>
          <w:sz w:val="20"/>
          <w:szCs w:val="20"/>
          <w:highlight w:val="yellow"/>
          <w:lang w:val="en-US" w:eastAsia="en-US"/>
          <w14:ligatures w14:val="none"/>
          <w:rPrChange w:id="62" w:author="Athanase OTCHOUMOU" w:date="2025-03-05T22:29:00Z" w16du:dateUtc="2025-03-05T22:29:00Z">
            <w:rPr>
              <w:rFonts w:ascii="Arial" w:eastAsia="Calibri" w:hAnsi="Arial" w:cs="Arial"/>
              <w:kern w:val="0"/>
              <w:sz w:val="20"/>
              <w:szCs w:val="20"/>
              <w:lang w:val="en-US" w:eastAsia="en-US"/>
              <w14:ligatures w14:val="none"/>
            </w:rPr>
          </w:rPrChange>
        </w:rPr>
        <w:t xml:space="preserve">796 </w:t>
      </w:r>
      <w:r w:rsidR="0093710C" w:rsidRPr="007254BB">
        <w:rPr>
          <w:rFonts w:ascii="Arial" w:eastAsia="Calibri" w:hAnsi="Arial" w:cs="Arial"/>
          <w:kern w:val="0"/>
          <w:sz w:val="20"/>
          <w:szCs w:val="20"/>
          <w:highlight w:val="yellow"/>
          <w:lang w:val="en-US" w:eastAsia="en-US"/>
          <w14:ligatures w14:val="none"/>
          <w:rPrChange w:id="63" w:author="Athanase OTCHOUMOU" w:date="2025-03-05T22:29:00Z" w16du:dateUtc="2025-03-05T22:29:00Z">
            <w:rPr>
              <w:rFonts w:ascii="Arial" w:eastAsia="Calibri" w:hAnsi="Arial" w:cs="Arial"/>
              <w:kern w:val="0"/>
              <w:sz w:val="20"/>
              <w:szCs w:val="20"/>
              <w:lang w:val="en-US" w:eastAsia="en-US"/>
              <w14:ligatures w14:val="none"/>
            </w:rPr>
          </w:rPrChange>
        </w:rPr>
        <w:t xml:space="preserve">mg GAE/g, 95.317 mg </w:t>
      </w:r>
      <w:proofErr w:type="spellStart"/>
      <w:r w:rsidR="0093710C" w:rsidRPr="007254BB">
        <w:rPr>
          <w:rFonts w:ascii="Arial" w:eastAsia="Calibri" w:hAnsi="Arial" w:cs="Arial"/>
          <w:kern w:val="0"/>
          <w:sz w:val="20"/>
          <w:szCs w:val="20"/>
          <w:highlight w:val="yellow"/>
          <w:lang w:val="en-US" w:eastAsia="en-US"/>
          <w14:ligatures w14:val="none"/>
          <w:rPrChange w:id="64" w:author="Athanase OTCHOUMOU" w:date="2025-03-05T22:29:00Z" w16du:dateUtc="2025-03-05T22:29:00Z">
            <w:rPr>
              <w:rFonts w:ascii="Arial" w:eastAsia="Calibri" w:hAnsi="Arial" w:cs="Arial"/>
              <w:kern w:val="0"/>
              <w:sz w:val="20"/>
              <w:szCs w:val="20"/>
              <w:lang w:val="en-US" w:eastAsia="en-US"/>
              <w14:ligatures w14:val="none"/>
            </w:rPr>
          </w:rPrChange>
        </w:rPr>
        <w:t>catE</w:t>
      </w:r>
      <w:proofErr w:type="spellEnd"/>
      <w:r w:rsidR="0093710C" w:rsidRPr="007254BB">
        <w:rPr>
          <w:rFonts w:ascii="Arial" w:eastAsia="Calibri" w:hAnsi="Arial" w:cs="Arial"/>
          <w:kern w:val="0"/>
          <w:sz w:val="20"/>
          <w:szCs w:val="20"/>
          <w:highlight w:val="yellow"/>
          <w:lang w:val="en-US" w:eastAsia="en-US"/>
          <w14:ligatures w14:val="none"/>
          <w:rPrChange w:id="65" w:author="Athanase OTCHOUMOU" w:date="2025-03-05T22:29:00Z" w16du:dateUtc="2025-03-05T22:29:00Z">
            <w:rPr>
              <w:rFonts w:ascii="Arial" w:eastAsia="Calibri" w:hAnsi="Arial" w:cs="Arial"/>
              <w:kern w:val="0"/>
              <w:sz w:val="20"/>
              <w:szCs w:val="20"/>
              <w:lang w:val="en-US" w:eastAsia="en-US"/>
              <w14:ligatures w14:val="none"/>
            </w:rPr>
          </w:rPrChange>
        </w:rPr>
        <w:t xml:space="preserve">/g, and 81.017 mg TAE/g, respectively. </w:t>
      </w:r>
      <w:r w:rsidR="0093710C" w:rsidRPr="007254BB">
        <w:rPr>
          <w:rFonts w:ascii="Arial" w:eastAsia="Calibri" w:hAnsi="Arial" w:cs="Arial"/>
          <w:i/>
          <w:iCs/>
          <w:kern w:val="0"/>
          <w:sz w:val="20"/>
          <w:szCs w:val="20"/>
          <w:highlight w:val="yellow"/>
          <w:lang w:val="en-US" w:eastAsia="en-US"/>
          <w14:ligatures w14:val="none"/>
          <w:rPrChange w:id="66" w:author="Athanase OTCHOUMOU" w:date="2025-03-05T22:29:00Z" w16du:dateUtc="2025-03-05T22:29:00Z">
            <w:rPr>
              <w:rFonts w:ascii="Arial" w:eastAsia="Calibri" w:hAnsi="Arial" w:cs="Arial"/>
              <w:i/>
              <w:iCs/>
              <w:kern w:val="0"/>
              <w:sz w:val="20"/>
              <w:szCs w:val="20"/>
              <w:lang w:val="en-US" w:eastAsia="en-US"/>
              <w14:ligatures w14:val="none"/>
            </w:rPr>
          </w:rPrChange>
        </w:rPr>
        <w:t>Leucaena leucocephala</w:t>
      </w:r>
      <w:r w:rsidR="0093710C" w:rsidRPr="007254BB">
        <w:rPr>
          <w:rFonts w:ascii="Arial" w:eastAsia="Calibri" w:hAnsi="Arial" w:cs="Arial"/>
          <w:kern w:val="0"/>
          <w:sz w:val="20"/>
          <w:szCs w:val="20"/>
          <w:highlight w:val="yellow"/>
          <w:lang w:val="en-US" w:eastAsia="en-US"/>
          <w14:ligatures w14:val="none"/>
          <w:rPrChange w:id="67" w:author="Athanase OTCHOUMOU" w:date="2025-03-05T22:29:00Z" w16du:dateUtc="2025-03-05T22:29:00Z">
            <w:rPr>
              <w:rFonts w:ascii="Arial" w:eastAsia="Calibri" w:hAnsi="Arial" w:cs="Arial"/>
              <w:kern w:val="0"/>
              <w:sz w:val="20"/>
              <w:szCs w:val="20"/>
              <w:lang w:val="en-US" w:eastAsia="en-US"/>
              <w14:ligatures w14:val="none"/>
            </w:rPr>
          </w:rPrChange>
        </w:rPr>
        <w:t xml:space="preserve">-based pellets reduced </w:t>
      </w:r>
      <w:proofErr w:type="spellStart"/>
      <w:r w:rsidR="0093710C" w:rsidRPr="007254BB">
        <w:rPr>
          <w:rFonts w:ascii="Arial" w:eastAsia="Calibri" w:hAnsi="Arial" w:cs="Arial"/>
          <w:i/>
          <w:iCs/>
          <w:kern w:val="0"/>
          <w:sz w:val="20"/>
          <w:szCs w:val="20"/>
          <w:highlight w:val="yellow"/>
          <w:lang w:val="en-US" w:eastAsia="en-US"/>
          <w14:ligatures w14:val="none"/>
          <w:rPrChange w:id="68" w:author="Athanase OTCHOUMOU" w:date="2025-03-05T22:29:00Z" w16du:dateUtc="2025-03-05T22:29:00Z">
            <w:rPr>
              <w:rFonts w:ascii="Arial" w:eastAsia="Calibri" w:hAnsi="Arial" w:cs="Arial"/>
              <w:i/>
              <w:iCs/>
              <w:kern w:val="0"/>
              <w:sz w:val="20"/>
              <w:szCs w:val="20"/>
              <w:lang w:val="en-US" w:eastAsia="en-US"/>
              <w14:ligatures w14:val="none"/>
            </w:rPr>
          </w:rPrChange>
        </w:rPr>
        <w:t>Haemonchus</w:t>
      </w:r>
      <w:proofErr w:type="spellEnd"/>
      <w:r w:rsidR="0093710C" w:rsidRPr="007254BB">
        <w:rPr>
          <w:rFonts w:ascii="Arial" w:eastAsia="Calibri" w:hAnsi="Arial" w:cs="Arial"/>
          <w:i/>
          <w:iCs/>
          <w:kern w:val="0"/>
          <w:sz w:val="20"/>
          <w:szCs w:val="20"/>
          <w:highlight w:val="yellow"/>
          <w:lang w:val="en-US" w:eastAsia="en-US"/>
          <w14:ligatures w14:val="none"/>
          <w:rPrChange w:id="69" w:author="Athanase OTCHOUMOU" w:date="2025-03-05T22:29:00Z" w16du:dateUtc="2025-03-05T22:29:00Z">
            <w:rPr>
              <w:rFonts w:ascii="Arial" w:eastAsia="Calibri" w:hAnsi="Arial" w:cs="Arial"/>
              <w:i/>
              <w:iCs/>
              <w:kern w:val="0"/>
              <w:sz w:val="20"/>
              <w:szCs w:val="20"/>
              <w:lang w:val="en-US" w:eastAsia="en-US"/>
              <w14:ligatures w14:val="none"/>
            </w:rPr>
          </w:rPrChange>
        </w:rPr>
        <w:t xml:space="preserve"> </w:t>
      </w:r>
      <w:proofErr w:type="spellStart"/>
      <w:r w:rsidR="0093710C" w:rsidRPr="007254BB">
        <w:rPr>
          <w:rFonts w:ascii="Arial" w:eastAsia="Calibri" w:hAnsi="Arial" w:cs="Arial"/>
          <w:i/>
          <w:iCs/>
          <w:kern w:val="0"/>
          <w:sz w:val="20"/>
          <w:szCs w:val="20"/>
          <w:highlight w:val="yellow"/>
          <w:lang w:val="en-US" w:eastAsia="en-US"/>
          <w14:ligatures w14:val="none"/>
          <w:rPrChange w:id="70" w:author="Athanase OTCHOUMOU" w:date="2025-03-05T22:29:00Z" w16du:dateUtc="2025-03-05T22:29:00Z">
            <w:rPr>
              <w:rFonts w:ascii="Arial" w:eastAsia="Calibri" w:hAnsi="Arial" w:cs="Arial"/>
              <w:i/>
              <w:iCs/>
              <w:kern w:val="0"/>
              <w:sz w:val="20"/>
              <w:szCs w:val="20"/>
              <w:lang w:val="en-US" w:eastAsia="en-US"/>
              <w14:ligatures w14:val="none"/>
            </w:rPr>
          </w:rPrChange>
        </w:rPr>
        <w:t>contortus</w:t>
      </w:r>
      <w:proofErr w:type="spellEnd"/>
      <w:r w:rsidR="0093710C" w:rsidRPr="007254BB">
        <w:rPr>
          <w:rFonts w:ascii="Arial" w:eastAsia="Calibri" w:hAnsi="Arial" w:cs="Arial"/>
          <w:kern w:val="0"/>
          <w:sz w:val="20"/>
          <w:szCs w:val="20"/>
          <w:highlight w:val="yellow"/>
          <w:lang w:val="en-US" w:eastAsia="en-US"/>
          <w14:ligatures w14:val="none"/>
          <w:rPrChange w:id="71" w:author="Athanase OTCHOUMOU" w:date="2025-03-05T22:29:00Z" w16du:dateUtc="2025-03-05T22:29:00Z">
            <w:rPr>
              <w:rFonts w:ascii="Arial" w:eastAsia="Calibri" w:hAnsi="Arial" w:cs="Arial"/>
              <w:kern w:val="0"/>
              <w:sz w:val="20"/>
              <w:szCs w:val="20"/>
              <w:lang w:val="en-US" w:eastAsia="en-US"/>
              <w14:ligatures w14:val="none"/>
            </w:rPr>
          </w:rPrChange>
        </w:rPr>
        <w:t xml:space="preserve"> charge from 533 at 3 months to 316 at </w:t>
      </w:r>
      <w:r w:rsidR="00C95E6F" w:rsidRPr="007254BB">
        <w:rPr>
          <w:rFonts w:ascii="Arial" w:eastAsia="Calibri" w:hAnsi="Arial" w:cs="Arial"/>
          <w:kern w:val="0"/>
          <w:sz w:val="20"/>
          <w:szCs w:val="20"/>
          <w:highlight w:val="yellow"/>
          <w:lang w:val="en-US" w:eastAsia="en-US"/>
          <w14:ligatures w14:val="none"/>
          <w:rPrChange w:id="72" w:author="Athanase OTCHOUMOU" w:date="2025-03-05T22:29:00Z" w16du:dateUtc="2025-03-05T22:29:00Z">
            <w:rPr>
              <w:rFonts w:ascii="Arial" w:eastAsia="Calibri" w:hAnsi="Arial" w:cs="Arial"/>
              <w:kern w:val="0"/>
              <w:sz w:val="20"/>
              <w:szCs w:val="20"/>
              <w:lang w:val="en-US" w:eastAsia="en-US"/>
              <w14:ligatures w14:val="none"/>
            </w:rPr>
          </w:rPrChange>
        </w:rPr>
        <w:t>6</w:t>
      </w:r>
      <w:r w:rsidR="0093710C" w:rsidRPr="007254BB">
        <w:rPr>
          <w:rFonts w:ascii="Arial" w:eastAsia="Calibri" w:hAnsi="Arial" w:cs="Arial"/>
          <w:kern w:val="0"/>
          <w:sz w:val="20"/>
          <w:szCs w:val="20"/>
          <w:highlight w:val="yellow"/>
          <w:lang w:val="en-US" w:eastAsia="en-US"/>
          <w14:ligatures w14:val="none"/>
          <w:rPrChange w:id="73" w:author="Athanase OTCHOUMOU" w:date="2025-03-05T22:29:00Z" w16du:dateUtc="2025-03-05T22:29:00Z">
            <w:rPr>
              <w:rFonts w:ascii="Arial" w:eastAsia="Calibri" w:hAnsi="Arial" w:cs="Arial"/>
              <w:kern w:val="0"/>
              <w:sz w:val="20"/>
              <w:szCs w:val="20"/>
              <w:lang w:val="en-US" w:eastAsia="en-US"/>
              <w14:ligatures w14:val="none"/>
            </w:rPr>
          </w:rPrChange>
        </w:rPr>
        <w:t xml:space="preserve"> month</w:t>
      </w:r>
      <w:r w:rsidR="00C95E6F" w:rsidRPr="007254BB">
        <w:rPr>
          <w:rFonts w:ascii="Arial" w:eastAsia="Calibri" w:hAnsi="Arial" w:cs="Arial"/>
          <w:kern w:val="0"/>
          <w:sz w:val="20"/>
          <w:szCs w:val="20"/>
          <w:highlight w:val="yellow"/>
          <w:lang w:val="en-US" w:eastAsia="en-US"/>
          <w14:ligatures w14:val="none"/>
          <w:rPrChange w:id="74" w:author="Athanase OTCHOUMOU" w:date="2025-03-05T22:29:00Z" w16du:dateUtc="2025-03-05T22:29:00Z">
            <w:rPr>
              <w:rFonts w:ascii="Arial" w:eastAsia="Calibri" w:hAnsi="Arial" w:cs="Arial"/>
              <w:kern w:val="0"/>
              <w:sz w:val="20"/>
              <w:szCs w:val="20"/>
              <w:lang w:val="en-US" w:eastAsia="en-US"/>
              <w14:ligatures w14:val="none"/>
            </w:rPr>
          </w:rPrChange>
        </w:rPr>
        <w:t>s</w:t>
      </w:r>
      <w:r w:rsidR="0093710C" w:rsidRPr="007254BB">
        <w:rPr>
          <w:rFonts w:ascii="Arial" w:eastAsia="Calibri" w:hAnsi="Arial" w:cs="Arial"/>
          <w:kern w:val="0"/>
          <w:sz w:val="20"/>
          <w:szCs w:val="20"/>
          <w:highlight w:val="yellow"/>
          <w:lang w:val="en-US" w:eastAsia="en-US"/>
          <w14:ligatures w14:val="none"/>
          <w:rPrChange w:id="75" w:author="Athanase OTCHOUMOU" w:date="2025-03-05T22:29:00Z" w16du:dateUtc="2025-03-05T22:29:00Z">
            <w:rPr>
              <w:rFonts w:ascii="Arial" w:eastAsia="Calibri" w:hAnsi="Arial" w:cs="Arial"/>
              <w:kern w:val="0"/>
              <w:sz w:val="20"/>
              <w:szCs w:val="20"/>
              <w:lang w:val="en-US" w:eastAsia="en-US"/>
              <w14:ligatures w14:val="none"/>
            </w:rPr>
          </w:rPrChange>
        </w:rPr>
        <w:t xml:space="preserve">. </w:t>
      </w:r>
      <w:r w:rsidR="006B1112" w:rsidRPr="007254BB">
        <w:rPr>
          <w:rFonts w:ascii="Arial" w:eastAsia="Calibri" w:hAnsi="Arial" w:cs="Arial"/>
          <w:kern w:val="0"/>
          <w:sz w:val="20"/>
          <w:szCs w:val="20"/>
          <w:highlight w:val="yellow"/>
          <w:lang w:val="en-US" w:eastAsia="en-US"/>
          <w14:ligatures w14:val="none"/>
          <w:rPrChange w:id="76" w:author="Athanase OTCHOUMOU" w:date="2025-03-05T22:29:00Z" w16du:dateUtc="2025-03-05T22:29:00Z">
            <w:rPr>
              <w:rFonts w:ascii="Arial" w:eastAsia="Calibri" w:hAnsi="Arial" w:cs="Arial"/>
              <w:kern w:val="0"/>
              <w:sz w:val="20"/>
              <w:szCs w:val="20"/>
              <w:lang w:val="en-US" w:eastAsia="en-US"/>
              <w14:ligatures w14:val="none"/>
            </w:rPr>
          </w:rPrChange>
        </w:rPr>
        <w:t>Similarly</w:t>
      </w:r>
      <w:r w:rsidR="0093710C" w:rsidRPr="007254BB">
        <w:rPr>
          <w:rFonts w:ascii="Arial" w:eastAsia="Calibri" w:hAnsi="Arial" w:cs="Arial"/>
          <w:kern w:val="0"/>
          <w:sz w:val="20"/>
          <w:szCs w:val="20"/>
          <w:highlight w:val="yellow"/>
          <w:lang w:val="en-US" w:eastAsia="en-US"/>
          <w14:ligatures w14:val="none"/>
          <w:rPrChange w:id="77" w:author="Athanase OTCHOUMOU" w:date="2025-03-05T22:29:00Z" w16du:dateUtc="2025-03-05T22:29:00Z">
            <w:rPr>
              <w:rFonts w:ascii="Arial" w:eastAsia="Calibri" w:hAnsi="Arial" w:cs="Arial"/>
              <w:kern w:val="0"/>
              <w:sz w:val="20"/>
              <w:szCs w:val="20"/>
              <w:lang w:val="en-US" w:eastAsia="en-US"/>
              <w14:ligatures w14:val="none"/>
            </w:rPr>
          </w:rPrChange>
        </w:rPr>
        <w:t xml:space="preserve">, Coccidia </w:t>
      </w:r>
      <w:r w:rsidR="00E72A0D" w:rsidRPr="007254BB">
        <w:rPr>
          <w:rFonts w:ascii="Arial" w:eastAsia="Calibri" w:hAnsi="Arial" w:cs="Arial"/>
          <w:kern w:val="0"/>
          <w:sz w:val="20"/>
          <w:szCs w:val="20"/>
          <w:highlight w:val="yellow"/>
          <w:lang w:val="en-US" w:eastAsia="en-US"/>
          <w14:ligatures w14:val="none"/>
          <w:rPrChange w:id="78" w:author="Athanase OTCHOUMOU" w:date="2025-03-05T22:29:00Z" w16du:dateUtc="2025-03-05T22:29:00Z">
            <w:rPr>
              <w:rFonts w:ascii="Arial" w:eastAsia="Calibri" w:hAnsi="Arial" w:cs="Arial"/>
              <w:kern w:val="0"/>
              <w:sz w:val="20"/>
              <w:szCs w:val="20"/>
              <w:lang w:val="en-US" w:eastAsia="en-US"/>
              <w14:ligatures w14:val="none"/>
            </w:rPr>
          </w:rPrChange>
        </w:rPr>
        <w:t>number</w:t>
      </w:r>
      <w:r w:rsidR="0093710C" w:rsidRPr="007254BB">
        <w:rPr>
          <w:rFonts w:ascii="Arial" w:eastAsia="Calibri" w:hAnsi="Arial" w:cs="Arial"/>
          <w:kern w:val="0"/>
          <w:sz w:val="20"/>
          <w:szCs w:val="20"/>
          <w:highlight w:val="yellow"/>
          <w:lang w:val="en-US" w:eastAsia="en-US"/>
          <w14:ligatures w14:val="none"/>
          <w:rPrChange w:id="79" w:author="Athanase OTCHOUMOU" w:date="2025-03-05T22:29:00Z" w16du:dateUtc="2025-03-05T22:29:00Z">
            <w:rPr>
              <w:rFonts w:ascii="Arial" w:eastAsia="Calibri" w:hAnsi="Arial" w:cs="Arial"/>
              <w:kern w:val="0"/>
              <w:sz w:val="20"/>
              <w:szCs w:val="20"/>
              <w:lang w:val="en-US" w:eastAsia="en-US"/>
              <w14:ligatures w14:val="none"/>
            </w:rPr>
          </w:rPrChange>
        </w:rPr>
        <w:t xml:space="preserve"> was reduced from 2833 </w:t>
      </w:r>
      <w:r w:rsidR="00C95E6F" w:rsidRPr="007254BB">
        <w:rPr>
          <w:rFonts w:ascii="Arial" w:eastAsia="Calibri" w:hAnsi="Arial" w:cs="Arial"/>
          <w:kern w:val="0"/>
          <w:sz w:val="20"/>
          <w:szCs w:val="20"/>
          <w:highlight w:val="yellow"/>
          <w:lang w:val="en-US" w:eastAsia="en-US"/>
          <w14:ligatures w14:val="none"/>
          <w:rPrChange w:id="80" w:author="Athanase OTCHOUMOU" w:date="2025-03-05T22:29:00Z" w16du:dateUtc="2025-03-05T22:29:00Z">
            <w:rPr>
              <w:rFonts w:ascii="Arial" w:eastAsia="Calibri" w:hAnsi="Arial" w:cs="Arial"/>
              <w:kern w:val="0"/>
              <w:sz w:val="20"/>
              <w:szCs w:val="20"/>
              <w:lang w:val="en-US" w:eastAsia="en-US"/>
              <w14:ligatures w14:val="none"/>
            </w:rPr>
          </w:rPrChange>
        </w:rPr>
        <w:t xml:space="preserve">at 3 months to 1300 at 6 months (p=0.002). But these pathogens increased in </w:t>
      </w:r>
      <w:r w:rsidR="006B1112" w:rsidRPr="007254BB">
        <w:rPr>
          <w:rFonts w:ascii="Arial" w:eastAsia="Calibri" w:hAnsi="Arial" w:cs="Arial"/>
          <w:kern w:val="0"/>
          <w:sz w:val="20"/>
          <w:szCs w:val="20"/>
          <w:highlight w:val="yellow"/>
          <w:lang w:val="en-US" w:eastAsia="en-US"/>
          <w14:ligatures w14:val="none"/>
          <w:rPrChange w:id="81" w:author="Athanase OTCHOUMOU" w:date="2025-03-05T22:29:00Z" w16du:dateUtc="2025-03-05T22:29:00Z">
            <w:rPr>
              <w:rFonts w:ascii="Arial" w:eastAsia="Calibri" w:hAnsi="Arial" w:cs="Arial"/>
              <w:kern w:val="0"/>
              <w:sz w:val="20"/>
              <w:szCs w:val="20"/>
              <w:lang w:val="en-US" w:eastAsia="en-US"/>
              <w14:ligatures w14:val="none"/>
            </w:rPr>
          </w:rPrChange>
        </w:rPr>
        <w:t>lambs</w:t>
      </w:r>
      <w:r w:rsidR="00C95E6F" w:rsidRPr="007254BB">
        <w:rPr>
          <w:rFonts w:ascii="Arial" w:eastAsia="Calibri" w:hAnsi="Arial" w:cs="Arial"/>
          <w:kern w:val="0"/>
          <w:sz w:val="20"/>
          <w:szCs w:val="20"/>
          <w:highlight w:val="yellow"/>
          <w:lang w:val="en-US" w:eastAsia="en-US"/>
          <w14:ligatures w14:val="none"/>
          <w:rPrChange w:id="82" w:author="Athanase OTCHOUMOU" w:date="2025-03-05T22:29:00Z" w16du:dateUtc="2025-03-05T22:29:00Z">
            <w:rPr>
              <w:rFonts w:ascii="Arial" w:eastAsia="Calibri" w:hAnsi="Arial" w:cs="Arial"/>
              <w:kern w:val="0"/>
              <w:sz w:val="20"/>
              <w:szCs w:val="20"/>
              <w:lang w:val="en-US" w:eastAsia="en-US"/>
              <w14:ligatures w14:val="none"/>
            </w:rPr>
          </w:rPrChange>
        </w:rPr>
        <w:t xml:space="preserve">’ feces receiving Levamisole synthetic anti-anthelminthic, during the same period. For example, </w:t>
      </w:r>
      <w:proofErr w:type="spellStart"/>
      <w:r w:rsidR="00C95E6F" w:rsidRPr="007254BB">
        <w:rPr>
          <w:rFonts w:ascii="Arial" w:eastAsia="Calibri" w:hAnsi="Arial" w:cs="Arial"/>
          <w:i/>
          <w:iCs/>
          <w:kern w:val="0"/>
          <w:sz w:val="20"/>
          <w:szCs w:val="20"/>
          <w:highlight w:val="yellow"/>
          <w:lang w:val="en-US" w:eastAsia="en-US"/>
          <w14:ligatures w14:val="none"/>
          <w:rPrChange w:id="83" w:author="Athanase OTCHOUMOU" w:date="2025-03-05T22:29:00Z" w16du:dateUtc="2025-03-05T22:29:00Z">
            <w:rPr>
              <w:rFonts w:ascii="Arial" w:eastAsia="Calibri" w:hAnsi="Arial" w:cs="Arial"/>
              <w:i/>
              <w:iCs/>
              <w:kern w:val="0"/>
              <w:sz w:val="20"/>
              <w:szCs w:val="20"/>
              <w:lang w:val="en-US" w:eastAsia="en-US"/>
              <w14:ligatures w14:val="none"/>
            </w:rPr>
          </w:rPrChange>
        </w:rPr>
        <w:t>Haemonchus</w:t>
      </w:r>
      <w:proofErr w:type="spellEnd"/>
      <w:r w:rsidR="00C95E6F" w:rsidRPr="007254BB">
        <w:rPr>
          <w:rFonts w:ascii="Arial" w:eastAsia="Calibri" w:hAnsi="Arial" w:cs="Arial"/>
          <w:i/>
          <w:iCs/>
          <w:kern w:val="0"/>
          <w:sz w:val="20"/>
          <w:szCs w:val="20"/>
          <w:highlight w:val="yellow"/>
          <w:lang w:val="en-US" w:eastAsia="en-US"/>
          <w14:ligatures w14:val="none"/>
          <w:rPrChange w:id="84" w:author="Athanase OTCHOUMOU" w:date="2025-03-05T22:29:00Z" w16du:dateUtc="2025-03-05T22:29:00Z">
            <w:rPr>
              <w:rFonts w:ascii="Arial" w:eastAsia="Calibri" w:hAnsi="Arial" w:cs="Arial"/>
              <w:i/>
              <w:iCs/>
              <w:kern w:val="0"/>
              <w:sz w:val="20"/>
              <w:szCs w:val="20"/>
              <w:lang w:val="en-US" w:eastAsia="en-US"/>
              <w14:ligatures w14:val="none"/>
            </w:rPr>
          </w:rPrChange>
        </w:rPr>
        <w:t xml:space="preserve"> </w:t>
      </w:r>
      <w:proofErr w:type="spellStart"/>
      <w:r w:rsidR="00C95E6F" w:rsidRPr="007254BB">
        <w:rPr>
          <w:rFonts w:ascii="Arial" w:eastAsia="Calibri" w:hAnsi="Arial" w:cs="Arial"/>
          <w:i/>
          <w:iCs/>
          <w:kern w:val="0"/>
          <w:sz w:val="20"/>
          <w:szCs w:val="20"/>
          <w:highlight w:val="yellow"/>
          <w:lang w:val="en-US" w:eastAsia="en-US"/>
          <w14:ligatures w14:val="none"/>
          <w:rPrChange w:id="85" w:author="Athanase OTCHOUMOU" w:date="2025-03-05T22:29:00Z" w16du:dateUtc="2025-03-05T22:29:00Z">
            <w:rPr>
              <w:rFonts w:ascii="Arial" w:eastAsia="Calibri" w:hAnsi="Arial" w:cs="Arial"/>
              <w:i/>
              <w:iCs/>
              <w:kern w:val="0"/>
              <w:sz w:val="20"/>
              <w:szCs w:val="20"/>
              <w:lang w:val="en-US" w:eastAsia="en-US"/>
              <w14:ligatures w14:val="none"/>
            </w:rPr>
          </w:rPrChange>
        </w:rPr>
        <w:t>contortus</w:t>
      </w:r>
      <w:proofErr w:type="spellEnd"/>
      <w:r w:rsidR="00C95E6F" w:rsidRPr="007254BB">
        <w:rPr>
          <w:rFonts w:ascii="Arial" w:eastAsia="Calibri" w:hAnsi="Arial" w:cs="Arial"/>
          <w:kern w:val="0"/>
          <w:sz w:val="20"/>
          <w:szCs w:val="20"/>
          <w:highlight w:val="yellow"/>
          <w:lang w:val="en-US" w:eastAsia="en-US"/>
          <w14:ligatures w14:val="none"/>
          <w:rPrChange w:id="86" w:author="Athanase OTCHOUMOU" w:date="2025-03-05T22:29:00Z" w16du:dateUtc="2025-03-05T22:29:00Z">
            <w:rPr>
              <w:rFonts w:ascii="Arial" w:eastAsia="Calibri" w:hAnsi="Arial" w:cs="Arial"/>
              <w:kern w:val="0"/>
              <w:sz w:val="20"/>
              <w:szCs w:val="20"/>
              <w:lang w:val="en-US" w:eastAsia="en-US"/>
              <w14:ligatures w14:val="none"/>
            </w:rPr>
          </w:rPrChange>
        </w:rPr>
        <w:t xml:space="preserve"> eggs per gram of feces increased from 1016 after 3 months to 1450 after 6 months. To end, the lambs fed on </w:t>
      </w:r>
      <w:r w:rsidR="00C95E6F" w:rsidRPr="007254BB">
        <w:rPr>
          <w:rFonts w:ascii="Arial" w:eastAsia="Calibri" w:hAnsi="Arial" w:cs="Arial"/>
          <w:i/>
          <w:iCs/>
          <w:kern w:val="0"/>
          <w:sz w:val="20"/>
          <w:szCs w:val="20"/>
          <w:highlight w:val="yellow"/>
          <w:lang w:val="en-US" w:eastAsia="en-US"/>
          <w14:ligatures w14:val="none"/>
          <w:rPrChange w:id="87" w:author="Athanase OTCHOUMOU" w:date="2025-03-05T22:29:00Z" w16du:dateUtc="2025-03-05T22:29:00Z">
            <w:rPr>
              <w:rFonts w:ascii="Arial" w:eastAsia="Calibri" w:hAnsi="Arial" w:cs="Arial"/>
              <w:kern w:val="0"/>
              <w:sz w:val="20"/>
              <w:szCs w:val="20"/>
              <w:lang w:val="en-US" w:eastAsia="en-US"/>
              <w14:ligatures w14:val="none"/>
            </w:rPr>
          </w:rPrChange>
        </w:rPr>
        <w:t>Leucaena leucocephala</w:t>
      </w:r>
      <w:r w:rsidR="00C95E6F" w:rsidRPr="007254BB">
        <w:rPr>
          <w:rFonts w:ascii="Arial" w:eastAsia="Calibri" w:hAnsi="Arial" w:cs="Arial"/>
          <w:kern w:val="0"/>
          <w:sz w:val="20"/>
          <w:szCs w:val="20"/>
          <w:highlight w:val="yellow"/>
          <w:lang w:val="en-US" w:eastAsia="en-US"/>
          <w14:ligatures w14:val="none"/>
          <w:rPrChange w:id="88" w:author="Athanase OTCHOUMOU" w:date="2025-03-05T22:29:00Z" w16du:dateUtc="2025-03-05T22:29:00Z">
            <w:rPr>
              <w:rFonts w:ascii="Arial" w:eastAsia="Calibri" w:hAnsi="Arial" w:cs="Arial"/>
              <w:kern w:val="0"/>
              <w:sz w:val="20"/>
              <w:szCs w:val="20"/>
              <w:lang w:val="en-US" w:eastAsia="en-US"/>
              <w14:ligatures w14:val="none"/>
            </w:rPr>
          </w:rPrChange>
        </w:rPr>
        <w:t xml:space="preserve">-based pellets weighed 25.27 kg while the second group treated with the synthetic anti-helminthic weighed 20.07 kg. so, there was 5.2 kg weight loss (p=0.02). </w:t>
      </w:r>
      <w:r w:rsidR="00246626" w:rsidRPr="007254BB">
        <w:rPr>
          <w:rFonts w:ascii="Arial" w:eastAsia="Calibri" w:hAnsi="Arial" w:cs="Arial"/>
          <w:kern w:val="0"/>
          <w:sz w:val="20"/>
          <w:szCs w:val="20"/>
          <w:highlight w:val="yellow"/>
          <w:lang w:val="en-US" w:eastAsia="en-US"/>
          <w14:ligatures w14:val="none"/>
          <w:rPrChange w:id="89" w:author="Athanase OTCHOUMOU" w:date="2025-03-05T22:29:00Z" w16du:dateUtc="2025-03-05T22:29:00Z">
            <w:rPr>
              <w:rFonts w:ascii="Arial" w:eastAsia="Calibri" w:hAnsi="Arial" w:cs="Arial"/>
              <w:kern w:val="0"/>
              <w:sz w:val="20"/>
              <w:szCs w:val="20"/>
              <w:lang w:val="en-US" w:eastAsia="en-US"/>
              <w14:ligatures w14:val="none"/>
            </w:rPr>
          </w:rPrChange>
        </w:rPr>
        <w:t xml:space="preserve">Also, </w:t>
      </w:r>
      <w:r w:rsidR="006B1112" w:rsidRPr="007254BB">
        <w:rPr>
          <w:rFonts w:ascii="Arial" w:eastAsia="Calibri" w:hAnsi="Arial" w:cs="Arial"/>
          <w:kern w:val="0"/>
          <w:sz w:val="20"/>
          <w:szCs w:val="20"/>
          <w:highlight w:val="yellow"/>
          <w:lang w:val="en-US" w:eastAsia="en-US"/>
          <w14:ligatures w14:val="none"/>
          <w:rPrChange w:id="90" w:author="Athanase OTCHOUMOU" w:date="2025-03-05T22:29:00Z" w16du:dateUtc="2025-03-05T22:29:00Z">
            <w:rPr>
              <w:rFonts w:ascii="Arial" w:eastAsia="Calibri" w:hAnsi="Arial" w:cs="Arial"/>
              <w:kern w:val="0"/>
              <w:sz w:val="20"/>
              <w:szCs w:val="20"/>
              <w:lang w:val="en-US" w:eastAsia="en-US"/>
              <w14:ligatures w14:val="none"/>
            </w:rPr>
          </w:rPrChange>
        </w:rPr>
        <w:t xml:space="preserve">hematocrit assessment </w:t>
      </w:r>
      <w:r w:rsidR="00246626" w:rsidRPr="007254BB">
        <w:rPr>
          <w:rFonts w:ascii="Arial" w:eastAsia="Calibri" w:hAnsi="Arial" w:cs="Arial"/>
          <w:kern w:val="0"/>
          <w:sz w:val="20"/>
          <w:szCs w:val="20"/>
          <w:highlight w:val="yellow"/>
          <w:lang w:val="en-US" w:eastAsia="en-US"/>
          <w14:ligatures w14:val="none"/>
          <w:rPrChange w:id="91" w:author="Athanase OTCHOUMOU" w:date="2025-03-05T22:29:00Z" w16du:dateUtc="2025-03-05T22:29:00Z">
            <w:rPr>
              <w:rFonts w:ascii="Arial" w:eastAsia="Calibri" w:hAnsi="Arial" w:cs="Arial"/>
              <w:kern w:val="0"/>
              <w:sz w:val="20"/>
              <w:szCs w:val="20"/>
              <w:lang w:val="en-US" w:eastAsia="en-US"/>
              <w14:ligatures w14:val="none"/>
            </w:rPr>
          </w:rPrChange>
        </w:rPr>
        <w:t>showed significant improvement</w:t>
      </w:r>
      <w:r w:rsidR="006B1112" w:rsidRPr="007254BB">
        <w:rPr>
          <w:rFonts w:ascii="Arial" w:eastAsia="Calibri" w:hAnsi="Arial" w:cs="Arial"/>
          <w:kern w:val="0"/>
          <w:sz w:val="20"/>
          <w:szCs w:val="20"/>
          <w:highlight w:val="yellow"/>
          <w:lang w:val="en-US" w:eastAsia="en-US"/>
          <w14:ligatures w14:val="none"/>
          <w:rPrChange w:id="92" w:author="Athanase OTCHOUMOU" w:date="2025-03-05T22:29:00Z" w16du:dateUtc="2025-03-05T22:29:00Z">
            <w:rPr>
              <w:rFonts w:ascii="Arial" w:eastAsia="Calibri" w:hAnsi="Arial" w:cs="Arial"/>
              <w:kern w:val="0"/>
              <w:sz w:val="20"/>
              <w:szCs w:val="20"/>
              <w:lang w:val="en-US" w:eastAsia="en-US"/>
              <w14:ligatures w14:val="none"/>
            </w:rPr>
          </w:rPrChange>
        </w:rPr>
        <w:t>s</w:t>
      </w:r>
      <w:r w:rsidR="00246626" w:rsidRPr="007254BB">
        <w:rPr>
          <w:rFonts w:ascii="Arial" w:eastAsia="Calibri" w:hAnsi="Arial" w:cs="Arial"/>
          <w:kern w:val="0"/>
          <w:sz w:val="20"/>
          <w:szCs w:val="20"/>
          <w:highlight w:val="yellow"/>
          <w:lang w:val="en-US" w:eastAsia="en-US"/>
          <w14:ligatures w14:val="none"/>
          <w:rPrChange w:id="93" w:author="Athanase OTCHOUMOU" w:date="2025-03-05T22:29:00Z" w16du:dateUtc="2025-03-05T22:29:00Z">
            <w:rPr>
              <w:rFonts w:ascii="Arial" w:eastAsia="Calibri" w:hAnsi="Arial" w:cs="Arial"/>
              <w:kern w:val="0"/>
              <w:sz w:val="20"/>
              <w:szCs w:val="20"/>
              <w:lang w:val="en-US" w:eastAsia="en-US"/>
              <w14:ligatures w14:val="none"/>
            </w:rPr>
          </w:rPrChange>
        </w:rPr>
        <w:t xml:space="preserve"> in </w:t>
      </w:r>
      <w:r w:rsidR="006B1112" w:rsidRPr="007254BB">
        <w:rPr>
          <w:rFonts w:ascii="Arial" w:eastAsia="Calibri" w:hAnsi="Arial" w:cs="Arial"/>
          <w:kern w:val="0"/>
          <w:sz w:val="20"/>
          <w:szCs w:val="20"/>
          <w:highlight w:val="yellow"/>
          <w:lang w:val="en-US" w:eastAsia="en-US"/>
          <w14:ligatures w14:val="none"/>
          <w:rPrChange w:id="94" w:author="Athanase OTCHOUMOU" w:date="2025-03-05T22:29:00Z" w16du:dateUtc="2025-03-05T22:29:00Z">
            <w:rPr>
              <w:rFonts w:ascii="Arial" w:eastAsia="Calibri" w:hAnsi="Arial" w:cs="Arial"/>
              <w:kern w:val="0"/>
              <w:sz w:val="20"/>
              <w:szCs w:val="20"/>
              <w:lang w:val="en-US" w:eastAsia="en-US"/>
              <w14:ligatures w14:val="none"/>
            </w:rPr>
          </w:rPrChange>
        </w:rPr>
        <w:t xml:space="preserve">animals receiving </w:t>
      </w:r>
      <w:r w:rsidR="006B1112" w:rsidRPr="007254BB">
        <w:rPr>
          <w:rFonts w:ascii="Arial" w:eastAsia="Calibri" w:hAnsi="Arial" w:cs="Arial"/>
          <w:i/>
          <w:iCs/>
          <w:kern w:val="0"/>
          <w:sz w:val="20"/>
          <w:szCs w:val="20"/>
          <w:highlight w:val="yellow"/>
          <w:lang w:val="en-US" w:eastAsia="en-US"/>
          <w14:ligatures w14:val="none"/>
          <w:rPrChange w:id="95" w:author="Athanase OTCHOUMOU" w:date="2025-03-05T22:29:00Z" w16du:dateUtc="2025-03-05T22:29:00Z">
            <w:rPr>
              <w:rFonts w:ascii="Arial" w:eastAsia="Calibri" w:hAnsi="Arial" w:cs="Arial"/>
              <w:i/>
              <w:iCs/>
              <w:kern w:val="0"/>
              <w:sz w:val="20"/>
              <w:szCs w:val="20"/>
              <w:lang w:val="en-US" w:eastAsia="en-US"/>
              <w14:ligatures w14:val="none"/>
            </w:rPr>
          </w:rPrChange>
        </w:rPr>
        <w:t>Leucaena leucocephala</w:t>
      </w:r>
      <w:r w:rsidR="006B1112" w:rsidRPr="007254BB">
        <w:rPr>
          <w:rFonts w:ascii="Arial" w:eastAsia="Calibri" w:hAnsi="Arial" w:cs="Arial"/>
          <w:kern w:val="0"/>
          <w:sz w:val="20"/>
          <w:szCs w:val="20"/>
          <w:highlight w:val="yellow"/>
          <w:lang w:val="en-US" w:eastAsia="en-US"/>
          <w14:ligatures w14:val="none"/>
          <w:rPrChange w:id="96" w:author="Athanase OTCHOUMOU" w:date="2025-03-05T22:29:00Z" w16du:dateUtc="2025-03-05T22:29:00Z">
            <w:rPr>
              <w:rFonts w:ascii="Arial" w:eastAsia="Calibri" w:hAnsi="Arial" w:cs="Arial"/>
              <w:kern w:val="0"/>
              <w:sz w:val="20"/>
              <w:szCs w:val="20"/>
              <w:lang w:val="en-US" w:eastAsia="en-US"/>
              <w14:ligatures w14:val="none"/>
            </w:rPr>
          </w:rPrChange>
        </w:rPr>
        <w:t xml:space="preserve">-based pellets for </w:t>
      </w:r>
      <w:r w:rsidR="00246626" w:rsidRPr="007254BB">
        <w:rPr>
          <w:rFonts w:ascii="Arial" w:eastAsia="Calibri" w:hAnsi="Arial" w:cs="Arial"/>
          <w:kern w:val="0"/>
          <w:sz w:val="20"/>
          <w:szCs w:val="20"/>
          <w:highlight w:val="yellow"/>
          <w:lang w:val="en-US" w:eastAsia="en-US"/>
          <w14:ligatures w14:val="none"/>
          <w:rPrChange w:id="97" w:author="Athanase OTCHOUMOU" w:date="2025-03-05T22:29:00Z" w16du:dateUtc="2025-03-05T22:29:00Z">
            <w:rPr>
              <w:rFonts w:ascii="Arial" w:eastAsia="Calibri" w:hAnsi="Arial" w:cs="Arial"/>
              <w:kern w:val="0"/>
              <w:sz w:val="20"/>
              <w:szCs w:val="20"/>
              <w:lang w:val="en-US" w:eastAsia="en-US"/>
              <w14:ligatures w14:val="none"/>
            </w:rPr>
          </w:rPrChange>
        </w:rPr>
        <w:t>31.16 vs. 20.16</w:t>
      </w:r>
      <w:r w:rsidR="006B1112" w:rsidRPr="007254BB">
        <w:rPr>
          <w:rFonts w:ascii="Arial" w:eastAsia="Calibri" w:hAnsi="Arial" w:cs="Arial"/>
          <w:kern w:val="0"/>
          <w:sz w:val="20"/>
          <w:szCs w:val="20"/>
          <w:highlight w:val="yellow"/>
          <w:lang w:val="en-US" w:eastAsia="en-US"/>
          <w14:ligatures w14:val="none"/>
          <w:rPrChange w:id="98" w:author="Athanase OTCHOUMOU" w:date="2025-03-05T22:29:00Z" w16du:dateUtc="2025-03-05T22:29:00Z">
            <w:rPr>
              <w:rFonts w:ascii="Arial" w:eastAsia="Calibri" w:hAnsi="Arial" w:cs="Arial"/>
              <w:kern w:val="0"/>
              <w:sz w:val="20"/>
              <w:szCs w:val="20"/>
              <w:lang w:val="en-US" w:eastAsia="en-US"/>
              <w14:ligatures w14:val="none"/>
            </w:rPr>
          </w:rPrChange>
        </w:rPr>
        <w:t xml:space="preserve"> for the control (p&lt;0.0001)</w:t>
      </w:r>
      <w:r w:rsidR="00246626" w:rsidRPr="007254BB">
        <w:rPr>
          <w:rFonts w:ascii="Arial" w:eastAsia="Calibri" w:hAnsi="Arial" w:cs="Arial"/>
          <w:kern w:val="0"/>
          <w:sz w:val="20"/>
          <w:szCs w:val="20"/>
          <w:highlight w:val="yellow"/>
          <w:lang w:val="en-US" w:eastAsia="en-US"/>
          <w14:ligatures w14:val="none"/>
          <w:rPrChange w:id="99" w:author="Athanase OTCHOUMOU" w:date="2025-03-05T22:29:00Z" w16du:dateUtc="2025-03-05T22:29:00Z">
            <w:rPr>
              <w:rFonts w:ascii="Arial" w:eastAsia="Calibri" w:hAnsi="Arial" w:cs="Arial"/>
              <w:kern w:val="0"/>
              <w:sz w:val="20"/>
              <w:szCs w:val="20"/>
              <w:lang w:val="en-US" w:eastAsia="en-US"/>
              <w14:ligatures w14:val="none"/>
            </w:rPr>
          </w:rPrChange>
        </w:rPr>
        <w:t xml:space="preserve">. </w:t>
      </w:r>
      <w:r w:rsidR="009407B8" w:rsidRPr="007254BB">
        <w:rPr>
          <w:rFonts w:ascii="Arial" w:eastAsia="Calibri" w:hAnsi="Arial" w:cs="Arial"/>
          <w:b/>
          <w:bCs/>
          <w:sz w:val="20"/>
          <w:szCs w:val="20"/>
          <w:highlight w:val="yellow"/>
          <w:lang w:val="en-US"/>
          <w:rPrChange w:id="100" w:author="Athanase OTCHOUMOU" w:date="2025-03-05T22:29:00Z" w16du:dateUtc="2025-03-05T22:29:00Z">
            <w:rPr>
              <w:rFonts w:ascii="Arial" w:eastAsia="Calibri" w:hAnsi="Arial" w:cs="Arial"/>
              <w:b/>
              <w:bCs/>
              <w:sz w:val="20"/>
              <w:szCs w:val="20"/>
              <w:lang w:val="en-US"/>
            </w:rPr>
          </w:rPrChange>
        </w:rPr>
        <w:t xml:space="preserve">Conclusion: </w:t>
      </w:r>
      <w:r w:rsidR="00246626" w:rsidRPr="007254BB">
        <w:rPr>
          <w:rFonts w:ascii="Arial" w:eastAsia="Calibri" w:hAnsi="Arial" w:cs="Arial"/>
          <w:kern w:val="0"/>
          <w:sz w:val="20"/>
          <w:szCs w:val="20"/>
          <w:highlight w:val="yellow"/>
          <w:lang w:val="en-US" w:eastAsia="en-US"/>
          <w14:ligatures w14:val="none"/>
          <w:rPrChange w:id="101" w:author="Athanase OTCHOUMOU" w:date="2025-03-05T22:29:00Z" w16du:dateUtc="2025-03-05T22:29:00Z">
            <w:rPr>
              <w:rFonts w:ascii="Arial" w:eastAsia="Calibri" w:hAnsi="Arial" w:cs="Arial"/>
              <w:kern w:val="0"/>
              <w:sz w:val="20"/>
              <w:szCs w:val="20"/>
              <w:lang w:val="en-US" w:eastAsia="en-US"/>
              <w14:ligatures w14:val="none"/>
            </w:rPr>
          </w:rPrChange>
        </w:rPr>
        <w:t xml:space="preserve">The results demonstrated </w:t>
      </w:r>
      <w:r w:rsidR="006B1112" w:rsidRPr="007254BB">
        <w:rPr>
          <w:rFonts w:ascii="Arial" w:eastAsia="Calibri" w:hAnsi="Arial" w:cs="Arial"/>
          <w:i/>
          <w:iCs/>
          <w:kern w:val="0"/>
          <w:sz w:val="20"/>
          <w:szCs w:val="20"/>
          <w:highlight w:val="yellow"/>
          <w:lang w:val="en-US" w:eastAsia="en-US"/>
          <w14:ligatures w14:val="none"/>
          <w:rPrChange w:id="102" w:author="Athanase OTCHOUMOU" w:date="2025-03-05T22:29:00Z" w16du:dateUtc="2025-03-05T22:29:00Z">
            <w:rPr>
              <w:rFonts w:ascii="Arial" w:eastAsia="Calibri" w:hAnsi="Arial" w:cs="Arial"/>
              <w:i/>
              <w:iCs/>
              <w:kern w:val="0"/>
              <w:sz w:val="20"/>
              <w:szCs w:val="20"/>
              <w:lang w:val="en-US" w:eastAsia="en-US"/>
              <w14:ligatures w14:val="none"/>
            </w:rPr>
          </w:rPrChange>
        </w:rPr>
        <w:t>Leucaena leucocephala</w:t>
      </w:r>
      <w:r w:rsidR="006B1112" w:rsidRPr="007254BB">
        <w:rPr>
          <w:rFonts w:ascii="Arial" w:eastAsia="Calibri" w:hAnsi="Arial" w:cs="Arial"/>
          <w:kern w:val="0"/>
          <w:sz w:val="20"/>
          <w:szCs w:val="20"/>
          <w:highlight w:val="yellow"/>
          <w:lang w:val="en-US" w:eastAsia="en-US"/>
          <w14:ligatures w14:val="none"/>
          <w:rPrChange w:id="103" w:author="Athanase OTCHOUMOU" w:date="2025-03-05T22:29:00Z" w16du:dateUtc="2025-03-05T22:29:00Z">
            <w:rPr>
              <w:rFonts w:ascii="Arial" w:eastAsia="Calibri" w:hAnsi="Arial" w:cs="Arial"/>
              <w:kern w:val="0"/>
              <w:sz w:val="20"/>
              <w:szCs w:val="20"/>
              <w:lang w:val="en-US" w:eastAsia="en-US"/>
              <w14:ligatures w14:val="none"/>
            </w:rPr>
          </w:rPrChange>
        </w:rPr>
        <w:t xml:space="preserve">-based pellets’ </w:t>
      </w:r>
      <w:r w:rsidR="00246626" w:rsidRPr="007254BB">
        <w:rPr>
          <w:rFonts w:ascii="Arial" w:eastAsia="Calibri" w:hAnsi="Arial" w:cs="Arial"/>
          <w:kern w:val="0"/>
          <w:sz w:val="20"/>
          <w:szCs w:val="20"/>
          <w:highlight w:val="yellow"/>
          <w:lang w:val="en-US" w:eastAsia="en-US"/>
          <w14:ligatures w14:val="none"/>
          <w:rPrChange w:id="104" w:author="Athanase OTCHOUMOU" w:date="2025-03-05T22:29:00Z" w16du:dateUtc="2025-03-05T22:29:00Z">
            <w:rPr>
              <w:rFonts w:ascii="Arial" w:eastAsia="Calibri" w:hAnsi="Arial" w:cs="Arial"/>
              <w:kern w:val="0"/>
              <w:sz w:val="20"/>
              <w:szCs w:val="20"/>
              <w:lang w:val="en-US" w:eastAsia="en-US"/>
              <w14:ligatures w14:val="none"/>
            </w:rPr>
          </w:rPrChange>
        </w:rPr>
        <w:t>anthelmintic</w:t>
      </w:r>
      <w:r w:rsidR="006B1112" w:rsidRPr="007254BB">
        <w:rPr>
          <w:rFonts w:ascii="Arial" w:eastAsia="Calibri" w:hAnsi="Arial" w:cs="Arial"/>
          <w:kern w:val="0"/>
          <w:sz w:val="20"/>
          <w:szCs w:val="20"/>
          <w:highlight w:val="yellow"/>
          <w:lang w:val="en-US" w:eastAsia="en-US"/>
          <w14:ligatures w14:val="none"/>
          <w:rPrChange w:id="105" w:author="Athanase OTCHOUMOU" w:date="2025-03-05T22:29:00Z" w16du:dateUtc="2025-03-05T22:29:00Z">
            <w:rPr>
              <w:rFonts w:ascii="Arial" w:eastAsia="Calibri" w:hAnsi="Arial" w:cs="Arial"/>
              <w:kern w:val="0"/>
              <w:sz w:val="20"/>
              <w:szCs w:val="20"/>
              <w:lang w:val="en-US" w:eastAsia="en-US"/>
              <w14:ligatures w14:val="none"/>
            </w:rPr>
          </w:rPrChange>
        </w:rPr>
        <w:t xml:space="preserve"> function</w:t>
      </w:r>
      <w:r w:rsidR="002D62B2" w:rsidRPr="007254BB">
        <w:rPr>
          <w:rFonts w:ascii="Arial" w:eastAsia="Calibri" w:hAnsi="Arial" w:cs="Arial"/>
          <w:kern w:val="0"/>
          <w:sz w:val="20"/>
          <w:szCs w:val="20"/>
          <w:highlight w:val="yellow"/>
          <w:lang w:val="en-US" w:eastAsia="en-US"/>
          <w14:ligatures w14:val="none"/>
          <w:rPrChange w:id="106" w:author="Athanase OTCHOUMOU" w:date="2025-03-05T22:29:00Z" w16du:dateUtc="2025-03-05T22:29:00Z">
            <w:rPr>
              <w:rFonts w:ascii="Arial" w:eastAsia="Calibri" w:hAnsi="Arial" w:cs="Arial"/>
              <w:kern w:val="0"/>
              <w:sz w:val="20"/>
              <w:szCs w:val="20"/>
              <w:lang w:val="en-US" w:eastAsia="en-US"/>
              <w14:ligatures w14:val="none"/>
            </w:rPr>
          </w:rPrChange>
        </w:rPr>
        <w:t xml:space="preserve">, and it can be used in sheep farming without any adverse </w:t>
      </w:r>
      <w:commentRangeStart w:id="107"/>
      <w:r w:rsidR="002D62B2" w:rsidRPr="007254BB">
        <w:rPr>
          <w:rFonts w:ascii="Arial" w:eastAsia="Calibri" w:hAnsi="Arial" w:cs="Arial"/>
          <w:kern w:val="0"/>
          <w:sz w:val="20"/>
          <w:szCs w:val="20"/>
          <w:highlight w:val="yellow"/>
          <w:lang w:val="en-US" w:eastAsia="en-US"/>
          <w14:ligatures w14:val="none"/>
          <w:rPrChange w:id="108" w:author="Athanase OTCHOUMOU" w:date="2025-03-05T22:29:00Z" w16du:dateUtc="2025-03-05T22:29:00Z">
            <w:rPr>
              <w:rFonts w:ascii="Arial" w:eastAsia="Calibri" w:hAnsi="Arial" w:cs="Arial"/>
              <w:kern w:val="0"/>
              <w:sz w:val="20"/>
              <w:szCs w:val="20"/>
              <w:lang w:val="en-US" w:eastAsia="en-US"/>
              <w14:ligatures w14:val="none"/>
            </w:rPr>
          </w:rPrChange>
        </w:rPr>
        <w:t>effect</w:t>
      </w:r>
      <w:commentRangeEnd w:id="107"/>
      <w:r w:rsidR="008E1F07">
        <w:rPr>
          <w:rStyle w:val="Marquedecommentaire"/>
        </w:rPr>
        <w:commentReference w:id="107"/>
      </w:r>
      <w:r w:rsidR="00246626" w:rsidRPr="007254BB">
        <w:rPr>
          <w:rFonts w:ascii="Arial" w:eastAsia="Calibri" w:hAnsi="Arial" w:cs="Arial"/>
          <w:kern w:val="0"/>
          <w:sz w:val="20"/>
          <w:szCs w:val="20"/>
          <w:highlight w:val="yellow"/>
          <w:lang w:val="en-US" w:eastAsia="en-US"/>
          <w14:ligatures w14:val="none"/>
          <w:rPrChange w:id="109" w:author="Athanase OTCHOUMOU" w:date="2025-03-05T22:29:00Z" w16du:dateUtc="2025-03-05T22:29:00Z">
            <w:rPr>
              <w:rFonts w:ascii="Arial" w:eastAsia="Calibri" w:hAnsi="Arial" w:cs="Arial"/>
              <w:kern w:val="0"/>
              <w:sz w:val="20"/>
              <w:szCs w:val="20"/>
              <w:lang w:val="en-US" w:eastAsia="en-US"/>
              <w14:ligatures w14:val="none"/>
            </w:rPr>
          </w:rPrChange>
        </w:rPr>
        <w:t>.</w:t>
      </w:r>
    </w:p>
    <w:p w14:paraId="6D5DAF69" w14:textId="77777777" w:rsidR="002D62B2" w:rsidRPr="009407B8" w:rsidRDefault="002D62B2" w:rsidP="00F17EFE">
      <w:pPr>
        <w:spacing w:after="0" w:line="360" w:lineRule="auto"/>
        <w:jc w:val="both"/>
        <w:rPr>
          <w:rFonts w:ascii="Arial" w:eastAsia="Calibri" w:hAnsi="Arial" w:cs="Arial"/>
          <w:kern w:val="0"/>
          <w:sz w:val="20"/>
          <w:szCs w:val="20"/>
          <w:lang w:val="en-US" w:eastAsia="en-US"/>
          <w14:ligatures w14:val="none"/>
        </w:rPr>
      </w:pPr>
    </w:p>
    <w:p w14:paraId="094A87E8" w14:textId="442CE752" w:rsidR="0078745B" w:rsidRPr="005826E9" w:rsidRDefault="006B1112" w:rsidP="006B1112">
      <w:pPr>
        <w:spacing w:after="0" w:line="360" w:lineRule="auto"/>
        <w:jc w:val="both"/>
        <w:rPr>
          <w:rFonts w:ascii="Arial" w:hAnsi="Arial" w:cs="Arial"/>
          <w:i/>
          <w:iCs/>
          <w:sz w:val="20"/>
          <w:szCs w:val="20"/>
        </w:rPr>
      </w:pPr>
      <w:proofErr w:type="gramStart"/>
      <w:r w:rsidRPr="005826E9">
        <w:rPr>
          <w:rFonts w:ascii="Arial" w:eastAsia="Times New Roman" w:hAnsi="Arial" w:cs="Arial"/>
          <w:b/>
          <w:bCs/>
          <w:i/>
          <w:kern w:val="0"/>
          <w:sz w:val="20"/>
          <w:szCs w:val="20"/>
          <w:lang w:eastAsia="en-US"/>
          <w14:ligatures w14:val="none"/>
        </w:rPr>
        <w:lastRenderedPageBreak/>
        <w:t>Keywords</w:t>
      </w:r>
      <w:r w:rsidRPr="005826E9">
        <w:rPr>
          <w:rFonts w:ascii="Arial" w:hAnsi="Arial" w:cs="Arial"/>
          <w:sz w:val="20"/>
          <w:szCs w:val="20"/>
        </w:rPr>
        <w:t>:</w:t>
      </w:r>
      <w:proofErr w:type="gramEnd"/>
      <w:r w:rsidR="00246626" w:rsidRPr="005826E9">
        <w:rPr>
          <w:rFonts w:ascii="Arial" w:hAnsi="Arial" w:cs="Arial"/>
          <w:sz w:val="20"/>
          <w:szCs w:val="20"/>
        </w:rPr>
        <w:t xml:space="preserve"> </w:t>
      </w:r>
      <w:proofErr w:type="spellStart"/>
      <w:r w:rsidR="00246626" w:rsidRPr="005826E9">
        <w:rPr>
          <w:rFonts w:ascii="Arial" w:hAnsi="Arial" w:cs="Arial"/>
          <w:i/>
          <w:iCs/>
          <w:sz w:val="20"/>
          <w:szCs w:val="20"/>
        </w:rPr>
        <w:t>Haemonchus</w:t>
      </w:r>
      <w:proofErr w:type="spellEnd"/>
      <w:r w:rsidR="00246626" w:rsidRPr="005826E9">
        <w:rPr>
          <w:rFonts w:ascii="Arial" w:hAnsi="Arial" w:cs="Arial"/>
          <w:i/>
          <w:iCs/>
          <w:sz w:val="20"/>
          <w:szCs w:val="20"/>
        </w:rPr>
        <w:t xml:space="preserve"> </w:t>
      </w:r>
      <w:proofErr w:type="spellStart"/>
      <w:r w:rsidR="00246626" w:rsidRPr="005826E9">
        <w:rPr>
          <w:rFonts w:ascii="Arial" w:hAnsi="Arial" w:cs="Arial"/>
          <w:i/>
          <w:iCs/>
          <w:sz w:val="20"/>
          <w:szCs w:val="20"/>
        </w:rPr>
        <w:t>contortus</w:t>
      </w:r>
      <w:proofErr w:type="spellEnd"/>
      <w:r w:rsidR="00246626" w:rsidRPr="005826E9">
        <w:rPr>
          <w:rFonts w:ascii="Arial" w:hAnsi="Arial" w:cs="Arial"/>
          <w:sz w:val="20"/>
          <w:szCs w:val="20"/>
        </w:rPr>
        <w:t xml:space="preserve">, </w:t>
      </w:r>
      <w:proofErr w:type="spellStart"/>
      <w:r w:rsidR="00246626" w:rsidRPr="005826E9">
        <w:rPr>
          <w:rFonts w:ascii="Arial" w:hAnsi="Arial" w:cs="Arial"/>
          <w:sz w:val="20"/>
          <w:szCs w:val="20"/>
        </w:rPr>
        <w:t>Djallonké</w:t>
      </w:r>
      <w:proofErr w:type="spellEnd"/>
      <w:r w:rsidR="00246626" w:rsidRPr="005826E9">
        <w:rPr>
          <w:rFonts w:ascii="Arial" w:hAnsi="Arial" w:cs="Arial"/>
          <w:sz w:val="20"/>
          <w:szCs w:val="20"/>
        </w:rPr>
        <w:t xml:space="preserve"> </w:t>
      </w:r>
      <w:proofErr w:type="spellStart"/>
      <w:r w:rsidR="00246626" w:rsidRPr="005826E9">
        <w:rPr>
          <w:rFonts w:ascii="Arial" w:hAnsi="Arial" w:cs="Arial"/>
          <w:sz w:val="20"/>
          <w:szCs w:val="20"/>
        </w:rPr>
        <w:t>lambs</w:t>
      </w:r>
      <w:proofErr w:type="spellEnd"/>
      <w:r w:rsidR="00246626" w:rsidRPr="005826E9">
        <w:rPr>
          <w:rFonts w:ascii="Arial" w:hAnsi="Arial" w:cs="Arial"/>
          <w:sz w:val="20"/>
          <w:szCs w:val="20"/>
        </w:rPr>
        <w:t xml:space="preserve">, </w:t>
      </w:r>
      <w:proofErr w:type="spellStart"/>
      <w:r w:rsidR="00246626" w:rsidRPr="005826E9">
        <w:rPr>
          <w:rFonts w:ascii="Arial" w:hAnsi="Arial" w:cs="Arial"/>
          <w:i/>
          <w:iCs/>
          <w:sz w:val="20"/>
          <w:szCs w:val="20"/>
        </w:rPr>
        <w:t>Leucaena</w:t>
      </w:r>
      <w:proofErr w:type="spellEnd"/>
      <w:r w:rsidR="00246626" w:rsidRPr="005826E9">
        <w:rPr>
          <w:rFonts w:ascii="Arial" w:hAnsi="Arial" w:cs="Arial"/>
          <w:i/>
          <w:iCs/>
          <w:sz w:val="20"/>
          <w:szCs w:val="20"/>
        </w:rPr>
        <w:t xml:space="preserve"> </w:t>
      </w:r>
      <w:proofErr w:type="spellStart"/>
      <w:r w:rsidR="00246626" w:rsidRPr="005826E9">
        <w:rPr>
          <w:rFonts w:ascii="Arial" w:hAnsi="Arial" w:cs="Arial"/>
          <w:i/>
          <w:iCs/>
          <w:sz w:val="20"/>
          <w:szCs w:val="20"/>
        </w:rPr>
        <w:t>leucocephala</w:t>
      </w:r>
      <w:proofErr w:type="spellEnd"/>
    </w:p>
    <w:p w14:paraId="09B303EB" w14:textId="33A9FAA8" w:rsidR="00FB65A9" w:rsidRPr="005826E9" w:rsidRDefault="00FB65A9" w:rsidP="006B1112">
      <w:pPr>
        <w:spacing w:after="0" w:line="360" w:lineRule="auto"/>
        <w:jc w:val="both"/>
        <w:rPr>
          <w:rFonts w:ascii="Arial" w:hAnsi="Arial" w:cs="Arial"/>
          <w:i/>
          <w:iCs/>
          <w:sz w:val="20"/>
          <w:szCs w:val="20"/>
        </w:rPr>
      </w:pPr>
    </w:p>
    <w:p w14:paraId="1B01BFEC" w14:textId="77777777" w:rsidR="00FB65A9" w:rsidRPr="005826E9" w:rsidRDefault="00FB65A9" w:rsidP="006B1112">
      <w:pPr>
        <w:spacing w:after="0" w:line="360" w:lineRule="auto"/>
        <w:jc w:val="both"/>
        <w:rPr>
          <w:rFonts w:ascii="Arial" w:hAnsi="Arial" w:cs="Arial"/>
          <w:i/>
          <w:iCs/>
          <w:sz w:val="20"/>
          <w:szCs w:val="20"/>
        </w:rPr>
      </w:pPr>
    </w:p>
    <w:p w14:paraId="346B3D0B" w14:textId="6CB35CA4" w:rsidR="008806F9" w:rsidRPr="005826E9" w:rsidRDefault="008806F9" w:rsidP="006B1112">
      <w:pPr>
        <w:spacing w:after="0" w:line="360" w:lineRule="auto"/>
        <w:jc w:val="both"/>
        <w:rPr>
          <w:rFonts w:ascii="Times New Roman" w:hAnsi="Times New Roman" w:cs="Times New Roman"/>
        </w:rPr>
      </w:pPr>
    </w:p>
    <w:p w14:paraId="7D7EECD3" w14:textId="382D5C6F" w:rsidR="008806F9" w:rsidRPr="00FB65A9" w:rsidRDefault="008806F9" w:rsidP="00FB65A9">
      <w:pPr>
        <w:pStyle w:val="Paragraphedeliste"/>
        <w:numPr>
          <w:ilvl w:val="0"/>
          <w:numId w:val="1"/>
        </w:numPr>
        <w:spacing w:after="0" w:line="360" w:lineRule="auto"/>
        <w:jc w:val="both"/>
        <w:rPr>
          <w:rFonts w:ascii="Arial" w:eastAsia="Times New Roman" w:hAnsi="Arial" w:cs="Arial"/>
          <w:b/>
          <w:caps/>
          <w:kern w:val="0"/>
          <w:sz w:val="22"/>
          <w:szCs w:val="20"/>
          <w:lang w:val="en-US" w:eastAsia="en-US"/>
          <w14:ligatures w14:val="none"/>
        </w:rPr>
      </w:pPr>
      <w:r w:rsidRPr="00FB65A9">
        <w:rPr>
          <w:rFonts w:ascii="Arial" w:eastAsia="Times New Roman" w:hAnsi="Arial" w:cs="Arial"/>
          <w:b/>
          <w:caps/>
          <w:kern w:val="0"/>
          <w:sz w:val="22"/>
          <w:szCs w:val="20"/>
          <w:lang w:val="en-US" w:eastAsia="en-US"/>
          <w14:ligatures w14:val="none"/>
        </w:rPr>
        <w:t>Introduction</w:t>
      </w:r>
    </w:p>
    <w:p w14:paraId="1F2DB960" w14:textId="77777777" w:rsidR="00FB65A9" w:rsidRPr="00FB65A9" w:rsidRDefault="00FB65A9" w:rsidP="00FB65A9">
      <w:pPr>
        <w:pStyle w:val="Paragraphedeliste"/>
        <w:spacing w:after="0" w:line="360" w:lineRule="auto"/>
        <w:jc w:val="both"/>
        <w:rPr>
          <w:rFonts w:ascii="Arial" w:eastAsia="Times New Roman" w:hAnsi="Arial" w:cs="Arial"/>
          <w:b/>
          <w:caps/>
          <w:kern w:val="0"/>
          <w:sz w:val="22"/>
          <w:szCs w:val="20"/>
          <w:lang w:val="en-US" w:eastAsia="en-US"/>
          <w14:ligatures w14:val="none"/>
        </w:rPr>
      </w:pPr>
    </w:p>
    <w:p w14:paraId="0C967325" w14:textId="64120640" w:rsidR="004B5FE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In Côte d'Ivoire, agriculture is the main sources of growth and development (MIRAH, 2014). Moreover, it employs almost the entire working population and contributes 34% to total GDP (MIRAH, 2014). Despite the efforts made by both state and private structures to develop livestock farming, this sector remains a secondary activity, contributing around 4.5% to agricultural GDP and 2% to total GDP (Koffi-</w:t>
      </w:r>
      <w:proofErr w:type="spellStart"/>
      <w:r w:rsidRPr="00DC0CF2">
        <w:rPr>
          <w:rFonts w:ascii="Arial" w:hAnsi="Arial" w:cs="Arial"/>
          <w:sz w:val="20"/>
          <w:szCs w:val="20"/>
          <w:lang w:val="en-US"/>
        </w:rPr>
        <w:t>Koumi</w:t>
      </w:r>
      <w:proofErr w:type="spellEnd"/>
      <w:r w:rsidRPr="00DC0CF2">
        <w:rPr>
          <w:rFonts w:ascii="Arial" w:hAnsi="Arial" w:cs="Arial"/>
          <w:sz w:val="20"/>
          <w:szCs w:val="20"/>
          <w:lang w:val="en-US"/>
        </w:rPr>
        <w:t xml:space="preserve"> et al., 2001; MIRAH, 2014; Kouakou et al., 2015). In 2019, animal protein needs were covered at 34.1% for beef, 98.8% for poultry and 70.9% for small ruminants (MIRAH, 2022). According to MIRAH (2022), the sheep number was estimated </w:t>
      </w:r>
      <w:r w:rsidR="00011D87" w:rsidRPr="00DC0CF2">
        <w:rPr>
          <w:rFonts w:ascii="Arial" w:hAnsi="Arial" w:cs="Arial"/>
          <w:sz w:val="20"/>
          <w:szCs w:val="20"/>
          <w:lang w:val="en-US"/>
        </w:rPr>
        <w:t>for</w:t>
      </w:r>
      <w:r w:rsidRPr="00DC0CF2">
        <w:rPr>
          <w:rFonts w:ascii="Arial" w:hAnsi="Arial" w:cs="Arial"/>
          <w:sz w:val="20"/>
          <w:szCs w:val="20"/>
          <w:lang w:val="en-US"/>
        </w:rPr>
        <w:t xml:space="preserve"> 218,208 heads, concentrated in the central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40% and northern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37% regions (Apala et al., 2020). In order to cover its needs in </w:t>
      </w:r>
      <w:r w:rsidR="004B5FE9" w:rsidRPr="00DC0CF2">
        <w:rPr>
          <w:rFonts w:ascii="Arial" w:hAnsi="Arial" w:cs="Arial"/>
          <w:sz w:val="20"/>
          <w:szCs w:val="20"/>
          <w:lang w:val="en-US"/>
        </w:rPr>
        <w:t>meat</w:t>
      </w:r>
      <w:r w:rsidRPr="00DC0CF2">
        <w:rPr>
          <w:rFonts w:ascii="Arial" w:hAnsi="Arial" w:cs="Arial"/>
          <w:sz w:val="20"/>
          <w:szCs w:val="20"/>
          <w:lang w:val="en-US"/>
        </w:rPr>
        <w:t>, C</w:t>
      </w:r>
      <w:r w:rsidR="00011D87" w:rsidRPr="00DC0CF2">
        <w:rPr>
          <w:rFonts w:ascii="Arial" w:hAnsi="Arial" w:cs="Arial"/>
          <w:sz w:val="20"/>
          <w:szCs w:val="20"/>
          <w:lang w:val="en-US"/>
        </w:rPr>
        <w:t>o</w:t>
      </w:r>
      <w:r w:rsidRPr="00DC0CF2">
        <w:rPr>
          <w:rFonts w:ascii="Arial" w:hAnsi="Arial" w:cs="Arial"/>
          <w:sz w:val="20"/>
          <w:szCs w:val="20"/>
          <w:lang w:val="en-US"/>
        </w:rPr>
        <w:t>te d'Ivoire imports sheep from Sahelian countries (Yao and Kallo, 2015). This deficit can be linked to two major factors</w:t>
      </w:r>
      <w:r w:rsidR="00011D87" w:rsidRPr="00DC0CF2">
        <w:rPr>
          <w:rFonts w:ascii="Arial" w:hAnsi="Arial" w:cs="Arial"/>
          <w:sz w:val="20"/>
          <w:szCs w:val="20"/>
          <w:lang w:val="en-US"/>
        </w:rPr>
        <w:t xml:space="preserve"> whose are the</w:t>
      </w:r>
      <w:r w:rsidRPr="00DC0CF2">
        <w:rPr>
          <w:rFonts w:ascii="Arial" w:hAnsi="Arial" w:cs="Arial"/>
          <w:sz w:val="20"/>
          <w:szCs w:val="20"/>
          <w:lang w:val="en-US"/>
        </w:rPr>
        <w:t xml:space="preserve"> feed</w:t>
      </w:r>
      <w:r w:rsidR="00011D87" w:rsidRPr="00DC0CF2">
        <w:rPr>
          <w:rFonts w:ascii="Arial" w:hAnsi="Arial" w:cs="Arial"/>
          <w:sz w:val="20"/>
          <w:szCs w:val="20"/>
          <w:lang w:val="en-US"/>
        </w:rPr>
        <w:t>s</w:t>
      </w:r>
      <w:r w:rsidRPr="00DC0CF2">
        <w:rPr>
          <w:rFonts w:ascii="Arial" w:hAnsi="Arial" w:cs="Arial"/>
          <w:sz w:val="20"/>
          <w:szCs w:val="20"/>
          <w:lang w:val="en-US"/>
        </w:rPr>
        <w:t xml:space="preserve"> and </w:t>
      </w:r>
      <w:r w:rsidR="004B5FE9" w:rsidRPr="00DC0CF2">
        <w:rPr>
          <w:rFonts w:ascii="Arial" w:hAnsi="Arial" w:cs="Arial"/>
          <w:sz w:val="20"/>
          <w:szCs w:val="20"/>
          <w:lang w:val="en-US"/>
        </w:rPr>
        <w:t>parasitism</w:t>
      </w:r>
      <w:r w:rsidRPr="00DC0CF2">
        <w:rPr>
          <w:rFonts w:ascii="Arial" w:hAnsi="Arial" w:cs="Arial"/>
          <w:sz w:val="20"/>
          <w:szCs w:val="20"/>
          <w:lang w:val="en-US"/>
        </w:rPr>
        <w:t xml:space="preserve">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Among the two factors, gastrointestinal parasitism is </w:t>
      </w:r>
      <w:r w:rsidR="004B5FE9" w:rsidRPr="00DC0CF2">
        <w:rPr>
          <w:rFonts w:ascii="Arial" w:hAnsi="Arial" w:cs="Arial"/>
          <w:sz w:val="20"/>
          <w:szCs w:val="20"/>
          <w:lang w:val="en-US"/>
        </w:rPr>
        <w:t xml:space="preserve">the first </w:t>
      </w:r>
      <w:r w:rsidRPr="00DC0CF2">
        <w:rPr>
          <w:rFonts w:ascii="Arial" w:hAnsi="Arial" w:cs="Arial"/>
          <w:sz w:val="20"/>
          <w:szCs w:val="20"/>
          <w:lang w:val="en-US"/>
        </w:rPr>
        <w:t>major difficult</w:t>
      </w:r>
      <w:r w:rsidR="004B5FE9" w:rsidRPr="00DC0CF2">
        <w:rPr>
          <w:rFonts w:ascii="Arial" w:hAnsi="Arial" w:cs="Arial"/>
          <w:sz w:val="20"/>
          <w:szCs w:val="20"/>
          <w:lang w:val="en-US"/>
        </w:rPr>
        <w:t>y</w:t>
      </w:r>
      <w:r w:rsidRPr="00DC0CF2">
        <w:rPr>
          <w:rFonts w:ascii="Arial" w:hAnsi="Arial" w:cs="Arial"/>
          <w:sz w:val="20"/>
          <w:szCs w:val="20"/>
          <w:lang w:val="en-US"/>
        </w:rPr>
        <w:t xml:space="preserve"> in the </w:t>
      </w:r>
      <w:r w:rsidR="004B5FE9" w:rsidRPr="00DC0CF2">
        <w:rPr>
          <w:rFonts w:ascii="Arial" w:hAnsi="Arial" w:cs="Arial"/>
          <w:sz w:val="20"/>
          <w:szCs w:val="20"/>
          <w:lang w:val="en-US"/>
        </w:rPr>
        <w:t xml:space="preserve">small ruminant </w:t>
      </w:r>
      <w:r w:rsidRPr="00DC0CF2">
        <w:rPr>
          <w:rFonts w:ascii="Arial" w:hAnsi="Arial" w:cs="Arial"/>
          <w:sz w:val="20"/>
          <w:szCs w:val="20"/>
          <w:lang w:val="en-US"/>
        </w:rPr>
        <w:t xml:space="preserve">breeding. It causes major economic losses through reduced milk, meat or wool production, or through morbidity and mortality in small ruminants (Qamar et al., 2011; Fitzpatrick, 2013; Ali et al., 2019). </w:t>
      </w:r>
      <w:r w:rsidR="004B5FE9" w:rsidRPr="00DC0CF2">
        <w:rPr>
          <w:rFonts w:ascii="Arial" w:hAnsi="Arial" w:cs="Arial"/>
          <w:sz w:val="20"/>
          <w:szCs w:val="20"/>
          <w:lang w:val="en-US"/>
        </w:rPr>
        <w:t xml:space="preserve">In fact, </w:t>
      </w:r>
      <w:r w:rsidRPr="00DC0CF2">
        <w:rPr>
          <w:rFonts w:ascii="Arial" w:hAnsi="Arial" w:cs="Arial"/>
          <w:sz w:val="20"/>
          <w:szCs w:val="20"/>
          <w:lang w:val="en-US"/>
        </w:rPr>
        <w:t xml:space="preserve">this parasitism often causes </w:t>
      </w:r>
      <w:proofErr w:type="spellStart"/>
      <w:r w:rsidRPr="00DC0CF2">
        <w:rPr>
          <w:rFonts w:ascii="Arial" w:hAnsi="Arial" w:cs="Arial"/>
          <w:sz w:val="20"/>
          <w:szCs w:val="20"/>
          <w:lang w:val="en-US"/>
        </w:rPr>
        <w:t>anaemia</w:t>
      </w:r>
      <w:proofErr w:type="spellEnd"/>
      <w:r w:rsidRPr="00DC0CF2">
        <w:rPr>
          <w:rFonts w:ascii="Arial" w:hAnsi="Arial" w:cs="Arial"/>
          <w:sz w:val="20"/>
          <w:szCs w:val="20"/>
          <w:lang w:val="en-US"/>
        </w:rPr>
        <w:t xml:space="preserve"> in sheep and goats, a drop in productivity</w:t>
      </w:r>
      <w:r w:rsidR="004B5FE9" w:rsidRPr="00DC0CF2">
        <w:rPr>
          <w:rFonts w:ascii="Arial" w:hAnsi="Arial" w:cs="Arial"/>
          <w:sz w:val="20"/>
          <w:szCs w:val="20"/>
          <w:lang w:val="en-US"/>
        </w:rPr>
        <w:t xml:space="preserve">, </w:t>
      </w:r>
      <w:r w:rsidRPr="00DC0CF2">
        <w:rPr>
          <w:rFonts w:ascii="Arial" w:hAnsi="Arial" w:cs="Arial"/>
          <w:sz w:val="20"/>
          <w:szCs w:val="20"/>
          <w:lang w:val="en-US"/>
        </w:rPr>
        <w:t xml:space="preserve">and </w:t>
      </w:r>
      <w:r w:rsidR="004B5FE9" w:rsidRPr="00DC0CF2">
        <w:rPr>
          <w:rFonts w:ascii="Arial" w:hAnsi="Arial" w:cs="Arial"/>
          <w:sz w:val="20"/>
          <w:szCs w:val="20"/>
          <w:lang w:val="en-US"/>
        </w:rPr>
        <w:t xml:space="preserve">it </w:t>
      </w:r>
      <w:r w:rsidRPr="00DC0CF2">
        <w:rPr>
          <w:rFonts w:ascii="Arial" w:hAnsi="Arial" w:cs="Arial"/>
          <w:sz w:val="20"/>
          <w:szCs w:val="20"/>
          <w:lang w:val="en-US"/>
        </w:rPr>
        <w:t xml:space="preserve">can lead to heavily infested young </w:t>
      </w:r>
      <w:r w:rsidR="004B5FE9" w:rsidRPr="00DC0CF2">
        <w:rPr>
          <w:rFonts w:ascii="Arial" w:hAnsi="Arial" w:cs="Arial"/>
          <w:sz w:val="20"/>
          <w:szCs w:val="20"/>
          <w:lang w:val="en-US"/>
        </w:rPr>
        <w:t>animals’</w:t>
      </w:r>
      <w:r w:rsidRPr="00DC0CF2">
        <w:rPr>
          <w:rFonts w:ascii="Arial" w:hAnsi="Arial" w:cs="Arial"/>
          <w:sz w:val="20"/>
          <w:szCs w:val="20"/>
          <w:lang w:val="en-US"/>
        </w:rPr>
        <w:t xml:space="preserve"> </w:t>
      </w:r>
      <w:r w:rsidR="004B5FE9" w:rsidRPr="00DC0CF2">
        <w:rPr>
          <w:rFonts w:ascii="Arial" w:hAnsi="Arial" w:cs="Arial"/>
          <w:sz w:val="20"/>
          <w:szCs w:val="20"/>
          <w:lang w:val="en-US"/>
        </w:rPr>
        <w:t xml:space="preserve">death </w:t>
      </w:r>
      <w:r w:rsidRPr="00DC0CF2">
        <w:rPr>
          <w:rFonts w:ascii="Arial" w:hAnsi="Arial" w:cs="Arial"/>
          <w:sz w:val="20"/>
          <w:szCs w:val="20"/>
          <w:lang w:val="en-US"/>
        </w:rPr>
        <w:t>(</w:t>
      </w:r>
      <w:proofErr w:type="spellStart"/>
      <w:r w:rsidRPr="00DC0CF2">
        <w:rPr>
          <w:rFonts w:ascii="Arial" w:hAnsi="Arial" w:cs="Arial"/>
          <w:sz w:val="20"/>
          <w:szCs w:val="20"/>
          <w:lang w:val="en-US"/>
        </w:rPr>
        <w:t>Githigia</w:t>
      </w:r>
      <w:proofErr w:type="spellEnd"/>
      <w:r w:rsidRPr="00DC0CF2">
        <w:rPr>
          <w:rFonts w:ascii="Arial" w:hAnsi="Arial" w:cs="Arial"/>
          <w:sz w:val="20"/>
          <w:szCs w:val="20"/>
          <w:lang w:val="en-US"/>
        </w:rPr>
        <w:t xml:space="preserve"> et al., 2001)</w:t>
      </w:r>
      <w:r w:rsidR="004B5FE9" w:rsidRPr="00DC0CF2">
        <w:rPr>
          <w:rFonts w:ascii="Arial" w:hAnsi="Arial" w:cs="Arial"/>
          <w:sz w:val="20"/>
          <w:szCs w:val="20"/>
          <w:lang w:val="en-US"/>
        </w:rPr>
        <w:t>. Also, its gastro-intestinal parasitism</w:t>
      </w:r>
      <w:r w:rsidRPr="00DC0CF2">
        <w:rPr>
          <w:rFonts w:ascii="Arial" w:hAnsi="Arial" w:cs="Arial"/>
          <w:sz w:val="20"/>
          <w:szCs w:val="20"/>
          <w:lang w:val="en-US"/>
        </w:rPr>
        <w:t xml:space="preserve"> can lead to 50% production potential </w:t>
      </w:r>
      <w:r w:rsidR="004B5FE9" w:rsidRPr="00DC0CF2">
        <w:rPr>
          <w:rFonts w:ascii="Arial" w:hAnsi="Arial" w:cs="Arial"/>
          <w:sz w:val="20"/>
          <w:szCs w:val="20"/>
          <w:lang w:val="en-US"/>
        </w:rPr>
        <w:t xml:space="preserve">loss </w:t>
      </w:r>
      <w:r w:rsidRPr="00DC0CF2">
        <w:rPr>
          <w:rFonts w:ascii="Arial" w:hAnsi="Arial" w:cs="Arial"/>
          <w:sz w:val="20"/>
          <w:szCs w:val="20"/>
          <w:lang w:val="en-US"/>
        </w:rPr>
        <w:t xml:space="preserve">in tropical zones (Mahieu et al., 2009). </w:t>
      </w:r>
      <w:r w:rsidR="004B5FE9" w:rsidRPr="00DC0CF2">
        <w:rPr>
          <w:rFonts w:ascii="Arial" w:hAnsi="Arial" w:cs="Arial"/>
          <w:sz w:val="20"/>
          <w:szCs w:val="20"/>
          <w:lang w:val="en-US"/>
        </w:rPr>
        <w:t>Since a long time, synthetic anthelmintics are t</w:t>
      </w:r>
      <w:r w:rsidRPr="00DC0CF2">
        <w:rPr>
          <w:rFonts w:ascii="Arial" w:hAnsi="Arial" w:cs="Arial"/>
          <w:sz w:val="20"/>
          <w:szCs w:val="20"/>
          <w:lang w:val="en-US"/>
        </w:rPr>
        <w:t xml:space="preserve">he </w:t>
      </w:r>
      <w:r w:rsidR="004B5FE9" w:rsidRPr="00DC0CF2">
        <w:rPr>
          <w:rFonts w:ascii="Arial" w:hAnsi="Arial" w:cs="Arial"/>
          <w:sz w:val="20"/>
          <w:szCs w:val="20"/>
          <w:lang w:val="en-US"/>
        </w:rPr>
        <w:t>main methods</w:t>
      </w:r>
      <w:r w:rsidRPr="00DC0CF2">
        <w:rPr>
          <w:rFonts w:ascii="Arial" w:hAnsi="Arial" w:cs="Arial"/>
          <w:sz w:val="20"/>
          <w:szCs w:val="20"/>
          <w:lang w:val="en-US"/>
        </w:rPr>
        <w:t xml:space="preserve"> of controlling these parasites (</w:t>
      </w:r>
      <w:proofErr w:type="spellStart"/>
      <w:r w:rsidRPr="00DC0CF2">
        <w:rPr>
          <w:rFonts w:ascii="Arial" w:hAnsi="Arial" w:cs="Arial"/>
          <w:sz w:val="20"/>
          <w:szCs w:val="20"/>
          <w:lang w:val="en-US"/>
        </w:rPr>
        <w:t>Emanfo</w:t>
      </w:r>
      <w:proofErr w:type="spellEnd"/>
      <w:r w:rsidRPr="00DC0CF2">
        <w:rPr>
          <w:rFonts w:ascii="Arial" w:hAnsi="Arial" w:cs="Arial"/>
          <w:sz w:val="20"/>
          <w:szCs w:val="20"/>
          <w:lang w:val="en-US"/>
        </w:rPr>
        <w:t xml:space="preserve"> et al., 2022). </w:t>
      </w:r>
    </w:p>
    <w:p w14:paraId="7F5AE4A2" w14:textId="77777777" w:rsidR="00DC0CF2" w:rsidRDefault="00DC0CF2" w:rsidP="00F17EFE">
      <w:pPr>
        <w:spacing w:after="0" w:line="360" w:lineRule="auto"/>
        <w:jc w:val="both"/>
        <w:rPr>
          <w:rFonts w:ascii="Arial" w:hAnsi="Arial" w:cs="Arial"/>
          <w:sz w:val="20"/>
          <w:szCs w:val="20"/>
          <w:lang w:val="en-US"/>
        </w:rPr>
      </w:pPr>
    </w:p>
    <w:p w14:paraId="09504C06" w14:textId="64BB4535" w:rsidR="008806F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However, resistance to synthetic anthelmintics has led to the widespread emergence of </w:t>
      </w:r>
      <w:r w:rsidR="004B5FE9" w:rsidRPr="00DC0CF2">
        <w:rPr>
          <w:rFonts w:ascii="Arial" w:hAnsi="Arial" w:cs="Arial"/>
          <w:sz w:val="20"/>
          <w:szCs w:val="20"/>
          <w:lang w:val="en-US"/>
        </w:rPr>
        <w:t xml:space="preserve">parasites </w:t>
      </w:r>
      <w:r w:rsidRPr="00DC0CF2">
        <w:rPr>
          <w:rFonts w:ascii="Arial" w:hAnsi="Arial" w:cs="Arial"/>
          <w:sz w:val="20"/>
          <w:szCs w:val="20"/>
          <w:lang w:val="en-US"/>
        </w:rPr>
        <w:t>chemical-resistant strains (Getachew et al., 2007)</w:t>
      </w:r>
      <w:r w:rsidR="004B5FE9" w:rsidRPr="00DC0CF2">
        <w:rPr>
          <w:rFonts w:ascii="Arial" w:hAnsi="Arial" w:cs="Arial"/>
          <w:sz w:val="20"/>
          <w:szCs w:val="20"/>
          <w:lang w:val="en-US"/>
        </w:rPr>
        <w:t xml:space="preserve">. Importantly, these antibiotics are </w:t>
      </w:r>
      <w:r w:rsidRPr="00DC0CF2">
        <w:rPr>
          <w:rFonts w:ascii="Arial" w:hAnsi="Arial" w:cs="Arial"/>
          <w:sz w:val="20"/>
          <w:szCs w:val="20"/>
          <w:lang w:val="en-US"/>
        </w:rPr>
        <w:t xml:space="preserve">toxic to the environment and the risk of residues in animal products (Cooper et al., 2011; </w:t>
      </w:r>
      <w:proofErr w:type="spellStart"/>
      <w:r w:rsidRPr="00DC0CF2">
        <w:rPr>
          <w:rFonts w:ascii="Arial" w:hAnsi="Arial" w:cs="Arial"/>
          <w:sz w:val="20"/>
          <w:szCs w:val="20"/>
          <w:lang w:val="en-US"/>
        </w:rPr>
        <w:t>Tsiboukis</w:t>
      </w:r>
      <w:proofErr w:type="spellEnd"/>
      <w:r w:rsidRPr="00DC0CF2">
        <w:rPr>
          <w:rFonts w:ascii="Arial" w:hAnsi="Arial" w:cs="Arial"/>
          <w:sz w:val="20"/>
          <w:szCs w:val="20"/>
          <w:lang w:val="en-US"/>
        </w:rPr>
        <w:t xml:space="preserve"> et al., 2013)</w:t>
      </w:r>
      <w:r w:rsidR="00594896" w:rsidRPr="00DC0CF2">
        <w:rPr>
          <w:rFonts w:ascii="Arial" w:hAnsi="Arial" w:cs="Arial"/>
          <w:sz w:val="20"/>
          <w:szCs w:val="20"/>
          <w:lang w:val="en-US"/>
        </w:rPr>
        <w:t xml:space="preserve">. Many international structures are </w:t>
      </w:r>
      <w:r w:rsidRPr="00DC0CF2">
        <w:rPr>
          <w:rFonts w:ascii="Arial" w:hAnsi="Arial" w:cs="Arial"/>
          <w:sz w:val="20"/>
          <w:szCs w:val="20"/>
          <w:lang w:val="en-US"/>
        </w:rPr>
        <w:t>call</w:t>
      </w:r>
      <w:r w:rsidR="00594896" w:rsidRPr="00DC0CF2">
        <w:rPr>
          <w:rFonts w:ascii="Arial" w:hAnsi="Arial" w:cs="Arial"/>
          <w:sz w:val="20"/>
          <w:szCs w:val="20"/>
          <w:lang w:val="en-US"/>
        </w:rPr>
        <w:t xml:space="preserve">ing </w:t>
      </w:r>
      <w:r w:rsidRPr="00DC0CF2">
        <w:rPr>
          <w:rFonts w:ascii="Arial" w:hAnsi="Arial" w:cs="Arial"/>
          <w:sz w:val="20"/>
          <w:szCs w:val="20"/>
          <w:lang w:val="en-US"/>
        </w:rPr>
        <w:t xml:space="preserve">for </w:t>
      </w:r>
      <w:r w:rsidR="00594896" w:rsidRPr="00DC0CF2">
        <w:rPr>
          <w:rFonts w:ascii="Arial" w:hAnsi="Arial" w:cs="Arial"/>
          <w:sz w:val="20"/>
          <w:szCs w:val="20"/>
          <w:lang w:val="en-US"/>
        </w:rPr>
        <w:t xml:space="preserve">these chemical uses’ </w:t>
      </w:r>
      <w:r w:rsidRPr="00DC0CF2">
        <w:rPr>
          <w:rFonts w:ascii="Arial" w:hAnsi="Arial" w:cs="Arial"/>
          <w:sz w:val="20"/>
          <w:szCs w:val="20"/>
          <w:lang w:val="en-US"/>
        </w:rPr>
        <w:t xml:space="preserve">reduction in livestock production. </w:t>
      </w:r>
      <w:r w:rsidR="00594896" w:rsidRPr="00DC0CF2">
        <w:rPr>
          <w:rFonts w:ascii="Arial" w:hAnsi="Arial" w:cs="Arial"/>
          <w:sz w:val="20"/>
          <w:szCs w:val="20"/>
          <w:lang w:val="en-US"/>
        </w:rPr>
        <w:t xml:space="preserve">So, </w:t>
      </w:r>
      <w:r w:rsidRPr="00DC0CF2">
        <w:rPr>
          <w:rFonts w:ascii="Arial" w:hAnsi="Arial" w:cs="Arial"/>
          <w:sz w:val="20"/>
          <w:szCs w:val="20"/>
          <w:lang w:val="en-US"/>
        </w:rPr>
        <w:t xml:space="preserve">alternative methods to synthetic anthelmintics are being developed to control digestive parasitism in animals (Getachew et al., 2007). One of these </w:t>
      </w:r>
      <w:r w:rsidR="00594896" w:rsidRPr="00DC0CF2">
        <w:rPr>
          <w:rFonts w:ascii="Arial" w:hAnsi="Arial" w:cs="Arial"/>
          <w:sz w:val="20"/>
          <w:szCs w:val="20"/>
          <w:lang w:val="en-US"/>
        </w:rPr>
        <w:t xml:space="preserve">alternatives </w:t>
      </w:r>
      <w:r w:rsidRPr="00DC0CF2">
        <w:rPr>
          <w:rFonts w:ascii="Arial" w:hAnsi="Arial" w:cs="Arial"/>
          <w:sz w:val="20"/>
          <w:szCs w:val="20"/>
          <w:lang w:val="en-US"/>
        </w:rPr>
        <w:t>is the use of bioactive molecules contained in plants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w:t>
      </w:r>
      <w:r w:rsidR="00594896" w:rsidRPr="00DC0CF2">
        <w:rPr>
          <w:rFonts w:ascii="Arial" w:hAnsi="Arial" w:cs="Arial"/>
          <w:sz w:val="20"/>
          <w:szCs w:val="20"/>
          <w:lang w:val="en-US"/>
        </w:rPr>
        <w:t>For instance, c</w:t>
      </w:r>
      <w:r w:rsidRPr="00DC0CF2">
        <w:rPr>
          <w:rFonts w:ascii="Arial" w:hAnsi="Arial" w:cs="Arial"/>
          <w:sz w:val="20"/>
          <w:szCs w:val="20"/>
          <w:lang w:val="en-US"/>
        </w:rPr>
        <w:t>ondensed tannins contained in certain plants have been shown to be effective against ruminant gastrointestinal parasites (</w:t>
      </w:r>
      <w:r w:rsidRPr="002A0819">
        <w:rPr>
          <w:rFonts w:ascii="Arial" w:hAnsi="Arial" w:cs="Arial"/>
          <w:sz w:val="20"/>
          <w:szCs w:val="20"/>
          <w:lang w:val="en-US"/>
        </w:rPr>
        <w:t>Häring et al., 2008</w:t>
      </w:r>
      <w:r w:rsidRPr="00DC0CF2">
        <w:rPr>
          <w:rFonts w:ascii="Arial" w:hAnsi="Arial" w:cs="Arial"/>
          <w:sz w:val="20"/>
          <w:szCs w:val="20"/>
          <w:lang w:val="en-US"/>
        </w:rPr>
        <w:t xml:space="preserve">; Brunet et al., 2011; Mueller-Harvey et al., 2019). However, </w:t>
      </w:r>
      <w:r w:rsidR="00594896" w:rsidRPr="00DC0CF2">
        <w:rPr>
          <w:rFonts w:ascii="Arial" w:hAnsi="Arial" w:cs="Arial"/>
          <w:sz w:val="20"/>
          <w:szCs w:val="20"/>
          <w:lang w:val="en-US"/>
        </w:rPr>
        <w:t xml:space="preserve">these plant part </w:t>
      </w:r>
      <w:r w:rsidRPr="00DC0CF2">
        <w:rPr>
          <w:rFonts w:ascii="Arial" w:hAnsi="Arial" w:cs="Arial"/>
          <w:sz w:val="20"/>
          <w:szCs w:val="20"/>
          <w:lang w:val="en-US"/>
        </w:rPr>
        <w:t xml:space="preserve">quantities ingested by </w:t>
      </w:r>
      <w:r w:rsidR="00594896" w:rsidRPr="00DC0CF2">
        <w:rPr>
          <w:rFonts w:ascii="Arial" w:hAnsi="Arial" w:cs="Arial"/>
          <w:sz w:val="20"/>
          <w:szCs w:val="20"/>
          <w:lang w:val="en-US"/>
        </w:rPr>
        <w:t xml:space="preserve">the </w:t>
      </w:r>
      <w:r w:rsidRPr="00DC0CF2">
        <w:rPr>
          <w:rFonts w:ascii="Arial" w:hAnsi="Arial" w:cs="Arial"/>
          <w:sz w:val="20"/>
          <w:szCs w:val="20"/>
          <w:lang w:val="en-US"/>
        </w:rPr>
        <w:t xml:space="preserve">animals would need to be significant to achieve a significant effect on parasites (Marie-Magdeleine et al., 2020). In addition, gastrointestinal </w:t>
      </w:r>
      <w:proofErr w:type="spellStart"/>
      <w:r w:rsidRPr="00DC0CF2">
        <w:rPr>
          <w:rFonts w:ascii="Arial" w:hAnsi="Arial" w:cs="Arial"/>
          <w:sz w:val="20"/>
          <w:szCs w:val="20"/>
          <w:lang w:val="en-US"/>
        </w:rPr>
        <w:t>strongylosis</w:t>
      </w:r>
      <w:proofErr w:type="spellEnd"/>
      <w:r w:rsidRPr="00DC0CF2">
        <w:rPr>
          <w:rFonts w:ascii="Arial" w:hAnsi="Arial" w:cs="Arial"/>
          <w:sz w:val="20"/>
          <w:szCs w:val="20"/>
          <w:lang w:val="en-US"/>
        </w:rPr>
        <w:t xml:space="preserve"> causes severe disturbances to digestive physiology, leading to an increase in the host's f</w:t>
      </w:r>
      <w:r w:rsidR="00312513" w:rsidRPr="00DC0CF2">
        <w:rPr>
          <w:rFonts w:ascii="Arial" w:hAnsi="Arial" w:cs="Arial"/>
          <w:sz w:val="20"/>
          <w:szCs w:val="20"/>
          <w:lang w:val="en-US"/>
        </w:rPr>
        <w:t>ee</w:t>
      </w:r>
      <w:r w:rsidRPr="00DC0CF2">
        <w:rPr>
          <w:rFonts w:ascii="Arial" w:hAnsi="Arial" w:cs="Arial"/>
          <w:sz w:val="20"/>
          <w:szCs w:val="20"/>
          <w:lang w:val="en-US"/>
        </w:rPr>
        <w:t xml:space="preserve">d requirements. Improving the feed ration to cover the additional requirements associated with the </w:t>
      </w:r>
      <w:r w:rsidR="00594896" w:rsidRPr="00DC0CF2">
        <w:rPr>
          <w:rFonts w:ascii="Arial" w:hAnsi="Arial" w:cs="Arial"/>
          <w:sz w:val="20"/>
          <w:szCs w:val="20"/>
          <w:lang w:val="en-US"/>
        </w:rPr>
        <w:t xml:space="preserve">nematodes’ </w:t>
      </w:r>
      <w:r w:rsidRPr="00DC0CF2">
        <w:rPr>
          <w:rFonts w:ascii="Arial" w:hAnsi="Arial" w:cs="Arial"/>
          <w:sz w:val="20"/>
          <w:szCs w:val="20"/>
          <w:lang w:val="en-US"/>
        </w:rPr>
        <w:t xml:space="preserve">presence would help </w:t>
      </w:r>
      <w:r w:rsidR="00594896" w:rsidRPr="00DC0CF2">
        <w:rPr>
          <w:rFonts w:ascii="Arial" w:hAnsi="Arial" w:cs="Arial"/>
          <w:sz w:val="20"/>
          <w:szCs w:val="20"/>
          <w:lang w:val="en-US"/>
        </w:rPr>
        <w:t xml:space="preserve">to </w:t>
      </w:r>
      <w:r w:rsidRPr="00DC0CF2">
        <w:rPr>
          <w:rFonts w:ascii="Arial" w:hAnsi="Arial" w:cs="Arial"/>
          <w:sz w:val="20"/>
          <w:szCs w:val="20"/>
          <w:lang w:val="en-US"/>
        </w:rPr>
        <w:t xml:space="preserve">improve the host's response to parasitism. Supplementing sheep with pellets made </w:t>
      </w:r>
      <w:r w:rsidR="00312513" w:rsidRPr="00DC0CF2">
        <w:rPr>
          <w:rFonts w:ascii="Arial" w:hAnsi="Arial" w:cs="Arial"/>
          <w:sz w:val="20"/>
          <w:szCs w:val="20"/>
          <w:lang w:val="en-US"/>
        </w:rPr>
        <w:t>with</w:t>
      </w:r>
      <w:r w:rsidRPr="00DC0CF2">
        <w:rPr>
          <w:rFonts w:ascii="Arial" w:hAnsi="Arial" w:cs="Arial"/>
          <w:sz w:val="20"/>
          <w:szCs w:val="20"/>
          <w:lang w:val="en-US"/>
        </w:rPr>
        <w:t xml:space="preserve"> tanning plants should therefore help to improve the feed ration</w:t>
      </w:r>
      <w:r w:rsidR="00312513" w:rsidRPr="00DC0CF2">
        <w:rPr>
          <w:rFonts w:ascii="Arial" w:hAnsi="Arial" w:cs="Arial"/>
          <w:sz w:val="20"/>
          <w:szCs w:val="20"/>
          <w:lang w:val="en-US"/>
        </w:rPr>
        <w:t>. So, the essay assumed that</w:t>
      </w:r>
      <w:r w:rsidRPr="00DC0CF2">
        <w:rPr>
          <w:rFonts w:ascii="Arial" w:hAnsi="Arial" w:cs="Arial"/>
          <w:sz w:val="20"/>
          <w:szCs w:val="20"/>
          <w:lang w:val="en-US"/>
        </w:rPr>
        <w:t xml:space="preserve"> these plants</w:t>
      </w:r>
      <w:r w:rsidR="00312513" w:rsidRPr="00DC0CF2">
        <w:rPr>
          <w:rFonts w:ascii="Arial" w:hAnsi="Arial" w:cs="Arial"/>
          <w:sz w:val="20"/>
          <w:szCs w:val="20"/>
          <w:lang w:val="en-US"/>
        </w:rPr>
        <w:t>’</w:t>
      </w:r>
      <w:r w:rsidRPr="00DC0CF2">
        <w:rPr>
          <w:rFonts w:ascii="Arial" w:hAnsi="Arial" w:cs="Arial"/>
          <w:sz w:val="20"/>
          <w:szCs w:val="20"/>
          <w:lang w:val="en-US"/>
        </w:rPr>
        <w:t xml:space="preserve"> </w:t>
      </w:r>
      <w:r w:rsidR="00312513" w:rsidRPr="00DC0CF2">
        <w:rPr>
          <w:rFonts w:ascii="Arial" w:hAnsi="Arial" w:cs="Arial"/>
          <w:sz w:val="20"/>
          <w:szCs w:val="20"/>
          <w:lang w:val="en-US"/>
        </w:rPr>
        <w:t xml:space="preserve">consumption level </w:t>
      </w:r>
      <w:r w:rsidRPr="00DC0CF2">
        <w:rPr>
          <w:rFonts w:ascii="Arial" w:hAnsi="Arial" w:cs="Arial"/>
          <w:sz w:val="20"/>
          <w:szCs w:val="20"/>
          <w:lang w:val="en-US"/>
        </w:rPr>
        <w:t>by the animals</w:t>
      </w:r>
      <w:r w:rsidR="00041AF8" w:rsidRPr="00DC0CF2">
        <w:rPr>
          <w:rFonts w:ascii="Arial" w:hAnsi="Arial" w:cs="Arial"/>
          <w:sz w:val="20"/>
          <w:szCs w:val="20"/>
          <w:lang w:val="en-US"/>
        </w:rPr>
        <w:t xml:space="preserve"> could have an effect </w:t>
      </w:r>
      <w:r w:rsidRPr="00DC0CF2">
        <w:rPr>
          <w:rFonts w:ascii="Arial" w:hAnsi="Arial" w:cs="Arial"/>
          <w:sz w:val="20"/>
          <w:szCs w:val="20"/>
          <w:lang w:val="en-US"/>
        </w:rPr>
        <w:lastRenderedPageBreak/>
        <w:t>against digestive parasites.</w:t>
      </w:r>
      <w:r w:rsidR="00041AF8" w:rsidRPr="00DC0CF2">
        <w:rPr>
          <w:rFonts w:ascii="Arial" w:hAnsi="Arial" w:cs="Arial"/>
          <w:sz w:val="20"/>
          <w:szCs w:val="20"/>
          <w:lang w:val="en-US"/>
        </w:rPr>
        <w:t xml:space="preserve"> Then, some </w:t>
      </w:r>
      <w:r w:rsidR="00041AF8" w:rsidRPr="00DC0CF2">
        <w:rPr>
          <w:rFonts w:ascii="Arial" w:hAnsi="Arial" w:cs="Arial"/>
          <w:i/>
          <w:iCs/>
          <w:sz w:val="20"/>
          <w:szCs w:val="20"/>
          <w:lang w:val="en-US"/>
        </w:rPr>
        <w:t>Leucaena leucocephala</w:t>
      </w:r>
      <w:r w:rsidR="00041AF8" w:rsidRPr="00DC0CF2">
        <w:rPr>
          <w:rFonts w:ascii="Arial" w:hAnsi="Arial" w:cs="Arial"/>
          <w:sz w:val="20"/>
          <w:szCs w:val="20"/>
          <w:lang w:val="en-US"/>
        </w:rPr>
        <w:t xml:space="preserve"> plants’ parts were incorporated at different proportion in sheep feed pellets.</w:t>
      </w:r>
    </w:p>
    <w:p w14:paraId="68812EE9" w14:textId="77777777" w:rsidR="008806F9" w:rsidRPr="008A06DB" w:rsidRDefault="008806F9" w:rsidP="00F17EFE">
      <w:pPr>
        <w:spacing w:after="0" w:line="360" w:lineRule="auto"/>
        <w:jc w:val="both"/>
        <w:rPr>
          <w:rFonts w:ascii="Times New Roman" w:hAnsi="Times New Roman" w:cs="Times New Roman"/>
          <w:lang w:val="en-US"/>
        </w:rPr>
      </w:pPr>
    </w:p>
    <w:p w14:paraId="3445F985" w14:textId="0B84FD3F" w:rsidR="002D3BD5"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 xml:space="preserve">2. </w:t>
      </w:r>
      <w:r w:rsidR="002D3BD5" w:rsidRPr="00CB0183">
        <w:rPr>
          <w:rFonts w:ascii="Arial" w:eastAsia="Times New Roman" w:hAnsi="Arial" w:cs="Arial"/>
          <w:b/>
          <w:caps/>
          <w:kern w:val="0"/>
          <w:sz w:val="22"/>
          <w:szCs w:val="20"/>
          <w:lang w:val="en-US" w:eastAsia="en-US"/>
          <w14:ligatures w14:val="none"/>
        </w:rPr>
        <w:t>Materials and Methods</w:t>
      </w:r>
    </w:p>
    <w:p w14:paraId="52AF7598" w14:textId="77777777" w:rsidR="002D62B2" w:rsidRDefault="002D62B2" w:rsidP="00DC0CF2">
      <w:pPr>
        <w:spacing w:after="0" w:line="360" w:lineRule="auto"/>
        <w:jc w:val="both"/>
        <w:rPr>
          <w:rFonts w:ascii="Arial" w:hAnsi="Arial" w:cs="Arial"/>
          <w:sz w:val="20"/>
          <w:szCs w:val="20"/>
          <w:lang w:val="en-US"/>
        </w:rPr>
      </w:pPr>
    </w:p>
    <w:p w14:paraId="4C8E0EEE" w14:textId="3E1F5292" w:rsidR="002D3BD5" w:rsidRPr="00DC0CF2" w:rsidRDefault="002D3BD5" w:rsidP="00DC0CF2">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This study was carried out at National Polytechnic Institute Felix </w:t>
      </w:r>
      <w:proofErr w:type="spellStart"/>
      <w:r w:rsidRPr="00DC0CF2">
        <w:rPr>
          <w:rFonts w:ascii="Arial" w:hAnsi="Arial" w:cs="Arial"/>
          <w:sz w:val="20"/>
          <w:szCs w:val="20"/>
          <w:lang w:val="en-US"/>
        </w:rPr>
        <w:t>Houphouët</w:t>
      </w:r>
      <w:proofErr w:type="spellEnd"/>
      <w:r w:rsidRPr="00DC0CF2">
        <w:rPr>
          <w:rFonts w:ascii="Arial" w:hAnsi="Arial" w:cs="Arial"/>
          <w:sz w:val="20"/>
          <w:szCs w:val="20"/>
          <w:lang w:val="en-US"/>
        </w:rPr>
        <w:t xml:space="preserve"> </w:t>
      </w:r>
      <w:proofErr w:type="spellStart"/>
      <w:r w:rsidRPr="00DC0CF2">
        <w:rPr>
          <w:rFonts w:ascii="Arial" w:hAnsi="Arial" w:cs="Arial"/>
          <w:sz w:val="20"/>
          <w:szCs w:val="20"/>
          <w:lang w:val="en-US"/>
        </w:rPr>
        <w:t>Boigny</w:t>
      </w:r>
      <w:proofErr w:type="spellEnd"/>
      <w:r w:rsidRPr="00DC0CF2">
        <w:rPr>
          <w:rFonts w:ascii="Arial" w:hAnsi="Arial" w:cs="Arial"/>
          <w:sz w:val="20"/>
          <w:szCs w:val="20"/>
          <w:lang w:val="en-US"/>
        </w:rPr>
        <w:t xml:space="preserve"> (INP-HB), on the Graduate School of Agriculture experimental farm in Yamoussoukro during the rainy season, from the end of March to September, 2022. </w:t>
      </w:r>
      <w:r w:rsidRPr="00C70E1E">
        <w:rPr>
          <w:rFonts w:ascii="Arial" w:hAnsi="Arial" w:cs="Arial"/>
          <w:strike/>
          <w:sz w:val="20"/>
          <w:szCs w:val="20"/>
          <w:highlight w:val="yellow"/>
          <w:lang w:val="en-US"/>
          <w:rPrChange w:id="110" w:author="Athanase OTCHOUMOU" w:date="2025-03-05T22:48:00Z" w16du:dateUtc="2025-03-05T22:48:00Z">
            <w:rPr>
              <w:rFonts w:ascii="Arial" w:hAnsi="Arial" w:cs="Arial"/>
              <w:sz w:val="20"/>
              <w:szCs w:val="20"/>
              <w:lang w:val="en-US"/>
            </w:rPr>
          </w:rPrChange>
        </w:rPr>
        <w:t>This environment is characterized by two main dry seasons and two rainy seasons. The rainy seasons are between April-June and September-October. Average rainfall over the period 1991-2020 was estimated at 1,175 mm.</w:t>
      </w:r>
      <w:r w:rsidRPr="00DC0CF2">
        <w:rPr>
          <w:rFonts w:ascii="Arial" w:hAnsi="Arial" w:cs="Arial"/>
          <w:sz w:val="20"/>
          <w:szCs w:val="20"/>
          <w:lang w:val="en-US"/>
        </w:rPr>
        <w:t xml:space="preserve"> Also, average temperatures for the coldest month in August and the hottest month in March over the same period are 25.7 °C, and 28.9 °C</w:t>
      </w:r>
      <w:r w:rsidR="00674CAD" w:rsidRPr="00DC0CF2">
        <w:rPr>
          <w:rFonts w:ascii="Arial" w:hAnsi="Arial" w:cs="Arial"/>
          <w:sz w:val="20"/>
          <w:szCs w:val="20"/>
          <w:lang w:val="en-US"/>
        </w:rPr>
        <w:t>,</w:t>
      </w:r>
      <w:r w:rsidRPr="00DC0CF2">
        <w:rPr>
          <w:rFonts w:ascii="Arial" w:hAnsi="Arial" w:cs="Arial"/>
          <w:sz w:val="20"/>
          <w:szCs w:val="20"/>
          <w:lang w:val="en-US"/>
        </w:rPr>
        <w:t xml:space="preserve"> respectively.</w:t>
      </w:r>
    </w:p>
    <w:p w14:paraId="1D68CB0F" w14:textId="6ABBD729" w:rsidR="002D3BD5" w:rsidRPr="00DC0CF2" w:rsidRDefault="002D3BD5" w:rsidP="00DC0CF2">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Pelleted feeds were produced with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Leaves were harvested at the flowering stage and dried under cover at room temperature. The dried fodder was ground and mixed with other raw materials such as corn, cottonseed cake, soybean cake, oyster shells, cane molasses, and salt. The floury mixture was pelletized with 6 mm for the diameter, and 3 mm for the length, using a pelletizer. Then, the pellets were dried under cover.</w:t>
      </w:r>
    </w:p>
    <w:p w14:paraId="6BFBC7F2" w14:textId="77777777" w:rsidR="002B1A35" w:rsidRPr="008A06DB" w:rsidRDefault="002B1A35" w:rsidP="00F17EFE">
      <w:pPr>
        <w:spacing w:after="0" w:line="360" w:lineRule="auto"/>
        <w:jc w:val="both"/>
        <w:rPr>
          <w:rFonts w:ascii="Times New Roman" w:hAnsi="Times New Roman" w:cs="Times New Roman"/>
          <w:lang w:val="en-US"/>
        </w:rPr>
      </w:pPr>
    </w:p>
    <w:p w14:paraId="5842D225" w14:textId="49F23583" w:rsidR="002D3BD5" w:rsidRPr="007031A1" w:rsidRDefault="002D3BD5"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2.1.</w:t>
      </w:r>
      <w:r w:rsidR="004E6A8F" w:rsidRPr="007031A1">
        <w:rPr>
          <w:rFonts w:ascii="Arial" w:eastAsia="Times New Roman" w:hAnsi="Arial" w:cs="Arial"/>
          <w:b/>
          <w:caps/>
          <w:kern w:val="0"/>
          <w:sz w:val="22"/>
          <w:szCs w:val="20"/>
          <w:lang w:val="en-US" w:eastAsia="en-US"/>
          <w14:ligatures w14:val="none"/>
        </w:rPr>
        <w:t xml:space="preserve"> Leucaena leucocephala leaves-based pellets chemical analyses</w:t>
      </w:r>
    </w:p>
    <w:p w14:paraId="7F809CD6" w14:textId="77777777" w:rsidR="002D62B2" w:rsidRDefault="002D62B2" w:rsidP="00F17EFE">
      <w:pPr>
        <w:spacing w:after="0" w:line="360" w:lineRule="auto"/>
        <w:jc w:val="both"/>
        <w:rPr>
          <w:rFonts w:ascii="Times New Roman" w:hAnsi="Times New Roman" w:cs="Times New Roman"/>
          <w:sz w:val="20"/>
          <w:szCs w:val="20"/>
          <w:lang w:val="en-US"/>
        </w:rPr>
      </w:pPr>
    </w:p>
    <w:p w14:paraId="7C60520C" w14:textId="303F17CB" w:rsidR="002D3BD5" w:rsidRPr="00C70E1E" w:rsidRDefault="004C5FA6" w:rsidP="00F17EFE">
      <w:pPr>
        <w:spacing w:after="0" w:line="360" w:lineRule="auto"/>
        <w:jc w:val="both"/>
        <w:rPr>
          <w:rFonts w:ascii="Arial" w:hAnsi="Arial" w:cs="Arial"/>
          <w:sz w:val="20"/>
          <w:szCs w:val="20"/>
          <w:lang w:val="en-US"/>
          <w:rPrChange w:id="111" w:author="Athanase OTCHOUMOU" w:date="2025-03-05T22:50:00Z" w16du:dateUtc="2025-03-05T22:50:00Z">
            <w:rPr>
              <w:rFonts w:ascii="Times New Roman" w:hAnsi="Times New Roman" w:cs="Times New Roman"/>
              <w:sz w:val="20"/>
              <w:szCs w:val="20"/>
              <w:lang w:val="en-US"/>
            </w:rPr>
          </w:rPrChange>
        </w:rPr>
      </w:pPr>
      <w:r w:rsidRPr="00C70E1E">
        <w:rPr>
          <w:rFonts w:ascii="Arial" w:hAnsi="Arial" w:cs="Arial"/>
          <w:sz w:val="20"/>
          <w:szCs w:val="20"/>
          <w:lang w:val="en-US"/>
          <w:rPrChange w:id="112" w:author="Athanase OTCHOUMOU" w:date="2025-03-05T22:50:00Z" w16du:dateUtc="2025-03-05T22:50:00Z">
            <w:rPr>
              <w:rFonts w:ascii="Times New Roman" w:hAnsi="Times New Roman" w:cs="Times New Roman"/>
              <w:sz w:val="20"/>
              <w:szCs w:val="20"/>
              <w:lang w:val="en-US"/>
            </w:rPr>
          </w:rPrChange>
        </w:rPr>
        <w:t xml:space="preserve">Two solvents were made with distilled water mixed with ethanol and methanol at 30/70 (v/v), respectively. </w:t>
      </w:r>
      <w:r w:rsidR="00425815" w:rsidRPr="00C70E1E">
        <w:rPr>
          <w:rFonts w:ascii="Arial" w:hAnsi="Arial" w:cs="Arial"/>
          <w:sz w:val="20"/>
          <w:szCs w:val="20"/>
          <w:lang w:val="en-US"/>
          <w:rPrChange w:id="113" w:author="Athanase OTCHOUMOU" w:date="2025-03-05T22:50:00Z" w16du:dateUtc="2025-03-05T22:50:00Z">
            <w:rPr>
              <w:rFonts w:ascii="Times New Roman" w:hAnsi="Times New Roman" w:cs="Times New Roman"/>
              <w:sz w:val="20"/>
              <w:szCs w:val="20"/>
              <w:lang w:val="en-US"/>
            </w:rPr>
          </w:rPrChange>
        </w:rPr>
        <w:t>Following Yao et al. (2023) approach, t</w:t>
      </w:r>
      <w:r w:rsidR="002D3BD5" w:rsidRPr="00C70E1E">
        <w:rPr>
          <w:rFonts w:ascii="Arial" w:hAnsi="Arial" w:cs="Arial"/>
          <w:sz w:val="20"/>
          <w:szCs w:val="20"/>
          <w:lang w:val="en-US"/>
          <w:rPrChange w:id="114" w:author="Athanase OTCHOUMOU" w:date="2025-03-05T22:50:00Z" w16du:dateUtc="2025-03-05T22:50:00Z">
            <w:rPr>
              <w:rFonts w:ascii="Times New Roman" w:hAnsi="Times New Roman" w:cs="Times New Roman"/>
              <w:sz w:val="20"/>
              <w:szCs w:val="20"/>
              <w:lang w:val="en-US"/>
            </w:rPr>
          </w:rPrChange>
        </w:rPr>
        <w:t xml:space="preserve">he maceration was carried out. </w:t>
      </w:r>
      <w:r w:rsidR="00425815" w:rsidRPr="00C70E1E">
        <w:rPr>
          <w:rFonts w:ascii="Arial" w:hAnsi="Arial" w:cs="Arial"/>
          <w:sz w:val="20"/>
          <w:szCs w:val="20"/>
          <w:lang w:val="en-US"/>
          <w:rPrChange w:id="115" w:author="Athanase OTCHOUMOU" w:date="2025-03-05T22:50:00Z" w16du:dateUtc="2025-03-05T22:50:00Z">
            <w:rPr>
              <w:rFonts w:ascii="Times New Roman" w:hAnsi="Times New Roman" w:cs="Times New Roman"/>
              <w:sz w:val="20"/>
              <w:szCs w:val="20"/>
              <w:lang w:val="en-US"/>
            </w:rPr>
          </w:rPrChange>
        </w:rPr>
        <w:t>So, 1</w:t>
      </w:r>
      <w:r w:rsidR="002D3BD5" w:rsidRPr="00C70E1E">
        <w:rPr>
          <w:rFonts w:ascii="Arial" w:hAnsi="Arial" w:cs="Arial"/>
          <w:sz w:val="20"/>
          <w:szCs w:val="20"/>
          <w:lang w:val="en-US"/>
          <w:rPrChange w:id="116" w:author="Athanase OTCHOUMOU" w:date="2025-03-05T22:50:00Z" w16du:dateUtc="2025-03-05T22:50:00Z">
            <w:rPr>
              <w:rFonts w:ascii="Times New Roman" w:hAnsi="Times New Roman" w:cs="Times New Roman"/>
              <w:sz w:val="20"/>
              <w:szCs w:val="20"/>
              <w:lang w:val="en-US"/>
            </w:rPr>
          </w:rPrChange>
        </w:rPr>
        <w:t xml:space="preserve"> gram of </w:t>
      </w:r>
      <w:r w:rsidR="00425815" w:rsidRPr="00C70E1E">
        <w:rPr>
          <w:rFonts w:ascii="Arial" w:hAnsi="Arial" w:cs="Arial"/>
          <w:i/>
          <w:iCs/>
          <w:sz w:val="20"/>
          <w:szCs w:val="20"/>
          <w:lang w:val="en-US"/>
          <w:rPrChange w:id="117" w:author="Athanase OTCHOUMOU" w:date="2025-03-05T22:50:00Z" w16du:dateUtc="2025-03-05T22:50:00Z">
            <w:rPr>
              <w:rFonts w:ascii="Times New Roman" w:hAnsi="Times New Roman" w:cs="Times New Roman"/>
              <w:i/>
              <w:iCs/>
              <w:sz w:val="20"/>
              <w:szCs w:val="20"/>
              <w:lang w:val="en-US"/>
            </w:rPr>
          </w:rPrChange>
        </w:rPr>
        <w:t>Leucaena leucocephala</w:t>
      </w:r>
      <w:r w:rsidR="00425815" w:rsidRPr="00C70E1E">
        <w:rPr>
          <w:rFonts w:ascii="Arial" w:hAnsi="Arial" w:cs="Arial"/>
          <w:sz w:val="20"/>
          <w:szCs w:val="20"/>
          <w:lang w:val="en-US"/>
          <w:rPrChange w:id="118" w:author="Athanase OTCHOUMOU" w:date="2025-03-05T22:50:00Z" w16du:dateUtc="2025-03-05T22:50:00Z">
            <w:rPr>
              <w:rFonts w:ascii="Times New Roman" w:hAnsi="Times New Roman" w:cs="Times New Roman"/>
              <w:sz w:val="20"/>
              <w:szCs w:val="20"/>
              <w:lang w:val="en-US"/>
            </w:rPr>
          </w:rPrChange>
        </w:rPr>
        <w:t xml:space="preserve"> leaves’ powder</w:t>
      </w:r>
      <w:r w:rsidR="002D3BD5" w:rsidRPr="00C70E1E">
        <w:rPr>
          <w:rFonts w:ascii="Arial" w:hAnsi="Arial" w:cs="Arial"/>
          <w:sz w:val="20"/>
          <w:szCs w:val="20"/>
          <w:lang w:val="en-US"/>
          <w:rPrChange w:id="119" w:author="Athanase OTCHOUMOU" w:date="2025-03-05T22:50:00Z" w16du:dateUtc="2025-03-05T22:50:00Z">
            <w:rPr>
              <w:rFonts w:ascii="Times New Roman" w:hAnsi="Times New Roman" w:cs="Times New Roman"/>
              <w:sz w:val="20"/>
              <w:szCs w:val="20"/>
              <w:lang w:val="en-US"/>
            </w:rPr>
          </w:rPrChange>
        </w:rPr>
        <w:t xml:space="preserve"> was macerated at room temperature for 45 min with 60 mL</w:t>
      </w:r>
      <w:r w:rsidR="00D52B69" w:rsidRPr="00C70E1E">
        <w:rPr>
          <w:rFonts w:ascii="Arial" w:hAnsi="Arial" w:cs="Arial"/>
          <w:sz w:val="20"/>
          <w:szCs w:val="20"/>
          <w:lang w:val="en-US"/>
          <w:rPrChange w:id="120" w:author="Athanase OTCHOUMOU" w:date="2025-03-05T22:50:00Z" w16du:dateUtc="2025-03-05T22:50:00Z">
            <w:rPr>
              <w:rFonts w:ascii="Times New Roman" w:hAnsi="Times New Roman" w:cs="Times New Roman"/>
              <w:sz w:val="20"/>
              <w:szCs w:val="20"/>
              <w:lang w:val="en-US"/>
            </w:rPr>
          </w:rPrChange>
        </w:rPr>
        <w:t xml:space="preserve"> </w:t>
      </w:r>
      <w:r w:rsidR="002D3BD5" w:rsidRPr="00C70E1E">
        <w:rPr>
          <w:rFonts w:ascii="Arial" w:hAnsi="Arial" w:cs="Arial"/>
          <w:sz w:val="20"/>
          <w:szCs w:val="20"/>
          <w:lang w:val="en-US"/>
          <w:rPrChange w:id="121" w:author="Athanase OTCHOUMOU" w:date="2025-03-05T22:50:00Z" w16du:dateUtc="2025-03-05T22:50:00Z">
            <w:rPr>
              <w:rFonts w:ascii="Times New Roman" w:hAnsi="Times New Roman" w:cs="Times New Roman"/>
              <w:sz w:val="20"/>
              <w:szCs w:val="20"/>
              <w:lang w:val="en-US"/>
            </w:rPr>
          </w:rPrChange>
        </w:rPr>
        <w:t xml:space="preserve">hydroalcoholic solution. Erlenmeyer flasks containing hydroalcoholic solutions were placed on a magnetic stirrer. To obtain a homogeneous solution, magnetic rods were dipped into each solution at </w:t>
      </w:r>
      <w:r w:rsidRPr="00C70E1E">
        <w:rPr>
          <w:rFonts w:ascii="Arial" w:hAnsi="Arial" w:cs="Arial"/>
          <w:sz w:val="20"/>
          <w:szCs w:val="20"/>
          <w:lang w:val="en-US"/>
          <w:rPrChange w:id="122" w:author="Athanase OTCHOUMOU" w:date="2025-03-05T22:50:00Z" w16du:dateUtc="2025-03-05T22:50:00Z">
            <w:rPr>
              <w:rFonts w:ascii="Times New Roman" w:hAnsi="Times New Roman" w:cs="Times New Roman"/>
              <w:sz w:val="20"/>
              <w:szCs w:val="20"/>
              <w:lang w:val="en-US"/>
            </w:rPr>
          </w:rPrChange>
        </w:rPr>
        <w:t>1,100 rotations per minute</w:t>
      </w:r>
      <w:r w:rsidR="002D3BD5" w:rsidRPr="00C70E1E">
        <w:rPr>
          <w:rFonts w:ascii="Arial" w:hAnsi="Arial" w:cs="Arial"/>
          <w:sz w:val="20"/>
          <w:szCs w:val="20"/>
          <w:lang w:val="en-US"/>
          <w:rPrChange w:id="123" w:author="Athanase OTCHOUMOU" w:date="2025-03-05T22:50:00Z" w16du:dateUtc="2025-03-05T22:50:00Z">
            <w:rPr>
              <w:rFonts w:ascii="Times New Roman" w:hAnsi="Times New Roman" w:cs="Times New Roman"/>
              <w:sz w:val="20"/>
              <w:szCs w:val="20"/>
              <w:lang w:val="en-US"/>
            </w:rPr>
          </w:rPrChange>
        </w:rPr>
        <w:t xml:space="preserve"> speed. Each </w:t>
      </w:r>
      <w:r w:rsidRPr="00C70E1E">
        <w:rPr>
          <w:rFonts w:ascii="Arial" w:hAnsi="Arial" w:cs="Arial"/>
          <w:sz w:val="20"/>
          <w:szCs w:val="20"/>
          <w:lang w:val="en-US"/>
          <w:rPrChange w:id="124" w:author="Athanase OTCHOUMOU" w:date="2025-03-05T22:50:00Z" w16du:dateUtc="2025-03-05T22:50:00Z">
            <w:rPr>
              <w:rFonts w:ascii="Times New Roman" w:hAnsi="Times New Roman" w:cs="Times New Roman"/>
              <w:sz w:val="20"/>
              <w:szCs w:val="20"/>
              <w:lang w:val="en-US"/>
            </w:rPr>
          </w:rPrChange>
        </w:rPr>
        <w:t xml:space="preserve">mixture </w:t>
      </w:r>
      <w:r w:rsidR="002D3BD5" w:rsidRPr="00C70E1E">
        <w:rPr>
          <w:rFonts w:ascii="Arial" w:hAnsi="Arial" w:cs="Arial"/>
          <w:sz w:val="20"/>
          <w:szCs w:val="20"/>
          <w:lang w:val="en-US"/>
          <w:rPrChange w:id="125" w:author="Athanase OTCHOUMOU" w:date="2025-03-05T22:50:00Z" w16du:dateUtc="2025-03-05T22:50:00Z">
            <w:rPr>
              <w:rFonts w:ascii="Times New Roman" w:hAnsi="Times New Roman" w:cs="Times New Roman"/>
              <w:sz w:val="20"/>
              <w:szCs w:val="20"/>
              <w:lang w:val="en-US"/>
            </w:rPr>
          </w:rPrChange>
        </w:rPr>
        <w:t>was filtered through absorbent cotton and stored in a refrigerator at 4°C until use.</w:t>
      </w:r>
    </w:p>
    <w:p w14:paraId="1638A2B4" w14:textId="77777777" w:rsidR="002D3BD5" w:rsidRPr="008A06DB" w:rsidRDefault="002D3BD5" w:rsidP="00F17EFE">
      <w:pPr>
        <w:spacing w:after="0" w:line="360" w:lineRule="auto"/>
        <w:jc w:val="both"/>
        <w:rPr>
          <w:rFonts w:ascii="Times New Roman" w:hAnsi="Times New Roman" w:cs="Times New Roman"/>
          <w:lang w:val="en-US"/>
        </w:rPr>
      </w:pPr>
    </w:p>
    <w:p w14:paraId="788D6F8E" w14:textId="62FCECDC" w:rsidR="00FC2950" w:rsidRPr="007031A1" w:rsidRDefault="00FC2950"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2.2. Phenolic compounds analys</w:t>
      </w:r>
      <w:r w:rsidR="007E7A42" w:rsidRPr="007031A1">
        <w:rPr>
          <w:rFonts w:ascii="Arial" w:eastAsia="Times New Roman" w:hAnsi="Arial" w:cs="Arial"/>
          <w:b/>
          <w:caps/>
          <w:kern w:val="0"/>
          <w:sz w:val="22"/>
          <w:szCs w:val="20"/>
          <w:lang w:val="en-US" w:eastAsia="en-US"/>
          <w14:ligatures w14:val="none"/>
        </w:rPr>
        <w:t>e</w:t>
      </w:r>
      <w:r w:rsidRPr="007031A1">
        <w:rPr>
          <w:rFonts w:ascii="Arial" w:eastAsia="Times New Roman" w:hAnsi="Arial" w:cs="Arial"/>
          <w:b/>
          <w:caps/>
          <w:kern w:val="0"/>
          <w:sz w:val="22"/>
          <w:szCs w:val="20"/>
          <w:lang w:val="en-US" w:eastAsia="en-US"/>
          <w14:ligatures w14:val="none"/>
        </w:rPr>
        <w:t xml:space="preserve">s </w:t>
      </w:r>
    </w:p>
    <w:p w14:paraId="1C8AB21E" w14:textId="77777777" w:rsidR="002D62B2" w:rsidRDefault="002D62B2" w:rsidP="00F17EFE">
      <w:pPr>
        <w:spacing w:after="0" w:line="360" w:lineRule="auto"/>
        <w:jc w:val="both"/>
        <w:rPr>
          <w:rFonts w:ascii="Arial" w:hAnsi="Arial" w:cs="Arial"/>
          <w:sz w:val="20"/>
          <w:szCs w:val="20"/>
          <w:lang w:val="en-US"/>
        </w:rPr>
      </w:pPr>
    </w:p>
    <w:p w14:paraId="709C3D6D" w14:textId="040DB2A2" w:rsidR="002B1A35" w:rsidRPr="00DC0CF2" w:rsidRDefault="002B1A35"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These phenolic compounds are condensed tannin, </w:t>
      </w:r>
      <w:r w:rsidR="003D1708" w:rsidRPr="00DC0CF2">
        <w:rPr>
          <w:rFonts w:ascii="Arial" w:hAnsi="Arial" w:cs="Arial"/>
          <w:sz w:val="20"/>
          <w:szCs w:val="20"/>
          <w:lang w:val="en-US"/>
        </w:rPr>
        <w:t xml:space="preserve">total tannin, and total polyphenols. </w:t>
      </w:r>
    </w:p>
    <w:p w14:paraId="09CCD8E0" w14:textId="77777777" w:rsidR="003D1708" w:rsidRPr="008A06DB" w:rsidRDefault="003D1708" w:rsidP="00F17EFE">
      <w:pPr>
        <w:spacing w:after="0" w:line="360" w:lineRule="auto"/>
        <w:jc w:val="both"/>
        <w:rPr>
          <w:rFonts w:ascii="Times New Roman" w:hAnsi="Times New Roman" w:cs="Times New Roman"/>
          <w:lang w:val="en-US"/>
        </w:rPr>
      </w:pPr>
    </w:p>
    <w:p w14:paraId="2B0B9C3C" w14:textId="6B1E7073"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2.2.1. </w:t>
      </w:r>
      <w:r w:rsidR="00FC2950" w:rsidRPr="007031A1">
        <w:rPr>
          <w:rFonts w:ascii="Arial" w:eastAsia="Times New Roman" w:hAnsi="Arial" w:cs="Arial"/>
          <w:b/>
          <w:kern w:val="0"/>
          <w:sz w:val="20"/>
          <w:szCs w:val="20"/>
          <w:lang w:val="en-US" w:eastAsia="en-US"/>
          <w14:ligatures w14:val="none"/>
        </w:rPr>
        <w:t xml:space="preserve">Condensed tannins </w:t>
      </w:r>
    </w:p>
    <w:p w14:paraId="1B49B2B6" w14:textId="77777777" w:rsidR="002D62B2" w:rsidRDefault="002D62B2" w:rsidP="00F17EFE">
      <w:pPr>
        <w:spacing w:after="0" w:line="360" w:lineRule="auto"/>
        <w:jc w:val="both"/>
        <w:rPr>
          <w:rFonts w:ascii="Arial" w:hAnsi="Arial" w:cs="Arial"/>
          <w:sz w:val="20"/>
          <w:szCs w:val="20"/>
          <w:lang w:val="en-US"/>
        </w:rPr>
      </w:pPr>
    </w:p>
    <w:p w14:paraId="496A83D5" w14:textId="0FDFE465" w:rsidR="00FC2950"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Condensed tannins </w:t>
      </w:r>
      <w:r w:rsidR="00FC2950" w:rsidRPr="00DC0CF2">
        <w:rPr>
          <w:rFonts w:ascii="Arial" w:hAnsi="Arial" w:cs="Arial"/>
          <w:sz w:val="20"/>
          <w:szCs w:val="20"/>
          <w:lang w:val="en-US"/>
        </w:rPr>
        <w:t xml:space="preserve">were determined through vanillin-in-acid method (Price et al., 1978). It is based on the vanillin ability to react with condensed tannin units in the presence of acid to produce a colored complex measured at 500 nm. In fact, vanillin's reactivity with tannins involves only the first polymer unit. In details, 3 mL of 4% methanolic vanillin were added to 50 µL of hydroalcoholic extract. The resulting mixture was then stirred and made up to volume with 1.5 mL concentrated hydrochloric acid. Finally, the solution was left to react for 15 minutes in the dark before reading. The readings were repeated 3 times. </w:t>
      </w:r>
      <w:r w:rsidR="00FC2950" w:rsidRPr="00DC0CF2">
        <w:rPr>
          <w:rFonts w:ascii="Arial" w:hAnsi="Arial" w:cs="Arial"/>
          <w:sz w:val="20"/>
          <w:szCs w:val="20"/>
          <w:lang w:val="en-US"/>
        </w:rPr>
        <w:lastRenderedPageBreak/>
        <w:t xml:space="preserve">Absorbance was measured with a UV spectrophotometer set at 500 nm, against a blank solution </w:t>
      </w:r>
      <w:r w:rsidR="0039388F" w:rsidRPr="00DC0CF2">
        <w:rPr>
          <w:rFonts w:ascii="Arial" w:hAnsi="Arial" w:cs="Arial"/>
          <w:sz w:val="20"/>
          <w:szCs w:val="20"/>
          <w:lang w:val="en-US"/>
        </w:rPr>
        <w:t>containing</w:t>
      </w:r>
      <w:r w:rsidR="00FC2950" w:rsidRPr="00DC0CF2">
        <w:rPr>
          <w:rFonts w:ascii="Arial" w:hAnsi="Arial" w:cs="Arial"/>
          <w:sz w:val="20"/>
          <w:szCs w:val="20"/>
          <w:lang w:val="en-US"/>
        </w:rPr>
        <w:t xml:space="preserve"> 4% vanillin in methanol. Catechin was used as a standard, and results were expressed </w:t>
      </w:r>
      <w:r w:rsidR="0039388F" w:rsidRPr="00DC0CF2">
        <w:rPr>
          <w:rFonts w:ascii="Arial" w:hAnsi="Arial" w:cs="Arial"/>
          <w:sz w:val="20"/>
          <w:szCs w:val="20"/>
          <w:lang w:val="en-US"/>
        </w:rPr>
        <w:t>as</w:t>
      </w:r>
      <w:r w:rsidR="00FC2950" w:rsidRPr="00DC0CF2">
        <w:rPr>
          <w:rFonts w:ascii="Arial" w:hAnsi="Arial" w:cs="Arial"/>
          <w:sz w:val="20"/>
          <w:szCs w:val="20"/>
          <w:lang w:val="en-US"/>
        </w:rPr>
        <w:t xml:space="preserve"> micrograms of catechin equivalent per milliliter (µg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/mL). These results were converted to milligrams of catechin equivalent per gram of matter (mg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/g) </w:t>
      </w:r>
      <w:r w:rsidR="0039388F" w:rsidRPr="00DC0CF2">
        <w:rPr>
          <w:rFonts w:ascii="Arial" w:hAnsi="Arial" w:cs="Arial"/>
          <w:sz w:val="20"/>
          <w:szCs w:val="20"/>
          <w:lang w:val="en-US"/>
        </w:rPr>
        <w:t>(E</w:t>
      </w:r>
      <w:r w:rsidR="00FC2950" w:rsidRPr="00DC0CF2">
        <w:rPr>
          <w:rFonts w:ascii="Arial" w:hAnsi="Arial" w:cs="Arial"/>
          <w:sz w:val="20"/>
          <w:szCs w:val="20"/>
          <w:lang w:val="en-US"/>
        </w:rPr>
        <w:t>quation 1</w:t>
      </w:r>
      <w:r w:rsidR="0039388F" w:rsidRPr="00DC0CF2">
        <w:rPr>
          <w:rFonts w:ascii="Arial" w:hAnsi="Arial" w:cs="Arial"/>
          <w:sz w:val="20"/>
          <w:szCs w:val="20"/>
          <w:lang w:val="en-US"/>
        </w:rPr>
        <w:t>)</w:t>
      </w:r>
      <w:r w:rsidR="00FC2950" w:rsidRPr="00DC0CF2">
        <w:rPr>
          <w:rFonts w:ascii="Arial" w:hAnsi="Arial" w:cs="Arial"/>
          <w:sz w:val="20"/>
          <w:szCs w:val="20"/>
          <w:lang w:val="en-US"/>
        </w:rPr>
        <w:t>.</w:t>
      </w:r>
    </w:p>
    <w:p w14:paraId="282A22F7" w14:textId="77777777" w:rsidR="0039388F" w:rsidRPr="008A06DB" w:rsidRDefault="0039388F" w:rsidP="00F17EFE">
      <w:pPr>
        <w:spacing w:after="0" w:line="360" w:lineRule="auto"/>
        <w:jc w:val="both"/>
        <w:rPr>
          <w:rFonts w:ascii="Times New Roman" w:hAnsi="Times New Roman" w:cs="Times New Roman"/>
          <w:lang w:val="en-US"/>
        </w:rPr>
      </w:pPr>
    </w:p>
    <w:p w14:paraId="62CFC9A5" w14:textId="289D8D4D" w:rsidR="0039388F" w:rsidRPr="008A06DB" w:rsidRDefault="0039388F" w:rsidP="00F17EFE">
      <w:pPr>
        <w:spacing w:after="0" w:line="360" w:lineRule="auto"/>
        <w:jc w:val="both"/>
        <w:rPr>
          <w:rFonts w:ascii="Times New Roman" w:hAnsi="Times New Roman" w:cs="Times New Roman"/>
          <w:lang w:val="en-US"/>
        </w:rPr>
      </w:pPr>
      <m:oMath>
        <m:r>
          <w:rPr>
            <w:rFonts w:ascii="Cambria Math" w:hAnsi="Cambria Math" w:cs="Times New Roman"/>
            <w:lang w:val="en-US"/>
          </w:rPr>
          <m:t>Ce(mg catE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r>
          <w:rPr>
            <w:rFonts w:ascii="Cambria Math" w:hAnsi="Cambria Math" w:cs="Times New Roman"/>
            <w:lang w:val="en-US"/>
          </w:rPr>
          <m:t>)</m:t>
        </m:r>
        <m:r>
          <m:rPr>
            <m:sty m:val="p"/>
          </m:rPr>
          <w:rPr>
            <w:rFonts w:ascii="Cambria Math" w:hAnsi="Cambria Math" w:cs="Times New Roman"/>
            <w:lang w:val="en-US"/>
          </w:rPr>
          <m:t>=</m:t>
        </m:r>
        <m:f>
          <m:fPr>
            <m:ctrlPr>
              <w:rPr>
                <w:rFonts w:ascii="Cambria Math" w:hAnsi="Cambria Math" w:cs="Times New Roman"/>
                <w:lang w:val="en-US"/>
              </w:rPr>
            </m:ctrlPr>
          </m:fPr>
          <m:num>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num>
          <m:den>
            <m:r>
              <m:rPr>
                <m:sty m:val="p"/>
              </m:rPr>
              <w:rPr>
                <w:rFonts w:ascii="Cambria Math" w:hAnsi="Cambria Math" w:cs="Times New Roman"/>
                <w:lang w:val="en-US"/>
              </w:rPr>
              <m:t>0.546</m:t>
            </m:r>
          </m:den>
        </m:f>
      </m:oMath>
      <w:r w:rsidRPr="008A06DB">
        <w:rPr>
          <w:rFonts w:ascii="Times New Roman" w:hAnsi="Times New Roman" w:cs="Times New Roman"/>
          <w:lang w:val="en-US"/>
        </w:rPr>
        <w:t xml:space="preserve">, </w:t>
      </w:r>
      <w:r w:rsidRPr="008A06DB">
        <w:rPr>
          <w:rFonts w:ascii="Times New Roman" w:hAnsi="Times New Roman" w:cs="Times New Roman"/>
          <w:lang w:val="en-US"/>
        </w:rPr>
        <w:tab/>
        <w:t>Equation 1</w:t>
      </w:r>
    </w:p>
    <w:p w14:paraId="6E5E81B6" w14:textId="65A2E1EE" w:rsidR="008806F9" w:rsidRPr="008A06DB" w:rsidRDefault="0039388F"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t>Where, C</w:t>
      </w:r>
      <w:r w:rsidRPr="008A06DB">
        <w:rPr>
          <w:rFonts w:ascii="Times New Roman" w:hAnsi="Times New Roman" w:cs="Times New Roman"/>
          <w:sz w:val="20"/>
          <w:szCs w:val="20"/>
          <w:vertAlign w:val="subscript"/>
          <w:lang w:val="en-US"/>
        </w:rPr>
        <w:t>e</w:t>
      </w:r>
      <w:r w:rsidRPr="008A06DB">
        <w:rPr>
          <w:rFonts w:ascii="Times New Roman" w:hAnsi="Times New Roman" w:cs="Times New Roman"/>
          <w:sz w:val="20"/>
          <w:szCs w:val="20"/>
          <w:lang w:val="en-US"/>
        </w:rPr>
        <w:t xml:space="preserve"> is the condensed tannin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the concentration read with the spectrophotometer.</w:t>
      </w:r>
    </w:p>
    <w:p w14:paraId="537DD4D4" w14:textId="77777777" w:rsidR="004058B1" w:rsidRPr="008A06DB" w:rsidRDefault="004058B1" w:rsidP="00F17EFE">
      <w:pPr>
        <w:spacing w:after="0" w:line="360" w:lineRule="auto"/>
        <w:jc w:val="both"/>
        <w:rPr>
          <w:rFonts w:ascii="Times New Roman" w:hAnsi="Times New Roman" w:cs="Times New Roman"/>
          <w:lang w:val="en-US"/>
        </w:rPr>
      </w:pPr>
    </w:p>
    <w:p w14:paraId="26F3AE47" w14:textId="2EB0E63F"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2.2.2. Total polyphenols</w:t>
      </w:r>
    </w:p>
    <w:p w14:paraId="0DBD0F2D" w14:textId="77777777" w:rsidR="002D62B2" w:rsidRDefault="002D62B2" w:rsidP="00F17EFE">
      <w:pPr>
        <w:spacing w:after="0" w:line="360" w:lineRule="auto"/>
        <w:jc w:val="both"/>
        <w:rPr>
          <w:rFonts w:ascii="Arial" w:hAnsi="Arial" w:cs="Arial"/>
          <w:sz w:val="20"/>
          <w:szCs w:val="20"/>
          <w:lang w:val="en-US"/>
        </w:rPr>
      </w:pPr>
    </w:p>
    <w:p w14:paraId="7A18C018" w14:textId="7559B68C" w:rsidR="007E7A42" w:rsidRPr="00DC0CF2" w:rsidRDefault="007E7A42"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Total polyphenols were determined using </w:t>
      </w:r>
      <w:proofErr w:type="spellStart"/>
      <w:r w:rsidRPr="00DC0CF2">
        <w:rPr>
          <w:rFonts w:ascii="Arial" w:hAnsi="Arial" w:cs="Arial"/>
          <w:sz w:val="20"/>
          <w:szCs w:val="20"/>
          <w:lang w:val="en-US"/>
        </w:rPr>
        <w:t>Kouamé</w:t>
      </w:r>
      <w:proofErr w:type="spellEnd"/>
      <w:r w:rsidRPr="00DC0CF2">
        <w:rPr>
          <w:rFonts w:ascii="Arial" w:hAnsi="Arial" w:cs="Arial"/>
          <w:sz w:val="20"/>
          <w:szCs w:val="20"/>
          <w:lang w:val="en-US"/>
        </w:rPr>
        <w:t xml:space="preserve"> et al. (2021) approach. Exactly, 30 µL of extract were mixed in 2.5 mL of Folin-</w:t>
      </w:r>
      <w:proofErr w:type="spellStart"/>
      <w:r w:rsidRPr="00DC0CF2">
        <w:rPr>
          <w:rFonts w:ascii="Arial" w:hAnsi="Arial" w:cs="Arial"/>
          <w:sz w:val="20"/>
          <w:szCs w:val="20"/>
          <w:lang w:val="en-US"/>
        </w:rPr>
        <w:t>Ciocalteu</w:t>
      </w:r>
      <w:proofErr w:type="spellEnd"/>
      <w:r w:rsidRPr="00DC0CF2">
        <w:rPr>
          <w:rFonts w:ascii="Arial" w:hAnsi="Arial" w:cs="Arial"/>
          <w:sz w:val="20"/>
          <w:szCs w:val="20"/>
          <w:lang w:val="en-US"/>
        </w:rPr>
        <w:t xml:space="preserve"> reagent diluted 1:10. The mixture was left in the dark at room temperature for 2 minutes. In addition, 2 mL of 75% sodium carbonate (NaCO</w:t>
      </w:r>
      <w:r w:rsidRPr="00DC0CF2">
        <w:rPr>
          <w:rFonts w:ascii="Arial" w:hAnsi="Arial" w:cs="Arial"/>
          <w:sz w:val="20"/>
          <w:szCs w:val="20"/>
          <w:vertAlign w:val="subscript"/>
          <w:lang w:val="en-US"/>
        </w:rPr>
        <w:t>3</w:t>
      </w:r>
      <w:r w:rsidRPr="00DC0CF2">
        <w:rPr>
          <w:rFonts w:ascii="Arial" w:hAnsi="Arial" w:cs="Arial"/>
          <w:sz w:val="20"/>
          <w:szCs w:val="20"/>
          <w:lang w:val="en-US"/>
        </w:rPr>
        <w:t>) solution was added to the mixture. The resulting solution was incubated at 50°C for 15 minutes and then cooled to room temperature. Thereafter, the absorbance was read with UV-visible spectrophotometer set at 760 nm. The readings were repeated 3 times, with gallic acid at different concentrations used as the reference standard. Finaly, total polyphenol contents were expressed in milligrams of gallic acid equivalent per liter of extract (</w:t>
      </w:r>
      <w:proofErr w:type="spellStart"/>
      <w:r w:rsidRPr="00DC0CF2">
        <w:rPr>
          <w:rFonts w:ascii="Arial" w:hAnsi="Arial" w:cs="Arial"/>
          <w:sz w:val="20"/>
          <w:szCs w:val="20"/>
          <w:lang w:val="en-US"/>
        </w:rPr>
        <w:t>mgEAG</w:t>
      </w:r>
      <w:proofErr w:type="spellEnd"/>
      <w:r w:rsidRPr="00DC0CF2">
        <w:rPr>
          <w:rFonts w:ascii="Arial" w:hAnsi="Arial" w:cs="Arial"/>
          <w:sz w:val="20"/>
          <w:szCs w:val="20"/>
          <w:lang w:val="en-US"/>
        </w:rPr>
        <w:t xml:space="preserve">/L extract). These </w:t>
      </w:r>
      <w:r w:rsidR="008C6CB3" w:rsidRPr="00DC0CF2">
        <w:rPr>
          <w:rFonts w:ascii="Arial" w:hAnsi="Arial" w:cs="Arial"/>
          <w:sz w:val="20"/>
          <w:szCs w:val="20"/>
          <w:lang w:val="en-US"/>
        </w:rPr>
        <w:t>results</w:t>
      </w:r>
      <w:r w:rsidRPr="00DC0CF2">
        <w:rPr>
          <w:rFonts w:ascii="Arial" w:hAnsi="Arial" w:cs="Arial"/>
          <w:sz w:val="20"/>
          <w:szCs w:val="20"/>
          <w:lang w:val="en-US"/>
        </w:rPr>
        <w:t xml:space="preserve"> were converted (</w:t>
      </w:r>
      <w:r w:rsidR="006125F9" w:rsidRPr="00DC0CF2">
        <w:rPr>
          <w:rFonts w:ascii="Arial" w:hAnsi="Arial" w:cs="Arial"/>
          <w:sz w:val="20"/>
          <w:szCs w:val="20"/>
          <w:lang w:val="en-US"/>
        </w:rPr>
        <w:t>E</w:t>
      </w:r>
      <w:r w:rsidRPr="00DC0CF2">
        <w:rPr>
          <w:rFonts w:ascii="Arial" w:hAnsi="Arial" w:cs="Arial"/>
          <w:sz w:val="20"/>
          <w:szCs w:val="20"/>
          <w:lang w:val="en-US"/>
        </w:rPr>
        <w:t>quation 2) to milligrams of gallic acid equivalent per gram of matter (mg</w:t>
      </w:r>
      <w:r w:rsidR="008C6CB3" w:rsidRPr="00DC0CF2">
        <w:rPr>
          <w:rFonts w:ascii="Arial" w:hAnsi="Arial" w:cs="Arial"/>
          <w:sz w:val="20"/>
          <w:szCs w:val="20"/>
          <w:lang w:val="en-US"/>
        </w:rPr>
        <w:t xml:space="preserve"> GA</w:t>
      </w:r>
      <w:r w:rsidRPr="00DC0CF2">
        <w:rPr>
          <w:rFonts w:ascii="Arial" w:hAnsi="Arial" w:cs="Arial"/>
          <w:sz w:val="20"/>
          <w:szCs w:val="20"/>
          <w:lang w:val="en-US"/>
        </w:rPr>
        <w:t>E/g).</w:t>
      </w:r>
    </w:p>
    <w:p w14:paraId="4738C709" w14:textId="77777777" w:rsidR="007E7A42" w:rsidRPr="008A06DB" w:rsidRDefault="007E7A42" w:rsidP="00F17EFE">
      <w:pPr>
        <w:spacing w:after="0" w:line="360" w:lineRule="auto"/>
        <w:jc w:val="both"/>
        <w:rPr>
          <w:rFonts w:ascii="Times New Roman" w:hAnsi="Times New Roman" w:cs="Times New Roman"/>
          <w:lang w:val="en-US"/>
        </w:rPr>
      </w:pPr>
    </w:p>
    <w:p w14:paraId="2065C156" w14:textId="3F005DAA" w:rsidR="006125F9" w:rsidRPr="008A06DB" w:rsidRDefault="006125F9" w:rsidP="00F17EFE">
      <w:pPr>
        <w:spacing w:after="0"/>
        <w:rPr>
          <w:rFonts w:ascii="Times New Roman" w:hAnsi="Times New Roman" w:cs="Times New Roman"/>
          <w:lang w:val="en-US"/>
        </w:rPr>
      </w:pPr>
      <m:oMath>
        <m:r>
          <w:rPr>
            <w:rFonts w:ascii="Cambria Math" w:hAnsi="Cambria Math" w:cs="Times New Roman"/>
            <w:lang w:val="en-US"/>
          </w:rPr>
          <m:t>Ce</m:t>
        </m:r>
        <m:d>
          <m:dPr>
            <m:ctrlPr>
              <w:rPr>
                <w:rFonts w:ascii="Cambria Math" w:hAnsi="Cambria Math" w:cs="Times New Roman"/>
                <w:i/>
                <w:lang w:val="en-US"/>
              </w:rPr>
            </m:ctrlPr>
          </m:dPr>
          <m:e>
            <m:r>
              <w:rPr>
                <w:rFonts w:ascii="Cambria Math" w:hAnsi="Cambria Math" w:cs="Times New Roman"/>
                <w:lang w:val="en-US"/>
              </w:rPr>
              <m:t>mg GAE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e>
        </m:d>
        <m:r>
          <m:rPr>
            <m:sty m:val="p"/>
          </m:rPr>
          <w:rPr>
            <w:rFonts w:ascii="Cambria Math" w:hAnsi="Cambria Math" w:cs="Times New Roman"/>
            <w:lang w:val="en-US"/>
          </w:rPr>
          <m:t>=</m:t>
        </m:r>
        <m:f>
          <m:fPr>
            <m:ctrlPr>
              <w:rPr>
                <w:rFonts w:ascii="Cambria Math" w:hAnsi="Cambria Math" w:cs="Times New Roman"/>
                <w:lang w:val="en-US"/>
              </w:rPr>
            </m:ctrlPr>
          </m:fPr>
          <m:num>
            <m:sSup>
              <m:sSupPr>
                <m:ctrlPr>
                  <w:rPr>
                    <w:rFonts w:ascii="Cambria Math" w:hAnsi="Cambria Math" w:cs="Times New Roman"/>
                    <w:i/>
                    <w:lang w:val="en-US"/>
                  </w:rPr>
                </m:ctrlPr>
              </m:sSupPr>
              <m:e>
                <m:r>
                  <w:rPr>
                    <w:rFonts w:ascii="Cambria Math" w:hAnsi="Cambria Math" w:cs="Times New Roman"/>
                    <w:lang w:val="en-US"/>
                  </w:rPr>
                  <m:t>10</m:t>
                </m:r>
              </m:e>
              <m:sup>
                <m:r>
                  <w:rPr>
                    <w:rFonts w:ascii="Cambria Math" w:hAnsi="Cambria Math" w:cs="Times New Roman"/>
                    <w:lang w:val="en-US"/>
                  </w:rPr>
                  <m:t>-4</m:t>
                </m:r>
              </m:sup>
            </m:sSup>
          </m:num>
          <m:den>
            <m:r>
              <m:rPr>
                <m:sty m:val="p"/>
              </m:rPr>
              <w:rPr>
                <w:rFonts w:ascii="Cambria Math" w:hAnsi="Cambria Math" w:cs="Times New Roman"/>
                <w:lang w:val="en-US"/>
              </w:rPr>
              <m:t>9.06</m:t>
            </m:r>
          </m:den>
        </m:f>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oMath>
      <w:r w:rsidRPr="008A06DB">
        <w:rPr>
          <w:rFonts w:ascii="Times New Roman" w:hAnsi="Times New Roman" w:cs="Times New Roman"/>
          <w:lang w:val="en-US"/>
        </w:rPr>
        <w:tab/>
      </w:r>
      <w:r w:rsidRPr="008A06DB">
        <w:rPr>
          <w:rFonts w:ascii="Times New Roman" w:hAnsi="Times New Roman" w:cs="Times New Roman"/>
          <w:lang w:val="en-US"/>
        </w:rPr>
        <w:tab/>
      </w:r>
      <w:r w:rsidRPr="008A06DB">
        <w:rPr>
          <w:rFonts w:ascii="Times New Roman" w:hAnsi="Times New Roman" w:cs="Times New Roman"/>
          <w:lang w:val="en-US"/>
        </w:rPr>
        <w:tab/>
        <w:t>(Equation 2)</w:t>
      </w:r>
    </w:p>
    <w:p w14:paraId="45A232FA" w14:textId="77D9555C" w:rsidR="006125F9" w:rsidRPr="008A06DB" w:rsidRDefault="006125F9"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t>Where, Ce is the total polyphenol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xml:space="preserve">, the concentration read with </w:t>
      </w:r>
      <w:r w:rsidR="004058B1" w:rsidRPr="008A06DB">
        <w:rPr>
          <w:rFonts w:ascii="Times New Roman" w:hAnsi="Times New Roman" w:cs="Times New Roman"/>
          <w:sz w:val="20"/>
          <w:szCs w:val="20"/>
          <w:lang w:val="en-US"/>
        </w:rPr>
        <w:t>the spectrophotometer</w:t>
      </w:r>
      <w:r w:rsidRPr="008A06DB">
        <w:rPr>
          <w:rFonts w:ascii="Times New Roman" w:hAnsi="Times New Roman" w:cs="Times New Roman"/>
          <w:sz w:val="20"/>
          <w:szCs w:val="20"/>
          <w:lang w:val="en-US"/>
        </w:rPr>
        <w:t>.</w:t>
      </w:r>
    </w:p>
    <w:p w14:paraId="3DD8E5CA" w14:textId="77777777" w:rsidR="000E1627" w:rsidRPr="008A06DB" w:rsidRDefault="000E1627" w:rsidP="00F17EFE">
      <w:pPr>
        <w:spacing w:after="0" w:line="360" w:lineRule="auto"/>
        <w:jc w:val="both"/>
        <w:rPr>
          <w:rFonts w:ascii="Times New Roman" w:hAnsi="Times New Roman" w:cs="Times New Roman"/>
          <w:lang w:val="en-US"/>
        </w:rPr>
      </w:pPr>
    </w:p>
    <w:p w14:paraId="5F3E846C" w14:textId="3A753757"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2.2.3. Total tannins</w:t>
      </w:r>
    </w:p>
    <w:p w14:paraId="617250BD" w14:textId="77777777" w:rsidR="002D62B2" w:rsidRDefault="002D62B2" w:rsidP="00F17EFE">
      <w:pPr>
        <w:spacing w:after="0" w:line="360" w:lineRule="auto"/>
        <w:jc w:val="both"/>
        <w:rPr>
          <w:rFonts w:ascii="Arial" w:hAnsi="Arial" w:cs="Arial"/>
          <w:sz w:val="20"/>
          <w:szCs w:val="20"/>
          <w:lang w:val="en-US"/>
        </w:rPr>
      </w:pPr>
    </w:p>
    <w:p w14:paraId="3D36DA2D" w14:textId="28FBDDA2"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The samples’ total tannin content was determined according to Hossain et al. (2020) methodology. So, 7.5 mL distilled water was added to 100 µL extract to obtain a solution. After, 0.5 mL of pure Folin-</w:t>
      </w:r>
      <w:proofErr w:type="spellStart"/>
      <w:r w:rsidRPr="00DC0CF2">
        <w:rPr>
          <w:rFonts w:ascii="Arial" w:hAnsi="Arial" w:cs="Arial"/>
          <w:sz w:val="20"/>
          <w:szCs w:val="20"/>
          <w:lang w:val="en-US"/>
        </w:rPr>
        <w:t>Ciocalteu</w:t>
      </w:r>
      <w:proofErr w:type="spellEnd"/>
      <w:r w:rsidRPr="00DC0CF2">
        <w:rPr>
          <w:rFonts w:ascii="Arial" w:hAnsi="Arial" w:cs="Arial"/>
          <w:sz w:val="20"/>
          <w:szCs w:val="20"/>
          <w:lang w:val="en-US"/>
        </w:rPr>
        <w:t xml:space="preserve"> and 1 mL of 35% sodium carbonate were added to the previous solution. Next, 0.9 mL distilled water was made up to the volume after the reagents’ addition. The mixture was well shaken, and kept for 30 minutes at room temperature. Finally, absorbance was read at 700 nm on a UV-visible spectrophotometer. </w:t>
      </w:r>
      <w:r w:rsidR="00D026AA" w:rsidRPr="00DC0CF2">
        <w:rPr>
          <w:rFonts w:ascii="Arial" w:hAnsi="Arial" w:cs="Arial"/>
          <w:sz w:val="20"/>
          <w:szCs w:val="20"/>
          <w:lang w:val="en-US"/>
        </w:rPr>
        <w:t>T</w:t>
      </w:r>
      <w:r w:rsidRPr="00DC0CF2">
        <w:rPr>
          <w:rFonts w:ascii="Arial" w:hAnsi="Arial" w:cs="Arial"/>
          <w:sz w:val="20"/>
          <w:szCs w:val="20"/>
          <w:lang w:val="en-US"/>
        </w:rPr>
        <w:t xml:space="preserve">annic acid concentrations </w:t>
      </w:r>
      <w:r w:rsidR="00D026AA" w:rsidRPr="00DC0CF2">
        <w:rPr>
          <w:rFonts w:ascii="Arial" w:hAnsi="Arial" w:cs="Arial"/>
          <w:sz w:val="20"/>
          <w:szCs w:val="20"/>
          <w:lang w:val="en-US"/>
        </w:rPr>
        <w:t xml:space="preserve">of </w:t>
      </w:r>
      <w:r w:rsidRPr="00DC0CF2">
        <w:rPr>
          <w:rFonts w:ascii="Arial" w:hAnsi="Arial" w:cs="Arial"/>
          <w:sz w:val="20"/>
          <w:szCs w:val="20"/>
          <w:lang w:val="en-US"/>
        </w:rPr>
        <w:t>0; 1.95; 3.9, 7.81; 15.62, 31.25; 62.5; 125; 250; 500 and 1,000 µg/mL w</w:t>
      </w:r>
      <w:r w:rsidR="00D026AA" w:rsidRPr="00DC0CF2">
        <w:rPr>
          <w:rFonts w:ascii="Arial" w:hAnsi="Arial" w:cs="Arial"/>
          <w:sz w:val="20"/>
          <w:szCs w:val="20"/>
          <w:lang w:val="en-US"/>
        </w:rPr>
        <w:t>ere</w:t>
      </w:r>
      <w:r w:rsidRPr="00DC0CF2">
        <w:rPr>
          <w:rFonts w:ascii="Arial" w:hAnsi="Arial" w:cs="Arial"/>
          <w:sz w:val="20"/>
          <w:szCs w:val="20"/>
          <w:lang w:val="en-US"/>
        </w:rPr>
        <w:t xml:space="preserve"> used to plot the calibration curve and as a standard. Total tannin levels were expressed in microgram tannic acid </w:t>
      </w:r>
      <w:r w:rsidR="00D026AA" w:rsidRPr="00DC0CF2">
        <w:rPr>
          <w:rFonts w:ascii="Arial" w:hAnsi="Arial" w:cs="Arial"/>
          <w:sz w:val="20"/>
          <w:szCs w:val="20"/>
          <w:lang w:val="en-US"/>
        </w:rPr>
        <w:t xml:space="preserve">equivalent </w:t>
      </w:r>
      <w:r w:rsidRPr="00DC0CF2">
        <w:rPr>
          <w:rFonts w:ascii="Arial" w:hAnsi="Arial" w:cs="Arial"/>
          <w:sz w:val="20"/>
          <w:szCs w:val="20"/>
          <w:lang w:val="en-US"/>
        </w:rPr>
        <w:t>per liter of extract (µg T</w:t>
      </w:r>
      <w:r w:rsidR="00D026AA" w:rsidRPr="00DC0CF2">
        <w:rPr>
          <w:rFonts w:ascii="Arial" w:hAnsi="Arial" w:cs="Arial"/>
          <w:sz w:val="20"/>
          <w:szCs w:val="20"/>
          <w:lang w:val="en-US"/>
        </w:rPr>
        <w:t>AE</w:t>
      </w:r>
      <w:r w:rsidRPr="00DC0CF2">
        <w:rPr>
          <w:rFonts w:ascii="Arial" w:hAnsi="Arial" w:cs="Arial"/>
          <w:sz w:val="20"/>
          <w:szCs w:val="20"/>
          <w:lang w:val="en-US"/>
        </w:rPr>
        <w:t>/L). These contents were converted into milligrams of tannic acid equivalent per gram of matter (mg</w:t>
      </w:r>
      <w:r w:rsidR="00D026AA" w:rsidRPr="00DC0CF2">
        <w:rPr>
          <w:rFonts w:ascii="Arial" w:hAnsi="Arial" w:cs="Arial"/>
          <w:sz w:val="20"/>
          <w:szCs w:val="20"/>
          <w:lang w:val="en-US"/>
        </w:rPr>
        <w:t xml:space="preserve"> </w:t>
      </w:r>
      <w:r w:rsidRPr="00DC0CF2">
        <w:rPr>
          <w:rFonts w:ascii="Arial" w:hAnsi="Arial" w:cs="Arial"/>
          <w:sz w:val="20"/>
          <w:szCs w:val="20"/>
          <w:lang w:val="en-US"/>
        </w:rPr>
        <w:t>T</w:t>
      </w:r>
      <w:r w:rsidR="00D026AA" w:rsidRPr="00DC0CF2">
        <w:rPr>
          <w:rFonts w:ascii="Arial" w:hAnsi="Arial" w:cs="Arial"/>
          <w:sz w:val="20"/>
          <w:szCs w:val="20"/>
          <w:lang w:val="en-US"/>
        </w:rPr>
        <w:t>AE</w:t>
      </w:r>
      <w:r w:rsidRPr="00DC0CF2">
        <w:rPr>
          <w:rFonts w:ascii="Arial" w:hAnsi="Arial" w:cs="Arial"/>
          <w:sz w:val="20"/>
          <w:szCs w:val="20"/>
          <w:lang w:val="en-US"/>
        </w:rPr>
        <w:t>/</w:t>
      </w:r>
      <w:proofErr w:type="gramStart"/>
      <w:r w:rsidRPr="00DC0CF2">
        <w:rPr>
          <w:rFonts w:ascii="Arial" w:hAnsi="Arial" w:cs="Arial"/>
          <w:sz w:val="20"/>
          <w:szCs w:val="20"/>
          <w:lang w:val="en-US"/>
        </w:rPr>
        <w:t xml:space="preserve">g </w:t>
      </w:r>
      <w:r w:rsidR="00674CAD" w:rsidRPr="00DC0CF2">
        <w:rPr>
          <w:rFonts w:ascii="Arial" w:hAnsi="Arial" w:cs="Arial"/>
          <w:sz w:val="20"/>
          <w:szCs w:val="20"/>
          <w:lang w:val="en-US"/>
        </w:rPr>
        <w:t>;</w:t>
      </w:r>
      <w:proofErr w:type="gramEnd"/>
      <w:r w:rsidR="00674CAD" w:rsidRPr="00DC0CF2">
        <w:rPr>
          <w:rFonts w:ascii="Arial" w:hAnsi="Arial" w:cs="Arial"/>
          <w:sz w:val="20"/>
          <w:szCs w:val="20"/>
          <w:lang w:val="en-US"/>
        </w:rPr>
        <w:t xml:space="preserve"> </w:t>
      </w:r>
      <w:r w:rsidRPr="00DC0CF2">
        <w:rPr>
          <w:rFonts w:ascii="Arial" w:hAnsi="Arial" w:cs="Arial"/>
          <w:sz w:val="20"/>
          <w:szCs w:val="20"/>
          <w:lang w:val="en-US"/>
        </w:rPr>
        <w:t>equation 3).</w:t>
      </w:r>
    </w:p>
    <w:p w14:paraId="2887E40B" w14:textId="77777777" w:rsidR="003D1708" w:rsidRPr="00DC0CF2" w:rsidRDefault="003D1708" w:rsidP="00F17EFE">
      <w:pPr>
        <w:spacing w:after="0" w:line="360" w:lineRule="auto"/>
        <w:jc w:val="both"/>
        <w:rPr>
          <w:rFonts w:ascii="Arial" w:hAnsi="Arial" w:cs="Arial"/>
          <w:sz w:val="20"/>
          <w:szCs w:val="20"/>
          <w:lang w:val="en-US"/>
        </w:rPr>
      </w:pPr>
    </w:p>
    <w:p w14:paraId="1DBBA565" w14:textId="6C9B0CC3" w:rsidR="00D026AA" w:rsidRPr="00DC0CF2" w:rsidRDefault="00D026AA" w:rsidP="00F17EFE">
      <w:pPr>
        <w:spacing w:after="0"/>
        <w:rPr>
          <w:rFonts w:ascii="Arial" w:hAnsi="Arial" w:cs="Arial"/>
          <w:sz w:val="20"/>
          <w:szCs w:val="20"/>
          <w:lang w:val="en-US"/>
        </w:rPr>
      </w:pPr>
      <m:oMath>
        <m:r>
          <w:rPr>
            <w:rFonts w:ascii="Cambria Math" w:hAnsi="Cambria Math" w:cs="Arial"/>
            <w:sz w:val="20"/>
            <w:szCs w:val="20"/>
            <w:lang w:val="en-US"/>
          </w:rPr>
          <m:t>Ce</m:t>
        </m:r>
        <m:d>
          <m:dPr>
            <m:ctrlPr>
              <w:rPr>
                <w:rFonts w:ascii="Cambria Math" w:hAnsi="Cambria Math" w:cs="Arial"/>
                <w:i/>
                <w:sz w:val="20"/>
                <w:szCs w:val="20"/>
                <w:lang w:val="en-US"/>
              </w:rPr>
            </m:ctrlPr>
          </m:dPr>
          <m:e>
            <m:r>
              <m:rPr>
                <m:sty m:val="p"/>
              </m:rPr>
              <w:rPr>
                <w:rFonts w:ascii="Cambria Math" w:hAnsi="Cambria Math" w:cs="Arial"/>
                <w:sz w:val="20"/>
                <w:szCs w:val="20"/>
                <w:lang w:val="en-US"/>
              </w:rPr>
              <m:t xml:space="preserve">mg TAE </m:t>
            </m:r>
            <m:sSup>
              <m:sSupPr>
                <m:ctrlPr>
                  <w:rPr>
                    <w:rFonts w:ascii="Cambria Math" w:hAnsi="Cambria Math" w:cs="Arial"/>
                    <w:i/>
                    <w:sz w:val="20"/>
                    <w:szCs w:val="20"/>
                    <w:lang w:val="en-US"/>
                  </w:rPr>
                </m:ctrlPr>
              </m:sSupPr>
              <m:e>
                <m:r>
                  <w:rPr>
                    <w:rFonts w:ascii="Cambria Math" w:hAnsi="Cambria Math" w:cs="Arial"/>
                    <w:sz w:val="20"/>
                    <w:szCs w:val="20"/>
                    <w:lang w:val="en-US"/>
                  </w:rPr>
                  <m:t>g</m:t>
                </m:r>
              </m:e>
              <m:sup>
                <m:r>
                  <w:rPr>
                    <w:rFonts w:ascii="Cambria Math" w:hAnsi="Cambria Math" w:cs="Arial"/>
                    <w:sz w:val="20"/>
                    <w:szCs w:val="20"/>
                    <w:lang w:val="en-US"/>
                  </w:rPr>
                  <m:t>-1</m:t>
                </m:r>
              </m:sup>
            </m:sSup>
          </m:e>
        </m:d>
        <m:r>
          <m:rPr>
            <m:sty m:val="p"/>
          </m:rPr>
          <w:rPr>
            <w:rFonts w:ascii="Cambria Math" w:hAnsi="Cambria Math" w:cs="Arial"/>
            <w:sz w:val="20"/>
            <w:szCs w:val="20"/>
            <w:lang w:val="en-US"/>
          </w:rPr>
          <m:t>=</m:t>
        </m:r>
        <m:f>
          <m:fPr>
            <m:ctrlPr>
              <w:rPr>
                <w:rFonts w:ascii="Cambria Math" w:hAnsi="Cambria Math" w:cs="Arial"/>
                <w:sz w:val="20"/>
                <w:szCs w:val="20"/>
                <w:lang w:val="en-US"/>
              </w:rPr>
            </m:ctrlPr>
          </m:fPr>
          <m:num>
            <m:r>
              <w:rPr>
                <w:rFonts w:ascii="Cambria Math" w:hAnsi="Cambria Math" w:cs="Arial"/>
                <w:sz w:val="20"/>
                <w:szCs w:val="20"/>
                <w:lang w:val="en-US"/>
              </w:rPr>
              <m:t>1</m:t>
            </m:r>
          </m:num>
          <m:den>
            <m:r>
              <m:rPr>
                <m:sty m:val="p"/>
              </m:rPr>
              <w:rPr>
                <w:rFonts w:ascii="Cambria Math" w:hAnsi="Cambria Math" w:cs="Arial"/>
                <w:sz w:val="20"/>
                <w:szCs w:val="20"/>
                <w:lang w:val="en-US"/>
              </w:rPr>
              <m:t>0.6</m:t>
            </m:r>
          </m:den>
        </m:f>
        <m:r>
          <w:rPr>
            <w:rFonts w:ascii="Cambria Math" w:hAnsi="Cambria Math" w:cs="Arial"/>
            <w:sz w:val="20"/>
            <w:szCs w:val="20"/>
            <w:lang w:val="en-US"/>
          </w:rPr>
          <m:t>Cal</m:t>
        </m:r>
      </m:oMath>
      <w:r w:rsidRPr="00DC0CF2">
        <w:rPr>
          <w:rFonts w:ascii="Arial" w:hAnsi="Arial" w:cs="Arial"/>
          <w:sz w:val="20"/>
          <w:szCs w:val="20"/>
          <w:lang w:val="en-US"/>
        </w:rPr>
        <w:tab/>
      </w:r>
      <w:r w:rsidRPr="00DC0CF2">
        <w:rPr>
          <w:rFonts w:ascii="Arial" w:hAnsi="Arial" w:cs="Arial"/>
          <w:sz w:val="20"/>
          <w:szCs w:val="20"/>
          <w:lang w:val="en-US"/>
        </w:rPr>
        <w:tab/>
      </w:r>
      <w:r w:rsidRPr="00DC0CF2">
        <w:rPr>
          <w:rFonts w:ascii="Arial" w:hAnsi="Arial" w:cs="Arial"/>
          <w:sz w:val="20"/>
          <w:szCs w:val="20"/>
          <w:lang w:val="en-US"/>
        </w:rPr>
        <w:tab/>
        <w:t>(Equation 3)</w:t>
      </w:r>
    </w:p>
    <w:p w14:paraId="584B4AAC" w14:textId="77777777" w:rsidR="003D1708" w:rsidRPr="00DC0CF2" w:rsidRDefault="003D1708" w:rsidP="00F17EFE">
      <w:pPr>
        <w:spacing w:after="0" w:line="360" w:lineRule="auto"/>
        <w:jc w:val="both"/>
        <w:rPr>
          <w:rFonts w:ascii="Arial" w:hAnsi="Arial" w:cs="Arial"/>
          <w:sz w:val="20"/>
          <w:szCs w:val="20"/>
          <w:lang w:val="en-US"/>
        </w:rPr>
      </w:pPr>
    </w:p>
    <w:p w14:paraId="0FBF79DC" w14:textId="004453B1"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Where, Ce is the total tannin content in the sample and Cal, the concentration read by the spectrophotometer. </w:t>
      </w:r>
    </w:p>
    <w:p w14:paraId="6FE1F02B" w14:textId="77777777" w:rsidR="003D1708" w:rsidRPr="00DC0CF2" w:rsidRDefault="003D1708" w:rsidP="00F17EFE">
      <w:pPr>
        <w:spacing w:after="0" w:line="360" w:lineRule="auto"/>
        <w:jc w:val="both"/>
        <w:rPr>
          <w:rFonts w:ascii="Arial" w:hAnsi="Arial" w:cs="Arial"/>
          <w:sz w:val="20"/>
          <w:szCs w:val="20"/>
          <w:lang w:val="en-US"/>
        </w:rPr>
      </w:pPr>
    </w:p>
    <w:p w14:paraId="4674D00D" w14:textId="2F65CFCE" w:rsidR="004058B1" w:rsidRPr="007031A1" w:rsidRDefault="00D026AA"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2.2.3. </w:t>
      </w:r>
      <w:r w:rsidR="004058B1" w:rsidRPr="007031A1">
        <w:rPr>
          <w:rFonts w:ascii="Arial" w:eastAsia="Times New Roman" w:hAnsi="Arial" w:cs="Arial"/>
          <w:b/>
          <w:kern w:val="0"/>
          <w:sz w:val="20"/>
          <w:szCs w:val="20"/>
          <w:lang w:val="en-US" w:eastAsia="en-US"/>
          <w14:ligatures w14:val="none"/>
        </w:rPr>
        <w:t>Lamb management</w:t>
      </w:r>
    </w:p>
    <w:p w14:paraId="2F287842" w14:textId="77777777" w:rsidR="002D62B2" w:rsidRDefault="002D62B2" w:rsidP="00F17EFE">
      <w:pPr>
        <w:spacing w:after="0" w:line="360" w:lineRule="auto"/>
        <w:jc w:val="both"/>
        <w:rPr>
          <w:rFonts w:ascii="Arial" w:hAnsi="Arial" w:cs="Arial"/>
          <w:sz w:val="20"/>
          <w:szCs w:val="20"/>
          <w:lang w:val="en-US"/>
        </w:rPr>
      </w:pPr>
    </w:p>
    <w:p w14:paraId="65904C5B" w14:textId="79904809" w:rsidR="001F210F"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D026AA" w:rsidRPr="00DC0CF2">
        <w:rPr>
          <w:rFonts w:ascii="Arial" w:hAnsi="Arial" w:cs="Arial"/>
          <w:sz w:val="20"/>
          <w:szCs w:val="20"/>
          <w:lang w:val="en-US"/>
        </w:rPr>
        <w:t>experiment</w:t>
      </w:r>
      <w:r w:rsidRPr="00DC0CF2">
        <w:rPr>
          <w:rFonts w:ascii="Arial" w:hAnsi="Arial" w:cs="Arial"/>
          <w:sz w:val="20"/>
          <w:szCs w:val="20"/>
          <w:lang w:val="en-US"/>
        </w:rPr>
        <w:t xml:space="preserve"> involved 24 </w:t>
      </w:r>
      <w:proofErr w:type="spellStart"/>
      <w:r w:rsidRPr="00DC0CF2">
        <w:rPr>
          <w:rFonts w:ascii="Arial" w:hAnsi="Arial" w:cs="Arial"/>
          <w:sz w:val="20"/>
          <w:szCs w:val="20"/>
          <w:lang w:val="en-US"/>
        </w:rPr>
        <w:t>Djallonké</w:t>
      </w:r>
      <w:proofErr w:type="spellEnd"/>
      <w:r w:rsidRPr="00DC0CF2">
        <w:rPr>
          <w:rFonts w:ascii="Arial" w:hAnsi="Arial" w:cs="Arial"/>
          <w:sz w:val="20"/>
          <w:szCs w:val="20"/>
          <w:lang w:val="en-US"/>
        </w:rPr>
        <w:t xml:space="preserve"> lambs aged around </w:t>
      </w:r>
      <w:r w:rsidR="00D026AA" w:rsidRPr="00DC0CF2">
        <w:rPr>
          <w:rFonts w:ascii="Arial" w:hAnsi="Arial" w:cs="Arial"/>
          <w:sz w:val="20"/>
          <w:szCs w:val="20"/>
          <w:lang w:val="en-US"/>
        </w:rPr>
        <w:t>3</w:t>
      </w:r>
      <w:r w:rsidRPr="00DC0CF2">
        <w:rPr>
          <w:rFonts w:ascii="Arial" w:hAnsi="Arial" w:cs="Arial"/>
          <w:sz w:val="20"/>
          <w:szCs w:val="20"/>
          <w:lang w:val="en-US"/>
        </w:rPr>
        <w:t xml:space="preserve"> months and averag</w:t>
      </w:r>
      <w:r w:rsidR="00D026AA" w:rsidRPr="00DC0CF2">
        <w:rPr>
          <w:rFonts w:ascii="Arial" w:hAnsi="Arial" w:cs="Arial"/>
          <w:sz w:val="20"/>
          <w:szCs w:val="20"/>
          <w:lang w:val="en-US"/>
        </w:rPr>
        <w:t xml:space="preserve">e live weight was </w:t>
      </w:r>
      <w:r w:rsidRPr="00DC0CF2">
        <w:rPr>
          <w:rFonts w:ascii="Arial" w:hAnsi="Arial" w:cs="Arial"/>
          <w:sz w:val="20"/>
          <w:szCs w:val="20"/>
          <w:lang w:val="en-US"/>
        </w:rPr>
        <w:t xml:space="preserve">11.6 kg. The animals were identified by numbered ear tags and divided into two homogeneous </w:t>
      </w:r>
      <w:r w:rsidR="00D026AA" w:rsidRPr="00DC0CF2">
        <w:rPr>
          <w:rFonts w:ascii="Arial" w:hAnsi="Arial" w:cs="Arial"/>
          <w:sz w:val="20"/>
          <w:szCs w:val="20"/>
          <w:lang w:val="en-US"/>
        </w:rPr>
        <w:t xml:space="preserve">groups </w:t>
      </w:r>
      <w:r w:rsidRPr="00DC0CF2">
        <w:rPr>
          <w:rFonts w:ascii="Arial" w:hAnsi="Arial" w:cs="Arial"/>
          <w:sz w:val="20"/>
          <w:szCs w:val="20"/>
          <w:lang w:val="en-US"/>
        </w:rPr>
        <w:t xml:space="preserve">of twelve. They were fed </w:t>
      </w:r>
      <w:r w:rsidR="00D026AA" w:rsidRPr="00DC0CF2">
        <w:rPr>
          <w:rFonts w:ascii="Arial" w:hAnsi="Arial" w:cs="Arial"/>
          <w:sz w:val="20"/>
          <w:szCs w:val="20"/>
          <w:lang w:val="en-US"/>
        </w:rPr>
        <w:t xml:space="preserve">on </w:t>
      </w:r>
      <w:r w:rsidRPr="00DC0CF2">
        <w:rPr>
          <w:rFonts w:ascii="Arial" w:hAnsi="Arial" w:cs="Arial"/>
          <w:sz w:val="20"/>
          <w:szCs w:val="20"/>
          <w:lang w:val="en-US"/>
        </w:rPr>
        <w:t xml:space="preserve">natural pasture. One </w:t>
      </w:r>
      <w:r w:rsidR="00D026AA" w:rsidRPr="00DC0CF2">
        <w:rPr>
          <w:rFonts w:ascii="Arial" w:hAnsi="Arial" w:cs="Arial"/>
          <w:sz w:val="20"/>
          <w:szCs w:val="20"/>
          <w:lang w:val="en-US"/>
        </w:rPr>
        <w:t>group</w:t>
      </w:r>
      <w:r w:rsidRPr="00DC0CF2">
        <w:rPr>
          <w:rFonts w:ascii="Arial" w:hAnsi="Arial" w:cs="Arial"/>
          <w:sz w:val="20"/>
          <w:szCs w:val="20"/>
          <w:lang w:val="en-US"/>
        </w:rPr>
        <w:t xml:space="preserve"> received </w:t>
      </w:r>
      <w:r w:rsidRPr="00DC0CF2">
        <w:rPr>
          <w:rFonts w:ascii="Arial" w:hAnsi="Arial" w:cs="Arial"/>
          <w:i/>
          <w:iCs/>
          <w:sz w:val="20"/>
          <w:szCs w:val="20"/>
          <w:lang w:val="en-US"/>
        </w:rPr>
        <w:t>Leucaena leucocephala</w:t>
      </w:r>
      <w:r w:rsidRPr="00DC0CF2">
        <w:rPr>
          <w:rFonts w:ascii="Arial" w:hAnsi="Arial" w:cs="Arial"/>
          <w:sz w:val="20"/>
          <w:szCs w:val="20"/>
          <w:lang w:val="en-US"/>
        </w:rPr>
        <w:t>-based feed supplements</w:t>
      </w:r>
      <w:r w:rsidR="00D026AA" w:rsidRPr="00DC0CF2">
        <w:rPr>
          <w:rFonts w:ascii="Arial" w:hAnsi="Arial" w:cs="Arial"/>
          <w:sz w:val="20"/>
          <w:szCs w:val="20"/>
          <w:lang w:val="en-US"/>
        </w:rPr>
        <w:t>. In this experiment group, each animal got</w:t>
      </w:r>
      <w:r w:rsidRPr="00DC0CF2">
        <w:rPr>
          <w:rFonts w:ascii="Arial" w:hAnsi="Arial" w:cs="Arial"/>
          <w:sz w:val="20"/>
          <w:szCs w:val="20"/>
          <w:lang w:val="en-US"/>
        </w:rPr>
        <w:t xml:space="preserve"> 30 g pellet</w:t>
      </w:r>
      <w:r w:rsidR="00D026AA" w:rsidRPr="00DC0CF2">
        <w:rPr>
          <w:rFonts w:ascii="Arial" w:hAnsi="Arial" w:cs="Arial"/>
          <w:sz w:val="20"/>
          <w:szCs w:val="20"/>
          <w:lang w:val="en-US"/>
        </w:rPr>
        <w:t xml:space="preserve">-feeds </w:t>
      </w:r>
      <w:r w:rsidRPr="00DC0CF2">
        <w:rPr>
          <w:rFonts w:ascii="Arial" w:hAnsi="Arial" w:cs="Arial"/>
          <w:sz w:val="20"/>
          <w:szCs w:val="20"/>
          <w:lang w:val="en-US"/>
        </w:rPr>
        <w:t xml:space="preserve">per kg of live weight per animal per day for </w:t>
      </w:r>
      <w:r w:rsidR="00D026AA" w:rsidRPr="00DC0CF2">
        <w:rPr>
          <w:rFonts w:ascii="Arial" w:hAnsi="Arial" w:cs="Arial"/>
          <w:sz w:val="20"/>
          <w:szCs w:val="20"/>
          <w:lang w:val="en-US"/>
        </w:rPr>
        <w:t>6</w:t>
      </w:r>
      <w:r w:rsidRPr="00DC0CF2">
        <w:rPr>
          <w:rFonts w:ascii="Arial" w:hAnsi="Arial" w:cs="Arial"/>
          <w:sz w:val="20"/>
          <w:szCs w:val="20"/>
          <w:lang w:val="en-US"/>
        </w:rPr>
        <w:t xml:space="preserve"> months. </w:t>
      </w:r>
      <w:r w:rsidR="00D026AA" w:rsidRPr="00DC0CF2">
        <w:rPr>
          <w:rFonts w:ascii="Arial" w:hAnsi="Arial" w:cs="Arial"/>
          <w:sz w:val="20"/>
          <w:szCs w:val="20"/>
          <w:lang w:val="en-US"/>
        </w:rPr>
        <w:t>Importantly, t</w:t>
      </w:r>
      <w:r w:rsidRPr="00DC0CF2">
        <w:rPr>
          <w:rFonts w:ascii="Arial" w:hAnsi="Arial" w:cs="Arial"/>
          <w:sz w:val="20"/>
          <w:szCs w:val="20"/>
          <w:lang w:val="en-US"/>
        </w:rPr>
        <w:t xml:space="preserve">his </w:t>
      </w:r>
      <w:r w:rsidR="00D026AA" w:rsidRPr="00DC0CF2">
        <w:rPr>
          <w:rFonts w:ascii="Arial" w:hAnsi="Arial" w:cs="Arial"/>
          <w:sz w:val="20"/>
          <w:szCs w:val="20"/>
          <w:lang w:val="en-US"/>
        </w:rPr>
        <w:t>group</w:t>
      </w:r>
      <w:r w:rsidRPr="00DC0CF2">
        <w:rPr>
          <w:rFonts w:ascii="Arial" w:hAnsi="Arial" w:cs="Arial"/>
          <w:sz w:val="20"/>
          <w:szCs w:val="20"/>
          <w:lang w:val="en-US"/>
        </w:rPr>
        <w:t xml:space="preserve"> </w:t>
      </w:r>
      <w:r w:rsidR="00D026AA" w:rsidRPr="00DC0CF2">
        <w:rPr>
          <w:rFonts w:ascii="Arial" w:hAnsi="Arial" w:cs="Arial"/>
          <w:sz w:val="20"/>
          <w:szCs w:val="20"/>
          <w:lang w:val="en-US"/>
        </w:rPr>
        <w:t xml:space="preserve">did not </w:t>
      </w:r>
      <w:r w:rsidRPr="00DC0CF2">
        <w:rPr>
          <w:rFonts w:ascii="Arial" w:hAnsi="Arial" w:cs="Arial"/>
          <w:sz w:val="20"/>
          <w:szCs w:val="20"/>
          <w:lang w:val="en-US"/>
        </w:rPr>
        <w:t xml:space="preserve">receive </w:t>
      </w:r>
      <w:r w:rsidR="00D026AA" w:rsidRPr="00DC0CF2">
        <w:rPr>
          <w:rFonts w:ascii="Arial" w:hAnsi="Arial" w:cs="Arial"/>
          <w:sz w:val="20"/>
          <w:szCs w:val="20"/>
          <w:lang w:val="en-US"/>
        </w:rPr>
        <w:t>any</w:t>
      </w:r>
      <w:r w:rsidRPr="00DC0CF2">
        <w:rPr>
          <w:rFonts w:ascii="Arial" w:hAnsi="Arial" w:cs="Arial"/>
          <w:sz w:val="20"/>
          <w:szCs w:val="20"/>
          <w:lang w:val="en-US"/>
        </w:rPr>
        <w:t xml:space="preserve"> synthetic anthelmintics. The </w:t>
      </w:r>
      <w:r w:rsidR="00D026AA" w:rsidRPr="00DC0CF2">
        <w:rPr>
          <w:rFonts w:ascii="Arial" w:hAnsi="Arial" w:cs="Arial"/>
          <w:sz w:val="20"/>
          <w:szCs w:val="20"/>
          <w:lang w:val="en-US"/>
        </w:rPr>
        <w:t>control group r</w:t>
      </w:r>
      <w:r w:rsidRPr="00DC0CF2">
        <w:rPr>
          <w:rFonts w:ascii="Arial" w:hAnsi="Arial" w:cs="Arial"/>
          <w:sz w:val="20"/>
          <w:szCs w:val="20"/>
          <w:lang w:val="en-US"/>
        </w:rPr>
        <w:t xml:space="preserve">eceived dried cassava peels and cooking salt for six months. </w:t>
      </w:r>
      <w:r w:rsidR="00D026AA" w:rsidRPr="00DC0CF2">
        <w:rPr>
          <w:rFonts w:ascii="Arial" w:hAnsi="Arial" w:cs="Arial"/>
          <w:sz w:val="20"/>
          <w:szCs w:val="20"/>
          <w:lang w:val="en-US"/>
        </w:rPr>
        <w:t>The control a</w:t>
      </w:r>
      <w:r w:rsidRPr="00DC0CF2">
        <w:rPr>
          <w:rFonts w:ascii="Arial" w:hAnsi="Arial" w:cs="Arial"/>
          <w:sz w:val="20"/>
          <w:szCs w:val="20"/>
          <w:lang w:val="en-US"/>
        </w:rPr>
        <w:t xml:space="preserve">nimals were internally dewormed once a month with a synthetic </w:t>
      </w:r>
      <w:r w:rsidR="00D026AA" w:rsidRPr="00DC0CF2">
        <w:rPr>
          <w:rFonts w:ascii="Arial" w:hAnsi="Arial" w:cs="Arial"/>
          <w:sz w:val="20"/>
          <w:szCs w:val="20"/>
          <w:lang w:val="en-US"/>
        </w:rPr>
        <w:t xml:space="preserve">levamisole </w:t>
      </w:r>
      <w:r w:rsidRPr="00DC0CF2">
        <w:rPr>
          <w:rFonts w:ascii="Arial" w:hAnsi="Arial" w:cs="Arial"/>
          <w:sz w:val="20"/>
          <w:szCs w:val="20"/>
          <w:lang w:val="en-US"/>
        </w:rPr>
        <w:t xml:space="preserve">anthelmintic until </w:t>
      </w:r>
      <w:r w:rsidR="00EF6E8E" w:rsidRPr="00DC0CF2">
        <w:rPr>
          <w:rFonts w:ascii="Arial" w:hAnsi="Arial" w:cs="Arial"/>
          <w:sz w:val="20"/>
          <w:szCs w:val="20"/>
          <w:lang w:val="en-US"/>
        </w:rPr>
        <w:t>6 months</w:t>
      </w:r>
      <w:r w:rsidRPr="00DC0CF2">
        <w:rPr>
          <w:rFonts w:ascii="Arial" w:hAnsi="Arial" w:cs="Arial"/>
          <w:sz w:val="20"/>
          <w:szCs w:val="20"/>
          <w:lang w:val="en-US"/>
        </w:rPr>
        <w:t>.</w:t>
      </w:r>
      <w:r w:rsidR="001F210F" w:rsidRPr="00DC0CF2">
        <w:rPr>
          <w:rFonts w:ascii="Arial" w:hAnsi="Arial" w:cs="Arial"/>
          <w:sz w:val="20"/>
          <w:szCs w:val="20"/>
          <w:lang w:val="en-US"/>
        </w:rPr>
        <w:t xml:space="preserve"> Also, the lambs were weighed individually every month for six months to monitor their growth. </w:t>
      </w:r>
    </w:p>
    <w:p w14:paraId="0A5E4AE2" w14:textId="6BCE3418" w:rsidR="004058B1" w:rsidRPr="008A06DB" w:rsidRDefault="004058B1" w:rsidP="00F17EFE">
      <w:pPr>
        <w:spacing w:after="0" w:line="360" w:lineRule="auto"/>
        <w:jc w:val="both"/>
        <w:rPr>
          <w:rFonts w:ascii="Times New Roman" w:hAnsi="Times New Roman" w:cs="Times New Roman"/>
          <w:lang w:val="en-US"/>
        </w:rPr>
      </w:pPr>
    </w:p>
    <w:p w14:paraId="5E6B7081" w14:textId="63BFBAA8"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2.2.4. </w:t>
      </w:r>
      <w:r w:rsidR="004058B1" w:rsidRPr="007031A1">
        <w:rPr>
          <w:rFonts w:ascii="Arial" w:eastAsia="Times New Roman" w:hAnsi="Arial" w:cs="Arial"/>
          <w:b/>
          <w:kern w:val="0"/>
          <w:sz w:val="20"/>
          <w:szCs w:val="20"/>
          <w:lang w:val="en-US" w:eastAsia="en-US"/>
          <w14:ligatures w14:val="none"/>
        </w:rPr>
        <w:t>Parasite control</w:t>
      </w:r>
    </w:p>
    <w:p w14:paraId="3EAAA954" w14:textId="77777777" w:rsidR="002D62B2" w:rsidRDefault="002D62B2" w:rsidP="00F17EFE">
      <w:pPr>
        <w:spacing w:after="0" w:line="360" w:lineRule="auto"/>
        <w:jc w:val="both"/>
        <w:rPr>
          <w:rFonts w:ascii="Arial" w:hAnsi="Arial" w:cs="Arial"/>
          <w:sz w:val="20"/>
          <w:szCs w:val="20"/>
          <w:lang w:val="en-US"/>
        </w:rPr>
      </w:pPr>
    </w:p>
    <w:p w14:paraId="5AC7EBBD" w14:textId="3E9A4089"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lambs’ </w:t>
      </w:r>
      <w:r w:rsidRPr="00DC0CF2">
        <w:rPr>
          <w:rFonts w:ascii="Arial" w:hAnsi="Arial" w:cs="Arial"/>
          <w:sz w:val="20"/>
          <w:szCs w:val="20"/>
          <w:lang w:val="en-US"/>
        </w:rPr>
        <w:t xml:space="preserve">parasitic </w:t>
      </w:r>
      <w:r w:rsidR="001F210F" w:rsidRPr="00DC0CF2">
        <w:rPr>
          <w:rFonts w:ascii="Arial" w:hAnsi="Arial" w:cs="Arial"/>
          <w:sz w:val="20"/>
          <w:szCs w:val="20"/>
          <w:lang w:val="en-US"/>
        </w:rPr>
        <w:t xml:space="preserve">charge </w:t>
      </w:r>
      <w:r w:rsidRPr="00DC0CF2">
        <w:rPr>
          <w:rFonts w:ascii="Arial" w:hAnsi="Arial" w:cs="Arial"/>
          <w:sz w:val="20"/>
          <w:szCs w:val="20"/>
          <w:lang w:val="en-US"/>
        </w:rPr>
        <w:t>was monitored every month</w:t>
      </w:r>
      <w:r w:rsidR="001F210F" w:rsidRPr="00DC0CF2">
        <w:rPr>
          <w:rFonts w:ascii="Arial" w:hAnsi="Arial" w:cs="Arial"/>
          <w:sz w:val="20"/>
          <w:szCs w:val="20"/>
          <w:lang w:val="en-US"/>
        </w:rPr>
        <w:t>,</w:t>
      </w:r>
      <w:r w:rsidRPr="00DC0CF2">
        <w:rPr>
          <w:rFonts w:ascii="Arial" w:hAnsi="Arial" w:cs="Arial"/>
          <w:sz w:val="20"/>
          <w:szCs w:val="20"/>
          <w:lang w:val="en-US"/>
        </w:rPr>
        <w:t xml:space="preserve"> for six months by quantitative </w:t>
      </w:r>
      <w:proofErr w:type="spellStart"/>
      <w:r w:rsidRPr="00DC0CF2">
        <w:rPr>
          <w:rFonts w:ascii="Arial" w:hAnsi="Arial" w:cs="Arial"/>
          <w:sz w:val="20"/>
          <w:szCs w:val="20"/>
          <w:lang w:val="en-US"/>
        </w:rPr>
        <w:t>coproscopy</w:t>
      </w:r>
      <w:proofErr w:type="spellEnd"/>
      <w:r w:rsidR="001F210F" w:rsidRPr="00DC0CF2">
        <w:rPr>
          <w:rFonts w:ascii="Arial" w:hAnsi="Arial" w:cs="Arial"/>
          <w:sz w:val="20"/>
          <w:szCs w:val="20"/>
          <w:lang w:val="en-US"/>
        </w:rPr>
        <w:t xml:space="preserve"> analysis</w:t>
      </w:r>
      <w:r w:rsidRPr="00DC0CF2">
        <w:rPr>
          <w:rFonts w:ascii="Arial" w:hAnsi="Arial" w:cs="Arial"/>
          <w:sz w:val="20"/>
          <w:szCs w:val="20"/>
          <w:lang w:val="en-US"/>
        </w:rPr>
        <w:t xml:space="preserve">. </w:t>
      </w:r>
      <w:r w:rsidR="001F210F" w:rsidRPr="00DC0CF2">
        <w:rPr>
          <w:rFonts w:ascii="Arial" w:hAnsi="Arial" w:cs="Arial"/>
          <w:sz w:val="20"/>
          <w:szCs w:val="20"/>
          <w:lang w:val="en-US"/>
        </w:rPr>
        <w:t xml:space="preserve">Specially, </w:t>
      </w:r>
      <w:r w:rsidRPr="00DC0CF2">
        <w:rPr>
          <w:rFonts w:ascii="Arial" w:hAnsi="Arial" w:cs="Arial"/>
          <w:sz w:val="20"/>
          <w:szCs w:val="20"/>
          <w:lang w:val="en-US"/>
        </w:rPr>
        <w:t xml:space="preserve">droppings were taken directly from each animal </w:t>
      </w:r>
      <w:r w:rsidR="001F210F" w:rsidRPr="00DC0CF2">
        <w:rPr>
          <w:rFonts w:ascii="Arial" w:hAnsi="Arial" w:cs="Arial"/>
          <w:sz w:val="20"/>
          <w:szCs w:val="20"/>
          <w:lang w:val="en-US"/>
        </w:rPr>
        <w:t xml:space="preserve">rectum, from </w:t>
      </w:r>
      <w:r w:rsidRPr="00DC0CF2">
        <w:rPr>
          <w:rFonts w:ascii="Arial" w:hAnsi="Arial" w:cs="Arial"/>
          <w:sz w:val="20"/>
          <w:szCs w:val="20"/>
          <w:lang w:val="en-US"/>
        </w:rPr>
        <w:t xml:space="preserve">the start </w:t>
      </w:r>
      <w:r w:rsidR="001F210F" w:rsidRPr="00DC0CF2">
        <w:rPr>
          <w:rFonts w:ascii="Arial" w:hAnsi="Arial" w:cs="Arial"/>
          <w:sz w:val="20"/>
          <w:szCs w:val="20"/>
          <w:lang w:val="en-US"/>
        </w:rPr>
        <w:t xml:space="preserve">to </w:t>
      </w: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end, </w:t>
      </w:r>
      <w:r w:rsidRPr="00DC0CF2">
        <w:rPr>
          <w:rFonts w:ascii="Arial" w:hAnsi="Arial" w:cs="Arial"/>
          <w:sz w:val="20"/>
          <w:szCs w:val="20"/>
          <w:lang w:val="en-US"/>
        </w:rPr>
        <w:t xml:space="preserve">every month. </w:t>
      </w:r>
      <w:r w:rsidR="001F210F" w:rsidRPr="00DC0CF2">
        <w:rPr>
          <w:rFonts w:ascii="Arial" w:hAnsi="Arial" w:cs="Arial"/>
          <w:sz w:val="20"/>
          <w:szCs w:val="20"/>
          <w:lang w:val="en-US"/>
        </w:rPr>
        <w:t>The s</w:t>
      </w:r>
      <w:r w:rsidRPr="00DC0CF2">
        <w:rPr>
          <w:rFonts w:ascii="Arial" w:hAnsi="Arial" w:cs="Arial"/>
          <w:sz w:val="20"/>
          <w:szCs w:val="20"/>
          <w:lang w:val="en-US"/>
        </w:rPr>
        <w:t xml:space="preserve">amples were placed in individual numbered plastic bags, stored in a cooler containing dry ice and sent to the laboratory for coprological analysis using the McMaster quantitative technique with a 1.2 density NaCl solution to identify the animals' internal parasites and estimate their parasite </w:t>
      </w:r>
      <w:r w:rsidR="001F210F" w:rsidRPr="00DC0CF2">
        <w:rPr>
          <w:rFonts w:ascii="Arial" w:hAnsi="Arial" w:cs="Arial"/>
          <w:sz w:val="20"/>
          <w:szCs w:val="20"/>
          <w:lang w:val="en-US"/>
        </w:rPr>
        <w:t>content</w:t>
      </w:r>
      <w:r w:rsidRPr="00DC0CF2">
        <w:rPr>
          <w:rFonts w:ascii="Arial" w:hAnsi="Arial" w:cs="Arial"/>
          <w:sz w:val="20"/>
          <w:szCs w:val="20"/>
          <w:lang w:val="en-US"/>
        </w:rPr>
        <w:t xml:space="preserve"> in eggs per gram of feces (</w:t>
      </w:r>
      <w:r w:rsidR="001F210F" w:rsidRPr="00DC0CF2">
        <w:rPr>
          <w:rFonts w:ascii="Arial" w:hAnsi="Arial" w:cs="Arial"/>
          <w:sz w:val="20"/>
          <w:szCs w:val="20"/>
          <w:lang w:val="en-US"/>
        </w:rPr>
        <w:t>E</w:t>
      </w:r>
      <w:r w:rsidRPr="00DC0CF2">
        <w:rPr>
          <w:rFonts w:ascii="Arial" w:hAnsi="Arial" w:cs="Arial"/>
          <w:sz w:val="20"/>
          <w:szCs w:val="20"/>
          <w:lang w:val="en-US"/>
        </w:rPr>
        <w:t xml:space="preserve">PG). In fact, this technique is versatile, as it can detect all </w:t>
      </w:r>
      <w:r w:rsidR="001F210F" w:rsidRPr="00DC0CF2">
        <w:rPr>
          <w:rFonts w:ascii="Arial" w:hAnsi="Arial" w:cs="Arial"/>
          <w:sz w:val="20"/>
          <w:szCs w:val="20"/>
          <w:lang w:val="en-US"/>
        </w:rPr>
        <w:t xml:space="preserve">parasites’ </w:t>
      </w:r>
      <w:r w:rsidRPr="00DC0CF2">
        <w:rPr>
          <w:rFonts w:ascii="Arial" w:hAnsi="Arial" w:cs="Arial"/>
          <w:sz w:val="20"/>
          <w:szCs w:val="20"/>
          <w:lang w:val="en-US"/>
        </w:rPr>
        <w:t>forms, Cestodes, Nematodes, Trematodes eggs or larvae (Raynaud et al., 1970).</w:t>
      </w:r>
    </w:p>
    <w:p w14:paraId="71EBD062" w14:textId="77777777" w:rsidR="000E1627" w:rsidRPr="008A06DB" w:rsidRDefault="000E1627" w:rsidP="00F17EFE">
      <w:pPr>
        <w:spacing w:after="0" w:line="360" w:lineRule="auto"/>
        <w:jc w:val="both"/>
        <w:rPr>
          <w:rFonts w:ascii="Times New Roman" w:hAnsi="Times New Roman" w:cs="Times New Roman"/>
          <w:lang w:val="en-US"/>
        </w:rPr>
      </w:pPr>
    </w:p>
    <w:p w14:paraId="42AB9A8F" w14:textId="3D1F3973"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2.2.5. </w:t>
      </w:r>
      <w:r w:rsidR="004058B1" w:rsidRPr="007031A1">
        <w:rPr>
          <w:rFonts w:ascii="Arial" w:eastAsia="Times New Roman" w:hAnsi="Arial" w:cs="Arial"/>
          <w:b/>
          <w:kern w:val="0"/>
          <w:sz w:val="20"/>
          <w:szCs w:val="20"/>
          <w:lang w:val="en-US" w:eastAsia="en-US"/>
          <w14:ligatures w14:val="none"/>
        </w:rPr>
        <w:t>Hematocrit determination</w:t>
      </w:r>
    </w:p>
    <w:p w14:paraId="00D6371A" w14:textId="77777777" w:rsidR="002D62B2" w:rsidRDefault="002D62B2" w:rsidP="00F17EFE">
      <w:pPr>
        <w:spacing w:after="0" w:line="360" w:lineRule="auto"/>
        <w:jc w:val="both"/>
        <w:rPr>
          <w:rFonts w:ascii="Times New Roman" w:hAnsi="Times New Roman" w:cs="Times New Roman"/>
          <w:sz w:val="20"/>
          <w:szCs w:val="20"/>
          <w:lang w:val="en-US"/>
        </w:rPr>
      </w:pPr>
    </w:p>
    <w:p w14:paraId="4C55452D" w14:textId="342EC206" w:rsidR="004058B1" w:rsidRPr="00A87B22" w:rsidRDefault="004058B1" w:rsidP="00F17EFE">
      <w:pPr>
        <w:spacing w:after="0" w:line="360" w:lineRule="auto"/>
        <w:jc w:val="both"/>
        <w:rPr>
          <w:rFonts w:ascii="Arial" w:hAnsi="Arial" w:cs="Arial"/>
          <w:sz w:val="20"/>
          <w:szCs w:val="20"/>
          <w:lang w:val="en-US"/>
          <w:rPrChange w:id="126" w:author="Athanase OTCHOUMOU" w:date="2025-03-06T09:37:00Z" w16du:dateUtc="2025-03-06T09:37:00Z">
            <w:rPr>
              <w:rFonts w:ascii="Times New Roman" w:hAnsi="Times New Roman" w:cs="Times New Roman"/>
              <w:sz w:val="20"/>
              <w:szCs w:val="20"/>
              <w:lang w:val="en-US"/>
            </w:rPr>
          </w:rPrChange>
        </w:rPr>
      </w:pPr>
      <w:r w:rsidRPr="00A87B22">
        <w:rPr>
          <w:rFonts w:ascii="Arial" w:hAnsi="Arial" w:cs="Arial"/>
          <w:sz w:val="20"/>
          <w:szCs w:val="20"/>
          <w:lang w:val="en-US"/>
          <w:rPrChange w:id="127" w:author="Athanase OTCHOUMOU" w:date="2025-03-06T09:37:00Z" w16du:dateUtc="2025-03-06T09:37:00Z">
            <w:rPr>
              <w:rFonts w:ascii="Times New Roman" w:hAnsi="Times New Roman" w:cs="Times New Roman"/>
              <w:sz w:val="20"/>
              <w:szCs w:val="20"/>
              <w:lang w:val="en-US"/>
            </w:rPr>
          </w:rPrChange>
        </w:rPr>
        <w:t xml:space="preserve">At the </w:t>
      </w:r>
      <w:r w:rsidR="001F210F" w:rsidRPr="00A87B22">
        <w:rPr>
          <w:rFonts w:ascii="Arial" w:hAnsi="Arial" w:cs="Arial"/>
          <w:sz w:val="20"/>
          <w:szCs w:val="20"/>
          <w:lang w:val="en-US"/>
          <w:rPrChange w:id="128" w:author="Athanase OTCHOUMOU" w:date="2025-03-06T09:37:00Z" w16du:dateUtc="2025-03-06T09:37:00Z">
            <w:rPr>
              <w:rFonts w:ascii="Times New Roman" w:hAnsi="Times New Roman" w:cs="Times New Roman"/>
              <w:sz w:val="20"/>
              <w:szCs w:val="20"/>
              <w:lang w:val="en-US"/>
            </w:rPr>
          </w:rPrChange>
        </w:rPr>
        <w:t xml:space="preserve">experiment </w:t>
      </w:r>
      <w:r w:rsidRPr="00A87B22">
        <w:rPr>
          <w:rFonts w:ascii="Arial" w:hAnsi="Arial" w:cs="Arial"/>
          <w:sz w:val="20"/>
          <w:szCs w:val="20"/>
          <w:lang w:val="en-US"/>
          <w:rPrChange w:id="129" w:author="Athanase OTCHOUMOU" w:date="2025-03-06T09:37:00Z" w16du:dateUtc="2025-03-06T09:37:00Z">
            <w:rPr>
              <w:rFonts w:ascii="Times New Roman" w:hAnsi="Times New Roman" w:cs="Times New Roman"/>
              <w:sz w:val="20"/>
              <w:szCs w:val="20"/>
              <w:lang w:val="en-US"/>
            </w:rPr>
          </w:rPrChange>
        </w:rPr>
        <w:t>start and every month</w:t>
      </w:r>
      <w:r w:rsidR="001F210F" w:rsidRPr="00A87B22">
        <w:rPr>
          <w:rFonts w:ascii="Arial" w:hAnsi="Arial" w:cs="Arial"/>
          <w:sz w:val="20"/>
          <w:szCs w:val="20"/>
          <w:lang w:val="en-US"/>
          <w:rPrChange w:id="130" w:author="Athanase OTCHOUMOU" w:date="2025-03-06T09:37:00Z" w16du:dateUtc="2025-03-06T09:37:00Z">
            <w:rPr>
              <w:rFonts w:ascii="Times New Roman" w:hAnsi="Times New Roman" w:cs="Times New Roman"/>
              <w:sz w:val="20"/>
              <w:szCs w:val="20"/>
              <w:lang w:val="en-US"/>
            </w:rPr>
          </w:rPrChange>
        </w:rPr>
        <w:t>, during 6 months</w:t>
      </w:r>
      <w:r w:rsidRPr="00A87B22">
        <w:rPr>
          <w:rFonts w:ascii="Arial" w:hAnsi="Arial" w:cs="Arial"/>
          <w:sz w:val="20"/>
          <w:szCs w:val="20"/>
          <w:lang w:val="en-US"/>
          <w:rPrChange w:id="131" w:author="Athanase OTCHOUMOU" w:date="2025-03-06T09:37:00Z" w16du:dateUtc="2025-03-06T09:37:00Z">
            <w:rPr>
              <w:rFonts w:ascii="Times New Roman" w:hAnsi="Times New Roman" w:cs="Times New Roman"/>
              <w:sz w:val="20"/>
              <w:szCs w:val="20"/>
              <w:lang w:val="en-US"/>
            </w:rPr>
          </w:rPrChange>
        </w:rPr>
        <w:t xml:space="preserve">, individual blood samples were </w:t>
      </w:r>
      <w:r w:rsidR="001F210F" w:rsidRPr="00A87B22">
        <w:rPr>
          <w:rFonts w:ascii="Arial" w:hAnsi="Arial" w:cs="Arial"/>
          <w:sz w:val="20"/>
          <w:szCs w:val="20"/>
          <w:lang w:val="en-US"/>
          <w:rPrChange w:id="132" w:author="Athanase OTCHOUMOU" w:date="2025-03-06T09:37:00Z" w16du:dateUtc="2025-03-06T09:37:00Z">
            <w:rPr>
              <w:rFonts w:ascii="Times New Roman" w:hAnsi="Times New Roman" w:cs="Times New Roman"/>
              <w:sz w:val="20"/>
              <w:szCs w:val="20"/>
              <w:lang w:val="en-US"/>
            </w:rPr>
          </w:rPrChange>
        </w:rPr>
        <w:t>collected</w:t>
      </w:r>
      <w:r w:rsidRPr="00A87B22">
        <w:rPr>
          <w:rFonts w:ascii="Arial" w:hAnsi="Arial" w:cs="Arial"/>
          <w:sz w:val="20"/>
          <w:szCs w:val="20"/>
          <w:lang w:val="en-US"/>
          <w:rPrChange w:id="133" w:author="Athanase OTCHOUMOU" w:date="2025-03-06T09:37:00Z" w16du:dateUtc="2025-03-06T09:37:00Z">
            <w:rPr>
              <w:rFonts w:ascii="Times New Roman" w:hAnsi="Times New Roman" w:cs="Times New Roman"/>
              <w:sz w:val="20"/>
              <w:szCs w:val="20"/>
              <w:lang w:val="en-US"/>
            </w:rPr>
          </w:rPrChange>
        </w:rPr>
        <w:t xml:space="preserve"> directly from </w:t>
      </w:r>
      <w:r w:rsidR="001F210F" w:rsidRPr="00A87B22">
        <w:rPr>
          <w:rFonts w:ascii="Arial" w:hAnsi="Arial" w:cs="Arial"/>
          <w:sz w:val="20"/>
          <w:szCs w:val="20"/>
          <w:lang w:val="en-US"/>
          <w:rPrChange w:id="134" w:author="Athanase OTCHOUMOU" w:date="2025-03-06T09:37:00Z" w16du:dateUtc="2025-03-06T09:37:00Z">
            <w:rPr>
              <w:rFonts w:ascii="Times New Roman" w:hAnsi="Times New Roman" w:cs="Times New Roman"/>
              <w:sz w:val="20"/>
              <w:szCs w:val="20"/>
              <w:lang w:val="en-US"/>
            </w:rPr>
          </w:rPrChange>
        </w:rPr>
        <w:t xml:space="preserve">each animal </w:t>
      </w:r>
      <w:r w:rsidRPr="00A87B22">
        <w:rPr>
          <w:rFonts w:ascii="Arial" w:hAnsi="Arial" w:cs="Arial"/>
          <w:sz w:val="20"/>
          <w:szCs w:val="20"/>
          <w:lang w:val="en-US"/>
          <w:rPrChange w:id="135" w:author="Athanase OTCHOUMOU" w:date="2025-03-06T09:37:00Z" w16du:dateUtc="2025-03-06T09:37:00Z">
            <w:rPr>
              <w:rFonts w:ascii="Times New Roman" w:hAnsi="Times New Roman" w:cs="Times New Roman"/>
              <w:sz w:val="20"/>
              <w:szCs w:val="20"/>
              <w:lang w:val="en-US"/>
            </w:rPr>
          </w:rPrChange>
        </w:rPr>
        <w:t>jugular veins</w:t>
      </w:r>
      <w:r w:rsidR="001F210F" w:rsidRPr="00A87B22">
        <w:rPr>
          <w:rFonts w:ascii="Arial" w:hAnsi="Arial" w:cs="Arial"/>
          <w:sz w:val="20"/>
          <w:szCs w:val="20"/>
          <w:lang w:val="en-US"/>
          <w:rPrChange w:id="136" w:author="Athanase OTCHOUMOU" w:date="2025-03-06T09:37:00Z" w16du:dateUtc="2025-03-06T09:37:00Z">
            <w:rPr>
              <w:rFonts w:ascii="Times New Roman" w:hAnsi="Times New Roman" w:cs="Times New Roman"/>
              <w:sz w:val="20"/>
              <w:szCs w:val="20"/>
              <w:lang w:val="en-US"/>
            </w:rPr>
          </w:rPrChange>
        </w:rPr>
        <w:t>,</w:t>
      </w:r>
      <w:r w:rsidRPr="00A87B22">
        <w:rPr>
          <w:rFonts w:ascii="Arial" w:hAnsi="Arial" w:cs="Arial"/>
          <w:sz w:val="20"/>
          <w:szCs w:val="20"/>
          <w:lang w:val="en-US"/>
          <w:rPrChange w:id="137" w:author="Athanase OTCHOUMOU" w:date="2025-03-06T09:37:00Z" w16du:dateUtc="2025-03-06T09:37:00Z">
            <w:rPr>
              <w:rFonts w:ascii="Times New Roman" w:hAnsi="Times New Roman" w:cs="Times New Roman"/>
              <w:sz w:val="20"/>
              <w:szCs w:val="20"/>
              <w:lang w:val="en-US"/>
            </w:rPr>
          </w:rPrChange>
        </w:rPr>
        <w:t xml:space="preserve"> using heparinized EDTA tubes fitted with a needle, then placed in a cooler containing dry ice. The collected samples were transported to the laboratory for hematocrit determination.</w:t>
      </w:r>
    </w:p>
    <w:p w14:paraId="5FC45CDD" w14:textId="77777777" w:rsidR="000E1627" w:rsidRPr="008A06DB" w:rsidRDefault="000E1627" w:rsidP="00F17EFE">
      <w:pPr>
        <w:spacing w:after="0" w:line="360" w:lineRule="auto"/>
        <w:jc w:val="both"/>
        <w:rPr>
          <w:rFonts w:ascii="Times New Roman" w:hAnsi="Times New Roman" w:cs="Times New Roman"/>
          <w:lang w:val="en-US"/>
        </w:rPr>
      </w:pPr>
    </w:p>
    <w:p w14:paraId="77CACB70" w14:textId="2C44A03F"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2.2.6. </w:t>
      </w:r>
      <w:r w:rsidR="004058B1" w:rsidRPr="007031A1">
        <w:rPr>
          <w:rFonts w:ascii="Arial" w:eastAsia="Times New Roman" w:hAnsi="Arial" w:cs="Arial"/>
          <w:b/>
          <w:kern w:val="0"/>
          <w:sz w:val="20"/>
          <w:szCs w:val="20"/>
          <w:lang w:val="en-US" w:eastAsia="en-US"/>
          <w14:ligatures w14:val="none"/>
        </w:rPr>
        <w:t>Statistical analysis</w:t>
      </w:r>
    </w:p>
    <w:p w14:paraId="3CDEAA11" w14:textId="77777777" w:rsidR="002D62B2" w:rsidRDefault="002D62B2" w:rsidP="00F17EFE">
      <w:pPr>
        <w:spacing w:after="0" w:line="360" w:lineRule="auto"/>
        <w:jc w:val="both"/>
        <w:rPr>
          <w:rFonts w:ascii="Arial" w:hAnsi="Arial" w:cs="Arial"/>
          <w:sz w:val="20"/>
          <w:szCs w:val="20"/>
          <w:lang w:val="en-US"/>
        </w:rPr>
      </w:pPr>
    </w:p>
    <w:p w14:paraId="2BDB8ABA" w14:textId="350C8888" w:rsidR="006125F9" w:rsidRDefault="001F210F" w:rsidP="00F17EFE">
      <w:pPr>
        <w:spacing w:after="0" w:line="360" w:lineRule="auto"/>
        <w:jc w:val="both"/>
        <w:rPr>
          <w:ins w:id="138" w:author="Athanase OTCHOUMOU" w:date="2025-03-06T10:45:00Z" w16du:dateUtc="2025-03-06T10:45:00Z"/>
          <w:rFonts w:ascii="Arial" w:hAnsi="Arial" w:cs="Arial"/>
          <w:sz w:val="20"/>
          <w:szCs w:val="20"/>
          <w:lang w:val="en-US"/>
        </w:rPr>
      </w:pPr>
      <w:r w:rsidRPr="00DC0CF2">
        <w:rPr>
          <w:rFonts w:ascii="Arial" w:hAnsi="Arial" w:cs="Arial"/>
          <w:sz w:val="20"/>
          <w:szCs w:val="20"/>
          <w:lang w:val="en-US"/>
        </w:rPr>
        <w:t>The results’ s</w:t>
      </w:r>
      <w:r w:rsidR="004058B1" w:rsidRPr="00DC0CF2">
        <w:rPr>
          <w:rFonts w:ascii="Arial" w:hAnsi="Arial" w:cs="Arial"/>
          <w:sz w:val="20"/>
          <w:szCs w:val="20"/>
          <w:lang w:val="en-US"/>
        </w:rPr>
        <w:t xml:space="preserve">tatistical analyses were carried out using a single-factor model. The </w:t>
      </w:r>
      <w:r w:rsidR="004C2CA3" w:rsidRPr="00DC0CF2">
        <w:rPr>
          <w:rFonts w:ascii="Arial" w:hAnsi="Arial" w:cs="Arial"/>
          <w:sz w:val="20"/>
          <w:szCs w:val="20"/>
          <w:lang w:val="en-US"/>
        </w:rPr>
        <w:t xml:space="preserve">pellet-feeds’ </w:t>
      </w:r>
      <w:r w:rsidR="004058B1" w:rsidRPr="00DC0CF2">
        <w:rPr>
          <w:rFonts w:ascii="Arial" w:hAnsi="Arial" w:cs="Arial"/>
          <w:sz w:val="20"/>
          <w:szCs w:val="20"/>
          <w:lang w:val="en-US"/>
        </w:rPr>
        <w:t xml:space="preserve">effect on fecal parasite excretion and animal growth was processed using R STUDIO software version R.4.2.2. Hematocrit expressed as a proportion was analyzed using the Chi-square test. Parasite </w:t>
      </w:r>
      <w:r w:rsidR="004C2CA3" w:rsidRPr="00DC0CF2">
        <w:rPr>
          <w:rFonts w:ascii="Arial" w:hAnsi="Arial" w:cs="Arial"/>
          <w:sz w:val="20"/>
          <w:szCs w:val="20"/>
          <w:lang w:val="en-US"/>
        </w:rPr>
        <w:t>E</w:t>
      </w:r>
      <w:r w:rsidR="004058B1" w:rsidRPr="00DC0CF2">
        <w:rPr>
          <w:rFonts w:ascii="Arial" w:hAnsi="Arial" w:cs="Arial"/>
          <w:sz w:val="20"/>
          <w:szCs w:val="20"/>
          <w:lang w:val="en-US"/>
        </w:rPr>
        <w:t xml:space="preserve">PG </w:t>
      </w:r>
      <w:proofErr w:type="gramStart"/>
      <w:r w:rsidR="004058B1" w:rsidRPr="00DC0CF2">
        <w:rPr>
          <w:rFonts w:ascii="Arial" w:hAnsi="Arial" w:cs="Arial"/>
          <w:sz w:val="20"/>
          <w:szCs w:val="20"/>
          <w:lang w:val="en-US"/>
        </w:rPr>
        <w:t>means,</w:t>
      </w:r>
      <w:proofErr w:type="gramEnd"/>
      <w:r w:rsidR="004058B1" w:rsidRPr="00DC0CF2">
        <w:rPr>
          <w:rFonts w:ascii="Arial" w:hAnsi="Arial" w:cs="Arial"/>
          <w:sz w:val="20"/>
          <w:szCs w:val="20"/>
          <w:lang w:val="en-US"/>
        </w:rPr>
        <w:t xml:space="preserve"> animal weight and animal growth were analyzed and compared using the STUDENT t-test at 5% significance level.</w:t>
      </w:r>
    </w:p>
    <w:p w14:paraId="6C48A03E" w14:textId="77777777" w:rsidR="00FA7B77" w:rsidRPr="00FA7B77" w:rsidRDefault="00FA7B77" w:rsidP="00FA7B77">
      <w:pPr>
        <w:spacing w:after="0" w:line="360" w:lineRule="auto"/>
        <w:jc w:val="both"/>
        <w:rPr>
          <w:ins w:id="139" w:author="Athanase OTCHOUMOU" w:date="2025-03-06T10:45:00Z"/>
          <w:rFonts w:ascii="Arial" w:hAnsi="Arial" w:cs="Arial"/>
          <w:color w:val="FF0000"/>
          <w:sz w:val="20"/>
          <w:szCs w:val="20"/>
          <w:lang w:val="en-US"/>
          <w:rPrChange w:id="140" w:author="Athanase OTCHOUMOU" w:date="2025-03-06T10:45:00Z" w16du:dateUtc="2025-03-06T10:45:00Z">
            <w:rPr>
              <w:ins w:id="141" w:author="Athanase OTCHOUMOU" w:date="2025-03-06T10:45:00Z"/>
              <w:rFonts w:ascii="Arial" w:hAnsi="Arial" w:cs="Arial"/>
              <w:sz w:val="20"/>
              <w:szCs w:val="20"/>
            </w:rPr>
          </w:rPrChange>
        </w:rPr>
      </w:pPr>
      <w:ins w:id="142" w:author="Athanase OTCHOUMOU" w:date="2025-03-06T10:45:00Z">
        <w:r w:rsidRPr="00FA7B77">
          <w:rPr>
            <w:rFonts w:ascii="Arial" w:hAnsi="Arial" w:cs="Arial"/>
            <w:sz w:val="20"/>
            <w:szCs w:val="20"/>
            <w:highlight w:val="yellow"/>
            <w:lang w:val="en-US"/>
            <w:rPrChange w:id="143" w:author="Athanase OTCHOUMOU" w:date="2025-03-06T10:45:00Z" w16du:dateUtc="2025-03-06T10:45:00Z">
              <w:rPr>
                <w:rFonts w:ascii="Arial" w:hAnsi="Arial" w:cs="Arial"/>
                <w:sz w:val="20"/>
                <w:szCs w:val="20"/>
              </w:rPr>
            </w:rPrChange>
          </w:rPr>
          <w:t>How many repetitions did you do for the different analyses?</w:t>
        </w:r>
      </w:ins>
    </w:p>
    <w:p w14:paraId="12D5BF7A" w14:textId="77777777" w:rsidR="00FA7B77" w:rsidRPr="00DC0CF2" w:rsidRDefault="00FA7B77" w:rsidP="00F17EFE">
      <w:pPr>
        <w:spacing w:after="0" w:line="360" w:lineRule="auto"/>
        <w:jc w:val="both"/>
        <w:rPr>
          <w:rFonts w:ascii="Arial" w:hAnsi="Arial" w:cs="Arial"/>
          <w:sz w:val="20"/>
          <w:szCs w:val="20"/>
          <w:lang w:val="en-US"/>
        </w:rPr>
      </w:pPr>
    </w:p>
    <w:p w14:paraId="6E6B3CF8" w14:textId="77777777" w:rsidR="00F17EFE" w:rsidRPr="008A06DB" w:rsidRDefault="00F17EFE" w:rsidP="00F17EFE">
      <w:pPr>
        <w:spacing w:after="0" w:line="360" w:lineRule="auto"/>
        <w:jc w:val="both"/>
        <w:rPr>
          <w:rFonts w:ascii="Times New Roman" w:hAnsi="Times New Roman" w:cs="Times New Roman"/>
          <w:lang w:val="en-US"/>
        </w:rPr>
      </w:pPr>
    </w:p>
    <w:p w14:paraId="65313D6A" w14:textId="0C4FD17F" w:rsidR="00B8333E"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3. Results and discussion</w:t>
      </w:r>
    </w:p>
    <w:p w14:paraId="0B3D4AB6" w14:textId="77777777" w:rsidR="00F17EFE" w:rsidRPr="008A06DB" w:rsidRDefault="00F17EFE" w:rsidP="00F17EFE">
      <w:pPr>
        <w:spacing w:after="0" w:line="360" w:lineRule="auto"/>
        <w:jc w:val="both"/>
        <w:rPr>
          <w:rFonts w:ascii="Times New Roman" w:hAnsi="Times New Roman" w:cs="Times New Roman"/>
          <w:lang w:val="en-US"/>
        </w:rPr>
      </w:pPr>
    </w:p>
    <w:p w14:paraId="2D0DE546" w14:textId="230ED63B" w:rsidR="00B8333E" w:rsidRPr="007031A1"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3.1.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 xml:space="preserve">-based pellet total polyphenol </w:t>
      </w:r>
    </w:p>
    <w:p w14:paraId="3137BE31" w14:textId="77777777" w:rsidR="00F17EFE" w:rsidRPr="008A06DB" w:rsidRDefault="00F17EFE" w:rsidP="00F17EFE">
      <w:pPr>
        <w:spacing w:after="0" w:line="360" w:lineRule="auto"/>
        <w:jc w:val="both"/>
        <w:rPr>
          <w:rFonts w:ascii="Times New Roman" w:hAnsi="Times New Roman" w:cs="Times New Roman"/>
          <w:i/>
          <w:iCs/>
          <w:lang w:val="en-US"/>
        </w:rPr>
      </w:pPr>
    </w:p>
    <w:p w14:paraId="09217923" w14:textId="302E04C6" w:rsidR="00B8333E" w:rsidRPr="00DC0CF2" w:rsidRDefault="00A42687" w:rsidP="00F17EFE">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granules </w:t>
      </w:r>
      <w:r w:rsidR="00B8333E" w:rsidRPr="00DC0CF2">
        <w:rPr>
          <w:rFonts w:ascii="Arial" w:hAnsi="Arial" w:cs="Arial"/>
          <w:sz w:val="20"/>
          <w:szCs w:val="20"/>
          <w:lang w:val="en-US"/>
        </w:rPr>
        <w:t xml:space="preserve">total polyphenol content </w:t>
      </w:r>
      <w:r w:rsidRPr="00DC0CF2">
        <w:rPr>
          <w:rFonts w:ascii="Arial" w:hAnsi="Arial" w:cs="Arial"/>
          <w:sz w:val="20"/>
          <w:szCs w:val="20"/>
          <w:lang w:val="en-US"/>
        </w:rPr>
        <w:t xml:space="preserve">results </w:t>
      </w:r>
      <w:r w:rsidR="00B8333E" w:rsidRPr="00DC0CF2">
        <w:rPr>
          <w:rFonts w:ascii="Arial" w:hAnsi="Arial" w:cs="Arial"/>
          <w:sz w:val="20"/>
          <w:szCs w:val="20"/>
          <w:lang w:val="en-US"/>
        </w:rPr>
        <w:t xml:space="preserve">are presented </w:t>
      </w:r>
      <w:r w:rsidRPr="00DC0CF2">
        <w:rPr>
          <w:rFonts w:ascii="Arial" w:hAnsi="Arial" w:cs="Arial"/>
          <w:sz w:val="20"/>
          <w:szCs w:val="20"/>
          <w:lang w:val="en-US"/>
        </w:rPr>
        <w:t>o</w:t>
      </w:r>
      <w:r w:rsidR="00B8333E" w:rsidRPr="00DC0CF2">
        <w:rPr>
          <w:rFonts w:ascii="Arial" w:hAnsi="Arial" w:cs="Arial"/>
          <w:sz w:val="20"/>
          <w:szCs w:val="20"/>
          <w:lang w:val="en-US"/>
        </w:rPr>
        <w:t xml:space="preserve">n Table 1. </w:t>
      </w:r>
      <w:r w:rsidRPr="00DC0CF2">
        <w:rPr>
          <w:rFonts w:ascii="Arial" w:hAnsi="Arial" w:cs="Arial"/>
          <w:sz w:val="20"/>
          <w:szCs w:val="20"/>
          <w:lang w:val="en-US"/>
        </w:rPr>
        <w:t>Ethanol</w:t>
      </w:r>
      <w:r w:rsidR="00B8333E" w:rsidRPr="00DC0CF2">
        <w:rPr>
          <w:rFonts w:ascii="Arial" w:hAnsi="Arial" w:cs="Arial"/>
          <w:sz w:val="20"/>
          <w:szCs w:val="20"/>
          <w:lang w:val="en-US"/>
        </w:rPr>
        <w:t xml:space="preserve"> solvent</w:t>
      </w:r>
      <w:r w:rsidRPr="00DC0CF2">
        <w:rPr>
          <w:rFonts w:ascii="Arial" w:hAnsi="Arial" w:cs="Arial"/>
          <w:sz w:val="20"/>
          <w:szCs w:val="20"/>
          <w:lang w:val="en-US"/>
        </w:rPr>
        <w:t xml:space="preserve"> was </w:t>
      </w:r>
      <w:r w:rsidR="00B8333E" w:rsidRPr="00DC0CF2">
        <w:rPr>
          <w:rFonts w:ascii="Arial" w:hAnsi="Arial" w:cs="Arial"/>
          <w:sz w:val="20"/>
          <w:szCs w:val="20"/>
          <w:lang w:val="en-US"/>
        </w:rPr>
        <w:t xml:space="preserve">the most effective, followed by methanol. The total polyphenol contents obtained with ethanol and methanol in the </w:t>
      </w:r>
      <w:r w:rsidR="003C21F1" w:rsidRPr="00DC0CF2">
        <w:rPr>
          <w:rFonts w:ascii="Arial" w:hAnsi="Arial" w:cs="Arial"/>
          <w:sz w:val="20"/>
          <w:szCs w:val="20"/>
          <w:lang w:val="en-US"/>
        </w:rPr>
        <w:t>pellets</w:t>
      </w:r>
      <w:r w:rsidR="00B8333E" w:rsidRPr="00DC0CF2">
        <w:rPr>
          <w:rFonts w:ascii="Arial" w:hAnsi="Arial" w:cs="Arial"/>
          <w:sz w:val="20"/>
          <w:szCs w:val="20"/>
          <w:lang w:val="en-US"/>
        </w:rPr>
        <w:t xml:space="preserve"> were</w:t>
      </w:r>
      <w:r w:rsidR="004B1361" w:rsidRPr="00DC0CF2">
        <w:rPr>
          <w:rFonts w:ascii="Arial" w:hAnsi="Arial" w:cs="Arial"/>
          <w:sz w:val="20"/>
          <w:szCs w:val="20"/>
          <w:lang w:val="en-US"/>
        </w:rPr>
        <w:t xml:space="preserve"> 3.311±0.31</w:t>
      </w:r>
      <w:r w:rsidR="00B8333E" w:rsidRPr="00DC0CF2">
        <w:rPr>
          <w:rFonts w:ascii="Arial" w:hAnsi="Arial" w:cs="Arial"/>
          <w:sz w:val="20"/>
          <w:szCs w:val="20"/>
          <w:lang w:val="en-US"/>
        </w:rPr>
        <w:t xml:space="preserve"> mg</w:t>
      </w:r>
      <w:r w:rsidR="00B3190C"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003C21F1" w:rsidRPr="00DC0CF2">
        <w:rPr>
          <w:rFonts w:ascii="Arial" w:hAnsi="Arial" w:cs="Arial"/>
          <w:sz w:val="20"/>
          <w:szCs w:val="20"/>
          <w:lang w:val="en-US"/>
        </w:rPr>
        <w:t xml:space="preserve">, </w:t>
      </w:r>
      <w:r w:rsidR="00B8333E" w:rsidRPr="00DC0CF2">
        <w:rPr>
          <w:rFonts w:ascii="Arial" w:hAnsi="Arial" w:cs="Arial"/>
          <w:sz w:val="20"/>
          <w:szCs w:val="20"/>
          <w:lang w:val="en-US"/>
        </w:rPr>
        <w:t>and 2.796</w:t>
      </w:r>
      <w:r w:rsidR="004B1361" w:rsidRPr="00DC0CF2">
        <w:rPr>
          <w:rFonts w:ascii="Arial" w:hAnsi="Arial" w:cs="Arial"/>
          <w:sz w:val="20"/>
          <w:szCs w:val="20"/>
          <w:lang w:val="en-US"/>
        </w:rPr>
        <w:t xml:space="preserve"> ±0.22</w:t>
      </w:r>
      <w:r w:rsidR="00B91EA7" w:rsidRPr="00DC0CF2">
        <w:rPr>
          <w:rFonts w:ascii="Arial" w:hAnsi="Arial" w:cs="Arial"/>
          <w:sz w:val="20"/>
          <w:szCs w:val="20"/>
          <w:lang w:val="en-US"/>
        </w:rPr>
        <w:t xml:space="preserve"> </w:t>
      </w:r>
      <w:r w:rsidR="00B8333E" w:rsidRPr="00DC0CF2">
        <w:rPr>
          <w:rFonts w:ascii="Arial" w:hAnsi="Arial" w:cs="Arial"/>
          <w:sz w:val="20"/>
          <w:szCs w:val="20"/>
          <w:lang w:val="en-US"/>
        </w:rPr>
        <w:t>mg</w:t>
      </w:r>
      <w:r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Pr="00DC0CF2">
        <w:rPr>
          <w:rFonts w:ascii="Arial" w:hAnsi="Arial" w:cs="Arial"/>
          <w:sz w:val="20"/>
          <w:szCs w:val="20"/>
          <w:lang w:val="en-US"/>
        </w:rPr>
        <w:t>,</w:t>
      </w:r>
      <w:r w:rsidR="00B8333E" w:rsidRPr="00DC0CF2">
        <w:rPr>
          <w:rFonts w:ascii="Arial" w:hAnsi="Arial" w:cs="Arial"/>
          <w:sz w:val="20"/>
          <w:szCs w:val="20"/>
          <w:lang w:val="en-US"/>
        </w:rPr>
        <w:t xml:space="preserve"> respectively. The results show</w:t>
      </w:r>
      <w:r w:rsidRPr="00DC0CF2">
        <w:rPr>
          <w:rFonts w:ascii="Arial" w:hAnsi="Arial" w:cs="Arial"/>
          <w:sz w:val="20"/>
          <w:szCs w:val="20"/>
          <w:lang w:val="en-US"/>
        </w:rPr>
        <w:t>ed</w:t>
      </w:r>
      <w:r w:rsidR="00B8333E" w:rsidRPr="00DC0CF2">
        <w:rPr>
          <w:rFonts w:ascii="Arial" w:hAnsi="Arial" w:cs="Arial"/>
          <w:sz w:val="20"/>
          <w:szCs w:val="20"/>
          <w:lang w:val="en-US"/>
        </w:rPr>
        <w:t xml:space="preserve"> that ethanol is the most effective solvent for extracting polyphenols from </w:t>
      </w:r>
      <w:r w:rsidR="003C21F1" w:rsidRPr="00DC0CF2">
        <w:rPr>
          <w:rFonts w:ascii="Arial" w:hAnsi="Arial" w:cs="Arial"/>
          <w:sz w:val="20"/>
          <w:szCs w:val="20"/>
          <w:lang w:val="en-US"/>
        </w:rPr>
        <w:t>pellet</w:t>
      </w:r>
      <w:r w:rsidR="00B8333E" w:rsidRPr="00DC0CF2">
        <w:rPr>
          <w:rFonts w:ascii="Arial" w:hAnsi="Arial" w:cs="Arial"/>
          <w:sz w:val="20"/>
          <w:szCs w:val="20"/>
          <w:lang w:val="en-US"/>
        </w:rPr>
        <w:t>s</w:t>
      </w:r>
      <w:r w:rsidRPr="00DC0CF2">
        <w:rPr>
          <w:rFonts w:ascii="Arial" w:hAnsi="Arial" w:cs="Arial"/>
          <w:sz w:val="20"/>
          <w:szCs w:val="20"/>
          <w:lang w:val="en-US"/>
        </w:rPr>
        <w:t>, compared to methanol</w:t>
      </w:r>
      <w:r w:rsidR="00B8333E" w:rsidRPr="00DC0CF2">
        <w:rPr>
          <w:rFonts w:ascii="Arial" w:hAnsi="Arial" w:cs="Arial"/>
          <w:sz w:val="20"/>
          <w:szCs w:val="20"/>
          <w:lang w:val="en-US"/>
        </w:rPr>
        <w:t xml:space="preserve">. These results </w:t>
      </w:r>
      <w:r w:rsidRPr="00DC0CF2">
        <w:rPr>
          <w:rFonts w:ascii="Arial" w:hAnsi="Arial" w:cs="Arial"/>
          <w:sz w:val="20"/>
          <w:szCs w:val="20"/>
          <w:lang w:val="en-US"/>
        </w:rPr>
        <w:t>we</w:t>
      </w:r>
      <w:r w:rsidR="00B8333E" w:rsidRPr="00DC0CF2">
        <w:rPr>
          <w:rFonts w:ascii="Arial" w:hAnsi="Arial" w:cs="Arial"/>
          <w:sz w:val="20"/>
          <w:szCs w:val="20"/>
          <w:lang w:val="en-US"/>
        </w:rPr>
        <w:t>re similar to those obtained by Mahood et al</w:t>
      </w:r>
      <w:r w:rsidR="00423661" w:rsidRPr="00DC0CF2">
        <w:rPr>
          <w:rFonts w:ascii="Arial" w:hAnsi="Arial" w:cs="Arial"/>
          <w:sz w:val="20"/>
          <w:szCs w:val="20"/>
          <w:lang w:val="en-US"/>
        </w:rPr>
        <w:t>.</w:t>
      </w:r>
      <w:r w:rsidR="00B8333E" w:rsidRPr="00DC0CF2">
        <w:rPr>
          <w:rFonts w:ascii="Arial" w:hAnsi="Arial" w:cs="Arial"/>
          <w:sz w:val="20"/>
          <w:szCs w:val="20"/>
          <w:lang w:val="en-US"/>
        </w:rPr>
        <w:t xml:space="preserve"> (2023), who showed that ethanol is the most efficient solvent for extracting polyphenols from </w:t>
      </w:r>
      <w:r w:rsidR="00B8333E" w:rsidRPr="00DC0CF2">
        <w:rPr>
          <w:rFonts w:ascii="Arial" w:hAnsi="Arial" w:cs="Arial"/>
          <w:i/>
          <w:iCs/>
          <w:sz w:val="20"/>
          <w:szCs w:val="20"/>
          <w:lang w:val="en-US"/>
        </w:rPr>
        <w:t>Crocus sativus</w:t>
      </w:r>
      <w:r w:rsidR="00B8333E" w:rsidRPr="00DC0CF2">
        <w:rPr>
          <w:rFonts w:ascii="Arial" w:hAnsi="Arial" w:cs="Arial"/>
          <w:sz w:val="20"/>
          <w:szCs w:val="20"/>
          <w:lang w:val="en-US"/>
        </w:rPr>
        <w:t xml:space="preserve"> </w:t>
      </w:r>
      <w:r w:rsidRPr="00DC0CF2">
        <w:rPr>
          <w:rFonts w:ascii="Arial" w:hAnsi="Arial" w:cs="Arial"/>
          <w:sz w:val="20"/>
          <w:szCs w:val="20"/>
          <w:lang w:val="en-US"/>
        </w:rPr>
        <w:t xml:space="preserve">for </w:t>
      </w:r>
      <w:r w:rsidR="00B8333E" w:rsidRPr="00DC0CF2">
        <w:rPr>
          <w:rFonts w:ascii="Arial" w:hAnsi="Arial" w:cs="Arial"/>
          <w:sz w:val="20"/>
          <w:szCs w:val="20"/>
          <w:lang w:val="en-US"/>
        </w:rPr>
        <w:t>7.29 mg G</w:t>
      </w:r>
      <w:r w:rsidR="0050062A" w:rsidRPr="00DC0CF2">
        <w:rPr>
          <w:rFonts w:ascii="Arial" w:hAnsi="Arial" w:cs="Arial"/>
          <w:sz w:val="20"/>
          <w:szCs w:val="20"/>
          <w:lang w:val="en-US"/>
        </w:rPr>
        <w:t>AE</w:t>
      </w:r>
      <w:r w:rsidR="00B8333E" w:rsidRPr="00DC0CF2">
        <w:rPr>
          <w:rFonts w:ascii="Arial" w:hAnsi="Arial" w:cs="Arial"/>
          <w:sz w:val="20"/>
          <w:szCs w:val="20"/>
          <w:lang w:val="en-US"/>
        </w:rPr>
        <w:t>/g.</w:t>
      </w:r>
    </w:p>
    <w:p w14:paraId="5E41EAEF" w14:textId="77777777" w:rsidR="00F17EFE" w:rsidRPr="008A06DB" w:rsidRDefault="00F17EFE" w:rsidP="00F17EFE">
      <w:pPr>
        <w:spacing w:after="0" w:line="360" w:lineRule="auto"/>
        <w:jc w:val="both"/>
        <w:rPr>
          <w:rFonts w:ascii="Times New Roman" w:hAnsi="Times New Roman" w:cs="Times New Roman"/>
          <w:lang w:val="en-US"/>
        </w:rPr>
      </w:pPr>
    </w:p>
    <w:p w14:paraId="6430EADC" w14:textId="567C1255" w:rsidR="00B8333E" w:rsidRPr="007031A1" w:rsidRDefault="00B3190C"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3.2. </w:t>
      </w:r>
      <w:r w:rsidR="00187596" w:rsidRPr="00DC0CF2">
        <w:rPr>
          <w:rFonts w:ascii="Arial" w:eastAsia="Times New Roman" w:hAnsi="Arial" w:cs="Arial"/>
          <w:b/>
          <w:i/>
          <w:iCs/>
          <w:caps/>
          <w:kern w:val="0"/>
          <w:sz w:val="22"/>
          <w:szCs w:val="20"/>
          <w:lang w:val="en-US" w:eastAsia="en-US"/>
          <w14:ligatures w14:val="none"/>
        </w:rPr>
        <w:t>Leucaena leucocephala</w:t>
      </w:r>
      <w:r w:rsidR="00187596" w:rsidRPr="007031A1">
        <w:rPr>
          <w:rFonts w:ascii="Arial" w:eastAsia="Times New Roman" w:hAnsi="Arial" w:cs="Arial"/>
          <w:b/>
          <w:caps/>
          <w:kern w:val="0"/>
          <w:sz w:val="22"/>
          <w:szCs w:val="20"/>
          <w:lang w:val="en-US" w:eastAsia="en-US"/>
          <w14:ligatures w14:val="none"/>
        </w:rPr>
        <w:t xml:space="preserve">-based pellet </w:t>
      </w:r>
      <w:r w:rsidR="00B03F49" w:rsidRPr="007031A1">
        <w:rPr>
          <w:rFonts w:ascii="Arial" w:eastAsia="Times New Roman" w:hAnsi="Arial" w:cs="Arial"/>
          <w:b/>
          <w:caps/>
          <w:kern w:val="0"/>
          <w:sz w:val="22"/>
          <w:szCs w:val="20"/>
          <w:lang w:val="en-US" w:eastAsia="en-US"/>
          <w14:ligatures w14:val="none"/>
        </w:rPr>
        <w:t>c</w:t>
      </w:r>
      <w:r w:rsidR="00B8333E" w:rsidRPr="007031A1">
        <w:rPr>
          <w:rFonts w:ascii="Arial" w:eastAsia="Times New Roman" w:hAnsi="Arial" w:cs="Arial"/>
          <w:b/>
          <w:caps/>
          <w:kern w:val="0"/>
          <w:sz w:val="22"/>
          <w:szCs w:val="20"/>
          <w:lang w:val="en-US" w:eastAsia="en-US"/>
          <w14:ligatures w14:val="none"/>
        </w:rPr>
        <w:t>ondensed tannin</w:t>
      </w:r>
    </w:p>
    <w:p w14:paraId="3AEA1C93" w14:textId="77777777" w:rsidR="002D62B2" w:rsidRDefault="002D62B2" w:rsidP="00F17EFE">
      <w:pPr>
        <w:spacing w:after="0" w:line="360" w:lineRule="auto"/>
        <w:jc w:val="both"/>
        <w:rPr>
          <w:rFonts w:ascii="Arial" w:hAnsi="Arial" w:cs="Arial"/>
          <w:i/>
          <w:iCs/>
          <w:sz w:val="20"/>
          <w:szCs w:val="20"/>
          <w:lang w:val="en-US"/>
        </w:rPr>
      </w:pPr>
    </w:p>
    <w:p w14:paraId="43AEEE23" w14:textId="452F194B" w:rsidR="00B8333E" w:rsidRPr="00DC0CF2" w:rsidRDefault="00187596" w:rsidP="00F17EFE">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 </w:t>
      </w:r>
      <w:r w:rsidR="00B8333E" w:rsidRPr="00DC0CF2">
        <w:rPr>
          <w:rFonts w:ascii="Arial" w:hAnsi="Arial" w:cs="Arial"/>
          <w:sz w:val="20"/>
          <w:szCs w:val="20"/>
          <w:lang w:val="en-US"/>
        </w:rPr>
        <w:t xml:space="preserve">condensed tannin content is </w:t>
      </w:r>
      <w:r w:rsidR="00B03F49" w:rsidRPr="00DC0CF2">
        <w:rPr>
          <w:rFonts w:ascii="Arial" w:hAnsi="Arial" w:cs="Arial"/>
          <w:sz w:val="20"/>
          <w:szCs w:val="20"/>
          <w:lang w:val="en-US"/>
        </w:rPr>
        <w:t>o</w:t>
      </w:r>
      <w:r w:rsidR="00B8333E" w:rsidRPr="00DC0CF2">
        <w:rPr>
          <w:rFonts w:ascii="Arial" w:hAnsi="Arial" w:cs="Arial"/>
          <w:sz w:val="20"/>
          <w:szCs w:val="20"/>
          <w:lang w:val="en-US"/>
        </w:rPr>
        <w:t xml:space="preserve">n Table 1. The condensed tannin extracted from the </w:t>
      </w:r>
      <w:r w:rsidR="0067407F" w:rsidRPr="00DC0CF2">
        <w:rPr>
          <w:rFonts w:ascii="Arial" w:hAnsi="Arial" w:cs="Arial"/>
          <w:sz w:val="20"/>
          <w:szCs w:val="20"/>
          <w:lang w:val="en-US"/>
        </w:rPr>
        <w:t>pellets</w:t>
      </w:r>
      <w:r w:rsidR="00B8333E" w:rsidRPr="00DC0CF2">
        <w:rPr>
          <w:rFonts w:ascii="Arial" w:hAnsi="Arial" w:cs="Arial"/>
          <w:sz w:val="20"/>
          <w:szCs w:val="20"/>
          <w:lang w:val="en-US"/>
        </w:rPr>
        <w:t xml:space="preserve"> </w:t>
      </w:r>
      <w:r w:rsidR="00B03F49" w:rsidRPr="00DC0CF2">
        <w:rPr>
          <w:rFonts w:ascii="Arial" w:hAnsi="Arial" w:cs="Arial"/>
          <w:sz w:val="20"/>
          <w:szCs w:val="20"/>
          <w:lang w:val="en-US"/>
        </w:rPr>
        <w:t>we</w:t>
      </w:r>
      <w:r w:rsidR="00B8333E" w:rsidRPr="00DC0CF2">
        <w:rPr>
          <w:rFonts w:ascii="Arial" w:hAnsi="Arial" w:cs="Arial"/>
          <w:sz w:val="20"/>
          <w:szCs w:val="20"/>
          <w:lang w:val="en-US"/>
        </w:rPr>
        <w:t xml:space="preserve">re 85.714±92.140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/g</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and 95.317±92.744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/g for the ethanolic and methanolic extracts</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respectively. These condensed tannin contents are high irrespective of the polar solvent used in this study. </w:t>
      </w:r>
      <w:proofErr w:type="spellStart"/>
      <w:r w:rsidR="00B8333E" w:rsidRPr="00DC0CF2">
        <w:rPr>
          <w:rFonts w:ascii="Arial" w:hAnsi="Arial" w:cs="Arial"/>
          <w:sz w:val="20"/>
          <w:szCs w:val="20"/>
          <w:lang w:val="en-US"/>
        </w:rPr>
        <w:t>Ghedadba</w:t>
      </w:r>
      <w:proofErr w:type="spellEnd"/>
      <w:r w:rsidR="00B8333E" w:rsidRPr="00DC0CF2">
        <w:rPr>
          <w:rFonts w:ascii="Arial" w:hAnsi="Arial" w:cs="Arial"/>
          <w:sz w:val="20"/>
          <w:szCs w:val="20"/>
          <w:lang w:val="en-US"/>
        </w:rPr>
        <w:t xml:space="preserve"> et al (2014) have shown that polar solvents have the capacity to diffuse within the plant powder, to reach the plant matrix and therefore recover a</w:t>
      </w:r>
      <w:r w:rsidR="00C72E9F" w:rsidRPr="00DC0CF2">
        <w:rPr>
          <w:rFonts w:ascii="Arial" w:hAnsi="Arial" w:cs="Arial"/>
          <w:sz w:val="20"/>
          <w:szCs w:val="20"/>
          <w:lang w:val="en-US"/>
        </w:rPr>
        <w:t xml:space="preserve"> lot of </w:t>
      </w:r>
      <w:r w:rsidR="00B8333E" w:rsidRPr="00DC0CF2">
        <w:rPr>
          <w:rFonts w:ascii="Arial" w:hAnsi="Arial" w:cs="Arial"/>
          <w:sz w:val="20"/>
          <w:szCs w:val="20"/>
          <w:lang w:val="en-US"/>
        </w:rPr>
        <w:t xml:space="preserve">secondary compounds as possible. These condensed tannins </w:t>
      </w:r>
      <w:r w:rsidR="00C72E9F" w:rsidRPr="00DC0CF2">
        <w:rPr>
          <w:rFonts w:ascii="Arial" w:hAnsi="Arial" w:cs="Arial"/>
          <w:sz w:val="20"/>
          <w:szCs w:val="20"/>
          <w:lang w:val="en-US"/>
        </w:rPr>
        <w:t xml:space="preserve">presence </w:t>
      </w:r>
      <w:r w:rsidR="00B8333E" w:rsidRPr="00DC0CF2">
        <w:rPr>
          <w:rFonts w:ascii="Arial" w:hAnsi="Arial" w:cs="Arial"/>
          <w:sz w:val="20"/>
          <w:szCs w:val="20"/>
          <w:lang w:val="en-US"/>
        </w:rPr>
        <w:t xml:space="preserve">in the granules suggests their ability to play an important role in the </w:t>
      </w:r>
      <w:r w:rsidR="00C72E9F" w:rsidRPr="00DC0CF2">
        <w:rPr>
          <w:rFonts w:ascii="Arial" w:hAnsi="Arial" w:cs="Arial"/>
          <w:sz w:val="20"/>
          <w:szCs w:val="20"/>
          <w:lang w:val="en-US"/>
        </w:rPr>
        <w:t xml:space="preserve">gastrointestinal parasites </w:t>
      </w:r>
      <w:r w:rsidR="00B8333E" w:rsidRPr="00DC0CF2">
        <w:rPr>
          <w:rFonts w:ascii="Arial" w:hAnsi="Arial" w:cs="Arial"/>
          <w:sz w:val="20"/>
          <w:szCs w:val="20"/>
          <w:lang w:val="en-US"/>
        </w:rPr>
        <w:t>control in small ruminants (Marie-Magdeleine et al., 2020).</w:t>
      </w:r>
    </w:p>
    <w:p w14:paraId="023D8C92" w14:textId="77777777" w:rsidR="00F17EFE" w:rsidRPr="008A06DB" w:rsidRDefault="00F17EFE" w:rsidP="00F17EFE">
      <w:pPr>
        <w:spacing w:after="0" w:line="360" w:lineRule="auto"/>
        <w:jc w:val="both"/>
        <w:rPr>
          <w:rFonts w:ascii="Times New Roman" w:hAnsi="Times New Roman" w:cs="Times New Roman"/>
          <w:lang w:val="en-US"/>
        </w:rPr>
      </w:pPr>
    </w:p>
    <w:p w14:paraId="28F283FE" w14:textId="49ABF0BD" w:rsidR="00B8333E" w:rsidRPr="007031A1" w:rsidRDefault="0067407F"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3.3. </w:t>
      </w:r>
      <w:r w:rsidR="00B8333E" w:rsidRPr="00DC0CF2">
        <w:rPr>
          <w:rFonts w:ascii="Arial" w:eastAsia="Times New Roman" w:hAnsi="Arial" w:cs="Arial"/>
          <w:b/>
          <w:i/>
          <w:iCs/>
          <w:caps/>
          <w:kern w:val="0"/>
          <w:sz w:val="22"/>
          <w:szCs w:val="20"/>
          <w:lang w:val="en-US" w:eastAsia="en-US"/>
          <w14:ligatures w14:val="none"/>
        </w:rPr>
        <w:t>Leucaena leucocephala</w:t>
      </w:r>
      <w:r w:rsidR="00B8333E" w:rsidRPr="007031A1">
        <w:rPr>
          <w:rFonts w:ascii="Arial" w:eastAsia="Times New Roman" w:hAnsi="Arial" w:cs="Arial"/>
          <w:b/>
          <w:caps/>
          <w:kern w:val="0"/>
          <w:sz w:val="22"/>
          <w:szCs w:val="20"/>
          <w:lang w:val="en-US" w:eastAsia="en-US"/>
          <w14:ligatures w14:val="none"/>
        </w:rPr>
        <w:t xml:space="preserve">-based </w:t>
      </w:r>
      <w:r w:rsidRPr="007031A1">
        <w:rPr>
          <w:rFonts w:ascii="Arial" w:eastAsia="Times New Roman" w:hAnsi="Arial" w:cs="Arial"/>
          <w:b/>
          <w:caps/>
          <w:kern w:val="0"/>
          <w:sz w:val="22"/>
          <w:szCs w:val="20"/>
          <w:lang w:val="en-US" w:eastAsia="en-US"/>
          <w14:ligatures w14:val="none"/>
        </w:rPr>
        <w:t>pellet</w:t>
      </w:r>
      <w:r w:rsidR="00B8333E" w:rsidRPr="007031A1">
        <w:rPr>
          <w:rFonts w:ascii="Arial" w:eastAsia="Times New Roman" w:hAnsi="Arial" w:cs="Arial"/>
          <w:b/>
          <w:caps/>
          <w:kern w:val="0"/>
          <w:sz w:val="22"/>
          <w:szCs w:val="20"/>
          <w:lang w:val="en-US" w:eastAsia="en-US"/>
          <w14:ligatures w14:val="none"/>
        </w:rPr>
        <w:t>s</w:t>
      </w:r>
      <w:r w:rsidRPr="007031A1">
        <w:rPr>
          <w:rFonts w:ascii="Arial" w:eastAsia="Times New Roman" w:hAnsi="Arial" w:cs="Arial"/>
          <w:b/>
          <w:caps/>
          <w:kern w:val="0"/>
          <w:sz w:val="22"/>
          <w:szCs w:val="20"/>
          <w:lang w:val="en-US" w:eastAsia="en-US"/>
          <w14:ligatures w14:val="none"/>
        </w:rPr>
        <w:t>’ total tannin</w:t>
      </w:r>
    </w:p>
    <w:p w14:paraId="21B7C8C8" w14:textId="77777777" w:rsidR="002D62B2" w:rsidRDefault="002D62B2" w:rsidP="00F17EFE">
      <w:pPr>
        <w:spacing w:after="0" w:line="360" w:lineRule="auto"/>
        <w:jc w:val="both"/>
        <w:rPr>
          <w:rFonts w:ascii="Arial" w:hAnsi="Arial" w:cs="Arial"/>
          <w:sz w:val="20"/>
          <w:szCs w:val="20"/>
          <w:lang w:val="en-US"/>
        </w:rPr>
      </w:pPr>
    </w:p>
    <w:p w14:paraId="4E348237" w14:textId="4257146F" w:rsidR="008A6D7B" w:rsidRPr="00DC0CF2" w:rsidRDefault="00B8333E"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Total tannin contents (Table 1) extracted from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pellets were 55.756±7.492 mg </w:t>
      </w:r>
      <w:r w:rsidR="0067407F" w:rsidRPr="00DC0CF2">
        <w:rPr>
          <w:rFonts w:ascii="Arial" w:hAnsi="Arial" w:cs="Arial"/>
          <w:sz w:val="20"/>
          <w:szCs w:val="20"/>
          <w:lang w:val="en-US"/>
        </w:rPr>
        <w:t>T</w:t>
      </w:r>
      <w:r w:rsidRPr="00DC0CF2">
        <w:rPr>
          <w:rFonts w:ascii="Arial" w:hAnsi="Arial" w:cs="Arial"/>
          <w:sz w:val="20"/>
          <w:szCs w:val="20"/>
          <w:lang w:val="en-US"/>
        </w:rPr>
        <w:t>A</w:t>
      </w:r>
      <w:r w:rsidR="0067407F" w:rsidRPr="00DC0CF2">
        <w:rPr>
          <w:rFonts w:ascii="Arial" w:hAnsi="Arial" w:cs="Arial"/>
          <w:sz w:val="20"/>
          <w:szCs w:val="20"/>
          <w:lang w:val="en-US"/>
        </w:rPr>
        <w:t>E</w:t>
      </w:r>
      <w:r w:rsidRPr="00DC0CF2">
        <w:rPr>
          <w:rFonts w:ascii="Arial" w:hAnsi="Arial" w:cs="Arial"/>
          <w:sz w:val="20"/>
          <w:szCs w:val="20"/>
          <w:lang w:val="en-US"/>
        </w:rPr>
        <w:t>/g and 81.017±7.492 mg T</w:t>
      </w:r>
      <w:r w:rsidR="0067407F" w:rsidRPr="00DC0CF2">
        <w:rPr>
          <w:rFonts w:ascii="Arial" w:hAnsi="Arial" w:cs="Arial"/>
          <w:sz w:val="20"/>
          <w:szCs w:val="20"/>
          <w:lang w:val="en-US"/>
        </w:rPr>
        <w:t>AE</w:t>
      </w:r>
      <w:r w:rsidRPr="00DC0CF2">
        <w:rPr>
          <w:rFonts w:ascii="Arial" w:hAnsi="Arial" w:cs="Arial"/>
          <w:sz w:val="20"/>
          <w:szCs w:val="20"/>
          <w:lang w:val="en-US"/>
        </w:rPr>
        <w:t>/g for the ethanolic and methanolic extracts</w:t>
      </w:r>
      <w:r w:rsidR="00FB24DC" w:rsidRPr="00DC0CF2">
        <w:rPr>
          <w:rFonts w:ascii="Arial" w:hAnsi="Arial" w:cs="Arial"/>
          <w:sz w:val="20"/>
          <w:szCs w:val="20"/>
          <w:lang w:val="en-US"/>
        </w:rPr>
        <w:t>,</w:t>
      </w:r>
      <w:r w:rsidRPr="00DC0CF2">
        <w:rPr>
          <w:rFonts w:ascii="Arial" w:hAnsi="Arial" w:cs="Arial"/>
          <w:sz w:val="20"/>
          <w:szCs w:val="20"/>
          <w:lang w:val="en-US"/>
        </w:rPr>
        <w:t xml:space="preserve"> respectively. This difference shows that </w:t>
      </w:r>
      <w:r w:rsidR="00FB24DC" w:rsidRPr="00DC0CF2">
        <w:rPr>
          <w:rFonts w:ascii="Arial" w:hAnsi="Arial" w:cs="Arial"/>
          <w:sz w:val="20"/>
          <w:szCs w:val="20"/>
          <w:lang w:val="en-US"/>
        </w:rPr>
        <w:t>hydro methanol</w:t>
      </w:r>
      <w:r w:rsidRPr="00DC0CF2">
        <w:rPr>
          <w:rFonts w:ascii="Arial" w:hAnsi="Arial" w:cs="Arial"/>
          <w:sz w:val="20"/>
          <w:szCs w:val="20"/>
          <w:lang w:val="en-US"/>
        </w:rPr>
        <w:t xml:space="preserve"> is </w:t>
      </w:r>
      <w:r w:rsidR="00FB24DC" w:rsidRPr="00DC0CF2">
        <w:rPr>
          <w:rFonts w:ascii="Arial" w:hAnsi="Arial" w:cs="Arial"/>
          <w:sz w:val="20"/>
          <w:szCs w:val="20"/>
          <w:lang w:val="en-US"/>
        </w:rPr>
        <w:t>a better solvent than hydro ethanol</w:t>
      </w:r>
      <w:r w:rsidRPr="00DC0CF2">
        <w:rPr>
          <w:rFonts w:ascii="Arial" w:hAnsi="Arial" w:cs="Arial"/>
          <w:sz w:val="20"/>
          <w:szCs w:val="20"/>
          <w:lang w:val="en-US"/>
        </w:rPr>
        <w:t xml:space="preserve"> for total tannin extraction. This finding confirm</w:t>
      </w:r>
      <w:r w:rsidR="00FB24DC" w:rsidRPr="00DC0CF2">
        <w:rPr>
          <w:rFonts w:ascii="Arial" w:hAnsi="Arial" w:cs="Arial"/>
          <w:sz w:val="20"/>
          <w:szCs w:val="20"/>
          <w:lang w:val="en-US"/>
        </w:rPr>
        <w:t xml:space="preserve">ed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 </w:t>
      </w:r>
      <w:r w:rsidRPr="00DC0CF2">
        <w:rPr>
          <w:rFonts w:ascii="Arial" w:hAnsi="Arial" w:cs="Arial"/>
          <w:sz w:val="20"/>
          <w:szCs w:val="20"/>
          <w:lang w:val="en-US"/>
        </w:rPr>
        <w:t>observations</w:t>
      </w:r>
      <w:r w:rsidR="00FB24DC" w:rsidRPr="00DC0CF2">
        <w:rPr>
          <w:rFonts w:ascii="Arial" w:hAnsi="Arial" w:cs="Arial"/>
          <w:sz w:val="20"/>
          <w:szCs w:val="20"/>
          <w:lang w:val="en-US"/>
        </w:rPr>
        <w:t>. For example, they</w:t>
      </w:r>
      <w:r w:rsidRPr="00DC0CF2">
        <w:rPr>
          <w:rFonts w:ascii="Arial" w:hAnsi="Arial" w:cs="Arial"/>
          <w:sz w:val="20"/>
          <w:szCs w:val="20"/>
          <w:lang w:val="en-US"/>
        </w:rPr>
        <w:t xml:space="preserve"> showed that methanol is the more efficient solvent for tannin extraction than ethanol</w:t>
      </w:r>
      <w:r w:rsidR="00FB24DC" w:rsidRPr="00DC0CF2">
        <w:rPr>
          <w:rFonts w:ascii="Arial" w:hAnsi="Arial" w:cs="Arial"/>
          <w:sz w:val="20"/>
          <w:szCs w:val="20"/>
          <w:lang w:val="en-US"/>
        </w:rPr>
        <w:t>. They explained that,</w:t>
      </w:r>
      <w:r w:rsidRPr="00DC0CF2">
        <w:rPr>
          <w:rFonts w:ascii="Arial" w:hAnsi="Arial" w:cs="Arial"/>
          <w:sz w:val="20"/>
          <w:szCs w:val="20"/>
          <w:lang w:val="en-US"/>
        </w:rPr>
        <w:t xml:space="preserve"> because </w:t>
      </w:r>
      <w:r w:rsidR="00FB24DC" w:rsidRPr="00DC0CF2">
        <w:rPr>
          <w:rFonts w:ascii="Arial" w:hAnsi="Arial" w:cs="Arial"/>
          <w:sz w:val="20"/>
          <w:szCs w:val="20"/>
          <w:lang w:val="en-US"/>
        </w:rPr>
        <w:t>methanol</w:t>
      </w:r>
      <w:r w:rsidRPr="00DC0CF2">
        <w:rPr>
          <w:rFonts w:ascii="Arial" w:hAnsi="Arial" w:cs="Arial"/>
          <w:sz w:val="20"/>
          <w:szCs w:val="20"/>
          <w:lang w:val="en-US"/>
        </w:rPr>
        <w:t xml:space="preserve"> contains fewer carbon atoms, which means that the compounds bound by these solvents have different polarities. According to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w:t>
      </w:r>
      <w:r w:rsidRPr="00DC0CF2">
        <w:rPr>
          <w:rFonts w:ascii="Arial" w:hAnsi="Arial" w:cs="Arial"/>
          <w:sz w:val="20"/>
          <w:szCs w:val="20"/>
          <w:lang w:val="en-US"/>
        </w:rPr>
        <w:t xml:space="preserve">, the more polar the solvent </w:t>
      </w:r>
      <w:r w:rsidR="00FB24DC" w:rsidRPr="00DC0CF2">
        <w:rPr>
          <w:rFonts w:ascii="Arial" w:hAnsi="Arial" w:cs="Arial"/>
          <w:sz w:val="20"/>
          <w:szCs w:val="20"/>
          <w:lang w:val="en-US"/>
        </w:rPr>
        <w:t xml:space="preserve">is </w:t>
      </w:r>
      <w:r w:rsidRPr="00DC0CF2">
        <w:rPr>
          <w:rFonts w:ascii="Arial" w:hAnsi="Arial" w:cs="Arial"/>
          <w:sz w:val="20"/>
          <w:szCs w:val="20"/>
          <w:lang w:val="en-US"/>
        </w:rPr>
        <w:t xml:space="preserve">in the extraction process, the higher the tannin </w:t>
      </w:r>
      <w:r w:rsidR="00F17EFE" w:rsidRPr="00DC0CF2">
        <w:rPr>
          <w:rFonts w:ascii="Arial" w:hAnsi="Arial" w:cs="Arial"/>
          <w:sz w:val="20"/>
          <w:szCs w:val="20"/>
          <w:lang w:val="en-US"/>
        </w:rPr>
        <w:t xml:space="preserve">quantities </w:t>
      </w:r>
      <w:r w:rsidR="00FB24DC" w:rsidRPr="00DC0CF2">
        <w:rPr>
          <w:rFonts w:ascii="Arial" w:hAnsi="Arial" w:cs="Arial"/>
          <w:sz w:val="20"/>
          <w:szCs w:val="20"/>
          <w:lang w:val="en-US"/>
        </w:rPr>
        <w:t>extracted is</w:t>
      </w:r>
      <w:r w:rsidRPr="00DC0CF2">
        <w:rPr>
          <w:rFonts w:ascii="Arial" w:hAnsi="Arial" w:cs="Arial"/>
          <w:sz w:val="20"/>
          <w:szCs w:val="20"/>
          <w:lang w:val="en-US"/>
        </w:rPr>
        <w:t xml:space="preserve">. Nevertheless, whatever the solvent used to extract total tannins from </w:t>
      </w:r>
      <w:r w:rsidR="00FB24DC" w:rsidRPr="00DC0CF2">
        <w:rPr>
          <w:rFonts w:ascii="Arial" w:hAnsi="Arial" w:cs="Arial"/>
          <w:sz w:val="20"/>
          <w:szCs w:val="20"/>
          <w:lang w:val="en-US"/>
        </w:rPr>
        <w:t>pellets</w:t>
      </w:r>
      <w:r w:rsidRPr="00DC0CF2">
        <w:rPr>
          <w:rFonts w:ascii="Arial" w:hAnsi="Arial" w:cs="Arial"/>
          <w:sz w:val="20"/>
          <w:szCs w:val="20"/>
          <w:lang w:val="en-US"/>
        </w:rPr>
        <w:t xml:space="preserve">, </w:t>
      </w:r>
      <w:r w:rsidR="00FB24DC" w:rsidRPr="00DC0CF2">
        <w:rPr>
          <w:rFonts w:ascii="Arial" w:hAnsi="Arial" w:cs="Arial"/>
          <w:sz w:val="20"/>
          <w:szCs w:val="20"/>
          <w:lang w:val="en-US"/>
        </w:rPr>
        <w:t>herein obtained</w:t>
      </w:r>
      <w:r w:rsidRPr="00DC0CF2">
        <w:rPr>
          <w:rFonts w:ascii="Arial" w:hAnsi="Arial" w:cs="Arial"/>
          <w:sz w:val="20"/>
          <w:szCs w:val="20"/>
          <w:lang w:val="en-US"/>
        </w:rPr>
        <w:t xml:space="preserve"> </w:t>
      </w:r>
      <w:r w:rsidR="00F17EFE" w:rsidRPr="00DC0CF2">
        <w:rPr>
          <w:rFonts w:ascii="Arial" w:hAnsi="Arial" w:cs="Arial"/>
          <w:sz w:val="20"/>
          <w:szCs w:val="20"/>
          <w:lang w:val="en-US"/>
        </w:rPr>
        <w:t>results</w:t>
      </w:r>
      <w:r w:rsidRPr="00DC0CF2">
        <w:rPr>
          <w:rFonts w:ascii="Arial" w:hAnsi="Arial" w:cs="Arial"/>
          <w:sz w:val="20"/>
          <w:szCs w:val="20"/>
          <w:lang w:val="en-US"/>
        </w:rPr>
        <w:t xml:space="preserve"> were high. These values would be explained by the fact that tannin extraction depends </w:t>
      </w:r>
      <w:r w:rsidR="00FB24DC" w:rsidRPr="00DC0CF2">
        <w:rPr>
          <w:rFonts w:ascii="Arial" w:hAnsi="Arial" w:cs="Arial"/>
          <w:sz w:val="20"/>
          <w:szCs w:val="20"/>
          <w:lang w:val="en-US"/>
        </w:rPr>
        <w:t xml:space="preserve">largely </w:t>
      </w:r>
      <w:r w:rsidRPr="00DC0CF2">
        <w:rPr>
          <w:rFonts w:ascii="Arial" w:hAnsi="Arial" w:cs="Arial"/>
          <w:sz w:val="20"/>
          <w:szCs w:val="20"/>
          <w:lang w:val="en-US"/>
        </w:rPr>
        <w:t>on the solvent (Ali-Rachedi et al., 2018).</w:t>
      </w:r>
    </w:p>
    <w:p w14:paraId="3F6D74B1" w14:textId="77777777" w:rsidR="008A6D7B" w:rsidRPr="008A06DB" w:rsidRDefault="008A6D7B" w:rsidP="00F17EFE">
      <w:pPr>
        <w:spacing w:after="0" w:line="360" w:lineRule="auto"/>
        <w:jc w:val="both"/>
        <w:rPr>
          <w:rFonts w:ascii="Times New Roman" w:hAnsi="Times New Roman" w:cs="Times New Roman"/>
          <w:lang w:val="en-US"/>
        </w:rPr>
      </w:pPr>
    </w:p>
    <w:p w14:paraId="73D6B286" w14:textId="5213C221" w:rsidR="00B03F49" w:rsidRPr="002D62B2" w:rsidRDefault="00B03F49" w:rsidP="00F17EFE">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1: </w:t>
      </w:r>
      <w:r w:rsidRPr="002D62B2">
        <w:rPr>
          <w:rFonts w:ascii="Arial" w:hAnsi="Arial" w:cs="Arial"/>
          <w:b/>
          <w:bCs/>
          <w:i/>
          <w:iCs/>
          <w:sz w:val="20"/>
          <w:szCs w:val="20"/>
          <w:lang w:val="en-US"/>
        </w:rPr>
        <w:t>Leucaena leucocephala</w:t>
      </w:r>
      <w:r w:rsidRPr="002D62B2">
        <w:rPr>
          <w:rFonts w:ascii="Arial" w:hAnsi="Arial" w:cs="Arial"/>
          <w:b/>
          <w:bCs/>
          <w:sz w:val="20"/>
          <w:szCs w:val="20"/>
          <w:lang w:val="en-US"/>
        </w:rPr>
        <w:t>-based pellets’ total polyphenol, condensed tannin and total tannin content</w:t>
      </w:r>
      <w:r w:rsidR="002D62B2">
        <w:rPr>
          <w:rFonts w:ascii="Arial" w:hAnsi="Arial" w:cs="Arial"/>
          <w:b/>
          <w:bCs/>
          <w:sz w:val="20"/>
          <w:szCs w:val="20"/>
          <w:lang w:val="en-US"/>
        </w:rPr>
        <w:t>s</w:t>
      </w:r>
    </w:p>
    <w:tbl>
      <w:tblPr>
        <w:tblW w:w="8844" w:type="dxa"/>
        <w:tblCellMar>
          <w:left w:w="70" w:type="dxa"/>
          <w:right w:w="70" w:type="dxa"/>
        </w:tblCellMar>
        <w:tblLook w:val="04A0" w:firstRow="1" w:lastRow="0" w:firstColumn="1" w:lastColumn="0" w:noHBand="0" w:noVBand="1"/>
        <w:tblPrChange w:id="144" w:author="Athanase OTCHOUMOU" w:date="2025-03-06T09:47:00Z" w16du:dateUtc="2025-03-06T09:47:00Z">
          <w:tblPr>
            <w:tblW w:w="8844" w:type="dxa"/>
            <w:tblCellMar>
              <w:left w:w="70" w:type="dxa"/>
              <w:right w:w="70" w:type="dxa"/>
            </w:tblCellMar>
            <w:tblLook w:val="04A0" w:firstRow="1" w:lastRow="0" w:firstColumn="1" w:lastColumn="0" w:noHBand="0" w:noVBand="1"/>
          </w:tblPr>
        </w:tblPrChange>
      </w:tblPr>
      <w:tblGrid>
        <w:gridCol w:w="5074"/>
        <w:gridCol w:w="1967"/>
        <w:gridCol w:w="1803"/>
        <w:tblGridChange w:id="145">
          <w:tblGrid>
            <w:gridCol w:w="5074"/>
            <w:gridCol w:w="1967"/>
            <w:gridCol w:w="1803"/>
          </w:tblGrid>
        </w:tblGridChange>
      </w:tblGrid>
      <w:tr w:rsidR="00FB24DC" w:rsidRPr="00DC0CF2" w14:paraId="2394123C" w14:textId="77777777" w:rsidTr="00D22621">
        <w:trPr>
          <w:trHeight w:val="344"/>
          <w:trPrChange w:id="146" w:author="Athanase OTCHOUMOU" w:date="2025-03-06T09:47:00Z" w16du:dateUtc="2025-03-06T09:47:00Z">
            <w:trPr>
              <w:trHeight w:val="344"/>
            </w:trPr>
          </w:trPrChange>
        </w:trPr>
        <w:tc>
          <w:tcPr>
            <w:tcW w:w="5074" w:type="dxa"/>
            <w:tcBorders>
              <w:top w:val="single" w:sz="4" w:space="0" w:color="auto"/>
              <w:left w:val="nil"/>
              <w:right w:val="nil"/>
            </w:tcBorders>
            <w:shd w:val="clear" w:color="auto" w:fill="auto"/>
            <w:noWrap/>
            <w:vAlign w:val="bottom"/>
            <w:hideMark/>
            <w:tcPrChange w:id="147" w:author="Athanase OTCHOUMOU" w:date="2025-03-06T09:47:00Z" w16du:dateUtc="2025-03-06T09:47:00Z">
              <w:tcPr>
                <w:tcW w:w="5074" w:type="dxa"/>
                <w:tcBorders>
                  <w:top w:val="single" w:sz="4" w:space="0" w:color="auto"/>
                  <w:left w:val="nil"/>
                  <w:bottom w:val="single" w:sz="4" w:space="0" w:color="auto"/>
                  <w:right w:val="nil"/>
                </w:tcBorders>
                <w:shd w:val="clear" w:color="auto" w:fill="auto"/>
                <w:noWrap/>
                <w:vAlign w:val="bottom"/>
                <w:hideMark/>
              </w:tcPr>
            </w:tcPrChange>
          </w:tcPr>
          <w:p w14:paraId="063C9057" w14:textId="66FDF5A0" w:rsidR="00FB24DC" w:rsidRPr="00DC0CF2" w:rsidRDefault="003C21F1" w:rsidP="000E1627">
            <w:pPr>
              <w:spacing w:after="0" w:line="240" w:lineRule="auto"/>
              <w:rPr>
                <w:rFonts w:ascii="Arial" w:eastAsia="Times New Roman" w:hAnsi="Arial" w:cs="Arial"/>
                <w:b/>
                <w:bCs/>
                <w:color w:val="000000"/>
                <w:sz w:val="20"/>
                <w:szCs w:val="20"/>
                <w:lang w:val="en-US" w:eastAsia="fr-FR"/>
              </w:rPr>
            </w:pPr>
            <w:commentRangeStart w:id="148"/>
            <w:r w:rsidRPr="00DC0CF2">
              <w:rPr>
                <w:rFonts w:ascii="Arial" w:eastAsia="Times New Roman" w:hAnsi="Arial" w:cs="Arial"/>
                <w:b/>
                <w:bCs/>
                <w:color w:val="000000"/>
                <w:sz w:val="20"/>
                <w:szCs w:val="20"/>
                <w:lang w:val="en-US" w:eastAsia="fr-FR"/>
              </w:rPr>
              <w:t>Secondary compounds</w:t>
            </w:r>
          </w:p>
        </w:tc>
        <w:tc>
          <w:tcPr>
            <w:tcW w:w="1967" w:type="dxa"/>
            <w:tcBorders>
              <w:top w:val="single" w:sz="4" w:space="0" w:color="auto"/>
              <w:left w:val="nil"/>
              <w:right w:val="nil"/>
            </w:tcBorders>
            <w:shd w:val="clear" w:color="auto" w:fill="auto"/>
            <w:noWrap/>
            <w:vAlign w:val="center"/>
            <w:hideMark/>
            <w:tcPrChange w:id="149" w:author="Athanase OTCHOUMOU" w:date="2025-03-06T09:47:00Z" w16du:dateUtc="2025-03-06T09:47:00Z">
              <w:tcPr>
                <w:tcW w:w="1967" w:type="dxa"/>
                <w:tcBorders>
                  <w:top w:val="single" w:sz="4" w:space="0" w:color="auto"/>
                  <w:left w:val="nil"/>
                  <w:bottom w:val="single" w:sz="4" w:space="0" w:color="auto"/>
                  <w:right w:val="nil"/>
                </w:tcBorders>
                <w:shd w:val="clear" w:color="auto" w:fill="auto"/>
                <w:noWrap/>
                <w:vAlign w:val="center"/>
                <w:hideMark/>
              </w:tcPr>
            </w:tcPrChange>
          </w:tcPr>
          <w:p w14:paraId="5C7A02E4" w14:textId="73C18D99" w:rsidR="00FB24DC" w:rsidRPr="00DC0CF2" w:rsidRDefault="00FB24DC" w:rsidP="009D22E0">
            <w:pPr>
              <w:spacing w:after="0" w:line="240" w:lineRule="auto"/>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Solvents</w:t>
            </w:r>
          </w:p>
        </w:tc>
        <w:tc>
          <w:tcPr>
            <w:tcW w:w="1803" w:type="dxa"/>
            <w:tcBorders>
              <w:top w:val="single" w:sz="4" w:space="0" w:color="auto"/>
              <w:left w:val="nil"/>
              <w:right w:val="nil"/>
            </w:tcBorders>
            <w:shd w:val="clear" w:color="auto" w:fill="auto"/>
            <w:noWrap/>
            <w:vAlign w:val="center"/>
            <w:hideMark/>
            <w:tcPrChange w:id="150" w:author="Athanase OTCHOUMOU" w:date="2025-03-06T09:47:00Z" w16du:dateUtc="2025-03-06T09:47:00Z">
              <w:tcPr>
                <w:tcW w:w="1803" w:type="dxa"/>
                <w:tcBorders>
                  <w:top w:val="single" w:sz="4" w:space="0" w:color="auto"/>
                  <w:left w:val="nil"/>
                  <w:bottom w:val="single" w:sz="4" w:space="0" w:color="auto"/>
                  <w:right w:val="nil"/>
                </w:tcBorders>
                <w:shd w:val="clear" w:color="auto" w:fill="auto"/>
                <w:noWrap/>
                <w:vAlign w:val="center"/>
                <w:hideMark/>
              </w:tcPr>
            </w:tcPrChange>
          </w:tcPr>
          <w:p w14:paraId="4FCDC1E3" w14:textId="5B0B3E1C" w:rsidR="00FB24DC" w:rsidRPr="00DC0CF2" w:rsidRDefault="000E1627" w:rsidP="009D22E0">
            <w:pPr>
              <w:spacing w:after="0" w:line="240" w:lineRule="auto"/>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Content</w:t>
            </w:r>
            <w:r w:rsidR="002D62B2">
              <w:rPr>
                <w:rFonts w:ascii="Arial" w:eastAsia="Times New Roman" w:hAnsi="Arial" w:cs="Arial"/>
                <w:b/>
                <w:bCs/>
                <w:color w:val="000000"/>
                <w:sz w:val="20"/>
                <w:szCs w:val="20"/>
                <w:lang w:val="en-US" w:eastAsia="fr-FR"/>
              </w:rPr>
              <w:t>s</w:t>
            </w:r>
          </w:p>
        </w:tc>
      </w:tr>
      <w:tr w:rsidR="00FB24DC" w:rsidRPr="00DC0CF2" w14:paraId="0342614C" w14:textId="77777777" w:rsidTr="00D22621">
        <w:trPr>
          <w:trHeight w:val="356"/>
          <w:trPrChange w:id="151" w:author="Athanase OTCHOUMOU" w:date="2025-03-06T09:47:00Z" w16du:dateUtc="2025-03-06T09:47:00Z">
            <w:trPr>
              <w:trHeight w:val="356"/>
            </w:trPr>
          </w:trPrChange>
        </w:trPr>
        <w:tc>
          <w:tcPr>
            <w:tcW w:w="5074" w:type="dxa"/>
            <w:vMerge w:val="restart"/>
            <w:tcBorders>
              <w:left w:val="nil"/>
              <w:right w:val="nil"/>
            </w:tcBorders>
            <w:shd w:val="clear" w:color="auto" w:fill="auto"/>
            <w:noWrap/>
            <w:vAlign w:val="center"/>
            <w:hideMark/>
            <w:tcPrChange w:id="152" w:author="Athanase OTCHOUMOU" w:date="2025-03-06T09:47:00Z" w16du:dateUtc="2025-03-06T09:47:00Z">
              <w:tcPr>
                <w:tcW w:w="5074" w:type="dxa"/>
                <w:vMerge w:val="restart"/>
                <w:tcBorders>
                  <w:top w:val="single" w:sz="4" w:space="0" w:color="auto"/>
                  <w:left w:val="nil"/>
                  <w:bottom w:val="single" w:sz="12" w:space="0" w:color="000000"/>
                  <w:right w:val="nil"/>
                </w:tcBorders>
                <w:shd w:val="clear" w:color="auto" w:fill="auto"/>
                <w:noWrap/>
                <w:vAlign w:val="center"/>
                <w:hideMark/>
              </w:tcPr>
            </w:tcPrChange>
          </w:tcPr>
          <w:p w14:paraId="028C4970" w14:textId="7709A138" w:rsidR="00FB24DC" w:rsidRPr="00DC0CF2" w:rsidRDefault="00FB24DC"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polyphenols (mg</w:t>
            </w:r>
            <w:r w:rsidR="003C21F1" w:rsidRPr="00DC0CF2">
              <w:rPr>
                <w:rFonts w:ascii="Arial" w:eastAsia="Times New Roman" w:hAnsi="Arial" w:cs="Arial"/>
                <w:color w:val="000000"/>
                <w:sz w:val="20"/>
                <w:szCs w:val="20"/>
                <w:lang w:val="en-US" w:eastAsia="fr-FR"/>
              </w:rPr>
              <w:t xml:space="preserve"> </w:t>
            </w:r>
            <w:r w:rsidRPr="00DC0CF2">
              <w:rPr>
                <w:rFonts w:ascii="Arial" w:eastAsia="Times New Roman" w:hAnsi="Arial" w:cs="Arial"/>
                <w:color w:val="000000"/>
                <w:sz w:val="20"/>
                <w:szCs w:val="20"/>
                <w:lang w:val="en-US" w:eastAsia="fr-FR"/>
              </w:rPr>
              <w:t>G</w:t>
            </w:r>
            <w:r w:rsidR="003C21F1" w:rsidRPr="00DC0CF2">
              <w:rPr>
                <w:rFonts w:ascii="Arial" w:eastAsia="Times New Roman" w:hAnsi="Arial" w:cs="Arial"/>
                <w:color w:val="000000"/>
                <w:sz w:val="20"/>
                <w:szCs w:val="20"/>
                <w:lang w:val="en-US" w:eastAsia="fr-FR"/>
              </w:rPr>
              <w:t>AE</w:t>
            </w:r>
            <w:r w:rsidRPr="00DC0CF2">
              <w:rPr>
                <w:rFonts w:ascii="Arial" w:eastAsia="Times New Roman" w:hAnsi="Arial" w:cs="Arial"/>
                <w:color w:val="000000"/>
                <w:sz w:val="20"/>
                <w:szCs w:val="20"/>
                <w:lang w:val="en-US" w:eastAsia="fr-FR"/>
              </w:rPr>
              <w:t>/g)</w:t>
            </w:r>
          </w:p>
        </w:tc>
        <w:tc>
          <w:tcPr>
            <w:tcW w:w="1967" w:type="dxa"/>
            <w:tcBorders>
              <w:left w:val="nil"/>
              <w:right w:val="nil"/>
            </w:tcBorders>
            <w:shd w:val="clear" w:color="auto" w:fill="auto"/>
            <w:noWrap/>
            <w:vAlign w:val="center"/>
            <w:hideMark/>
            <w:tcPrChange w:id="153" w:author="Athanase OTCHOUMOU" w:date="2025-03-06T09:47:00Z" w16du:dateUtc="2025-03-06T09:47:00Z">
              <w:tcPr>
                <w:tcW w:w="1967" w:type="dxa"/>
                <w:tcBorders>
                  <w:top w:val="single" w:sz="4" w:space="0" w:color="auto"/>
                  <w:left w:val="nil"/>
                  <w:bottom w:val="nil"/>
                  <w:right w:val="nil"/>
                </w:tcBorders>
                <w:shd w:val="clear" w:color="auto" w:fill="auto"/>
                <w:noWrap/>
                <w:vAlign w:val="center"/>
                <w:hideMark/>
              </w:tcPr>
            </w:tcPrChange>
          </w:tcPr>
          <w:p w14:paraId="5AEA05A8"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left w:val="nil"/>
              <w:right w:val="nil"/>
            </w:tcBorders>
            <w:shd w:val="clear" w:color="auto" w:fill="auto"/>
            <w:noWrap/>
            <w:vAlign w:val="center"/>
            <w:hideMark/>
            <w:tcPrChange w:id="154" w:author="Athanase OTCHOUMOU" w:date="2025-03-06T09:47:00Z" w16du:dateUtc="2025-03-06T09:47:00Z">
              <w:tcPr>
                <w:tcW w:w="1803" w:type="dxa"/>
                <w:tcBorders>
                  <w:top w:val="single" w:sz="4" w:space="0" w:color="auto"/>
                  <w:left w:val="nil"/>
                  <w:bottom w:val="nil"/>
                  <w:right w:val="nil"/>
                </w:tcBorders>
                <w:shd w:val="clear" w:color="auto" w:fill="auto"/>
                <w:noWrap/>
                <w:vAlign w:val="center"/>
                <w:hideMark/>
              </w:tcPr>
            </w:tcPrChange>
          </w:tcPr>
          <w:p w14:paraId="5EE7F22C" w14:textId="4989253F"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3</w:t>
            </w:r>
            <w:del w:id="155" w:author="Athanase OTCHOUMOU" w:date="2025-03-05T22:56:00Z" w16du:dateUtc="2025-03-05T22:56:00Z">
              <w:r w:rsidRPr="00DC0CF2" w:rsidDel="00C70E1E">
                <w:rPr>
                  <w:rFonts w:ascii="Arial" w:eastAsia="Times New Roman" w:hAnsi="Arial" w:cs="Arial"/>
                  <w:color w:val="000000"/>
                  <w:sz w:val="20"/>
                  <w:szCs w:val="20"/>
                  <w:lang w:val="en-US" w:eastAsia="fr-FR"/>
                </w:rPr>
                <w:delText>,</w:delText>
              </w:r>
            </w:del>
            <w:ins w:id="156" w:author="Athanase OTCHOUMOU" w:date="2025-03-05T22:56:00Z" w16du:dateUtc="2025-03-05T22:56: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31</w:t>
            </w:r>
            <w:r w:rsidR="00524495" w:rsidRPr="00DC0CF2">
              <w:rPr>
                <w:rFonts w:ascii="Arial" w:hAnsi="Arial" w:cs="Arial"/>
                <w:sz w:val="20"/>
                <w:szCs w:val="20"/>
                <w:lang w:val="en-US"/>
              </w:rPr>
              <w:t>±0.31</w:t>
            </w:r>
          </w:p>
        </w:tc>
      </w:tr>
      <w:tr w:rsidR="00FB24DC" w:rsidRPr="00DC0CF2" w14:paraId="0FA30D32" w14:textId="77777777" w:rsidTr="00D22621">
        <w:trPr>
          <w:trHeight w:val="356"/>
          <w:trPrChange w:id="157" w:author="Athanase OTCHOUMOU" w:date="2025-03-06T09:47:00Z" w16du:dateUtc="2025-03-06T09:47:00Z">
            <w:trPr>
              <w:trHeight w:val="356"/>
            </w:trPr>
          </w:trPrChange>
        </w:trPr>
        <w:tc>
          <w:tcPr>
            <w:tcW w:w="5074" w:type="dxa"/>
            <w:vMerge/>
            <w:tcBorders>
              <w:top w:val="nil"/>
              <w:left w:val="nil"/>
              <w:right w:val="nil"/>
            </w:tcBorders>
            <w:vAlign w:val="center"/>
            <w:hideMark/>
            <w:tcPrChange w:id="158" w:author="Athanase OTCHOUMOU" w:date="2025-03-06T09:47:00Z" w16du:dateUtc="2025-03-06T09:47:00Z">
              <w:tcPr>
                <w:tcW w:w="5074" w:type="dxa"/>
                <w:vMerge/>
                <w:tcBorders>
                  <w:top w:val="nil"/>
                  <w:left w:val="nil"/>
                  <w:bottom w:val="single" w:sz="4" w:space="0" w:color="auto"/>
                  <w:right w:val="nil"/>
                </w:tcBorders>
                <w:vAlign w:val="center"/>
                <w:hideMark/>
              </w:tcPr>
            </w:tcPrChange>
          </w:tcPr>
          <w:p w14:paraId="249B55E3"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bookmarkStart w:id="159" w:name="_Hlk161578734"/>
          </w:p>
        </w:tc>
        <w:tc>
          <w:tcPr>
            <w:tcW w:w="1967" w:type="dxa"/>
            <w:tcBorders>
              <w:top w:val="nil"/>
              <w:left w:val="nil"/>
              <w:right w:val="nil"/>
            </w:tcBorders>
            <w:shd w:val="clear" w:color="auto" w:fill="auto"/>
            <w:noWrap/>
            <w:vAlign w:val="center"/>
            <w:hideMark/>
            <w:tcPrChange w:id="160" w:author="Athanase OTCHOUMOU" w:date="2025-03-06T09:47:00Z" w16du:dateUtc="2025-03-06T09:47:00Z">
              <w:tcPr>
                <w:tcW w:w="1967" w:type="dxa"/>
                <w:tcBorders>
                  <w:top w:val="nil"/>
                  <w:left w:val="nil"/>
                  <w:bottom w:val="single" w:sz="4" w:space="0" w:color="auto"/>
                  <w:right w:val="nil"/>
                </w:tcBorders>
                <w:shd w:val="clear" w:color="auto" w:fill="auto"/>
                <w:noWrap/>
                <w:vAlign w:val="center"/>
                <w:hideMark/>
              </w:tcPr>
            </w:tcPrChange>
          </w:tcPr>
          <w:p w14:paraId="763A9E8F" w14:textId="2C226FC8"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right w:val="nil"/>
            </w:tcBorders>
            <w:shd w:val="clear" w:color="auto" w:fill="auto"/>
            <w:noWrap/>
            <w:vAlign w:val="center"/>
            <w:hideMark/>
            <w:tcPrChange w:id="161" w:author="Athanase OTCHOUMOU" w:date="2025-03-06T09:47:00Z" w16du:dateUtc="2025-03-06T09:47:00Z">
              <w:tcPr>
                <w:tcW w:w="1803" w:type="dxa"/>
                <w:tcBorders>
                  <w:top w:val="nil"/>
                  <w:left w:val="nil"/>
                  <w:bottom w:val="single" w:sz="4" w:space="0" w:color="auto"/>
                  <w:right w:val="nil"/>
                </w:tcBorders>
                <w:shd w:val="clear" w:color="auto" w:fill="auto"/>
                <w:noWrap/>
                <w:vAlign w:val="center"/>
                <w:hideMark/>
              </w:tcPr>
            </w:tcPrChange>
          </w:tcPr>
          <w:p w14:paraId="41E1D487" w14:textId="5E63A4F2"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2</w:t>
            </w:r>
            <w:del w:id="162" w:author="Athanase OTCHOUMOU" w:date="2025-03-05T22:56:00Z" w16du:dateUtc="2025-03-05T22:56:00Z">
              <w:r w:rsidRPr="00DC0CF2" w:rsidDel="00C70E1E">
                <w:rPr>
                  <w:rFonts w:ascii="Arial" w:eastAsia="Times New Roman" w:hAnsi="Arial" w:cs="Arial"/>
                  <w:color w:val="000000"/>
                  <w:sz w:val="20"/>
                  <w:szCs w:val="20"/>
                  <w:lang w:val="en-US" w:eastAsia="fr-FR"/>
                </w:rPr>
                <w:delText>,</w:delText>
              </w:r>
            </w:del>
            <w:ins w:id="163" w:author="Athanase OTCHOUMOU" w:date="2025-03-05T22:56:00Z" w16du:dateUtc="2025-03-05T22:56: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796</w:t>
            </w:r>
            <w:r w:rsidR="00524495" w:rsidRPr="00DC0CF2">
              <w:rPr>
                <w:rFonts w:ascii="Arial" w:eastAsia="Times New Roman" w:hAnsi="Arial" w:cs="Arial"/>
                <w:color w:val="000000"/>
                <w:sz w:val="20"/>
                <w:szCs w:val="20"/>
                <w:lang w:val="en-US" w:eastAsia="fr-FR"/>
              </w:rPr>
              <w:t xml:space="preserve"> </w:t>
            </w:r>
            <w:r w:rsidR="00524495" w:rsidRPr="00DC0CF2">
              <w:rPr>
                <w:rFonts w:ascii="Arial" w:hAnsi="Arial" w:cs="Arial"/>
                <w:sz w:val="20"/>
                <w:szCs w:val="20"/>
                <w:lang w:val="en-US"/>
              </w:rPr>
              <w:t>±0.22</w:t>
            </w:r>
          </w:p>
        </w:tc>
      </w:tr>
      <w:bookmarkEnd w:id="159"/>
      <w:tr w:rsidR="00FB24DC" w:rsidRPr="00DC0CF2" w14:paraId="36BE2F84" w14:textId="77777777" w:rsidTr="00D22621">
        <w:trPr>
          <w:trHeight w:val="356"/>
          <w:trPrChange w:id="164" w:author="Athanase OTCHOUMOU" w:date="2025-03-06T09:47:00Z" w16du:dateUtc="2025-03-06T09:47:00Z">
            <w:trPr>
              <w:trHeight w:val="356"/>
            </w:trPr>
          </w:trPrChange>
        </w:trPr>
        <w:tc>
          <w:tcPr>
            <w:tcW w:w="5074" w:type="dxa"/>
            <w:vMerge w:val="restart"/>
            <w:tcBorders>
              <w:left w:val="nil"/>
              <w:right w:val="nil"/>
            </w:tcBorders>
            <w:shd w:val="clear" w:color="auto" w:fill="auto"/>
            <w:noWrap/>
            <w:vAlign w:val="center"/>
            <w:hideMark/>
            <w:tcPrChange w:id="165" w:author="Athanase OTCHOUMOU" w:date="2025-03-06T09:47:00Z" w16du:dateUtc="2025-03-06T09:47:00Z">
              <w:tcPr>
                <w:tcW w:w="5074" w:type="dxa"/>
                <w:vMerge w:val="restart"/>
                <w:tcBorders>
                  <w:top w:val="single" w:sz="4" w:space="0" w:color="auto"/>
                  <w:left w:val="nil"/>
                  <w:bottom w:val="single" w:sz="12" w:space="0" w:color="000000"/>
                  <w:right w:val="nil"/>
                </w:tcBorders>
                <w:shd w:val="clear" w:color="auto" w:fill="auto"/>
                <w:noWrap/>
                <w:vAlign w:val="center"/>
                <w:hideMark/>
              </w:tcPr>
            </w:tcPrChange>
          </w:tcPr>
          <w:p w14:paraId="7D3DFBF2" w14:textId="233D094F" w:rsidR="00FB24DC" w:rsidRPr="00DC0CF2" w:rsidRDefault="003C21F1"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Condensed t</w:t>
            </w:r>
            <w:r w:rsidR="00FB24DC" w:rsidRPr="00DC0CF2">
              <w:rPr>
                <w:rFonts w:ascii="Arial" w:eastAsia="Times New Roman" w:hAnsi="Arial" w:cs="Arial"/>
                <w:color w:val="000000"/>
                <w:sz w:val="20"/>
                <w:szCs w:val="20"/>
                <w:lang w:val="en-US" w:eastAsia="fr-FR"/>
              </w:rPr>
              <w:t>an</w:t>
            </w:r>
            <w:r w:rsidRPr="00DC0CF2">
              <w:rPr>
                <w:rFonts w:ascii="Arial" w:eastAsia="Times New Roman" w:hAnsi="Arial" w:cs="Arial"/>
                <w:color w:val="000000"/>
                <w:sz w:val="20"/>
                <w:szCs w:val="20"/>
                <w:lang w:val="en-US" w:eastAsia="fr-FR"/>
              </w:rPr>
              <w:t>n</w:t>
            </w:r>
            <w:r w:rsidR="00FB24DC" w:rsidRPr="00DC0CF2">
              <w:rPr>
                <w:rFonts w:ascii="Arial" w:eastAsia="Times New Roman" w:hAnsi="Arial" w:cs="Arial"/>
                <w:color w:val="000000"/>
                <w:sz w:val="20"/>
                <w:szCs w:val="20"/>
                <w:lang w:val="en-US" w:eastAsia="fr-FR"/>
              </w:rPr>
              <w:t xml:space="preserve">ins (mg </w:t>
            </w:r>
            <w:proofErr w:type="spellStart"/>
            <w:r w:rsidR="00FB24DC" w:rsidRPr="00DC0CF2">
              <w:rPr>
                <w:rFonts w:ascii="Arial" w:eastAsia="Times New Roman" w:hAnsi="Arial" w:cs="Arial"/>
                <w:color w:val="000000"/>
                <w:sz w:val="20"/>
                <w:szCs w:val="20"/>
                <w:lang w:val="en-US" w:eastAsia="fr-FR"/>
              </w:rPr>
              <w:t>cat</w:t>
            </w:r>
            <w:r w:rsidRPr="00DC0CF2">
              <w:rPr>
                <w:rFonts w:ascii="Arial" w:eastAsia="Times New Roman" w:hAnsi="Arial" w:cs="Arial"/>
                <w:color w:val="000000"/>
                <w:sz w:val="20"/>
                <w:szCs w:val="20"/>
                <w:lang w:val="en-US" w:eastAsia="fr-FR"/>
              </w:rPr>
              <w:t>E</w:t>
            </w:r>
            <w:proofErr w:type="spellEnd"/>
            <w:r w:rsidR="00FB24DC" w:rsidRPr="00DC0CF2">
              <w:rPr>
                <w:rFonts w:ascii="Arial" w:eastAsia="Times New Roman" w:hAnsi="Arial" w:cs="Arial"/>
                <w:color w:val="000000"/>
                <w:sz w:val="20"/>
                <w:szCs w:val="20"/>
                <w:lang w:val="en-US" w:eastAsia="fr-FR"/>
              </w:rPr>
              <w:t>/</w:t>
            </w:r>
            <w:proofErr w:type="gramStart"/>
            <w:r w:rsidR="00FB24DC" w:rsidRPr="00DC0CF2">
              <w:rPr>
                <w:rFonts w:ascii="Arial" w:eastAsia="Times New Roman" w:hAnsi="Arial" w:cs="Arial"/>
                <w:color w:val="000000"/>
                <w:sz w:val="20"/>
                <w:szCs w:val="20"/>
                <w:lang w:val="en-US" w:eastAsia="fr-FR"/>
              </w:rPr>
              <w:t>g )</w:t>
            </w:r>
            <w:proofErr w:type="gramEnd"/>
          </w:p>
        </w:tc>
        <w:tc>
          <w:tcPr>
            <w:tcW w:w="1967" w:type="dxa"/>
            <w:tcBorders>
              <w:left w:val="nil"/>
              <w:right w:val="nil"/>
            </w:tcBorders>
            <w:shd w:val="clear" w:color="auto" w:fill="auto"/>
            <w:noWrap/>
            <w:vAlign w:val="center"/>
            <w:hideMark/>
            <w:tcPrChange w:id="166" w:author="Athanase OTCHOUMOU" w:date="2025-03-06T09:47:00Z" w16du:dateUtc="2025-03-06T09:47:00Z">
              <w:tcPr>
                <w:tcW w:w="1967" w:type="dxa"/>
                <w:tcBorders>
                  <w:top w:val="single" w:sz="4" w:space="0" w:color="auto"/>
                  <w:left w:val="nil"/>
                  <w:bottom w:val="nil"/>
                  <w:right w:val="nil"/>
                </w:tcBorders>
                <w:shd w:val="clear" w:color="auto" w:fill="auto"/>
                <w:noWrap/>
                <w:vAlign w:val="center"/>
                <w:hideMark/>
              </w:tcPr>
            </w:tcPrChange>
          </w:tcPr>
          <w:p w14:paraId="4DF76960"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left w:val="nil"/>
              <w:right w:val="nil"/>
            </w:tcBorders>
            <w:shd w:val="clear" w:color="auto" w:fill="auto"/>
            <w:noWrap/>
            <w:vAlign w:val="center"/>
            <w:hideMark/>
            <w:tcPrChange w:id="167" w:author="Athanase OTCHOUMOU" w:date="2025-03-06T09:47:00Z" w16du:dateUtc="2025-03-06T09:47:00Z">
              <w:tcPr>
                <w:tcW w:w="1803" w:type="dxa"/>
                <w:tcBorders>
                  <w:top w:val="single" w:sz="4" w:space="0" w:color="auto"/>
                  <w:left w:val="nil"/>
                  <w:bottom w:val="nil"/>
                  <w:right w:val="nil"/>
                </w:tcBorders>
                <w:shd w:val="clear" w:color="auto" w:fill="auto"/>
                <w:noWrap/>
                <w:vAlign w:val="center"/>
                <w:hideMark/>
              </w:tcPr>
            </w:tcPrChange>
          </w:tcPr>
          <w:p w14:paraId="27926876" w14:textId="3C34B499"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85</w:t>
            </w:r>
            <w:del w:id="168" w:author="Athanase OTCHOUMOU" w:date="2025-03-05T22:56:00Z" w16du:dateUtc="2025-03-05T22:56:00Z">
              <w:r w:rsidRPr="00DC0CF2" w:rsidDel="00C70E1E">
                <w:rPr>
                  <w:rFonts w:ascii="Arial" w:eastAsia="Times New Roman" w:hAnsi="Arial" w:cs="Arial"/>
                  <w:color w:val="000000"/>
                  <w:sz w:val="20"/>
                  <w:szCs w:val="20"/>
                  <w:lang w:val="en-US" w:eastAsia="fr-FR"/>
                </w:rPr>
                <w:delText>,</w:delText>
              </w:r>
            </w:del>
            <w:ins w:id="169" w:author="Athanase OTCHOUMOU" w:date="2025-03-05T22:56:00Z" w16du:dateUtc="2025-03-05T22:56: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714</w:t>
            </w:r>
            <w:r w:rsidR="003C21F1" w:rsidRPr="00DC0CF2">
              <w:rPr>
                <w:rFonts w:ascii="Arial" w:hAnsi="Arial" w:cs="Arial"/>
                <w:sz w:val="20"/>
                <w:szCs w:val="20"/>
                <w:lang w:val="en-US"/>
              </w:rPr>
              <w:t>±92.140</w:t>
            </w:r>
          </w:p>
        </w:tc>
      </w:tr>
      <w:tr w:rsidR="00FB24DC" w:rsidRPr="00DC0CF2" w14:paraId="54F85500" w14:textId="77777777" w:rsidTr="00D22621">
        <w:trPr>
          <w:trHeight w:val="356"/>
          <w:trPrChange w:id="170" w:author="Athanase OTCHOUMOU" w:date="2025-03-06T09:47:00Z" w16du:dateUtc="2025-03-06T09:47:00Z">
            <w:trPr>
              <w:trHeight w:val="356"/>
            </w:trPr>
          </w:trPrChange>
        </w:trPr>
        <w:tc>
          <w:tcPr>
            <w:tcW w:w="5074" w:type="dxa"/>
            <w:vMerge/>
            <w:tcBorders>
              <w:top w:val="nil"/>
              <w:left w:val="nil"/>
              <w:right w:val="nil"/>
            </w:tcBorders>
            <w:vAlign w:val="center"/>
            <w:hideMark/>
            <w:tcPrChange w:id="171" w:author="Athanase OTCHOUMOU" w:date="2025-03-06T09:47:00Z" w16du:dateUtc="2025-03-06T09:47:00Z">
              <w:tcPr>
                <w:tcW w:w="5074" w:type="dxa"/>
                <w:vMerge/>
                <w:tcBorders>
                  <w:top w:val="nil"/>
                  <w:left w:val="nil"/>
                  <w:bottom w:val="single" w:sz="4" w:space="0" w:color="auto"/>
                  <w:right w:val="nil"/>
                </w:tcBorders>
                <w:vAlign w:val="center"/>
                <w:hideMark/>
              </w:tcPr>
            </w:tcPrChange>
          </w:tcPr>
          <w:p w14:paraId="39319AB8"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p>
        </w:tc>
        <w:tc>
          <w:tcPr>
            <w:tcW w:w="1967" w:type="dxa"/>
            <w:tcBorders>
              <w:top w:val="nil"/>
              <w:left w:val="nil"/>
              <w:right w:val="nil"/>
            </w:tcBorders>
            <w:shd w:val="clear" w:color="auto" w:fill="auto"/>
            <w:noWrap/>
            <w:vAlign w:val="center"/>
            <w:hideMark/>
            <w:tcPrChange w:id="172" w:author="Athanase OTCHOUMOU" w:date="2025-03-06T09:47:00Z" w16du:dateUtc="2025-03-06T09:47:00Z">
              <w:tcPr>
                <w:tcW w:w="1967" w:type="dxa"/>
                <w:tcBorders>
                  <w:top w:val="nil"/>
                  <w:left w:val="nil"/>
                  <w:bottom w:val="single" w:sz="4" w:space="0" w:color="auto"/>
                  <w:right w:val="nil"/>
                </w:tcBorders>
                <w:shd w:val="clear" w:color="auto" w:fill="auto"/>
                <w:noWrap/>
                <w:vAlign w:val="center"/>
                <w:hideMark/>
              </w:tcPr>
            </w:tcPrChange>
          </w:tcPr>
          <w:p w14:paraId="3F094E6C" w14:textId="35A30FAB"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right w:val="nil"/>
            </w:tcBorders>
            <w:shd w:val="clear" w:color="auto" w:fill="auto"/>
            <w:noWrap/>
            <w:vAlign w:val="center"/>
            <w:hideMark/>
            <w:tcPrChange w:id="173" w:author="Athanase OTCHOUMOU" w:date="2025-03-06T09:47:00Z" w16du:dateUtc="2025-03-06T09:47:00Z">
              <w:tcPr>
                <w:tcW w:w="1803" w:type="dxa"/>
                <w:tcBorders>
                  <w:top w:val="nil"/>
                  <w:left w:val="nil"/>
                  <w:bottom w:val="single" w:sz="4" w:space="0" w:color="auto"/>
                  <w:right w:val="nil"/>
                </w:tcBorders>
                <w:shd w:val="clear" w:color="auto" w:fill="auto"/>
                <w:noWrap/>
                <w:vAlign w:val="center"/>
                <w:hideMark/>
              </w:tcPr>
            </w:tcPrChange>
          </w:tcPr>
          <w:p w14:paraId="63126D4F" w14:textId="6F262F98"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95</w:t>
            </w:r>
            <w:del w:id="174" w:author="Athanase OTCHOUMOU" w:date="2025-03-05T22:57:00Z" w16du:dateUtc="2025-03-05T22:57:00Z">
              <w:r w:rsidRPr="00DC0CF2" w:rsidDel="00C70E1E">
                <w:rPr>
                  <w:rFonts w:ascii="Arial" w:eastAsia="Times New Roman" w:hAnsi="Arial" w:cs="Arial"/>
                  <w:color w:val="000000"/>
                  <w:sz w:val="20"/>
                  <w:szCs w:val="20"/>
                  <w:lang w:val="en-US" w:eastAsia="fr-FR"/>
                </w:rPr>
                <w:delText>,</w:delText>
              </w:r>
            </w:del>
            <w:ins w:id="175" w:author="Athanase OTCHOUMOU" w:date="2025-03-05T22:57:00Z" w16du:dateUtc="2025-03-05T22:57: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317</w:t>
            </w:r>
            <w:r w:rsidR="003C21F1" w:rsidRPr="00DC0CF2">
              <w:rPr>
                <w:rFonts w:ascii="Arial" w:hAnsi="Arial" w:cs="Arial"/>
                <w:sz w:val="20"/>
                <w:szCs w:val="20"/>
                <w:lang w:val="en-US"/>
              </w:rPr>
              <w:t>±92.744</w:t>
            </w:r>
          </w:p>
        </w:tc>
      </w:tr>
      <w:tr w:rsidR="00FB24DC" w:rsidRPr="00DC0CF2" w14:paraId="40FF95D2" w14:textId="77777777" w:rsidTr="00D22621">
        <w:trPr>
          <w:trHeight w:val="356"/>
          <w:trPrChange w:id="176" w:author="Athanase OTCHOUMOU" w:date="2025-03-06T09:47:00Z" w16du:dateUtc="2025-03-06T09:47:00Z">
            <w:trPr>
              <w:trHeight w:val="356"/>
            </w:trPr>
          </w:trPrChange>
        </w:trPr>
        <w:tc>
          <w:tcPr>
            <w:tcW w:w="5074" w:type="dxa"/>
            <w:vMerge w:val="restart"/>
            <w:tcBorders>
              <w:left w:val="nil"/>
              <w:bottom w:val="single" w:sz="4" w:space="0" w:color="auto"/>
              <w:right w:val="nil"/>
            </w:tcBorders>
            <w:shd w:val="clear" w:color="auto" w:fill="auto"/>
            <w:noWrap/>
            <w:vAlign w:val="center"/>
            <w:hideMark/>
            <w:tcPrChange w:id="177" w:author="Athanase OTCHOUMOU" w:date="2025-03-06T09:47:00Z" w16du:dateUtc="2025-03-06T09:47:00Z">
              <w:tcPr>
                <w:tcW w:w="5074" w:type="dxa"/>
                <w:vMerge w:val="restart"/>
                <w:tcBorders>
                  <w:top w:val="single" w:sz="4" w:space="0" w:color="auto"/>
                  <w:left w:val="nil"/>
                  <w:bottom w:val="single" w:sz="4" w:space="0" w:color="auto"/>
                  <w:right w:val="nil"/>
                </w:tcBorders>
                <w:shd w:val="clear" w:color="auto" w:fill="auto"/>
                <w:noWrap/>
                <w:vAlign w:val="center"/>
                <w:hideMark/>
              </w:tcPr>
            </w:tcPrChange>
          </w:tcPr>
          <w:p w14:paraId="55E1D104" w14:textId="4D78C7F4" w:rsidR="00FB24DC" w:rsidRPr="00DC0CF2" w:rsidRDefault="003C21F1"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t</w:t>
            </w:r>
            <w:r w:rsidR="00FB24DC" w:rsidRPr="00DC0CF2">
              <w:rPr>
                <w:rFonts w:ascii="Arial" w:eastAsia="Times New Roman" w:hAnsi="Arial" w:cs="Arial"/>
                <w:color w:val="000000"/>
                <w:sz w:val="20"/>
                <w:szCs w:val="20"/>
                <w:lang w:val="en-US" w:eastAsia="fr-FR"/>
              </w:rPr>
              <w:t>an</w:t>
            </w:r>
            <w:r w:rsidRPr="00DC0CF2">
              <w:rPr>
                <w:rFonts w:ascii="Arial" w:eastAsia="Times New Roman" w:hAnsi="Arial" w:cs="Arial"/>
                <w:color w:val="000000"/>
                <w:sz w:val="20"/>
                <w:szCs w:val="20"/>
                <w:lang w:val="en-US" w:eastAsia="fr-FR"/>
              </w:rPr>
              <w:t>n</w:t>
            </w:r>
            <w:r w:rsidR="00FB24DC" w:rsidRPr="00DC0CF2">
              <w:rPr>
                <w:rFonts w:ascii="Arial" w:eastAsia="Times New Roman" w:hAnsi="Arial" w:cs="Arial"/>
                <w:color w:val="000000"/>
                <w:sz w:val="20"/>
                <w:szCs w:val="20"/>
                <w:lang w:val="en-US" w:eastAsia="fr-FR"/>
              </w:rPr>
              <w:t xml:space="preserve">ins (mg </w:t>
            </w:r>
            <w:r w:rsidRPr="00DC0CF2">
              <w:rPr>
                <w:rFonts w:ascii="Arial" w:eastAsia="Times New Roman" w:hAnsi="Arial" w:cs="Arial"/>
                <w:color w:val="000000"/>
                <w:sz w:val="20"/>
                <w:szCs w:val="20"/>
                <w:lang w:val="en-US" w:eastAsia="fr-FR"/>
              </w:rPr>
              <w:t>T</w:t>
            </w:r>
            <w:r w:rsidR="00FB24DC" w:rsidRPr="00DC0CF2">
              <w:rPr>
                <w:rFonts w:ascii="Arial" w:eastAsia="Times New Roman" w:hAnsi="Arial" w:cs="Arial"/>
                <w:color w:val="000000"/>
                <w:sz w:val="20"/>
                <w:szCs w:val="20"/>
                <w:lang w:val="en-US" w:eastAsia="fr-FR"/>
              </w:rPr>
              <w:t>A</w:t>
            </w:r>
            <w:r w:rsidRPr="00DC0CF2">
              <w:rPr>
                <w:rFonts w:ascii="Arial" w:eastAsia="Times New Roman" w:hAnsi="Arial" w:cs="Arial"/>
                <w:color w:val="000000"/>
                <w:sz w:val="20"/>
                <w:szCs w:val="20"/>
                <w:lang w:val="en-US" w:eastAsia="fr-FR"/>
              </w:rPr>
              <w:t>E</w:t>
            </w:r>
            <w:r w:rsidR="00FB24DC" w:rsidRPr="00DC0CF2">
              <w:rPr>
                <w:rFonts w:ascii="Arial" w:eastAsia="Times New Roman" w:hAnsi="Arial" w:cs="Arial"/>
                <w:color w:val="000000"/>
                <w:sz w:val="20"/>
                <w:szCs w:val="20"/>
                <w:lang w:val="en-US" w:eastAsia="fr-FR"/>
              </w:rPr>
              <w:t>/</w:t>
            </w:r>
            <w:proofErr w:type="gramStart"/>
            <w:r w:rsidR="00FB24DC" w:rsidRPr="00DC0CF2">
              <w:rPr>
                <w:rFonts w:ascii="Arial" w:eastAsia="Times New Roman" w:hAnsi="Arial" w:cs="Arial"/>
                <w:color w:val="000000"/>
                <w:sz w:val="20"/>
                <w:szCs w:val="20"/>
                <w:lang w:val="en-US" w:eastAsia="fr-FR"/>
              </w:rPr>
              <w:t>g )</w:t>
            </w:r>
            <w:proofErr w:type="gramEnd"/>
          </w:p>
        </w:tc>
        <w:tc>
          <w:tcPr>
            <w:tcW w:w="1967" w:type="dxa"/>
            <w:tcBorders>
              <w:left w:val="nil"/>
              <w:right w:val="nil"/>
            </w:tcBorders>
            <w:shd w:val="clear" w:color="auto" w:fill="auto"/>
            <w:noWrap/>
            <w:vAlign w:val="center"/>
            <w:hideMark/>
            <w:tcPrChange w:id="178" w:author="Athanase OTCHOUMOU" w:date="2025-03-06T09:47:00Z" w16du:dateUtc="2025-03-06T09:47:00Z">
              <w:tcPr>
                <w:tcW w:w="1967" w:type="dxa"/>
                <w:tcBorders>
                  <w:top w:val="single" w:sz="4" w:space="0" w:color="auto"/>
                  <w:left w:val="nil"/>
                  <w:right w:val="nil"/>
                </w:tcBorders>
                <w:shd w:val="clear" w:color="auto" w:fill="auto"/>
                <w:noWrap/>
                <w:vAlign w:val="center"/>
                <w:hideMark/>
              </w:tcPr>
            </w:tcPrChange>
          </w:tcPr>
          <w:p w14:paraId="531C757F"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left w:val="nil"/>
              <w:right w:val="nil"/>
            </w:tcBorders>
            <w:shd w:val="clear" w:color="auto" w:fill="auto"/>
            <w:noWrap/>
            <w:vAlign w:val="center"/>
            <w:hideMark/>
            <w:tcPrChange w:id="179" w:author="Athanase OTCHOUMOU" w:date="2025-03-06T09:47:00Z" w16du:dateUtc="2025-03-06T09:47:00Z">
              <w:tcPr>
                <w:tcW w:w="1803" w:type="dxa"/>
                <w:tcBorders>
                  <w:top w:val="single" w:sz="4" w:space="0" w:color="auto"/>
                  <w:left w:val="nil"/>
                  <w:right w:val="nil"/>
                </w:tcBorders>
                <w:shd w:val="clear" w:color="auto" w:fill="auto"/>
                <w:noWrap/>
                <w:vAlign w:val="center"/>
                <w:hideMark/>
              </w:tcPr>
            </w:tcPrChange>
          </w:tcPr>
          <w:p w14:paraId="05D46A53" w14:textId="69220315"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55</w:t>
            </w:r>
            <w:del w:id="180" w:author="Athanase OTCHOUMOU" w:date="2025-03-05T22:57:00Z" w16du:dateUtc="2025-03-05T22:57:00Z">
              <w:r w:rsidRPr="00DC0CF2" w:rsidDel="00C70E1E">
                <w:rPr>
                  <w:rFonts w:ascii="Arial" w:eastAsia="Times New Roman" w:hAnsi="Arial" w:cs="Arial"/>
                  <w:color w:val="000000"/>
                  <w:sz w:val="20"/>
                  <w:szCs w:val="20"/>
                  <w:lang w:val="en-US" w:eastAsia="fr-FR"/>
                </w:rPr>
                <w:delText>,</w:delText>
              </w:r>
            </w:del>
            <w:ins w:id="181" w:author="Athanase OTCHOUMOU" w:date="2025-03-05T22:57:00Z" w16du:dateUtc="2025-03-05T22:57: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756</w:t>
            </w:r>
            <w:r w:rsidR="003C21F1" w:rsidRPr="00DC0CF2">
              <w:rPr>
                <w:rFonts w:ascii="Arial" w:hAnsi="Arial" w:cs="Arial"/>
                <w:sz w:val="20"/>
                <w:szCs w:val="20"/>
                <w:lang w:val="en-US"/>
              </w:rPr>
              <w:t>±7.492</w:t>
            </w:r>
          </w:p>
        </w:tc>
      </w:tr>
      <w:tr w:rsidR="00FB24DC" w:rsidRPr="00DC0CF2" w14:paraId="32BCCB5B" w14:textId="77777777" w:rsidTr="009D22E0">
        <w:trPr>
          <w:trHeight w:val="356"/>
        </w:trPr>
        <w:tc>
          <w:tcPr>
            <w:tcW w:w="5074" w:type="dxa"/>
            <w:vMerge/>
            <w:tcBorders>
              <w:top w:val="single" w:sz="12" w:space="0" w:color="000000"/>
              <w:left w:val="nil"/>
              <w:bottom w:val="single" w:sz="4" w:space="0" w:color="auto"/>
              <w:right w:val="nil"/>
            </w:tcBorders>
            <w:vAlign w:val="center"/>
            <w:hideMark/>
          </w:tcPr>
          <w:p w14:paraId="28235E73"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p>
        </w:tc>
        <w:tc>
          <w:tcPr>
            <w:tcW w:w="1967" w:type="dxa"/>
            <w:tcBorders>
              <w:top w:val="nil"/>
              <w:left w:val="nil"/>
              <w:bottom w:val="single" w:sz="4" w:space="0" w:color="auto"/>
              <w:right w:val="nil"/>
            </w:tcBorders>
            <w:shd w:val="clear" w:color="auto" w:fill="auto"/>
            <w:noWrap/>
            <w:vAlign w:val="center"/>
            <w:hideMark/>
          </w:tcPr>
          <w:p w14:paraId="6FEB2E5A" w14:textId="75D658AD"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bottom w:val="single" w:sz="4" w:space="0" w:color="auto"/>
              <w:right w:val="nil"/>
            </w:tcBorders>
            <w:shd w:val="clear" w:color="auto" w:fill="auto"/>
            <w:noWrap/>
            <w:vAlign w:val="center"/>
            <w:hideMark/>
          </w:tcPr>
          <w:p w14:paraId="2C5E24F6" w14:textId="329A3006"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81</w:t>
            </w:r>
            <w:del w:id="182" w:author="Athanase OTCHOUMOU" w:date="2025-03-05T22:57:00Z" w16du:dateUtc="2025-03-05T22:57:00Z">
              <w:r w:rsidRPr="00DC0CF2" w:rsidDel="00C70E1E">
                <w:rPr>
                  <w:rFonts w:ascii="Arial" w:eastAsia="Times New Roman" w:hAnsi="Arial" w:cs="Arial"/>
                  <w:color w:val="000000"/>
                  <w:sz w:val="20"/>
                  <w:szCs w:val="20"/>
                  <w:lang w:val="en-US" w:eastAsia="fr-FR"/>
                </w:rPr>
                <w:delText>,</w:delText>
              </w:r>
            </w:del>
            <w:ins w:id="183" w:author="Athanase OTCHOUMOU" w:date="2025-03-05T22:57:00Z" w16du:dateUtc="2025-03-05T22:57:00Z">
              <w:r w:rsidR="00C70E1E">
                <w:rPr>
                  <w:rFonts w:ascii="Arial" w:eastAsia="Times New Roman" w:hAnsi="Arial" w:cs="Arial"/>
                  <w:color w:val="000000"/>
                  <w:sz w:val="20"/>
                  <w:szCs w:val="20"/>
                  <w:lang w:val="en-US" w:eastAsia="fr-FR"/>
                </w:rPr>
                <w:t>.</w:t>
              </w:r>
            </w:ins>
            <w:r w:rsidRPr="00DC0CF2">
              <w:rPr>
                <w:rFonts w:ascii="Arial" w:eastAsia="Times New Roman" w:hAnsi="Arial" w:cs="Arial"/>
                <w:color w:val="000000"/>
                <w:sz w:val="20"/>
                <w:szCs w:val="20"/>
                <w:lang w:val="en-US" w:eastAsia="fr-FR"/>
              </w:rPr>
              <w:t>017</w:t>
            </w:r>
            <w:r w:rsidR="003C21F1" w:rsidRPr="00DC0CF2">
              <w:rPr>
                <w:rFonts w:ascii="Arial" w:hAnsi="Arial" w:cs="Arial"/>
                <w:sz w:val="20"/>
                <w:szCs w:val="20"/>
                <w:lang w:val="en-US"/>
              </w:rPr>
              <w:t>±7.492</w:t>
            </w:r>
            <w:commentRangeEnd w:id="148"/>
            <w:r w:rsidR="00DB1D32">
              <w:rPr>
                <w:rStyle w:val="Marquedecommentaire"/>
              </w:rPr>
              <w:commentReference w:id="148"/>
            </w:r>
          </w:p>
        </w:tc>
      </w:tr>
    </w:tbl>
    <w:p w14:paraId="0FD241AC" w14:textId="77777777" w:rsidR="00FB24DC" w:rsidRPr="00DC0CF2" w:rsidRDefault="00FB24DC" w:rsidP="00F17EFE">
      <w:pPr>
        <w:spacing w:after="0"/>
        <w:rPr>
          <w:rFonts w:ascii="Arial" w:hAnsi="Arial" w:cs="Arial"/>
          <w:sz w:val="20"/>
          <w:szCs w:val="20"/>
          <w:lang w:val="en-US"/>
        </w:rPr>
      </w:pPr>
    </w:p>
    <w:p w14:paraId="32F10147" w14:textId="0775DFD5" w:rsidR="002D62B2" w:rsidRDefault="002D62B2">
      <w:pPr>
        <w:rPr>
          <w:rFonts w:ascii="Arial" w:eastAsia="Times New Roman" w:hAnsi="Arial" w:cs="Arial"/>
          <w:b/>
          <w:caps/>
          <w:kern w:val="0"/>
          <w:sz w:val="22"/>
          <w:szCs w:val="20"/>
          <w:lang w:val="en-US" w:eastAsia="en-US"/>
          <w14:ligatures w14:val="none"/>
        </w:rPr>
      </w:pPr>
    </w:p>
    <w:p w14:paraId="74206707" w14:textId="229E6E0F" w:rsidR="003B6F1E" w:rsidRPr="002D62B2" w:rsidRDefault="003B6F1E" w:rsidP="003B6F1E">
      <w:pPr>
        <w:spacing w:after="0" w:line="360" w:lineRule="auto"/>
        <w:jc w:val="both"/>
        <w:rPr>
          <w:rFonts w:ascii="Arial" w:eastAsia="Times New Roman" w:hAnsi="Arial" w:cs="Arial"/>
          <w:b/>
          <w:caps/>
          <w:kern w:val="0"/>
          <w:sz w:val="22"/>
          <w:szCs w:val="20"/>
          <w:lang w:eastAsia="en-US"/>
          <w14:ligatures w14:val="none"/>
        </w:rPr>
      </w:pPr>
      <w:r w:rsidRPr="002D62B2">
        <w:rPr>
          <w:rFonts w:ascii="Arial" w:eastAsia="Times New Roman" w:hAnsi="Arial" w:cs="Arial"/>
          <w:b/>
          <w:caps/>
          <w:kern w:val="0"/>
          <w:sz w:val="22"/>
          <w:szCs w:val="20"/>
          <w:lang w:eastAsia="en-US"/>
          <w14:ligatures w14:val="none"/>
        </w:rPr>
        <w:t xml:space="preserve">3.4. </w:t>
      </w:r>
      <w:r w:rsidRPr="002D62B2">
        <w:rPr>
          <w:rFonts w:ascii="Arial" w:eastAsia="Times New Roman" w:hAnsi="Arial" w:cs="Arial"/>
          <w:b/>
          <w:i/>
          <w:iCs/>
          <w:caps/>
          <w:kern w:val="0"/>
          <w:sz w:val="22"/>
          <w:szCs w:val="20"/>
          <w:lang w:eastAsia="en-US"/>
          <w14:ligatures w14:val="none"/>
        </w:rPr>
        <w:t>Leucaena leucocephala</w:t>
      </w:r>
      <w:r w:rsidRPr="002D62B2">
        <w:rPr>
          <w:rFonts w:ascii="Arial" w:eastAsia="Times New Roman" w:hAnsi="Arial" w:cs="Arial"/>
          <w:b/>
          <w:caps/>
          <w:kern w:val="0"/>
          <w:sz w:val="22"/>
          <w:szCs w:val="20"/>
          <w:lang w:eastAsia="en-US"/>
          <w14:ligatures w14:val="none"/>
        </w:rPr>
        <w:t>-based pellets effect on gastrointestinal parasites</w:t>
      </w:r>
    </w:p>
    <w:p w14:paraId="1A29D66D" w14:textId="77777777" w:rsidR="002D62B2" w:rsidRPr="005826E9" w:rsidRDefault="002D62B2" w:rsidP="003B6F1E">
      <w:pPr>
        <w:spacing w:after="0" w:line="360" w:lineRule="auto"/>
        <w:jc w:val="both"/>
        <w:rPr>
          <w:rFonts w:ascii="Arial" w:hAnsi="Arial" w:cs="Arial"/>
          <w:sz w:val="20"/>
          <w:szCs w:val="20"/>
        </w:rPr>
      </w:pPr>
    </w:p>
    <w:p w14:paraId="39821A7C" w14:textId="62CAD3BD" w:rsidR="00175BB6" w:rsidRPr="00DC0CF2" w:rsidRDefault="003B6F1E"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study identified various parasite species in the lambs’ feces (Table 2). The main parasite species were </w:t>
      </w:r>
      <w:proofErr w:type="spellStart"/>
      <w:r w:rsidRPr="00DC0CF2">
        <w:rPr>
          <w:rFonts w:ascii="Arial" w:hAnsi="Arial" w:cs="Arial"/>
          <w:i/>
          <w:iCs/>
          <w:sz w:val="20"/>
          <w:szCs w:val="20"/>
          <w:lang w:val="en-US"/>
        </w:rPr>
        <w:t>Haemonchus</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Eimeria</w:t>
      </w:r>
      <w:r w:rsidR="00E855B9" w:rsidRPr="00DC0CF2">
        <w:rPr>
          <w:rFonts w:ascii="Arial" w:hAnsi="Arial" w:cs="Arial"/>
          <w:sz w:val="20"/>
          <w:szCs w:val="20"/>
          <w:lang w:val="en-US"/>
        </w:rPr>
        <w:t xml:space="preserve"> genus</w:t>
      </w:r>
      <w:r w:rsidRPr="00DC0CF2">
        <w:rPr>
          <w:rFonts w:ascii="Arial" w:hAnsi="Arial" w:cs="Arial"/>
          <w:sz w:val="20"/>
          <w:szCs w:val="20"/>
          <w:lang w:val="en-US"/>
        </w:rPr>
        <w:t xml:space="preserve">, </w:t>
      </w:r>
      <w:r w:rsidR="00E855B9" w:rsidRPr="00DC0CF2">
        <w:rPr>
          <w:rFonts w:ascii="Arial" w:hAnsi="Arial" w:cs="Arial"/>
          <w:sz w:val="20"/>
          <w:szCs w:val="20"/>
          <w:lang w:val="en-US"/>
        </w:rPr>
        <w:t>coccidia</w:t>
      </w:r>
      <w:r w:rsidRPr="00DC0CF2">
        <w:rPr>
          <w:rFonts w:ascii="Arial" w:hAnsi="Arial" w:cs="Arial"/>
          <w:sz w:val="20"/>
          <w:szCs w:val="20"/>
          <w:lang w:val="en-US"/>
        </w:rPr>
        <w:t xml:space="preserve"> oocysts, in sheep feces. Coprological analyses showed that the parasitic species found in the feces of the two animals’ groups were identical. This similarity could be explained by the fact that these animals shared the same grazing areas. These results confirm </w:t>
      </w:r>
      <w:r w:rsidR="009B6206" w:rsidRPr="00DC0CF2">
        <w:rPr>
          <w:rFonts w:ascii="Arial" w:hAnsi="Arial" w:cs="Arial"/>
          <w:sz w:val="20"/>
          <w:szCs w:val="20"/>
          <w:lang w:val="en-US"/>
        </w:rPr>
        <w:t xml:space="preserve">Achi et al. (2003) </w:t>
      </w:r>
      <w:r w:rsidRPr="00DC0CF2">
        <w:rPr>
          <w:rFonts w:ascii="Arial" w:hAnsi="Arial" w:cs="Arial"/>
          <w:sz w:val="20"/>
          <w:szCs w:val="20"/>
          <w:lang w:val="en-US"/>
        </w:rPr>
        <w:t xml:space="preserve">assertions, who justify the gastrointestinal parasites </w:t>
      </w:r>
      <w:r w:rsidR="009B6206" w:rsidRPr="00DC0CF2">
        <w:rPr>
          <w:rFonts w:ascii="Arial" w:hAnsi="Arial" w:cs="Arial"/>
          <w:sz w:val="20"/>
          <w:szCs w:val="20"/>
          <w:lang w:val="en-US"/>
        </w:rPr>
        <w:t xml:space="preserve">similarity </w:t>
      </w:r>
      <w:r w:rsidRPr="00DC0CF2">
        <w:rPr>
          <w:rFonts w:ascii="Arial" w:hAnsi="Arial" w:cs="Arial"/>
          <w:sz w:val="20"/>
          <w:szCs w:val="20"/>
          <w:lang w:val="en-US"/>
        </w:rPr>
        <w:t>in small ruminants in a given locality b</w:t>
      </w:r>
      <w:r w:rsidR="009B6206" w:rsidRPr="00DC0CF2">
        <w:rPr>
          <w:rFonts w:ascii="Arial" w:hAnsi="Arial" w:cs="Arial"/>
          <w:sz w:val="20"/>
          <w:szCs w:val="20"/>
          <w:lang w:val="en-US"/>
        </w:rPr>
        <w:t xml:space="preserve">ecause </w:t>
      </w:r>
      <w:r w:rsidRPr="00DC0CF2">
        <w:rPr>
          <w:rFonts w:ascii="Arial" w:hAnsi="Arial" w:cs="Arial"/>
          <w:sz w:val="20"/>
          <w:szCs w:val="20"/>
          <w:lang w:val="en-US"/>
        </w:rPr>
        <w:t>they shared same pastures. S</w:t>
      </w:r>
      <w:r w:rsidR="009B6206" w:rsidRPr="00DC0CF2">
        <w:rPr>
          <w:rFonts w:ascii="Arial" w:hAnsi="Arial" w:cs="Arial"/>
          <w:sz w:val="20"/>
          <w:szCs w:val="20"/>
          <w:lang w:val="en-US"/>
        </w:rPr>
        <w:t xml:space="preserve">ome works </w:t>
      </w:r>
      <w:r w:rsidRPr="00DC0CF2">
        <w:rPr>
          <w:rFonts w:ascii="Arial" w:hAnsi="Arial" w:cs="Arial"/>
          <w:sz w:val="20"/>
          <w:szCs w:val="20"/>
          <w:lang w:val="en-US"/>
        </w:rPr>
        <w:t xml:space="preserve">carried out on sheep in central Côte d'Ivoire by Apala et al (2020) revealed </w:t>
      </w:r>
      <w:proofErr w:type="spellStart"/>
      <w:r w:rsidRPr="00DC0CF2">
        <w:rPr>
          <w:rFonts w:ascii="Arial" w:hAnsi="Arial" w:cs="Arial"/>
          <w:i/>
          <w:iCs/>
          <w:sz w:val="20"/>
          <w:szCs w:val="20"/>
          <w:lang w:val="en-US"/>
        </w:rPr>
        <w:t>Haemonchus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Eimeria</w:t>
      </w:r>
      <w:r w:rsidR="009B6206" w:rsidRPr="00DC0CF2">
        <w:rPr>
          <w:rFonts w:ascii="Arial" w:hAnsi="Arial" w:cs="Arial"/>
          <w:i/>
          <w:iCs/>
          <w:sz w:val="20"/>
          <w:szCs w:val="20"/>
          <w:lang w:val="en-US"/>
        </w:rPr>
        <w:t xml:space="preserve"> genera</w:t>
      </w:r>
      <w:r w:rsidR="009B6206" w:rsidRPr="00DC0CF2">
        <w:rPr>
          <w:rFonts w:ascii="Arial" w:hAnsi="Arial" w:cs="Arial"/>
          <w:sz w:val="20"/>
          <w:szCs w:val="20"/>
          <w:lang w:val="en-US"/>
        </w:rPr>
        <w:t xml:space="preserve"> presence</w:t>
      </w:r>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w:t>
      </w:r>
      <w:r w:rsidR="009B6206" w:rsidRPr="00DC0CF2">
        <w:rPr>
          <w:rFonts w:ascii="Arial" w:hAnsi="Arial" w:cs="Arial"/>
          <w:sz w:val="20"/>
          <w:szCs w:val="20"/>
          <w:lang w:val="en-US"/>
        </w:rPr>
        <w:t xml:space="preserve">genus absence </w:t>
      </w:r>
      <w:r w:rsidRPr="00DC0CF2">
        <w:rPr>
          <w:rFonts w:ascii="Arial" w:hAnsi="Arial" w:cs="Arial"/>
          <w:sz w:val="20"/>
          <w:szCs w:val="20"/>
          <w:lang w:val="en-US"/>
        </w:rPr>
        <w:t>could be linked to their low prevalence in central Côte d'Ivoire</w:t>
      </w:r>
      <w:r w:rsidR="009B6206" w:rsidRPr="00DC0CF2">
        <w:rPr>
          <w:rFonts w:ascii="Arial" w:hAnsi="Arial" w:cs="Arial"/>
          <w:sz w:val="20"/>
          <w:szCs w:val="20"/>
          <w:lang w:val="en-US"/>
        </w:rPr>
        <w:t xml:space="preserve">. They mentioned </w:t>
      </w:r>
      <w:r w:rsidRPr="00DC0CF2">
        <w:rPr>
          <w:rFonts w:ascii="Arial" w:hAnsi="Arial" w:cs="Arial"/>
          <w:sz w:val="20"/>
          <w:szCs w:val="20"/>
          <w:lang w:val="en-US"/>
        </w:rPr>
        <w:t xml:space="preserve">8.6%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8.2%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8% </w:t>
      </w:r>
      <w:proofErr w:type="spellStart"/>
      <w:r w:rsidRPr="00DC0CF2">
        <w:rPr>
          <w:rFonts w:ascii="Arial" w:hAnsi="Arial" w:cs="Arial"/>
          <w:i/>
          <w:iCs/>
          <w:sz w:val="20"/>
          <w:szCs w:val="20"/>
          <w:lang w:val="en-US"/>
        </w:rPr>
        <w:t>Cooperia</w:t>
      </w:r>
      <w:proofErr w:type="spellEnd"/>
      <w:r w:rsidRPr="00DC0CF2">
        <w:rPr>
          <w:rFonts w:ascii="Arial" w:hAnsi="Arial" w:cs="Arial"/>
          <w:sz w:val="20"/>
          <w:szCs w:val="20"/>
          <w:lang w:val="en-US"/>
        </w:rPr>
        <w:t xml:space="preserve"> and 0.2% </w:t>
      </w:r>
      <w:proofErr w:type="spellStart"/>
      <w:r w:rsidRPr="00DC0CF2">
        <w:rPr>
          <w:rFonts w:ascii="Arial" w:hAnsi="Arial" w:cs="Arial"/>
          <w:i/>
          <w:iCs/>
          <w:sz w:val="20"/>
          <w:szCs w:val="20"/>
          <w:lang w:val="en-US"/>
        </w:rPr>
        <w:t>Oesophagostomum</w:t>
      </w:r>
      <w:proofErr w:type="spellEnd"/>
      <w:r w:rsidR="009B6206" w:rsidRPr="00DC0CF2">
        <w:rPr>
          <w:rFonts w:ascii="Arial" w:hAnsi="Arial" w:cs="Arial"/>
          <w:sz w:val="20"/>
          <w:szCs w:val="20"/>
          <w:lang w:val="en-US"/>
        </w:rPr>
        <w:t xml:space="preserve"> genera</w:t>
      </w:r>
      <w:r w:rsidRPr="00DC0CF2">
        <w:rPr>
          <w:rFonts w:ascii="Arial" w:hAnsi="Arial" w:cs="Arial"/>
          <w:sz w:val="20"/>
          <w:szCs w:val="20"/>
          <w:lang w:val="en-US"/>
        </w:rPr>
        <w:t xml:space="preserve">. At the </w:t>
      </w:r>
      <w:r w:rsidR="000674B9" w:rsidRPr="00DC0CF2">
        <w:rPr>
          <w:rFonts w:ascii="Arial" w:hAnsi="Arial" w:cs="Arial"/>
          <w:sz w:val="20"/>
          <w:szCs w:val="20"/>
          <w:lang w:val="en-US"/>
        </w:rPr>
        <w:t xml:space="preserve">experiment </w:t>
      </w:r>
      <w:r w:rsidRPr="00DC0CF2">
        <w:rPr>
          <w:rFonts w:ascii="Arial" w:hAnsi="Arial" w:cs="Arial"/>
          <w:sz w:val="20"/>
          <w:szCs w:val="20"/>
          <w:lang w:val="en-US"/>
        </w:rPr>
        <w:t xml:space="preserve">start, lambs from both </w:t>
      </w:r>
      <w:r w:rsidR="000674B9" w:rsidRPr="00DC0CF2">
        <w:rPr>
          <w:rFonts w:ascii="Arial" w:hAnsi="Arial" w:cs="Arial"/>
          <w:sz w:val="20"/>
          <w:szCs w:val="20"/>
          <w:lang w:val="en-US"/>
        </w:rPr>
        <w:t>group</w:t>
      </w:r>
      <w:r w:rsidRPr="00DC0CF2">
        <w:rPr>
          <w:rFonts w:ascii="Arial" w:hAnsi="Arial" w:cs="Arial"/>
          <w:sz w:val="20"/>
          <w:szCs w:val="20"/>
          <w:lang w:val="en-US"/>
        </w:rPr>
        <w:t xml:space="preserve">s had practically the same parasite </w:t>
      </w:r>
      <w:r w:rsidR="000674B9" w:rsidRPr="00DC0CF2">
        <w:rPr>
          <w:rFonts w:ascii="Arial" w:hAnsi="Arial" w:cs="Arial"/>
          <w:sz w:val="20"/>
          <w:szCs w:val="20"/>
          <w:lang w:val="en-US"/>
        </w:rPr>
        <w:t>charges</w:t>
      </w:r>
      <w:r w:rsidRPr="00DC0CF2">
        <w:rPr>
          <w:rFonts w:ascii="Arial" w:hAnsi="Arial" w:cs="Arial"/>
          <w:sz w:val="20"/>
          <w:szCs w:val="20"/>
          <w:lang w:val="en-US"/>
        </w:rPr>
        <w:t xml:space="preserve"> </w:t>
      </w:r>
      <w:r w:rsidR="000674B9" w:rsidRPr="00DC0CF2">
        <w:rPr>
          <w:rFonts w:ascii="Arial" w:hAnsi="Arial" w:cs="Arial"/>
          <w:sz w:val="20"/>
          <w:szCs w:val="20"/>
          <w:lang w:val="en-US"/>
        </w:rPr>
        <w:t>for</w:t>
      </w:r>
      <w:r w:rsidRPr="00DC0CF2">
        <w:rPr>
          <w:rFonts w:ascii="Arial" w:hAnsi="Arial" w:cs="Arial"/>
          <w:sz w:val="20"/>
          <w:szCs w:val="20"/>
          <w:lang w:val="en-US"/>
        </w:rPr>
        <w:t xml:space="preserve">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000674B9" w:rsidRPr="00DC0CF2">
        <w:rPr>
          <w:rFonts w:ascii="Arial" w:hAnsi="Arial" w:cs="Arial"/>
          <w:sz w:val="20"/>
          <w:szCs w:val="20"/>
          <w:lang w:val="en-US"/>
        </w:rPr>
        <w:t>,</w:t>
      </w:r>
      <w:r w:rsidRPr="00DC0CF2">
        <w:rPr>
          <w:rFonts w:ascii="Arial" w:hAnsi="Arial" w:cs="Arial"/>
          <w:sz w:val="20"/>
          <w:szCs w:val="20"/>
          <w:lang w:val="en-US"/>
        </w:rPr>
        <w:t xml:space="preserve"> and </w:t>
      </w:r>
      <w:r w:rsidRPr="00DC0CF2">
        <w:rPr>
          <w:rFonts w:ascii="Arial" w:hAnsi="Arial" w:cs="Arial"/>
          <w:i/>
          <w:iCs/>
          <w:sz w:val="20"/>
          <w:szCs w:val="20"/>
          <w:lang w:val="en-US"/>
        </w:rPr>
        <w:t>coccidia</w:t>
      </w:r>
      <w:r w:rsidRPr="00DC0CF2">
        <w:rPr>
          <w:rFonts w:ascii="Arial" w:hAnsi="Arial" w:cs="Arial"/>
          <w:sz w:val="20"/>
          <w:szCs w:val="20"/>
          <w:lang w:val="en-US"/>
        </w:rPr>
        <w:t xml:space="preserve"> (</w:t>
      </w:r>
      <w:r w:rsidR="000674B9" w:rsidRPr="00DC0CF2">
        <w:rPr>
          <w:rFonts w:ascii="Arial" w:hAnsi="Arial" w:cs="Arial"/>
          <w:sz w:val="20"/>
          <w:szCs w:val="20"/>
          <w:lang w:val="en-US"/>
        </w:rPr>
        <w:t>p</w:t>
      </w:r>
      <w:r w:rsidRPr="00DC0CF2">
        <w:rPr>
          <w:rFonts w:ascii="Arial" w:hAnsi="Arial" w:cs="Arial"/>
          <w:sz w:val="20"/>
          <w:szCs w:val="20"/>
          <w:lang w:val="en-US"/>
        </w:rPr>
        <w:t xml:space="preserve">&gt;0.05). </w:t>
      </w:r>
      <w:r w:rsidR="000674B9" w:rsidRPr="00DC0CF2">
        <w:rPr>
          <w:rFonts w:ascii="Arial" w:hAnsi="Arial" w:cs="Arial"/>
          <w:sz w:val="20"/>
          <w:szCs w:val="20"/>
          <w:lang w:val="en-US"/>
        </w:rPr>
        <w:t xml:space="preserve">According to </w:t>
      </w:r>
      <w:proofErr w:type="spellStart"/>
      <w:r w:rsidR="000674B9" w:rsidRPr="00DC0CF2">
        <w:rPr>
          <w:rFonts w:ascii="Arial" w:hAnsi="Arial" w:cs="Arial"/>
          <w:sz w:val="20"/>
          <w:szCs w:val="20"/>
          <w:lang w:val="en-US"/>
        </w:rPr>
        <w:t>Githiori</w:t>
      </w:r>
      <w:proofErr w:type="spellEnd"/>
      <w:r w:rsidR="000674B9" w:rsidRPr="00DC0CF2">
        <w:rPr>
          <w:rFonts w:ascii="Arial" w:hAnsi="Arial" w:cs="Arial"/>
          <w:sz w:val="20"/>
          <w:szCs w:val="20"/>
          <w:lang w:val="en-US"/>
        </w:rPr>
        <w:t xml:space="preserve"> et al. (2005) scale, 133 </w:t>
      </w:r>
      <w:r w:rsidR="00601735" w:rsidRPr="00DC0CF2">
        <w:rPr>
          <w:rFonts w:ascii="Arial" w:hAnsi="Arial" w:cs="Arial"/>
          <w:sz w:val="20"/>
          <w:szCs w:val="20"/>
          <w:lang w:val="en-US"/>
        </w:rPr>
        <w:t>EGF</w:t>
      </w:r>
      <w:r w:rsidR="000674B9" w:rsidRPr="00DC0CF2">
        <w:rPr>
          <w:rFonts w:ascii="Arial" w:hAnsi="Arial" w:cs="Arial"/>
          <w:sz w:val="20"/>
          <w:szCs w:val="20"/>
          <w:lang w:val="en-US"/>
        </w:rPr>
        <w:t xml:space="preserve"> </w:t>
      </w:r>
      <w:r w:rsidRPr="00DC0CF2">
        <w:rPr>
          <w:rFonts w:ascii="Arial" w:hAnsi="Arial" w:cs="Arial"/>
          <w:sz w:val="20"/>
          <w:szCs w:val="20"/>
          <w:lang w:val="en-US"/>
        </w:rPr>
        <w:t xml:space="preserve">initial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parasite </w:t>
      </w:r>
      <w:r w:rsidR="000674B9" w:rsidRPr="00DC0CF2">
        <w:rPr>
          <w:rFonts w:ascii="Arial" w:hAnsi="Arial" w:cs="Arial"/>
          <w:sz w:val="20"/>
          <w:szCs w:val="20"/>
          <w:lang w:val="en-US"/>
        </w:rPr>
        <w:t xml:space="preserve">charge was </w:t>
      </w:r>
      <w:r w:rsidRPr="00DC0CF2">
        <w:rPr>
          <w:rFonts w:ascii="Arial" w:hAnsi="Arial" w:cs="Arial"/>
          <w:sz w:val="20"/>
          <w:szCs w:val="20"/>
          <w:lang w:val="en-US"/>
        </w:rPr>
        <w:t xml:space="preserve">low. </w:t>
      </w:r>
      <w:r w:rsidR="000674B9" w:rsidRPr="00DC0CF2">
        <w:rPr>
          <w:rFonts w:ascii="Arial" w:hAnsi="Arial" w:cs="Arial"/>
          <w:sz w:val="20"/>
          <w:szCs w:val="20"/>
          <w:lang w:val="en-US"/>
        </w:rPr>
        <w:t xml:space="preserve">In fact, they were receiving synthetic helminthics. </w:t>
      </w:r>
    </w:p>
    <w:p w14:paraId="39BC3C58" w14:textId="77777777" w:rsidR="00175BB6" w:rsidRPr="00DC0CF2" w:rsidRDefault="00175BB6" w:rsidP="003B6F1E">
      <w:pPr>
        <w:spacing w:after="0" w:line="360" w:lineRule="auto"/>
        <w:jc w:val="both"/>
        <w:rPr>
          <w:rFonts w:ascii="Arial" w:hAnsi="Arial" w:cs="Arial"/>
          <w:sz w:val="20"/>
          <w:szCs w:val="20"/>
          <w:lang w:val="en-US"/>
        </w:rPr>
      </w:pPr>
    </w:p>
    <w:p w14:paraId="4A29542B" w14:textId="4F3EDD4A" w:rsidR="0054343C" w:rsidRPr="00DC0CF2" w:rsidRDefault="000674B9"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With </w:t>
      </w:r>
      <w:r w:rsidR="003B6F1E" w:rsidRPr="00DC0CF2">
        <w:rPr>
          <w:rFonts w:ascii="Arial" w:hAnsi="Arial" w:cs="Arial"/>
          <w:sz w:val="20"/>
          <w:szCs w:val="20"/>
          <w:lang w:val="en-US"/>
        </w:rPr>
        <w:t xml:space="preserve">the same animals,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w:t>
      </w:r>
      <w:r w:rsidRPr="00DC0CF2">
        <w:rPr>
          <w:rFonts w:ascii="Arial" w:hAnsi="Arial" w:cs="Arial"/>
          <w:sz w:val="20"/>
          <w:szCs w:val="20"/>
          <w:lang w:val="en-US"/>
        </w:rPr>
        <w:t>charge</w:t>
      </w:r>
      <w:r w:rsidR="003B6F1E" w:rsidRPr="00DC0CF2">
        <w:rPr>
          <w:rFonts w:ascii="Arial" w:hAnsi="Arial" w:cs="Arial"/>
          <w:sz w:val="20"/>
          <w:szCs w:val="20"/>
          <w:lang w:val="en-US"/>
        </w:rPr>
        <w:t xml:space="preserve"> increased over time</w:t>
      </w:r>
      <w:r w:rsidRPr="00DC0CF2">
        <w:rPr>
          <w:rFonts w:ascii="Arial" w:hAnsi="Arial" w:cs="Arial"/>
          <w:sz w:val="20"/>
          <w:szCs w:val="20"/>
          <w:lang w:val="en-US"/>
        </w:rPr>
        <w:t>. For instance</w:t>
      </w:r>
      <w:r w:rsidR="003B6F1E" w:rsidRPr="00DC0CF2">
        <w:rPr>
          <w:rFonts w:ascii="Arial" w:hAnsi="Arial" w:cs="Arial"/>
          <w:sz w:val="20"/>
          <w:szCs w:val="20"/>
          <w:lang w:val="en-US"/>
        </w:rPr>
        <w:t xml:space="preserve">, from 133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start</w:t>
      </w:r>
      <w:r w:rsidR="00AC613B" w:rsidRPr="00DC0CF2">
        <w:rPr>
          <w:rFonts w:ascii="Arial" w:hAnsi="Arial" w:cs="Arial"/>
          <w:sz w:val="20"/>
          <w:szCs w:val="20"/>
          <w:lang w:val="en-US"/>
        </w:rPr>
        <w:t xml:space="preserve">, the parasites charge reached </w:t>
      </w:r>
      <w:r w:rsidR="003B6F1E" w:rsidRPr="00DC0CF2">
        <w:rPr>
          <w:rFonts w:ascii="Arial" w:hAnsi="Arial" w:cs="Arial"/>
          <w:sz w:val="20"/>
          <w:szCs w:val="20"/>
          <w:lang w:val="en-US"/>
        </w:rPr>
        <w:t xml:space="preserve">1450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end. Th</w:t>
      </w:r>
      <w:r w:rsidR="00AC613B" w:rsidRPr="00DC0CF2">
        <w:rPr>
          <w:rFonts w:ascii="Arial" w:hAnsi="Arial" w:cs="Arial"/>
          <w:sz w:val="20"/>
          <w:szCs w:val="20"/>
          <w:lang w:val="en-US"/>
        </w:rPr>
        <w:t>is</w:t>
      </w:r>
      <w:r w:rsidR="003B6F1E" w:rsidRPr="00DC0CF2">
        <w:rPr>
          <w:rFonts w:ascii="Arial" w:hAnsi="Arial" w:cs="Arial"/>
          <w:sz w:val="20"/>
          <w:szCs w:val="20"/>
          <w:lang w:val="en-US"/>
        </w:rPr>
        <w:t xml:space="preserve"> </w:t>
      </w:r>
      <w:r w:rsidR="000E1627" w:rsidRPr="00DC0CF2">
        <w:rPr>
          <w:rFonts w:ascii="Arial" w:hAnsi="Arial" w:cs="Arial"/>
          <w:sz w:val="20"/>
          <w:szCs w:val="20"/>
          <w:lang w:val="en-US"/>
        </w:rPr>
        <w:t xml:space="preserve">eggs per gram of feces </w:t>
      </w:r>
      <w:r w:rsidR="003B6F1E" w:rsidRPr="00DC0CF2">
        <w:rPr>
          <w:rFonts w:ascii="Arial" w:hAnsi="Arial" w:cs="Arial"/>
          <w:sz w:val="20"/>
          <w:szCs w:val="20"/>
          <w:lang w:val="en-US"/>
        </w:rPr>
        <w:t xml:space="preserve">increase in the </w:t>
      </w:r>
      <w:r w:rsidR="00AC613B" w:rsidRPr="00DC0CF2">
        <w:rPr>
          <w:rFonts w:ascii="Arial" w:hAnsi="Arial" w:cs="Arial"/>
          <w:sz w:val="20"/>
          <w:szCs w:val="20"/>
          <w:lang w:val="en-US"/>
        </w:rPr>
        <w:t>animals’ feces</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though they were receiving </w:t>
      </w:r>
      <w:r w:rsidR="003B6F1E" w:rsidRPr="00DC0CF2">
        <w:rPr>
          <w:rFonts w:ascii="Arial" w:hAnsi="Arial" w:cs="Arial"/>
          <w:sz w:val="20"/>
          <w:szCs w:val="20"/>
          <w:lang w:val="en-US"/>
        </w:rPr>
        <w:t>chemical anthelmintic</w:t>
      </w:r>
      <w:r w:rsidR="00AC613B" w:rsidRPr="00DC0CF2">
        <w:rPr>
          <w:rFonts w:ascii="Arial" w:hAnsi="Arial" w:cs="Arial"/>
          <w:sz w:val="20"/>
          <w:szCs w:val="20"/>
          <w:lang w:val="en-US"/>
        </w:rPr>
        <w:t>s</w:t>
      </w:r>
      <w:r w:rsidR="003B6F1E" w:rsidRPr="00DC0CF2">
        <w:rPr>
          <w:rFonts w:ascii="Arial" w:hAnsi="Arial" w:cs="Arial"/>
          <w:sz w:val="20"/>
          <w:szCs w:val="20"/>
          <w:lang w:val="en-US"/>
        </w:rPr>
        <w:t xml:space="preserve"> could be explained by </w:t>
      </w:r>
      <w:r w:rsidR="00AC613B" w:rsidRPr="00DC0CF2">
        <w:rPr>
          <w:rFonts w:ascii="Arial" w:hAnsi="Arial" w:cs="Arial"/>
          <w:sz w:val="20"/>
          <w:szCs w:val="20"/>
          <w:lang w:val="en-US"/>
        </w:rPr>
        <w:t xml:space="preserve">this anthelmintic </w:t>
      </w:r>
      <w:r w:rsidR="003B6F1E" w:rsidRPr="00DC0CF2">
        <w:rPr>
          <w:rFonts w:ascii="Arial" w:hAnsi="Arial" w:cs="Arial"/>
          <w:sz w:val="20"/>
          <w:szCs w:val="20"/>
          <w:lang w:val="en-US"/>
        </w:rPr>
        <w:t xml:space="preserve">ineffectiveness on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These observations were made by </w:t>
      </w:r>
      <w:proofErr w:type="spellStart"/>
      <w:r w:rsidR="003B6F1E" w:rsidRPr="00DC0CF2">
        <w:rPr>
          <w:rFonts w:ascii="Arial" w:hAnsi="Arial" w:cs="Arial"/>
          <w:sz w:val="20"/>
          <w:szCs w:val="20"/>
          <w:lang w:val="en-US"/>
        </w:rPr>
        <w:t>Geurden</w:t>
      </w:r>
      <w:proofErr w:type="spellEnd"/>
      <w:r w:rsidR="003B6F1E" w:rsidRPr="00DC0CF2">
        <w:rPr>
          <w:rFonts w:ascii="Arial" w:hAnsi="Arial" w:cs="Arial"/>
          <w:sz w:val="20"/>
          <w:szCs w:val="20"/>
          <w:lang w:val="en-US"/>
        </w:rPr>
        <w:t xml:space="preserve"> et al (2014), who </w:t>
      </w:r>
      <w:r w:rsidR="00AC613B" w:rsidRPr="00DC0CF2">
        <w:rPr>
          <w:rFonts w:ascii="Arial" w:hAnsi="Arial" w:cs="Arial"/>
          <w:sz w:val="20"/>
          <w:szCs w:val="20"/>
          <w:lang w:val="en-US"/>
        </w:rPr>
        <w:t>observed</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levamisole chemical anthelmintics </w:t>
      </w:r>
      <w:r w:rsidR="003B6F1E" w:rsidRPr="00DC0CF2">
        <w:rPr>
          <w:rFonts w:ascii="Arial" w:hAnsi="Arial" w:cs="Arial"/>
          <w:sz w:val="20"/>
          <w:szCs w:val="20"/>
          <w:lang w:val="en-US"/>
        </w:rPr>
        <w:t xml:space="preserve">ineffectiveness on parasite populations in sheep in France, Greece and Italy. </w:t>
      </w:r>
      <w:r w:rsidR="00AC613B" w:rsidRPr="00DC0CF2">
        <w:rPr>
          <w:rFonts w:ascii="Arial" w:hAnsi="Arial" w:cs="Arial"/>
          <w:sz w:val="20"/>
          <w:szCs w:val="20"/>
          <w:lang w:val="en-US"/>
        </w:rPr>
        <w:t xml:space="preserve">At the beginning, </w:t>
      </w:r>
      <w:r w:rsidR="003B6F1E" w:rsidRPr="00DC0CF2">
        <w:rPr>
          <w:rFonts w:ascii="Arial" w:hAnsi="Arial" w:cs="Arial"/>
          <w:sz w:val="20"/>
          <w:szCs w:val="20"/>
          <w:lang w:val="en-US"/>
        </w:rPr>
        <w:t xml:space="preserve">low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may be due to the </w:t>
      </w:r>
      <w:proofErr w:type="spellStart"/>
      <w:r w:rsidR="00AC613B" w:rsidRPr="00DC0CF2">
        <w:rPr>
          <w:rFonts w:ascii="Arial" w:hAnsi="Arial" w:cs="Arial"/>
          <w:sz w:val="20"/>
          <w:szCs w:val="20"/>
          <w:lang w:val="en-US"/>
        </w:rPr>
        <w:t>hypobiosis</w:t>
      </w:r>
      <w:proofErr w:type="spellEnd"/>
      <w:r w:rsidR="00AC613B" w:rsidRPr="00DC0CF2">
        <w:rPr>
          <w:rFonts w:ascii="Arial" w:hAnsi="Arial" w:cs="Arial"/>
          <w:sz w:val="20"/>
          <w:szCs w:val="20"/>
          <w:lang w:val="en-US"/>
        </w:rPr>
        <w:t xml:space="preserve"> </w:t>
      </w:r>
      <w:r w:rsidR="003B6F1E" w:rsidRPr="00DC0CF2">
        <w:rPr>
          <w:rFonts w:ascii="Arial" w:hAnsi="Arial" w:cs="Arial"/>
          <w:sz w:val="20"/>
          <w:szCs w:val="20"/>
          <w:lang w:val="en-US"/>
        </w:rPr>
        <w:t>phenomenon</w:t>
      </w:r>
      <w:r w:rsidR="00AC613B" w:rsidRPr="00DC0CF2">
        <w:rPr>
          <w:rFonts w:ascii="Arial" w:hAnsi="Arial" w:cs="Arial"/>
          <w:sz w:val="20"/>
          <w:szCs w:val="20"/>
          <w:lang w:val="en-US"/>
        </w:rPr>
        <w:t xml:space="preserve">. In fact, </w:t>
      </w:r>
      <w:r w:rsidR="003B6F1E" w:rsidRPr="00DC0CF2">
        <w:rPr>
          <w:rFonts w:ascii="Arial" w:hAnsi="Arial" w:cs="Arial"/>
          <w:sz w:val="20"/>
          <w:szCs w:val="20"/>
          <w:lang w:val="en-US"/>
        </w:rPr>
        <w:t xml:space="preserve">the first samples were taken at the end of March, which </w:t>
      </w:r>
      <w:r w:rsidR="00AC613B" w:rsidRPr="00DC0CF2">
        <w:rPr>
          <w:rFonts w:ascii="Arial" w:hAnsi="Arial" w:cs="Arial"/>
          <w:sz w:val="20"/>
          <w:szCs w:val="20"/>
          <w:lang w:val="en-US"/>
        </w:rPr>
        <w:t>i</w:t>
      </w:r>
      <w:r w:rsidR="003B6F1E" w:rsidRPr="00DC0CF2">
        <w:rPr>
          <w:rFonts w:ascii="Arial" w:hAnsi="Arial" w:cs="Arial"/>
          <w:sz w:val="20"/>
          <w:szCs w:val="20"/>
          <w:lang w:val="en-US"/>
        </w:rPr>
        <w:t xml:space="preserve">s the end of the dry season and the start of the rainy season. This phenomenon was observed by </w:t>
      </w:r>
      <w:proofErr w:type="spellStart"/>
      <w:r w:rsidR="003B6F1E" w:rsidRPr="00DC0CF2">
        <w:rPr>
          <w:rFonts w:ascii="Arial" w:hAnsi="Arial" w:cs="Arial"/>
          <w:sz w:val="20"/>
          <w:szCs w:val="20"/>
          <w:lang w:val="en-US"/>
        </w:rPr>
        <w:t>Bonfoh</w:t>
      </w:r>
      <w:proofErr w:type="spellEnd"/>
      <w:r w:rsidR="003B6F1E" w:rsidRPr="00DC0CF2">
        <w:rPr>
          <w:rFonts w:ascii="Arial" w:hAnsi="Arial" w:cs="Arial"/>
          <w:sz w:val="20"/>
          <w:szCs w:val="20"/>
          <w:lang w:val="en-US"/>
        </w:rPr>
        <w:t xml:space="preserve"> et al.</w:t>
      </w:r>
      <w:r w:rsidR="00AC613B" w:rsidRPr="00DC0CF2">
        <w:rPr>
          <w:rFonts w:ascii="Arial" w:hAnsi="Arial" w:cs="Arial"/>
          <w:sz w:val="20"/>
          <w:szCs w:val="20"/>
          <w:lang w:val="en-US"/>
        </w:rPr>
        <w:t xml:space="preserve"> </w:t>
      </w:r>
      <w:r w:rsidR="003B6F1E" w:rsidRPr="00DC0CF2">
        <w:rPr>
          <w:rFonts w:ascii="Arial" w:hAnsi="Arial" w:cs="Arial"/>
          <w:sz w:val="20"/>
          <w:szCs w:val="20"/>
          <w:lang w:val="en-US"/>
        </w:rPr>
        <w:t xml:space="preserve">(1995). </w:t>
      </w:r>
      <w:r w:rsidR="00AC613B" w:rsidRPr="00DC0CF2">
        <w:rPr>
          <w:rFonts w:ascii="Arial" w:hAnsi="Arial" w:cs="Arial"/>
          <w:sz w:val="20"/>
          <w:szCs w:val="20"/>
          <w:lang w:val="en-US"/>
        </w:rPr>
        <w:t>Also</w:t>
      </w:r>
      <w:r w:rsidR="003B6F1E" w:rsidRPr="00DC0CF2">
        <w:rPr>
          <w:rFonts w:ascii="Arial" w:hAnsi="Arial" w:cs="Arial"/>
          <w:sz w:val="20"/>
          <w:szCs w:val="20"/>
          <w:lang w:val="en-US"/>
        </w:rPr>
        <w:t xml:space="preserve">, the animals in the </w:t>
      </w:r>
      <w:r w:rsidR="0054343C" w:rsidRPr="00DC0CF2">
        <w:rPr>
          <w:rFonts w:ascii="Arial" w:hAnsi="Arial" w:cs="Arial"/>
          <w:sz w:val="20"/>
          <w:szCs w:val="20"/>
          <w:lang w:val="en-US"/>
        </w:rPr>
        <w:t xml:space="preserve">experience </w:t>
      </w:r>
      <w:r w:rsidR="003B6F1E" w:rsidRPr="00DC0CF2">
        <w:rPr>
          <w:rFonts w:ascii="Arial" w:hAnsi="Arial" w:cs="Arial"/>
          <w:sz w:val="20"/>
          <w:szCs w:val="20"/>
          <w:lang w:val="en-US"/>
        </w:rPr>
        <w:t xml:space="preserve">had very low </w:t>
      </w:r>
      <w:proofErr w:type="spellStart"/>
      <w:r w:rsidR="003B6F1E" w:rsidRPr="00DC0CF2">
        <w:rPr>
          <w:rFonts w:ascii="Arial" w:hAnsi="Arial" w:cs="Arial"/>
          <w:i/>
          <w:iCs/>
          <w:sz w:val="20"/>
          <w:szCs w:val="20"/>
          <w:lang w:val="en-US"/>
        </w:rPr>
        <w:t>Haemonchus</w:t>
      </w:r>
      <w:proofErr w:type="spellEnd"/>
      <w:r w:rsidR="003B6F1E" w:rsidRPr="00DC0CF2">
        <w:rPr>
          <w:rFonts w:ascii="Arial" w:hAnsi="Arial" w:cs="Arial"/>
          <w:i/>
          <w:iCs/>
          <w:sz w:val="20"/>
          <w:szCs w:val="20"/>
          <w:lang w:val="en-US"/>
        </w:rPr>
        <w:t xml:space="preserve">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from the start </w:t>
      </w:r>
      <w:r w:rsidR="0054343C" w:rsidRPr="00DC0CF2">
        <w:rPr>
          <w:rFonts w:ascii="Arial" w:hAnsi="Arial" w:cs="Arial"/>
          <w:sz w:val="20"/>
          <w:szCs w:val="20"/>
          <w:lang w:val="en-US"/>
        </w:rPr>
        <w:t xml:space="preserve">for </w:t>
      </w:r>
      <w:r w:rsidR="003B6F1E" w:rsidRPr="00DC0CF2">
        <w:rPr>
          <w:rFonts w:ascii="Arial" w:hAnsi="Arial" w:cs="Arial"/>
          <w:sz w:val="20"/>
          <w:szCs w:val="20"/>
          <w:lang w:val="en-US"/>
        </w:rPr>
        <w:t xml:space="preserve">200 </w:t>
      </w:r>
      <w:r w:rsidR="00601735" w:rsidRPr="00DC0CF2">
        <w:rPr>
          <w:rFonts w:ascii="Arial" w:hAnsi="Arial" w:cs="Arial"/>
          <w:sz w:val="20"/>
          <w:szCs w:val="20"/>
          <w:lang w:val="en-US"/>
        </w:rPr>
        <w:t>EGF</w:t>
      </w:r>
      <w:r w:rsidR="0054343C" w:rsidRPr="00DC0CF2">
        <w:rPr>
          <w:rFonts w:ascii="Arial" w:hAnsi="Arial" w:cs="Arial"/>
          <w:sz w:val="20"/>
          <w:szCs w:val="20"/>
          <w:lang w:val="en-US"/>
        </w:rPr>
        <w:t xml:space="preserve">, and </w:t>
      </w:r>
      <w:r w:rsidR="003B6F1E" w:rsidRPr="00DC0CF2">
        <w:rPr>
          <w:rFonts w:ascii="Arial" w:hAnsi="Arial" w:cs="Arial"/>
          <w:sz w:val="20"/>
          <w:szCs w:val="20"/>
          <w:lang w:val="en-US"/>
        </w:rPr>
        <w:t xml:space="preserve">six months </w:t>
      </w:r>
      <w:r w:rsidR="0054343C" w:rsidRPr="00DC0CF2">
        <w:rPr>
          <w:rFonts w:ascii="Arial" w:hAnsi="Arial" w:cs="Arial"/>
          <w:sz w:val="20"/>
          <w:szCs w:val="20"/>
          <w:lang w:val="en-US"/>
        </w:rPr>
        <w:t xml:space="preserve">after animals had </w:t>
      </w:r>
      <w:r w:rsidR="003B6F1E" w:rsidRPr="00DC0CF2">
        <w:rPr>
          <w:rFonts w:ascii="Arial" w:hAnsi="Arial" w:cs="Arial"/>
          <w:sz w:val="20"/>
          <w:szCs w:val="20"/>
          <w:lang w:val="en-US"/>
        </w:rPr>
        <w:t xml:space="preserve">316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w:t>
      </w:r>
    </w:p>
    <w:p w14:paraId="243F48F0" w14:textId="77777777" w:rsidR="00B03F49" w:rsidRPr="00DC0CF2" w:rsidRDefault="00B03F49" w:rsidP="00F17EFE">
      <w:pPr>
        <w:spacing w:after="0" w:line="360" w:lineRule="auto"/>
        <w:jc w:val="both"/>
        <w:rPr>
          <w:rFonts w:ascii="Arial" w:hAnsi="Arial" w:cs="Arial"/>
          <w:sz w:val="20"/>
          <w:szCs w:val="20"/>
          <w:lang w:val="en-US"/>
        </w:rPr>
      </w:pPr>
    </w:p>
    <w:p w14:paraId="4235DC81" w14:textId="13971C25" w:rsidR="003C3B64" w:rsidRPr="002D62B2" w:rsidRDefault="003C3B64" w:rsidP="003C3B64">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2: </w:t>
      </w:r>
      <w:proofErr w:type="spellStart"/>
      <w:r w:rsidRPr="002D62B2">
        <w:rPr>
          <w:rFonts w:ascii="Arial" w:hAnsi="Arial" w:cs="Arial"/>
          <w:b/>
          <w:bCs/>
          <w:i/>
          <w:iCs/>
          <w:sz w:val="20"/>
          <w:szCs w:val="20"/>
          <w:lang w:val="en-US"/>
        </w:rPr>
        <w:t>Haemonchus</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contortus</w:t>
      </w:r>
      <w:proofErr w:type="spellEnd"/>
      <w:r w:rsidRPr="002D62B2">
        <w:rPr>
          <w:rFonts w:ascii="Arial" w:hAnsi="Arial" w:cs="Arial"/>
          <w:b/>
          <w:bCs/>
          <w:sz w:val="20"/>
          <w:szCs w:val="20"/>
          <w:lang w:val="en-US"/>
        </w:rPr>
        <w:t xml:space="preserve">, </w:t>
      </w:r>
      <w:proofErr w:type="spellStart"/>
      <w:r w:rsidRPr="002D62B2">
        <w:rPr>
          <w:rFonts w:ascii="Arial" w:hAnsi="Arial" w:cs="Arial"/>
          <w:b/>
          <w:bCs/>
          <w:i/>
          <w:iCs/>
          <w:sz w:val="20"/>
          <w:szCs w:val="20"/>
          <w:lang w:val="en-US"/>
        </w:rPr>
        <w:t>Moniezia</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spp</w:t>
      </w:r>
      <w:proofErr w:type="spellEnd"/>
      <w:r w:rsidRPr="002D62B2">
        <w:rPr>
          <w:rFonts w:ascii="Arial" w:hAnsi="Arial" w:cs="Arial"/>
          <w:b/>
          <w:bCs/>
          <w:sz w:val="20"/>
          <w:szCs w:val="20"/>
          <w:lang w:val="en-US"/>
        </w:rPr>
        <w:t xml:space="preserve"> egg excretion trends, and Coccidia in the feces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921"/>
        <w:gridCol w:w="2119"/>
        <w:gridCol w:w="1709"/>
        <w:gridCol w:w="991"/>
        <w:gridCol w:w="1332"/>
        <w:tblGridChange w:id="184">
          <w:tblGrid>
            <w:gridCol w:w="2921"/>
            <w:gridCol w:w="2119"/>
            <w:gridCol w:w="1709"/>
            <w:gridCol w:w="991"/>
            <w:gridCol w:w="1332"/>
          </w:tblGrid>
        </w:tblGridChange>
      </w:tblGrid>
      <w:tr w:rsidR="00EF7F92" w:rsidRPr="00DC0CF2" w14:paraId="4BBACF37" w14:textId="77777777" w:rsidTr="00EF7F92">
        <w:trPr>
          <w:trHeight w:val="274"/>
        </w:trPr>
        <w:tc>
          <w:tcPr>
            <w:tcW w:w="1610" w:type="pct"/>
            <w:tcBorders>
              <w:top w:val="single" w:sz="4" w:space="0" w:color="auto"/>
              <w:left w:val="nil"/>
              <w:bottom w:val="single" w:sz="4" w:space="0" w:color="auto"/>
              <w:right w:val="nil"/>
            </w:tcBorders>
            <w:noWrap/>
            <w:vAlign w:val="center"/>
            <w:hideMark/>
          </w:tcPr>
          <w:p w14:paraId="2588ABB8" w14:textId="22F8E3EE" w:rsidR="00EF7F92" w:rsidRPr="00DC0CF2" w:rsidRDefault="00EF7F92" w:rsidP="00EF7F92">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r w:rsidRPr="00DC0CF2">
              <w:rPr>
                <w:rFonts w:ascii="Arial" w:eastAsia="Times New Roman" w:hAnsi="Arial" w:cs="Arial"/>
                <w:bCs/>
                <w:sz w:val="20"/>
                <w:szCs w:val="20"/>
                <w:lang w:val="en-US"/>
              </w:rPr>
              <w:t xml:space="preserve">Gastrointestinal </w:t>
            </w:r>
            <w:r w:rsidR="00744BF9" w:rsidRPr="00DC0CF2">
              <w:rPr>
                <w:rFonts w:ascii="Arial" w:eastAsia="Times New Roman" w:hAnsi="Arial" w:cs="Arial"/>
                <w:bCs/>
                <w:sz w:val="20"/>
                <w:szCs w:val="20"/>
                <w:lang w:val="en-US"/>
              </w:rPr>
              <w:t>worms’</w:t>
            </w:r>
            <w:r w:rsidRPr="00DC0CF2">
              <w:rPr>
                <w:rFonts w:ascii="Arial" w:eastAsia="Times New Roman" w:hAnsi="Arial" w:cs="Arial"/>
                <w:bCs/>
                <w:sz w:val="20"/>
                <w:szCs w:val="20"/>
                <w:lang w:val="en-US"/>
              </w:rPr>
              <w:t xml:space="preserve"> charges</w:t>
            </w:r>
          </w:p>
        </w:tc>
        <w:tc>
          <w:tcPr>
            <w:tcW w:w="1168" w:type="pct"/>
            <w:tcBorders>
              <w:top w:val="single" w:sz="4" w:space="0" w:color="auto"/>
              <w:left w:val="nil"/>
              <w:bottom w:val="single" w:sz="4" w:space="0" w:color="auto"/>
              <w:right w:val="nil"/>
            </w:tcBorders>
            <w:noWrap/>
            <w:vAlign w:val="center"/>
            <w:hideMark/>
          </w:tcPr>
          <w:p w14:paraId="5387A211" w14:textId="727C42C1"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hAnsi="Arial" w:cs="Arial"/>
                <w:bCs/>
                <w:i/>
                <w:iCs/>
                <w:sz w:val="20"/>
                <w:szCs w:val="20"/>
                <w:lang w:val="en-US"/>
              </w:rPr>
              <w:t>Leucaena leucocephala</w:t>
            </w:r>
            <w:r w:rsidRPr="00DC0CF2">
              <w:rPr>
                <w:rFonts w:ascii="Arial" w:hAnsi="Arial" w:cs="Arial"/>
                <w:bCs/>
                <w:sz w:val="20"/>
                <w:szCs w:val="20"/>
                <w:lang w:val="en-US"/>
              </w:rPr>
              <w:t>-based pellets</w:t>
            </w:r>
          </w:p>
        </w:tc>
        <w:tc>
          <w:tcPr>
            <w:tcW w:w="942" w:type="pct"/>
            <w:tcBorders>
              <w:top w:val="single" w:sz="4" w:space="0" w:color="auto"/>
              <w:left w:val="nil"/>
              <w:bottom w:val="single" w:sz="4" w:space="0" w:color="auto"/>
              <w:right w:val="nil"/>
            </w:tcBorders>
            <w:vAlign w:val="center"/>
          </w:tcPr>
          <w:p w14:paraId="07308638" w14:textId="598AC981"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hAnsi="Arial" w:cs="Arial"/>
                <w:bCs/>
                <w:sz w:val="20"/>
                <w:szCs w:val="20"/>
                <w:lang w:val="en-US"/>
              </w:rPr>
              <w:t>Synthetic levamisole anthelmintic</w:t>
            </w:r>
          </w:p>
        </w:tc>
        <w:tc>
          <w:tcPr>
            <w:tcW w:w="546" w:type="pct"/>
            <w:tcBorders>
              <w:top w:val="single" w:sz="4" w:space="0" w:color="auto"/>
              <w:left w:val="nil"/>
              <w:bottom w:val="single" w:sz="4" w:space="0" w:color="auto"/>
              <w:right w:val="nil"/>
            </w:tcBorders>
            <w:noWrap/>
            <w:vAlign w:val="center"/>
            <w:hideMark/>
          </w:tcPr>
          <w:p w14:paraId="6B99B3AF" w14:textId="2C6CE18F"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eastAsia="Times New Roman" w:hAnsi="Arial" w:cs="Arial"/>
                <w:bCs/>
                <w:sz w:val="20"/>
                <w:szCs w:val="20"/>
                <w:lang w:val="en-US"/>
              </w:rPr>
              <w:t>SE*</w:t>
            </w:r>
          </w:p>
        </w:tc>
        <w:tc>
          <w:tcPr>
            <w:tcW w:w="734" w:type="pct"/>
            <w:tcBorders>
              <w:top w:val="single" w:sz="4" w:space="0" w:color="auto"/>
              <w:left w:val="nil"/>
              <w:bottom w:val="single" w:sz="4" w:space="0" w:color="auto"/>
              <w:right w:val="nil"/>
            </w:tcBorders>
            <w:noWrap/>
            <w:vAlign w:val="center"/>
            <w:hideMark/>
          </w:tcPr>
          <w:p w14:paraId="028F3A43" w14:textId="5DBB3A60"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eastAsia="Times New Roman" w:hAnsi="Arial" w:cs="Arial"/>
                <w:bCs/>
                <w:sz w:val="20"/>
                <w:szCs w:val="20"/>
                <w:lang w:val="en-US"/>
              </w:rPr>
              <w:t>p-values</w:t>
            </w:r>
          </w:p>
        </w:tc>
      </w:tr>
      <w:tr w:rsidR="00EF7F92" w:rsidRPr="00DC0CF2" w14:paraId="63F1948C" w14:textId="77777777" w:rsidTr="00D22621">
        <w:tblPrEx>
          <w:tblW w:w="5000" w:type="pct"/>
          <w:tblBorders>
            <w:top w:val="single" w:sz="4" w:space="0" w:color="auto"/>
            <w:bottom w:val="single" w:sz="4" w:space="0" w:color="auto"/>
          </w:tblBorders>
          <w:tblLayout w:type="fixed"/>
          <w:tblPrExChange w:id="185"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186" w:author="Athanase OTCHOUMOU" w:date="2025-03-06T09:46:00Z" w16du:dateUtc="2025-03-06T09:46:00Z">
            <w:trPr>
              <w:trHeight w:val="274"/>
            </w:trPr>
          </w:trPrChange>
        </w:trPr>
        <w:tc>
          <w:tcPr>
            <w:tcW w:w="1610" w:type="pct"/>
            <w:tcBorders>
              <w:top w:val="single" w:sz="4" w:space="0" w:color="auto"/>
              <w:bottom w:val="nil"/>
            </w:tcBorders>
            <w:noWrap/>
            <w:hideMark/>
            <w:tcPrChange w:id="187" w:author="Athanase OTCHOUMOU" w:date="2025-03-06T09:46:00Z" w16du:dateUtc="2025-03-06T09:46:00Z">
              <w:tcPr>
                <w:tcW w:w="1610" w:type="pct"/>
                <w:tcBorders>
                  <w:top w:val="single" w:sz="4" w:space="0" w:color="auto"/>
                  <w:bottom w:val="single" w:sz="4" w:space="0" w:color="auto"/>
                </w:tcBorders>
                <w:noWrap/>
                <w:hideMark/>
              </w:tcPr>
            </w:tcPrChange>
          </w:tcPr>
          <w:p w14:paraId="4C65C130" w14:textId="24E720D4"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lastRenderedPageBreak/>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168" w:type="pct"/>
            <w:tcBorders>
              <w:top w:val="single" w:sz="4" w:space="0" w:color="auto"/>
              <w:bottom w:val="nil"/>
            </w:tcBorders>
            <w:noWrap/>
            <w:vAlign w:val="center"/>
            <w:hideMark/>
            <w:tcPrChange w:id="188" w:author="Athanase OTCHOUMOU" w:date="2025-03-06T09:46:00Z" w16du:dateUtc="2025-03-06T09:46:00Z">
              <w:tcPr>
                <w:tcW w:w="1168" w:type="pct"/>
                <w:tcBorders>
                  <w:top w:val="single" w:sz="4" w:space="0" w:color="auto"/>
                  <w:bottom w:val="single" w:sz="4" w:space="0" w:color="auto"/>
                </w:tcBorders>
                <w:noWrap/>
                <w:vAlign w:val="center"/>
                <w:hideMark/>
              </w:tcPr>
            </w:tcPrChange>
          </w:tcPr>
          <w:p w14:paraId="76B12055"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200</w:t>
            </w:r>
          </w:p>
        </w:tc>
        <w:tc>
          <w:tcPr>
            <w:tcW w:w="942" w:type="pct"/>
            <w:tcBorders>
              <w:top w:val="single" w:sz="4" w:space="0" w:color="auto"/>
              <w:bottom w:val="nil"/>
            </w:tcBorders>
            <w:noWrap/>
            <w:vAlign w:val="center"/>
            <w:hideMark/>
            <w:tcPrChange w:id="189" w:author="Athanase OTCHOUMOU" w:date="2025-03-06T09:46:00Z" w16du:dateUtc="2025-03-06T09:46:00Z">
              <w:tcPr>
                <w:tcW w:w="942" w:type="pct"/>
                <w:tcBorders>
                  <w:top w:val="single" w:sz="4" w:space="0" w:color="auto"/>
                  <w:bottom w:val="single" w:sz="4" w:space="0" w:color="auto"/>
                </w:tcBorders>
                <w:noWrap/>
                <w:vAlign w:val="center"/>
                <w:hideMark/>
              </w:tcPr>
            </w:tcPrChange>
          </w:tcPr>
          <w:p w14:paraId="04324B2D"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133</w:t>
            </w:r>
          </w:p>
        </w:tc>
        <w:tc>
          <w:tcPr>
            <w:tcW w:w="546" w:type="pct"/>
            <w:tcBorders>
              <w:top w:val="single" w:sz="4" w:space="0" w:color="auto"/>
              <w:bottom w:val="nil"/>
            </w:tcBorders>
            <w:noWrap/>
            <w:vAlign w:val="center"/>
            <w:hideMark/>
            <w:tcPrChange w:id="190" w:author="Athanase OTCHOUMOU" w:date="2025-03-06T09:46:00Z" w16du:dateUtc="2025-03-06T09:46:00Z">
              <w:tcPr>
                <w:tcW w:w="546" w:type="pct"/>
                <w:tcBorders>
                  <w:top w:val="single" w:sz="4" w:space="0" w:color="auto"/>
                  <w:bottom w:val="single" w:sz="4" w:space="0" w:color="auto"/>
                </w:tcBorders>
                <w:noWrap/>
                <w:vAlign w:val="center"/>
                <w:hideMark/>
              </w:tcPr>
            </w:tcPrChange>
          </w:tcPr>
          <w:p w14:paraId="187ABF36" w14:textId="727D43F4"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38</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15</w:t>
            </w:r>
          </w:p>
        </w:tc>
        <w:tc>
          <w:tcPr>
            <w:tcW w:w="734" w:type="pct"/>
            <w:tcBorders>
              <w:top w:val="single" w:sz="4" w:space="0" w:color="auto"/>
              <w:bottom w:val="nil"/>
            </w:tcBorders>
            <w:noWrap/>
            <w:vAlign w:val="center"/>
            <w:hideMark/>
            <w:tcPrChange w:id="191" w:author="Athanase OTCHOUMOU" w:date="2025-03-06T09:46:00Z" w16du:dateUtc="2025-03-06T09:46:00Z">
              <w:tcPr>
                <w:tcW w:w="734" w:type="pct"/>
                <w:tcBorders>
                  <w:top w:val="single" w:sz="4" w:space="0" w:color="auto"/>
                  <w:bottom w:val="single" w:sz="4" w:space="0" w:color="auto"/>
                </w:tcBorders>
                <w:noWrap/>
                <w:vAlign w:val="center"/>
                <w:hideMark/>
              </w:tcPr>
            </w:tcPrChange>
          </w:tcPr>
          <w:p w14:paraId="3806477F" w14:textId="2F31CB53"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76</w:t>
            </w:r>
          </w:p>
        </w:tc>
      </w:tr>
      <w:tr w:rsidR="00EF7F92" w:rsidRPr="00DC0CF2" w14:paraId="246D5A4F" w14:textId="77777777" w:rsidTr="00D22621">
        <w:tblPrEx>
          <w:tblW w:w="5000" w:type="pct"/>
          <w:tblBorders>
            <w:top w:val="single" w:sz="4" w:space="0" w:color="auto"/>
            <w:bottom w:val="single" w:sz="4" w:space="0" w:color="auto"/>
          </w:tblBorders>
          <w:tblLayout w:type="fixed"/>
          <w:tblPrExChange w:id="192"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193" w:author="Athanase OTCHOUMOU" w:date="2025-03-06T09:46:00Z" w16du:dateUtc="2025-03-06T09:46:00Z">
            <w:trPr>
              <w:trHeight w:val="274"/>
            </w:trPr>
          </w:trPrChange>
        </w:trPr>
        <w:tc>
          <w:tcPr>
            <w:tcW w:w="1610" w:type="pct"/>
            <w:tcBorders>
              <w:top w:val="nil"/>
              <w:bottom w:val="nil"/>
            </w:tcBorders>
            <w:noWrap/>
            <w:hideMark/>
            <w:tcPrChange w:id="194" w:author="Athanase OTCHOUMOU" w:date="2025-03-06T09:46:00Z" w16du:dateUtc="2025-03-06T09:46:00Z">
              <w:tcPr>
                <w:tcW w:w="1610" w:type="pct"/>
                <w:tcBorders>
                  <w:top w:val="single" w:sz="4" w:space="0" w:color="auto"/>
                  <w:bottom w:val="single" w:sz="4" w:space="0" w:color="auto"/>
                </w:tcBorders>
                <w:noWrap/>
                <w:hideMark/>
              </w:tcPr>
            </w:tcPrChange>
          </w:tcPr>
          <w:p w14:paraId="45DCAEA7" w14:textId="58C99CE7"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3 months after </w:t>
            </w:r>
          </w:p>
        </w:tc>
        <w:tc>
          <w:tcPr>
            <w:tcW w:w="1168" w:type="pct"/>
            <w:tcBorders>
              <w:top w:val="nil"/>
              <w:bottom w:val="nil"/>
            </w:tcBorders>
            <w:noWrap/>
            <w:vAlign w:val="center"/>
            <w:hideMark/>
            <w:tcPrChange w:id="195" w:author="Athanase OTCHOUMOU" w:date="2025-03-06T09:46:00Z" w16du:dateUtc="2025-03-06T09:46:00Z">
              <w:tcPr>
                <w:tcW w:w="1168" w:type="pct"/>
                <w:tcBorders>
                  <w:top w:val="single" w:sz="4" w:space="0" w:color="auto"/>
                  <w:bottom w:val="single" w:sz="4" w:space="0" w:color="auto"/>
                </w:tcBorders>
                <w:noWrap/>
                <w:vAlign w:val="center"/>
                <w:hideMark/>
              </w:tcPr>
            </w:tcPrChange>
          </w:tcPr>
          <w:p w14:paraId="3E2516CF" w14:textId="125192E0"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533</w:t>
            </w:r>
            <w:r w:rsidRPr="00DC0CF2">
              <w:rPr>
                <w:rFonts w:ascii="Arial" w:eastAsia="Times New Roman" w:hAnsi="Arial" w:cs="Arial"/>
                <w:sz w:val="20"/>
                <w:szCs w:val="20"/>
                <w:vertAlign w:val="superscript"/>
                <w:lang w:val="en-US"/>
              </w:rPr>
              <w:t>a</w:t>
            </w:r>
          </w:p>
        </w:tc>
        <w:tc>
          <w:tcPr>
            <w:tcW w:w="942" w:type="pct"/>
            <w:tcBorders>
              <w:top w:val="nil"/>
              <w:bottom w:val="nil"/>
            </w:tcBorders>
            <w:noWrap/>
            <w:vAlign w:val="center"/>
            <w:hideMark/>
            <w:tcPrChange w:id="196" w:author="Athanase OTCHOUMOU" w:date="2025-03-06T09:46:00Z" w16du:dateUtc="2025-03-06T09:46:00Z">
              <w:tcPr>
                <w:tcW w:w="942" w:type="pct"/>
                <w:tcBorders>
                  <w:top w:val="single" w:sz="4" w:space="0" w:color="auto"/>
                  <w:bottom w:val="single" w:sz="4" w:space="0" w:color="auto"/>
                </w:tcBorders>
                <w:noWrap/>
                <w:vAlign w:val="center"/>
                <w:hideMark/>
              </w:tcPr>
            </w:tcPrChange>
          </w:tcPr>
          <w:p w14:paraId="2FE8CA62" w14:textId="653CAC96"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1016</w:t>
            </w:r>
            <w:r w:rsidRPr="00DC0CF2">
              <w:rPr>
                <w:rFonts w:ascii="Arial" w:eastAsia="Times New Roman" w:hAnsi="Arial" w:cs="Arial"/>
                <w:sz w:val="20"/>
                <w:szCs w:val="20"/>
                <w:vertAlign w:val="superscript"/>
                <w:lang w:val="en-US"/>
              </w:rPr>
              <w:t>b</w:t>
            </w:r>
          </w:p>
        </w:tc>
        <w:tc>
          <w:tcPr>
            <w:tcW w:w="546" w:type="pct"/>
            <w:tcBorders>
              <w:top w:val="nil"/>
              <w:bottom w:val="nil"/>
            </w:tcBorders>
            <w:noWrap/>
            <w:vAlign w:val="center"/>
            <w:hideMark/>
            <w:tcPrChange w:id="197" w:author="Athanase OTCHOUMOU" w:date="2025-03-06T09:46:00Z" w16du:dateUtc="2025-03-06T09:46:00Z">
              <w:tcPr>
                <w:tcW w:w="546" w:type="pct"/>
                <w:tcBorders>
                  <w:top w:val="single" w:sz="4" w:space="0" w:color="auto"/>
                  <w:bottom w:val="single" w:sz="4" w:space="0" w:color="auto"/>
                </w:tcBorders>
                <w:noWrap/>
                <w:vAlign w:val="center"/>
                <w:hideMark/>
              </w:tcPr>
            </w:tcPrChange>
          </w:tcPr>
          <w:p w14:paraId="10A8DA83" w14:textId="7AF0614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146</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63</w:t>
            </w:r>
          </w:p>
        </w:tc>
        <w:tc>
          <w:tcPr>
            <w:tcW w:w="734" w:type="pct"/>
            <w:tcBorders>
              <w:top w:val="nil"/>
              <w:bottom w:val="nil"/>
            </w:tcBorders>
            <w:noWrap/>
            <w:vAlign w:val="center"/>
            <w:hideMark/>
            <w:tcPrChange w:id="198" w:author="Athanase OTCHOUMOU" w:date="2025-03-06T09:46:00Z" w16du:dateUtc="2025-03-06T09:46:00Z">
              <w:tcPr>
                <w:tcW w:w="734" w:type="pct"/>
                <w:tcBorders>
                  <w:top w:val="single" w:sz="4" w:space="0" w:color="auto"/>
                  <w:bottom w:val="single" w:sz="4" w:space="0" w:color="auto"/>
                </w:tcBorders>
                <w:noWrap/>
                <w:vAlign w:val="center"/>
                <w:hideMark/>
              </w:tcPr>
            </w:tcPrChange>
          </w:tcPr>
          <w:p w14:paraId="38D37CF3" w14:textId="5120D625"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038</w:t>
            </w:r>
          </w:p>
        </w:tc>
      </w:tr>
      <w:tr w:rsidR="00D22621" w:rsidRPr="00DC0CF2" w14:paraId="3B4AB855" w14:textId="77777777" w:rsidTr="00D22621">
        <w:tblPrEx>
          <w:tblW w:w="5000" w:type="pct"/>
          <w:tblBorders>
            <w:top w:val="single" w:sz="4" w:space="0" w:color="auto"/>
            <w:bottom w:val="single" w:sz="4" w:space="0" w:color="auto"/>
          </w:tblBorders>
          <w:tblLayout w:type="fixed"/>
          <w:tblPrExChange w:id="199"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ins w:id="200" w:author="Athanase OTCHOUMOU" w:date="2025-03-06T09:46:00Z" w16du:dateUtc="2025-03-06T09:46:00Z"/>
          <w:trPrChange w:id="201" w:author="Athanase OTCHOUMOU" w:date="2025-03-06T09:46:00Z" w16du:dateUtc="2025-03-06T09:46:00Z">
            <w:trPr>
              <w:trHeight w:val="274"/>
            </w:trPr>
          </w:trPrChange>
        </w:trPr>
        <w:tc>
          <w:tcPr>
            <w:tcW w:w="1610" w:type="pct"/>
            <w:tcBorders>
              <w:top w:val="nil"/>
              <w:bottom w:val="nil"/>
            </w:tcBorders>
            <w:noWrap/>
            <w:tcPrChange w:id="202" w:author="Athanase OTCHOUMOU" w:date="2025-03-06T09:46:00Z" w16du:dateUtc="2025-03-06T09:46:00Z">
              <w:tcPr>
                <w:tcW w:w="1610" w:type="pct"/>
                <w:tcBorders>
                  <w:top w:val="single" w:sz="4" w:space="0" w:color="auto"/>
                  <w:bottom w:val="single" w:sz="4" w:space="0" w:color="auto"/>
                </w:tcBorders>
                <w:noWrap/>
              </w:tcPr>
            </w:tcPrChange>
          </w:tcPr>
          <w:p w14:paraId="13D94F6B" w14:textId="77777777" w:rsidR="00D22621" w:rsidRPr="00DC0CF2" w:rsidRDefault="00D22621" w:rsidP="003C3B64">
            <w:pPr>
              <w:shd w:val="clear" w:color="auto" w:fill="FFFFFF"/>
              <w:spacing w:before="100" w:beforeAutospacing="1" w:after="100" w:afterAutospacing="1" w:line="276" w:lineRule="auto"/>
              <w:contextualSpacing/>
              <w:jc w:val="both"/>
              <w:rPr>
                <w:ins w:id="203" w:author="Athanase OTCHOUMOU" w:date="2025-03-06T09:46:00Z" w16du:dateUtc="2025-03-06T09:46:00Z"/>
                <w:rFonts w:ascii="Arial" w:eastAsia="Times New Roman" w:hAnsi="Arial" w:cs="Arial"/>
                <w:i/>
                <w:sz w:val="20"/>
                <w:szCs w:val="20"/>
                <w:lang w:val="en-US"/>
              </w:rPr>
            </w:pPr>
          </w:p>
        </w:tc>
        <w:tc>
          <w:tcPr>
            <w:tcW w:w="1168" w:type="pct"/>
            <w:tcBorders>
              <w:top w:val="nil"/>
              <w:bottom w:val="nil"/>
            </w:tcBorders>
            <w:noWrap/>
            <w:vAlign w:val="center"/>
            <w:tcPrChange w:id="204" w:author="Athanase OTCHOUMOU" w:date="2025-03-06T09:46:00Z" w16du:dateUtc="2025-03-06T09:46:00Z">
              <w:tcPr>
                <w:tcW w:w="1168" w:type="pct"/>
                <w:tcBorders>
                  <w:top w:val="single" w:sz="4" w:space="0" w:color="auto"/>
                  <w:bottom w:val="single" w:sz="4" w:space="0" w:color="auto"/>
                </w:tcBorders>
                <w:noWrap/>
                <w:vAlign w:val="center"/>
              </w:tcPr>
            </w:tcPrChange>
          </w:tcPr>
          <w:p w14:paraId="12C872CC" w14:textId="77777777" w:rsidR="00D22621" w:rsidRPr="00DC0CF2" w:rsidRDefault="00D22621" w:rsidP="00BD7C01">
            <w:pPr>
              <w:shd w:val="clear" w:color="auto" w:fill="FFFFFF"/>
              <w:spacing w:before="100" w:beforeAutospacing="1" w:after="100" w:afterAutospacing="1" w:line="276" w:lineRule="auto"/>
              <w:contextualSpacing/>
              <w:jc w:val="center"/>
              <w:rPr>
                <w:ins w:id="205" w:author="Athanase OTCHOUMOU" w:date="2025-03-06T09:46:00Z" w16du:dateUtc="2025-03-06T09:46:00Z"/>
                <w:rFonts w:ascii="Arial" w:eastAsia="Times New Roman" w:hAnsi="Arial" w:cs="Arial"/>
                <w:sz w:val="20"/>
                <w:szCs w:val="20"/>
                <w:lang w:val="en-US"/>
              </w:rPr>
            </w:pPr>
          </w:p>
        </w:tc>
        <w:tc>
          <w:tcPr>
            <w:tcW w:w="942" w:type="pct"/>
            <w:tcBorders>
              <w:top w:val="nil"/>
              <w:bottom w:val="nil"/>
            </w:tcBorders>
            <w:noWrap/>
            <w:vAlign w:val="center"/>
            <w:tcPrChange w:id="206" w:author="Athanase OTCHOUMOU" w:date="2025-03-06T09:46:00Z" w16du:dateUtc="2025-03-06T09:46:00Z">
              <w:tcPr>
                <w:tcW w:w="942" w:type="pct"/>
                <w:tcBorders>
                  <w:top w:val="single" w:sz="4" w:space="0" w:color="auto"/>
                  <w:bottom w:val="single" w:sz="4" w:space="0" w:color="auto"/>
                </w:tcBorders>
                <w:noWrap/>
                <w:vAlign w:val="center"/>
              </w:tcPr>
            </w:tcPrChange>
          </w:tcPr>
          <w:p w14:paraId="2EE8B50E" w14:textId="77777777" w:rsidR="00D22621" w:rsidRPr="00DC0CF2" w:rsidRDefault="00D22621" w:rsidP="00BD7C01">
            <w:pPr>
              <w:shd w:val="clear" w:color="auto" w:fill="FFFFFF"/>
              <w:spacing w:before="100" w:beforeAutospacing="1" w:after="100" w:afterAutospacing="1" w:line="276" w:lineRule="auto"/>
              <w:contextualSpacing/>
              <w:jc w:val="center"/>
              <w:rPr>
                <w:ins w:id="207" w:author="Athanase OTCHOUMOU" w:date="2025-03-06T09:46:00Z" w16du:dateUtc="2025-03-06T09:46:00Z"/>
                <w:rFonts w:ascii="Arial" w:eastAsia="Times New Roman" w:hAnsi="Arial" w:cs="Arial"/>
                <w:sz w:val="20"/>
                <w:szCs w:val="20"/>
                <w:lang w:val="en-US"/>
              </w:rPr>
            </w:pPr>
          </w:p>
        </w:tc>
        <w:tc>
          <w:tcPr>
            <w:tcW w:w="546" w:type="pct"/>
            <w:tcBorders>
              <w:top w:val="nil"/>
              <w:bottom w:val="nil"/>
            </w:tcBorders>
            <w:noWrap/>
            <w:vAlign w:val="center"/>
            <w:tcPrChange w:id="208" w:author="Athanase OTCHOUMOU" w:date="2025-03-06T09:46:00Z" w16du:dateUtc="2025-03-06T09:46:00Z">
              <w:tcPr>
                <w:tcW w:w="546" w:type="pct"/>
                <w:tcBorders>
                  <w:top w:val="single" w:sz="4" w:space="0" w:color="auto"/>
                  <w:bottom w:val="single" w:sz="4" w:space="0" w:color="auto"/>
                </w:tcBorders>
                <w:noWrap/>
                <w:vAlign w:val="center"/>
              </w:tcPr>
            </w:tcPrChange>
          </w:tcPr>
          <w:p w14:paraId="3076B5B9" w14:textId="77777777" w:rsidR="00D22621" w:rsidRPr="00DC0CF2" w:rsidRDefault="00D22621" w:rsidP="00BD7C01">
            <w:pPr>
              <w:shd w:val="clear" w:color="auto" w:fill="FFFFFF"/>
              <w:spacing w:before="100" w:beforeAutospacing="1" w:after="100" w:afterAutospacing="1" w:line="276" w:lineRule="auto"/>
              <w:contextualSpacing/>
              <w:jc w:val="center"/>
              <w:rPr>
                <w:ins w:id="209" w:author="Athanase OTCHOUMOU" w:date="2025-03-06T09:46:00Z" w16du:dateUtc="2025-03-06T09:46:00Z"/>
                <w:rFonts w:ascii="Arial" w:eastAsia="Times New Roman" w:hAnsi="Arial" w:cs="Arial"/>
                <w:sz w:val="20"/>
                <w:szCs w:val="20"/>
                <w:lang w:val="en-US"/>
              </w:rPr>
            </w:pPr>
          </w:p>
        </w:tc>
        <w:tc>
          <w:tcPr>
            <w:tcW w:w="734" w:type="pct"/>
            <w:tcBorders>
              <w:top w:val="nil"/>
              <w:bottom w:val="nil"/>
            </w:tcBorders>
            <w:noWrap/>
            <w:vAlign w:val="center"/>
            <w:tcPrChange w:id="210" w:author="Athanase OTCHOUMOU" w:date="2025-03-06T09:46:00Z" w16du:dateUtc="2025-03-06T09:46:00Z">
              <w:tcPr>
                <w:tcW w:w="734" w:type="pct"/>
                <w:tcBorders>
                  <w:top w:val="single" w:sz="4" w:space="0" w:color="auto"/>
                  <w:bottom w:val="single" w:sz="4" w:space="0" w:color="auto"/>
                </w:tcBorders>
                <w:noWrap/>
                <w:vAlign w:val="center"/>
              </w:tcPr>
            </w:tcPrChange>
          </w:tcPr>
          <w:p w14:paraId="552659AA" w14:textId="77777777" w:rsidR="00D22621" w:rsidRPr="00DC0CF2" w:rsidRDefault="00D22621" w:rsidP="00BD7C01">
            <w:pPr>
              <w:shd w:val="clear" w:color="auto" w:fill="FFFFFF"/>
              <w:spacing w:before="100" w:beforeAutospacing="1" w:after="100" w:afterAutospacing="1" w:line="276" w:lineRule="auto"/>
              <w:contextualSpacing/>
              <w:jc w:val="center"/>
              <w:rPr>
                <w:ins w:id="211" w:author="Athanase OTCHOUMOU" w:date="2025-03-06T09:46:00Z" w16du:dateUtc="2025-03-06T09:46:00Z"/>
                <w:rFonts w:ascii="Arial" w:eastAsia="Times New Roman" w:hAnsi="Arial" w:cs="Arial"/>
                <w:sz w:val="20"/>
                <w:szCs w:val="20"/>
                <w:lang w:val="en-US"/>
              </w:rPr>
            </w:pPr>
          </w:p>
        </w:tc>
      </w:tr>
      <w:tr w:rsidR="00EF7F92" w:rsidRPr="00DC0CF2" w14:paraId="7634502E" w14:textId="77777777" w:rsidTr="00D22621">
        <w:tblPrEx>
          <w:tblW w:w="5000" w:type="pct"/>
          <w:tblBorders>
            <w:top w:val="single" w:sz="4" w:space="0" w:color="auto"/>
            <w:bottom w:val="single" w:sz="4" w:space="0" w:color="auto"/>
          </w:tblBorders>
          <w:tblLayout w:type="fixed"/>
          <w:tblPrExChange w:id="212"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13" w:author="Athanase OTCHOUMOU" w:date="2025-03-06T09:46:00Z" w16du:dateUtc="2025-03-06T09:46:00Z">
            <w:trPr>
              <w:trHeight w:val="274"/>
            </w:trPr>
          </w:trPrChange>
        </w:trPr>
        <w:tc>
          <w:tcPr>
            <w:tcW w:w="1610" w:type="pct"/>
            <w:tcBorders>
              <w:top w:val="nil"/>
              <w:bottom w:val="nil"/>
            </w:tcBorders>
            <w:noWrap/>
            <w:hideMark/>
            <w:tcPrChange w:id="214" w:author="Athanase OTCHOUMOU" w:date="2025-03-06T09:46:00Z" w16du:dateUtc="2025-03-06T09:46:00Z">
              <w:tcPr>
                <w:tcW w:w="1610" w:type="pct"/>
                <w:tcBorders>
                  <w:top w:val="single" w:sz="4" w:space="0" w:color="auto"/>
                  <w:bottom w:val="single" w:sz="4" w:space="0" w:color="auto"/>
                </w:tcBorders>
                <w:noWrap/>
                <w:hideMark/>
              </w:tcPr>
            </w:tcPrChange>
          </w:tcPr>
          <w:p w14:paraId="122E4EFC" w14:textId="47AAEAC0"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6 months after</w:t>
            </w:r>
          </w:p>
        </w:tc>
        <w:tc>
          <w:tcPr>
            <w:tcW w:w="1168" w:type="pct"/>
            <w:tcBorders>
              <w:top w:val="nil"/>
              <w:bottom w:val="nil"/>
            </w:tcBorders>
            <w:noWrap/>
            <w:vAlign w:val="center"/>
            <w:hideMark/>
            <w:tcPrChange w:id="215" w:author="Athanase OTCHOUMOU" w:date="2025-03-06T09:46:00Z" w16du:dateUtc="2025-03-06T09:46:00Z">
              <w:tcPr>
                <w:tcW w:w="1168" w:type="pct"/>
                <w:tcBorders>
                  <w:top w:val="single" w:sz="4" w:space="0" w:color="auto"/>
                  <w:bottom w:val="single" w:sz="4" w:space="0" w:color="auto"/>
                </w:tcBorders>
                <w:noWrap/>
                <w:vAlign w:val="center"/>
                <w:hideMark/>
              </w:tcPr>
            </w:tcPrChange>
          </w:tcPr>
          <w:p w14:paraId="1598DB90" w14:textId="521FD1E0"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316</w:t>
            </w:r>
            <w:r w:rsidRPr="00DC0CF2">
              <w:rPr>
                <w:rFonts w:ascii="Arial" w:eastAsia="Times New Roman" w:hAnsi="Arial" w:cs="Arial"/>
                <w:sz w:val="20"/>
                <w:szCs w:val="20"/>
                <w:vertAlign w:val="superscript"/>
                <w:lang w:val="en-US"/>
              </w:rPr>
              <w:t>c</w:t>
            </w:r>
          </w:p>
        </w:tc>
        <w:tc>
          <w:tcPr>
            <w:tcW w:w="942" w:type="pct"/>
            <w:tcBorders>
              <w:top w:val="nil"/>
              <w:bottom w:val="nil"/>
            </w:tcBorders>
            <w:noWrap/>
            <w:vAlign w:val="center"/>
            <w:hideMark/>
            <w:tcPrChange w:id="216" w:author="Athanase OTCHOUMOU" w:date="2025-03-06T09:46:00Z" w16du:dateUtc="2025-03-06T09:46:00Z">
              <w:tcPr>
                <w:tcW w:w="942" w:type="pct"/>
                <w:tcBorders>
                  <w:top w:val="single" w:sz="4" w:space="0" w:color="auto"/>
                  <w:bottom w:val="single" w:sz="4" w:space="0" w:color="auto"/>
                </w:tcBorders>
                <w:noWrap/>
                <w:vAlign w:val="center"/>
                <w:hideMark/>
              </w:tcPr>
            </w:tcPrChange>
          </w:tcPr>
          <w:p w14:paraId="242BD7C4" w14:textId="48C26922"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1450</w:t>
            </w:r>
            <w:r w:rsidRPr="00DC0CF2">
              <w:rPr>
                <w:rFonts w:ascii="Arial" w:eastAsia="Times New Roman" w:hAnsi="Arial" w:cs="Arial"/>
                <w:sz w:val="20"/>
                <w:szCs w:val="20"/>
                <w:vertAlign w:val="superscript"/>
                <w:lang w:val="en-US"/>
              </w:rPr>
              <w:t>d</w:t>
            </w:r>
          </w:p>
        </w:tc>
        <w:tc>
          <w:tcPr>
            <w:tcW w:w="546" w:type="pct"/>
            <w:tcBorders>
              <w:top w:val="nil"/>
              <w:bottom w:val="nil"/>
            </w:tcBorders>
            <w:noWrap/>
            <w:vAlign w:val="center"/>
            <w:hideMark/>
            <w:tcPrChange w:id="217" w:author="Athanase OTCHOUMOU" w:date="2025-03-06T09:46:00Z" w16du:dateUtc="2025-03-06T09:46:00Z">
              <w:tcPr>
                <w:tcW w:w="546" w:type="pct"/>
                <w:tcBorders>
                  <w:top w:val="single" w:sz="4" w:space="0" w:color="auto"/>
                  <w:bottom w:val="single" w:sz="4" w:space="0" w:color="auto"/>
                </w:tcBorders>
                <w:noWrap/>
                <w:vAlign w:val="center"/>
                <w:hideMark/>
              </w:tcPr>
            </w:tcPrChange>
          </w:tcPr>
          <w:p w14:paraId="41013360" w14:textId="495332C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201</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05</w:t>
            </w:r>
          </w:p>
        </w:tc>
        <w:tc>
          <w:tcPr>
            <w:tcW w:w="734" w:type="pct"/>
            <w:tcBorders>
              <w:top w:val="nil"/>
              <w:bottom w:val="nil"/>
            </w:tcBorders>
            <w:noWrap/>
            <w:vAlign w:val="center"/>
            <w:hideMark/>
            <w:tcPrChange w:id="218" w:author="Athanase OTCHOUMOU" w:date="2025-03-06T09:46:00Z" w16du:dateUtc="2025-03-06T09:46:00Z">
              <w:tcPr>
                <w:tcW w:w="734" w:type="pct"/>
                <w:tcBorders>
                  <w:top w:val="single" w:sz="4" w:space="0" w:color="auto"/>
                  <w:bottom w:val="single" w:sz="4" w:space="0" w:color="auto"/>
                </w:tcBorders>
                <w:noWrap/>
                <w:vAlign w:val="center"/>
                <w:hideMark/>
              </w:tcPr>
            </w:tcPrChange>
          </w:tcPr>
          <w:p w14:paraId="661CB40D" w14:textId="7ADD9E0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002</w:t>
            </w:r>
          </w:p>
        </w:tc>
      </w:tr>
      <w:tr w:rsidR="00EF7F92" w:rsidRPr="00DC0CF2" w14:paraId="7F8D6EA8" w14:textId="77777777" w:rsidTr="00D22621">
        <w:tblPrEx>
          <w:tblW w:w="5000" w:type="pct"/>
          <w:tblBorders>
            <w:top w:val="single" w:sz="4" w:space="0" w:color="auto"/>
            <w:bottom w:val="single" w:sz="4" w:space="0" w:color="auto"/>
          </w:tblBorders>
          <w:tblLayout w:type="fixed"/>
          <w:tblPrExChange w:id="219"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20" w:author="Athanase OTCHOUMOU" w:date="2025-03-06T09:46:00Z" w16du:dateUtc="2025-03-06T09:46:00Z">
            <w:trPr>
              <w:trHeight w:val="274"/>
            </w:trPr>
          </w:trPrChange>
        </w:trPr>
        <w:tc>
          <w:tcPr>
            <w:tcW w:w="1610" w:type="pct"/>
            <w:tcBorders>
              <w:top w:val="nil"/>
              <w:bottom w:val="nil"/>
            </w:tcBorders>
            <w:noWrap/>
            <w:tcPrChange w:id="221" w:author="Athanase OTCHOUMOU" w:date="2025-03-06T09:46:00Z" w16du:dateUtc="2025-03-06T09:46:00Z">
              <w:tcPr>
                <w:tcW w:w="1610" w:type="pct"/>
                <w:tcBorders>
                  <w:top w:val="single" w:sz="4" w:space="0" w:color="auto"/>
                  <w:bottom w:val="single" w:sz="4" w:space="0" w:color="auto"/>
                </w:tcBorders>
                <w:noWrap/>
              </w:tcPr>
            </w:tcPrChange>
          </w:tcPr>
          <w:p w14:paraId="4FF4DF68" w14:textId="30D9A127"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w:t>
            </w:r>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168" w:type="pct"/>
            <w:tcBorders>
              <w:top w:val="nil"/>
              <w:bottom w:val="nil"/>
            </w:tcBorders>
            <w:noWrap/>
            <w:vAlign w:val="center"/>
            <w:tcPrChange w:id="222" w:author="Athanase OTCHOUMOU" w:date="2025-03-06T09:46:00Z" w16du:dateUtc="2025-03-06T09:46:00Z">
              <w:tcPr>
                <w:tcW w:w="1168" w:type="pct"/>
                <w:tcBorders>
                  <w:top w:val="single" w:sz="4" w:space="0" w:color="auto"/>
                  <w:bottom w:val="single" w:sz="4" w:space="0" w:color="auto"/>
                </w:tcBorders>
                <w:noWrap/>
                <w:vAlign w:val="center"/>
              </w:tcPr>
            </w:tcPrChange>
          </w:tcPr>
          <w:p w14:paraId="002B8BCD"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286</w:t>
            </w:r>
          </w:p>
        </w:tc>
        <w:tc>
          <w:tcPr>
            <w:tcW w:w="942" w:type="pct"/>
            <w:tcBorders>
              <w:top w:val="nil"/>
              <w:bottom w:val="nil"/>
            </w:tcBorders>
            <w:noWrap/>
            <w:vAlign w:val="center"/>
            <w:tcPrChange w:id="223" w:author="Athanase OTCHOUMOU" w:date="2025-03-06T09:46:00Z" w16du:dateUtc="2025-03-06T09:46:00Z">
              <w:tcPr>
                <w:tcW w:w="942" w:type="pct"/>
                <w:tcBorders>
                  <w:top w:val="single" w:sz="4" w:space="0" w:color="auto"/>
                  <w:bottom w:val="single" w:sz="4" w:space="0" w:color="auto"/>
                </w:tcBorders>
                <w:noWrap/>
                <w:vAlign w:val="center"/>
              </w:tcPr>
            </w:tcPrChange>
          </w:tcPr>
          <w:p w14:paraId="219EE3FB"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300</w:t>
            </w:r>
          </w:p>
        </w:tc>
        <w:tc>
          <w:tcPr>
            <w:tcW w:w="546" w:type="pct"/>
            <w:tcBorders>
              <w:top w:val="nil"/>
              <w:bottom w:val="nil"/>
            </w:tcBorders>
            <w:noWrap/>
            <w:vAlign w:val="center"/>
            <w:tcPrChange w:id="224" w:author="Athanase OTCHOUMOU" w:date="2025-03-06T09:46:00Z" w16du:dateUtc="2025-03-06T09:46:00Z">
              <w:tcPr>
                <w:tcW w:w="546" w:type="pct"/>
                <w:tcBorders>
                  <w:top w:val="single" w:sz="4" w:space="0" w:color="auto"/>
                  <w:bottom w:val="single" w:sz="4" w:space="0" w:color="auto"/>
                </w:tcBorders>
                <w:noWrap/>
                <w:vAlign w:val="center"/>
              </w:tcPr>
            </w:tcPrChange>
          </w:tcPr>
          <w:p w14:paraId="679CE9FA" w14:textId="0072EFF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32</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11</w:t>
            </w:r>
          </w:p>
        </w:tc>
        <w:tc>
          <w:tcPr>
            <w:tcW w:w="734" w:type="pct"/>
            <w:tcBorders>
              <w:top w:val="nil"/>
              <w:bottom w:val="nil"/>
            </w:tcBorders>
            <w:noWrap/>
            <w:vAlign w:val="center"/>
            <w:tcPrChange w:id="225" w:author="Athanase OTCHOUMOU" w:date="2025-03-06T09:46:00Z" w16du:dateUtc="2025-03-06T09:46:00Z">
              <w:tcPr>
                <w:tcW w:w="734" w:type="pct"/>
                <w:tcBorders>
                  <w:top w:val="single" w:sz="4" w:space="0" w:color="auto"/>
                  <w:bottom w:val="single" w:sz="4" w:space="0" w:color="auto"/>
                </w:tcBorders>
                <w:noWrap/>
                <w:vAlign w:val="center"/>
              </w:tcPr>
            </w:tcPrChange>
          </w:tcPr>
          <w:p w14:paraId="09C9033A" w14:textId="422CBEF2"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4</w:t>
            </w:r>
          </w:p>
        </w:tc>
      </w:tr>
      <w:tr w:rsidR="00EF7F92" w:rsidRPr="00DC0CF2" w14:paraId="335EBD5E" w14:textId="77777777" w:rsidTr="00D22621">
        <w:tblPrEx>
          <w:tblW w:w="5000" w:type="pct"/>
          <w:tblBorders>
            <w:top w:val="single" w:sz="4" w:space="0" w:color="auto"/>
            <w:bottom w:val="single" w:sz="4" w:space="0" w:color="auto"/>
          </w:tblBorders>
          <w:tblLayout w:type="fixed"/>
          <w:tblPrExChange w:id="226"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27" w:author="Athanase OTCHOUMOU" w:date="2025-03-06T09:46:00Z" w16du:dateUtc="2025-03-06T09:46:00Z">
            <w:trPr>
              <w:trHeight w:val="274"/>
            </w:trPr>
          </w:trPrChange>
        </w:trPr>
        <w:tc>
          <w:tcPr>
            <w:tcW w:w="1610" w:type="pct"/>
            <w:tcBorders>
              <w:top w:val="nil"/>
              <w:bottom w:val="nil"/>
            </w:tcBorders>
            <w:noWrap/>
            <w:tcPrChange w:id="228" w:author="Athanase OTCHOUMOU" w:date="2025-03-06T09:46:00Z" w16du:dateUtc="2025-03-06T09:46:00Z">
              <w:tcPr>
                <w:tcW w:w="1610" w:type="pct"/>
                <w:tcBorders>
                  <w:top w:val="single" w:sz="4" w:space="0" w:color="auto"/>
                  <w:bottom w:val="single" w:sz="4" w:space="0" w:color="auto"/>
                </w:tcBorders>
                <w:noWrap/>
              </w:tcPr>
            </w:tcPrChange>
          </w:tcPr>
          <w:p w14:paraId="6FDB11C6" w14:textId="02FCA185"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3 months after</w:t>
            </w:r>
          </w:p>
        </w:tc>
        <w:tc>
          <w:tcPr>
            <w:tcW w:w="1168" w:type="pct"/>
            <w:tcBorders>
              <w:top w:val="nil"/>
              <w:bottom w:val="nil"/>
            </w:tcBorders>
            <w:noWrap/>
            <w:vAlign w:val="center"/>
            <w:tcPrChange w:id="229" w:author="Athanase OTCHOUMOU" w:date="2025-03-06T09:46:00Z" w16du:dateUtc="2025-03-06T09:46:00Z">
              <w:tcPr>
                <w:tcW w:w="1168" w:type="pct"/>
                <w:tcBorders>
                  <w:top w:val="single" w:sz="4" w:space="0" w:color="auto"/>
                  <w:bottom w:val="single" w:sz="4" w:space="0" w:color="auto"/>
                </w:tcBorders>
                <w:noWrap/>
                <w:vAlign w:val="center"/>
              </w:tcPr>
            </w:tcPrChange>
          </w:tcPr>
          <w:p w14:paraId="4245C4C0"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100</w:t>
            </w:r>
          </w:p>
        </w:tc>
        <w:tc>
          <w:tcPr>
            <w:tcW w:w="942" w:type="pct"/>
            <w:tcBorders>
              <w:top w:val="nil"/>
              <w:bottom w:val="nil"/>
            </w:tcBorders>
            <w:noWrap/>
            <w:vAlign w:val="center"/>
            <w:tcPrChange w:id="230" w:author="Athanase OTCHOUMOU" w:date="2025-03-06T09:46:00Z" w16du:dateUtc="2025-03-06T09:46:00Z">
              <w:tcPr>
                <w:tcW w:w="942" w:type="pct"/>
                <w:tcBorders>
                  <w:top w:val="single" w:sz="4" w:space="0" w:color="auto"/>
                  <w:bottom w:val="single" w:sz="4" w:space="0" w:color="auto"/>
                </w:tcBorders>
                <w:noWrap/>
                <w:vAlign w:val="center"/>
              </w:tcPr>
            </w:tcPrChange>
          </w:tcPr>
          <w:p w14:paraId="0999E247"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125</w:t>
            </w:r>
          </w:p>
        </w:tc>
        <w:tc>
          <w:tcPr>
            <w:tcW w:w="546" w:type="pct"/>
            <w:tcBorders>
              <w:top w:val="nil"/>
              <w:bottom w:val="nil"/>
            </w:tcBorders>
            <w:noWrap/>
            <w:vAlign w:val="center"/>
            <w:tcPrChange w:id="231" w:author="Athanase OTCHOUMOU" w:date="2025-03-06T09:46:00Z" w16du:dateUtc="2025-03-06T09:46:00Z">
              <w:tcPr>
                <w:tcW w:w="546" w:type="pct"/>
                <w:tcBorders>
                  <w:top w:val="single" w:sz="4" w:space="0" w:color="auto"/>
                  <w:bottom w:val="single" w:sz="4" w:space="0" w:color="auto"/>
                </w:tcBorders>
                <w:noWrap/>
                <w:vAlign w:val="center"/>
              </w:tcPr>
            </w:tcPrChange>
          </w:tcPr>
          <w:p w14:paraId="6F8A802D" w14:textId="0754622A"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17</w:t>
            </w:r>
          </w:p>
        </w:tc>
        <w:tc>
          <w:tcPr>
            <w:tcW w:w="734" w:type="pct"/>
            <w:tcBorders>
              <w:top w:val="nil"/>
              <w:bottom w:val="nil"/>
            </w:tcBorders>
            <w:noWrap/>
            <w:vAlign w:val="center"/>
            <w:tcPrChange w:id="232" w:author="Athanase OTCHOUMOU" w:date="2025-03-06T09:46:00Z" w16du:dateUtc="2025-03-06T09:46:00Z">
              <w:tcPr>
                <w:tcW w:w="734" w:type="pct"/>
                <w:tcBorders>
                  <w:top w:val="single" w:sz="4" w:space="0" w:color="auto"/>
                  <w:bottom w:val="single" w:sz="4" w:space="0" w:color="auto"/>
                </w:tcBorders>
                <w:noWrap/>
                <w:vAlign w:val="center"/>
              </w:tcPr>
            </w:tcPrChange>
          </w:tcPr>
          <w:p w14:paraId="2F643C01" w14:textId="715AD39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33</w:t>
            </w:r>
          </w:p>
        </w:tc>
      </w:tr>
      <w:tr w:rsidR="00EF7F92" w:rsidRPr="00DC0CF2" w14:paraId="0AF69ABF" w14:textId="77777777" w:rsidTr="00D22621">
        <w:tblPrEx>
          <w:tblW w:w="5000" w:type="pct"/>
          <w:tblBorders>
            <w:top w:val="single" w:sz="4" w:space="0" w:color="auto"/>
            <w:bottom w:val="single" w:sz="4" w:space="0" w:color="auto"/>
          </w:tblBorders>
          <w:tblLayout w:type="fixed"/>
          <w:tblPrExChange w:id="233"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34" w:author="Athanase OTCHOUMOU" w:date="2025-03-06T09:46:00Z" w16du:dateUtc="2025-03-06T09:46:00Z">
            <w:trPr>
              <w:trHeight w:val="274"/>
            </w:trPr>
          </w:trPrChange>
        </w:trPr>
        <w:tc>
          <w:tcPr>
            <w:tcW w:w="1610" w:type="pct"/>
            <w:tcBorders>
              <w:top w:val="nil"/>
              <w:bottom w:val="nil"/>
            </w:tcBorders>
            <w:noWrap/>
            <w:tcPrChange w:id="235" w:author="Athanase OTCHOUMOU" w:date="2025-03-06T09:46:00Z" w16du:dateUtc="2025-03-06T09:46:00Z">
              <w:tcPr>
                <w:tcW w:w="1610" w:type="pct"/>
                <w:tcBorders>
                  <w:top w:val="single" w:sz="4" w:space="0" w:color="auto"/>
                  <w:bottom w:val="single" w:sz="4" w:space="0" w:color="auto"/>
                </w:tcBorders>
                <w:noWrap/>
              </w:tcPr>
            </w:tcPrChange>
          </w:tcPr>
          <w:p w14:paraId="5493922B" w14:textId="6842C83B"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6 months after</w:t>
            </w:r>
          </w:p>
        </w:tc>
        <w:tc>
          <w:tcPr>
            <w:tcW w:w="1168" w:type="pct"/>
            <w:tcBorders>
              <w:top w:val="nil"/>
              <w:bottom w:val="nil"/>
            </w:tcBorders>
            <w:noWrap/>
            <w:vAlign w:val="center"/>
            <w:tcPrChange w:id="236" w:author="Athanase OTCHOUMOU" w:date="2025-03-06T09:46:00Z" w16du:dateUtc="2025-03-06T09:46:00Z">
              <w:tcPr>
                <w:tcW w:w="1168" w:type="pct"/>
                <w:tcBorders>
                  <w:top w:val="single" w:sz="4" w:space="0" w:color="auto"/>
                  <w:bottom w:val="single" w:sz="4" w:space="0" w:color="auto"/>
                </w:tcBorders>
                <w:noWrap/>
                <w:vAlign w:val="center"/>
              </w:tcPr>
            </w:tcPrChange>
          </w:tcPr>
          <w:p w14:paraId="3C5B5F5A"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w:t>
            </w:r>
          </w:p>
        </w:tc>
        <w:tc>
          <w:tcPr>
            <w:tcW w:w="942" w:type="pct"/>
            <w:tcBorders>
              <w:top w:val="nil"/>
              <w:bottom w:val="nil"/>
            </w:tcBorders>
            <w:noWrap/>
            <w:vAlign w:val="center"/>
            <w:tcPrChange w:id="237" w:author="Athanase OTCHOUMOU" w:date="2025-03-06T09:46:00Z" w16du:dateUtc="2025-03-06T09:46:00Z">
              <w:tcPr>
                <w:tcW w:w="942" w:type="pct"/>
                <w:tcBorders>
                  <w:top w:val="single" w:sz="4" w:space="0" w:color="auto"/>
                  <w:bottom w:val="single" w:sz="4" w:space="0" w:color="auto"/>
                </w:tcBorders>
                <w:noWrap/>
                <w:vAlign w:val="center"/>
              </w:tcPr>
            </w:tcPrChange>
          </w:tcPr>
          <w:p w14:paraId="1865D079"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86</w:t>
            </w:r>
          </w:p>
        </w:tc>
        <w:tc>
          <w:tcPr>
            <w:tcW w:w="546" w:type="pct"/>
            <w:tcBorders>
              <w:top w:val="nil"/>
              <w:bottom w:val="nil"/>
            </w:tcBorders>
            <w:noWrap/>
            <w:vAlign w:val="center"/>
            <w:tcPrChange w:id="238" w:author="Athanase OTCHOUMOU" w:date="2025-03-06T09:46:00Z" w16du:dateUtc="2025-03-06T09:46:00Z">
              <w:tcPr>
                <w:tcW w:w="546" w:type="pct"/>
                <w:tcBorders>
                  <w:top w:val="single" w:sz="4" w:space="0" w:color="auto"/>
                  <w:bottom w:val="single" w:sz="4" w:space="0" w:color="auto"/>
                </w:tcBorders>
                <w:noWrap/>
                <w:vAlign w:val="center"/>
              </w:tcPr>
            </w:tcPrChange>
          </w:tcPr>
          <w:p w14:paraId="14FB5E18" w14:textId="16206D49"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9</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40</w:t>
            </w:r>
          </w:p>
        </w:tc>
        <w:tc>
          <w:tcPr>
            <w:tcW w:w="734" w:type="pct"/>
            <w:tcBorders>
              <w:top w:val="nil"/>
              <w:bottom w:val="nil"/>
            </w:tcBorders>
            <w:noWrap/>
            <w:vAlign w:val="center"/>
            <w:tcPrChange w:id="239" w:author="Athanase OTCHOUMOU" w:date="2025-03-06T09:46:00Z" w16du:dateUtc="2025-03-06T09:46:00Z">
              <w:tcPr>
                <w:tcW w:w="734" w:type="pct"/>
                <w:tcBorders>
                  <w:top w:val="single" w:sz="4" w:space="0" w:color="auto"/>
                  <w:bottom w:val="single" w:sz="4" w:space="0" w:color="auto"/>
                </w:tcBorders>
                <w:noWrap/>
                <w:vAlign w:val="center"/>
              </w:tcPr>
            </w:tcPrChange>
          </w:tcPr>
          <w:p w14:paraId="0A5571AC" w14:textId="1A315A0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23</w:t>
            </w:r>
          </w:p>
        </w:tc>
      </w:tr>
      <w:tr w:rsidR="00EF7F92" w:rsidRPr="00DC0CF2" w14:paraId="1EC23F0C" w14:textId="77777777" w:rsidTr="00D22621">
        <w:tblPrEx>
          <w:tblW w:w="5000" w:type="pct"/>
          <w:tblBorders>
            <w:top w:val="single" w:sz="4" w:space="0" w:color="auto"/>
            <w:bottom w:val="single" w:sz="4" w:space="0" w:color="auto"/>
          </w:tblBorders>
          <w:tblLayout w:type="fixed"/>
          <w:tblPrExChange w:id="240"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41" w:author="Athanase OTCHOUMOU" w:date="2025-03-06T09:46:00Z" w16du:dateUtc="2025-03-06T09:46:00Z">
            <w:trPr>
              <w:trHeight w:val="274"/>
            </w:trPr>
          </w:trPrChange>
        </w:trPr>
        <w:tc>
          <w:tcPr>
            <w:tcW w:w="1610" w:type="pct"/>
            <w:tcBorders>
              <w:top w:val="nil"/>
              <w:bottom w:val="nil"/>
            </w:tcBorders>
            <w:noWrap/>
            <w:tcPrChange w:id="242" w:author="Athanase OTCHOUMOU" w:date="2025-03-06T09:46:00Z" w16du:dateUtc="2025-03-06T09:46:00Z">
              <w:tcPr>
                <w:tcW w:w="1610" w:type="pct"/>
                <w:tcBorders>
                  <w:top w:val="single" w:sz="4" w:space="0" w:color="auto"/>
                  <w:bottom w:val="single" w:sz="4" w:space="0" w:color="auto"/>
                </w:tcBorders>
                <w:noWrap/>
              </w:tcPr>
            </w:tcPrChange>
          </w:tcPr>
          <w:p w14:paraId="319B3AE6" w14:textId="2DFF6E13"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r w:rsidRPr="00DC0CF2">
              <w:rPr>
                <w:rFonts w:ascii="Arial" w:hAnsi="Arial" w:cs="Arial"/>
                <w:sz w:val="20"/>
                <w:szCs w:val="20"/>
                <w:lang w:val="en-US"/>
              </w:rPr>
              <w:t>Coccidia number, essay start</w:t>
            </w:r>
          </w:p>
        </w:tc>
        <w:tc>
          <w:tcPr>
            <w:tcW w:w="1168" w:type="pct"/>
            <w:tcBorders>
              <w:top w:val="nil"/>
              <w:bottom w:val="nil"/>
            </w:tcBorders>
            <w:noWrap/>
            <w:vAlign w:val="center"/>
            <w:tcPrChange w:id="243" w:author="Athanase OTCHOUMOU" w:date="2025-03-06T09:46:00Z" w16du:dateUtc="2025-03-06T09:46:00Z">
              <w:tcPr>
                <w:tcW w:w="1168" w:type="pct"/>
                <w:tcBorders>
                  <w:top w:val="single" w:sz="4" w:space="0" w:color="auto"/>
                  <w:bottom w:val="single" w:sz="4" w:space="0" w:color="auto"/>
                </w:tcBorders>
                <w:noWrap/>
                <w:vAlign w:val="center"/>
              </w:tcPr>
            </w:tcPrChange>
          </w:tcPr>
          <w:p w14:paraId="2B2F5529"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6266</w:t>
            </w:r>
          </w:p>
        </w:tc>
        <w:tc>
          <w:tcPr>
            <w:tcW w:w="942" w:type="pct"/>
            <w:tcBorders>
              <w:top w:val="nil"/>
              <w:bottom w:val="nil"/>
            </w:tcBorders>
            <w:noWrap/>
            <w:vAlign w:val="center"/>
            <w:tcPrChange w:id="244" w:author="Athanase OTCHOUMOU" w:date="2025-03-06T09:46:00Z" w16du:dateUtc="2025-03-06T09:46:00Z">
              <w:tcPr>
                <w:tcW w:w="942" w:type="pct"/>
                <w:tcBorders>
                  <w:top w:val="single" w:sz="4" w:space="0" w:color="auto"/>
                  <w:bottom w:val="single" w:sz="4" w:space="0" w:color="auto"/>
                </w:tcBorders>
                <w:noWrap/>
                <w:vAlign w:val="center"/>
              </w:tcPr>
            </w:tcPrChange>
          </w:tcPr>
          <w:p w14:paraId="51E2C3EF"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5483</w:t>
            </w:r>
          </w:p>
        </w:tc>
        <w:tc>
          <w:tcPr>
            <w:tcW w:w="546" w:type="pct"/>
            <w:tcBorders>
              <w:top w:val="nil"/>
              <w:bottom w:val="nil"/>
            </w:tcBorders>
            <w:noWrap/>
            <w:vAlign w:val="center"/>
            <w:tcPrChange w:id="245" w:author="Athanase OTCHOUMOU" w:date="2025-03-06T09:46:00Z" w16du:dateUtc="2025-03-06T09:46:00Z">
              <w:tcPr>
                <w:tcW w:w="546" w:type="pct"/>
                <w:tcBorders>
                  <w:top w:val="single" w:sz="4" w:space="0" w:color="auto"/>
                  <w:bottom w:val="single" w:sz="4" w:space="0" w:color="auto"/>
                </w:tcBorders>
                <w:noWrap/>
                <w:vAlign w:val="center"/>
              </w:tcPr>
            </w:tcPrChange>
          </w:tcPr>
          <w:p w14:paraId="038390F4" w14:textId="4ECA1D9D"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220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07</w:t>
            </w:r>
          </w:p>
        </w:tc>
        <w:tc>
          <w:tcPr>
            <w:tcW w:w="734" w:type="pct"/>
            <w:tcBorders>
              <w:top w:val="nil"/>
              <w:bottom w:val="nil"/>
            </w:tcBorders>
            <w:noWrap/>
            <w:vAlign w:val="center"/>
            <w:tcPrChange w:id="246" w:author="Athanase OTCHOUMOU" w:date="2025-03-06T09:46:00Z" w16du:dateUtc="2025-03-06T09:46:00Z">
              <w:tcPr>
                <w:tcW w:w="734" w:type="pct"/>
                <w:tcBorders>
                  <w:top w:val="single" w:sz="4" w:space="0" w:color="auto"/>
                  <w:bottom w:val="single" w:sz="4" w:space="0" w:color="auto"/>
                </w:tcBorders>
                <w:noWrap/>
                <w:vAlign w:val="center"/>
              </w:tcPr>
            </w:tcPrChange>
          </w:tcPr>
          <w:p w14:paraId="695C8E0C" w14:textId="141E0F4B"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06</w:t>
            </w:r>
          </w:p>
        </w:tc>
      </w:tr>
      <w:tr w:rsidR="00EF7F92" w:rsidRPr="00DC0CF2" w14:paraId="2D47DF19" w14:textId="77777777" w:rsidTr="00D22621">
        <w:tblPrEx>
          <w:tblW w:w="5000" w:type="pct"/>
          <w:tblBorders>
            <w:top w:val="single" w:sz="4" w:space="0" w:color="auto"/>
            <w:bottom w:val="single" w:sz="4" w:space="0" w:color="auto"/>
          </w:tblBorders>
          <w:tblLayout w:type="fixed"/>
          <w:tblPrExChange w:id="247"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48" w:author="Athanase OTCHOUMOU" w:date="2025-03-06T09:46:00Z" w16du:dateUtc="2025-03-06T09:46:00Z">
            <w:trPr>
              <w:trHeight w:val="274"/>
            </w:trPr>
          </w:trPrChange>
        </w:trPr>
        <w:tc>
          <w:tcPr>
            <w:tcW w:w="1610" w:type="pct"/>
            <w:tcBorders>
              <w:top w:val="nil"/>
              <w:bottom w:val="nil"/>
            </w:tcBorders>
            <w:noWrap/>
            <w:tcPrChange w:id="249" w:author="Athanase OTCHOUMOU" w:date="2025-03-06T09:46:00Z" w16du:dateUtc="2025-03-06T09:46:00Z">
              <w:tcPr>
                <w:tcW w:w="1610" w:type="pct"/>
                <w:tcBorders>
                  <w:top w:val="single" w:sz="4" w:space="0" w:color="auto"/>
                  <w:bottom w:val="single" w:sz="4" w:space="0" w:color="auto"/>
                </w:tcBorders>
                <w:noWrap/>
              </w:tcPr>
            </w:tcPrChange>
          </w:tcPr>
          <w:p w14:paraId="1CF97D4A" w14:textId="080D56DB"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r w:rsidRPr="00DC0CF2">
              <w:rPr>
                <w:rFonts w:ascii="Arial" w:hAnsi="Arial" w:cs="Arial"/>
                <w:sz w:val="20"/>
                <w:szCs w:val="20"/>
                <w:lang w:val="en-US"/>
              </w:rPr>
              <w:t xml:space="preserve">Coccidia number, </w:t>
            </w:r>
            <w:r w:rsidRPr="00DC0CF2">
              <w:rPr>
                <w:rFonts w:ascii="Arial" w:eastAsia="Times New Roman" w:hAnsi="Arial" w:cs="Arial"/>
                <w:sz w:val="20"/>
                <w:szCs w:val="20"/>
                <w:lang w:val="en-US"/>
              </w:rPr>
              <w:t>3 months after</w:t>
            </w:r>
          </w:p>
        </w:tc>
        <w:tc>
          <w:tcPr>
            <w:tcW w:w="1168" w:type="pct"/>
            <w:tcBorders>
              <w:top w:val="nil"/>
              <w:bottom w:val="nil"/>
            </w:tcBorders>
            <w:noWrap/>
            <w:vAlign w:val="center"/>
            <w:tcPrChange w:id="250" w:author="Athanase OTCHOUMOU" w:date="2025-03-06T09:46:00Z" w16du:dateUtc="2025-03-06T09:46:00Z">
              <w:tcPr>
                <w:tcW w:w="1168" w:type="pct"/>
                <w:tcBorders>
                  <w:top w:val="single" w:sz="4" w:space="0" w:color="auto"/>
                  <w:bottom w:val="single" w:sz="4" w:space="0" w:color="auto"/>
                </w:tcBorders>
                <w:noWrap/>
                <w:vAlign w:val="center"/>
              </w:tcPr>
            </w:tcPrChange>
          </w:tcPr>
          <w:p w14:paraId="2A482FC3" w14:textId="1797DC8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2833</w:t>
            </w:r>
            <w:r w:rsidRPr="00DC0CF2">
              <w:rPr>
                <w:rFonts w:ascii="Arial" w:eastAsia="Times New Roman" w:hAnsi="Arial" w:cs="Arial"/>
                <w:sz w:val="20"/>
                <w:szCs w:val="20"/>
                <w:vertAlign w:val="superscript"/>
                <w:lang w:val="en-US"/>
              </w:rPr>
              <w:t>e</w:t>
            </w:r>
          </w:p>
        </w:tc>
        <w:tc>
          <w:tcPr>
            <w:tcW w:w="942" w:type="pct"/>
            <w:tcBorders>
              <w:top w:val="nil"/>
              <w:bottom w:val="nil"/>
            </w:tcBorders>
            <w:noWrap/>
            <w:vAlign w:val="center"/>
            <w:tcPrChange w:id="251" w:author="Athanase OTCHOUMOU" w:date="2025-03-06T09:46:00Z" w16du:dateUtc="2025-03-06T09:46:00Z">
              <w:tcPr>
                <w:tcW w:w="942" w:type="pct"/>
                <w:tcBorders>
                  <w:top w:val="single" w:sz="4" w:space="0" w:color="auto"/>
                  <w:bottom w:val="single" w:sz="4" w:space="0" w:color="auto"/>
                </w:tcBorders>
                <w:noWrap/>
                <w:vAlign w:val="center"/>
              </w:tcPr>
            </w:tcPrChange>
          </w:tcPr>
          <w:p w14:paraId="2E5D284E" w14:textId="26A4B1D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1500</w:t>
            </w:r>
            <w:r w:rsidRPr="00DC0CF2">
              <w:rPr>
                <w:rFonts w:ascii="Arial" w:eastAsia="Times New Roman" w:hAnsi="Arial" w:cs="Arial"/>
                <w:sz w:val="20"/>
                <w:szCs w:val="20"/>
                <w:vertAlign w:val="superscript"/>
                <w:lang w:val="en-US"/>
              </w:rPr>
              <w:t>f</w:t>
            </w:r>
          </w:p>
        </w:tc>
        <w:tc>
          <w:tcPr>
            <w:tcW w:w="546" w:type="pct"/>
            <w:tcBorders>
              <w:top w:val="nil"/>
              <w:bottom w:val="nil"/>
            </w:tcBorders>
            <w:noWrap/>
            <w:vAlign w:val="center"/>
            <w:tcPrChange w:id="252" w:author="Athanase OTCHOUMOU" w:date="2025-03-06T09:46:00Z" w16du:dateUtc="2025-03-06T09:46:00Z">
              <w:tcPr>
                <w:tcW w:w="546" w:type="pct"/>
                <w:tcBorders>
                  <w:top w:val="single" w:sz="4" w:space="0" w:color="auto"/>
                  <w:bottom w:val="single" w:sz="4" w:space="0" w:color="auto"/>
                </w:tcBorders>
                <w:noWrap/>
                <w:vAlign w:val="center"/>
              </w:tcPr>
            </w:tcPrChange>
          </w:tcPr>
          <w:p w14:paraId="46DFF15B" w14:textId="2E2D419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162</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85</w:t>
            </w:r>
          </w:p>
        </w:tc>
        <w:tc>
          <w:tcPr>
            <w:tcW w:w="734" w:type="pct"/>
            <w:tcBorders>
              <w:top w:val="nil"/>
              <w:bottom w:val="nil"/>
            </w:tcBorders>
            <w:noWrap/>
            <w:vAlign w:val="center"/>
            <w:tcPrChange w:id="253" w:author="Athanase OTCHOUMOU" w:date="2025-03-06T09:46:00Z" w16du:dateUtc="2025-03-06T09:46:00Z">
              <w:tcPr>
                <w:tcW w:w="734" w:type="pct"/>
                <w:tcBorders>
                  <w:top w:val="single" w:sz="4" w:space="0" w:color="auto"/>
                  <w:bottom w:val="single" w:sz="4" w:space="0" w:color="auto"/>
                </w:tcBorders>
                <w:noWrap/>
                <w:vAlign w:val="center"/>
              </w:tcPr>
            </w:tcPrChange>
          </w:tcPr>
          <w:p w14:paraId="183B12AB" w14:textId="115C569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04</w:t>
            </w:r>
          </w:p>
        </w:tc>
      </w:tr>
      <w:tr w:rsidR="00EF7F92" w:rsidRPr="00DC0CF2" w14:paraId="2602DF26" w14:textId="77777777" w:rsidTr="00D22621">
        <w:tblPrEx>
          <w:tblW w:w="5000" w:type="pct"/>
          <w:tblBorders>
            <w:top w:val="single" w:sz="4" w:space="0" w:color="auto"/>
            <w:bottom w:val="single" w:sz="4" w:space="0" w:color="auto"/>
          </w:tblBorders>
          <w:tblLayout w:type="fixed"/>
          <w:tblPrExChange w:id="254" w:author="Athanase OTCHOUMOU" w:date="2025-03-06T09:46:00Z" w16du:dateUtc="2025-03-06T09:46:00Z">
            <w:tblPrEx>
              <w:tblW w:w="5000" w:type="pct"/>
              <w:tblBorders>
                <w:top w:val="single" w:sz="4" w:space="0" w:color="auto"/>
                <w:bottom w:val="single" w:sz="4" w:space="0" w:color="auto"/>
              </w:tblBorders>
              <w:tblLayout w:type="fixed"/>
            </w:tblPrEx>
          </w:tblPrExChange>
        </w:tblPrEx>
        <w:trPr>
          <w:trHeight w:val="274"/>
          <w:trPrChange w:id="255" w:author="Athanase OTCHOUMOU" w:date="2025-03-06T09:46:00Z" w16du:dateUtc="2025-03-06T09:46:00Z">
            <w:trPr>
              <w:trHeight w:val="274"/>
            </w:trPr>
          </w:trPrChange>
        </w:trPr>
        <w:tc>
          <w:tcPr>
            <w:tcW w:w="1610" w:type="pct"/>
            <w:tcBorders>
              <w:top w:val="nil"/>
              <w:bottom w:val="single" w:sz="4" w:space="0" w:color="auto"/>
            </w:tcBorders>
            <w:noWrap/>
            <w:tcPrChange w:id="256" w:author="Athanase OTCHOUMOU" w:date="2025-03-06T09:46:00Z" w16du:dateUtc="2025-03-06T09:46:00Z">
              <w:tcPr>
                <w:tcW w:w="1610" w:type="pct"/>
                <w:tcBorders>
                  <w:top w:val="single" w:sz="4" w:space="0" w:color="auto"/>
                  <w:bottom w:val="single" w:sz="4" w:space="0" w:color="auto"/>
                </w:tcBorders>
                <w:noWrap/>
              </w:tcPr>
            </w:tcPrChange>
          </w:tcPr>
          <w:p w14:paraId="394685AB" w14:textId="2C7A7B23"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commentRangeStart w:id="257"/>
            <w:r w:rsidRPr="00DC0CF2">
              <w:rPr>
                <w:rFonts w:ascii="Arial" w:hAnsi="Arial" w:cs="Arial"/>
                <w:sz w:val="20"/>
                <w:szCs w:val="20"/>
                <w:lang w:val="en-US"/>
              </w:rPr>
              <w:t xml:space="preserve">Coccidia number, </w:t>
            </w:r>
            <w:r w:rsidRPr="00DC0CF2">
              <w:rPr>
                <w:rFonts w:ascii="Arial" w:eastAsia="Times New Roman" w:hAnsi="Arial" w:cs="Arial"/>
                <w:sz w:val="20"/>
                <w:szCs w:val="20"/>
                <w:lang w:val="en-US"/>
              </w:rPr>
              <w:t>6 months after</w:t>
            </w:r>
          </w:p>
        </w:tc>
        <w:tc>
          <w:tcPr>
            <w:tcW w:w="1168" w:type="pct"/>
            <w:tcBorders>
              <w:top w:val="nil"/>
              <w:bottom w:val="single" w:sz="4" w:space="0" w:color="auto"/>
            </w:tcBorders>
            <w:noWrap/>
            <w:vAlign w:val="center"/>
            <w:tcPrChange w:id="258" w:author="Athanase OTCHOUMOU" w:date="2025-03-06T09:46:00Z" w16du:dateUtc="2025-03-06T09:46:00Z">
              <w:tcPr>
                <w:tcW w:w="1168" w:type="pct"/>
                <w:tcBorders>
                  <w:top w:val="single" w:sz="4" w:space="0" w:color="auto"/>
                  <w:bottom w:val="single" w:sz="4" w:space="0" w:color="auto"/>
                </w:tcBorders>
                <w:noWrap/>
                <w:vAlign w:val="center"/>
              </w:tcPr>
            </w:tcPrChange>
          </w:tcPr>
          <w:p w14:paraId="6182C4D0" w14:textId="77777777" w:rsidR="003C3B64" w:rsidRPr="00DC0CF2" w:rsidRDefault="003C3B64" w:rsidP="00BD7C01">
            <w:pPr>
              <w:spacing w:line="276" w:lineRule="auto"/>
              <w:jc w:val="center"/>
              <w:rPr>
                <w:rFonts w:ascii="Arial" w:hAnsi="Arial" w:cs="Arial"/>
                <w:sz w:val="20"/>
                <w:szCs w:val="20"/>
                <w:lang w:val="en-US"/>
              </w:rPr>
            </w:pPr>
            <w:r w:rsidRPr="00DC0CF2">
              <w:rPr>
                <w:rFonts w:ascii="Arial" w:hAnsi="Arial" w:cs="Arial"/>
                <w:sz w:val="20"/>
                <w:szCs w:val="20"/>
                <w:lang w:val="en-US"/>
              </w:rPr>
              <w:t>1300</w:t>
            </w:r>
          </w:p>
        </w:tc>
        <w:tc>
          <w:tcPr>
            <w:tcW w:w="942" w:type="pct"/>
            <w:tcBorders>
              <w:top w:val="nil"/>
              <w:bottom w:val="single" w:sz="4" w:space="0" w:color="auto"/>
            </w:tcBorders>
            <w:noWrap/>
            <w:vAlign w:val="center"/>
            <w:tcPrChange w:id="259" w:author="Athanase OTCHOUMOU" w:date="2025-03-06T09:46:00Z" w16du:dateUtc="2025-03-06T09:46:00Z">
              <w:tcPr>
                <w:tcW w:w="942" w:type="pct"/>
                <w:tcBorders>
                  <w:top w:val="single" w:sz="4" w:space="0" w:color="auto"/>
                  <w:bottom w:val="single" w:sz="4" w:space="0" w:color="auto"/>
                </w:tcBorders>
                <w:noWrap/>
                <w:vAlign w:val="center"/>
              </w:tcPr>
            </w:tcPrChange>
          </w:tcPr>
          <w:p w14:paraId="70C55BA4" w14:textId="77777777" w:rsidR="003C3B64" w:rsidRPr="00DC0CF2" w:rsidRDefault="003C3B64" w:rsidP="00BD7C01">
            <w:pPr>
              <w:spacing w:line="276" w:lineRule="auto"/>
              <w:jc w:val="center"/>
              <w:rPr>
                <w:rFonts w:ascii="Arial" w:hAnsi="Arial" w:cs="Arial"/>
                <w:sz w:val="20"/>
                <w:szCs w:val="20"/>
                <w:lang w:val="en-US"/>
              </w:rPr>
            </w:pPr>
            <w:r w:rsidRPr="00DC0CF2">
              <w:rPr>
                <w:rFonts w:ascii="Arial" w:hAnsi="Arial" w:cs="Arial"/>
                <w:sz w:val="20"/>
                <w:szCs w:val="20"/>
                <w:lang w:val="en-US"/>
              </w:rPr>
              <w:t>995</w:t>
            </w:r>
          </w:p>
        </w:tc>
        <w:tc>
          <w:tcPr>
            <w:tcW w:w="546" w:type="pct"/>
            <w:tcBorders>
              <w:top w:val="nil"/>
              <w:bottom w:val="single" w:sz="4" w:space="0" w:color="auto"/>
            </w:tcBorders>
            <w:noWrap/>
            <w:vAlign w:val="center"/>
            <w:tcPrChange w:id="260" w:author="Athanase OTCHOUMOU" w:date="2025-03-06T09:46:00Z" w16du:dateUtc="2025-03-06T09:46:00Z">
              <w:tcPr>
                <w:tcW w:w="546" w:type="pct"/>
                <w:tcBorders>
                  <w:top w:val="single" w:sz="4" w:space="0" w:color="auto"/>
                  <w:bottom w:val="single" w:sz="4" w:space="0" w:color="auto"/>
                </w:tcBorders>
                <w:noWrap/>
                <w:vAlign w:val="center"/>
              </w:tcPr>
            </w:tcPrChange>
          </w:tcPr>
          <w:p w14:paraId="5E599AFD" w14:textId="5CF7A916"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8</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15</w:t>
            </w:r>
          </w:p>
        </w:tc>
        <w:tc>
          <w:tcPr>
            <w:tcW w:w="734" w:type="pct"/>
            <w:tcBorders>
              <w:top w:val="nil"/>
              <w:bottom w:val="single" w:sz="4" w:space="0" w:color="auto"/>
            </w:tcBorders>
            <w:noWrap/>
            <w:vAlign w:val="center"/>
            <w:tcPrChange w:id="261" w:author="Athanase OTCHOUMOU" w:date="2025-03-06T09:46:00Z" w16du:dateUtc="2025-03-06T09:46:00Z">
              <w:tcPr>
                <w:tcW w:w="734" w:type="pct"/>
                <w:tcBorders>
                  <w:top w:val="single" w:sz="4" w:space="0" w:color="auto"/>
                  <w:bottom w:val="single" w:sz="4" w:space="0" w:color="auto"/>
                </w:tcBorders>
                <w:noWrap/>
                <w:vAlign w:val="center"/>
              </w:tcPr>
            </w:tcPrChange>
          </w:tcPr>
          <w:p w14:paraId="2E9BB1DB" w14:textId="445ECC6E"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89</w:t>
            </w:r>
            <w:commentRangeEnd w:id="257"/>
            <w:r w:rsidR="00DB1D32">
              <w:rPr>
                <w:rStyle w:val="Marquedecommentaire"/>
              </w:rPr>
              <w:commentReference w:id="257"/>
            </w:r>
          </w:p>
        </w:tc>
      </w:tr>
    </w:tbl>
    <w:p w14:paraId="217630A6" w14:textId="325AA050" w:rsidR="003C3B64" w:rsidRPr="00D22621" w:rsidRDefault="003C3B64" w:rsidP="00D22621">
      <w:pPr>
        <w:spacing w:after="0" w:line="240" w:lineRule="auto"/>
        <w:jc w:val="both"/>
        <w:rPr>
          <w:rFonts w:ascii="Arial" w:hAnsi="Arial" w:cs="Arial"/>
          <w:i/>
          <w:iCs/>
          <w:sz w:val="18"/>
          <w:szCs w:val="18"/>
          <w:lang w:val="en-US"/>
          <w:rPrChange w:id="262" w:author="Athanase OTCHOUMOU" w:date="2025-03-06T09:45:00Z" w16du:dateUtc="2025-03-06T09:45:00Z">
            <w:rPr>
              <w:rFonts w:ascii="Arial" w:hAnsi="Arial" w:cs="Arial"/>
              <w:sz w:val="20"/>
              <w:szCs w:val="20"/>
              <w:lang w:val="en-US"/>
            </w:rPr>
          </w:rPrChange>
        </w:rPr>
        <w:pPrChange w:id="263" w:author="Athanase OTCHOUMOU" w:date="2025-03-06T09:45:00Z" w16du:dateUtc="2025-03-06T09:45:00Z">
          <w:pPr>
            <w:spacing w:after="0" w:line="360" w:lineRule="auto"/>
            <w:jc w:val="both"/>
          </w:pPr>
        </w:pPrChange>
      </w:pPr>
      <w:commentRangeStart w:id="264"/>
      <w:r w:rsidRPr="00D22621">
        <w:rPr>
          <w:rFonts w:ascii="Arial" w:hAnsi="Arial" w:cs="Arial"/>
          <w:i/>
          <w:iCs/>
          <w:sz w:val="18"/>
          <w:szCs w:val="18"/>
          <w:highlight w:val="yellow"/>
          <w:lang w:val="en-US"/>
          <w:rPrChange w:id="265" w:author="Athanase OTCHOUMOU" w:date="2025-03-06T09:45:00Z" w16du:dateUtc="2025-03-06T09:45:00Z">
            <w:rPr>
              <w:rFonts w:ascii="Arial" w:hAnsi="Arial" w:cs="Arial"/>
              <w:sz w:val="20"/>
              <w:szCs w:val="20"/>
              <w:lang w:val="en-US"/>
            </w:rPr>
          </w:rPrChange>
        </w:rPr>
        <w:t>SE*: Standard error of means, egg excretion means with distinct letters are statistically different from each other (p&lt;0.05)</w:t>
      </w:r>
      <w:commentRangeEnd w:id="264"/>
      <w:r w:rsidR="00DB1D32">
        <w:rPr>
          <w:rStyle w:val="Marquedecommentaire"/>
        </w:rPr>
        <w:commentReference w:id="264"/>
      </w:r>
    </w:p>
    <w:p w14:paraId="4742F844" w14:textId="77777777" w:rsidR="003C3B64" w:rsidRPr="00DC0CF2" w:rsidRDefault="003C3B64" w:rsidP="00F17EFE">
      <w:pPr>
        <w:spacing w:after="0" w:line="360" w:lineRule="auto"/>
        <w:jc w:val="both"/>
        <w:rPr>
          <w:rFonts w:ascii="Arial" w:hAnsi="Arial" w:cs="Arial"/>
          <w:sz w:val="20"/>
          <w:szCs w:val="20"/>
          <w:lang w:val="en-US"/>
        </w:rPr>
      </w:pPr>
    </w:p>
    <w:p w14:paraId="1C65F3C8" w14:textId="38EAC649" w:rsidR="00BD7C01" w:rsidRPr="00DC0CF2" w:rsidRDefault="00BD7C01" w:rsidP="00BD7C01">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pellets were highly effective against these parasites. These pellets’ effectiveness may be due to the </w:t>
      </w:r>
      <w:r w:rsidRPr="00DC0CF2">
        <w:rPr>
          <w:rFonts w:ascii="Arial" w:hAnsi="Arial" w:cs="Arial"/>
          <w:i/>
          <w:iCs/>
          <w:sz w:val="20"/>
          <w:szCs w:val="20"/>
          <w:lang w:val="en-US"/>
        </w:rPr>
        <w:t xml:space="preserve">L. leucocephala </w:t>
      </w:r>
      <w:r w:rsidRPr="00DC0CF2">
        <w:rPr>
          <w:rFonts w:ascii="Arial" w:hAnsi="Arial" w:cs="Arial"/>
          <w:sz w:val="20"/>
          <w:szCs w:val="20"/>
          <w:lang w:val="en-US"/>
        </w:rPr>
        <w:t xml:space="preserve">presence, because of its condensed tannins. The pellets effectiveness could be explained by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high incorporation rate for 60% in the feed. Indeed, </w:t>
      </w:r>
      <w:r w:rsidRPr="00DC0CF2">
        <w:rPr>
          <w:rFonts w:ascii="Arial" w:hAnsi="Arial" w:cs="Arial"/>
          <w:i/>
          <w:iCs/>
          <w:sz w:val="20"/>
          <w:szCs w:val="20"/>
          <w:lang w:val="en-US"/>
        </w:rPr>
        <w:t xml:space="preserve">L. leucocephala </w:t>
      </w:r>
      <w:r w:rsidRPr="00DC0CF2">
        <w:rPr>
          <w:rFonts w:ascii="Arial" w:hAnsi="Arial" w:cs="Arial"/>
          <w:sz w:val="20"/>
          <w:szCs w:val="20"/>
          <w:lang w:val="en-US"/>
        </w:rPr>
        <w:t xml:space="preserve">vermifuge effects appear at very high incorporation levels (Marie-Magdeleine et al., 2020). In addition,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coccidia</w:t>
      </w:r>
      <w:r w:rsidRPr="00DC0CF2">
        <w:rPr>
          <w:rFonts w:ascii="Arial" w:hAnsi="Arial" w:cs="Arial"/>
          <w:sz w:val="20"/>
          <w:szCs w:val="20"/>
          <w:lang w:val="en-US"/>
        </w:rPr>
        <w:t xml:space="preserve"> parasitic charges were practically low in both gr</w:t>
      </w:r>
      <w:r w:rsidR="00B05E7C" w:rsidRPr="00DC0CF2">
        <w:rPr>
          <w:rFonts w:ascii="Arial" w:hAnsi="Arial" w:cs="Arial"/>
          <w:sz w:val="20"/>
          <w:szCs w:val="20"/>
          <w:lang w:val="en-US"/>
        </w:rPr>
        <w:t>ou</w:t>
      </w:r>
      <w:r w:rsidRPr="00DC0CF2">
        <w:rPr>
          <w:rFonts w:ascii="Arial" w:hAnsi="Arial" w:cs="Arial"/>
          <w:sz w:val="20"/>
          <w:szCs w:val="20"/>
          <w:lang w:val="en-US"/>
        </w:rPr>
        <w:t xml:space="preserve">ps. These results showed that </w:t>
      </w:r>
      <w:r w:rsidRPr="00DC0CF2">
        <w:rPr>
          <w:rFonts w:ascii="Arial" w:hAnsi="Arial" w:cs="Arial"/>
          <w:i/>
          <w:iCs/>
          <w:sz w:val="20"/>
          <w:szCs w:val="20"/>
          <w:lang w:val="en-US"/>
        </w:rPr>
        <w:t>Leucaena leucocephala</w:t>
      </w:r>
      <w:r w:rsidRPr="00DC0CF2">
        <w:rPr>
          <w:rFonts w:ascii="Arial" w:hAnsi="Arial" w:cs="Arial"/>
          <w:sz w:val="20"/>
          <w:szCs w:val="20"/>
          <w:lang w:val="en-US"/>
        </w:rPr>
        <w:t>-based consumption was effective in systematically reducing gastrointestinal parasitic infestations in sheep.</w:t>
      </w:r>
    </w:p>
    <w:p w14:paraId="4855FAF0" w14:textId="77777777" w:rsidR="003C3B64" w:rsidRPr="008A06DB" w:rsidRDefault="003C3B64" w:rsidP="00F17EFE">
      <w:pPr>
        <w:spacing w:after="0" w:line="360" w:lineRule="auto"/>
        <w:jc w:val="both"/>
        <w:rPr>
          <w:rFonts w:ascii="Times New Roman" w:hAnsi="Times New Roman" w:cs="Times New Roman"/>
          <w:lang w:val="en-US"/>
        </w:rPr>
      </w:pPr>
    </w:p>
    <w:p w14:paraId="35495DE8" w14:textId="6B0BC3B2" w:rsidR="00175BB6" w:rsidRPr="007031A1" w:rsidRDefault="00175BB6" w:rsidP="00175BB6">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3.5.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 effect on animal hematocrit</w:t>
      </w:r>
    </w:p>
    <w:p w14:paraId="5BD306B7" w14:textId="36CCDE50" w:rsidR="00175BB6" w:rsidRPr="00DB1D32" w:rsidRDefault="00175BB6" w:rsidP="00175BB6">
      <w:pPr>
        <w:spacing w:after="0" w:line="360" w:lineRule="auto"/>
        <w:jc w:val="both"/>
        <w:rPr>
          <w:rFonts w:ascii="Arial" w:hAnsi="Arial" w:cs="Arial"/>
          <w:sz w:val="20"/>
          <w:szCs w:val="20"/>
          <w:lang w:val="en-US"/>
          <w:rPrChange w:id="266" w:author="Athanase OTCHOUMOU" w:date="2025-03-06T09:57:00Z" w16du:dateUtc="2025-03-06T09:57:00Z">
            <w:rPr>
              <w:rFonts w:ascii="Times New Roman" w:hAnsi="Times New Roman" w:cs="Times New Roman"/>
              <w:sz w:val="20"/>
              <w:szCs w:val="20"/>
              <w:lang w:val="en-US"/>
            </w:rPr>
          </w:rPrChange>
        </w:rPr>
      </w:pPr>
      <w:r w:rsidRPr="00DB1D32">
        <w:rPr>
          <w:rFonts w:ascii="Arial" w:hAnsi="Arial" w:cs="Arial"/>
          <w:sz w:val="20"/>
          <w:szCs w:val="20"/>
          <w:lang w:val="en-US"/>
          <w:rPrChange w:id="267" w:author="Athanase OTCHOUMOU" w:date="2025-03-06T09:57:00Z" w16du:dateUtc="2025-03-06T09:57:00Z">
            <w:rPr>
              <w:rFonts w:ascii="Times New Roman" w:hAnsi="Times New Roman" w:cs="Times New Roman"/>
              <w:sz w:val="20"/>
              <w:szCs w:val="20"/>
              <w:lang w:val="en-US"/>
            </w:rPr>
          </w:rPrChange>
        </w:rPr>
        <w:t xml:space="preserve">Hematocrit values were similar for both animals’ groups at the essay start, at around 18 (p&gt;0.05, Table 3). According to </w:t>
      </w:r>
      <w:proofErr w:type="spellStart"/>
      <w:r w:rsidRPr="00DB1D32">
        <w:rPr>
          <w:rFonts w:ascii="Arial" w:hAnsi="Arial" w:cs="Arial"/>
          <w:sz w:val="20"/>
          <w:szCs w:val="20"/>
          <w:lang w:val="en-US"/>
          <w:rPrChange w:id="268" w:author="Athanase OTCHOUMOU" w:date="2025-03-06T09:57:00Z" w16du:dateUtc="2025-03-06T09:57:00Z">
            <w:rPr>
              <w:rFonts w:ascii="Times New Roman" w:hAnsi="Times New Roman" w:cs="Times New Roman"/>
              <w:sz w:val="20"/>
              <w:szCs w:val="20"/>
              <w:lang w:val="en-US"/>
            </w:rPr>
          </w:rPrChange>
        </w:rPr>
        <w:t>Polizopoulou</w:t>
      </w:r>
      <w:proofErr w:type="spellEnd"/>
      <w:r w:rsidRPr="00DB1D32">
        <w:rPr>
          <w:rFonts w:ascii="Arial" w:hAnsi="Arial" w:cs="Arial"/>
          <w:sz w:val="20"/>
          <w:szCs w:val="20"/>
          <w:lang w:val="en-US"/>
          <w:rPrChange w:id="269" w:author="Athanase OTCHOUMOU" w:date="2025-03-06T09:57:00Z" w16du:dateUtc="2025-03-06T09:57:00Z">
            <w:rPr>
              <w:rFonts w:ascii="Times New Roman" w:hAnsi="Times New Roman" w:cs="Times New Roman"/>
              <w:sz w:val="20"/>
              <w:szCs w:val="20"/>
              <w:lang w:val="en-US"/>
            </w:rPr>
          </w:rPrChange>
        </w:rPr>
        <w:t xml:space="preserve"> (2010), the animals were anemic. For example, anemia occurs when the hematocrit value is below 24%. Herein essay showed that animals fed on </w:t>
      </w:r>
      <w:r w:rsidRPr="00DB1D32">
        <w:rPr>
          <w:rFonts w:ascii="Arial" w:hAnsi="Arial" w:cs="Arial"/>
          <w:i/>
          <w:iCs/>
          <w:sz w:val="20"/>
          <w:szCs w:val="20"/>
          <w:lang w:val="en-US"/>
          <w:rPrChange w:id="270" w:author="Athanase OTCHOUMOU" w:date="2025-03-06T09:57:00Z" w16du:dateUtc="2025-03-06T09:57:00Z">
            <w:rPr>
              <w:rFonts w:ascii="Times New Roman" w:hAnsi="Times New Roman" w:cs="Times New Roman"/>
              <w:i/>
              <w:iCs/>
              <w:sz w:val="20"/>
              <w:szCs w:val="20"/>
              <w:lang w:val="en-US"/>
            </w:rPr>
          </w:rPrChange>
        </w:rPr>
        <w:t>Leucaena leucocephala</w:t>
      </w:r>
      <w:r w:rsidRPr="00DB1D32">
        <w:rPr>
          <w:rFonts w:ascii="Arial" w:hAnsi="Arial" w:cs="Arial"/>
          <w:sz w:val="20"/>
          <w:szCs w:val="20"/>
          <w:lang w:val="en-US"/>
          <w:rPrChange w:id="271" w:author="Athanase OTCHOUMOU" w:date="2025-03-06T09:57:00Z" w16du:dateUtc="2025-03-06T09:57:00Z">
            <w:rPr>
              <w:rFonts w:ascii="Times New Roman" w:hAnsi="Times New Roman" w:cs="Times New Roman"/>
              <w:sz w:val="20"/>
              <w:szCs w:val="20"/>
              <w:lang w:val="en-US"/>
            </w:rPr>
          </w:rPrChange>
        </w:rPr>
        <w:t xml:space="preserve">-based pellet had significantly increased hematocrit values to 31.16%, while animals treated with the chemical anthelmintic had hematocrit values below 24%. The control animals’ low hematocrit values could be explained by </w:t>
      </w:r>
      <w:r w:rsidRPr="00DB1D32">
        <w:rPr>
          <w:rFonts w:ascii="Arial" w:hAnsi="Arial" w:cs="Arial"/>
          <w:i/>
          <w:iCs/>
          <w:sz w:val="20"/>
          <w:szCs w:val="20"/>
          <w:lang w:val="en-US"/>
          <w:rPrChange w:id="272" w:author="Athanase OTCHOUMOU" w:date="2025-03-06T09:57:00Z" w16du:dateUtc="2025-03-06T09:57:00Z">
            <w:rPr>
              <w:rFonts w:ascii="Times New Roman" w:hAnsi="Times New Roman" w:cs="Times New Roman"/>
              <w:i/>
              <w:iCs/>
              <w:sz w:val="20"/>
              <w:szCs w:val="20"/>
              <w:lang w:val="en-US"/>
            </w:rPr>
          </w:rPrChange>
        </w:rPr>
        <w:t xml:space="preserve">H. </w:t>
      </w:r>
      <w:proofErr w:type="spellStart"/>
      <w:r w:rsidRPr="00DB1D32">
        <w:rPr>
          <w:rFonts w:ascii="Arial" w:hAnsi="Arial" w:cs="Arial"/>
          <w:i/>
          <w:iCs/>
          <w:sz w:val="20"/>
          <w:szCs w:val="20"/>
          <w:lang w:val="en-US"/>
          <w:rPrChange w:id="273" w:author="Athanase OTCHOUMOU" w:date="2025-03-06T09:57:00Z" w16du:dateUtc="2025-03-06T09:57:00Z">
            <w:rPr>
              <w:rFonts w:ascii="Times New Roman" w:hAnsi="Times New Roman" w:cs="Times New Roman"/>
              <w:i/>
              <w:iCs/>
              <w:sz w:val="20"/>
              <w:szCs w:val="20"/>
              <w:lang w:val="en-US"/>
            </w:rPr>
          </w:rPrChange>
        </w:rPr>
        <w:t>contortus</w:t>
      </w:r>
      <w:proofErr w:type="spellEnd"/>
      <w:r w:rsidRPr="00DB1D32">
        <w:rPr>
          <w:rFonts w:ascii="Arial" w:hAnsi="Arial" w:cs="Arial"/>
          <w:i/>
          <w:iCs/>
          <w:sz w:val="20"/>
          <w:szCs w:val="20"/>
          <w:lang w:val="en-US"/>
          <w:rPrChange w:id="274" w:author="Athanase OTCHOUMOU" w:date="2025-03-06T09:57:00Z" w16du:dateUtc="2025-03-06T09:57:00Z">
            <w:rPr>
              <w:rFonts w:ascii="Times New Roman" w:hAnsi="Times New Roman" w:cs="Times New Roman"/>
              <w:i/>
              <w:iCs/>
              <w:sz w:val="20"/>
              <w:szCs w:val="20"/>
              <w:lang w:val="en-US"/>
            </w:rPr>
          </w:rPrChange>
        </w:rPr>
        <w:t xml:space="preserve"> </w:t>
      </w:r>
      <w:r w:rsidRPr="00DB1D32">
        <w:rPr>
          <w:rFonts w:ascii="Arial" w:hAnsi="Arial" w:cs="Arial"/>
          <w:sz w:val="20"/>
          <w:szCs w:val="20"/>
          <w:lang w:val="en-US"/>
          <w:rPrChange w:id="275" w:author="Athanase OTCHOUMOU" w:date="2025-03-06T09:57:00Z" w16du:dateUtc="2025-03-06T09:57:00Z">
            <w:rPr>
              <w:rFonts w:ascii="Times New Roman" w:hAnsi="Times New Roman" w:cs="Times New Roman"/>
              <w:sz w:val="20"/>
              <w:szCs w:val="20"/>
              <w:lang w:val="en-US"/>
            </w:rPr>
          </w:rPrChange>
        </w:rPr>
        <w:t xml:space="preserve">hematophagous nature. Animals, receiving </w:t>
      </w:r>
      <w:r w:rsidRPr="00DB1D32">
        <w:rPr>
          <w:rFonts w:ascii="Arial" w:hAnsi="Arial" w:cs="Arial"/>
          <w:i/>
          <w:iCs/>
          <w:sz w:val="20"/>
          <w:szCs w:val="20"/>
          <w:lang w:val="en-US"/>
          <w:rPrChange w:id="276" w:author="Athanase OTCHOUMOU" w:date="2025-03-06T09:57:00Z" w16du:dateUtc="2025-03-06T09:57:00Z">
            <w:rPr>
              <w:rFonts w:ascii="Times New Roman" w:hAnsi="Times New Roman" w:cs="Times New Roman"/>
              <w:i/>
              <w:iCs/>
              <w:sz w:val="20"/>
              <w:szCs w:val="20"/>
              <w:lang w:val="en-US"/>
            </w:rPr>
          </w:rPrChange>
        </w:rPr>
        <w:t>Leucaena leucocephala</w:t>
      </w:r>
      <w:r w:rsidRPr="00DB1D32">
        <w:rPr>
          <w:rFonts w:ascii="Arial" w:hAnsi="Arial" w:cs="Arial"/>
          <w:sz w:val="20"/>
          <w:szCs w:val="20"/>
          <w:lang w:val="en-US"/>
          <w:rPrChange w:id="277" w:author="Athanase OTCHOUMOU" w:date="2025-03-06T09:57:00Z" w16du:dateUtc="2025-03-06T09:57:00Z">
            <w:rPr>
              <w:rFonts w:ascii="Times New Roman" w:hAnsi="Times New Roman" w:cs="Times New Roman"/>
              <w:sz w:val="20"/>
              <w:szCs w:val="20"/>
              <w:lang w:val="en-US"/>
            </w:rPr>
          </w:rPrChange>
        </w:rPr>
        <w:t>-based pellet, high hematocrit values were due to tannins action.</w:t>
      </w:r>
    </w:p>
    <w:p w14:paraId="51A97A8C" w14:textId="77777777" w:rsidR="00175BB6" w:rsidRPr="008A06DB" w:rsidRDefault="00175BB6" w:rsidP="00F17EFE">
      <w:pPr>
        <w:spacing w:after="0" w:line="360" w:lineRule="auto"/>
        <w:jc w:val="both"/>
        <w:rPr>
          <w:rFonts w:ascii="Times New Roman" w:hAnsi="Times New Roman" w:cs="Times New Roman"/>
          <w:lang w:val="en-US"/>
        </w:rPr>
      </w:pPr>
    </w:p>
    <w:p w14:paraId="19833FBA" w14:textId="18CE8238" w:rsidR="008A06DB" w:rsidRPr="00DB1D32" w:rsidRDefault="008A06DB" w:rsidP="00F17EFE">
      <w:pPr>
        <w:spacing w:after="0" w:line="360" w:lineRule="auto"/>
        <w:jc w:val="both"/>
        <w:rPr>
          <w:rFonts w:ascii="Arial" w:hAnsi="Arial" w:cs="Arial"/>
          <w:b/>
          <w:bCs/>
          <w:sz w:val="20"/>
          <w:szCs w:val="20"/>
          <w:lang w:val="en-US"/>
          <w:rPrChange w:id="278" w:author="Athanase OTCHOUMOU" w:date="2025-03-06T09:58:00Z" w16du:dateUtc="2025-03-06T09:58:00Z">
            <w:rPr>
              <w:rFonts w:ascii="Arial" w:hAnsi="Arial" w:cs="Arial"/>
              <w:sz w:val="20"/>
              <w:szCs w:val="20"/>
              <w:lang w:val="en-US"/>
            </w:rPr>
          </w:rPrChange>
        </w:rPr>
      </w:pPr>
      <w:r w:rsidRPr="00DB1D32">
        <w:rPr>
          <w:rFonts w:ascii="Arial" w:hAnsi="Arial" w:cs="Arial"/>
          <w:b/>
          <w:bCs/>
          <w:sz w:val="20"/>
          <w:szCs w:val="20"/>
          <w:lang w:val="en-US"/>
          <w:rPrChange w:id="279" w:author="Athanase OTCHOUMOU" w:date="2025-03-06T09:58:00Z" w16du:dateUtc="2025-03-06T09:58:00Z">
            <w:rPr>
              <w:rFonts w:ascii="Arial" w:hAnsi="Arial" w:cs="Arial"/>
              <w:sz w:val="20"/>
              <w:szCs w:val="20"/>
              <w:lang w:val="en-US"/>
            </w:rPr>
          </w:rPrChange>
        </w:rPr>
        <w:t>Table 3: lambs’ hematocrit values as a treatment and time functions</w:t>
      </w:r>
    </w:p>
    <w:tbl>
      <w:tblPr>
        <w:tblW w:w="9072" w:type="dxa"/>
        <w:tblBorders>
          <w:top w:val="single" w:sz="4" w:space="0" w:color="auto"/>
          <w:bottom w:val="single" w:sz="4" w:space="0" w:color="auto"/>
        </w:tblBorders>
        <w:tblLook w:val="04A0" w:firstRow="1" w:lastRow="0" w:firstColumn="1" w:lastColumn="0" w:noHBand="0" w:noVBand="1"/>
      </w:tblPr>
      <w:tblGrid>
        <w:gridCol w:w="2865"/>
        <w:gridCol w:w="1788"/>
        <w:gridCol w:w="1698"/>
        <w:gridCol w:w="1203"/>
        <w:gridCol w:w="1518"/>
      </w:tblGrid>
      <w:tr w:rsidR="008A06DB" w:rsidRPr="00DC0CF2" w14:paraId="0300402C" w14:textId="77777777" w:rsidTr="008A06DB">
        <w:trPr>
          <w:trHeight w:val="274"/>
        </w:trPr>
        <w:tc>
          <w:tcPr>
            <w:tcW w:w="2923" w:type="dxa"/>
            <w:tcBorders>
              <w:top w:val="single" w:sz="4" w:space="0" w:color="auto"/>
              <w:bottom w:val="single" w:sz="4" w:space="0" w:color="auto"/>
            </w:tcBorders>
            <w:noWrap/>
            <w:vAlign w:val="center"/>
            <w:hideMark/>
          </w:tcPr>
          <w:p w14:paraId="37C14DD3" w14:textId="2237C6E3" w:rsidR="008A06DB" w:rsidRPr="00DC0CF2" w:rsidRDefault="008A06DB" w:rsidP="008A06DB">
            <w:pPr>
              <w:shd w:val="clear" w:color="auto" w:fill="FFFFFF"/>
              <w:spacing w:before="100" w:beforeAutospacing="1" w:after="100" w:afterAutospacing="1"/>
              <w:contextualSpacing/>
              <w:rPr>
                <w:rFonts w:ascii="Arial" w:eastAsia="Times New Roman" w:hAnsi="Arial" w:cs="Arial"/>
                <w:b/>
                <w:sz w:val="20"/>
                <w:szCs w:val="20"/>
                <w:lang w:val="en-US"/>
              </w:rPr>
            </w:pPr>
            <w:r w:rsidRPr="00DC0CF2">
              <w:rPr>
                <w:rFonts w:ascii="Arial" w:eastAsia="Times New Roman" w:hAnsi="Arial" w:cs="Arial"/>
                <w:sz w:val="20"/>
                <w:szCs w:val="20"/>
                <w:lang w:val="en-US"/>
              </w:rPr>
              <w:t>Hematocrit trends</w:t>
            </w:r>
          </w:p>
        </w:tc>
        <w:tc>
          <w:tcPr>
            <w:tcW w:w="1647" w:type="dxa"/>
            <w:tcBorders>
              <w:top w:val="single" w:sz="4" w:space="0" w:color="auto"/>
              <w:bottom w:val="single" w:sz="4" w:space="0" w:color="auto"/>
            </w:tcBorders>
            <w:noWrap/>
            <w:vAlign w:val="center"/>
            <w:hideMark/>
          </w:tcPr>
          <w:p w14:paraId="549060BE" w14:textId="119AD7B5"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hAnsi="Arial" w:cs="Arial"/>
                <w:bCs/>
                <w:i/>
                <w:iCs/>
                <w:sz w:val="20"/>
                <w:szCs w:val="20"/>
                <w:lang w:val="en-US"/>
              </w:rPr>
              <w:t>Leucaena leucocephala</w:t>
            </w:r>
            <w:r w:rsidRPr="00DC0CF2">
              <w:rPr>
                <w:rFonts w:ascii="Arial" w:hAnsi="Arial" w:cs="Arial"/>
                <w:bCs/>
                <w:sz w:val="20"/>
                <w:szCs w:val="20"/>
                <w:lang w:val="en-US"/>
              </w:rPr>
              <w:t>-based pellets</w:t>
            </w:r>
          </w:p>
        </w:tc>
        <w:tc>
          <w:tcPr>
            <w:tcW w:w="1730" w:type="dxa"/>
            <w:tcBorders>
              <w:top w:val="single" w:sz="4" w:space="0" w:color="auto"/>
              <w:bottom w:val="single" w:sz="4" w:space="0" w:color="auto"/>
            </w:tcBorders>
            <w:vAlign w:val="center"/>
          </w:tcPr>
          <w:p w14:paraId="0DD35EB0" w14:textId="7C51FF9C"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hAnsi="Arial" w:cs="Arial"/>
                <w:bCs/>
                <w:sz w:val="20"/>
                <w:szCs w:val="20"/>
                <w:lang w:val="en-US"/>
              </w:rPr>
              <w:t>Synthetic levamisole anthelmintic</w:t>
            </w:r>
          </w:p>
        </w:tc>
        <w:tc>
          <w:tcPr>
            <w:tcW w:w="1225" w:type="dxa"/>
            <w:tcBorders>
              <w:top w:val="single" w:sz="4" w:space="0" w:color="auto"/>
              <w:bottom w:val="single" w:sz="4" w:space="0" w:color="auto"/>
            </w:tcBorders>
            <w:noWrap/>
            <w:vAlign w:val="center"/>
            <w:hideMark/>
          </w:tcPr>
          <w:p w14:paraId="00E440E9" w14:textId="43DF1EFB"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eastAsia="Times New Roman" w:hAnsi="Arial" w:cs="Arial"/>
                <w:bCs/>
                <w:sz w:val="20"/>
                <w:szCs w:val="20"/>
                <w:lang w:val="en-US"/>
              </w:rPr>
              <w:t>SE*</w:t>
            </w:r>
          </w:p>
        </w:tc>
        <w:tc>
          <w:tcPr>
            <w:tcW w:w="1547" w:type="dxa"/>
            <w:tcBorders>
              <w:top w:val="single" w:sz="4" w:space="0" w:color="auto"/>
              <w:bottom w:val="single" w:sz="4" w:space="0" w:color="auto"/>
            </w:tcBorders>
            <w:noWrap/>
            <w:vAlign w:val="center"/>
            <w:hideMark/>
          </w:tcPr>
          <w:p w14:paraId="4F9ADC3F" w14:textId="61446B20"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eastAsia="Times New Roman" w:hAnsi="Arial" w:cs="Arial"/>
                <w:bCs/>
                <w:sz w:val="20"/>
                <w:szCs w:val="20"/>
                <w:lang w:val="en-US"/>
              </w:rPr>
              <w:t>p-values</w:t>
            </w:r>
          </w:p>
        </w:tc>
      </w:tr>
      <w:tr w:rsidR="008A06DB" w:rsidRPr="00DC0CF2" w14:paraId="35615B48" w14:textId="77777777" w:rsidTr="008A06DB">
        <w:trPr>
          <w:trHeight w:val="274"/>
        </w:trPr>
        <w:tc>
          <w:tcPr>
            <w:tcW w:w="2923" w:type="dxa"/>
            <w:noWrap/>
            <w:hideMark/>
          </w:tcPr>
          <w:p w14:paraId="6B6CBF40" w14:textId="504002AC"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essay start</w:t>
            </w:r>
          </w:p>
        </w:tc>
        <w:tc>
          <w:tcPr>
            <w:tcW w:w="1647" w:type="dxa"/>
            <w:tcBorders>
              <w:top w:val="single" w:sz="4" w:space="0" w:color="auto"/>
            </w:tcBorders>
            <w:noWrap/>
            <w:vAlign w:val="center"/>
            <w:hideMark/>
          </w:tcPr>
          <w:p w14:paraId="45F1F0F0" w14:textId="77777777"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18</w:t>
            </w:r>
          </w:p>
        </w:tc>
        <w:tc>
          <w:tcPr>
            <w:tcW w:w="1730" w:type="dxa"/>
            <w:tcBorders>
              <w:top w:val="single" w:sz="4" w:space="0" w:color="auto"/>
            </w:tcBorders>
            <w:noWrap/>
            <w:vAlign w:val="center"/>
            <w:hideMark/>
          </w:tcPr>
          <w:p w14:paraId="6DB4F63C" w14:textId="6E004871"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17.67</w:t>
            </w:r>
          </w:p>
        </w:tc>
        <w:tc>
          <w:tcPr>
            <w:tcW w:w="1225" w:type="dxa"/>
            <w:noWrap/>
            <w:vAlign w:val="center"/>
            <w:hideMark/>
          </w:tcPr>
          <w:p w14:paraId="52574DD6" w14:textId="32804266"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15.71</w:t>
            </w:r>
          </w:p>
        </w:tc>
        <w:tc>
          <w:tcPr>
            <w:tcW w:w="1547" w:type="dxa"/>
            <w:noWrap/>
            <w:vAlign w:val="center"/>
            <w:hideMark/>
          </w:tcPr>
          <w:p w14:paraId="7A51F643" w14:textId="33A2943D"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0.927</w:t>
            </w:r>
          </w:p>
        </w:tc>
      </w:tr>
      <w:tr w:rsidR="008A06DB" w:rsidRPr="00DC0CF2" w14:paraId="198A78B4" w14:textId="77777777" w:rsidTr="008A06DB">
        <w:trPr>
          <w:trHeight w:val="274"/>
        </w:trPr>
        <w:tc>
          <w:tcPr>
            <w:tcW w:w="2923" w:type="dxa"/>
            <w:noWrap/>
            <w:hideMark/>
          </w:tcPr>
          <w:p w14:paraId="72F7A535" w14:textId="05BD2617"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3 months</w:t>
            </w:r>
          </w:p>
        </w:tc>
        <w:tc>
          <w:tcPr>
            <w:tcW w:w="1647" w:type="dxa"/>
            <w:noWrap/>
            <w:vAlign w:val="center"/>
            <w:hideMark/>
          </w:tcPr>
          <w:p w14:paraId="2189CA1B" w14:textId="33DC0958"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25.66</w:t>
            </w:r>
          </w:p>
        </w:tc>
        <w:tc>
          <w:tcPr>
            <w:tcW w:w="1730" w:type="dxa"/>
            <w:noWrap/>
            <w:vAlign w:val="center"/>
            <w:hideMark/>
          </w:tcPr>
          <w:p w14:paraId="3E1B3E5B" w14:textId="32AFA940"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18.16</w:t>
            </w:r>
          </w:p>
        </w:tc>
        <w:tc>
          <w:tcPr>
            <w:tcW w:w="1225" w:type="dxa"/>
            <w:noWrap/>
            <w:vAlign w:val="center"/>
            <w:hideMark/>
          </w:tcPr>
          <w:p w14:paraId="36340D04" w14:textId="59914352"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16.9</w:t>
            </w:r>
          </w:p>
        </w:tc>
        <w:tc>
          <w:tcPr>
            <w:tcW w:w="1547" w:type="dxa"/>
            <w:noWrap/>
            <w:vAlign w:val="center"/>
            <w:hideMark/>
          </w:tcPr>
          <w:p w14:paraId="05E411C5" w14:textId="3D594006"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0.071</w:t>
            </w:r>
          </w:p>
        </w:tc>
      </w:tr>
      <w:tr w:rsidR="008A06DB" w:rsidRPr="00DC0CF2" w14:paraId="22BE7630" w14:textId="77777777" w:rsidTr="008A06DB">
        <w:trPr>
          <w:trHeight w:val="274"/>
        </w:trPr>
        <w:tc>
          <w:tcPr>
            <w:tcW w:w="2923" w:type="dxa"/>
            <w:noWrap/>
            <w:hideMark/>
          </w:tcPr>
          <w:p w14:paraId="70454577" w14:textId="79D8E599"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6 months</w:t>
            </w:r>
          </w:p>
        </w:tc>
        <w:tc>
          <w:tcPr>
            <w:tcW w:w="1647" w:type="dxa"/>
            <w:noWrap/>
            <w:vAlign w:val="center"/>
            <w:hideMark/>
          </w:tcPr>
          <w:p w14:paraId="2C86C94A" w14:textId="52DE5C81"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31.16</w:t>
            </w:r>
          </w:p>
        </w:tc>
        <w:tc>
          <w:tcPr>
            <w:tcW w:w="1730" w:type="dxa"/>
            <w:noWrap/>
            <w:vAlign w:val="center"/>
            <w:hideMark/>
          </w:tcPr>
          <w:p w14:paraId="49E4D474" w14:textId="00578928"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20.16</w:t>
            </w:r>
          </w:p>
        </w:tc>
        <w:tc>
          <w:tcPr>
            <w:tcW w:w="1225" w:type="dxa"/>
            <w:noWrap/>
            <w:vAlign w:val="center"/>
            <w:hideMark/>
          </w:tcPr>
          <w:p w14:paraId="6AB7454C" w14:textId="23A21510"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0.88</w:t>
            </w:r>
          </w:p>
        </w:tc>
        <w:tc>
          <w:tcPr>
            <w:tcW w:w="1547" w:type="dxa"/>
            <w:noWrap/>
            <w:vAlign w:val="center"/>
            <w:hideMark/>
          </w:tcPr>
          <w:p w14:paraId="13EA68AD" w14:textId="464A6F3C"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&lt;0.0001</w:t>
            </w:r>
          </w:p>
        </w:tc>
      </w:tr>
    </w:tbl>
    <w:p w14:paraId="6E2D5085" w14:textId="77777777" w:rsidR="008A06DB" w:rsidRPr="00DC0CF2" w:rsidRDefault="008A06DB" w:rsidP="00F17EFE">
      <w:pPr>
        <w:spacing w:after="0" w:line="360" w:lineRule="auto"/>
        <w:jc w:val="both"/>
        <w:rPr>
          <w:rFonts w:ascii="Arial" w:hAnsi="Arial" w:cs="Arial"/>
          <w:sz w:val="20"/>
          <w:szCs w:val="20"/>
          <w:lang w:val="en-US"/>
        </w:rPr>
      </w:pPr>
    </w:p>
    <w:p w14:paraId="24878AB7" w14:textId="328CDB63" w:rsidR="00813AE0" w:rsidRPr="007031A1" w:rsidRDefault="00813AE0" w:rsidP="00813AE0">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3.6.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pellets effect on animal weight</w:t>
      </w:r>
    </w:p>
    <w:p w14:paraId="3EABC1B7" w14:textId="77777777" w:rsidR="00813AE0" w:rsidRDefault="00813AE0" w:rsidP="00813AE0">
      <w:pPr>
        <w:spacing w:after="0" w:line="360" w:lineRule="auto"/>
        <w:jc w:val="both"/>
        <w:rPr>
          <w:rFonts w:ascii="Times New Roman" w:hAnsi="Times New Roman" w:cs="Times New Roman"/>
          <w:lang w:val="en-US"/>
        </w:rPr>
      </w:pPr>
    </w:p>
    <w:p w14:paraId="206523EE" w14:textId="25718917" w:rsidR="008A06DB" w:rsidRPr="00DC0CF2" w:rsidRDefault="00813AE0" w:rsidP="00813AE0">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Figure 1 shows animals’ weight. It shows that sheep fed on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 experienced continuous and significant increases in weight gain over the experiment (p&lt;0.05). Weight gains for the pellet group rose from </w:t>
      </w:r>
      <w:r w:rsidRPr="008E5A4D">
        <w:rPr>
          <w:rFonts w:ascii="Arial" w:hAnsi="Arial" w:cs="Arial"/>
          <w:sz w:val="20"/>
          <w:szCs w:val="20"/>
          <w:highlight w:val="yellow"/>
          <w:lang w:val="en-US"/>
          <w:rPrChange w:id="280" w:author="Athanase OTCHOUMOU" w:date="2025-03-06T10:37:00Z" w16du:dateUtc="2025-03-06T10:37:00Z">
            <w:rPr>
              <w:rFonts w:ascii="Arial" w:hAnsi="Arial" w:cs="Arial"/>
              <w:sz w:val="20"/>
              <w:szCs w:val="20"/>
              <w:lang w:val="en-US"/>
            </w:rPr>
          </w:rPrChange>
        </w:rPr>
        <w:t xml:space="preserve">10.38 kg </w:t>
      </w:r>
      <w:r w:rsidRPr="00DC0CF2">
        <w:rPr>
          <w:rFonts w:ascii="Arial" w:hAnsi="Arial" w:cs="Arial"/>
          <w:sz w:val="20"/>
          <w:szCs w:val="20"/>
          <w:lang w:val="en-US"/>
        </w:rPr>
        <w:t xml:space="preserve">at the experiment start </w:t>
      </w:r>
      <w:r w:rsidRPr="008E5A4D">
        <w:rPr>
          <w:rFonts w:ascii="Arial" w:hAnsi="Arial" w:cs="Arial"/>
          <w:sz w:val="20"/>
          <w:szCs w:val="20"/>
          <w:highlight w:val="yellow"/>
          <w:lang w:val="en-US"/>
          <w:rPrChange w:id="281" w:author="Athanase OTCHOUMOU" w:date="2025-03-06T10:37:00Z" w16du:dateUtc="2025-03-06T10:37:00Z">
            <w:rPr>
              <w:rFonts w:ascii="Arial" w:hAnsi="Arial" w:cs="Arial"/>
              <w:sz w:val="20"/>
              <w:szCs w:val="20"/>
              <w:lang w:val="en-US"/>
            </w:rPr>
          </w:rPrChange>
        </w:rPr>
        <w:t xml:space="preserve">to 25.27 kg </w:t>
      </w:r>
      <w:r w:rsidRPr="00DC0CF2">
        <w:rPr>
          <w:rFonts w:ascii="Arial" w:hAnsi="Arial" w:cs="Arial"/>
          <w:sz w:val="20"/>
          <w:szCs w:val="20"/>
          <w:lang w:val="en-US"/>
        </w:rPr>
        <w:t xml:space="preserve">at the end. </w:t>
      </w:r>
      <w:proofErr w:type="gramStart"/>
      <w:r w:rsidRPr="00DC0CF2">
        <w:rPr>
          <w:rFonts w:ascii="Arial" w:hAnsi="Arial" w:cs="Arial"/>
          <w:sz w:val="20"/>
          <w:szCs w:val="20"/>
          <w:lang w:val="en-US"/>
        </w:rPr>
        <w:t>While,</w:t>
      </w:r>
      <w:proofErr w:type="gramEnd"/>
      <w:r w:rsidRPr="00DC0CF2">
        <w:rPr>
          <w:rFonts w:ascii="Arial" w:hAnsi="Arial" w:cs="Arial"/>
          <w:sz w:val="20"/>
          <w:szCs w:val="20"/>
          <w:lang w:val="en-US"/>
        </w:rPr>
        <w:t xml:space="preserve"> weight gains for the control group, receiving levamisole synthetic helminthic, rose from </w:t>
      </w:r>
      <w:r w:rsidRPr="008E5A4D">
        <w:rPr>
          <w:rFonts w:ascii="Arial" w:hAnsi="Arial" w:cs="Arial"/>
          <w:sz w:val="20"/>
          <w:szCs w:val="20"/>
          <w:highlight w:val="yellow"/>
          <w:lang w:val="en-US"/>
          <w:rPrChange w:id="282" w:author="Athanase OTCHOUMOU" w:date="2025-03-06T10:37:00Z" w16du:dateUtc="2025-03-06T10:37:00Z">
            <w:rPr>
              <w:rFonts w:ascii="Arial" w:hAnsi="Arial" w:cs="Arial"/>
              <w:sz w:val="20"/>
              <w:szCs w:val="20"/>
              <w:lang w:val="en-US"/>
            </w:rPr>
          </w:rPrChange>
        </w:rPr>
        <w:t xml:space="preserve">10.50 kg </w:t>
      </w:r>
      <w:r w:rsidRPr="00DC0CF2">
        <w:rPr>
          <w:rFonts w:ascii="Arial" w:hAnsi="Arial" w:cs="Arial"/>
          <w:sz w:val="20"/>
          <w:szCs w:val="20"/>
          <w:lang w:val="en-US"/>
        </w:rPr>
        <w:t xml:space="preserve">to </w:t>
      </w:r>
      <w:commentRangeStart w:id="283"/>
      <w:r w:rsidRPr="008E5A4D">
        <w:rPr>
          <w:rFonts w:ascii="Arial" w:hAnsi="Arial" w:cs="Arial"/>
          <w:sz w:val="20"/>
          <w:szCs w:val="20"/>
          <w:highlight w:val="yellow"/>
          <w:lang w:val="en-US"/>
          <w:rPrChange w:id="284" w:author="Athanase OTCHOUMOU" w:date="2025-03-06T10:37:00Z" w16du:dateUtc="2025-03-06T10:37:00Z">
            <w:rPr>
              <w:rFonts w:ascii="Arial" w:hAnsi="Arial" w:cs="Arial"/>
              <w:sz w:val="20"/>
              <w:szCs w:val="20"/>
              <w:lang w:val="en-US"/>
            </w:rPr>
          </w:rPrChange>
        </w:rPr>
        <w:t>20.07 kg</w:t>
      </w:r>
      <w:commentRangeEnd w:id="283"/>
      <w:r w:rsidR="008E5A4D">
        <w:rPr>
          <w:rStyle w:val="Marquedecommentaire"/>
        </w:rPr>
        <w:commentReference w:id="283"/>
      </w:r>
      <w:r w:rsidRPr="00DC0CF2">
        <w:rPr>
          <w:rFonts w:ascii="Arial" w:hAnsi="Arial" w:cs="Arial"/>
          <w:sz w:val="20"/>
          <w:szCs w:val="20"/>
          <w:lang w:val="en-US"/>
        </w:rPr>
        <w:t xml:space="preserve">. So, lambs in the pellet grew 1.55 times faster than those in the control group. </w:t>
      </w:r>
      <w:r w:rsidR="009E00C5" w:rsidRPr="00DC0CF2">
        <w:rPr>
          <w:rFonts w:ascii="Arial" w:hAnsi="Arial" w:cs="Arial"/>
          <w:i/>
          <w:iCs/>
          <w:sz w:val="20"/>
          <w:szCs w:val="20"/>
          <w:lang w:val="en-US"/>
        </w:rPr>
        <w:t>Leucaena leucocephala</w:t>
      </w:r>
      <w:r w:rsidR="009E00C5" w:rsidRPr="00DC0CF2">
        <w:rPr>
          <w:rFonts w:ascii="Arial" w:hAnsi="Arial" w:cs="Arial"/>
          <w:sz w:val="20"/>
          <w:szCs w:val="20"/>
          <w:lang w:val="en-US"/>
        </w:rPr>
        <w:t>-based pellet animals’ group</w:t>
      </w:r>
      <w:r w:rsidRPr="00DC0CF2">
        <w:rPr>
          <w:rFonts w:ascii="Arial" w:hAnsi="Arial" w:cs="Arial"/>
          <w:sz w:val="20"/>
          <w:szCs w:val="20"/>
          <w:lang w:val="en-US"/>
        </w:rPr>
        <w:t xml:space="preserve"> evolution reflect</w:t>
      </w:r>
      <w:r w:rsidR="009E00C5" w:rsidRPr="00DC0CF2">
        <w:rPr>
          <w:rFonts w:ascii="Arial" w:hAnsi="Arial" w:cs="Arial"/>
          <w:sz w:val="20"/>
          <w:szCs w:val="20"/>
          <w:lang w:val="en-US"/>
        </w:rPr>
        <w:t>ed</w:t>
      </w:r>
      <w:r w:rsidRPr="00DC0CF2">
        <w:rPr>
          <w:rFonts w:ascii="Arial" w:hAnsi="Arial" w:cs="Arial"/>
          <w:sz w:val="20"/>
          <w:szCs w:val="20"/>
          <w:lang w:val="en-US"/>
        </w:rPr>
        <w:t xml:space="preserve"> </w:t>
      </w:r>
      <w:r w:rsidR="009E00C5" w:rsidRPr="00DC0CF2">
        <w:rPr>
          <w:rFonts w:ascii="Arial" w:hAnsi="Arial" w:cs="Arial"/>
          <w:sz w:val="20"/>
          <w:szCs w:val="20"/>
          <w:lang w:val="en-US"/>
        </w:rPr>
        <w:t>tannins</w:t>
      </w:r>
      <w:r w:rsidRPr="00DC0CF2">
        <w:rPr>
          <w:rFonts w:ascii="Arial" w:hAnsi="Arial" w:cs="Arial"/>
          <w:sz w:val="20"/>
          <w:szCs w:val="20"/>
          <w:lang w:val="en-US"/>
        </w:rPr>
        <w:t xml:space="preserve"> effect in slowing down</w:t>
      </w:r>
      <w:r w:rsidR="009E00C5" w:rsidRPr="00DC0CF2">
        <w:rPr>
          <w:rFonts w:ascii="Arial" w:hAnsi="Arial" w:cs="Arial"/>
          <w:sz w:val="20"/>
          <w:szCs w:val="20"/>
          <w:lang w:val="en-US"/>
        </w:rPr>
        <w:t xml:space="preserve"> gastrointestinal tract </w:t>
      </w:r>
      <w:r w:rsidRPr="00DC0CF2">
        <w:rPr>
          <w:rFonts w:ascii="Arial" w:hAnsi="Arial" w:cs="Arial"/>
          <w:sz w:val="20"/>
          <w:szCs w:val="20"/>
          <w:lang w:val="en-US"/>
        </w:rPr>
        <w:t xml:space="preserve">infestations (Hoste et al., 2011) and strengthening their immune </w:t>
      </w:r>
      <w:r w:rsidR="009E00C5" w:rsidRPr="00DC0CF2">
        <w:rPr>
          <w:rFonts w:ascii="Arial" w:hAnsi="Arial" w:cs="Arial"/>
          <w:sz w:val="20"/>
          <w:szCs w:val="20"/>
          <w:lang w:val="en-US"/>
        </w:rPr>
        <w:t>defenses</w:t>
      </w:r>
      <w:r w:rsidRPr="00DC0CF2">
        <w:rPr>
          <w:rFonts w:ascii="Arial" w:hAnsi="Arial" w:cs="Arial"/>
          <w:sz w:val="20"/>
          <w:szCs w:val="20"/>
          <w:lang w:val="en-US"/>
        </w:rPr>
        <w:t>.</w:t>
      </w:r>
    </w:p>
    <w:p w14:paraId="640BE79D" w14:textId="77777777" w:rsidR="008A06DB" w:rsidRDefault="008A06DB" w:rsidP="00F17EFE">
      <w:pPr>
        <w:spacing w:after="0" w:line="360" w:lineRule="auto"/>
        <w:jc w:val="both"/>
        <w:rPr>
          <w:rFonts w:ascii="Times New Roman" w:hAnsi="Times New Roman" w:cs="Times New Roman"/>
          <w:lang w:val="en-US"/>
        </w:rPr>
      </w:pPr>
    </w:p>
    <w:p w14:paraId="72A941B6" w14:textId="77777777" w:rsidR="0084732E" w:rsidRPr="00DA2F19" w:rsidRDefault="0084732E" w:rsidP="0084732E">
      <w:pPr>
        <w:pStyle w:val="Lgende"/>
        <w:keepNext/>
        <w:rPr>
          <w:rFonts w:cs="Times New Roman"/>
          <w:sz w:val="24"/>
          <w:szCs w:val="24"/>
        </w:rPr>
      </w:pPr>
      <w:commentRangeStart w:id="285"/>
      <w:r w:rsidRPr="00DA2F19">
        <w:rPr>
          <w:rFonts w:cs="Times New Roman"/>
          <w:i w:val="0"/>
          <w:noProof/>
          <w:color w:val="auto"/>
          <w:sz w:val="24"/>
          <w:szCs w:val="24"/>
        </w:rPr>
        <w:drawing>
          <wp:inline distT="0" distB="0" distL="0" distR="0" wp14:anchorId="6E1F3130" wp14:editId="3231721F">
            <wp:extent cx="3810000" cy="2654300"/>
            <wp:effectExtent l="0" t="0" r="0" b="0"/>
            <wp:docPr id="180772240" name="Graphique 1">
              <a:extLst xmlns:a="http://schemas.openxmlformats.org/drawingml/2006/main">
                <a:ext uri="{FF2B5EF4-FFF2-40B4-BE49-F238E27FC236}">
                  <a16:creationId xmlns:a16="http://schemas.microsoft.com/office/drawing/2014/main" id="{95C14C4B-8021-8668-622F-6E8843E02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85"/>
      <w:r w:rsidR="00215C98">
        <w:rPr>
          <w:rStyle w:val="Marquedecommentaire"/>
          <w:rFonts w:asciiTheme="minorHAnsi" w:eastAsiaTheme="minorEastAsia" w:hAnsiTheme="minorHAnsi"/>
          <w:i w:val="0"/>
          <w:iCs w:val="0"/>
          <w:color w:val="auto"/>
          <w:kern w:val="2"/>
          <w:lang w:eastAsia="zh-CN"/>
          <w14:ligatures w14:val="standardContextual"/>
        </w:rPr>
        <w:commentReference w:id="285"/>
      </w:r>
    </w:p>
    <w:p w14:paraId="624AE424" w14:textId="36AFFEDA" w:rsidR="0084732E" w:rsidRPr="00A45EBD" w:rsidRDefault="0084732E" w:rsidP="00A45EBD">
      <w:pPr>
        <w:pStyle w:val="Lgende"/>
        <w:spacing w:after="0" w:line="360" w:lineRule="auto"/>
        <w:rPr>
          <w:rFonts w:cs="Times New Roman"/>
          <w:i w:val="0"/>
          <w:iCs w:val="0"/>
          <w:color w:val="auto"/>
          <w:sz w:val="24"/>
          <w:szCs w:val="24"/>
          <w:lang w:val="en-US"/>
        </w:rPr>
      </w:pPr>
      <w:r w:rsidRPr="00A45EBD">
        <w:rPr>
          <w:rFonts w:cs="Times New Roman"/>
          <w:i w:val="0"/>
          <w:iCs w:val="0"/>
          <w:color w:val="auto"/>
          <w:sz w:val="24"/>
          <w:szCs w:val="24"/>
          <w:lang w:val="en-US"/>
        </w:rPr>
        <w:t xml:space="preserve">Figure 1: Lambs’ weight (kg) according to treatment, and time </w:t>
      </w:r>
    </w:p>
    <w:p w14:paraId="1A216B70" w14:textId="76884A20" w:rsidR="0084732E" w:rsidRPr="00A45EBD" w:rsidRDefault="0084732E" w:rsidP="00A45EBD">
      <w:pPr>
        <w:spacing w:after="0" w:line="360" w:lineRule="auto"/>
        <w:rPr>
          <w:rFonts w:ascii="Times New Roman" w:hAnsi="Times New Roman" w:cs="Times New Roman"/>
          <w:lang w:val="en-US" w:eastAsia="en-US"/>
        </w:rPr>
      </w:pPr>
      <w:r w:rsidRPr="00A45EBD">
        <w:rPr>
          <w:rFonts w:ascii="Times New Roman" w:hAnsi="Times New Roman" w:cs="Times New Roman"/>
          <w:lang w:val="en-US" w:eastAsia="en-US"/>
        </w:rPr>
        <w:t>T</w:t>
      </w:r>
      <w:r w:rsidRPr="00A45EBD">
        <w:rPr>
          <w:rFonts w:ascii="Times New Roman" w:hAnsi="Times New Roman" w:cs="Times New Roman"/>
          <w:vertAlign w:val="subscript"/>
          <w:lang w:val="en-US" w:eastAsia="en-US"/>
        </w:rPr>
        <w:t>o</w:t>
      </w:r>
      <w:r w:rsidRPr="00A45EBD">
        <w:rPr>
          <w:rFonts w:ascii="Times New Roman" w:hAnsi="Times New Roman" w:cs="Times New Roman"/>
          <w:lang w:val="en-US" w:eastAsia="en-US"/>
        </w:rPr>
        <w:t>: essay start; T</w:t>
      </w:r>
      <w:r w:rsidRPr="00A45EBD">
        <w:rPr>
          <w:rFonts w:ascii="Times New Roman" w:hAnsi="Times New Roman" w:cs="Times New Roman"/>
          <w:sz w:val="22"/>
          <w:szCs w:val="22"/>
          <w:vertAlign w:val="subscript"/>
          <w:lang w:val="en-US" w:eastAsia="en-US"/>
        </w:rPr>
        <w:t>3</w:t>
      </w:r>
      <w:r w:rsidRPr="00A45EBD">
        <w:rPr>
          <w:rFonts w:ascii="Times New Roman" w:hAnsi="Times New Roman" w:cs="Times New Roman"/>
          <w:lang w:val="en-US" w:eastAsia="en-US"/>
        </w:rPr>
        <w:t xml:space="preserve">: </w:t>
      </w:r>
      <w:r w:rsidR="00A45EBD" w:rsidRPr="00A45EBD">
        <w:rPr>
          <w:rFonts w:ascii="Times New Roman" w:hAnsi="Times New Roman" w:cs="Times New Roman"/>
          <w:lang w:val="en-US" w:eastAsia="en-US"/>
        </w:rPr>
        <w:t>3 months after, T</w:t>
      </w:r>
      <w:r w:rsidR="00A45EBD" w:rsidRPr="00A45EBD">
        <w:rPr>
          <w:rFonts w:ascii="Times New Roman" w:hAnsi="Times New Roman" w:cs="Times New Roman"/>
          <w:vertAlign w:val="subscript"/>
          <w:lang w:val="en-US" w:eastAsia="en-US"/>
        </w:rPr>
        <w:t>6</w:t>
      </w:r>
      <w:r w:rsidR="00A45EBD" w:rsidRPr="00A45EBD">
        <w:rPr>
          <w:rFonts w:ascii="Times New Roman" w:hAnsi="Times New Roman" w:cs="Times New Roman"/>
          <w:lang w:val="en-US" w:eastAsia="en-US"/>
        </w:rPr>
        <w:t xml:space="preserve">: 6 months after; </w:t>
      </w:r>
      <w:proofErr w:type="spellStart"/>
      <w:r w:rsidR="00A45EBD" w:rsidRPr="00215C98">
        <w:rPr>
          <w:rFonts w:ascii="Times New Roman" w:hAnsi="Times New Roman" w:cs="Times New Roman"/>
          <w:highlight w:val="yellow"/>
          <w:lang w:val="en-US" w:eastAsia="en-US"/>
          <w:rPrChange w:id="286" w:author="Athanase OTCHOUMOU" w:date="2025-03-06T10:15:00Z" w16du:dateUtc="2025-03-06T10:15:00Z">
            <w:rPr>
              <w:rFonts w:ascii="Times New Roman" w:hAnsi="Times New Roman" w:cs="Times New Roman"/>
              <w:lang w:val="en-US" w:eastAsia="en-US"/>
            </w:rPr>
          </w:rPrChange>
        </w:rPr>
        <w:t>Témoin</w:t>
      </w:r>
      <w:proofErr w:type="spellEnd"/>
      <w:r w:rsidR="00A45EBD" w:rsidRPr="00A45EBD">
        <w:rPr>
          <w:rFonts w:ascii="Times New Roman" w:hAnsi="Times New Roman" w:cs="Times New Roman"/>
          <w:lang w:val="en-US" w:eastAsia="en-US"/>
        </w:rPr>
        <w:t>: Control group</w:t>
      </w:r>
    </w:p>
    <w:p w14:paraId="477AF837" w14:textId="77777777" w:rsidR="00CD63F1" w:rsidRDefault="00CD63F1" w:rsidP="00F17EFE">
      <w:pPr>
        <w:spacing w:after="0" w:line="360" w:lineRule="auto"/>
        <w:jc w:val="both"/>
        <w:rPr>
          <w:rFonts w:ascii="Times New Roman" w:hAnsi="Times New Roman" w:cs="Times New Roman"/>
          <w:lang w:val="en-US"/>
        </w:rPr>
      </w:pPr>
    </w:p>
    <w:p w14:paraId="7EECBB48" w14:textId="382BFBB4" w:rsidR="00A45EBD" w:rsidRDefault="00CB0183" w:rsidP="00A45EBD">
      <w:pPr>
        <w:spacing w:after="0" w:line="360" w:lineRule="auto"/>
        <w:jc w:val="both"/>
        <w:rPr>
          <w:rFonts w:ascii="Arial" w:eastAsia="Times New Roman" w:hAnsi="Arial" w:cs="Arial"/>
          <w:b/>
          <w:caps/>
          <w:kern w:val="0"/>
          <w:sz w:val="22"/>
          <w:szCs w:val="20"/>
          <w:lang w:val="en-US" w:eastAsia="en-US"/>
          <w14:ligatures w14:val="none"/>
        </w:rPr>
      </w:pPr>
      <w:r>
        <w:rPr>
          <w:rFonts w:ascii="Arial" w:eastAsia="Times New Roman" w:hAnsi="Arial" w:cs="Arial"/>
          <w:b/>
          <w:caps/>
          <w:kern w:val="0"/>
          <w:sz w:val="22"/>
          <w:szCs w:val="20"/>
          <w:lang w:val="en-US" w:eastAsia="en-US"/>
          <w14:ligatures w14:val="none"/>
        </w:rPr>
        <w:t xml:space="preserve">4. </w:t>
      </w:r>
      <w:r w:rsidR="00A45EBD" w:rsidRPr="00CB0183">
        <w:rPr>
          <w:rFonts w:ascii="Arial" w:eastAsia="Times New Roman" w:hAnsi="Arial" w:cs="Arial"/>
          <w:b/>
          <w:caps/>
          <w:kern w:val="0"/>
          <w:sz w:val="22"/>
          <w:szCs w:val="20"/>
          <w:lang w:val="en-US" w:eastAsia="en-US"/>
          <w14:ligatures w14:val="none"/>
        </w:rPr>
        <w:t>Conclusion</w:t>
      </w:r>
    </w:p>
    <w:p w14:paraId="16CEF2AE" w14:textId="77777777" w:rsidR="00D50D7D" w:rsidRPr="00CB0183" w:rsidRDefault="00D50D7D" w:rsidP="00A45EBD">
      <w:pPr>
        <w:spacing w:after="0" w:line="360" w:lineRule="auto"/>
        <w:jc w:val="both"/>
        <w:rPr>
          <w:rFonts w:ascii="Arial" w:eastAsia="Times New Roman" w:hAnsi="Arial" w:cs="Arial"/>
          <w:b/>
          <w:caps/>
          <w:kern w:val="0"/>
          <w:sz w:val="22"/>
          <w:szCs w:val="20"/>
          <w:lang w:val="en-US" w:eastAsia="en-US"/>
          <w14:ligatures w14:val="none"/>
        </w:rPr>
      </w:pPr>
    </w:p>
    <w:p w14:paraId="6B7473EB" w14:textId="717F7237" w:rsidR="00A45EBD" w:rsidRDefault="00A45EBD" w:rsidP="00A45EBD">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work aimed to determine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and pellets polyphenolic compounds content, for the gastrointestinal parasites control in </w:t>
      </w:r>
      <w:proofErr w:type="spellStart"/>
      <w:r w:rsidRPr="00DC0CF2">
        <w:rPr>
          <w:rFonts w:ascii="Arial" w:hAnsi="Arial" w:cs="Arial"/>
          <w:sz w:val="20"/>
          <w:szCs w:val="20"/>
          <w:lang w:val="en-US"/>
        </w:rPr>
        <w:t>Djallonké</w:t>
      </w:r>
      <w:proofErr w:type="spellEnd"/>
      <w:r w:rsidRPr="00DC0CF2">
        <w:rPr>
          <w:rFonts w:ascii="Arial" w:hAnsi="Arial" w:cs="Arial"/>
          <w:sz w:val="20"/>
          <w:szCs w:val="20"/>
          <w:lang w:val="en-US"/>
        </w:rPr>
        <w:t xml:space="preserve"> sheep. The results showed that </w:t>
      </w:r>
      <w:r w:rsidRPr="00DC0CF2">
        <w:rPr>
          <w:rFonts w:ascii="Arial" w:hAnsi="Arial" w:cs="Arial"/>
          <w:i/>
          <w:iCs/>
          <w:sz w:val="20"/>
          <w:szCs w:val="20"/>
          <w:lang w:val="en-US"/>
        </w:rPr>
        <w:t>L. leucocephala</w:t>
      </w:r>
      <w:r w:rsidRPr="00DC0CF2">
        <w:rPr>
          <w:rFonts w:ascii="Arial" w:hAnsi="Arial" w:cs="Arial"/>
          <w:sz w:val="20"/>
          <w:szCs w:val="20"/>
          <w:lang w:val="en-US"/>
        </w:rPr>
        <w:t xml:space="preserve"> leaves pellets improved animal growth by 14.88 kg weight gain over 6 months. Also, sheep fed on </w:t>
      </w:r>
      <w:r w:rsidRPr="00DC0CF2">
        <w:rPr>
          <w:rFonts w:ascii="Arial" w:hAnsi="Arial" w:cs="Arial"/>
          <w:i/>
          <w:iCs/>
          <w:sz w:val="20"/>
          <w:szCs w:val="20"/>
          <w:lang w:val="en-US"/>
        </w:rPr>
        <w:t>L. leucocephala</w:t>
      </w:r>
      <w:r w:rsidRPr="00DC0CF2">
        <w:rPr>
          <w:rFonts w:ascii="Arial" w:hAnsi="Arial" w:cs="Arial"/>
          <w:sz w:val="20"/>
          <w:szCs w:val="20"/>
          <w:lang w:val="en-US"/>
        </w:rPr>
        <w:t xml:space="preserve"> leaves pellets had very low EGF and better hematocrit values. Thus, the study showed that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can be used to improve productivity in sheep farms, alongside a good gastrointestinal worms’ control. </w:t>
      </w:r>
      <w:r w:rsidRPr="00215C98">
        <w:rPr>
          <w:rFonts w:ascii="Arial" w:hAnsi="Arial" w:cs="Arial"/>
          <w:strike/>
          <w:sz w:val="20"/>
          <w:szCs w:val="20"/>
          <w:highlight w:val="yellow"/>
          <w:lang w:val="en-US"/>
          <w:rPrChange w:id="287" w:author="Athanase OTCHOUMOU" w:date="2025-03-06T10:14:00Z" w16du:dateUtc="2025-03-06T10:14:00Z">
            <w:rPr>
              <w:rFonts w:ascii="Arial" w:hAnsi="Arial" w:cs="Arial"/>
              <w:sz w:val="20"/>
              <w:szCs w:val="20"/>
              <w:lang w:val="en-US"/>
            </w:rPr>
          </w:rPrChange>
        </w:rPr>
        <w:t>In short,</w:t>
      </w:r>
      <w:r w:rsidRPr="00DC0CF2">
        <w:rPr>
          <w:rFonts w:ascii="Arial" w:hAnsi="Arial" w:cs="Arial"/>
          <w:i/>
          <w:iCs/>
          <w:sz w:val="20"/>
          <w:szCs w:val="20"/>
          <w:lang w:val="en-US"/>
        </w:rPr>
        <w:t xml:space="preserve"> Leucaena leucocephala</w:t>
      </w:r>
      <w:r w:rsidRPr="00DC0CF2">
        <w:rPr>
          <w:rFonts w:ascii="Arial" w:hAnsi="Arial" w:cs="Arial"/>
          <w:sz w:val="20"/>
          <w:szCs w:val="20"/>
          <w:lang w:val="en-US"/>
        </w:rPr>
        <w:t xml:space="preserve"> leaves have anti-</w:t>
      </w:r>
      <w:r w:rsidR="00F157BF" w:rsidRPr="00DC0CF2">
        <w:rPr>
          <w:rFonts w:ascii="Arial" w:hAnsi="Arial" w:cs="Arial"/>
          <w:sz w:val="20"/>
          <w:szCs w:val="20"/>
          <w:lang w:val="en-US"/>
        </w:rPr>
        <w:t>helminthics function.</w:t>
      </w:r>
    </w:p>
    <w:p w14:paraId="04A03646" w14:textId="77777777" w:rsidR="00D50D7D" w:rsidRPr="00DC0CF2" w:rsidRDefault="00D50D7D" w:rsidP="00A45EBD">
      <w:pPr>
        <w:spacing w:after="0" w:line="360" w:lineRule="auto"/>
        <w:jc w:val="both"/>
        <w:rPr>
          <w:rFonts w:ascii="Arial" w:hAnsi="Arial" w:cs="Arial"/>
          <w:sz w:val="20"/>
          <w:szCs w:val="20"/>
          <w:lang w:val="en-US"/>
        </w:rPr>
      </w:pPr>
    </w:p>
    <w:p w14:paraId="2B0A7A28" w14:textId="2E5126BF" w:rsidR="004F4E92" w:rsidRPr="005826E9" w:rsidRDefault="004F4E92" w:rsidP="00D50D7D">
      <w:pPr>
        <w:spacing w:after="0" w:line="360" w:lineRule="auto"/>
        <w:jc w:val="both"/>
        <w:rPr>
          <w:rFonts w:ascii="Arial" w:eastAsia="Times New Roman" w:hAnsi="Arial" w:cs="Arial"/>
          <w:b/>
          <w:caps/>
          <w:kern w:val="0"/>
          <w:sz w:val="22"/>
          <w:szCs w:val="20"/>
          <w:lang w:val="en-US" w:eastAsia="en-US"/>
          <w14:ligatures w14:val="none"/>
        </w:rPr>
      </w:pPr>
      <w:r w:rsidRPr="005826E9">
        <w:rPr>
          <w:rFonts w:ascii="Arial" w:eastAsia="Times New Roman" w:hAnsi="Arial" w:cs="Arial"/>
          <w:b/>
          <w:caps/>
          <w:kern w:val="0"/>
          <w:sz w:val="22"/>
          <w:szCs w:val="20"/>
          <w:lang w:val="en-US" w:eastAsia="en-US"/>
          <w14:ligatures w14:val="none"/>
        </w:rPr>
        <w:t>REFERENCE</w:t>
      </w:r>
      <w:r w:rsidR="00D50D7D" w:rsidRPr="005826E9">
        <w:rPr>
          <w:rFonts w:ascii="Arial" w:eastAsia="Times New Roman" w:hAnsi="Arial" w:cs="Arial"/>
          <w:b/>
          <w:caps/>
          <w:kern w:val="0"/>
          <w:sz w:val="22"/>
          <w:szCs w:val="20"/>
          <w:lang w:val="en-US" w:eastAsia="en-US"/>
          <w14:ligatures w14:val="none"/>
        </w:rPr>
        <w:t>s</w:t>
      </w:r>
    </w:p>
    <w:bookmarkStart w:id="288" w:name="_Hlk191850848"/>
    <w:commentRangeStart w:id="289"/>
    <w:commentRangeStart w:id="290"/>
    <w:commentRangeStart w:id="291"/>
    <w:commentRangeStart w:id="292"/>
    <w:p w14:paraId="6BDB5972" w14:textId="7B8BF51F" w:rsidR="000E2E51" w:rsidRPr="005826E9" w:rsidRDefault="004F4E92" w:rsidP="000E2E51">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lastRenderedPageBreak/>
        <w:fldChar w:fldCharType="begin"/>
      </w:r>
      <w:r w:rsidRPr="005826E9">
        <w:rPr>
          <w:rFonts w:ascii="Arial" w:eastAsiaTheme="minorEastAsia" w:hAnsi="Arial" w:cs="Arial"/>
          <w:b w:val="0"/>
          <w:caps w:val="0"/>
          <w:kern w:val="2"/>
          <w:sz w:val="20"/>
          <w:lang w:eastAsia="zh-CN"/>
          <w14:ligatures w14:val="standardContextual"/>
        </w:rPr>
        <w:instrText xml:space="preserve"> ADDIN ZOTERO_BIBL {"uncited":[],"omitted":[],"custom":[]} CSL_BIBLIOGRAPHY </w:instrText>
      </w:r>
      <w:r w:rsidRPr="00D50D7D">
        <w:rPr>
          <w:rFonts w:ascii="Arial" w:eastAsiaTheme="minorEastAsia" w:hAnsi="Arial" w:cs="Arial"/>
          <w:b w:val="0"/>
          <w:caps w:val="0"/>
          <w:kern w:val="2"/>
          <w:sz w:val="20"/>
          <w:lang w:eastAsia="zh-CN"/>
          <w14:ligatures w14:val="standardContextual"/>
        </w:rPr>
        <w:fldChar w:fldCharType="separate"/>
      </w:r>
      <w:bookmarkStart w:id="293" w:name="_Hlk191851050"/>
      <w:bookmarkStart w:id="294" w:name="_Hlk191850974"/>
      <w:r w:rsidR="000E2E51" w:rsidRPr="000E2E51">
        <w:t xml:space="preserve"> </w:t>
      </w:r>
      <w:r w:rsidR="000E2E51" w:rsidRPr="005826E9">
        <w:rPr>
          <w:rFonts w:ascii="Arial" w:eastAsiaTheme="minorEastAsia" w:hAnsi="Arial" w:cs="Arial"/>
          <w:b w:val="0"/>
          <w:caps w:val="0"/>
          <w:kern w:val="2"/>
          <w:sz w:val="20"/>
          <w:lang w:eastAsia="zh-CN"/>
          <w14:ligatures w14:val="standardContextual"/>
        </w:rPr>
        <w:t>Achi Y.L., Zinsstag J., Yeo N., Dea V., and Dorchies P.H. (2003). Epidemiology of helminthosis in sheep and goats in the savannah region of northern Côte d’Ivoire. Veterinary Medicine Review, 154 (3), 179-188.</w:t>
      </w:r>
    </w:p>
    <w:p w14:paraId="5903497F" w14:textId="77777777" w:rsidR="000E2E51" w:rsidRPr="005826E9"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6D2333">
        <w:rPr>
          <w:rFonts w:ascii="Arial" w:eastAsiaTheme="minorEastAsia" w:hAnsi="Arial" w:cs="Arial"/>
          <w:b w:val="0"/>
          <w:caps w:val="0"/>
          <w:kern w:val="2"/>
          <w:sz w:val="20"/>
          <w:highlight w:val="yellow"/>
          <w:lang w:eastAsia="zh-CN"/>
          <w14:ligatures w14:val="standardContextual"/>
          <w:rPrChange w:id="295" w:author="Athanase OTCHOUMOU" w:date="2025-03-06T12:55:00Z" w16du:dateUtc="2025-03-06T12:55:00Z">
            <w:rPr>
              <w:rFonts w:ascii="Arial" w:eastAsiaTheme="minorEastAsia" w:hAnsi="Arial" w:cs="Arial"/>
              <w:b w:val="0"/>
              <w:caps w:val="0"/>
              <w:kern w:val="2"/>
              <w:sz w:val="20"/>
              <w:lang w:eastAsia="zh-CN"/>
              <w14:ligatures w14:val="standardContextual"/>
            </w:rPr>
          </w:rPrChange>
        </w:rPr>
        <w:t>Ademola I.O., Fagbemi B.O., &amp; Idowu S.O. (2007). Anthelmintic activity of Spigelia anthelmia extract against gastrointestinal nematodes of sheep. Parasitology research, 101 , 63-69.</w:t>
      </w:r>
    </w:p>
    <w:p w14:paraId="66ECF63B" w14:textId="77777777" w:rsidR="000E2E51" w:rsidRPr="005826E9"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5826E9">
        <w:rPr>
          <w:rFonts w:ascii="Arial" w:eastAsiaTheme="minorEastAsia" w:hAnsi="Arial" w:cs="Arial"/>
          <w:b w:val="0"/>
          <w:caps w:val="0"/>
          <w:kern w:val="2"/>
          <w:sz w:val="20"/>
          <w:lang w:eastAsia="zh-CN"/>
          <w14:ligatures w14:val="standardContextual"/>
        </w:rPr>
        <w:t xml:space="preserve">Akouedegni C.G., Daga F.D., Olounlade P.A., Allowanou G.O., Ahoussi E., Hamidou H.T., &amp; Hounzangbe-Adote M.S. (2019). b In vitro and in vivo evaluation of the anthelmintic properties of </w:t>
      </w:r>
      <w:r w:rsidRPr="005826E9">
        <w:rPr>
          <w:rFonts w:ascii="Arial" w:eastAsiaTheme="minorEastAsia" w:hAnsi="Arial" w:cs="Arial"/>
          <w:b w:val="0"/>
          <w:caps w:val="0"/>
          <w:kern w:val="2"/>
          <w:sz w:val="20"/>
          <w:lang w:eastAsia="zh-CN"/>
          <w14:ligatures w14:val="standardContextual"/>
        </w:rPr>
        <w:lastRenderedPageBreak/>
        <w:t>Spondias mombin leaves on Haemonchus contortus of Djallonke sheep. African Agronomy, 31 (2), 213</w:t>
      </w:r>
      <w:r w:rsidRPr="005826E9">
        <w:rPr>
          <w:rFonts w:ascii="Cambria Math" w:eastAsiaTheme="minorEastAsia" w:hAnsi="Cambria Math" w:cs="Cambria Math"/>
          <w:b w:val="0"/>
          <w:caps w:val="0"/>
          <w:kern w:val="2"/>
          <w:sz w:val="20"/>
          <w:lang w:eastAsia="zh-CN"/>
          <w14:ligatures w14:val="standardContextual"/>
        </w:rPr>
        <w:t>‑</w:t>
      </w:r>
      <w:r w:rsidRPr="005826E9">
        <w:rPr>
          <w:rFonts w:ascii="Arial" w:eastAsiaTheme="minorEastAsia" w:hAnsi="Arial" w:cs="Arial"/>
          <w:b w:val="0"/>
          <w:caps w:val="0"/>
          <w:kern w:val="2"/>
          <w:sz w:val="20"/>
          <w:lang w:eastAsia="zh-CN"/>
          <w14:ligatures w14:val="standardContextual"/>
        </w:rPr>
        <w:t>222.</w:t>
      </w:r>
    </w:p>
    <w:p w14:paraId="75441860" w14:textId="7411B8D7" w:rsidR="004F4E92" w:rsidRPr="00594941" w:rsidRDefault="004F4E92" w:rsidP="000E2E51">
      <w:pPr>
        <w:pStyle w:val="ReferHead"/>
        <w:spacing w:after="0"/>
        <w:jc w:val="both"/>
        <w:rPr>
          <w:rFonts w:ascii="Arial" w:eastAsiaTheme="minorEastAsia" w:hAnsi="Arial" w:cs="Arial"/>
          <w:b w:val="0"/>
          <w:caps w:val="0"/>
          <w:kern w:val="2"/>
          <w:sz w:val="20"/>
          <w:lang w:eastAsia="zh-CN"/>
          <w14:ligatures w14:val="standardContextual"/>
        </w:rPr>
      </w:pPr>
      <w:r w:rsidRPr="00594941">
        <w:rPr>
          <w:rFonts w:ascii="Arial" w:eastAsiaTheme="minorEastAsia" w:hAnsi="Arial" w:cs="Arial"/>
          <w:b w:val="0"/>
          <w:caps w:val="0"/>
          <w:kern w:val="2"/>
          <w:sz w:val="20"/>
          <w:lang w:eastAsia="zh-CN"/>
          <w14:ligatures w14:val="standardContextual"/>
        </w:rPr>
        <w:t>Ali S., Zhao Z., Zhen G., Kang J. Z., &amp; Yi P. Z. (2019). Reproductive problems in small ruminants (Sheep and goats): A substantial economic loss in the world. Large Animal Review, 25 (6), 215</w:t>
      </w:r>
      <w:r w:rsidRPr="00594941">
        <w:rPr>
          <w:rFonts w:ascii="Cambria Math" w:eastAsiaTheme="minorEastAsia" w:hAnsi="Cambria Math" w:cs="Cambria Math"/>
          <w:b w:val="0"/>
          <w:caps w:val="0"/>
          <w:kern w:val="2"/>
          <w:sz w:val="20"/>
          <w:lang w:eastAsia="zh-CN"/>
          <w14:ligatures w14:val="standardContextual"/>
        </w:rPr>
        <w:t>‑</w:t>
      </w:r>
      <w:r w:rsidRPr="00594941">
        <w:rPr>
          <w:rFonts w:ascii="Arial" w:eastAsiaTheme="minorEastAsia" w:hAnsi="Arial" w:cs="Arial"/>
          <w:b w:val="0"/>
          <w:caps w:val="0"/>
          <w:kern w:val="2"/>
          <w:sz w:val="20"/>
          <w:lang w:eastAsia="zh-CN"/>
          <w14:ligatures w14:val="standardContextual"/>
        </w:rPr>
        <w:t>223.</w:t>
      </w:r>
    </w:p>
    <w:p w14:paraId="4CD42C0F" w14:textId="77777777" w:rsidR="000E2E51" w:rsidRPr="005826E9"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0E2E51">
        <w:rPr>
          <w:rFonts w:ascii="Arial" w:eastAsiaTheme="minorEastAsia" w:hAnsi="Arial" w:cs="Arial"/>
          <w:b w:val="0"/>
          <w:caps w:val="0"/>
          <w:kern w:val="2"/>
          <w:sz w:val="20"/>
          <w:lang w:eastAsia="zh-CN"/>
          <w14:ligatures w14:val="standardContextual"/>
        </w:rPr>
        <w:t xml:space="preserve">Ali-Rachedi F., Meraghni S., Touaibia N., &amp; Mesbah S. (2018). Quantitative analysis of phenolic compounds of an Algerian endemic Scabiosa Atropurpurea sub. </w:t>
      </w:r>
      <w:r w:rsidRPr="005826E9">
        <w:rPr>
          <w:rFonts w:ascii="Arial" w:eastAsiaTheme="minorEastAsia" w:hAnsi="Arial" w:cs="Arial"/>
          <w:b w:val="0"/>
          <w:caps w:val="0"/>
          <w:kern w:val="2"/>
          <w:sz w:val="20"/>
          <w:lang w:val="fr-FR" w:eastAsia="zh-CN"/>
          <w14:ligatures w14:val="standardContextual"/>
        </w:rPr>
        <w:t>Maritima L. Bulletin de la Société Royale des Sciences de Liège, 13-21.</w:t>
      </w:r>
    </w:p>
    <w:p w14:paraId="02AB0E79"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5826E9">
        <w:rPr>
          <w:rFonts w:ascii="Arial" w:eastAsiaTheme="minorEastAsia" w:hAnsi="Arial" w:cs="Arial"/>
          <w:b w:val="0"/>
          <w:caps w:val="0"/>
          <w:kern w:val="2"/>
          <w:sz w:val="20"/>
          <w:lang w:val="fr-FR" w:eastAsia="zh-CN"/>
          <w14:ligatures w14:val="standardContextual"/>
        </w:rPr>
        <w:t xml:space="preserve">Apala A.G.A., Komoin-Oka A.M.A.C., Assaré K.R., Toure A., &amp; N’goran K.E. (2020). </w:t>
      </w:r>
      <w:r w:rsidRPr="000E2E51">
        <w:rPr>
          <w:rFonts w:ascii="Arial" w:eastAsiaTheme="minorEastAsia" w:hAnsi="Arial" w:cs="Arial"/>
          <w:b w:val="0"/>
          <w:caps w:val="0"/>
          <w:kern w:val="2"/>
          <w:sz w:val="20"/>
          <w:lang w:eastAsia="zh-CN"/>
          <w14:ligatures w14:val="standardContextual"/>
        </w:rPr>
        <w:t>Livestock farming methods and gastrointestinal parasites of sheep in central Côte d’Ivoire.</w:t>
      </w:r>
    </w:p>
    <w:p w14:paraId="7756F552"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Bonfoh B., Zinsstag J., Ankers P., Pangui L.J., &amp; Pfister K. (1995). Epidemiology of gastrointestinal nematodes in small ruminants in the plateau region of Togo. Journal of Livestock and Veterinary Medicine of Tropical Countries, 48 ​​(4), 321-326.</w:t>
      </w:r>
    </w:p>
    <w:p w14:paraId="5E0E41ED"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Brunet S., Fourquaux I., &amp; Hoste H. (2011). Ultrastructural changes in the third-stage, infectious larvae of ruminant nematodes treated with sainfoin (Onobrychis viciifolia) extract. Parasitology International, 60 (4), 419-424.</w:t>
      </w:r>
    </w:p>
    <w:p w14:paraId="64040AAB"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Cooper K. M., Whelan M., Danaher M., &amp; Kennedy D. G. (2011). Stability during cooking of anthelmintic veterinary drug residues in beef. Food Additives and Contaminants, 28 (2), 155-165.</w:t>
      </w:r>
    </w:p>
    <w:p w14:paraId="0A1A3FB4" w14:textId="77777777" w:rsidR="000E2E51" w:rsidRPr="005826E9"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A14C61">
        <w:rPr>
          <w:rFonts w:ascii="Arial" w:eastAsiaTheme="minorEastAsia" w:hAnsi="Arial" w:cs="Arial"/>
          <w:b w:val="0"/>
          <w:caps w:val="0"/>
          <w:kern w:val="2"/>
          <w:sz w:val="20"/>
          <w:highlight w:val="yellow"/>
          <w:lang w:eastAsia="zh-CN"/>
          <w14:ligatures w14:val="standardContextual"/>
          <w:rPrChange w:id="296" w:author="Athanase OTCHOUMOU" w:date="2025-03-06T12:56:00Z" w16du:dateUtc="2025-03-06T12:56:00Z">
            <w:rPr>
              <w:rFonts w:ascii="Arial" w:eastAsiaTheme="minorEastAsia" w:hAnsi="Arial" w:cs="Arial"/>
              <w:b w:val="0"/>
              <w:caps w:val="0"/>
              <w:kern w:val="2"/>
              <w:sz w:val="20"/>
              <w:lang w:eastAsia="zh-CN"/>
              <w14:ligatures w14:val="standardContextual"/>
            </w:rPr>
          </w:rPrChange>
        </w:rPr>
        <w:t xml:space="preserve">Dimon E., Toukourou Y., Seidou A.A., Worogo H.S., Soule A.H., &amp; Traore I.A. (2020). Zoo-economic performance of Djallonké sheep supplemented with Moringa oleifera leaf in Central Benin. </w:t>
      </w:r>
      <w:r w:rsidRPr="00A14C61">
        <w:rPr>
          <w:rFonts w:ascii="Arial" w:eastAsiaTheme="minorEastAsia" w:hAnsi="Arial" w:cs="Arial"/>
          <w:b w:val="0"/>
          <w:caps w:val="0"/>
          <w:kern w:val="2"/>
          <w:sz w:val="20"/>
          <w:highlight w:val="yellow"/>
          <w:lang w:val="fr-FR" w:eastAsia="zh-CN"/>
          <w14:ligatures w14:val="standardContextual"/>
          <w:rPrChange w:id="297" w:author="Athanase OTCHOUMOU" w:date="2025-03-06T12:56:00Z" w16du:dateUtc="2025-03-06T12:56:00Z">
            <w:rPr>
              <w:rFonts w:ascii="Arial" w:eastAsiaTheme="minorEastAsia" w:hAnsi="Arial" w:cs="Arial"/>
              <w:b w:val="0"/>
              <w:caps w:val="0"/>
              <w:kern w:val="2"/>
              <w:sz w:val="20"/>
              <w:lang w:val="fr-FR" w:eastAsia="zh-CN"/>
              <w14:ligatures w14:val="standardContextual"/>
            </w:rPr>
          </w:rPrChange>
        </w:rPr>
        <w:t>Afrique SCIENCE, 16 (5), 189-202.</w:t>
      </w:r>
    </w:p>
    <w:p w14:paraId="2C0AA05A"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5826E9">
        <w:rPr>
          <w:rFonts w:ascii="Arial" w:eastAsiaTheme="minorEastAsia" w:hAnsi="Arial" w:cs="Arial"/>
          <w:b w:val="0"/>
          <w:caps w:val="0"/>
          <w:kern w:val="2"/>
          <w:sz w:val="20"/>
          <w:lang w:val="fr-FR" w:eastAsia="zh-CN"/>
          <w14:ligatures w14:val="standardContextual"/>
        </w:rPr>
        <w:t xml:space="preserve">Emanfo A.S.A., Komoin-Oka C., &amp; Kone M.W. (2022). </w:t>
      </w:r>
      <w:r w:rsidRPr="000E2E51">
        <w:rPr>
          <w:rFonts w:ascii="Arial" w:eastAsiaTheme="minorEastAsia" w:hAnsi="Arial" w:cs="Arial"/>
          <w:b w:val="0"/>
          <w:caps w:val="0"/>
          <w:kern w:val="2"/>
          <w:sz w:val="20"/>
          <w:lang w:eastAsia="zh-CN"/>
          <w14:ligatures w14:val="standardContextual"/>
        </w:rPr>
        <w:t>Parasitological efficacy of albendazole on gastrointestinal nematodes of dwarf goats (Capra aegagrus hircus) in the South and Central-East of Côte d’Ivoire. Moroccan Journal of Agronomic and Veterinary Sciences, 10 (1).</w:t>
      </w:r>
    </w:p>
    <w:p w14:paraId="2EB66CD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Fitzpatrick J.L. (2013). Global food security: the impact of veterinary parasites and parasitologists. Veterinary parasitology, 195 (3-4), 233-248.</w:t>
      </w:r>
    </w:p>
    <w:p w14:paraId="277B6820"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A14C61">
        <w:rPr>
          <w:rFonts w:ascii="Arial" w:eastAsiaTheme="minorEastAsia" w:hAnsi="Arial" w:cs="Arial"/>
          <w:b w:val="0"/>
          <w:caps w:val="0"/>
          <w:kern w:val="2"/>
          <w:sz w:val="20"/>
          <w:highlight w:val="cyan"/>
          <w:lang w:eastAsia="zh-CN"/>
          <w14:ligatures w14:val="standardContextual"/>
          <w:rPrChange w:id="298" w:author="Athanase OTCHOUMOU" w:date="2025-03-06T12:56:00Z" w16du:dateUtc="2025-03-06T12:56:00Z">
            <w:rPr>
              <w:rFonts w:ascii="Arial" w:eastAsiaTheme="minorEastAsia" w:hAnsi="Arial" w:cs="Arial"/>
              <w:b w:val="0"/>
              <w:caps w:val="0"/>
              <w:kern w:val="2"/>
              <w:sz w:val="20"/>
              <w:lang w:eastAsia="zh-CN"/>
              <w14:ligatures w14:val="standardContextual"/>
            </w:rPr>
          </w:rPrChange>
        </w:rPr>
        <w:t>Getachew T., Dorchies P., &amp; Jacquiet P. (2007). a Trends and challenges in the effective and sustainable control of Haemonchus contortus infection in sheep. Review. Parasite, 14 (1), 3-14.</w:t>
      </w:r>
    </w:p>
    <w:p w14:paraId="4456678B"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A14C61">
        <w:rPr>
          <w:rFonts w:ascii="Arial" w:eastAsiaTheme="minorEastAsia" w:hAnsi="Arial" w:cs="Arial"/>
          <w:b w:val="0"/>
          <w:caps w:val="0"/>
          <w:kern w:val="2"/>
          <w:sz w:val="20"/>
          <w:highlight w:val="cyan"/>
          <w:lang w:eastAsia="zh-CN"/>
          <w14:ligatures w14:val="standardContextual"/>
          <w:rPrChange w:id="299" w:author="Athanase OTCHOUMOU" w:date="2025-03-06T12:56:00Z" w16du:dateUtc="2025-03-06T12:56:00Z">
            <w:rPr>
              <w:rFonts w:ascii="Arial" w:eastAsiaTheme="minorEastAsia" w:hAnsi="Arial" w:cs="Arial"/>
              <w:b w:val="0"/>
              <w:caps w:val="0"/>
              <w:kern w:val="2"/>
              <w:sz w:val="20"/>
              <w:lang w:eastAsia="zh-CN"/>
              <w14:ligatures w14:val="standardContextual"/>
            </w:rPr>
          </w:rPrChange>
        </w:rPr>
        <w:t>Getachew T., Dorchies P., &amp; Jacquiet P. (2007). b Trends and challenges in the effective and sustainable control of Haemonchus contortus infection in sheep. Review. Parasite, 14 (1), 3-14.</w:t>
      </w:r>
    </w:p>
    <w:p w14:paraId="41CF2A1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Geurden T., Hoste H., Jacquiet P., Traversa D., Sotiraki S., Di-Regalbono A.F., Tzanidakis N., Kostopoulou D., Gaillac C., &amp; Privat S. (2014). Anthelmintic resistance and multidrug resistance in sheep gastrointestinal nematodes in France, Greece and Italy. Veterinary parasitology, 201 (1-2), 59-66.</w:t>
      </w:r>
    </w:p>
    <w:p w14:paraId="438FACF2"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Ghedadba N., Hambaba L., Aberkane M. C., Oueld-Mokhtar S. M., Fercha N., &amp; Bousselsela H. (2014). Evaluation of the in vitro hemostatic activity of the aqueous extract of the leaves of Marrubium vulgare L. Algerian Journal of Natural Products, 2 (2), 64-74.</w:t>
      </w:r>
    </w:p>
    <w:p w14:paraId="79EA96E7"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Githigia S. M., Thamsborg S. M., Munyua W. K., &amp; Maingi N. (2001). Impact of gastrointestinal helminths on production in goats in Kenya. Small Ruminant Research, 42 (1), 21-29.</w:t>
      </w:r>
    </w:p>
    <w:p w14:paraId="37AC17B3"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Githiori J.B., Höglund J., &amp; Waller P.J. (2005). Ethnoveterinary plant preparations as livestock dewormers: practices, popular beliefs, pitfalls and prospects for the future. Animal Health Research Reviews, 6 (1), 91-103.</w:t>
      </w:r>
    </w:p>
    <w:p w14:paraId="60160A90"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Häring D.A., Scharenberg A., Heckendorn F., Dohme F., Lüscher A., ​​Maurer V., Suter D., &amp; Hertzberg H. (2008). Tanniferous forage plants: agronomic performance, palatability and efficacy against parasitic nematodes in sheep. Renewable Agriculture and Food Systems, 23 (1), 19-29.</w:t>
      </w:r>
    </w:p>
    <w:p w14:paraId="48A01CAA" w14:textId="77777777" w:rsidR="000E2E51" w:rsidRPr="00A14C61" w:rsidRDefault="000E2E51" w:rsidP="000E2E51">
      <w:pPr>
        <w:pStyle w:val="ReferHead"/>
        <w:spacing w:after="0"/>
        <w:jc w:val="both"/>
        <w:rPr>
          <w:rFonts w:ascii="Arial" w:eastAsiaTheme="minorEastAsia" w:hAnsi="Arial" w:cs="Arial"/>
          <w:b w:val="0"/>
          <w:caps w:val="0"/>
          <w:kern w:val="2"/>
          <w:sz w:val="20"/>
          <w:highlight w:val="yellow"/>
          <w:lang w:eastAsia="zh-CN"/>
          <w14:ligatures w14:val="standardContextual"/>
          <w:rPrChange w:id="300" w:author="Athanase OTCHOUMOU" w:date="2025-03-06T12:57:00Z" w16du:dateUtc="2025-03-06T12:57:00Z">
            <w:rPr>
              <w:rFonts w:ascii="Arial" w:eastAsiaTheme="minorEastAsia" w:hAnsi="Arial" w:cs="Arial"/>
              <w:b w:val="0"/>
              <w:caps w:val="0"/>
              <w:kern w:val="2"/>
              <w:sz w:val="20"/>
              <w:lang w:eastAsia="zh-CN"/>
              <w14:ligatures w14:val="standardContextual"/>
            </w:rPr>
          </w:rPrChange>
        </w:rPr>
      </w:pPr>
      <w:r w:rsidRPr="00A14C61">
        <w:rPr>
          <w:rFonts w:ascii="Arial" w:eastAsiaTheme="minorEastAsia" w:hAnsi="Arial" w:cs="Arial"/>
          <w:b w:val="0"/>
          <w:caps w:val="0"/>
          <w:kern w:val="2"/>
          <w:sz w:val="20"/>
          <w:highlight w:val="yellow"/>
          <w:lang w:eastAsia="zh-CN"/>
          <w14:ligatures w14:val="standardContextual"/>
          <w:rPrChange w:id="301" w:author="Athanase OTCHOUMOU" w:date="2025-03-06T12:57:00Z" w16du:dateUtc="2025-03-06T12:57:00Z">
            <w:rPr>
              <w:rFonts w:ascii="Arial" w:eastAsiaTheme="minorEastAsia" w:hAnsi="Arial" w:cs="Arial"/>
              <w:b w:val="0"/>
              <w:caps w:val="0"/>
              <w:kern w:val="2"/>
              <w:sz w:val="20"/>
              <w:lang w:eastAsia="zh-CN"/>
              <w14:ligatures w14:val="standardContextual"/>
            </w:rPr>
          </w:rPrChange>
        </w:rPr>
        <w:t>Heckendorn F., Häring D.A., Maurer V., Senn M., &amp; Hertzberg H. (2007). Individual administration of three tanniferous forage plants to lambs artificially infected with Haemonchus contortus and Cooperia curticei. Veterinary parasitology, 146 (1-2), 123-134.</w:t>
      </w:r>
    </w:p>
    <w:p w14:paraId="4178843E"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A14C61">
        <w:rPr>
          <w:rFonts w:ascii="Arial" w:eastAsiaTheme="minorEastAsia" w:hAnsi="Arial" w:cs="Arial"/>
          <w:b w:val="0"/>
          <w:caps w:val="0"/>
          <w:kern w:val="2"/>
          <w:sz w:val="20"/>
          <w:highlight w:val="yellow"/>
          <w:lang w:eastAsia="zh-CN"/>
          <w14:ligatures w14:val="standardContextual"/>
          <w:rPrChange w:id="302" w:author="Athanase OTCHOUMOU" w:date="2025-03-06T12:57:00Z" w16du:dateUtc="2025-03-06T12:57:00Z">
            <w:rPr>
              <w:rFonts w:ascii="Arial" w:eastAsiaTheme="minorEastAsia" w:hAnsi="Arial" w:cs="Arial"/>
              <w:b w:val="0"/>
              <w:caps w:val="0"/>
              <w:kern w:val="2"/>
              <w:sz w:val="20"/>
              <w:lang w:eastAsia="zh-CN"/>
              <w14:ligatures w14:val="standardContextual"/>
            </w:rPr>
          </w:rPrChange>
        </w:rPr>
        <w:t>Heckendorn F., Häring D.A., Maurer V., Zinsstag J., Langhans W., &amp; Hertzberg H. (2006). Effect of sainfoin (Onobrychis viciifolia) silage and hay on established populations of Haemonchus contortus and Cooperia curticei in lambs. Veterinary Parasitology, 142 (3), 293-300.</w:t>
      </w:r>
    </w:p>
    <w:p w14:paraId="47761A3C"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Hossain M., Disha N., Shourove J., &amp; dey P. (2020). Determination of Antioxidant Activity and Total Tannin from Drumstick (Moringa oleifera Lam.) Leaves Using Different Solvent Extraction Methods. Turkish Journal of Agriculture - Food Science and Technology, 8, 2749</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2755.</w:t>
      </w:r>
    </w:p>
    <w:p w14:paraId="18D9563A"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5826E9">
        <w:rPr>
          <w:rFonts w:ascii="Arial" w:eastAsiaTheme="minorEastAsia" w:hAnsi="Arial" w:cs="Arial"/>
          <w:b w:val="0"/>
          <w:caps w:val="0"/>
          <w:kern w:val="2"/>
          <w:sz w:val="20"/>
          <w:lang w:val="fr-FR" w:eastAsia="zh-CN"/>
          <w14:ligatures w14:val="standardContextual"/>
        </w:rPr>
        <w:t xml:space="preserve">Hoste H., Manolaraki F., Brunet S., Arroyo López C., Martínez-Ortiz de Montellano C., Sotiraki S., &amp; Torres Acosta F. (2011). </w:t>
      </w:r>
      <w:r w:rsidRPr="000E2E51">
        <w:rPr>
          <w:rFonts w:ascii="Arial" w:eastAsiaTheme="minorEastAsia" w:hAnsi="Arial" w:cs="Arial"/>
          <w:b w:val="0"/>
          <w:caps w:val="0"/>
          <w:kern w:val="2"/>
          <w:sz w:val="20"/>
          <w:lang w:eastAsia="zh-CN"/>
          <w14:ligatures w14:val="standardContextual"/>
        </w:rPr>
        <w:t xml:space="preserve">The anthelmintic properties of tannin-rich vegetable forages: from knowledge </w:t>
      </w:r>
      <w:r w:rsidRPr="000E2E51">
        <w:rPr>
          <w:rFonts w:ascii="Arial" w:eastAsiaTheme="minorEastAsia" w:hAnsi="Arial" w:cs="Arial"/>
          <w:b w:val="0"/>
          <w:caps w:val="0"/>
          <w:kern w:val="2"/>
          <w:sz w:val="20"/>
          <w:lang w:eastAsia="zh-CN"/>
          <w14:ligatures w14:val="standardContextual"/>
        </w:rPr>
        <w:lastRenderedPageBreak/>
        <w:t>to exploitation in farm conditions. Challenging strategies to promote the sheep and goat sector in the current global context. Zaragoza: CIHEAM/CSIC/un iversidad de León/FAO, 295-304.</w:t>
      </w:r>
    </w:p>
    <w:p w14:paraId="0BB4E212" w14:textId="64CDAE28" w:rsidR="004F4E92" w:rsidRPr="00D50D7D"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Koffi-Koumi M., Mamadou T.T., &amp; Bakar B.M. (2001). Livestock farming in Côte d’Ivoire: economic weight, development and challenges of the sector. I Proceedings ILR, 52</w:t>
      </w:r>
      <w:r w:rsidR="004F4E92" w:rsidRPr="00D50D7D">
        <w:rPr>
          <w:rFonts w:ascii="Arial" w:eastAsiaTheme="minorEastAsia" w:hAnsi="Arial" w:cs="Arial"/>
          <w:b w:val="0"/>
          <w:caps w:val="0"/>
          <w:kern w:val="2"/>
          <w:sz w:val="20"/>
          <w:lang w:eastAsia="zh-CN"/>
          <w14:ligatures w14:val="standardContextual"/>
        </w:rPr>
        <w:t>.</w:t>
      </w:r>
    </w:p>
    <w:bookmarkEnd w:id="294"/>
    <w:p w14:paraId="09DF1225"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A14C61">
        <w:rPr>
          <w:rFonts w:ascii="Arial" w:eastAsiaTheme="minorEastAsia" w:hAnsi="Arial" w:cs="Arial"/>
          <w:b w:val="0"/>
          <w:caps w:val="0"/>
          <w:kern w:val="2"/>
          <w:sz w:val="20"/>
          <w:highlight w:val="yellow"/>
          <w:lang w:eastAsia="zh-CN"/>
          <w14:ligatures w14:val="standardContextual"/>
          <w:rPrChange w:id="303" w:author="Athanase OTCHOUMOU" w:date="2025-03-06T12:57:00Z" w16du:dateUtc="2025-03-06T12:57:00Z">
            <w:rPr>
              <w:rFonts w:ascii="Arial" w:eastAsiaTheme="minorEastAsia" w:hAnsi="Arial" w:cs="Arial"/>
              <w:b w:val="0"/>
              <w:caps w:val="0"/>
              <w:kern w:val="2"/>
              <w:sz w:val="20"/>
              <w:lang w:eastAsia="zh-CN"/>
              <w14:ligatures w14:val="standardContextual"/>
            </w:rPr>
          </w:rPrChange>
        </w:rPr>
        <w:t>Komoin-Oka C., Zinsstag J., Pandey V.S., Fofana F., &amp; N’depo A. (1999). Epidemiology of sheep parasites in the southern forest zone of Côte d’Ivoire.</w:t>
      </w:r>
      <w:r w:rsidRPr="000E2E51">
        <w:rPr>
          <w:rFonts w:ascii="Arial" w:eastAsiaTheme="minorEastAsia" w:hAnsi="Arial" w:cs="Arial"/>
          <w:b w:val="0"/>
          <w:caps w:val="0"/>
          <w:kern w:val="2"/>
          <w:sz w:val="20"/>
          <w:lang w:eastAsia="zh-CN"/>
          <w14:ligatures w14:val="standardContextual"/>
        </w:rPr>
        <w:t xml:space="preserve"> .</w:t>
      </w:r>
    </w:p>
    <w:p w14:paraId="4DC7D701"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Kouakou N.D.V., Angbo-Kouakou C.E.M., Assidjo N.E., &amp; Grongnet J.F. (2015). Incentive strategies for the practice of guinea pig (Cavia porcellus L.) breeding in Côte d’Ivoire. International Journal of Biological and Chemical Sciences, 9 (2), 664</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678.</w:t>
      </w:r>
    </w:p>
    <w:p w14:paraId="069018BC"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Kouame T.K., Siaka S., Kassi A.B.B., &amp; Soro Y. (2021). Determination of total polyphenol, total flavonoid and tannin contents in young unopened leaves of Piliostigma thonningii (Caesalpiniaceae). International Journal of Biological and Chemical Sciences, 15 (1), 97</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105.</w:t>
      </w:r>
    </w:p>
    <w:p w14:paraId="61118FD4"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Mahieu M., Arquet R., Fleury J., Coppry O., Marie-Magdeleine C., Boval M., Archimède H., Alexandre G., Bambou J.-C., &amp; Mandonnet N. (2009). Integrated control of gastrointestinal parasitism of small ruminants grazing in humid tropical areas. Renc. Rech. Rum, 16 , 265</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268.</w:t>
      </w:r>
    </w:p>
    <w:p w14:paraId="79C7A64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Mahood H.E., Dahham A.A., Sarropoulou V., &amp; Tzatzani T.-T. (2023). Extraction of phenolic and flavonoid compounds and evaluation of their antioxidant activity in saffron anthers (Crocus sativus L.). Notulae Scientia Biologicae, 15 (4), 11640-11640.</w:t>
      </w:r>
    </w:p>
    <w:p w14:paraId="584091FB" w14:textId="7B440CEC" w:rsidR="004F4E92" w:rsidRPr="00D50D7D"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Marie-Magdeleine C., Ceriac S., Barde D. J., Minatchy N., Periacarpin F., Pommier F., Calif B., Philibert L., Bambou J.-C., &amp; Archimède H. (2020). Evaluation of nutraceutical properties of Leucaena leucocephala leaf pellets fed to goat kids infected with Haemonchus contortus. BMC veterinary research, 16 (1), 1-10</w:t>
      </w:r>
      <w:r w:rsidR="004F4E92" w:rsidRPr="00D50D7D">
        <w:rPr>
          <w:rFonts w:ascii="Arial" w:eastAsiaTheme="minorEastAsia" w:hAnsi="Arial" w:cs="Arial"/>
          <w:b w:val="0"/>
          <w:caps w:val="0"/>
          <w:kern w:val="2"/>
          <w:sz w:val="20"/>
          <w:lang w:eastAsia="zh-CN"/>
          <w14:ligatures w14:val="standardContextual"/>
        </w:rPr>
        <w:t>.</w:t>
      </w:r>
    </w:p>
    <w:p w14:paraId="402D28D1" w14:textId="447FD6CF"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Masriani M., Parawansa K.A., Sasri R., Sapar A., Erlina E., &amp; Ersando E. (2023). The Effect of Different Solvents on Total Tannin Content of Cengkodok (Melastoma malabathricum) Leaf Extracts. Hydrogen: Jurnal Kependidikan Kimia, 11 (6), 821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834.</w:t>
      </w:r>
    </w:p>
    <w:p w14:paraId="1F83C394" w14:textId="271C2AD1" w:rsidR="004F4E92" w:rsidRPr="00D50D7D" w:rsidRDefault="000E2E51" w:rsidP="00F02F86">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MIRAH (2014). STRATEGIC PLAN FOR THE DEVELOPMENT OF LIVESTOCK, FISHERIES AND AQUACULTURE IN COTE D’IVOIRE (PSDEPA 2014-2020) (Volume I: Diagnosis – Development Strategy – Orientations). p. 102</w:t>
      </w:r>
      <w:r w:rsidR="004F4E92" w:rsidRPr="00D50D7D">
        <w:rPr>
          <w:rFonts w:ascii="Arial" w:eastAsiaTheme="minorEastAsia" w:hAnsi="Arial" w:cs="Arial"/>
          <w:b w:val="0"/>
          <w:caps w:val="0"/>
          <w:kern w:val="2"/>
          <w:sz w:val="20"/>
          <w:lang w:eastAsia="zh-CN"/>
          <w14:ligatures w14:val="standardContextual"/>
        </w:rPr>
        <w:t>.</w:t>
      </w:r>
    </w:p>
    <w:p w14:paraId="1CF2BC97" w14:textId="26D2405E" w:rsidR="004F4E92" w:rsidRPr="00D50D7D" w:rsidRDefault="000E2E51" w:rsidP="00F02F86">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MIRAH (MINISTRY OF ANIMAL AND FISHERIES RESOURCES) (2022). NATIONAL POLICY FOR THE DEVELOPMENT OF LIVESTOCK, FISHERIES AND AQUACULTURE (PONADEPA 2022-2026). p. 178</w:t>
      </w:r>
      <w:r w:rsidR="004F4E92" w:rsidRPr="00D50D7D">
        <w:rPr>
          <w:rFonts w:ascii="Arial" w:eastAsiaTheme="minorEastAsia" w:hAnsi="Arial" w:cs="Arial"/>
          <w:b w:val="0"/>
          <w:caps w:val="0"/>
          <w:kern w:val="2"/>
          <w:sz w:val="20"/>
          <w:lang w:eastAsia="zh-CN"/>
          <w14:ligatures w14:val="standardContextual"/>
        </w:rPr>
        <w:t>.</w:t>
      </w:r>
    </w:p>
    <w:p w14:paraId="2739ACB2" w14:textId="6DC1F278"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Mueller-Harvey I., Bee G., Dohme-Meier F., Hoste H., Karonen M., Kölliker R., Lüscher A., Niderkorn V., Pellikaan W.F., &amp; Salminen J.-P. (2019). Benefits of condensed tannins in forage legumes fed to ruminants: Importance of structure, concentration, and diet composition. Crop Science, 59 (3), 861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885.</w:t>
      </w:r>
    </w:p>
    <w:p w14:paraId="6AA2F936" w14:textId="1B169D7B"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Polizopoulou Z.S. (2010). Haematological tests in sheep health management. Small Ruminant Research, 92 (1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3), 88</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91.</w:t>
      </w:r>
    </w:p>
    <w:p w14:paraId="093F7093" w14:textId="47A4DF48"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Price M.L., Van Scoyoc S., &amp; Butler L. G. (1978). A critical evaluation of the vanillin reaction as an assay for tannin in sorghum grain. Journal of Agricultural and Food Chemistry, 26 (5), 1214</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1218.</w:t>
      </w:r>
    </w:p>
    <w:p w14:paraId="61CE76B7" w14:textId="5C8DD157"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Qamar M.F., Maqbool A., &amp; Ahmad N. (2011). Economic losses due to haemonchosis in sheep and goats. Sci Intern, 23 (4), 321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324.</w:t>
      </w:r>
    </w:p>
    <w:bookmarkEnd w:id="293"/>
    <w:p w14:paraId="67FFA235" w14:textId="77777777" w:rsidR="000E2E51" w:rsidRPr="005826E9"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0E2E51">
        <w:rPr>
          <w:rFonts w:ascii="Arial" w:eastAsiaTheme="minorEastAsia" w:hAnsi="Arial" w:cs="Arial"/>
          <w:b w:val="0"/>
          <w:caps w:val="0"/>
          <w:kern w:val="2"/>
          <w:sz w:val="20"/>
          <w:lang w:eastAsia="zh-CN"/>
          <w14:ligatures w14:val="standardContextual"/>
        </w:rPr>
        <w:t xml:space="preserve">Raynaud J.-P., William G., &amp; Brunault G. (1970). Study of the effectiveness of a quantitative coproscopy technique for the routine diagnosis and control of parasitic infestations in cattle, sheep, horses and pigs. </w:t>
      </w:r>
      <w:r w:rsidRPr="005826E9">
        <w:rPr>
          <w:rFonts w:ascii="Arial" w:eastAsiaTheme="minorEastAsia" w:hAnsi="Arial" w:cs="Arial"/>
          <w:b w:val="0"/>
          <w:caps w:val="0"/>
          <w:kern w:val="2"/>
          <w:sz w:val="20"/>
          <w:lang w:val="fr-FR" w:eastAsia="zh-CN"/>
          <w14:ligatures w14:val="standardContextual"/>
        </w:rPr>
        <w:t>Annales de Parasitologie Humaine et Comparée, 45 (3), 321</w:t>
      </w:r>
      <w:r w:rsidRPr="005826E9">
        <w:rPr>
          <w:rFonts w:ascii="Cambria Math" w:eastAsiaTheme="minorEastAsia" w:hAnsi="Cambria Math" w:cs="Cambria Math"/>
          <w:b w:val="0"/>
          <w:caps w:val="0"/>
          <w:kern w:val="2"/>
          <w:sz w:val="20"/>
          <w:lang w:val="fr-FR" w:eastAsia="zh-CN"/>
          <w14:ligatures w14:val="standardContextual"/>
        </w:rPr>
        <w:t>‑</w:t>
      </w:r>
      <w:r w:rsidRPr="005826E9">
        <w:rPr>
          <w:rFonts w:ascii="Arial" w:eastAsiaTheme="minorEastAsia" w:hAnsi="Arial" w:cs="Arial"/>
          <w:b w:val="0"/>
          <w:caps w:val="0"/>
          <w:kern w:val="2"/>
          <w:sz w:val="20"/>
          <w:lang w:val="fr-FR" w:eastAsia="zh-CN"/>
          <w14:ligatures w14:val="standardContextual"/>
        </w:rPr>
        <w:t>342.</w:t>
      </w:r>
    </w:p>
    <w:p w14:paraId="54FEB2E1" w14:textId="77777777" w:rsidR="000E2E51" w:rsidRPr="005826E9"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5826E9">
        <w:rPr>
          <w:rFonts w:ascii="Arial" w:eastAsiaTheme="minorEastAsia" w:hAnsi="Arial" w:cs="Arial"/>
          <w:b w:val="0"/>
          <w:caps w:val="0"/>
          <w:kern w:val="2"/>
          <w:sz w:val="20"/>
          <w:lang w:val="fr-FR" w:eastAsia="zh-CN"/>
          <w14:ligatures w14:val="standardContextual"/>
        </w:rPr>
        <w:t>https://doi.org/10.1051/parasite/1970453321</w:t>
      </w:r>
    </w:p>
    <w:p w14:paraId="4A214398"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5826E9">
        <w:rPr>
          <w:rFonts w:ascii="Arial" w:eastAsiaTheme="minorEastAsia" w:hAnsi="Arial" w:cs="Arial"/>
          <w:b w:val="0"/>
          <w:caps w:val="0"/>
          <w:kern w:val="2"/>
          <w:sz w:val="20"/>
          <w:lang w:val="fr-FR" w:eastAsia="zh-CN"/>
          <w14:ligatures w14:val="standardContextual"/>
        </w:rPr>
        <w:t xml:space="preserve">Tsiboukis D., Sazakli E., Jelastopulu E., &amp; Leotsinidis M. (2013). </w:t>
      </w:r>
      <w:r w:rsidRPr="000E2E51">
        <w:rPr>
          <w:rFonts w:ascii="Arial" w:eastAsiaTheme="minorEastAsia" w:hAnsi="Arial" w:cs="Arial"/>
          <w:b w:val="0"/>
          <w:caps w:val="0"/>
          <w:kern w:val="2"/>
          <w:sz w:val="20"/>
          <w:lang w:eastAsia="zh-CN"/>
          <w14:ligatures w14:val="standardContextual"/>
        </w:rPr>
        <w:t>Anthelmintics residues in raw milk. Assessing intake by a children population. Polish journal of veterinary sciences, 16 (1). DOI 10.2478/pjvs-2013-0012</w:t>
      </w:r>
    </w:p>
    <w:p w14:paraId="792B0099" w14:textId="20BE8E98" w:rsidR="000E2E51" w:rsidRPr="000E2E51" w:rsidRDefault="004A6C4A" w:rsidP="000E2E51">
      <w:pPr>
        <w:pStyle w:val="ReferHead"/>
        <w:spacing w:after="0"/>
        <w:jc w:val="both"/>
        <w:rPr>
          <w:rFonts w:ascii="Arial" w:eastAsiaTheme="minorEastAsia" w:hAnsi="Arial" w:cs="Arial"/>
          <w:b w:val="0"/>
          <w:caps w:val="0"/>
          <w:kern w:val="2"/>
          <w:sz w:val="20"/>
          <w:lang w:eastAsia="zh-CN"/>
          <w14:ligatures w14:val="standardContextual"/>
        </w:rPr>
      </w:pPr>
      <w:r w:rsidRPr="004A6C4A">
        <w:rPr>
          <w:rFonts w:ascii="Arial" w:eastAsiaTheme="minorEastAsia" w:hAnsi="Arial" w:cs="Arial"/>
          <w:b w:val="0"/>
          <w:caps w:val="0"/>
          <w:kern w:val="2"/>
          <w:sz w:val="20"/>
          <w:lang w:eastAsia="zh-CN"/>
          <w14:ligatures w14:val="standardContextual"/>
        </w:rPr>
        <w:t>Yao B.D., &amp; Kallo V. (2015). Dynamics of the livestock market supply in the Abidjan district. Journal of Tropical Geography and Environment, 2, 86</w:t>
      </w:r>
      <w:r w:rsidRPr="004A6C4A">
        <w:rPr>
          <w:rFonts w:ascii="Cambria Math" w:eastAsiaTheme="minorEastAsia" w:hAnsi="Cambria Math" w:cs="Cambria Math"/>
          <w:b w:val="0"/>
          <w:caps w:val="0"/>
          <w:kern w:val="2"/>
          <w:sz w:val="20"/>
          <w:lang w:eastAsia="zh-CN"/>
          <w14:ligatures w14:val="standardContextual"/>
        </w:rPr>
        <w:t>‑</w:t>
      </w:r>
      <w:r w:rsidRPr="004A6C4A">
        <w:rPr>
          <w:rFonts w:ascii="Arial" w:eastAsiaTheme="minorEastAsia" w:hAnsi="Arial" w:cs="Arial"/>
          <w:b w:val="0"/>
          <w:caps w:val="0"/>
          <w:kern w:val="2"/>
          <w:sz w:val="20"/>
          <w:lang w:eastAsia="zh-CN"/>
          <w14:ligatures w14:val="standardContextual"/>
        </w:rPr>
        <w:t>96. FICHIR_ARTICLE_558.pd</w:t>
      </w:r>
      <w:r w:rsidR="000E2E51" w:rsidRPr="000E2E51">
        <w:rPr>
          <w:rFonts w:ascii="Arial" w:eastAsiaTheme="minorEastAsia" w:hAnsi="Arial" w:cs="Arial"/>
          <w:b w:val="0"/>
          <w:caps w:val="0"/>
          <w:kern w:val="2"/>
          <w:sz w:val="20"/>
          <w:lang w:eastAsia="zh-CN"/>
          <w14:ligatures w14:val="standardContextual"/>
        </w:rPr>
        <w:t>f</w:t>
      </w:r>
    </w:p>
    <w:p w14:paraId="5247E434" w14:textId="01C2DA62" w:rsidR="004F4E92" w:rsidRPr="0084732E" w:rsidRDefault="000E2E51" w:rsidP="000E2E51">
      <w:pPr>
        <w:pStyle w:val="ReferHead"/>
        <w:spacing w:after="0"/>
        <w:jc w:val="both"/>
        <w:rPr>
          <w:rFonts w:ascii="Times New Roman" w:hAnsi="Times New Roman"/>
        </w:rPr>
      </w:pPr>
      <w:r w:rsidRPr="000E2E51">
        <w:rPr>
          <w:rFonts w:ascii="Arial" w:eastAsiaTheme="minorEastAsia" w:hAnsi="Arial" w:cs="Arial"/>
          <w:b w:val="0"/>
          <w:caps w:val="0"/>
          <w:kern w:val="2"/>
          <w:sz w:val="20"/>
          <w:lang w:eastAsia="zh-CN"/>
          <w14:ligatures w14:val="standardContextual"/>
        </w:rPr>
        <w:t>Yao K.A., Tiho T., Silué N., Assidjo N.E., &amp; Koné K.Y. (2023). Total Polyphenols, Total Flavonoids, Condensed Tannins, and Antioxidant Activity of Borassus aethiopum (Arecaceae) ripe fruits’ Peels, and Peel-Pulps, Dried at Different Temperatures. Asian Journal of Chemical Sciences, 13 (2), 20</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33. https://doi.org/10.9734/ajocs/2023/v13i2236</w:t>
      </w:r>
      <w:r w:rsidR="004F4E92" w:rsidRPr="00D50D7D">
        <w:rPr>
          <w:rFonts w:ascii="Arial" w:eastAsiaTheme="minorEastAsia" w:hAnsi="Arial" w:cs="Arial"/>
          <w:b w:val="0"/>
          <w:caps w:val="0"/>
          <w:kern w:val="2"/>
          <w:sz w:val="20"/>
          <w:lang w:eastAsia="zh-CN"/>
          <w14:ligatures w14:val="standardContextual"/>
        </w:rPr>
        <w:fldChar w:fldCharType="end"/>
      </w:r>
      <w:bookmarkEnd w:id="288"/>
      <w:commentRangeEnd w:id="289"/>
      <w:commentRangeEnd w:id="290"/>
      <w:commentRangeEnd w:id="291"/>
      <w:commentRangeEnd w:id="292"/>
      <w:r w:rsidR="00382B6D">
        <w:rPr>
          <w:rStyle w:val="Marquedecommentaire"/>
          <w:rFonts w:asciiTheme="minorHAnsi" w:eastAsiaTheme="minorEastAsia" w:hAnsiTheme="minorHAnsi" w:cstheme="minorBidi"/>
          <w:b w:val="0"/>
          <w:caps w:val="0"/>
          <w:kern w:val="2"/>
          <w:lang w:val="fr-FR" w:eastAsia="zh-CN"/>
          <w14:ligatures w14:val="standardContextual"/>
        </w:rPr>
        <w:commentReference w:id="292"/>
      </w:r>
      <w:r w:rsidR="00A14C61">
        <w:rPr>
          <w:rStyle w:val="Marquedecommentaire"/>
          <w:rFonts w:asciiTheme="minorHAnsi" w:eastAsiaTheme="minorEastAsia" w:hAnsiTheme="minorHAnsi" w:cstheme="minorBidi"/>
          <w:b w:val="0"/>
          <w:caps w:val="0"/>
          <w:kern w:val="2"/>
          <w:lang w:val="fr-FR" w:eastAsia="zh-CN"/>
          <w14:ligatures w14:val="standardContextual"/>
        </w:rPr>
        <w:commentReference w:id="291"/>
      </w:r>
      <w:r w:rsidR="00A14C61">
        <w:rPr>
          <w:rStyle w:val="Marquedecommentaire"/>
          <w:rFonts w:asciiTheme="minorHAnsi" w:eastAsiaTheme="minorEastAsia" w:hAnsiTheme="minorHAnsi" w:cstheme="minorBidi"/>
          <w:b w:val="0"/>
          <w:caps w:val="0"/>
          <w:kern w:val="2"/>
          <w:lang w:val="fr-FR" w:eastAsia="zh-CN"/>
          <w14:ligatures w14:val="standardContextual"/>
        </w:rPr>
        <w:commentReference w:id="290"/>
      </w:r>
      <w:r w:rsidR="00A14C61">
        <w:rPr>
          <w:rStyle w:val="Marquedecommentaire"/>
          <w:rFonts w:asciiTheme="minorHAnsi" w:eastAsiaTheme="minorEastAsia" w:hAnsiTheme="minorHAnsi" w:cstheme="minorBidi"/>
          <w:b w:val="0"/>
          <w:caps w:val="0"/>
          <w:kern w:val="2"/>
          <w:lang w:val="fr-FR" w:eastAsia="zh-CN"/>
          <w14:ligatures w14:val="standardContextual"/>
        </w:rPr>
        <w:commentReference w:id="289"/>
      </w:r>
    </w:p>
    <w:sectPr w:rsidR="004F4E92" w:rsidRPr="0084732E" w:rsidSect="00FB65A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7" w:author="Athanase OTCHOUMOU" w:date="2025-03-05T23:03:00Z" w:initials="AO">
    <w:p w14:paraId="14C922F2" w14:textId="77777777" w:rsidR="008E1F07" w:rsidRDefault="008E1F07" w:rsidP="008E1F07">
      <w:pPr>
        <w:pStyle w:val="Commentaire"/>
      </w:pPr>
      <w:r>
        <w:rPr>
          <w:rStyle w:val="Marquedecommentaire"/>
        </w:rPr>
        <w:annotationRef/>
      </w:r>
      <w:r>
        <w:t>The abstract exceed 300 words in length</w:t>
      </w:r>
    </w:p>
  </w:comment>
  <w:comment w:id="148" w:author="Athanase OTCHOUMOU" w:date="2025-03-06T09:53:00Z" w:initials="AO">
    <w:p w14:paraId="3295209D" w14:textId="77777777" w:rsidR="00DB1D32" w:rsidRDefault="00DB1D32" w:rsidP="00DB1D32">
      <w:pPr>
        <w:pStyle w:val="Commentaire"/>
      </w:pPr>
      <w:r>
        <w:rPr>
          <w:rStyle w:val="Marquedecommentaire"/>
        </w:rPr>
        <w:annotationRef/>
      </w:r>
      <w:r>
        <w:t>How many repetitions did you do for the different analyses?</w:t>
      </w:r>
    </w:p>
  </w:comment>
  <w:comment w:id="257" w:author="Athanase OTCHOUMOU" w:date="2025-03-06T09:54:00Z" w:initials="AO">
    <w:p w14:paraId="0EB39EF5" w14:textId="77777777" w:rsidR="00DB1D32" w:rsidRDefault="00DB1D32" w:rsidP="00DB1D32">
      <w:pPr>
        <w:pStyle w:val="Commentaire"/>
      </w:pPr>
      <w:r>
        <w:rPr>
          <w:rStyle w:val="Marquedecommentaire"/>
        </w:rPr>
        <w:annotationRef/>
      </w:r>
      <w:r>
        <w:t>How many repetitions did you do for the different analyses?</w:t>
      </w:r>
    </w:p>
  </w:comment>
  <w:comment w:id="264" w:author="Athanase OTCHOUMOU" w:date="2025-03-06T09:57:00Z" w:initials="AO">
    <w:p w14:paraId="03807AF8" w14:textId="77777777" w:rsidR="00DB1D32" w:rsidRDefault="00DB1D32" w:rsidP="00DB1D32">
      <w:pPr>
        <w:pStyle w:val="Commentaire"/>
      </w:pPr>
      <w:r>
        <w:rPr>
          <w:rStyle w:val="Marquedecommentaire"/>
        </w:rPr>
        <w:annotationRef/>
      </w:r>
      <w:r>
        <w:t xml:space="preserve">Do the different letters concern the rows or the columns? </w:t>
      </w:r>
    </w:p>
  </w:comment>
  <w:comment w:id="283" w:author="Athanase OTCHOUMOU" w:date="2025-03-06T10:41:00Z" w:initials="AO">
    <w:p w14:paraId="5DA07FDD" w14:textId="77777777" w:rsidR="008E5A4D" w:rsidRDefault="008E5A4D" w:rsidP="008E5A4D">
      <w:pPr>
        <w:pStyle w:val="Commentaire"/>
      </w:pPr>
      <w:r>
        <w:rPr>
          <w:rStyle w:val="Marquedecommentaire"/>
        </w:rPr>
        <w:annotationRef/>
      </w:r>
      <w:r>
        <w:t>If lambs were weighed individually every month for six months to monitor their growth, the standard deviations would need to be added.</w:t>
      </w:r>
    </w:p>
  </w:comment>
  <w:comment w:id="285" w:author="Athanase OTCHOUMOU" w:date="2025-03-06T10:12:00Z" w:initials="AO">
    <w:p w14:paraId="591EC981" w14:textId="7A085E9A" w:rsidR="00215C98" w:rsidRDefault="00215C98" w:rsidP="00215C98">
      <w:pPr>
        <w:pStyle w:val="Commentaire"/>
      </w:pPr>
      <w:r>
        <w:rPr>
          <w:rStyle w:val="Marquedecommentaire"/>
        </w:rPr>
        <w:annotationRef/>
      </w:r>
      <w:r>
        <w:t>Replace the commas with points.</w:t>
      </w:r>
    </w:p>
    <w:p w14:paraId="03D3547B" w14:textId="77777777" w:rsidR="00215C98" w:rsidRDefault="00215C98" w:rsidP="00215C98">
      <w:pPr>
        <w:pStyle w:val="Commentaire"/>
      </w:pPr>
      <w:r>
        <w:t>Témoin???????</w:t>
      </w:r>
    </w:p>
  </w:comment>
  <w:comment w:id="292" w:author="Athanase OTCHOUMOU" w:date="2025-03-06T13:06:00Z" w:initials="AO">
    <w:p w14:paraId="2D8C8EDD" w14:textId="77777777" w:rsidR="00382B6D" w:rsidRDefault="00382B6D" w:rsidP="00382B6D">
      <w:pPr>
        <w:pStyle w:val="Commentaire"/>
      </w:pPr>
      <w:r>
        <w:rPr>
          <w:rStyle w:val="Marquedecommentaire"/>
        </w:rPr>
        <w:annotationRef/>
      </w:r>
      <w:r>
        <w:t>These references are not cited in the text.</w:t>
      </w:r>
    </w:p>
  </w:comment>
  <w:comment w:id="291" w:author="Athanase OTCHOUMOU" w:date="2025-03-06T13:05:00Z" w:initials="AO">
    <w:p w14:paraId="0E52FC82" w14:textId="63B33EF1" w:rsidR="00A14C61" w:rsidRDefault="00A14C61" w:rsidP="00A14C61">
      <w:pPr>
        <w:pStyle w:val="Commentaire"/>
      </w:pPr>
      <w:r>
        <w:rPr>
          <w:rStyle w:val="Marquedecommentaire"/>
        </w:rPr>
        <w:annotationRef/>
      </w:r>
      <w:r>
        <w:t>Which one corresponds to the reference cited in the text?</w:t>
      </w:r>
    </w:p>
  </w:comment>
  <w:comment w:id="290" w:author="Athanase OTCHOUMOU" w:date="2025-03-06T13:02:00Z" w:initials="AO">
    <w:p w14:paraId="7E383852" w14:textId="601C6A0E" w:rsidR="00A14C61" w:rsidRDefault="00A14C61" w:rsidP="00A14C61">
      <w:pPr>
        <w:pStyle w:val="Commentaire"/>
      </w:pPr>
      <w:r>
        <w:rPr>
          <w:rStyle w:val="Marquedecommentaire"/>
        </w:rPr>
        <w:annotationRef/>
      </w:r>
      <w:r>
        <w:t>This reference does not appear in the text.</w:t>
      </w:r>
    </w:p>
  </w:comment>
  <w:comment w:id="289" w:author="Athanase OTCHOUMOU" w:date="2025-03-06T13:01:00Z" w:initials="AO">
    <w:p w14:paraId="72A0F42D" w14:textId="6DAC7726" w:rsidR="00A14C61" w:rsidRDefault="00A14C61" w:rsidP="00A14C61">
      <w:pPr>
        <w:pStyle w:val="Commentaire"/>
      </w:pPr>
      <w:r>
        <w:rPr>
          <w:rStyle w:val="Marquedecommentaire"/>
        </w:rPr>
        <w:annotationRef/>
      </w:r>
      <w:r>
        <w:t>This reference does not appear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C922F2" w15:done="0"/>
  <w15:commentEx w15:paraId="3295209D" w15:done="0"/>
  <w15:commentEx w15:paraId="0EB39EF5" w15:done="0"/>
  <w15:commentEx w15:paraId="03807AF8" w15:done="0"/>
  <w15:commentEx w15:paraId="5DA07FDD" w15:done="0"/>
  <w15:commentEx w15:paraId="03D3547B" w15:done="0"/>
  <w15:commentEx w15:paraId="2D8C8EDD" w15:done="0"/>
  <w15:commentEx w15:paraId="0E52FC82" w15:done="0"/>
  <w15:commentEx w15:paraId="7E383852" w15:done="0"/>
  <w15:commentEx w15:paraId="72A0F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A1E30" w16cex:dateUtc="2025-03-05T23:03:00Z"/>
  <w16cex:commentExtensible w16cex:durableId="53B2F5C9" w16cex:dateUtc="2025-03-06T09:53:00Z"/>
  <w16cex:commentExtensible w16cex:durableId="61D1B7A4" w16cex:dateUtc="2025-03-06T09:54:00Z"/>
  <w16cex:commentExtensible w16cex:durableId="74DD264D" w16cex:dateUtc="2025-03-06T09:57:00Z"/>
  <w16cex:commentExtensible w16cex:durableId="13B7AC5B" w16cex:dateUtc="2025-03-06T10:41:00Z"/>
  <w16cex:commentExtensible w16cex:durableId="549177B2" w16cex:dateUtc="2025-03-06T10:12:00Z"/>
  <w16cex:commentExtensible w16cex:durableId="5ADC359D" w16cex:dateUtc="2025-03-06T13:06:00Z"/>
  <w16cex:commentExtensible w16cex:durableId="365EDD35" w16cex:dateUtc="2025-03-06T13:05:00Z"/>
  <w16cex:commentExtensible w16cex:durableId="7E280C49" w16cex:dateUtc="2025-03-06T13:02:00Z"/>
  <w16cex:commentExtensible w16cex:durableId="0C1B472A" w16cex:dateUtc="2025-03-06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C922F2" w16cid:durableId="04EA1E30"/>
  <w16cid:commentId w16cid:paraId="3295209D" w16cid:durableId="53B2F5C9"/>
  <w16cid:commentId w16cid:paraId="0EB39EF5" w16cid:durableId="61D1B7A4"/>
  <w16cid:commentId w16cid:paraId="03807AF8" w16cid:durableId="74DD264D"/>
  <w16cid:commentId w16cid:paraId="5DA07FDD" w16cid:durableId="13B7AC5B"/>
  <w16cid:commentId w16cid:paraId="03D3547B" w16cid:durableId="549177B2"/>
  <w16cid:commentId w16cid:paraId="2D8C8EDD" w16cid:durableId="5ADC359D"/>
  <w16cid:commentId w16cid:paraId="0E52FC82" w16cid:durableId="365EDD35"/>
  <w16cid:commentId w16cid:paraId="7E383852" w16cid:durableId="7E280C49"/>
  <w16cid:commentId w16cid:paraId="72A0F42D" w16cid:durableId="0C1B47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4AF7" w14:textId="77777777" w:rsidR="00355DE1" w:rsidRDefault="00355DE1" w:rsidP="00FB65A9">
      <w:pPr>
        <w:spacing w:after="0" w:line="240" w:lineRule="auto"/>
      </w:pPr>
      <w:r>
        <w:separator/>
      </w:r>
    </w:p>
  </w:endnote>
  <w:endnote w:type="continuationSeparator" w:id="0">
    <w:p w14:paraId="474400E8" w14:textId="77777777" w:rsidR="00355DE1" w:rsidRDefault="00355DE1" w:rsidP="00F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1171" w14:textId="77777777" w:rsidR="00FB65A9" w:rsidRDefault="00FB65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1444" w14:textId="77777777" w:rsidR="00FB65A9" w:rsidRDefault="00FB65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098C" w14:textId="77777777" w:rsidR="00FB65A9" w:rsidRDefault="00FB65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5E3" w14:textId="77777777" w:rsidR="00355DE1" w:rsidRDefault="00355DE1" w:rsidP="00FB65A9">
      <w:pPr>
        <w:spacing w:after="0" w:line="240" w:lineRule="auto"/>
      </w:pPr>
      <w:r>
        <w:separator/>
      </w:r>
    </w:p>
  </w:footnote>
  <w:footnote w:type="continuationSeparator" w:id="0">
    <w:p w14:paraId="2D9E2333" w14:textId="77777777" w:rsidR="00355DE1" w:rsidRDefault="00355DE1" w:rsidP="00FB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50C0" w14:textId="16269078" w:rsidR="00FB65A9" w:rsidRDefault="00000000">
    <w:pPr>
      <w:pStyle w:val="En-tte"/>
    </w:pPr>
    <w:r>
      <w:rPr>
        <w:noProof/>
      </w:rPr>
      <w:pict w14:anchorId="44413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0"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3B70" w14:textId="098190A7" w:rsidR="00FB65A9" w:rsidRDefault="00000000">
    <w:pPr>
      <w:pStyle w:val="En-tte"/>
    </w:pPr>
    <w:r>
      <w:rPr>
        <w:noProof/>
      </w:rPr>
      <w:pict w14:anchorId="48ABF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1"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055D" w14:textId="37726F09" w:rsidR="00FB65A9" w:rsidRDefault="00000000">
    <w:pPr>
      <w:pStyle w:val="En-tte"/>
    </w:pPr>
    <w:r>
      <w:rPr>
        <w:noProof/>
      </w:rPr>
      <w:pict w14:anchorId="3D1A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59"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3261F"/>
    <w:multiLevelType w:val="hybridMultilevel"/>
    <w:tmpl w:val="C1BA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109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thanase OTCHOUMOU">
    <w15:presenceInfo w15:providerId="Windows Live" w15:userId="a1a4b2f505e2b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26"/>
    <w:rsid w:val="00011D87"/>
    <w:rsid w:val="00041AF8"/>
    <w:rsid w:val="000674B9"/>
    <w:rsid w:val="00075F3F"/>
    <w:rsid w:val="000E1627"/>
    <w:rsid w:val="000E2E51"/>
    <w:rsid w:val="0013655A"/>
    <w:rsid w:val="001572DB"/>
    <w:rsid w:val="00175BB6"/>
    <w:rsid w:val="00187596"/>
    <w:rsid w:val="001F210F"/>
    <w:rsid w:val="00215C98"/>
    <w:rsid w:val="00246626"/>
    <w:rsid w:val="002A0819"/>
    <w:rsid w:val="002B1A35"/>
    <w:rsid w:val="002B3A36"/>
    <w:rsid w:val="002B78DD"/>
    <w:rsid w:val="002D3BD5"/>
    <w:rsid w:val="002D62B2"/>
    <w:rsid w:val="002F7E08"/>
    <w:rsid w:val="00312513"/>
    <w:rsid w:val="00326DFD"/>
    <w:rsid w:val="00355DE1"/>
    <w:rsid w:val="00366128"/>
    <w:rsid w:val="00373AD5"/>
    <w:rsid w:val="00382B6D"/>
    <w:rsid w:val="0039388F"/>
    <w:rsid w:val="003A79AC"/>
    <w:rsid w:val="003B6F1E"/>
    <w:rsid w:val="003C21F1"/>
    <w:rsid w:val="003C3B64"/>
    <w:rsid w:val="003D1708"/>
    <w:rsid w:val="004058B1"/>
    <w:rsid w:val="00423661"/>
    <w:rsid w:val="00425815"/>
    <w:rsid w:val="004A6C4A"/>
    <w:rsid w:val="004B1361"/>
    <w:rsid w:val="004B15C6"/>
    <w:rsid w:val="004B5FE9"/>
    <w:rsid w:val="004C2CA3"/>
    <w:rsid w:val="004C5FA6"/>
    <w:rsid w:val="004D4F42"/>
    <w:rsid w:val="004E6A8F"/>
    <w:rsid w:val="004F4E92"/>
    <w:rsid w:val="0050062A"/>
    <w:rsid w:val="00524495"/>
    <w:rsid w:val="0054343C"/>
    <w:rsid w:val="005825DC"/>
    <w:rsid w:val="005826E9"/>
    <w:rsid w:val="00594896"/>
    <w:rsid w:val="00594941"/>
    <w:rsid w:val="00601735"/>
    <w:rsid w:val="00612231"/>
    <w:rsid w:val="006125F9"/>
    <w:rsid w:val="0064174C"/>
    <w:rsid w:val="0067407F"/>
    <w:rsid w:val="00674CAD"/>
    <w:rsid w:val="006B1112"/>
    <w:rsid w:val="006D2333"/>
    <w:rsid w:val="007031A1"/>
    <w:rsid w:val="007254BB"/>
    <w:rsid w:val="00744BF9"/>
    <w:rsid w:val="00755A6D"/>
    <w:rsid w:val="0078745B"/>
    <w:rsid w:val="007E7A42"/>
    <w:rsid w:val="0081248F"/>
    <w:rsid w:val="00813AE0"/>
    <w:rsid w:val="0084732E"/>
    <w:rsid w:val="008771BB"/>
    <w:rsid w:val="008806F9"/>
    <w:rsid w:val="00895870"/>
    <w:rsid w:val="008A06DB"/>
    <w:rsid w:val="008A6D7B"/>
    <w:rsid w:val="008C6CB3"/>
    <w:rsid w:val="008E1F07"/>
    <w:rsid w:val="008E5A4D"/>
    <w:rsid w:val="00914E9C"/>
    <w:rsid w:val="0093710C"/>
    <w:rsid w:val="009407B8"/>
    <w:rsid w:val="009674F0"/>
    <w:rsid w:val="0098711A"/>
    <w:rsid w:val="009B6206"/>
    <w:rsid w:val="009D22E0"/>
    <w:rsid w:val="009E00C5"/>
    <w:rsid w:val="00A00E7B"/>
    <w:rsid w:val="00A02872"/>
    <w:rsid w:val="00A048A8"/>
    <w:rsid w:val="00A05366"/>
    <w:rsid w:val="00A14C61"/>
    <w:rsid w:val="00A42687"/>
    <w:rsid w:val="00A45EBD"/>
    <w:rsid w:val="00A87B22"/>
    <w:rsid w:val="00AC613B"/>
    <w:rsid w:val="00B03F49"/>
    <w:rsid w:val="00B05E7C"/>
    <w:rsid w:val="00B3190C"/>
    <w:rsid w:val="00B8333E"/>
    <w:rsid w:val="00B91EA7"/>
    <w:rsid w:val="00BD7C01"/>
    <w:rsid w:val="00C11B52"/>
    <w:rsid w:val="00C35F1B"/>
    <w:rsid w:val="00C67618"/>
    <w:rsid w:val="00C70E1E"/>
    <w:rsid w:val="00C72E9F"/>
    <w:rsid w:val="00C86BC1"/>
    <w:rsid w:val="00C95E6F"/>
    <w:rsid w:val="00CB0183"/>
    <w:rsid w:val="00CB5FE6"/>
    <w:rsid w:val="00CD63F1"/>
    <w:rsid w:val="00D026AA"/>
    <w:rsid w:val="00D22621"/>
    <w:rsid w:val="00D50D7D"/>
    <w:rsid w:val="00D52B69"/>
    <w:rsid w:val="00DA225C"/>
    <w:rsid w:val="00DB1D32"/>
    <w:rsid w:val="00DB6C34"/>
    <w:rsid w:val="00DC0CF2"/>
    <w:rsid w:val="00E1142A"/>
    <w:rsid w:val="00E16E3C"/>
    <w:rsid w:val="00E3741B"/>
    <w:rsid w:val="00E4215E"/>
    <w:rsid w:val="00E5070D"/>
    <w:rsid w:val="00E56696"/>
    <w:rsid w:val="00E72A0D"/>
    <w:rsid w:val="00E744CF"/>
    <w:rsid w:val="00E855B9"/>
    <w:rsid w:val="00EF6E8E"/>
    <w:rsid w:val="00EF7F92"/>
    <w:rsid w:val="00F02F86"/>
    <w:rsid w:val="00F157BF"/>
    <w:rsid w:val="00F17EFE"/>
    <w:rsid w:val="00FA7B77"/>
    <w:rsid w:val="00FB24DC"/>
    <w:rsid w:val="00FB65A9"/>
    <w:rsid w:val="00FB75D9"/>
    <w:rsid w:val="00FC2950"/>
    <w:rsid w:val="00FC6D9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E6D4"/>
  <w15:chartTrackingRefBased/>
  <w15:docId w15:val="{EBC02D63-EFFB-46E7-AC94-AA373C2D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66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466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4662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4662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4662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466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66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66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66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662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4662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4662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4662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4662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466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66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66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6626"/>
    <w:rPr>
      <w:rFonts w:eastAsiaTheme="majorEastAsia" w:cstheme="majorBidi"/>
      <w:color w:val="272727" w:themeColor="text1" w:themeTint="D8"/>
    </w:rPr>
  </w:style>
  <w:style w:type="paragraph" w:styleId="Titre">
    <w:name w:val="Title"/>
    <w:basedOn w:val="Normal"/>
    <w:next w:val="Normal"/>
    <w:link w:val="TitreCar"/>
    <w:uiPriority w:val="10"/>
    <w:qFormat/>
    <w:rsid w:val="0024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66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66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66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6626"/>
    <w:pPr>
      <w:spacing w:before="160"/>
      <w:jc w:val="center"/>
    </w:pPr>
    <w:rPr>
      <w:i/>
      <w:iCs/>
      <w:color w:val="404040" w:themeColor="text1" w:themeTint="BF"/>
    </w:rPr>
  </w:style>
  <w:style w:type="character" w:customStyle="1" w:styleId="CitationCar">
    <w:name w:val="Citation Car"/>
    <w:basedOn w:val="Policepardfaut"/>
    <w:link w:val="Citation"/>
    <w:uiPriority w:val="29"/>
    <w:rsid w:val="00246626"/>
    <w:rPr>
      <w:i/>
      <w:iCs/>
      <w:color w:val="404040" w:themeColor="text1" w:themeTint="BF"/>
    </w:rPr>
  </w:style>
  <w:style w:type="paragraph" w:styleId="Paragraphedeliste">
    <w:name w:val="List Paragraph"/>
    <w:basedOn w:val="Normal"/>
    <w:uiPriority w:val="34"/>
    <w:qFormat/>
    <w:rsid w:val="00246626"/>
    <w:pPr>
      <w:ind w:left="720"/>
      <w:contextualSpacing/>
    </w:pPr>
  </w:style>
  <w:style w:type="character" w:styleId="Accentuationintense">
    <w:name w:val="Intense Emphasis"/>
    <w:basedOn w:val="Policepardfaut"/>
    <w:uiPriority w:val="21"/>
    <w:qFormat/>
    <w:rsid w:val="00246626"/>
    <w:rPr>
      <w:i/>
      <w:iCs/>
      <w:color w:val="2F5496" w:themeColor="accent1" w:themeShade="BF"/>
    </w:rPr>
  </w:style>
  <w:style w:type="paragraph" w:styleId="Citationintense">
    <w:name w:val="Intense Quote"/>
    <w:basedOn w:val="Normal"/>
    <w:next w:val="Normal"/>
    <w:link w:val="CitationintenseCar"/>
    <w:uiPriority w:val="30"/>
    <w:qFormat/>
    <w:rsid w:val="0024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46626"/>
    <w:rPr>
      <w:i/>
      <w:iCs/>
      <w:color w:val="2F5496" w:themeColor="accent1" w:themeShade="BF"/>
    </w:rPr>
  </w:style>
  <w:style w:type="character" w:styleId="Rfrenceintense">
    <w:name w:val="Intense Reference"/>
    <w:basedOn w:val="Policepardfaut"/>
    <w:uiPriority w:val="32"/>
    <w:qFormat/>
    <w:rsid w:val="00246626"/>
    <w:rPr>
      <w:b/>
      <w:bCs/>
      <w:smallCaps/>
      <w:color w:val="2F5496" w:themeColor="accent1" w:themeShade="BF"/>
      <w:spacing w:val="5"/>
    </w:rPr>
  </w:style>
  <w:style w:type="character" w:styleId="Lienhypertexte">
    <w:name w:val="Hyperlink"/>
    <w:basedOn w:val="Policepardfaut"/>
    <w:uiPriority w:val="99"/>
    <w:unhideWhenUsed/>
    <w:rsid w:val="0098711A"/>
    <w:rPr>
      <w:color w:val="0563C1" w:themeColor="hyperlink"/>
      <w:u w:val="single"/>
    </w:rPr>
  </w:style>
  <w:style w:type="character" w:styleId="Mentionnonrsolue">
    <w:name w:val="Unresolved Mention"/>
    <w:basedOn w:val="Policepardfaut"/>
    <w:uiPriority w:val="99"/>
    <w:semiHidden/>
    <w:unhideWhenUsed/>
    <w:rsid w:val="0098711A"/>
    <w:rPr>
      <w:color w:val="605E5C"/>
      <w:shd w:val="clear" w:color="auto" w:fill="E1DFDD"/>
    </w:rPr>
  </w:style>
  <w:style w:type="paragraph" w:styleId="Lgende">
    <w:name w:val="caption"/>
    <w:basedOn w:val="Normal"/>
    <w:next w:val="Normal"/>
    <w:unhideWhenUsed/>
    <w:qFormat/>
    <w:rsid w:val="0084732E"/>
    <w:pPr>
      <w:spacing w:after="200" w:line="240" w:lineRule="auto"/>
    </w:pPr>
    <w:rPr>
      <w:rFonts w:ascii="Times New Roman" w:eastAsiaTheme="minorHAnsi" w:hAnsi="Times New Roman"/>
      <w:i/>
      <w:iCs/>
      <w:color w:val="44546A" w:themeColor="text2"/>
      <w:kern w:val="0"/>
      <w:sz w:val="18"/>
      <w:szCs w:val="18"/>
      <w:lang w:eastAsia="en-US"/>
      <w14:ligatures w14:val="none"/>
    </w:rPr>
  </w:style>
  <w:style w:type="paragraph" w:styleId="Bibliographie">
    <w:name w:val="Bibliography"/>
    <w:basedOn w:val="Normal"/>
    <w:next w:val="Normal"/>
    <w:uiPriority w:val="37"/>
    <w:semiHidden/>
    <w:unhideWhenUsed/>
    <w:rsid w:val="004F4E92"/>
  </w:style>
  <w:style w:type="paragraph" w:customStyle="1" w:styleId="ReferHead">
    <w:name w:val="Refer Head"/>
    <w:basedOn w:val="Normal"/>
    <w:rsid w:val="00D50D7D"/>
    <w:pPr>
      <w:keepNext/>
      <w:spacing w:after="240" w:line="240" w:lineRule="auto"/>
    </w:pPr>
    <w:rPr>
      <w:rFonts w:ascii="Helvetica" w:eastAsia="Times New Roman" w:hAnsi="Helvetica" w:cs="Times New Roman"/>
      <w:b/>
      <w:caps/>
      <w:kern w:val="0"/>
      <w:sz w:val="22"/>
      <w:szCs w:val="20"/>
      <w:lang w:val="en-US" w:eastAsia="en-US"/>
      <w14:ligatures w14:val="none"/>
    </w:rPr>
  </w:style>
  <w:style w:type="character" w:styleId="Numrodeligne">
    <w:name w:val="line number"/>
    <w:basedOn w:val="Policepardfaut"/>
    <w:uiPriority w:val="99"/>
    <w:semiHidden/>
    <w:unhideWhenUsed/>
    <w:rsid w:val="002B78DD"/>
  </w:style>
  <w:style w:type="character" w:styleId="Lienhypertextesuivivisit">
    <w:name w:val="FollowedHyperlink"/>
    <w:basedOn w:val="Policepardfaut"/>
    <w:uiPriority w:val="99"/>
    <w:semiHidden/>
    <w:unhideWhenUsed/>
    <w:rsid w:val="009674F0"/>
    <w:rPr>
      <w:color w:val="954F72" w:themeColor="followedHyperlink"/>
      <w:u w:val="single"/>
    </w:rPr>
  </w:style>
  <w:style w:type="paragraph" w:styleId="En-tte">
    <w:name w:val="header"/>
    <w:basedOn w:val="Normal"/>
    <w:link w:val="En-tteCar"/>
    <w:uiPriority w:val="99"/>
    <w:unhideWhenUsed/>
    <w:rsid w:val="00FB65A9"/>
    <w:pPr>
      <w:tabs>
        <w:tab w:val="center" w:pos="4680"/>
        <w:tab w:val="right" w:pos="9360"/>
      </w:tabs>
      <w:spacing w:after="0" w:line="240" w:lineRule="auto"/>
    </w:pPr>
  </w:style>
  <w:style w:type="character" w:customStyle="1" w:styleId="En-tteCar">
    <w:name w:val="En-tête Car"/>
    <w:basedOn w:val="Policepardfaut"/>
    <w:link w:val="En-tte"/>
    <w:uiPriority w:val="99"/>
    <w:rsid w:val="00FB65A9"/>
  </w:style>
  <w:style w:type="paragraph" w:styleId="Pieddepage">
    <w:name w:val="footer"/>
    <w:basedOn w:val="Normal"/>
    <w:link w:val="PieddepageCar"/>
    <w:uiPriority w:val="99"/>
    <w:unhideWhenUsed/>
    <w:rsid w:val="00FB65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B65A9"/>
  </w:style>
  <w:style w:type="paragraph" w:styleId="Rvision">
    <w:name w:val="Revision"/>
    <w:hidden/>
    <w:uiPriority w:val="99"/>
    <w:semiHidden/>
    <w:rsid w:val="005826E9"/>
    <w:pPr>
      <w:spacing w:after="0" w:line="240" w:lineRule="auto"/>
    </w:pPr>
  </w:style>
  <w:style w:type="character" w:styleId="Marquedecommentaire">
    <w:name w:val="annotation reference"/>
    <w:basedOn w:val="Policepardfaut"/>
    <w:uiPriority w:val="99"/>
    <w:semiHidden/>
    <w:unhideWhenUsed/>
    <w:rsid w:val="008E1F07"/>
    <w:rPr>
      <w:sz w:val="16"/>
      <w:szCs w:val="16"/>
    </w:rPr>
  </w:style>
  <w:style w:type="paragraph" w:styleId="Commentaire">
    <w:name w:val="annotation text"/>
    <w:basedOn w:val="Normal"/>
    <w:link w:val="CommentaireCar"/>
    <w:uiPriority w:val="99"/>
    <w:unhideWhenUsed/>
    <w:rsid w:val="008E1F07"/>
    <w:pPr>
      <w:spacing w:line="240" w:lineRule="auto"/>
    </w:pPr>
    <w:rPr>
      <w:sz w:val="20"/>
      <w:szCs w:val="20"/>
    </w:rPr>
  </w:style>
  <w:style w:type="character" w:customStyle="1" w:styleId="CommentaireCar">
    <w:name w:val="Commentaire Car"/>
    <w:basedOn w:val="Policepardfaut"/>
    <w:link w:val="Commentaire"/>
    <w:uiPriority w:val="99"/>
    <w:rsid w:val="008E1F07"/>
    <w:rPr>
      <w:sz w:val="20"/>
      <w:szCs w:val="20"/>
    </w:rPr>
  </w:style>
  <w:style w:type="paragraph" w:styleId="Objetducommentaire">
    <w:name w:val="annotation subject"/>
    <w:basedOn w:val="Commentaire"/>
    <w:next w:val="Commentaire"/>
    <w:link w:val="ObjetducommentaireCar"/>
    <w:uiPriority w:val="99"/>
    <w:semiHidden/>
    <w:unhideWhenUsed/>
    <w:rsid w:val="008E1F07"/>
    <w:rPr>
      <w:b/>
      <w:bCs/>
    </w:rPr>
  </w:style>
  <w:style w:type="character" w:customStyle="1" w:styleId="ObjetducommentaireCar">
    <w:name w:val="Objet du commentaire Car"/>
    <w:basedOn w:val="CommentaireCar"/>
    <w:link w:val="Objetducommentaire"/>
    <w:uiPriority w:val="99"/>
    <w:semiHidden/>
    <w:rsid w:val="008E1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0986">
      <w:bodyDiv w:val="1"/>
      <w:marLeft w:val="0"/>
      <w:marRight w:val="0"/>
      <w:marTop w:val="0"/>
      <w:marBottom w:val="0"/>
      <w:divBdr>
        <w:top w:val="none" w:sz="0" w:space="0" w:color="auto"/>
        <w:left w:val="none" w:sz="0" w:space="0" w:color="auto"/>
        <w:bottom w:val="none" w:sz="0" w:space="0" w:color="auto"/>
        <w:right w:val="none" w:sz="0" w:space="0" w:color="auto"/>
      </w:divBdr>
    </w:div>
    <w:div w:id="13737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Pellet</c:v>
          </c:tx>
          <c:spPr>
            <a:pattFill prst="horzBrick">
              <a:fgClr>
                <a:schemeClr val="tx1"/>
              </a:fgClr>
              <a:bgClr>
                <a:schemeClr val="bg1"/>
              </a:bgClr>
            </a:pattFill>
            <a:ln>
              <a:solidFill>
                <a:schemeClr val="tx1"/>
              </a:solidFill>
            </a:ln>
          </c:spPr>
          <c:invertIfNegative val="0"/>
          <c:dPt>
            <c:idx val="1"/>
            <c:invertIfNegative val="0"/>
            <c:bubble3D val="0"/>
            <c:extLst>
              <c:ext xmlns:c16="http://schemas.microsoft.com/office/drawing/2014/chart" uri="{C3380CC4-5D6E-409C-BE32-E72D297353CC}">
                <c16:uniqueId val="{00000000-5924-4492-86BE-D38529719562}"/>
              </c:ext>
            </c:extLst>
          </c:dPt>
          <c:dPt>
            <c:idx val="2"/>
            <c:invertIfNegative val="0"/>
            <c:bubble3D val="0"/>
            <c:extLst>
              <c:ext xmlns:c16="http://schemas.microsoft.com/office/drawing/2014/chart" uri="{C3380CC4-5D6E-409C-BE32-E72D297353CC}">
                <c16:uniqueId val="{00000001-5924-4492-86BE-D38529719562}"/>
              </c:ext>
            </c:extLst>
          </c:dPt>
          <c:dLbls>
            <c:dLbl>
              <c:idx val="0"/>
              <c:layout>
                <c:manualLayout>
                  <c:x val="-2.6666666666666668E-2"/>
                  <c:y val="-2.3923444976076555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924-4492-86BE-D38529719562}"/>
                </c:ext>
              </c:extLst>
            </c:dLbl>
            <c:dLbl>
              <c:idx val="1"/>
              <c:layout>
                <c:manualLayout>
                  <c:x val="-1.531732283464567E-2"/>
                  <c:y val="-1.694156651471197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924-4492-86BE-D38529719562}"/>
                </c:ext>
              </c:extLst>
            </c:dLbl>
            <c:dLbl>
              <c:idx val="2"/>
              <c:layout>
                <c:manualLayout>
                  <c:x val="-9.0181102362204731E-3"/>
                  <c:y val="-3.444222582225068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924-4492-86BE-D38529719562}"/>
                </c:ext>
              </c:extLst>
            </c:dLbl>
            <c:spPr>
              <a:noFill/>
              <a:ln>
                <a:noFill/>
              </a:ln>
              <a:effectLst/>
            </c:spPr>
            <c:txPr>
              <a:bodyPr/>
              <a:lstStyle/>
              <a:p>
                <a:pPr algn="ctr">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percentage"/>
            <c:noEndCap val="0"/>
            <c:val val="5"/>
            <c:spPr>
              <a:noFill/>
              <a:ln w="9528" cap="flat">
                <a:solidFill>
                  <a:srgbClr val="595959"/>
                </a:solidFill>
                <a:prstDash val="solid"/>
                <a:round/>
              </a:ln>
            </c:spPr>
          </c:errBars>
          <c:cat>
            <c:strLit>
              <c:ptCount val="3"/>
              <c:pt idx="0">
                <c:v>T₀ </c:v>
              </c:pt>
              <c:pt idx="1">
                <c:v>T₃ </c:v>
              </c:pt>
              <c:pt idx="2">
                <c:v>T₆</c:v>
              </c:pt>
            </c:strLit>
          </c:cat>
          <c:val>
            <c:numLit>
              <c:formatCode>General</c:formatCode>
              <c:ptCount val="3"/>
              <c:pt idx="0">
                <c:v>10.38</c:v>
              </c:pt>
              <c:pt idx="1">
                <c:v>16.53</c:v>
              </c:pt>
              <c:pt idx="2">
                <c:v>25.27</c:v>
              </c:pt>
            </c:numLit>
          </c:val>
          <c:extLst>
            <c:ext xmlns:c16="http://schemas.microsoft.com/office/drawing/2014/chart" uri="{C3380CC4-5D6E-409C-BE32-E72D297353CC}">
              <c16:uniqueId val="{00000003-5924-4492-86BE-D38529719562}"/>
            </c:ext>
          </c:extLst>
        </c:ser>
        <c:ser>
          <c:idx val="1"/>
          <c:order val="1"/>
          <c:tx>
            <c:v>Témoin</c:v>
          </c:tx>
          <c:spPr>
            <a:solidFill>
              <a:schemeClr val="bg1"/>
            </a:solidFill>
            <a:ln>
              <a:solidFill>
                <a:schemeClr val="tx1"/>
              </a:solidFill>
            </a:ln>
          </c:spPr>
          <c:invertIfNegative val="0"/>
          <c:dPt>
            <c:idx val="1"/>
            <c:invertIfNegative val="0"/>
            <c:bubble3D val="0"/>
            <c:extLst>
              <c:ext xmlns:c16="http://schemas.microsoft.com/office/drawing/2014/chart" uri="{C3380CC4-5D6E-409C-BE32-E72D297353CC}">
                <c16:uniqueId val="{00000004-5924-4492-86BE-D38529719562}"/>
              </c:ext>
            </c:extLst>
          </c:dPt>
          <c:dPt>
            <c:idx val="2"/>
            <c:invertIfNegative val="0"/>
            <c:bubble3D val="0"/>
            <c:extLst>
              <c:ext xmlns:c16="http://schemas.microsoft.com/office/drawing/2014/chart" uri="{C3380CC4-5D6E-409C-BE32-E72D297353CC}">
                <c16:uniqueId val="{00000005-5924-4492-86BE-D38529719562}"/>
              </c:ext>
            </c:extLst>
          </c:dPt>
          <c:dLbls>
            <c:dLbl>
              <c:idx val="0"/>
              <c:layout>
                <c:manualLayout>
                  <c:x val="1.6666666666666604E-2"/>
                  <c:y val="-1.913875598086124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5924-4492-86BE-D38529719562}"/>
                </c:ext>
              </c:extLst>
            </c:dLbl>
            <c:dLbl>
              <c:idx val="1"/>
              <c:layout>
                <c:manualLayout>
                  <c:x val="1.7938320209973754E-2"/>
                  <c:y val="-1.929284557133711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924-4492-86BE-D38529719562}"/>
                </c:ext>
              </c:extLst>
            </c:dLbl>
            <c:dLbl>
              <c:idx val="2"/>
              <c:layout>
                <c:manualLayout>
                  <c:x val="1.7570866141732283E-2"/>
                  <c:y val="-2.550842029913727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924-4492-86BE-D38529719562}"/>
                </c:ext>
              </c:extLst>
            </c:dLbl>
            <c:spPr>
              <a:noFill/>
              <a:ln>
                <a:noFill/>
              </a:ln>
              <a:effectLst/>
            </c:spPr>
            <c:txPr>
              <a:bodyPr/>
              <a:lstStyle/>
              <a:p>
                <a:pPr algn="ctr">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percentage"/>
            <c:noEndCap val="0"/>
            <c:val val="5"/>
            <c:spPr>
              <a:noFill/>
              <a:ln w="9528" cap="flat">
                <a:solidFill>
                  <a:srgbClr val="595959"/>
                </a:solidFill>
                <a:prstDash val="solid"/>
                <a:round/>
              </a:ln>
            </c:spPr>
          </c:errBars>
          <c:cat>
            <c:strLit>
              <c:ptCount val="3"/>
              <c:pt idx="0">
                <c:v>T₀ </c:v>
              </c:pt>
              <c:pt idx="1">
                <c:v>T₃ </c:v>
              </c:pt>
              <c:pt idx="2">
                <c:v>T₆</c:v>
              </c:pt>
            </c:strLit>
          </c:cat>
          <c:val>
            <c:numLit>
              <c:formatCode>General</c:formatCode>
              <c:ptCount val="3"/>
              <c:pt idx="0">
                <c:v>10.5</c:v>
              </c:pt>
              <c:pt idx="1">
                <c:v>13.03</c:v>
              </c:pt>
              <c:pt idx="2">
                <c:v>20.07</c:v>
              </c:pt>
            </c:numLit>
          </c:val>
          <c:extLst>
            <c:ext xmlns:c16="http://schemas.microsoft.com/office/drawing/2014/chart" uri="{C3380CC4-5D6E-409C-BE32-E72D297353CC}">
              <c16:uniqueId val="{00000007-5924-4492-86BE-D38529719562}"/>
            </c:ext>
          </c:extLst>
        </c:ser>
        <c:dLbls>
          <c:showLegendKey val="0"/>
          <c:showVal val="0"/>
          <c:showCatName val="0"/>
          <c:showSerName val="0"/>
          <c:showPercent val="0"/>
          <c:showBubbleSize val="0"/>
        </c:dLbls>
        <c:gapWidth val="219"/>
        <c:overlap val="-27"/>
        <c:axId val="1455942623"/>
        <c:axId val="1455943103"/>
      </c:barChart>
      <c:valAx>
        <c:axId val="1455943103"/>
        <c:scaling>
          <c:orientation val="minMax"/>
        </c:scaling>
        <c:delete val="0"/>
        <c:axPos val="l"/>
        <c:title>
          <c:tx>
            <c:rich>
              <a:bodyPr/>
              <a:lstStyle/>
              <a:p>
                <a:pPr algn="ctr">
                  <a:defRPr/>
                </a:pPr>
                <a:r>
                  <a:rPr lang="fr-FR"/>
                  <a:t>Animals' weight (kg)</a:t>
                </a:r>
              </a:p>
            </c:rich>
          </c:tx>
          <c:layout>
            <c:manualLayout>
              <c:xMode val="edge"/>
              <c:yMode val="edge"/>
              <c:x val="2.6666666666666668E-2"/>
              <c:y val="0.19306596842858759"/>
            </c:manualLayout>
          </c:layout>
          <c:overlay val="0"/>
          <c:spPr>
            <a:noFill/>
            <a:ln>
              <a:noFill/>
            </a:ln>
          </c:spPr>
        </c:title>
        <c:numFmt formatCode="General" sourceLinked="0"/>
        <c:majorTickMark val="out"/>
        <c:minorTickMark val="none"/>
        <c:tickLblPos val="nextTo"/>
        <c:spPr>
          <a:solidFill>
            <a:srgbClr val="E8E8E8"/>
          </a:solidFill>
          <a:ln w="9528">
            <a:solidFill>
              <a:srgbClr val="000000"/>
            </a:solidFill>
            <a:prstDash val="solid"/>
            <a:tailEnd type="arrow"/>
          </a:ln>
        </c:spPr>
        <c:crossAx val="1455942623"/>
        <c:crosses val="autoZero"/>
        <c:crossBetween val="between"/>
      </c:valAx>
      <c:catAx>
        <c:axId val="1455942623"/>
        <c:scaling>
          <c:orientation val="minMax"/>
        </c:scaling>
        <c:delete val="0"/>
        <c:axPos val="b"/>
        <c:numFmt formatCode="General" sourceLinked="0"/>
        <c:majorTickMark val="out"/>
        <c:minorTickMark val="none"/>
        <c:tickLblPos val="nextTo"/>
        <c:spPr>
          <a:noFill/>
          <a:ln w="9528" cap="flat">
            <a:solidFill>
              <a:srgbClr val="000000"/>
            </a:solidFill>
            <a:prstDash val="solid"/>
            <a:round/>
            <a:tailEnd type="arrow"/>
          </a:ln>
        </c:spPr>
        <c:crossAx val="1455943103"/>
        <c:crosses val="autoZero"/>
        <c:auto val="1"/>
        <c:lblAlgn val="ctr"/>
        <c:lblOffset val="100"/>
        <c:noMultiLvlLbl val="0"/>
      </c:catAx>
      <c:spPr>
        <a:noFill/>
        <a:ln>
          <a:noFill/>
        </a:ln>
      </c:spPr>
    </c:plotArea>
    <c:legend>
      <c:legendPos val="b"/>
      <c:overlay val="0"/>
      <c:spPr>
        <a:noFill/>
        <a:ln>
          <a:noFill/>
        </a:ln>
      </c:spPr>
    </c:legend>
    <c:plotVisOnly val="1"/>
    <c:dispBlanksAs val="gap"/>
    <c:showDLblsOverMax val="0"/>
  </c:chart>
  <c:spPr>
    <a:noFill/>
    <a:ln>
      <a:noFill/>
    </a:ln>
  </c:spPr>
  <c:txPr>
    <a:bodyPr lIns="0" tIns="0" rIns="0" bIns="0"/>
    <a:lstStyle/>
    <a:p>
      <a:pPr marL="0" marR="0" indent="0" defTabSz="914400" fontAlgn="auto" hangingPunct="1">
        <a:lnSpc>
          <a:spcPct val="100000"/>
        </a:lnSpc>
        <a:spcBef>
          <a:spcPts val="0"/>
        </a:spcBef>
        <a:spcAft>
          <a:spcPts val="0"/>
        </a:spcAft>
        <a:tabLst/>
        <a:defRPr lang="fr-FR" sz="1100" b="0" i="0" u="none" strike="noStrike" kern="1200" baseline="0">
          <a:solidFill>
            <a:srgbClr val="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D849-6EC0-4841-B09E-12BDD8A2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12</Pages>
  <Words>4999</Words>
  <Characters>27496</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 Tagouelbe</dc:creator>
  <cp:keywords/>
  <dc:description/>
  <cp:lastModifiedBy>Athanase OTCHOUMOU</cp:lastModifiedBy>
  <cp:revision>72</cp:revision>
  <dcterms:created xsi:type="dcterms:W3CDTF">2025-02-26T14:37:00Z</dcterms:created>
  <dcterms:modified xsi:type="dcterms:W3CDTF">2025-03-06T13:06:00Z</dcterms:modified>
</cp:coreProperties>
</file>