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C30B" w14:textId="77777777" w:rsidR="003F2B0C" w:rsidRPr="00F564C2" w:rsidRDefault="003F2B0C" w:rsidP="003F2B0C">
      <w:pPr>
        <w:jc w:val="center"/>
        <w:rPr>
          <w:rFonts w:ascii="Times New Roman" w:hAnsi="Times New Roman" w:cs="Times New Roman"/>
          <w:b/>
          <w:bCs/>
          <w:sz w:val="26"/>
          <w:szCs w:val="26"/>
          <w:lang w:val="en-US"/>
        </w:rPr>
      </w:pPr>
      <w:r w:rsidRPr="00F564C2">
        <w:rPr>
          <w:rFonts w:ascii="Times New Roman" w:hAnsi="Times New Roman" w:cs="Times New Roman"/>
          <w:b/>
          <w:bCs/>
          <w:sz w:val="26"/>
          <w:szCs w:val="26"/>
          <w:lang w:val="en-US"/>
        </w:rPr>
        <w:t>Effect of different crop residues mixture, weed biomass and vegetable waste on quality of vermiwash.</w:t>
      </w:r>
    </w:p>
    <w:p w14:paraId="0393BACD" w14:textId="77777777" w:rsidR="00257C12" w:rsidRDefault="00257C12" w:rsidP="003F2B0C">
      <w:pPr>
        <w:jc w:val="both"/>
        <w:rPr>
          <w:rFonts w:ascii="Times New Roman" w:hAnsi="Times New Roman" w:cs="Times New Roman"/>
          <w:b/>
          <w:bCs/>
          <w:sz w:val="24"/>
          <w:szCs w:val="24"/>
          <w:lang w:val="en-US"/>
        </w:rPr>
      </w:pPr>
    </w:p>
    <w:p w14:paraId="1283F54E" w14:textId="77777777" w:rsidR="00257C12" w:rsidRDefault="00257C12" w:rsidP="003F2B0C">
      <w:pPr>
        <w:jc w:val="both"/>
        <w:rPr>
          <w:rFonts w:ascii="Times New Roman" w:hAnsi="Times New Roman" w:cs="Times New Roman"/>
          <w:b/>
          <w:bCs/>
          <w:sz w:val="24"/>
          <w:szCs w:val="24"/>
          <w:lang w:val="en-US"/>
        </w:rPr>
      </w:pPr>
    </w:p>
    <w:p w14:paraId="62FE0A0A" w14:textId="55720704" w:rsidR="003F2B0C" w:rsidRPr="007C086C" w:rsidRDefault="003F2B0C" w:rsidP="003F2B0C">
      <w:pPr>
        <w:jc w:val="both"/>
        <w:rPr>
          <w:rFonts w:ascii="Times New Roman" w:hAnsi="Times New Roman" w:cs="Times New Roman"/>
          <w:b/>
          <w:bCs/>
          <w:sz w:val="24"/>
          <w:szCs w:val="24"/>
          <w:lang w:val="en-US"/>
        </w:rPr>
      </w:pPr>
      <w:r w:rsidRPr="007C086C">
        <w:rPr>
          <w:rFonts w:ascii="Times New Roman" w:hAnsi="Times New Roman" w:cs="Times New Roman"/>
          <w:b/>
          <w:bCs/>
          <w:sz w:val="24"/>
          <w:szCs w:val="24"/>
          <w:lang w:val="en-US"/>
        </w:rPr>
        <w:t>Abstract</w:t>
      </w:r>
    </w:p>
    <w:p w14:paraId="70D4436F" w14:textId="3F965CF3" w:rsidR="00360291" w:rsidRPr="00360291" w:rsidRDefault="003F2B0C" w:rsidP="00360291">
      <w:pPr>
        <w:spacing w:line="360" w:lineRule="auto"/>
        <w:ind w:right="-709"/>
        <w:jc w:val="both"/>
        <w:rPr>
          <w:rFonts w:ascii="Times New Roman" w:hAnsi="Times New Roman" w:cs="Times New Roman"/>
          <w:sz w:val="24"/>
          <w:szCs w:val="24"/>
        </w:rPr>
      </w:pPr>
      <w:r w:rsidRPr="007C086C">
        <w:rPr>
          <w:rFonts w:ascii="Times New Roman" w:hAnsi="Times New Roman" w:cs="Times New Roman"/>
          <w:sz w:val="24"/>
          <w:szCs w:val="24"/>
        </w:rPr>
        <w:t>A field experiment was conducted at</w:t>
      </w:r>
      <w:r w:rsidR="00C138EA">
        <w:rPr>
          <w:rFonts w:ascii="Times New Roman" w:hAnsi="Times New Roman" w:cs="Times New Roman"/>
          <w:sz w:val="24"/>
          <w:szCs w:val="24"/>
        </w:rPr>
        <w:t xml:space="preserve"> </w:t>
      </w:r>
      <w:ins w:id="0" w:author="Dr. Hanaa Sakara" w:date="2025-03-10T01:25:00Z" w16du:dateUtc="2025-03-09T23:25:00Z">
        <w:r w:rsidR="00C6680B">
          <w:rPr>
            <w:rFonts w:ascii="Times New Roman" w:hAnsi="Times New Roman" w:cs="Times New Roman"/>
            <w:sz w:val="24"/>
            <w:szCs w:val="24"/>
          </w:rPr>
          <w:t xml:space="preserve">the </w:t>
        </w:r>
      </w:ins>
      <w:r w:rsidRPr="00F01B4D">
        <w:rPr>
          <w:rFonts w:ascii="Times New Roman" w:hAnsi="Times New Roman" w:cs="Times New Roman"/>
          <w:sz w:val="24"/>
        </w:rPr>
        <w:t>Centre for Organic Agriculture Research</w:t>
      </w:r>
      <w:r w:rsidR="00360291">
        <w:rPr>
          <w:rFonts w:ascii="Times New Roman" w:hAnsi="Times New Roman" w:cs="Times New Roman"/>
          <w:sz w:val="24"/>
        </w:rPr>
        <w:t xml:space="preserve"> </w:t>
      </w:r>
      <w:r w:rsidRPr="00F01B4D">
        <w:rPr>
          <w:rFonts w:ascii="Times New Roman" w:hAnsi="Times New Roman" w:cs="Times New Roman"/>
          <w:sz w:val="24"/>
        </w:rPr>
        <w:t xml:space="preserve">and Training (COART) Farm, Department of Agronomy, </w:t>
      </w:r>
      <w:r>
        <w:rPr>
          <w:rFonts w:ascii="Times New Roman" w:hAnsi="Times New Roman" w:cs="Times New Roman"/>
          <w:sz w:val="24"/>
        </w:rPr>
        <w:t>Dr.</w:t>
      </w:r>
      <w:r w:rsidRPr="00F01B4D">
        <w:rPr>
          <w:rFonts w:ascii="Times New Roman" w:hAnsi="Times New Roman" w:cs="Times New Roman"/>
          <w:sz w:val="24"/>
        </w:rPr>
        <w:t xml:space="preserve"> PDKV. Akola</w:t>
      </w:r>
      <w:r w:rsidRPr="00C138EA">
        <w:rPr>
          <w:rFonts w:ascii="Times New Roman" w:hAnsi="Times New Roman" w:cs="Times New Roman"/>
          <w:sz w:val="24"/>
          <w:szCs w:val="24"/>
        </w:rPr>
        <w:t>.</w:t>
      </w:r>
      <w:r w:rsidR="00360291">
        <w:rPr>
          <w:rFonts w:ascii="Times New Roman" w:hAnsi="Times New Roman" w:cs="Times New Roman"/>
          <w:sz w:val="24"/>
          <w:szCs w:val="24"/>
        </w:rPr>
        <w:t xml:space="preserve"> </w:t>
      </w:r>
      <w:r w:rsidRPr="00C138EA">
        <w:rPr>
          <w:rFonts w:ascii="Times New Roman" w:hAnsi="Times New Roman" w:cs="Times New Roman"/>
          <w:sz w:val="24"/>
          <w:szCs w:val="24"/>
        </w:rPr>
        <w:t xml:space="preserve">The chemical and biological properties like pH, EC, N, P, K, </w:t>
      </w:r>
      <w:ins w:id="1" w:author="Dr. Hanaa Sakara" w:date="2025-03-10T01:25:00Z" w16du:dateUtc="2025-03-09T23:25:00Z">
        <w:r w:rsidR="00C6680B">
          <w:rPr>
            <w:rFonts w:ascii="Times New Roman" w:hAnsi="Times New Roman" w:cs="Times New Roman"/>
            <w:sz w:val="24"/>
            <w:szCs w:val="24"/>
          </w:rPr>
          <w:t>c</w:t>
        </w:r>
      </w:ins>
      <w:del w:id="2" w:author="Dr. Hanaa Sakara" w:date="2025-03-10T01:25:00Z" w16du:dateUtc="2025-03-09T23:25:00Z">
        <w:r w:rsidRPr="00C138EA" w:rsidDel="00C6680B">
          <w:rPr>
            <w:rFonts w:ascii="Times New Roman" w:hAnsi="Times New Roman" w:cs="Times New Roman"/>
            <w:sz w:val="24"/>
            <w:szCs w:val="24"/>
          </w:rPr>
          <w:delText>C</w:delText>
        </w:r>
      </w:del>
      <w:r w:rsidRPr="00C138EA">
        <w:rPr>
          <w:rFonts w:ascii="Times New Roman" w:hAnsi="Times New Roman" w:cs="Times New Roman"/>
          <w:sz w:val="24"/>
          <w:szCs w:val="24"/>
        </w:rPr>
        <w:t>arbon content, Ca, Mg, Na, Cl, SO</w:t>
      </w:r>
      <w:r w:rsidRPr="00C138EA">
        <w:rPr>
          <w:rFonts w:ascii="Times New Roman" w:hAnsi="Times New Roman" w:cs="Times New Roman"/>
          <w:sz w:val="24"/>
          <w:szCs w:val="24"/>
          <w:vertAlign w:val="subscript"/>
        </w:rPr>
        <w:t>4</w:t>
      </w:r>
      <w:r w:rsidRPr="00C138EA">
        <w:rPr>
          <w:rFonts w:ascii="Times New Roman" w:hAnsi="Times New Roman" w:cs="Times New Roman"/>
          <w:sz w:val="24"/>
          <w:szCs w:val="24"/>
        </w:rPr>
        <w:t xml:space="preserve">, ESP, micronutrient analysis and microbial population were used for </w:t>
      </w:r>
      <w:ins w:id="3" w:author="Dr. Hanaa Sakara" w:date="2025-03-10T01:26:00Z" w16du:dateUtc="2025-03-09T23:26:00Z">
        <w:r w:rsidR="00C6680B">
          <w:rPr>
            <w:rFonts w:ascii="Times New Roman" w:hAnsi="Times New Roman" w:cs="Times New Roman"/>
            <w:sz w:val="24"/>
            <w:szCs w:val="24"/>
          </w:rPr>
          <w:t xml:space="preserve">the </w:t>
        </w:r>
      </w:ins>
      <w:r w:rsidRPr="00C138EA">
        <w:rPr>
          <w:rFonts w:ascii="Times New Roman" w:hAnsi="Times New Roman" w:cs="Times New Roman"/>
          <w:sz w:val="24"/>
          <w:szCs w:val="24"/>
        </w:rPr>
        <w:t xml:space="preserve">analysis quality of </w:t>
      </w:r>
      <w:proofErr w:type="spellStart"/>
      <w:r w:rsidRPr="00C138EA">
        <w:rPr>
          <w:rFonts w:ascii="Times New Roman" w:hAnsi="Times New Roman" w:cs="Times New Roman"/>
          <w:sz w:val="24"/>
          <w:szCs w:val="24"/>
        </w:rPr>
        <w:t>vermiwash</w:t>
      </w:r>
      <w:proofErr w:type="spellEnd"/>
      <w:r w:rsidRPr="00C138EA">
        <w:rPr>
          <w:rFonts w:ascii="Times New Roman" w:hAnsi="Times New Roman" w:cs="Times New Roman"/>
          <w:sz w:val="24"/>
          <w:szCs w:val="24"/>
        </w:rPr>
        <w:t xml:space="preserve">. </w:t>
      </w:r>
      <w:r w:rsidR="00826E5E">
        <w:rPr>
          <w:rFonts w:ascii="Times New Roman" w:hAnsi="Times New Roman" w:cs="Times New Roman"/>
          <w:sz w:val="24"/>
          <w:szCs w:val="24"/>
        </w:rPr>
        <w:t xml:space="preserve">It was </w:t>
      </w:r>
      <w:r w:rsidR="00305ACD">
        <w:rPr>
          <w:rFonts w:ascii="Times New Roman" w:hAnsi="Times New Roman" w:cs="Times New Roman"/>
          <w:sz w:val="24"/>
          <w:szCs w:val="24"/>
        </w:rPr>
        <w:t>revealed</w:t>
      </w:r>
      <w:r w:rsidR="00826E5E">
        <w:rPr>
          <w:rFonts w:ascii="Times New Roman" w:hAnsi="Times New Roman" w:cs="Times New Roman"/>
          <w:sz w:val="24"/>
          <w:szCs w:val="24"/>
        </w:rPr>
        <w:t xml:space="preserve"> that, </w:t>
      </w:r>
      <w:r w:rsidR="00360291">
        <w:rPr>
          <w:rFonts w:ascii="Times New Roman" w:hAnsi="Times New Roman" w:cs="Times New Roman"/>
          <w:sz w:val="24"/>
          <w:szCs w:val="24"/>
        </w:rPr>
        <w:t xml:space="preserve">treatment </w:t>
      </w:r>
      <w:r w:rsidRPr="00C138EA">
        <w:rPr>
          <w:rFonts w:ascii="Times New Roman" w:hAnsi="Times New Roman" w:cs="Times New Roman"/>
          <w:sz w:val="24"/>
          <w:szCs w:val="24"/>
        </w:rPr>
        <w:t>T</w:t>
      </w:r>
      <w:r w:rsidRPr="00360291">
        <w:rPr>
          <w:rFonts w:ascii="Times New Roman" w:hAnsi="Times New Roman" w:cs="Times New Roman"/>
          <w:sz w:val="24"/>
          <w:szCs w:val="24"/>
          <w:vertAlign w:val="subscript"/>
        </w:rPr>
        <w:t>3</w:t>
      </w:r>
      <w:r w:rsidRPr="00C138EA">
        <w:rPr>
          <w:rFonts w:ascii="Times New Roman" w:hAnsi="Times New Roman" w:cs="Times New Roman"/>
          <w:sz w:val="24"/>
          <w:szCs w:val="24"/>
        </w:rPr>
        <w:t xml:space="preserve"> i.e. </w:t>
      </w:r>
      <w:ins w:id="4" w:author="Dr. Hanaa Sakara" w:date="2025-03-10T01:26:00Z" w16du:dateUtc="2025-03-09T23:26:00Z">
        <w:r w:rsidR="00C6680B">
          <w:rPr>
            <w:rFonts w:ascii="Times New Roman" w:hAnsi="Times New Roman" w:cs="Times New Roman"/>
            <w:sz w:val="24"/>
            <w:szCs w:val="24"/>
          </w:rPr>
          <w:t>v</w:t>
        </w:r>
      </w:ins>
      <w:del w:id="5" w:author="Dr. Hanaa Sakara" w:date="2025-03-10T01:26:00Z" w16du:dateUtc="2025-03-09T23:26:00Z">
        <w:r w:rsidRPr="00C138EA" w:rsidDel="00C6680B">
          <w:rPr>
            <w:rFonts w:ascii="Times New Roman" w:hAnsi="Times New Roman" w:cs="Times New Roman"/>
            <w:sz w:val="24"/>
            <w:szCs w:val="24"/>
          </w:rPr>
          <w:delText>V</w:delText>
        </w:r>
      </w:del>
      <w:r w:rsidRPr="00C138EA">
        <w:rPr>
          <w:rFonts w:ascii="Times New Roman" w:hAnsi="Times New Roman" w:cs="Times New Roman"/>
          <w:sz w:val="24"/>
          <w:szCs w:val="24"/>
        </w:rPr>
        <w:t xml:space="preserve">egetable waste (70%) + </w:t>
      </w:r>
      <w:del w:id="6" w:author="Dr. Hanaa Sakara" w:date="2025-03-10T01:37:00Z" w16du:dateUtc="2025-03-09T23:37:00Z">
        <w:r w:rsidR="00305ACD" w:rsidDel="008129E6">
          <w:rPr>
            <w:rFonts w:ascii="Times New Roman" w:hAnsi="Times New Roman" w:cs="Times New Roman"/>
            <w:sz w:val="24"/>
            <w:szCs w:val="24"/>
          </w:rPr>
          <w:delText>c</w:delText>
        </w:r>
        <w:r w:rsidRPr="00C138EA" w:rsidDel="008129E6">
          <w:rPr>
            <w:rFonts w:ascii="Times New Roman" w:hAnsi="Times New Roman" w:cs="Times New Roman"/>
            <w:sz w:val="24"/>
            <w:szCs w:val="24"/>
          </w:rPr>
          <w:delText>owdung</w:delText>
        </w:r>
      </w:del>
      <w:ins w:id="7" w:author="Dr. Hanaa Sakara" w:date="2025-03-10T01:37:00Z" w16du:dateUtc="2025-03-09T23:37:00Z">
        <w:r w:rsidR="008129E6">
          <w:rPr>
            <w:rFonts w:ascii="Times New Roman" w:hAnsi="Times New Roman" w:cs="Times New Roman"/>
            <w:sz w:val="24"/>
            <w:szCs w:val="24"/>
          </w:rPr>
          <w:t>cow dung</w:t>
        </w:r>
      </w:ins>
      <w:r w:rsidRPr="00C138EA">
        <w:rPr>
          <w:rFonts w:ascii="Times New Roman" w:hAnsi="Times New Roman" w:cs="Times New Roman"/>
          <w:sz w:val="24"/>
          <w:szCs w:val="24"/>
        </w:rPr>
        <w:t xml:space="preserve"> slurry (30%)</w:t>
      </w:r>
      <w:r w:rsidR="00A233CA">
        <w:rPr>
          <w:rFonts w:ascii="Times New Roman" w:hAnsi="Times New Roman" w:cs="Times New Roman"/>
          <w:sz w:val="24"/>
          <w:szCs w:val="24"/>
        </w:rPr>
        <w:t xml:space="preserve"> was found </w:t>
      </w:r>
      <w:ins w:id="8" w:author="Dr. Hanaa Sakara" w:date="2025-03-10T01:27:00Z" w16du:dateUtc="2025-03-09T23:27:00Z">
        <w:r w:rsidR="00C6680B">
          <w:rPr>
            <w:rFonts w:ascii="Times New Roman" w:hAnsi="Times New Roman" w:cs="Times New Roman"/>
            <w:sz w:val="24"/>
            <w:szCs w:val="24"/>
          </w:rPr>
          <w:t xml:space="preserve">to be </w:t>
        </w:r>
      </w:ins>
      <w:r w:rsidR="000018B8">
        <w:rPr>
          <w:rFonts w:ascii="Times New Roman" w:hAnsi="Times New Roman" w:cs="Times New Roman"/>
          <w:sz w:val="24"/>
          <w:szCs w:val="24"/>
        </w:rPr>
        <w:t xml:space="preserve">higher </w:t>
      </w:r>
      <w:r w:rsidR="00A233CA">
        <w:rPr>
          <w:rFonts w:ascii="Times New Roman" w:hAnsi="Times New Roman" w:cs="Times New Roman"/>
          <w:sz w:val="24"/>
          <w:szCs w:val="24"/>
        </w:rPr>
        <w:t>in</w:t>
      </w:r>
      <w:r w:rsidRPr="00C138EA">
        <w:rPr>
          <w:rFonts w:ascii="Times New Roman" w:hAnsi="Times New Roman" w:cs="Times New Roman"/>
          <w:sz w:val="24"/>
          <w:szCs w:val="24"/>
        </w:rPr>
        <w:t xml:space="preserve"> pH (7.78)</w:t>
      </w:r>
      <w:r w:rsidR="00A233CA">
        <w:rPr>
          <w:rFonts w:ascii="Times New Roman" w:hAnsi="Times New Roman" w:cs="Times New Roman"/>
          <w:sz w:val="24"/>
          <w:szCs w:val="24"/>
        </w:rPr>
        <w:t>,</w:t>
      </w:r>
      <w:r w:rsidRPr="00C138EA">
        <w:rPr>
          <w:rFonts w:ascii="Times New Roman" w:hAnsi="Times New Roman" w:cs="Times New Roman"/>
          <w:sz w:val="24"/>
          <w:szCs w:val="24"/>
        </w:rPr>
        <w:t xml:space="preserve"> EC (1.06 </w:t>
      </w:r>
      <w:proofErr w:type="spellStart"/>
      <w:r w:rsidRPr="00C138EA">
        <w:rPr>
          <w:rFonts w:ascii="Times New Roman" w:hAnsi="Times New Roman" w:cs="Times New Roman"/>
          <w:sz w:val="24"/>
          <w:szCs w:val="24"/>
        </w:rPr>
        <w:t>dS</w:t>
      </w:r>
      <w:proofErr w:type="spellEnd"/>
      <w:r w:rsidRPr="00C138EA">
        <w:rPr>
          <w:rFonts w:ascii="Times New Roman" w:hAnsi="Times New Roman" w:cs="Times New Roman"/>
          <w:sz w:val="24"/>
          <w:szCs w:val="24"/>
        </w:rPr>
        <w:t xml:space="preserve"> m</w:t>
      </w:r>
      <w:r w:rsidRPr="00C138EA">
        <w:rPr>
          <w:rFonts w:ascii="Times New Roman" w:hAnsi="Times New Roman" w:cs="Times New Roman"/>
          <w:sz w:val="24"/>
          <w:szCs w:val="24"/>
          <w:vertAlign w:val="superscript"/>
        </w:rPr>
        <w:t>-1</w:t>
      </w:r>
      <w:r w:rsidRPr="00C138EA">
        <w:rPr>
          <w:rFonts w:ascii="Times New Roman" w:hAnsi="Times New Roman" w:cs="Times New Roman"/>
          <w:sz w:val="24"/>
          <w:szCs w:val="24"/>
        </w:rPr>
        <w:t>)</w:t>
      </w:r>
      <w:r w:rsidR="00305ACD">
        <w:rPr>
          <w:rFonts w:ascii="Times New Roman" w:hAnsi="Times New Roman" w:cs="Times New Roman"/>
          <w:sz w:val="24"/>
          <w:szCs w:val="24"/>
        </w:rPr>
        <w:t>,</w:t>
      </w:r>
      <w:r w:rsidR="00826E5E">
        <w:rPr>
          <w:rFonts w:ascii="Times New Roman" w:hAnsi="Times New Roman" w:cs="Times New Roman"/>
          <w:sz w:val="24"/>
          <w:szCs w:val="24"/>
        </w:rPr>
        <w:t xml:space="preserve"> </w:t>
      </w:r>
      <w:r w:rsidR="00826E5E" w:rsidRPr="00C138EA">
        <w:rPr>
          <w:rFonts w:ascii="Times New Roman" w:hAnsi="Times New Roman" w:cs="Times New Roman"/>
          <w:sz w:val="24"/>
          <w:szCs w:val="24"/>
        </w:rPr>
        <w:t>carbon content</w:t>
      </w:r>
      <w:r w:rsidR="00826E5E">
        <w:rPr>
          <w:rFonts w:ascii="Times New Roman" w:hAnsi="Times New Roman" w:cs="Times New Roman"/>
          <w:sz w:val="24"/>
          <w:szCs w:val="24"/>
        </w:rPr>
        <w:t xml:space="preserve"> (0.073%) </w:t>
      </w:r>
      <w:r w:rsidR="00305ACD">
        <w:rPr>
          <w:rFonts w:ascii="Times New Roman" w:hAnsi="Times New Roman" w:cs="Times New Roman"/>
          <w:sz w:val="24"/>
          <w:szCs w:val="24"/>
        </w:rPr>
        <w:t>and micro</w:t>
      </w:r>
      <w:del w:id="9" w:author="Dr. Hanaa Sakara" w:date="2025-03-10T01:27:00Z" w16du:dateUtc="2025-03-09T23:27:00Z">
        <w:r w:rsidR="00305ACD" w:rsidDel="00C6680B">
          <w:rPr>
            <w:rFonts w:ascii="Times New Roman" w:hAnsi="Times New Roman" w:cs="Times New Roman"/>
            <w:sz w:val="24"/>
            <w:szCs w:val="24"/>
          </w:rPr>
          <w:delText xml:space="preserve"> </w:delText>
        </w:r>
      </w:del>
      <w:r w:rsidR="00305ACD">
        <w:rPr>
          <w:rFonts w:ascii="Times New Roman" w:hAnsi="Times New Roman" w:cs="Times New Roman"/>
          <w:sz w:val="24"/>
          <w:szCs w:val="24"/>
        </w:rPr>
        <w:t xml:space="preserve">nutrient like Na (79.75 ppm) </w:t>
      </w:r>
      <w:r w:rsidR="00826E5E">
        <w:rPr>
          <w:rFonts w:ascii="Times New Roman" w:hAnsi="Times New Roman" w:cs="Times New Roman"/>
          <w:sz w:val="24"/>
          <w:szCs w:val="24"/>
        </w:rPr>
        <w:t xml:space="preserve">than </w:t>
      </w:r>
      <w:ins w:id="10" w:author="Dr. Hanaa Sakara" w:date="2025-03-10T01:27:00Z" w16du:dateUtc="2025-03-09T23:27:00Z">
        <w:r w:rsidR="00C6680B">
          <w:rPr>
            <w:rFonts w:ascii="Times New Roman" w:hAnsi="Times New Roman" w:cs="Times New Roman"/>
            <w:sz w:val="24"/>
            <w:szCs w:val="24"/>
          </w:rPr>
          <w:t xml:space="preserve">the </w:t>
        </w:r>
      </w:ins>
      <w:r w:rsidR="00826E5E">
        <w:rPr>
          <w:rFonts w:ascii="Times New Roman" w:hAnsi="Times New Roman" w:cs="Times New Roman"/>
          <w:sz w:val="24"/>
          <w:szCs w:val="24"/>
        </w:rPr>
        <w:t>rest of the treatment. Treatment (T</w:t>
      </w:r>
      <w:r w:rsidR="00826E5E">
        <w:rPr>
          <w:rFonts w:ascii="Times New Roman" w:hAnsi="Times New Roman" w:cs="Times New Roman"/>
          <w:sz w:val="24"/>
          <w:szCs w:val="24"/>
          <w:vertAlign w:val="subscript"/>
        </w:rPr>
        <w:t>1</w:t>
      </w:r>
      <w:r w:rsidR="00826E5E">
        <w:rPr>
          <w:rFonts w:ascii="Times New Roman" w:hAnsi="Times New Roman" w:cs="Times New Roman"/>
          <w:sz w:val="24"/>
          <w:szCs w:val="24"/>
        </w:rPr>
        <w:t>) soybean straw 20% + cow</w:t>
      </w:r>
      <w:ins w:id="11" w:author="Dr. Hanaa Sakara" w:date="2025-03-10T01:28:00Z" w16du:dateUtc="2025-03-09T23:28:00Z">
        <w:r w:rsidR="00C6680B">
          <w:rPr>
            <w:rFonts w:ascii="Times New Roman" w:hAnsi="Times New Roman" w:cs="Times New Roman"/>
            <w:sz w:val="24"/>
            <w:szCs w:val="24"/>
          </w:rPr>
          <w:t xml:space="preserve"> </w:t>
        </w:r>
      </w:ins>
      <w:r w:rsidR="00826E5E">
        <w:rPr>
          <w:rFonts w:ascii="Times New Roman" w:hAnsi="Times New Roman" w:cs="Times New Roman"/>
          <w:sz w:val="24"/>
          <w:szCs w:val="24"/>
        </w:rPr>
        <w:t xml:space="preserve">dung slurry 30% recorded significantly highest in </w:t>
      </w:r>
      <w:r w:rsidRPr="00C138EA">
        <w:rPr>
          <w:rFonts w:ascii="Times New Roman" w:hAnsi="Times New Roman" w:cs="Times New Roman"/>
          <w:sz w:val="24"/>
          <w:szCs w:val="24"/>
        </w:rPr>
        <w:t>NPK</w:t>
      </w:r>
      <w:r w:rsidR="00826E5E">
        <w:rPr>
          <w:rFonts w:ascii="Times New Roman" w:hAnsi="Times New Roman" w:cs="Times New Roman"/>
          <w:sz w:val="24"/>
          <w:szCs w:val="24"/>
        </w:rPr>
        <w:t xml:space="preserve"> content</w:t>
      </w:r>
      <w:r w:rsidR="00A233CA">
        <w:rPr>
          <w:rFonts w:ascii="Times New Roman" w:hAnsi="Times New Roman" w:cs="Times New Roman"/>
          <w:sz w:val="24"/>
          <w:szCs w:val="24"/>
        </w:rPr>
        <w:t xml:space="preserve"> (</w:t>
      </w:r>
      <w:r w:rsidR="00826E5E">
        <w:rPr>
          <w:rFonts w:ascii="Times New Roman" w:hAnsi="Times New Roman" w:cs="Times New Roman"/>
          <w:sz w:val="24"/>
          <w:szCs w:val="24"/>
        </w:rPr>
        <w:t>192.78, 26.78 and 176.72 ppm</w:t>
      </w:r>
      <w:r w:rsidR="00A233CA">
        <w:rPr>
          <w:rFonts w:ascii="Times New Roman" w:hAnsi="Times New Roman" w:cs="Times New Roman"/>
          <w:sz w:val="24"/>
          <w:szCs w:val="24"/>
        </w:rPr>
        <w:t>)</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Fe</w:t>
      </w:r>
      <w:r w:rsidR="00A233CA">
        <w:rPr>
          <w:rFonts w:ascii="Times New Roman" w:hAnsi="Times New Roman" w:cs="Times New Roman"/>
          <w:sz w:val="24"/>
          <w:szCs w:val="24"/>
        </w:rPr>
        <w:t xml:space="preserve"> (</w:t>
      </w:r>
      <w:r w:rsidR="00826E5E">
        <w:rPr>
          <w:rFonts w:ascii="Times New Roman" w:hAnsi="Times New Roman" w:cs="Times New Roman"/>
          <w:sz w:val="24"/>
          <w:szCs w:val="24"/>
        </w:rPr>
        <w:t>2.35 ppm</w:t>
      </w:r>
      <w:r w:rsidR="00A233CA">
        <w:rPr>
          <w:rFonts w:ascii="Times New Roman" w:hAnsi="Times New Roman" w:cs="Times New Roman"/>
          <w:sz w:val="24"/>
          <w:szCs w:val="24"/>
        </w:rPr>
        <w:t>)</w:t>
      </w:r>
      <w:r w:rsidRPr="00C138EA">
        <w:rPr>
          <w:rFonts w:ascii="Times New Roman" w:hAnsi="Times New Roman" w:cs="Times New Roman"/>
          <w:sz w:val="24"/>
          <w:szCs w:val="24"/>
        </w:rPr>
        <w:t>, M</w:t>
      </w:r>
      <w:r w:rsidR="00826E5E">
        <w:rPr>
          <w:rFonts w:ascii="Times New Roman" w:hAnsi="Times New Roman" w:cs="Times New Roman"/>
          <w:sz w:val="24"/>
          <w:szCs w:val="24"/>
        </w:rPr>
        <w:t>n (0.64 ppm)</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Zn (0.74 ppm)</w:t>
      </w:r>
      <w:r w:rsidRPr="00C138EA">
        <w:rPr>
          <w:rFonts w:ascii="Times New Roman" w:hAnsi="Times New Roman" w:cs="Times New Roman"/>
          <w:sz w:val="24"/>
          <w:szCs w:val="24"/>
        </w:rPr>
        <w:t>, C</w:t>
      </w:r>
      <w:r w:rsidR="00826E5E">
        <w:rPr>
          <w:rFonts w:ascii="Times New Roman" w:hAnsi="Times New Roman" w:cs="Times New Roman"/>
          <w:sz w:val="24"/>
          <w:szCs w:val="24"/>
        </w:rPr>
        <w:t>u (0.44 ppm)</w:t>
      </w:r>
      <w:r w:rsidRPr="00C138EA">
        <w:rPr>
          <w:rFonts w:ascii="Times New Roman" w:hAnsi="Times New Roman" w:cs="Times New Roman"/>
          <w:sz w:val="24"/>
          <w:szCs w:val="24"/>
        </w:rPr>
        <w:t xml:space="preserve">, </w:t>
      </w:r>
      <w:r w:rsidR="00826E5E">
        <w:rPr>
          <w:rFonts w:ascii="Times New Roman" w:hAnsi="Times New Roman" w:cs="Times New Roman"/>
          <w:sz w:val="24"/>
          <w:szCs w:val="24"/>
        </w:rPr>
        <w:t>Ca (212 ppm)</w:t>
      </w:r>
      <w:r w:rsidRPr="00C138EA">
        <w:rPr>
          <w:rFonts w:ascii="Times New Roman" w:hAnsi="Times New Roman" w:cs="Times New Roman"/>
          <w:sz w:val="24"/>
          <w:szCs w:val="24"/>
        </w:rPr>
        <w:t xml:space="preserve">, </w:t>
      </w:r>
      <w:r w:rsidR="00305ACD">
        <w:rPr>
          <w:rFonts w:ascii="Times New Roman" w:hAnsi="Times New Roman" w:cs="Times New Roman"/>
          <w:sz w:val="24"/>
          <w:szCs w:val="24"/>
        </w:rPr>
        <w:t xml:space="preserve">Mg (176.75 ppm), S (176.75 ppm), Cl (20.75 ppm), </w:t>
      </w:r>
      <w:r w:rsidRPr="00C138EA">
        <w:rPr>
          <w:rFonts w:ascii="Times New Roman" w:hAnsi="Times New Roman" w:cs="Times New Roman"/>
          <w:sz w:val="24"/>
          <w:szCs w:val="24"/>
        </w:rPr>
        <w:t>ESP</w:t>
      </w:r>
      <w:r w:rsidR="00305ACD">
        <w:rPr>
          <w:rFonts w:ascii="Times New Roman" w:hAnsi="Times New Roman" w:cs="Times New Roman"/>
          <w:sz w:val="24"/>
          <w:szCs w:val="24"/>
        </w:rPr>
        <w:t xml:space="preserve"> (49.70), </w:t>
      </w:r>
      <w:r w:rsidRPr="00C138EA">
        <w:rPr>
          <w:rFonts w:ascii="Times New Roman" w:hAnsi="Times New Roman" w:cs="Times New Roman"/>
          <w:sz w:val="24"/>
          <w:szCs w:val="24"/>
        </w:rPr>
        <w:t xml:space="preserve">microbial population </w:t>
      </w:r>
      <w:r w:rsidR="00305ACD">
        <w:rPr>
          <w:rFonts w:ascii="Times New Roman" w:hAnsi="Times New Roman" w:cs="Times New Roman"/>
          <w:sz w:val="24"/>
          <w:szCs w:val="24"/>
        </w:rPr>
        <w:t xml:space="preserve">like </w:t>
      </w:r>
      <w:r w:rsidRPr="00C138EA">
        <w:rPr>
          <w:rFonts w:ascii="Times New Roman" w:hAnsi="Times New Roman" w:cs="Times New Roman"/>
          <w:sz w:val="24"/>
          <w:szCs w:val="24"/>
        </w:rPr>
        <w:t>fungi, bacteria &amp; actinomycetes</w:t>
      </w:r>
      <w:r w:rsidR="00305ACD">
        <w:rPr>
          <w:rFonts w:ascii="Times New Roman" w:hAnsi="Times New Roman" w:cs="Times New Roman"/>
          <w:sz w:val="24"/>
          <w:szCs w:val="24"/>
        </w:rPr>
        <w:t xml:space="preserve"> (8.50, 230, 3.00 x 10</w:t>
      </w:r>
      <w:r w:rsidR="00305ACD">
        <w:rPr>
          <w:rFonts w:ascii="Times New Roman" w:hAnsi="Times New Roman" w:cs="Times New Roman"/>
          <w:sz w:val="24"/>
          <w:szCs w:val="24"/>
          <w:vertAlign w:val="superscript"/>
        </w:rPr>
        <w:t>4</w:t>
      </w:r>
      <w:r w:rsidR="00305ACD">
        <w:rPr>
          <w:rFonts w:ascii="Times New Roman" w:hAnsi="Times New Roman" w:cs="Times New Roman"/>
          <w:sz w:val="24"/>
          <w:szCs w:val="24"/>
        </w:rPr>
        <w:t xml:space="preserve"> CFU g</w:t>
      </w:r>
      <w:r w:rsidR="00305ACD">
        <w:rPr>
          <w:rFonts w:ascii="Times New Roman" w:hAnsi="Times New Roman" w:cs="Times New Roman"/>
          <w:sz w:val="24"/>
          <w:szCs w:val="24"/>
          <w:vertAlign w:val="superscript"/>
        </w:rPr>
        <w:t>-1</w:t>
      </w:r>
      <w:r w:rsidR="00305ACD">
        <w:rPr>
          <w:rFonts w:ascii="Times New Roman" w:hAnsi="Times New Roman" w:cs="Times New Roman"/>
          <w:sz w:val="24"/>
          <w:szCs w:val="24"/>
        </w:rPr>
        <w:t xml:space="preserve">), GMR (₹ 13639), NMR (₹ 1792) and B:C ratio (1.15) than </w:t>
      </w:r>
      <w:ins w:id="12" w:author="Dr. Hanaa Sakara" w:date="2025-03-10T01:28:00Z" w16du:dateUtc="2025-03-09T23:28:00Z">
        <w:r w:rsidR="00C6680B">
          <w:rPr>
            <w:rFonts w:ascii="Times New Roman" w:hAnsi="Times New Roman" w:cs="Times New Roman"/>
            <w:sz w:val="24"/>
            <w:szCs w:val="24"/>
          </w:rPr>
          <w:t xml:space="preserve">the </w:t>
        </w:r>
      </w:ins>
      <w:r w:rsidR="00305ACD">
        <w:rPr>
          <w:rFonts w:ascii="Times New Roman" w:hAnsi="Times New Roman" w:cs="Times New Roman"/>
          <w:sz w:val="24"/>
          <w:szCs w:val="24"/>
        </w:rPr>
        <w:t>rest of the treatment, but it was</w:t>
      </w:r>
      <w:r w:rsidRPr="00C138EA">
        <w:rPr>
          <w:rFonts w:ascii="Times New Roman" w:hAnsi="Times New Roman" w:cs="Times New Roman"/>
          <w:sz w:val="24"/>
          <w:szCs w:val="24"/>
        </w:rPr>
        <w:t xml:space="preserve"> at par with treatment T</w:t>
      </w:r>
      <w:r w:rsidRPr="00C138EA">
        <w:rPr>
          <w:rFonts w:ascii="Times New Roman" w:hAnsi="Times New Roman" w:cs="Times New Roman"/>
          <w:sz w:val="24"/>
          <w:szCs w:val="24"/>
          <w:vertAlign w:val="subscript"/>
        </w:rPr>
        <w:t>3</w:t>
      </w:r>
      <w:r w:rsidRPr="00C138EA">
        <w:rPr>
          <w:rFonts w:ascii="Times New Roman" w:hAnsi="Times New Roman" w:cs="Times New Roman"/>
          <w:sz w:val="24"/>
          <w:szCs w:val="24"/>
        </w:rPr>
        <w:t xml:space="preserve"> i.e. </w:t>
      </w:r>
      <w:ins w:id="13" w:author="Dr. Hanaa Sakara" w:date="2025-03-10T01:28:00Z" w16du:dateUtc="2025-03-09T23:28:00Z">
        <w:r w:rsidR="00C6680B">
          <w:rPr>
            <w:rFonts w:ascii="Times New Roman" w:hAnsi="Times New Roman" w:cs="Times New Roman"/>
            <w:sz w:val="24"/>
            <w:szCs w:val="24"/>
          </w:rPr>
          <w:t>v</w:t>
        </w:r>
      </w:ins>
      <w:del w:id="14" w:author="Dr. Hanaa Sakara" w:date="2025-03-10T01:28:00Z" w16du:dateUtc="2025-03-09T23:28:00Z">
        <w:r w:rsidRPr="00C138EA" w:rsidDel="00C6680B">
          <w:rPr>
            <w:rFonts w:ascii="Times New Roman" w:hAnsi="Times New Roman" w:cs="Times New Roman"/>
            <w:sz w:val="24"/>
            <w:szCs w:val="24"/>
          </w:rPr>
          <w:delText>V</w:delText>
        </w:r>
      </w:del>
      <w:r w:rsidRPr="00C138EA">
        <w:rPr>
          <w:rFonts w:ascii="Times New Roman" w:hAnsi="Times New Roman" w:cs="Times New Roman"/>
          <w:sz w:val="24"/>
          <w:szCs w:val="24"/>
        </w:rPr>
        <w:t xml:space="preserve">egetable waste (70%) + </w:t>
      </w:r>
      <w:ins w:id="15" w:author="Dr. Hanaa Sakara" w:date="2025-03-10T01:28:00Z" w16du:dateUtc="2025-03-09T23:28:00Z">
        <w:r w:rsidR="00C6680B">
          <w:rPr>
            <w:rFonts w:ascii="Times New Roman" w:hAnsi="Times New Roman" w:cs="Times New Roman"/>
            <w:sz w:val="24"/>
            <w:szCs w:val="24"/>
          </w:rPr>
          <w:t>c</w:t>
        </w:r>
      </w:ins>
      <w:del w:id="16" w:author="Dr. Hanaa Sakara" w:date="2025-03-10T01:28:00Z" w16du:dateUtc="2025-03-09T23:28:00Z">
        <w:r w:rsidRPr="00C138EA" w:rsidDel="00C6680B">
          <w:rPr>
            <w:rFonts w:ascii="Times New Roman" w:hAnsi="Times New Roman" w:cs="Times New Roman"/>
            <w:sz w:val="24"/>
            <w:szCs w:val="24"/>
          </w:rPr>
          <w:delText>C</w:delText>
        </w:r>
      </w:del>
      <w:r w:rsidRPr="00C138EA">
        <w:rPr>
          <w:rFonts w:ascii="Times New Roman" w:hAnsi="Times New Roman" w:cs="Times New Roman"/>
          <w:sz w:val="24"/>
          <w:szCs w:val="24"/>
        </w:rPr>
        <w:t>ow</w:t>
      </w:r>
      <w:ins w:id="17" w:author="Dr. Hanaa Sakara" w:date="2025-03-10T01:28:00Z" w16du:dateUtc="2025-03-09T23:28:00Z">
        <w:r w:rsidR="00C6680B">
          <w:rPr>
            <w:rFonts w:ascii="Times New Roman" w:hAnsi="Times New Roman" w:cs="Times New Roman"/>
            <w:sz w:val="24"/>
            <w:szCs w:val="24"/>
          </w:rPr>
          <w:t xml:space="preserve"> </w:t>
        </w:r>
      </w:ins>
      <w:r w:rsidRPr="00C138EA">
        <w:rPr>
          <w:rFonts w:ascii="Times New Roman" w:hAnsi="Times New Roman" w:cs="Times New Roman"/>
          <w:sz w:val="24"/>
          <w:szCs w:val="24"/>
        </w:rPr>
        <w:t>dung slurry (30%)</w:t>
      </w:r>
      <w:r w:rsidR="00305ACD">
        <w:rPr>
          <w:rFonts w:ascii="Times New Roman" w:hAnsi="Times New Roman" w:cs="Times New Roman"/>
          <w:sz w:val="24"/>
          <w:szCs w:val="24"/>
        </w:rPr>
        <w:t>.</w:t>
      </w:r>
    </w:p>
    <w:p w14:paraId="3E4FF550" w14:textId="0678A315" w:rsidR="00814893" w:rsidRPr="000368A2" w:rsidRDefault="003F2B0C" w:rsidP="00814893">
      <w:pPr>
        <w:spacing w:line="360" w:lineRule="auto"/>
        <w:jc w:val="both"/>
        <w:rPr>
          <w:rFonts w:ascii="Times New Roman" w:hAnsi="Times New Roman" w:cs="Times New Roman"/>
          <w:sz w:val="24"/>
          <w:szCs w:val="24"/>
        </w:rPr>
      </w:pPr>
      <w:r w:rsidRPr="000368A2">
        <w:rPr>
          <w:rFonts w:ascii="Times New Roman" w:hAnsi="Times New Roman" w:cs="Times New Roman"/>
          <w:b/>
          <w:bCs/>
          <w:sz w:val="24"/>
          <w:szCs w:val="24"/>
        </w:rPr>
        <w:t>Key word:</w:t>
      </w:r>
      <w:r w:rsidRPr="000368A2">
        <w:rPr>
          <w:rFonts w:ascii="Times New Roman" w:hAnsi="Times New Roman" w:cs="Times New Roman"/>
          <w:sz w:val="24"/>
          <w:szCs w:val="24"/>
        </w:rPr>
        <w:t xml:space="preserve"> </w:t>
      </w:r>
      <w:del w:id="18" w:author="Dr. Hanaa Sakara" w:date="2025-03-10T01:37:00Z" w16du:dateUtc="2025-03-09T23:37:00Z">
        <w:r w:rsidRPr="000368A2" w:rsidDel="008129E6">
          <w:rPr>
            <w:rFonts w:ascii="Times New Roman" w:hAnsi="Times New Roman" w:cs="Times New Roman"/>
            <w:sz w:val="24"/>
            <w:szCs w:val="24"/>
          </w:rPr>
          <w:delText>cowdung</w:delText>
        </w:r>
      </w:del>
      <w:ins w:id="19" w:author="Dr. Hanaa Sakara" w:date="2025-03-10T01:37:00Z" w16du:dateUtc="2025-03-09T23:37:00Z">
        <w:r w:rsidR="008129E6">
          <w:rPr>
            <w:rFonts w:ascii="Times New Roman" w:hAnsi="Times New Roman" w:cs="Times New Roman"/>
            <w:sz w:val="24"/>
            <w:szCs w:val="24"/>
          </w:rPr>
          <w:t>cow dung</w:t>
        </w:r>
      </w:ins>
      <w:r w:rsidRPr="000368A2">
        <w:rPr>
          <w:rFonts w:ascii="Times New Roman" w:hAnsi="Times New Roman" w:cs="Times New Roman"/>
          <w:sz w:val="24"/>
          <w:szCs w:val="24"/>
        </w:rPr>
        <w:t xml:space="preserve"> slurr</w:t>
      </w:r>
      <w:r w:rsidR="000368A2" w:rsidRPr="000368A2">
        <w:rPr>
          <w:rFonts w:ascii="Times New Roman" w:hAnsi="Times New Roman" w:cs="Times New Roman"/>
          <w:sz w:val="24"/>
          <w:szCs w:val="24"/>
        </w:rPr>
        <w:t>y,</w:t>
      </w:r>
      <w:r w:rsidRPr="000368A2">
        <w:rPr>
          <w:rFonts w:ascii="Times New Roman" w:hAnsi="Times New Roman" w:cs="Times New Roman"/>
          <w:sz w:val="24"/>
          <w:szCs w:val="24"/>
        </w:rPr>
        <w:t xml:space="preserve"> ESP</w:t>
      </w:r>
      <w:r w:rsidR="000368A2" w:rsidRPr="000368A2">
        <w:rPr>
          <w:rFonts w:ascii="Times New Roman" w:hAnsi="Times New Roman" w:cs="Times New Roman"/>
          <w:sz w:val="24"/>
          <w:szCs w:val="24"/>
        </w:rPr>
        <w:t>,</w:t>
      </w:r>
      <w:r w:rsidRPr="000368A2">
        <w:rPr>
          <w:rFonts w:ascii="Times New Roman" w:hAnsi="Times New Roman" w:cs="Times New Roman"/>
          <w:sz w:val="24"/>
          <w:szCs w:val="24"/>
        </w:rPr>
        <w:t xml:space="preserve"> microbial population</w:t>
      </w:r>
      <w:r w:rsidR="000368A2" w:rsidRPr="000368A2">
        <w:rPr>
          <w:rFonts w:ascii="Times New Roman" w:hAnsi="Times New Roman" w:cs="Times New Roman"/>
          <w:sz w:val="24"/>
          <w:szCs w:val="24"/>
        </w:rPr>
        <w:t>, Vermiwash</w:t>
      </w:r>
    </w:p>
    <w:p w14:paraId="7897C18B" w14:textId="15D7DB0F" w:rsidR="00814893" w:rsidRPr="00305ACD" w:rsidRDefault="00305ACD" w:rsidP="00305ACD">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3F2B0C" w:rsidRPr="00305ACD">
        <w:rPr>
          <w:rFonts w:ascii="Times New Roman" w:hAnsi="Times New Roman" w:cs="Times New Roman"/>
          <w:b/>
          <w:bCs/>
          <w:sz w:val="24"/>
          <w:szCs w:val="24"/>
          <w:lang w:val="en-US"/>
        </w:rPr>
        <w:t>Introduction</w:t>
      </w:r>
    </w:p>
    <w:p w14:paraId="795114C3" w14:textId="21843E3E" w:rsidR="003F2B0C" w:rsidRPr="000368A2" w:rsidRDefault="003F2B0C" w:rsidP="00814893">
      <w:pPr>
        <w:spacing w:line="360" w:lineRule="auto"/>
        <w:ind w:firstLine="720"/>
        <w:jc w:val="both"/>
        <w:rPr>
          <w:rFonts w:ascii="Times New Roman" w:hAnsi="Times New Roman" w:cs="Times New Roman"/>
          <w:sz w:val="24"/>
          <w:szCs w:val="24"/>
        </w:rPr>
      </w:pPr>
      <w:r w:rsidRPr="000368A2">
        <w:rPr>
          <w:rFonts w:ascii="Times New Roman" w:hAnsi="Times New Roman" w:cs="Times New Roman"/>
          <w:sz w:val="24"/>
          <w:szCs w:val="24"/>
        </w:rPr>
        <w:t>The Green Revolution, initiated in the mid-sixties, marked a significant turning point in India's agricultural landscape. It introduced intensive technologies in seeds, fertilizers, plant protection, irrigation, and other allied areas, leading India toward</w:t>
      </w:r>
      <w:del w:id="20" w:author="Dr. Hanaa Sakara" w:date="2025-03-10T01:29:00Z" w16du:dateUtc="2025-03-09T23:29:00Z">
        <w:r w:rsidRPr="000368A2" w:rsidDel="00C6680B">
          <w:rPr>
            <w:rFonts w:ascii="Times New Roman" w:hAnsi="Times New Roman" w:cs="Times New Roman"/>
            <w:sz w:val="24"/>
            <w:szCs w:val="24"/>
          </w:rPr>
          <w:delText>s</w:delText>
        </w:r>
      </w:del>
      <w:r w:rsidRPr="000368A2">
        <w:rPr>
          <w:rFonts w:ascii="Times New Roman" w:hAnsi="Times New Roman" w:cs="Times New Roman"/>
          <w:sz w:val="24"/>
          <w:szCs w:val="24"/>
        </w:rPr>
        <w:t xml:space="preserve"> self-sufficiency in food production. However, in recent decades, the productivity gains from these technologies have stagnated. The indiscriminate and unscientific use of chemical inputs has deteriorated soil health and triggered various negative environmental consequences.</w:t>
      </w:r>
      <w:r w:rsidR="00305ACD">
        <w:rPr>
          <w:rFonts w:ascii="Times New Roman" w:hAnsi="Times New Roman" w:cs="Times New Roman"/>
          <w:sz w:val="24"/>
          <w:szCs w:val="24"/>
        </w:rPr>
        <w:t xml:space="preserve"> </w:t>
      </w:r>
      <w:r w:rsidRPr="000368A2">
        <w:rPr>
          <w:rFonts w:ascii="Times New Roman" w:hAnsi="Times New Roman" w:cs="Times New Roman"/>
          <w:sz w:val="24"/>
          <w:szCs w:val="24"/>
        </w:rPr>
        <w:t xml:space="preserve">Modern agriculture has increasingly relied on inorganic chemical fertilizers in recent years. However, there have been numerous reports detailing the adverse effects of these fertilizers on soil, the environment, and plant health. Earthworms are integral to soil biology, as they have the ability to consume large quantities of organic matter, equivalent to their body weight, each day. This process results in the production of worm castings, commonly known as vermicompost. In India, studies have identified 509 species of earthworms belonging to 67 genera and 10 families </w:t>
      </w:r>
      <w:r w:rsidRPr="000368A2">
        <w:rPr>
          <w:rFonts w:ascii="Times New Roman" w:hAnsi="Times New Roman" w:cs="Times New Roman"/>
          <w:sz w:val="24"/>
          <w:szCs w:val="24"/>
          <w:highlight w:val="yellow"/>
        </w:rPr>
        <w:t>(Kale, 1991)</w:t>
      </w:r>
      <w:r w:rsidRPr="000368A2">
        <w:rPr>
          <w:rFonts w:ascii="Times New Roman" w:hAnsi="Times New Roman" w:cs="Times New Roman"/>
          <w:sz w:val="24"/>
          <w:szCs w:val="24"/>
        </w:rPr>
        <w:t xml:space="preserve">. These earthworms consume various organic materials such as leaves, kitchen waste, and vegetable scraps, thereby contributing to the decomposition process. Vermiculture, the practice </w:t>
      </w:r>
      <w:r w:rsidRPr="000368A2">
        <w:rPr>
          <w:rFonts w:ascii="Times New Roman" w:hAnsi="Times New Roman" w:cs="Times New Roman"/>
          <w:sz w:val="24"/>
          <w:szCs w:val="24"/>
        </w:rPr>
        <w:lastRenderedPageBreak/>
        <w:t xml:space="preserve">of raising earthworms, is being explored for the treatment of agricultural, sugar, and food processing wastes </w:t>
      </w:r>
      <w:r w:rsidRPr="000368A2">
        <w:rPr>
          <w:rFonts w:ascii="Times New Roman" w:hAnsi="Times New Roman" w:cs="Times New Roman"/>
          <w:sz w:val="24"/>
          <w:szCs w:val="24"/>
          <w:highlight w:val="yellow"/>
        </w:rPr>
        <w:t>(Kale, 2000)</w:t>
      </w:r>
      <w:r w:rsidRPr="000368A2">
        <w:rPr>
          <w:rFonts w:ascii="Times New Roman" w:hAnsi="Times New Roman" w:cs="Times New Roman"/>
          <w:sz w:val="24"/>
          <w:szCs w:val="24"/>
        </w:rPr>
        <w:t>. Vermicomposting, which involves the natural conversion of biodegradable waste into high-quality manure with the assistance of earthworms, is an important aspect of sustainable waste management and agricultural practices.</w:t>
      </w:r>
      <w:r w:rsidR="000368A2" w:rsidRPr="000368A2">
        <w:rPr>
          <w:rFonts w:ascii="Times New Roman" w:hAnsi="Times New Roman" w:cs="Times New Roman"/>
          <w:sz w:val="24"/>
          <w:szCs w:val="24"/>
        </w:rPr>
        <w:t xml:space="preserve"> </w:t>
      </w:r>
      <w:r w:rsidRPr="000368A2">
        <w:rPr>
          <w:rFonts w:ascii="Times New Roman" w:hAnsi="Times New Roman" w:cs="Times New Roman"/>
          <w:sz w:val="24"/>
          <w:szCs w:val="24"/>
        </w:rPr>
        <w:t xml:space="preserve">Vermiwash is a liquid extract obtained from </w:t>
      </w:r>
      <w:proofErr w:type="spellStart"/>
      <w:r w:rsidRPr="000368A2">
        <w:rPr>
          <w:rFonts w:ascii="Times New Roman" w:hAnsi="Times New Roman" w:cs="Times New Roman"/>
          <w:sz w:val="24"/>
          <w:szCs w:val="24"/>
        </w:rPr>
        <w:t>vermicomposts</w:t>
      </w:r>
      <w:proofErr w:type="spellEnd"/>
      <w:r w:rsidRPr="000368A2">
        <w:rPr>
          <w:rFonts w:ascii="Times New Roman" w:hAnsi="Times New Roman" w:cs="Times New Roman"/>
          <w:sz w:val="24"/>
          <w:szCs w:val="24"/>
        </w:rPr>
        <w:t xml:space="preserve">, extracted in the presence of a thriving population of earthworms. It contains various enzymes, plant growth hormones, vitamins, as well as major and minor nutrients </w:t>
      </w:r>
      <w:r w:rsidRPr="000368A2">
        <w:rPr>
          <w:rFonts w:ascii="Times New Roman" w:hAnsi="Times New Roman" w:cs="Times New Roman"/>
          <w:sz w:val="24"/>
          <w:szCs w:val="24"/>
          <w:highlight w:val="yellow"/>
        </w:rPr>
        <w:t>(Shield and Earl, 1982)</w:t>
      </w:r>
      <w:r w:rsidRPr="000368A2">
        <w:rPr>
          <w:rFonts w:ascii="Times New Roman" w:hAnsi="Times New Roman" w:cs="Times New Roman"/>
          <w:sz w:val="24"/>
          <w:szCs w:val="24"/>
        </w:rPr>
        <w:t>, which contribute to improving crop resistance against diseases and enhancing growth and productivity. Vermiwash serves as an environmentally friendly alternative to chemical fertilizers.</w:t>
      </w:r>
      <w:ins w:id="21" w:author="Dr. Hanaa Sakara" w:date="2025-03-10T01:30:00Z" w16du:dateUtc="2025-03-09T23:30:00Z">
        <w:r w:rsidR="00C6680B">
          <w:rPr>
            <w:rFonts w:ascii="Times New Roman" w:hAnsi="Times New Roman" w:cs="Times New Roman"/>
            <w:sz w:val="24"/>
            <w:szCs w:val="24"/>
          </w:rPr>
          <w:t xml:space="preserve"> </w:t>
        </w:r>
      </w:ins>
      <w:r w:rsidRPr="000368A2">
        <w:rPr>
          <w:rFonts w:ascii="Times New Roman" w:hAnsi="Times New Roman" w:cs="Times New Roman"/>
          <w:sz w:val="24"/>
          <w:szCs w:val="24"/>
        </w:rPr>
        <w:t xml:space="preserve">In </w:t>
      </w:r>
      <w:proofErr w:type="spellStart"/>
      <w:r w:rsidRPr="000368A2">
        <w:rPr>
          <w:rFonts w:ascii="Times New Roman" w:hAnsi="Times New Roman" w:cs="Times New Roman"/>
          <w:sz w:val="24"/>
          <w:szCs w:val="24"/>
        </w:rPr>
        <w:t>vermiwash</w:t>
      </w:r>
      <w:proofErr w:type="spellEnd"/>
      <w:r w:rsidRPr="000368A2">
        <w:rPr>
          <w:rFonts w:ascii="Times New Roman" w:hAnsi="Times New Roman" w:cs="Times New Roman"/>
          <w:sz w:val="24"/>
          <w:szCs w:val="24"/>
        </w:rPr>
        <w:t xml:space="preserve">, nitrogen exists in the form of mucus, nitrogenous excretory substances, growth-stimulating hormones, and enzymes </w:t>
      </w:r>
      <w:r w:rsidRPr="000368A2">
        <w:rPr>
          <w:rFonts w:ascii="Times New Roman" w:hAnsi="Times New Roman" w:cs="Times New Roman"/>
          <w:sz w:val="24"/>
          <w:szCs w:val="24"/>
          <w:highlight w:val="yellow"/>
        </w:rPr>
        <w:t>(Tripathi and Bhardwaj, 2004)</w:t>
      </w:r>
      <w:r w:rsidRPr="000368A2">
        <w:rPr>
          <w:rFonts w:ascii="Times New Roman" w:hAnsi="Times New Roman" w:cs="Times New Roman"/>
          <w:sz w:val="24"/>
          <w:szCs w:val="24"/>
        </w:rPr>
        <w:t xml:space="preserve">. It is rich in dissolved nutrients and amino acids, readily accessible to plants. Vermiwash is non-toxic and eco-friendly, inhibiting bacterial growth and forming a protective layer for plant survival and growth. It acts as a plant tonic, reducing the presence of various plant pathogenic fungi and increasing the rate of photosynthesis. Additionally, it enhances the population of soil microorganisms, aiding in the decomposition of organic matter. Vermiwash can be applied as a foliar spray or soil application, serving as a pesticide and natural fertilizer in sustainable agriculture practices. It aligns with Good </w:t>
      </w:r>
      <w:del w:id="22" w:author="Dr. Hanaa Sakara" w:date="2025-03-10T01:30:00Z" w16du:dateUtc="2025-03-09T23:30:00Z">
        <w:r w:rsidRPr="000368A2" w:rsidDel="00C6680B">
          <w:rPr>
            <w:rFonts w:ascii="Times New Roman" w:hAnsi="Times New Roman" w:cs="Times New Roman"/>
            <w:sz w:val="24"/>
            <w:szCs w:val="24"/>
          </w:rPr>
          <w:delText xml:space="preserve">Agriculture </w:delText>
        </w:r>
      </w:del>
      <w:ins w:id="23" w:author="Dr. Hanaa Sakara" w:date="2025-03-10T01:30:00Z" w16du:dateUtc="2025-03-09T23:30:00Z">
        <w:r w:rsidR="00C6680B" w:rsidRPr="000368A2">
          <w:rPr>
            <w:rFonts w:ascii="Times New Roman" w:hAnsi="Times New Roman" w:cs="Times New Roman"/>
            <w:sz w:val="24"/>
            <w:szCs w:val="24"/>
          </w:rPr>
          <w:t>Agricultur</w:t>
        </w:r>
        <w:r w:rsidR="00C6680B">
          <w:rPr>
            <w:rFonts w:ascii="Times New Roman" w:hAnsi="Times New Roman" w:cs="Times New Roman"/>
            <w:sz w:val="24"/>
            <w:szCs w:val="24"/>
          </w:rPr>
          <w:t>al</w:t>
        </w:r>
        <w:r w:rsidR="00C6680B" w:rsidRPr="000368A2">
          <w:rPr>
            <w:rFonts w:ascii="Times New Roman" w:hAnsi="Times New Roman" w:cs="Times New Roman"/>
            <w:sz w:val="24"/>
            <w:szCs w:val="24"/>
          </w:rPr>
          <w:t xml:space="preserve"> </w:t>
        </w:r>
      </w:ins>
      <w:r w:rsidRPr="000368A2">
        <w:rPr>
          <w:rFonts w:ascii="Times New Roman" w:hAnsi="Times New Roman" w:cs="Times New Roman"/>
          <w:sz w:val="24"/>
          <w:szCs w:val="24"/>
        </w:rPr>
        <w:t>Practices (GAP).</w:t>
      </w:r>
    </w:p>
    <w:p w14:paraId="4CDED05C" w14:textId="1CE81C17" w:rsidR="00305ACD" w:rsidRPr="000018B8" w:rsidRDefault="003F2B0C" w:rsidP="000018B8">
      <w:pPr>
        <w:spacing w:after="0" w:line="360" w:lineRule="auto"/>
        <w:jc w:val="both"/>
        <w:rPr>
          <w:rFonts w:ascii="Times New Roman" w:hAnsi="Times New Roman" w:cs="Times New Roman"/>
          <w:b/>
          <w:bCs/>
          <w:sz w:val="24"/>
          <w:szCs w:val="24"/>
          <w:lang w:val="en-US"/>
        </w:rPr>
      </w:pPr>
      <w:r w:rsidRPr="007C086C">
        <w:rPr>
          <w:rFonts w:ascii="Times New Roman" w:hAnsi="Times New Roman" w:cs="Times New Roman"/>
          <w:b/>
          <w:bCs/>
          <w:sz w:val="24"/>
          <w:szCs w:val="24"/>
          <w:lang w:val="en-US"/>
        </w:rPr>
        <w:t>2. Materials and methods</w:t>
      </w:r>
      <w:r w:rsidRPr="009046A0">
        <w:rPr>
          <w:rFonts w:ascii="Times New Roman" w:hAnsi="Times New Roman" w:cs="Times New Roman"/>
          <w:sz w:val="24"/>
          <w:szCs w:val="24"/>
        </w:rPr>
        <w:t xml:space="preserve"> </w:t>
      </w:r>
    </w:p>
    <w:p w14:paraId="4EA856A5" w14:textId="5D151712" w:rsidR="00814893" w:rsidRPr="000368A2" w:rsidRDefault="000018B8" w:rsidP="005648C2">
      <w:pPr>
        <w:autoSpaceDE w:val="0"/>
        <w:autoSpaceDN w:val="0"/>
        <w:adjustRightInd w:val="0"/>
        <w:spacing w:before="80" w:after="80" w:line="360" w:lineRule="auto"/>
        <w:ind w:firstLine="720"/>
        <w:jc w:val="both"/>
        <w:rPr>
          <w:rFonts w:ascii="Times New Roman" w:hAnsi="Times New Roman" w:cs="Times New Roman"/>
          <w:sz w:val="24"/>
          <w:szCs w:val="24"/>
        </w:rPr>
      </w:pPr>
      <w:del w:id="24" w:author="Dr. Hanaa Sakara" w:date="2025-03-10T01:30:00Z" w16du:dateUtc="2025-03-09T23:30:00Z">
        <w:r w:rsidDel="005648C2">
          <w:rPr>
            <w:rFonts w:ascii="Times New Roman" w:hAnsi="Times New Roman" w:cs="Times New Roman"/>
            <w:sz w:val="24"/>
            <w:szCs w:val="24"/>
          </w:rPr>
          <w:tab/>
        </w:r>
      </w:del>
      <w:r>
        <w:rPr>
          <w:rFonts w:ascii="Times New Roman" w:hAnsi="Times New Roman" w:cs="Times New Roman"/>
          <w:sz w:val="24"/>
          <w:szCs w:val="24"/>
        </w:rPr>
        <w:t xml:space="preserve">The experiment was conducted in the compost unit at </w:t>
      </w:r>
      <w:ins w:id="25" w:author="Dr. Hanaa Sakara" w:date="2025-03-10T01:31:00Z" w16du:dateUtc="2025-03-09T23:31:00Z">
        <w:r w:rsidR="005648C2">
          <w:rPr>
            <w:rFonts w:ascii="Times New Roman" w:hAnsi="Times New Roman" w:cs="Times New Roman"/>
            <w:sz w:val="24"/>
            <w:szCs w:val="24"/>
          </w:rPr>
          <w:t xml:space="preserve">the </w:t>
        </w:r>
      </w:ins>
      <w:r>
        <w:rPr>
          <w:rFonts w:ascii="Times New Roman" w:hAnsi="Times New Roman" w:cs="Times New Roman"/>
          <w:sz w:val="24"/>
          <w:szCs w:val="24"/>
        </w:rPr>
        <w:t xml:space="preserve">Centre for Organic Agriculture </w:t>
      </w:r>
      <w:r w:rsidR="003F2B0C" w:rsidRPr="009046A0">
        <w:rPr>
          <w:rFonts w:ascii="Times New Roman" w:hAnsi="Times New Roman" w:cs="Times New Roman"/>
          <w:sz w:val="24"/>
          <w:szCs w:val="24"/>
        </w:rPr>
        <w:t xml:space="preserve">Research and Training (COART) Farm, Department of Agronomy, Dr. </w:t>
      </w:r>
      <w:proofErr w:type="spellStart"/>
      <w:r w:rsidR="003F2B0C" w:rsidRPr="009046A0">
        <w:rPr>
          <w:rFonts w:ascii="Times New Roman" w:hAnsi="Times New Roman" w:cs="Times New Roman"/>
          <w:sz w:val="24"/>
          <w:szCs w:val="24"/>
        </w:rPr>
        <w:t>Panjabrao</w:t>
      </w:r>
      <w:proofErr w:type="spellEnd"/>
      <w:r w:rsidR="003F2B0C" w:rsidRPr="009046A0">
        <w:rPr>
          <w:rFonts w:ascii="Times New Roman" w:hAnsi="Times New Roman" w:cs="Times New Roman"/>
          <w:sz w:val="24"/>
          <w:szCs w:val="24"/>
        </w:rPr>
        <w:t xml:space="preserve"> Deshmukh Krishi Vidyapeeth, Akola</w:t>
      </w:r>
      <w:r w:rsidR="003F2B0C" w:rsidRPr="007C086C">
        <w:rPr>
          <w:rFonts w:ascii="Times New Roman" w:hAnsi="Times New Roman" w:cs="Times New Roman"/>
          <w:sz w:val="24"/>
          <w:szCs w:val="24"/>
          <w:lang w:val="en-US"/>
        </w:rPr>
        <w:t xml:space="preserve">.The experiment was laid out in </w:t>
      </w:r>
      <w:ins w:id="26" w:author="Dr. Hanaa Sakara" w:date="2025-03-10T01:31:00Z" w16du:dateUtc="2025-03-09T23:31:00Z">
        <w:r w:rsidR="005648C2">
          <w:rPr>
            <w:rFonts w:ascii="Times New Roman" w:hAnsi="Times New Roman" w:cs="Times New Roman"/>
            <w:sz w:val="24"/>
            <w:szCs w:val="24"/>
            <w:lang w:val="en-US"/>
          </w:rPr>
          <w:t xml:space="preserve">a </w:t>
        </w:r>
      </w:ins>
      <w:r w:rsidR="003F2B0C">
        <w:rPr>
          <w:rFonts w:ascii="Times New Roman" w:hAnsi="Times New Roman" w:cs="Times New Roman"/>
          <w:sz w:val="24"/>
          <w:szCs w:val="24"/>
          <w:lang w:val="en-US"/>
        </w:rPr>
        <w:t xml:space="preserve">random block design </w:t>
      </w:r>
      <w:r w:rsidR="003F2B0C" w:rsidRPr="007C086C">
        <w:rPr>
          <w:rFonts w:ascii="Times New Roman" w:hAnsi="Times New Roman" w:cs="Times New Roman"/>
          <w:sz w:val="24"/>
          <w:szCs w:val="24"/>
          <w:lang w:val="en-US"/>
        </w:rPr>
        <w:t xml:space="preserve">with </w:t>
      </w:r>
      <w:r w:rsidR="00D876FE">
        <w:rPr>
          <w:rFonts w:ascii="Times New Roman" w:hAnsi="Times New Roman" w:cs="Times New Roman"/>
          <w:sz w:val="24"/>
          <w:szCs w:val="24"/>
          <w:lang w:val="en-US"/>
        </w:rPr>
        <w:t>five</w:t>
      </w:r>
      <w:r w:rsidR="000368A2">
        <w:rPr>
          <w:rFonts w:ascii="Times New Roman" w:hAnsi="Times New Roman" w:cs="Times New Roman"/>
          <w:sz w:val="24"/>
          <w:szCs w:val="24"/>
          <w:lang w:val="en-US"/>
        </w:rPr>
        <w:t xml:space="preserve"> </w:t>
      </w:r>
      <w:r w:rsidR="003F2B0C" w:rsidRPr="007C086C">
        <w:rPr>
          <w:rFonts w:ascii="Times New Roman" w:hAnsi="Times New Roman" w:cs="Times New Roman"/>
          <w:sz w:val="24"/>
          <w:szCs w:val="24"/>
          <w:lang w:val="en-US"/>
        </w:rPr>
        <w:t>treatments</w:t>
      </w:r>
      <w:r w:rsidR="000368A2">
        <w:rPr>
          <w:rFonts w:ascii="Times New Roman" w:hAnsi="Times New Roman" w:cs="Times New Roman"/>
          <w:sz w:val="24"/>
          <w:szCs w:val="24"/>
          <w:lang w:val="en-US"/>
        </w:rPr>
        <w:t xml:space="preserve"> </w:t>
      </w:r>
      <w:r w:rsidR="003F2B0C">
        <w:rPr>
          <w:rFonts w:ascii="Times New Roman" w:hAnsi="Times New Roman" w:cs="Times New Roman"/>
          <w:sz w:val="24"/>
          <w:szCs w:val="24"/>
          <w:lang w:val="en-US"/>
        </w:rPr>
        <w:t xml:space="preserve">and </w:t>
      </w:r>
      <w:r w:rsidR="00D876FE">
        <w:rPr>
          <w:rFonts w:ascii="Times New Roman" w:hAnsi="Times New Roman" w:cs="Times New Roman"/>
          <w:sz w:val="24"/>
          <w:szCs w:val="24"/>
          <w:lang w:val="en-US"/>
        </w:rPr>
        <w:t>four</w:t>
      </w:r>
      <w:r w:rsidR="003F2B0C">
        <w:rPr>
          <w:rFonts w:ascii="Times New Roman" w:hAnsi="Times New Roman" w:cs="Times New Roman"/>
          <w:sz w:val="24"/>
          <w:szCs w:val="24"/>
          <w:lang w:val="en-US"/>
        </w:rPr>
        <w:t xml:space="preserve"> </w:t>
      </w:r>
      <w:r w:rsidR="003F2B0C" w:rsidRPr="007C086C">
        <w:rPr>
          <w:rFonts w:ascii="Times New Roman" w:hAnsi="Times New Roman" w:cs="Times New Roman"/>
          <w:sz w:val="24"/>
          <w:szCs w:val="24"/>
          <w:lang w:val="en-US"/>
        </w:rPr>
        <w:t>replicat</w:t>
      </w:r>
      <w:r w:rsidR="003F2B0C">
        <w:rPr>
          <w:rFonts w:ascii="Times New Roman" w:hAnsi="Times New Roman" w:cs="Times New Roman"/>
          <w:sz w:val="24"/>
          <w:szCs w:val="24"/>
          <w:lang w:val="en-US"/>
        </w:rPr>
        <w:t>ion</w:t>
      </w:r>
      <w:r w:rsidR="003F2B0C" w:rsidRPr="007C086C">
        <w:rPr>
          <w:rFonts w:ascii="Times New Roman" w:hAnsi="Times New Roman" w:cs="Times New Roman"/>
          <w:sz w:val="24"/>
          <w:szCs w:val="24"/>
          <w:lang w:val="en-US"/>
        </w:rPr>
        <w:t>.</w:t>
      </w:r>
      <w:r w:rsidR="00360291" w:rsidRPr="00360291">
        <w:rPr>
          <w:rFonts w:ascii="Times New Roman" w:hAnsi="Times New Roman" w:cs="Times New Roman"/>
          <w:sz w:val="24"/>
          <w:szCs w:val="24"/>
        </w:rPr>
        <w:t xml:space="preserve"> </w:t>
      </w:r>
      <w:r w:rsidR="00360291" w:rsidRPr="00C138EA">
        <w:rPr>
          <w:rFonts w:ascii="Times New Roman" w:hAnsi="Times New Roman" w:cs="Times New Roman"/>
          <w:sz w:val="24"/>
          <w:szCs w:val="24"/>
        </w:rPr>
        <w:t>Treatments w</w:t>
      </w:r>
      <w:del w:id="27" w:author="Dr. Hanaa Sakara" w:date="2025-03-10T01:32:00Z" w16du:dateUtc="2025-03-09T23:32:00Z">
        <w:r w:rsidR="00360291" w:rsidRPr="00C138EA" w:rsidDel="005648C2">
          <w:rPr>
            <w:rFonts w:ascii="Times New Roman" w:hAnsi="Times New Roman" w:cs="Times New Roman"/>
            <w:sz w:val="24"/>
            <w:szCs w:val="24"/>
          </w:rPr>
          <w:delText>h</w:delText>
        </w:r>
      </w:del>
      <w:r w:rsidR="00360291" w:rsidRPr="00C138EA">
        <w:rPr>
          <w:rFonts w:ascii="Times New Roman" w:hAnsi="Times New Roman" w:cs="Times New Roman"/>
          <w:sz w:val="24"/>
          <w:szCs w:val="24"/>
        </w:rPr>
        <w:t xml:space="preserve">ere, </w:t>
      </w:r>
      <w:r w:rsidR="00360291" w:rsidRPr="00C138EA">
        <w:rPr>
          <w:rFonts w:ascii="Times New Roman" w:hAnsi="Times New Roman" w:cs="Times New Roman"/>
          <w:sz w:val="24"/>
          <w:szCs w:val="24"/>
          <w:lang w:val="en-US"/>
        </w:rPr>
        <w:t>T</w:t>
      </w:r>
      <w:r w:rsidR="00360291" w:rsidRPr="00C138EA">
        <w:rPr>
          <w:sz w:val="24"/>
          <w:szCs w:val="24"/>
          <w:vertAlign w:val="subscript"/>
          <w:lang w:val="en-US"/>
        </w:rPr>
        <w:t>1</w:t>
      </w:r>
      <w:r w:rsidR="00360291" w:rsidRPr="00C138EA">
        <w:rPr>
          <w:sz w:val="24"/>
          <w:szCs w:val="24"/>
          <w:lang w:val="en-US"/>
        </w:rPr>
        <w:t xml:space="preserve">: </w:t>
      </w:r>
      <w:r w:rsidR="00360291" w:rsidRPr="00C138EA">
        <w:rPr>
          <w:rFonts w:ascii="Times New Roman" w:hAnsi="Times New Roman" w:cs="Times New Roman"/>
          <w:sz w:val="24"/>
          <w:szCs w:val="24"/>
        </w:rPr>
        <w:t xml:space="preserve">Soybean straw (70%) + </w:t>
      </w:r>
      <w:del w:id="28" w:author="Dr. Hanaa Sakara" w:date="2025-03-10T01:37:00Z" w16du:dateUtc="2025-03-09T23:37:00Z">
        <w:r w:rsidR="00D876FE" w:rsidDel="008129E6">
          <w:rPr>
            <w:rFonts w:ascii="Times New Roman" w:hAnsi="Times New Roman" w:cs="Times New Roman"/>
            <w:sz w:val="24"/>
            <w:szCs w:val="24"/>
          </w:rPr>
          <w:delText>c</w:delText>
        </w:r>
        <w:r w:rsidR="00360291" w:rsidRPr="00C138EA" w:rsidDel="008129E6">
          <w:rPr>
            <w:rFonts w:ascii="Times New Roman" w:hAnsi="Times New Roman" w:cs="Times New Roman"/>
            <w:sz w:val="24"/>
            <w:szCs w:val="24"/>
          </w:rPr>
          <w:delText>owdung</w:delText>
        </w:r>
      </w:del>
      <w:ins w:id="29" w:author="Dr. Hanaa Sakara" w:date="2025-03-10T01:37:00Z" w16du:dateUtc="2025-03-09T23:37:00Z">
        <w:r w:rsidR="008129E6">
          <w:rPr>
            <w:rFonts w:ascii="Times New Roman" w:hAnsi="Times New Roman" w:cs="Times New Roman"/>
            <w:sz w:val="24"/>
            <w:szCs w:val="24"/>
          </w:rPr>
          <w:t>cow dung</w:t>
        </w:r>
      </w:ins>
      <w:r w:rsidR="00360291" w:rsidRPr="00C138EA">
        <w:rPr>
          <w:rFonts w:ascii="Times New Roman" w:hAnsi="Times New Roman" w:cs="Times New Roman"/>
          <w:sz w:val="24"/>
          <w:szCs w:val="24"/>
        </w:rPr>
        <w:t xml:space="preserve"> slurry</w:t>
      </w:r>
      <w:r w:rsidR="00360291" w:rsidRPr="00C138EA">
        <w:rPr>
          <w:sz w:val="24"/>
          <w:szCs w:val="24"/>
        </w:rPr>
        <w:t xml:space="preserve"> (30%), </w:t>
      </w:r>
      <w:r w:rsidR="00360291" w:rsidRPr="00C138EA">
        <w:rPr>
          <w:rFonts w:ascii="Times New Roman" w:hAnsi="Times New Roman" w:cs="Times New Roman"/>
          <w:sz w:val="24"/>
          <w:szCs w:val="24"/>
        </w:rPr>
        <w:t>T</w:t>
      </w:r>
      <w:r w:rsidR="00360291" w:rsidRPr="00D876FE">
        <w:rPr>
          <w:sz w:val="24"/>
          <w:szCs w:val="24"/>
          <w:vertAlign w:val="subscript"/>
        </w:rPr>
        <w:t>2</w:t>
      </w:r>
      <w:r w:rsidR="00360291" w:rsidRPr="00C138EA">
        <w:rPr>
          <w:sz w:val="24"/>
          <w:szCs w:val="24"/>
        </w:rPr>
        <w:t xml:space="preserve">: </w:t>
      </w:r>
      <w:ins w:id="30" w:author="Dr. Hanaa Sakara" w:date="2025-03-10T01:32:00Z" w16du:dateUtc="2025-03-09T23:32:00Z">
        <w:r w:rsidR="005648C2">
          <w:rPr>
            <w:rFonts w:ascii="Times New Roman" w:hAnsi="Times New Roman" w:cs="Times New Roman"/>
            <w:sz w:val="24"/>
            <w:szCs w:val="24"/>
          </w:rPr>
          <w:t>w</w:t>
        </w:r>
      </w:ins>
      <w:del w:id="31" w:author="Dr. Hanaa Sakara" w:date="2025-03-10T01:32:00Z" w16du:dateUtc="2025-03-09T23:32:00Z">
        <w:r w:rsidR="00360291" w:rsidRPr="00C138EA" w:rsidDel="005648C2">
          <w:rPr>
            <w:rFonts w:ascii="Times New Roman" w:hAnsi="Times New Roman" w:cs="Times New Roman"/>
            <w:sz w:val="24"/>
            <w:szCs w:val="24"/>
            <w:lang w:val="en-US"/>
          </w:rPr>
          <w:delText>W</w:delText>
        </w:r>
      </w:del>
      <w:proofErr w:type="spellStart"/>
      <w:r w:rsidR="00360291" w:rsidRPr="00C138EA">
        <w:rPr>
          <w:rFonts w:ascii="Times New Roman" w:hAnsi="Times New Roman" w:cs="Times New Roman"/>
          <w:sz w:val="24"/>
          <w:szCs w:val="24"/>
          <w:lang w:val="en-US"/>
        </w:rPr>
        <w:t>eed</w:t>
      </w:r>
      <w:proofErr w:type="spellEnd"/>
      <w:r w:rsidR="00360291" w:rsidRPr="00C138EA">
        <w:rPr>
          <w:rFonts w:ascii="Times New Roman" w:hAnsi="Times New Roman" w:cs="Times New Roman"/>
          <w:sz w:val="24"/>
          <w:szCs w:val="24"/>
          <w:lang w:val="en-US"/>
        </w:rPr>
        <w:t xml:space="preserve"> biomass (70%) +</w:t>
      </w:r>
      <w:ins w:id="32" w:author="Dr. Hanaa Sakara" w:date="2025-03-10T01:32:00Z" w16du:dateUtc="2025-03-09T23:32:00Z">
        <w:r w:rsidR="005648C2">
          <w:rPr>
            <w:rFonts w:ascii="Times New Roman" w:hAnsi="Times New Roman" w:cs="Times New Roman"/>
            <w:sz w:val="24"/>
            <w:szCs w:val="24"/>
            <w:lang w:val="en-US"/>
          </w:rPr>
          <w:t>c</w:t>
        </w:r>
      </w:ins>
      <w:del w:id="33" w:author="Dr. Hanaa Sakara" w:date="2025-03-10T01:32:00Z" w16du:dateUtc="2025-03-09T23:32:00Z">
        <w:r w:rsidR="00360291" w:rsidRPr="00C138EA" w:rsidDel="005648C2">
          <w:rPr>
            <w:rFonts w:ascii="Times New Roman" w:hAnsi="Times New Roman" w:cs="Times New Roman"/>
            <w:sz w:val="24"/>
            <w:szCs w:val="24"/>
            <w:lang w:val="en-US"/>
          </w:rPr>
          <w:delText>C</w:delText>
        </w:r>
      </w:del>
      <w:r w:rsidR="00360291" w:rsidRPr="00C138EA">
        <w:rPr>
          <w:rFonts w:ascii="Times New Roman" w:hAnsi="Times New Roman" w:cs="Times New Roman"/>
          <w:sz w:val="24"/>
          <w:szCs w:val="24"/>
          <w:lang w:val="en-US"/>
        </w:rPr>
        <w:t>ow</w:t>
      </w:r>
      <w:ins w:id="34" w:author="Dr. Hanaa Sakara" w:date="2025-03-10T01:32:00Z" w16du:dateUtc="2025-03-09T23:32:00Z">
        <w:r w:rsidR="005648C2">
          <w:rPr>
            <w:rFonts w:ascii="Times New Roman" w:hAnsi="Times New Roman" w:cs="Times New Roman"/>
            <w:sz w:val="24"/>
            <w:szCs w:val="24"/>
            <w:lang w:val="en-US"/>
          </w:rPr>
          <w:t xml:space="preserve"> </w:t>
        </w:r>
      </w:ins>
      <w:r w:rsidR="00360291" w:rsidRPr="00C138EA">
        <w:rPr>
          <w:rFonts w:ascii="Times New Roman" w:hAnsi="Times New Roman" w:cs="Times New Roman"/>
          <w:sz w:val="24"/>
          <w:szCs w:val="24"/>
          <w:lang w:val="en-US"/>
        </w:rPr>
        <w:t xml:space="preserve">dung slurry (30%), T3: </w:t>
      </w:r>
      <w:ins w:id="35" w:author="Dr. Hanaa Sakara" w:date="2025-03-10T01:32:00Z" w16du:dateUtc="2025-03-09T23:32:00Z">
        <w:r w:rsidR="005648C2">
          <w:rPr>
            <w:rFonts w:ascii="Times New Roman" w:hAnsi="Times New Roman" w:cs="Times New Roman"/>
            <w:sz w:val="24"/>
            <w:szCs w:val="24"/>
          </w:rPr>
          <w:t>v</w:t>
        </w:r>
      </w:ins>
      <w:del w:id="36" w:author="Dr. Hanaa Sakara" w:date="2025-03-10T01:32:00Z" w16du:dateUtc="2025-03-09T23:32:00Z">
        <w:r w:rsidR="00360291" w:rsidRPr="00C138EA" w:rsidDel="005648C2">
          <w:rPr>
            <w:rFonts w:ascii="Times New Roman" w:hAnsi="Times New Roman" w:cs="Times New Roman"/>
            <w:sz w:val="24"/>
            <w:szCs w:val="24"/>
          </w:rPr>
          <w:delText>V</w:delText>
        </w:r>
      </w:del>
      <w:r w:rsidR="00360291" w:rsidRPr="00C138EA">
        <w:rPr>
          <w:rFonts w:ascii="Times New Roman" w:hAnsi="Times New Roman" w:cs="Times New Roman"/>
          <w:sz w:val="24"/>
          <w:szCs w:val="24"/>
        </w:rPr>
        <w:t>egetable waste (70%) +</w:t>
      </w:r>
      <w:r w:rsidR="00D876FE">
        <w:rPr>
          <w:rFonts w:ascii="Times New Roman" w:hAnsi="Times New Roman" w:cs="Times New Roman"/>
          <w:sz w:val="24"/>
          <w:szCs w:val="24"/>
        </w:rPr>
        <w:t xml:space="preserve"> c</w:t>
      </w:r>
      <w:r w:rsidR="00360291" w:rsidRPr="00C138EA">
        <w:rPr>
          <w:rFonts w:ascii="Times New Roman" w:hAnsi="Times New Roman" w:cs="Times New Roman"/>
          <w:sz w:val="24"/>
          <w:szCs w:val="24"/>
        </w:rPr>
        <w:t>ow</w:t>
      </w:r>
      <w:ins w:id="37" w:author="Dr. Hanaa Sakara" w:date="2025-03-10T01:32:00Z" w16du:dateUtc="2025-03-09T23:32:00Z">
        <w:r w:rsidR="005648C2">
          <w:rPr>
            <w:rFonts w:ascii="Times New Roman" w:hAnsi="Times New Roman" w:cs="Times New Roman"/>
            <w:sz w:val="24"/>
            <w:szCs w:val="24"/>
          </w:rPr>
          <w:t xml:space="preserve"> </w:t>
        </w:r>
      </w:ins>
      <w:r w:rsidR="00360291" w:rsidRPr="00C138EA">
        <w:rPr>
          <w:rFonts w:ascii="Times New Roman" w:hAnsi="Times New Roman" w:cs="Times New Roman"/>
          <w:sz w:val="24"/>
          <w:szCs w:val="24"/>
        </w:rPr>
        <w:t>dung slurry (30%)</w:t>
      </w:r>
      <w:r w:rsidR="00D876FE">
        <w:rPr>
          <w:rFonts w:ascii="Times New Roman" w:hAnsi="Times New Roman" w:cs="Times New Roman"/>
          <w:sz w:val="24"/>
          <w:szCs w:val="24"/>
        </w:rPr>
        <w:t>,</w:t>
      </w:r>
      <w:r w:rsidR="00360291" w:rsidRPr="00C138EA">
        <w:rPr>
          <w:rFonts w:ascii="Times New Roman" w:hAnsi="Times New Roman" w:cs="Times New Roman"/>
          <w:sz w:val="24"/>
          <w:szCs w:val="24"/>
        </w:rPr>
        <w:t xml:space="preserve"> T</w:t>
      </w:r>
      <w:r w:rsidR="00360291" w:rsidRPr="00D876FE">
        <w:rPr>
          <w:rFonts w:ascii="Times New Roman" w:hAnsi="Times New Roman" w:cs="Times New Roman"/>
          <w:sz w:val="24"/>
          <w:szCs w:val="24"/>
          <w:vertAlign w:val="subscript"/>
        </w:rPr>
        <w:t>4</w:t>
      </w:r>
      <w:r w:rsidR="00360291" w:rsidRPr="00C138EA">
        <w:rPr>
          <w:rFonts w:ascii="Times New Roman" w:hAnsi="Times New Roman" w:cs="Times New Roman"/>
          <w:sz w:val="24"/>
          <w:szCs w:val="24"/>
        </w:rPr>
        <w:t xml:space="preserve">: </w:t>
      </w:r>
      <w:ins w:id="38" w:author="Dr. Hanaa Sakara" w:date="2025-03-10T01:32:00Z" w16du:dateUtc="2025-03-09T23:32:00Z">
        <w:r w:rsidR="005648C2">
          <w:rPr>
            <w:rFonts w:ascii="Times New Roman" w:hAnsi="Times New Roman" w:cs="Times New Roman"/>
            <w:sz w:val="24"/>
            <w:szCs w:val="24"/>
            <w:lang w:val="en-US"/>
          </w:rPr>
          <w:t>l</w:t>
        </w:r>
      </w:ins>
      <w:del w:id="39" w:author="Dr. Hanaa Sakara" w:date="2025-03-10T01:32:00Z" w16du:dateUtc="2025-03-09T23:32:00Z">
        <w:r w:rsidR="00360291" w:rsidRPr="00C138EA" w:rsidDel="005648C2">
          <w:rPr>
            <w:rFonts w:ascii="Times New Roman" w:hAnsi="Times New Roman" w:cs="Times New Roman"/>
            <w:sz w:val="24"/>
            <w:szCs w:val="24"/>
            <w:lang w:val="en-US"/>
          </w:rPr>
          <w:delText>L</w:delText>
        </w:r>
      </w:del>
      <w:r w:rsidR="00360291" w:rsidRPr="00C138EA">
        <w:rPr>
          <w:rFonts w:ascii="Times New Roman" w:hAnsi="Times New Roman" w:cs="Times New Roman"/>
          <w:sz w:val="24"/>
          <w:szCs w:val="24"/>
          <w:lang w:val="en-US"/>
        </w:rPr>
        <w:t xml:space="preserve">eaf biomass (70%) + </w:t>
      </w:r>
      <w:r w:rsidR="00D876FE">
        <w:rPr>
          <w:rFonts w:ascii="Times New Roman" w:hAnsi="Times New Roman" w:cs="Times New Roman"/>
          <w:sz w:val="24"/>
          <w:szCs w:val="24"/>
          <w:lang w:val="en-US"/>
        </w:rPr>
        <w:t>c</w:t>
      </w:r>
      <w:r w:rsidR="00360291" w:rsidRPr="00C138EA">
        <w:rPr>
          <w:rFonts w:ascii="Times New Roman" w:hAnsi="Times New Roman" w:cs="Times New Roman"/>
          <w:sz w:val="24"/>
          <w:szCs w:val="24"/>
          <w:lang w:val="en-US"/>
        </w:rPr>
        <w:t>ow</w:t>
      </w:r>
      <w:ins w:id="40" w:author="Dr. Hanaa Sakara" w:date="2025-03-10T01:32:00Z" w16du:dateUtc="2025-03-09T23:32:00Z">
        <w:r w:rsidR="005648C2">
          <w:rPr>
            <w:rFonts w:ascii="Times New Roman" w:hAnsi="Times New Roman" w:cs="Times New Roman"/>
            <w:sz w:val="24"/>
            <w:szCs w:val="24"/>
            <w:lang w:val="en-US"/>
          </w:rPr>
          <w:t xml:space="preserve"> </w:t>
        </w:r>
      </w:ins>
      <w:r w:rsidR="00360291" w:rsidRPr="00C138EA">
        <w:rPr>
          <w:rFonts w:ascii="Times New Roman" w:hAnsi="Times New Roman" w:cs="Times New Roman"/>
          <w:sz w:val="24"/>
          <w:szCs w:val="24"/>
          <w:lang w:val="en-US"/>
        </w:rPr>
        <w:t>dung slurry (30%), T</w:t>
      </w:r>
      <w:r w:rsidR="00360291" w:rsidRPr="00D876FE">
        <w:rPr>
          <w:rFonts w:ascii="Times New Roman" w:hAnsi="Times New Roman" w:cs="Times New Roman"/>
          <w:sz w:val="24"/>
          <w:szCs w:val="24"/>
          <w:vertAlign w:val="subscript"/>
          <w:lang w:val="en-US"/>
        </w:rPr>
        <w:t>5</w:t>
      </w:r>
      <w:r w:rsidR="00360291" w:rsidRPr="00C138EA">
        <w:rPr>
          <w:rFonts w:ascii="Times New Roman" w:hAnsi="Times New Roman" w:cs="Times New Roman"/>
          <w:sz w:val="24"/>
          <w:szCs w:val="24"/>
          <w:lang w:val="en-US"/>
        </w:rPr>
        <w:t xml:space="preserve">: </w:t>
      </w:r>
      <w:ins w:id="41" w:author="Dr. Hanaa Sakara" w:date="2025-03-10T01:32:00Z" w16du:dateUtc="2025-03-09T23:32:00Z">
        <w:r w:rsidR="005648C2">
          <w:rPr>
            <w:rFonts w:ascii="Times New Roman" w:hAnsi="Times New Roman" w:cs="Times New Roman"/>
            <w:sz w:val="24"/>
            <w:szCs w:val="24"/>
          </w:rPr>
          <w:t>m</w:t>
        </w:r>
      </w:ins>
      <w:del w:id="42" w:author="Dr. Hanaa Sakara" w:date="2025-03-10T01:32:00Z" w16du:dateUtc="2025-03-09T23:32:00Z">
        <w:r w:rsidR="00360291" w:rsidRPr="00C138EA" w:rsidDel="005648C2">
          <w:rPr>
            <w:rFonts w:ascii="Times New Roman" w:hAnsi="Times New Roman" w:cs="Times New Roman"/>
            <w:sz w:val="24"/>
            <w:szCs w:val="24"/>
          </w:rPr>
          <w:delText>M</w:delText>
        </w:r>
      </w:del>
      <w:r w:rsidR="00360291" w:rsidRPr="00C138EA">
        <w:rPr>
          <w:rFonts w:ascii="Times New Roman" w:hAnsi="Times New Roman" w:cs="Times New Roman"/>
          <w:sz w:val="24"/>
          <w:szCs w:val="24"/>
        </w:rPr>
        <w:t xml:space="preserve">illets </w:t>
      </w:r>
      <w:ins w:id="43" w:author="Dr. Hanaa Sakara" w:date="2025-03-10T01:32:00Z" w16du:dateUtc="2025-03-09T23:32:00Z">
        <w:r w:rsidR="005648C2">
          <w:rPr>
            <w:rFonts w:ascii="Times New Roman" w:hAnsi="Times New Roman" w:cs="Times New Roman"/>
            <w:sz w:val="24"/>
            <w:szCs w:val="24"/>
          </w:rPr>
          <w:t>s</w:t>
        </w:r>
      </w:ins>
      <w:del w:id="44" w:author="Dr. Hanaa Sakara" w:date="2025-03-10T01:32:00Z" w16du:dateUtc="2025-03-09T23:32:00Z">
        <w:r w:rsidR="00360291" w:rsidRPr="00C138EA" w:rsidDel="005648C2">
          <w:rPr>
            <w:rFonts w:ascii="Times New Roman" w:hAnsi="Times New Roman" w:cs="Times New Roman"/>
            <w:sz w:val="24"/>
            <w:szCs w:val="24"/>
          </w:rPr>
          <w:delText>S</w:delText>
        </w:r>
      </w:del>
      <w:r w:rsidR="00360291" w:rsidRPr="00C138EA">
        <w:rPr>
          <w:rFonts w:ascii="Times New Roman" w:hAnsi="Times New Roman" w:cs="Times New Roman"/>
          <w:sz w:val="24"/>
          <w:szCs w:val="24"/>
        </w:rPr>
        <w:t xml:space="preserve">traw (70%) + </w:t>
      </w:r>
      <w:r w:rsidR="00D876FE">
        <w:rPr>
          <w:rFonts w:ascii="Times New Roman" w:hAnsi="Times New Roman" w:cs="Times New Roman"/>
          <w:sz w:val="24"/>
          <w:szCs w:val="24"/>
        </w:rPr>
        <w:t>c</w:t>
      </w:r>
      <w:r w:rsidR="00360291" w:rsidRPr="00C138EA">
        <w:rPr>
          <w:rFonts w:ascii="Times New Roman" w:hAnsi="Times New Roman" w:cs="Times New Roman"/>
          <w:sz w:val="24"/>
          <w:szCs w:val="24"/>
        </w:rPr>
        <w:t>ow</w:t>
      </w:r>
      <w:ins w:id="45" w:author="Dr. Hanaa Sakara" w:date="2025-03-10T01:32:00Z" w16du:dateUtc="2025-03-09T23:32:00Z">
        <w:r w:rsidR="005648C2">
          <w:rPr>
            <w:rFonts w:ascii="Times New Roman" w:hAnsi="Times New Roman" w:cs="Times New Roman"/>
            <w:sz w:val="24"/>
            <w:szCs w:val="24"/>
          </w:rPr>
          <w:t xml:space="preserve"> </w:t>
        </w:r>
      </w:ins>
      <w:r w:rsidR="00360291" w:rsidRPr="00C138EA">
        <w:rPr>
          <w:rFonts w:ascii="Times New Roman" w:hAnsi="Times New Roman" w:cs="Times New Roman"/>
          <w:sz w:val="24"/>
          <w:szCs w:val="24"/>
        </w:rPr>
        <w:t>dung slurry (30%)</w:t>
      </w:r>
      <w:r w:rsidR="00360291">
        <w:rPr>
          <w:rFonts w:ascii="Times New Roman" w:hAnsi="Times New Roman" w:cs="Times New Roman"/>
          <w:sz w:val="24"/>
          <w:szCs w:val="24"/>
        </w:rPr>
        <w:t xml:space="preserve">. </w:t>
      </w:r>
      <w:r w:rsidR="003F2B0C" w:rsidRPr="00AA5D69">
        <w:rPr>
          <w:rFonts w:ascii="Times New Roman" w:hAnsi="Times New Roman" w:cs="Times New Roman"/>
          <w:sz w:val="24"/>
          <w:szCs w:val="24"/>
        </w:rPr>
        <w:t xml:space="preserve">Crop residues of </w:t>
      </w:r>
      <w:del w:id="46" w:author="Dr. Hanaa Sakara" w:date="2025-03-10T01:32:00Z" w16du:dateUtc="2025-03-09T23:32:00Z">
        <w:r w:rsidR="003F2B0C" w:rsidRPr="00AA5D69" w:rsidDel="005648C2">
          <w:rPr>
            <w:rFonts w:ascii="Times New Roman" w:hAnsi="Times New Roman" w:cs="Times New Roman"/>
            <w:sz w:val="24"/>
            <w:szCs w:val="24"/>
          </w:rPr>
          <w:delText xml:space="preserve">Soyabean </w:delText>
        </w:r>
      </w:del>
      <w:ins w:id="47" w:author="Dr. Hanaa Sakara" w:date="2025-03-10T01:32:00Z" w16du:dateUtc="2025-03-09T23:32:00Z">
        <w:r w:rsidR="005648C2">
          <w:rPr>
            <w:rFonts w:ascii="Times New Roman" w:hAnsi="Times New Roman" w:cs="Times New Roman"/>
            <w:sz w:val="24"/>
            <w:szCs w:val="24"/>
          </w:rPr>
          <w:t>s</w:t>
        </w:r>
        <w:r w:rsidR="005648C2" w:rsidRPr="00AA5D69">
          <w:rPr>
            <w:rFonts w:ascii="Times New Roman" w:hAnsi="Times New Roman" w:cs="Times New Roman"/>
            <w:sz w:val="24"/>
            <w:szCs w:val="24"/>
          </w:rPr>
          <w:t xml:space="preserve">oyabean </w:t>
        </w:r>
      </w:ins>
      <w:r w:rsidR="003F2B0C" w:rsidRPr="00AA5D69">
        <w:rPr>
          <w:rFonts w:ascii="Times New Roman" w:hAnsi="Times New Roman" w:cs="Times New Roman"/>
          <w:sz w:val="24"/>
          <w:szCs w:val="24"/>
        </w:rPr>
        <w:t>(</w:t>
      </w:r>
      <w:r w:rsidR="003F2B0C" w:rsidRPr="00AA5D69">
        <w:rPr>
          <w:rFonts w:ascii="Times New Roman" w:hAnsi="Times New Roman" w:cs="Times New Roman"/>
          <w:i/>
          <w:iCs/>
          <w:sz w:val="24"/>
          <w:szCs w:val="24"/>
        </w:rPr>
        <w:t>Glycine max)</w:t>
      </w:r>
      <w:r w:rsidR="003F2B0C" w:rsidRPr="00AA5D69">
        <w:rPr>
          <w:rFonts w:ascii="Times New Roman" w:hAnsi="Times New Roman" w:cs="Times New Roman"/>
          <w:sz w:val="24"/>
          <w:szCs w:val="24"/>
        </w:rPr>
        <w:t xml:space="preserve">, </w:t>
      </w:r>
      <w:ins w:id="48" w:author="Dr. Hanaa Sakara" w:date="2025-03-10T01:32:00Z" w16du:dateUtc="2025-03-09T23:32:00Z">
        <w:r w:rsidR="005648C2">
          <w:rPr>
            <w:rFonts w:ascii="Times New Roman" w:hAnsi="Times New Roman" w:cs="Times New Roman"/>
            <w:sz w:val="24"/>
            <w:szCs w:val="24"/>
          </w:rPr>
          <w:t>w</w:t>
        </w:r>
      </w:ins>
      <w:del w:id="49" w:author="Dr. Hanaa Sakara" w:date="2025-03-10T01:32:00Z" w16du:dateUtc="2025-03-09T23:32:00Z">
        <w:r w:rsidR="003F2B0C" w:rsidRPr="00AA5D69" w:rsidDel="005648C2">
          <w:rPr>
            <w:rFonts w:ascii="Times New Roman" w:hAnsi="Times New Roman" w:cs="Times New Roman"/>
            <w:sz w:val="24"/>
            <w:szCs w:val="24"/>
          </w:rPr>
          <w:delText>W</w:delText>
        </w:r>
      </w:del>
      <w:r w:rsidR="003F2B0C" w:rsidRPr="00AA5D69">
        <w:rPr>
          <w:rFonts w:ascii="Times New Roman" w:hAnsi="Times New Roman" w:cs="Times New Roman"/>
          <w:sz w:val="24"/>
          <w:szCs w:val="24"/>
        </w:rPr>
        <w:t xml:space="preserve">eed Straw, </w:t>
      </w:r>
      <w:ins w:id="50" w:author="Dr. Hanaa Sakara" w:date="2025-03-10T01:32:00Z" w16du:dateUtc="2025-03-09T23:32:00Z">
        <w:r w:rsidR="005648C2">
          <w:rPr>
            <w:rFonts w:ascii="Times New Roman" w:hAnsi="Times New Roman" w:cs="Times New Roman"/>
            <w:sz w:val="24"/>
            <w:szCs w:val="24"/>
          </w:rPr>
          <w:t>v</w:t>
        </w:r>
      </w:ins>
      <w:del w:id="51" w:author="Dr. Hanaa Sakara" w:date="2025-03-10T01:32:00Z" w16du:dateUtc="2025-03-09T23:32:00Z">
        <w:r w:rsidR="003F2B0C" w:rsidRPr="00AA5D69" w:rsidDel="005648C2">
          <w:rPr>
            <w:rFonts w:ascii="Times New Roman" w:hAnsi="Times New Roman" w:cs="Times New Roman"/>
            <w:sz w:val="24"/>
            <w:szCs w:val="24"/>
          </w:rPr>
          <w:delText>V</w:delText>
        </w:r>
      </w:del>
      <w:r w:rsidR="003F2B0C" w:rsidRPr="00AA5D69">
        <w:rPr>
          <w:rFonts w:ascii="Times New Roman" w:hAnsi="Times New Roman" w:cs="Times New Roman"/>
          <w:sz w:val="24"/>
          <w:szCs w:val="24"/>
        </w:rPr>
        <w:t xml:space="preserve">egetable </w:t>
      </w:r>
      <w:ins w:id="52" w:author="Dr. Hanaa Sakara" w:date="2025-03-10T01:33:00Z" w16du:dateUtc="2025-03-09T23:33:00Z">
        <w:r w:rsidR="005648C2">
          <w:rPr>
            <w:rFonts w:ascii="Times New Roman" w:hAnsi="Times New Roman" w:cs="Times New Roman"/>
            <w:sz w:val="24"/>
            <w:szCs w:val="24"/>
          </w:rPr>
          <w:t>s</w:t>
        </w:r>
      </w:ins>
      <w:del w:id="53" w:author="Dr. Hanaa Sakara" w:date="2025-03-10T01:32:00Z" w16du:dateUtc="2025-03-09T23:32:00Z">
        <w:r w:rsidR="003F2B0C" w:rsidRPr="00AA5D69" w:rsidDel="005648C2">
          <w:rPr>
            <w:rFonts w:ascii="Times New Roman" w:hAnsi="Times New Roman" w:cs="Times New Roman"/>
            <w:sz w:val="24"/>
            <w:szCs w:val="24"/>
          </w:rPr>
          <w:delText>S</w:delText>
        </w:r>
      </w:del>
      <w:r w:rsidR="003F2B0C" w:rsidRPr="00AA5D69">
        <w:rPr>
          <w:rFonts w:ascii="Times New Roman" w:hAnsi="Times New Roman" w:cs="Times New Roman"/>
          <w:sz w:val="24"/>
          <w:szCs w:val="24"/>
        </w:rPr>
        <w:t xml:space="preserve">traw, </w:t>
      </w:r>
      <w:ins w:id="54" w:author="Dr. Hanaa Sakara" w:date="2025-03-10T01:33:00Z" w16du:dateUtc="2025-03-09T23:33:00Z">
        <w:r w:rsidR="005648C2">
          <w:rPr>
            <w:rFonts w:ascii="Times New Roman" w:hAnsi="Times New Roman" w:cs="Times New Roman"/>
            <w:sz w:val="24"/>
            <w:szCs w:val="24"/>
          </w:rPr>
          <w:t>l</w:t>
        </w:r>
      </w:ins>
      <w:del w:id="55" w:author="Dr. Hanaa Sakara" w:date="2025-03-10T01:33:00Z" w16du:dateUtc="2025-03-09T23:33:00Z">
        <w:r w:rsidR="003F2B0C" w:rsidRPr="00AA5D69" w:rsidDel="005648C2">
          <w:rPr>
            <w:rFonts w:ascii="Times New Roman" w:hAnsi="Times New Roman" w:cs="Times New Roman"/>
            <w:sz w:val="24"/>
            <w:szCs w:val="24"/>
          </w:rPr>
          <w:delText>L</w:delText>
        </w:r>
      </w:del>
      <w:r w:rsidR="003F2B0C" w:rsidRPr="00AA5D69">
        <w:rPr>
          <w:rFonts w:ascii="Times New Roman" w:hAnsi="Times New Roman" w:cs="Times New Roman"/>
          <w:sz w:val="24"/>
          <w:szCs w:val="24"/>
        </w:rPr>
        <w:t xml:space="preserve">eaf </w:t>
      </w:r>
      <w:ins w:id="56" w:author="Dr. Hanaa Sakara" w:date="2025-03-10T01:33:00Z" w16du:dateUtc="2025-03-09T23:33:00Z">
        <w:r w:rsidR="005648C2">
          <w:rPr>
            <w:rFonts w:ascii="Times New Roman" w:hAnsi="Times New Roman" w:cs="Times New Roman"/>
            <w:sz w:val="24"/>
            <w:szCs w:val="24"/>
          </w:rPr>
          <w:t>l</w:t>
        </w:r>
      </w:ins>
      <w:del w:id="57" w:author="Dr. Hanaa Sakara" w:date="2025-03-10T01:33:00Z" w16du:dateUtc="2025-03-09T23:33:00Z">
        <w:r w:rsidR="003F2B0C" w:rsidRPr="00AA5D69" w:rsidDel="005648C2">
          <w:rPr>
            <w:rFonts w:ascii="Times New Roman" w:hAnsi="Times New Roman" w:cs="Times New Roman"/>
            <w:sz w:val="24"/>
            <w:szCs w:val="24"/>
          </w:rPr>
          <w:delText>L</w:delText>
        </w:r>
      </w:del>
      <w:r w:rsidR="003F2B0C" w:rsidRPr="00AA5D69">
        <w:rPr>
          <w:rFonts w:ascii="Times New Roman" w:hAnsi="Times New Roman" w:cs="Times New Roman"/>
          <w:sz w:val="24"/>
          <w:szCs w:val="24"/>
        </w:rPr>
        <w:t xml:space="preserve">itters, and </w:t>
      </w:r>
      <w:ins w:id="58" w:author="Dr. Hanaa Sakara" w:date="2025-03-10T01:33:00Z" w16du:dateUtc="2025-03-09T23:33:00Z">
        <w:r w:rsidR="005648C2">
          <w:rPr>
            <w:rFonts w:ascii="Times New Roman" w:hAnsi="Times New Roman" w:cs="Times New Roman"/>
            <w:sz w:val="24"/>
            <w:szCs w:val="24"/>
          </w:rPr>
          <w:t>m</w:t>
        </w:r>
      </w:ins>
      <w:del w:id="59" w:author="Dr. Hanaa Sakara" w:date="2025-03-10T01:33:00Z" w16du:dateUtc="2025-03-09T23:33:00Z">
        <w:r w:rsidR="003F2B0C" w:rsidRPr="00AA5D69" w:rsidDel="005648C2">
          <w:rPr>
            <w:rFonts w:ascii="Times New Roman" w:hAnsi="Times New Roman" w:cs="Times New Roman"/>
            <w:sz w:val="24"/>
            <w:szCs w:val="24"/>
          </w:rPr>
          <w:delText>M</w:delText>
        </w:r>
      </w:del>
      <w:r w:rsidR="003F2B0C" w:rsidRPr="00AA5D69">
        <w:rPr>
          <w:rFonts w:ascii="Times New Roman" w:hAnsi="Times New Roman" w:cs="Times New Roman"/>
          <w:sz w:val="24"/>
          <w:szCs w:val="24"/>
        </w:rPr>
        <w:t>illets straw were used for the experiment</w:t>
      </w:r>
      <w:r w:rsidR="003F2B0C">
        <w:rPr>
          <w:rFonts w:ascii="Arial" w:hAnsi="Arial" w:cs="Arial"/>
          <w:sz w:val="24"/>
          <w:szCs w:val="24"/>
        </w:rPr>
        <w:t>.</w:t>
      </w:r>
      <w:ins w:id="60" w:author="Dr. Hanaa Sakara" w:date="2025-03-10T01:31:00Z" w16du:dateUtc="2025-03-09T23:31:00Z">
        <w:r w:rsidR="005648C2">
          <w:rPr>
            <w:rFonts w:ascii="Arial" w:hAnsi="Arial" w:cs="Arial"/>
            <w:sz w:val="24"/>
            <w:szCs w:val="24"/>
          </w:rPr>
          <w:t xml:space="preserve"> </w:t>
        </w:r>
      </w:ins>
      <w:proofErr w:type="gramStart"/>
      <w:r w:rsidR="003F2B0C" w:rsidRPr="00AA5D69">
        <w:rPr>
          <w:rFonts w:ascii="Times New Roman" w:hAnsi="Times New Roman" w:cs="Times New Roman"/>
          <w:sz w:val="24"/>
          <w:szCs w:val="24"/>
        </w:rPr>
        <w:t>Cement</w:t>
      </w:r>
      <w:proofErr w:type="gramEnd"/>
      <w:r w:rsidR="003F2B0C" w:rsidRPr="00AA5D69">
        <w:rPr>
          <w:rFonts w:ascii="Times New Roman" w:hAnsi="Times New Roman" w:cs="Times New Roman"/>
          <w:sz w:val="24"/>
          <w:szCs w:val="24"/>
        </w:rPr>
        <w:t xml:space="preserve"> tanks of length 0.90</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width 0.45</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and height 0.30</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m were used for decomposition of crop residues for vermiwash preparation.</w:t>
      </w:r>
      <w:r w:rsidR="000368A2">
        <w:rPr>
          <w:rFonts w:ascii="Times New Roman" w:hAnsi="Times New Roman" w:cs="Times New Roman"/>
          <w:sz w:val="24"/>
          <w:szCs w:val="24"/>
        </w:rPr>
        <w:t xml:space="preserve"> </w:t>
      </w:r>
      <w:r w:rsidR="003F2B0C" w:rsidRPr="00AA5D69">
        <w:rPr>
          <w:rFonts w:ascii="Times New Roman" w:hAnsi="Times New Roman" w:cs="Times New Roman"/>
          <w:sz w:val="24"/>
          <w:szCs w:val="24"/>
        </w:rPr>
        <w:t>For the purpose of vermicomposting, cow dung from healthy animals was collected from the Dairy Farm, Department of Animal Husbandry and Dairy Science, Dr.</w:t>
      </w:r>
      <w:r w:rsidR="000368A2">
        <w:rPr>
          <w:rFonts w:ascii="Times New Roman" w:hAnsi="Times New Roman" w:cs="Times New Roman"/>
          <w:sz w:val="24"/>
          <w:szCs w:val="24"/>
        </w:rPr>
        <w:t xml:space="preserve"> </w:t>
      </w:r>
      <w:proofErr w:type="spellStart"/>
      <w:r w:rsidR="003F2B0C" w:rsidRPr="00AA5D69">
        <w:rPr>
          <w:rFonts w:ascii="Times New Roman" w:hAnsi="Times New Roman" w:cs="Times New Roman"/>
          <w:sz w:val="24"/>
          <w:szCs w:val="24"/>
        </w:rPr>
        <w:t>Panjabrao</w:t>
      </w:r>
      <w:proofErr w:type="spellEnd"/>
      <w:r w:rsidR="003F2B0C" w:rsidRPr="00AA5D69">
        <w:rPr>
          <w:rFonts w:ascii="Times New Roman" w:hAnsi="Times New Roman" w:cs="Times New Roman"/>
          <w:sz w:val="24"/>
          <w:szCs w:val="24"/>
        </w:rPr>
        <w:t xml:space="preserve"> Deshmukh Krishi Vidyapeeth Akola</w:t>
      </w:r>
      <w:r w:rsidR="003F2B0C">
        <w:rPr>
          <w:rFonts w:ascii="Arial" w:hAnsi="Arial" w:cs="Arial"/>
          <w:sz w:val="24"/>
          <w:szCs w:val="24"/>
        </w:rPr>
        <w:t>.</w:t>
      </w:r>
      <w:r w:rsidR="000368A2">
        <w:rPr>
          <w:rFonts w:ascii="Arial" w:hAnsi="Arial" w:cs="Arial"/>
          <w:sz w:val="24"/>
          <w:szCs w:val="24"/>
        </w:rPr>
        <w:t xml:space="preserve"> </w:t>
      </w:r>
      <w:r w:rsidR="003F2B0C" w:rsidRPr="00AA5D69">
        <w:rPr>
          <w:rFonts w:ascii="Times New Roman" w:hAnsi="Times New Roman" w:cs="Times New Roman"/>
          <w:sz w:val="24"/>
          <w:szCs w:val="24"/>
        </w:rPr>
        <w:t>At the bottom of tank layer of 2 cm soil is s</w:t>
      </w:r>
      <w:del w:id="61" w:author="Dr. Hanaa Sakara" w:date="2025-03-10T01:34:00Z" w16du:dateUtc="2025-03-09T23:34:00Z">
        <w:r w:rsidR="003F2B0C" w:rsidRPr="00AA5D69" w:rsidDel="005648C2">
          <w:rPr>
            <w:rFonts w:ascii="Times New Roman" w:hAnsi="Times New Roman" w:cs="Times New Roman"/>
            <w:sz w:val="24"/>
            <w:szCs w:val="24"/>
          </w:rPr>
          <w:delText>e</w:delText>
        </w:r>
      </w:del>
      <w:r w:rsidR="003F2B0C" w:rsidRPr="00AA5D69">
        <w:rPr>
          <w:rFonts w:ascii="Times New Roman" w:hAnsi="Times New Roman" w:cs="Times New Roman"/>
          <w:sz w:val="24"/>
          <w:szCs w:val="24"/>
        </w:rPr>
        <w:t>pread</w:t>
      </w:r>
      <w:del w:id="62" w:author="Dr. Hanaa Sakara" w:date="2025-03-10T01:33:00Z" w16du:dateUtc="2025-03-09T23:33:00Z">
        <w:r w:rsidR="003F2B0C" w:rsidRPr="00AA5D69" w:rsidDel="005648C2">
          <w:rPr>
            <w:rFonts w:ascii="Times New Roman" w:hAnsi="Times New Roman" w:cs="Times New Roman"/>
            <w:sz w:val="24"/>
            <w:szCs w:val="24"/>
          </w:rPr>
          <w:delText>ed</w:delText>
        </w:r>
      </w:del>
      <w:r w:rsidR="003F2B0C" w:rsidRPr="00AA5D69">
        <w:rPr>
          <w:rFonts w:ascii="Times New Roman" w:hAnsi="Times New Roman" w:cs="Times New Roman"/>
          <w:sz w:val="24"/>
          <w:szCs w:val="24"/>
        </w:rPr>
        <w:t xml:space="preserve"> evenly to hold water at bottom of </w:t>
      </w:r>
      <w:ins w:id="63" w:author="Dr. Hanaa Sakara" w:date="2025-03-10T01:34:00Z" w16du:dateUtc="2025-03-09T23:34:00Z">
        <w:r w:rsidR="008129E6">
          <w:rPr>
            <w:rFonts w:ascii="Times New Roman" w:hAnsi="Times New Roman" w:cs="Times New Roman"/>
            <w:sz w:val="24"/>
            <w:szCs w:val="24"/>
          </w:rPr>
          <w:t xml:space="preserve">the </w:t>
        </w:r>
      </w:ins>
      <w:r w:rsidR="003F2B0C" w:rsidRPr="00AA5D69">
        <w:rPr>
          <w:rFonts w:ascii="Times New Roman" w:hAnsi="Times New Roman" w:cs="Times New Roman"/>
          <w:sz w:val="24"/>
          <w:szCs w:val="24"/>
        </w:rPr>
        <w:t xml:space="preserve">tank then a 5cm layer of crop residues was added ad it is then sprinkled with </w:t>
      </w:r>
      <w:r w:rsidR="003F2B0C" w:rsidRPr="00AA5D69">
        <w:rPr>
          <w:rFonts w:ascii="Times New Roman" w:hAnsi="Times New Roman" w:cs="Times New Roman"/>
          <w:sz w:val="24"/>
          <w:szCs w:val="24"/>
        </w:rPr>
        <w:lastRenderedPageBreak/>
        <w:t xml:space="preserve">dung slurry sufficient to wet the desired layer. </w:t>
      </w:r>
      <w:r w:rsidR="000368A2" w:rsidRPr="00AA5D69">
        <w:rPr>
          <w:rFonts w:ascii="Times New Roman" w:hAnsi="Times New Roman" w:cs="Times New Roman"/>
          <w:sz w:val="24"/>
          <w:szCs w:val="24"/>
        </w:rPr>
        <w:t>Again,</w:t>
      </w:r>
      <w:r w:rsidR="003F2B0C" w:rsidRPr="00AA5D69">
        <w:rPr>
          <w:rFonts w:ascii="Times New Roman" w:hAnsi="Times New Roman" w:cs="Times New Roman"/>
          <w:sz w:val="24"/>
          <w:szCs w:val="24"/>
        </w:rPr>
        <w:t xml:space="preserve"> the layer of crop residues added and similar procedure is carried out till </w:t>
      </w:r>
      <w:ins w:id="64" w:author="Dr. Hanaa Sakara" w:date="2025-03-10T01:34:00Z" w16du:dateUtc="2025-03-09T23:34:00Z">
        <w:r w:rsidR="008129E6">
          <w:rPr>
            <w:rFonts w:ascii="Times New Roman" w:hAnsi="Times New Roman" w:cs="Times New Roman"/>
            <w:sz w:val="24"/>
            <w:szCs w:val="24"/>
          </w:rPr>
          <w:t xml:space="preserve">the </w:t>
        </w:r>
      </w:ins>
      <w:r w:rsidR="003F2B0C" w:rsidRPr="00AA5D69">
        <w:rPr>
          <w:rFonts w:ascii="Times New Roman" w:hAnsi="Times New Roman" w:cs="Times New Roman"/>
          <w:sz w:val="24"/>
          <w:szCs w:val="24"/>
        </w:rPr>
        <w:t>tank gets filled. About six layers were required to fill the tank, after the final layer one kg soil is added in dung slurry to plaster the layer to prevent heat and gaseous exchange. These tanks were kept 21 days for partial decomposition</w:t>
      </w:r>
      <w:r w:rsidR="003F2B0C">
        <w:rPr>
          <w:rFonts w:ascii="Arial" w:hAnsi="Arial" w:cs="Arial"/>
          <w:sz w:val="24"/>
          <w:szCs w:val="24"/>
        </w:rPr>
        <w:t xml:space="preserve">. </w:t>
      </w:r>
      <w:r w:rsidR="003F2B0C" w:rsidRPr="00AA5D69">
        <w:rPr>
          <w:rFonts w:ascii="Times New Roman" w:hAnsi="Times New Roman" w:cs="Times New Roman"/>
          <w:i/>
          <w:iCs/>
          <w:sz w:val="24"/>
          <w:szCs w:val="24"/>
        </w:rPr>
        <w:t xml:space="preserve">Eisenia </w:t>
      </w:r>
      <w:proofErr w:type="spellStart"/>
      <w:r w:rsidR="003F2B0C" w:rsidRPr="00AA5D69">
        <w:rPr>
          <w:rFonts w:ascii="Times New Roman" w:hAnsi="Times New Roman" w:cs="Times New Roman"/>
          <w:i/>
          <w:iCs/>
          <w:sz w:val="24"/>
          <w:szCs w:val="24"/>
        </w:rPr>
        <w:t>foetida</w:t>
      </w:r>
      <w:r w:rsidR="003F2B0C">
        <w:rPr>
          <w:rFonts w:ascii="Times New Roman" w:hAnsi="Times New Roman" w:cs="Times New Roman"/>
          <w:sz w:val="24"/>
          <w:szCs w:val="24"/>
        </w:rPr>
        <w:t>species</w:t>
      </w:r>
      <w:proofErr w:type="spellEnd"/>
      <w:r w:rsidR="003F2B0C">
        <w:rPr>
          <w:rFonts w:ascii="Times New Roman" w:hAnsi="Times New Roman" w:cs="Times New Roman"/>
          <w:sz w:val="24"/>
          <w:szCs w:val="24"/>
        </w:rPr>
        <w:t xml:space="preserve"> of earthworm was used for this experiment.</w:t>
      </w:r>
      <w:ins w:id="65" w:author="Dr. Hanaa Sakara" w:date="2025-03-10T01:34:00Z" w16du:dateUtc="2025-03-09T23:34:00Z">
        <w:r w:rsidR="008129E6">
          <w:rPr>
            <w:rFonts w:ascii="Times New Roman" w:hAnsi="Times New Roman" w:cs="Times New Roman"/>
            <w:sz w:val="24"/>
            <w:szCs w:val="24"/>
          </w:rPr>
          <w:t xml:space="preserve"> </w:t>
        </w:r>
      </w:ins>
      <w:r w:rsidR="003F2B0C" w:rsidRPr="00AA5D69">
        <w:rPr>
          <w:rFonts w:ascii="Times New Roman" w:hAnsi="Times New Roman" w:cs="Times New Roman"/>
          <w:sz w:val="24"/>
          <w:szCs w:val="24"/>
        </w:rPr>
        <w:t>After the partial decomposition turning is given to partial decomposed material, water is sprinkled to remove excess heat for the convenience of earthworms.</w:t>
      </w:r>
      <w:ins w:id="66" w:author="Dr. Hanaa Sakara" w:date="2025-03-10T01:35:00Z" w16du:dateUtc="2025-03-09T23:35:00Z">
        <w:r w:rsidR="008129E6">
          <w:rPr>
            <w:rFonts w:ascii="Times New Roman" w:hAnsi="Times New Roman" w:cs="Times New Roman"/>
            <w:sz w:val="24"/>
            <w:szCs w:val="24"/>
          </w:rPr>
          <w:t xml:space="preserve"> </w:t>
        </w:r>
      </w:ins>
      <w:r w:rsidR="003F2B0C" w:rsidRPr="00AA5D69">
        <w:rPr>
          <w:rFonts w:ascii="Times New Roman" w:hAnsi="Times New Roman" w:cs="Times New Roman"/>
          <w:sz w:val="24"/>
          <w:szCs w:val="24"/>
        </w:rPr>
        <w:t>A sufficiently large container made of concrete or plastic bucket is to be selected. A hole is drilled at the base of the container to fix a tap to it. A base layer of gravel or broken small pieces of bricks is placed up</w:t>
      </w:r>
      <w:ins w:id="67" w:author="Dr. Hanaa Sakara" w:date="2025-03-10T01:35:00Z" w16du:dateUtc="2025-03-09T23:35:00Z">
        <w:r w:rsidR="008129E6">
          <w:rPr>
            <w:rFonts w:ascii="Times New Roman" w:hAnsi="Times New Roman" w:cs="Times New Roman"/>
            <w:sz w:val="24"/>
            <w:szCs w:val="24"/>
          </w:rPr>
          <w:t xml:space="preserve"> </w:t>
        </w:r>
      </w:ins>
      <w:r w:rsidR="003F2B0C" w:rsidRPr="00AA5D69">
        <w:rPr>
          <w:rFonts w:ascii="Times New Roman" w:hAnsi="Times New Roman" w:cs="Times New Roman"/>
          <w:sz w:val="24"/>
          <w:szCs w:val="24"/>
        </w:rPr>
        <w:t xml:space="preserve">to the height of 10-15 cm. On the coarse sand layer, place 40-45 cm pre-decomposed organic wastes and moisten the different layers with water. Introduce earthworms into the container. To get vermiwash continuously suspend a mud pot or a small bucket with some holes. Cotton wicks or bamboo sticks are placed in the holes so that water can trickle down. Fill the container with 4-5 litres of water every day. The unit starts yielding good quality vermiwash after ten days and about 3-4 litres of vermiwash can be collected </w:t>
      </w:r>
      <w:r w:rsidR="00B8636B" w:rsidRPr="00AA5D69">
        <w:rPr>
          <w:rFonts w:ascii="Times New Roman" w:hAnsi="Times New Roman" w:cs="Times New Roman"/>
          <w:sz w:val="24"/>
          <w:szCs w:val="24"/>
        </w:rPr>
        <w:t>every day</w:t>
      </w:r>
      <w:r w:rsidR="003F2B0C" w:rsidRPr="00AA5D69">
        <w:rPr>
          <w:rFonts w:ascii="Times New Roman" w:hAnsi="Times New Roman" w:cs="Times New Roman"/>
          <w:sz w:val="24"/>
          <w:szCs w:val="24"/>
        </w:rPr>
        <w:t>. The tap should be kept open to collect the washings. The vermiwash is coppery brown in colour. It should be stored in a cool dry place.</w:t>
      </w:r>
      <w:r w:rsidR="00B8636B">
        <w:rPr>
          <w:rFonts w:ascii="Times New Roman" w:hAnsi="Times New Roman" w:cs="Times New Roman"/>
          <w:sz w:val="24"/>
          <w:szCs w:val="24"/>
        </w:rPr>
        <w:t xml:space="preserve"> </w:t>
      </w:r>
      <w:r w:rsidR="003F2B0C" w:rsidRPr="000368A2">
        <w:rPr>
          <w:rFonts w:ascii="Times New Roman" w:hAnsi="Times New Roman" w:cs="Times New Roman"/>
          <w:sz w:val="24"/>
          <w:szCs w:val="24"/>
        </w:rPr>
        <w:t>The data on pH, EC,</w:t>
      </w:r>
      <w:ins w:id="68" w:author="Dr. Hanaa Sakara" w:date="2025-03-10T01:35:00Z" w16du:dateUtc="2025-03-09T23:35:00Z">
        <w:r w:rsidR="008129E6">
          <w:rPr>
            <w:rFonts w:ascii="Times New Roman" w:hAnsi="Times New Roman" w:cs="Times New Roman"/>
            <w:sz w:val="24"/>
            <w:szCs w:val="24"/>
          </w:rPr>
          <w:t xml:space="preserve"> </w:t>
        </w:r>
      </w:ins>
      <w:r w:rsidR="003F2B0C" w:rsidRPr="000368A2">
        <w:rPr>
          <w:rFonts w:ascii="Times New Roman" w:hAnsi="Times New Roman" w:cs="Times New Roman"/>
          <w:sz w:val="24"/>
          <w:szCs w:val="24"/>
        </w:rPr>
        <w:t>N, P, K, carbon content, Ca, Mg, Na, Cl, So</w:t>
      </w:r>
      <w:r w:rsidR="003F2B0C" w:rsidRPr="000368A2">
        <w:rPr>
          <w:rFonts w:ascii="Times New Roman" w:hAnsi="Times New Roman" w:cs="Times New Roman"/>
          <w:sz w:val="24"/>
          <w:szCs w:val="24"/>
          <w:vertAlign w:val="subscript"/>
        </w:rPr>
        <w:t>4</w:t>
      </w:r>
      <w:r w:rsidR="003F2B0C" w:rsidRPr="000368A2">
        <w:rPr>
          <w:rFonts w:ascii="Times New Roman" w:hAnsi="Times New Roman" w:cs="Times New Roman"/>
          <w:sz w:val="24"/>
          <w:szCs w:val="24"/>
        </w:rPr>
        <w:t>, micronutrient analysis, ESP and microbial population (fungi, bacteria &amp; actinomycetes) were recorded from five vermiwash tanks randomly selected from all treatment at the time of observation.</w:t>
      </w:r>
      <w:ins w:id="69" w:author="Dr. Hanaa Sakara" w:date="2025-03-10T01:35:00Z" w16du:dateUtc="2025-03-09T23:35:00Z">
        <w:r w:rsidR="008129E6">
          <w:rPr>
            <w:rFonts w:ascii="Times New Roman" w:hAnsi="Times New Roman" w:cs="Times New Roman"/>
            <w:sz w:val="24"/>
            <w:szCs w:val="24"/>
          </w:rPr>
          <w:t xml:space="preserve"> </w:t>
        </w:r>
      </w:ins>
      <w:r w:rsidR="003F2B0C" w:rsidRPr="000368A2">
        <w:rPr>
          <w:rFonts w:ascii="Times New Roman" w:hAnsi="Times New Roman" w:cs="Times New Roman"/>
          <w:sz w:val="24"/>
          <w:szCs w:val="24"/>
        </w:rPr>
        <w:t>The data on pH, EC,</w:t>
      </w:r>
      <w:ins w:id="70" w:author="Dr. Hanaa Sakara" w:date="2025-03-10T01:35:00Z" w16du:dateUtc="2025-03-09T23:35:00Z">
        <w:r w:rsidR="008129E6">
          <w:rPr>
            <w:rFonts w:ascii="Times New Roman" w:hAnsi="Times New Roman" w:cs="Times New Roman"/>
            <w:sz w:val="24"/>
            <w:szCs w:val="24"/>
          </w:rPr>
          <w:t xml:space="preserve"> </w:t>
        </w:r>
      </w:ins>
      <w:r w:rsidR="003F2B0C" w:rsidRPr="000368A2">
        <w:rPr>
          <w:rFonts w:ascii="Times New Roman" w:hAnsi="Times New Roman" w:cs="Times New Roman"/>
          <w:sz w:val="24"/>
          <w:szCs w:val="24"/>
        </w:rPr>
        <w:t>N, P, K, carbon content, Ca, Mg, Na,</w:t>
      </w:r>
      <w:ins w:id="71" w:author="Dr. Hanaa Sakara" w:date="2025-03-10T01:36:00Z" w16du:dateUtc="2025-03-09T23:36:00Z">
        <w:r w:rsidR="008129E6">
          <w:rPr>
            <w:rFonts w:ascii="Times New Roman" w:hAnsi="Times New Roman" w:cs="Times New Roman"/>
            <w:sz w:val="24"/>
            <w:szCs w:val="24"/>
          </w:rPr>
          <w:t xml:space="preserve"> </w:t>
        </w:r>
      </w:ins>
      <w:r w:rsidR="003F2B0C" w:rsidRPr="000368A2">
        <w:rPr>
          <w:rFonts w:ascii="Times New Roman" w:hAnsi="Times New Roman" w:cs="Times New Roman"/>
          <w:sz w:val="24"/>
          <w:szCs w:val="24"/>
        </w:rPr>
        <w:t>Cl,</w:t>
      </w:r>
      <w:ins w:id="72" w:author="Dr. Hanaa Sakara" w:date="2025-03-10T01:36:00Z" w16du:dateUtc="2025-03-09T23:36:00Z">
        <w:r w:rsidR="008129E6">
          <w:rPr>
            <w:rFonts w:ascii="Times New Roman" w:hAnsi="Times New Roman" w:cs="Times New Roman"/>
            <w:sz w:val="24"/>
            <w:szCs w:val="24"/>
          </w:rPr>
          <w:t xml:space="preserve"> </w:t>
        </w:r>
      </w:ins>
      <w:r w:rsidR="003F2B0C" w:rsidRPr="000368A2">
        <w:rPr>
          <w:rFonts w:ascii="Times New Roman" w:hAnsi="Times New Roman" w:cs="Times New Roman"/>
          <w:sz w:val="24"/>
          <w:szCs w:val="24"/>
        </w:rPr>
        <w:t>So</w:t>
      </w:r>
      <w:r w:rsidR="003F2B0C" w:rsidRPr="000368A2">
        <w:rPr>
          <w:rFonts w:ascii="Times New Roman" w:hAnsi="Times New Roman" w:cs="Times New Roman"/>
          <w:sz w:val="24"/>
          <w:szCs w:val="24"/>
          <w:vertAlign w:val="subscript"/>
        </w:rPr>
        <w:t>4</w:t>
      </w:r>
      <w:r w:rsidR="003F2B0C" w:rsidRPr="000368A2">
        <w:rPr>
          <w:rFonts w:ascii="Times New Roman" w:hAnsi="Times New Roman" w:cs="Times New Roman"/>
          <w:sz w:val="24"/>
          <w:szCs w:val="24"/>
        </w:rPr>
        <w:t>, micronutrient analysis, ESP and microbial population (fungi, bacteria &amp; actinomycetes) were analysed statistically using ANOVA.</w:t>
      </w:r>
    </w:p>
    <w:p w14:paraId="1B0B9DC8" w14:textId="77777777" w:rsidR="003F2B0C" w:rsidRDefault="003F2B0C" w:rsidP="000368A2">
      <w:pPr>
        <w:spacing w:after="0" w:line="360" w:lineRule="auto"/>
        <w:jc w:val="both"/>
        <w:rPr>
          <w:rFonts w:ascii="Times New Roman" w:hAnsi="Times New Roman" w:cs="Times New Roman"/>
          <w:b/>
          <w:sz w:val="24"/>
          <w:szCs w:val="24"/>
        </w:rPr>
      </w:pPr>
      <w:r w:rsidRPr="007C086C">
        <w:rPr>
          <w:rFonts w:ascii="Times New Roman" w:hAnsi="Times New Roman" w:cs="Times New Roman"/>
          <w:b/>
          <w:sz w:val="24"/>
          <w:szCs w:val="24"/>
        </w:rPr>
        <w:t>3. Result and discussion</w:t>
      </w:r>
    </w:p>
    <w:p w14:paraId="27B0CAF0" w14:textId="77777777" w:rsidR="003F2B0C" w:rsidRDefault="003F2B0C" w:rsidP="000368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pH</w:t>
      </w:r>
    </w:p>
    <w:p w14:paraId="44662564" w14:textId="771564EA" w:rsidR="003F2B0C" w:rsidRDefault="003F2B0C" w:rsidP="008129E6">
      <w:pPr>
        <w:tabs>
          <w:tab w:val="left" w:pos="540"/>
        </w:tabs>
        <w:spacing w:line="360" w:lineRule="auto"/>
        <w:ind w:firstLine="539"/>
        <w:jc w:val="both"/>
        <w:rPr>
          <w:rFonts w:ascii="Times New Roman" w:hAnsi="Times New Roman" w:cs="Times New Roman"/>
          <w:sz w:val="24"/>
          <w:szCs w:val="24"/>
          <w:lang w:val="en-US"/>
        </w:rPr>
      </w:pPr>
      <w:del w:id="73" w:author="Dr. Hanaa Sakara" w:date="2025-03-10T01:36:00Z" w16du:dateUtc="2025-03-09T23:36:00Z">
        <w:r w:rsidDel="008129E6">
          <w:rPr>
            <w:rFonts w:ascii="Times New Roman" w:hAnsi="Times New Roman" w:cs="Times New Roman"/>
            <w:sz w:val="24"/>
            <w:szCs w:val="24"/>
            <w:lang w:val="en-US"/>
          </w:rPr>
          <w:tab/>
        </w:r>
      </w:del>
      <w:r w:rsidRPr="00B05658">
        <w:rPr>
          <w:rFonts w:ascii="Times New Roman" w:hAnsi="Times New Roman" w:cs="Times New Roman"/>
          <w:sz w:val="24"/>
          <w:szCs w:val="24"/>
          <w:lang w:val="en-US"/>
        </w:rPr>
        <w:t xml:space="preserve">At Initial days,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(vegetables waste (70%) +</w:t>
      </w:r>
      <w:r w:rsidRPr="00B05658">
        <w:rPr>
          <w:rFonts w:ascii="Times New Roman" w:hAnsi="Times New Roman" w:cs="Times New Roman"/>
          <w:sz w:val="24"/>
          <w:szCs w:val="24"/>
          <w:lang w:val="en-US"/>
        </w:rPr>
        <w:t xml:space="preserve"> cow</w:t>
      </w:r>
      <w:ins w:id="74" w:author="Dr. Hanaa Sakara" w:date="2025-03-10T01:37:00Z" w16du:dateUtc="2025-03-09T23:37:00Z">
        <w:r w:rsidR="008129E6">
          <w:rPr>
            <w:rFonts w:ascii="Times New Roman" w:hAnsi="Times New Roman" w:cs="Times New Roman"/>
            <w:sz w:val="24"/>
            <w:szCs w:val="24"/>
            <w:lang w:val="en-US"/>
          </w:rPr>
          <w:t xml:space="preserve"> </w:t>
        </w:r>
      </w:ins>
      <w:r w:rsidRPr="00B05658">
        <w:rPr>
          <w:rFonts w:ascii="Times New Roman" w:hAnsi="Times New Roman" w:cs="Times New Roman"/>
          <w:sz w:val="24"/>
          <w:szCs w:val="24"/>
          <w:lang w:val="en-US"/>
        </w:rPr>
        <w:t>dung slurry (30%))</w:t>
      </w:r>
      <w:r w:rsidR="00B8636B">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recorded highest pH of 7.88 which </w:t>
      </w:r>
      <w:r w:rsidR="00E22891">
        <w:rPr>
          <w:rFonts w:ascii="Times New Roman" w:hAnsi="Times New Roman" w:cs="Times New Roman"/>
          <w:sz w:val="24"/>
          <w:szCs w:val="24"/>
          <w:lang w:val="en-US"/>
        </w:rPr>
        <w:t>was</w:t>
      </w:r>
      <w:r w:rsidRPr="00B05658">
        <w:rPr>
          <w:rFonts w:ascii="Times New Roman" w:hAnsi="Times New Roman" w:cs="Times New Roman"/>
          <w:sz w:val="24"/>
          <w:szCs w:val="24"/>
          <w:lang w:val="en-US"/>
        </w:rPr>
        <w:t xml:space="preserve"> found to be significantly superior over the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w:t>
      </w:r>
      <w:r w:rsidR="00B8636B">
        <w:rPr>
          <w:rFonts w:ascii="Times New Roman" w:hAnsi="Times New Roman" w:cs="Times New Roman"/>
          <w:sz w:val="24"/>
          <w:szCs w:val="24"/>
        </w:rPr>
        <w:t xml:space="preserve"> </w:t>
      </w:r>
      <w:del w:id="75" w:author="Dr. Hanaa Sakara" w:date="2025-03-10T01:37:00Z" w16du:dateUtc="2025-03-09T23:37:00Z">
        <w:r w:rsidRPr="00B05658" w:rsidDel="008129E6">
          <w:rPr>
            <w:rFonts w:ascii="Times New Roman" w:hAnsi="Times New Roman" w:cs="Times New Roman"/>
            <w:sz w:val="24"/>
            <w:szCs w:val="24"/>
          </w:rPr>
          <w:delText>cowdung</w:delText>
        </w:r>
      </w:del>
      <w:ins w:id="76" w:author="Dr. Hanaa Sakara" w:date="2025-03-10T01:37:00Z" w16du:dateUtc="2025-03-09T23:37:00Z">
        <w:r w:rsidR="008129E6">
          <w:rPr>
            <w:rFonts w:ascii="Times New Roman" w:hAnsi="Times New Roman" w:cs="Times New Roman"/>
            <w:sz w:val="24"/>
            <w:szCs w:val="24"/>
          </w:rPr>
          <w:t>cow dung</w:t>
        </w:r>
      </w:ins>
      <w:r w:rsidRPr="00B05658">
        <w:rPr>
          <w:rFonts w:ascii="Times New Roman" w:hAnsi="Times New Roman" w:cs="Times New Roman"/>
          <w:sz w:val="24"/>
          <w:szCs w:val="24"/>
        </w:rPr>
        <w:t xml:space="preserve"> slurry (30%) </w:t>
      </w:r>
      <w:r w:rsidRPr="00B05658">
        <w:rPr>
          <w:rFonts w:ascii="Times New Roman" w:hAnsi="Times New Roman" w:cs="Times New Roman"/>
          <w:sz w:val="24"/>
          <w:szCs w:val="24"/>
          <w:lang w:val="en-US"/>
        </w:rPr>
        <w:t xml:space="preserve">and </w:t>
      </w:r>
      <w:r w:rsidR="00B8636B">
        <w:rPr>
          <w:rFonts w:ascii="Times New Roman" w:hAnsi="Times New Roman" w:cs="Times New Roman"/>
          <w:sz w:val="24"/>
          <w:szCs w:val="24"/>
          <w:lang w:val="en-US"/>
        </w:rPr>
        <w:t xml:space="preserve">it was </w:t>
      </w:r>
      <w:r w:rsidRPr="00B05658">
        <w:rPr>
          <w:rFonts w:ascii="Times New Roman" w:hAnsi="Times New Roman" w:cs="Times New Roman"/>
          <w:sz w:val="24"/>
          <w:szCs w:val="24"/>
          <w:lang w:val="en-US"/>
        </w:rPr>
        <w:t xml:space="preserve">at par with treatments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1</w:t>
      </w:r>
      <w:r w:rsidRPr="00B05658">
        <w:rPr>
          <w:rFonts w:ascii="Times New Roman" w:hAnsi="Times New Roman" w:cs="Times New Roman"/>
          <w:sz w:val="24"/>
          <w:szCs w:val="24"/>
        </w:rPr>
        <w:t xml:space="preserve"> (soybean straw 70%) +</w:t>
      </w:r>
      <w:r w:rsidRPr="00B05658">
        <w:rPr>
          <w:rFonts w:ascii="Times New Roman" w:hAnsi="Times New Roman" w:cs="Times New Roman"/>
          <w:sz w:val="24"/>
          <w:szCs w:val="24"/>
          <w:lang w:val="en-US"/>
        </w:rPr>
        <w:t xml:space="preserve"> </w:t>
      </w:r>
      <w:del w:id="77" w:author="Dr. Hanaa Sakara" w:date="2025-03-10T01:37:00Z" w16du:dateUtc="2025-03-09T23:37:00Z">
        <w:r w:rsidRPr="00B05658" w:rsidDel="008129E6">
          <w:rPr>
            <w:rFonts w:ascii="Times New Roman" w:hAnsi="Times New Roman" w:cs="Times New Roman"/>
            <w:sz w:val="24"/>
            <w:szCs w:val="24"/>
            <w:lang w:val="en-US"/>
          </w:rPr>
          <w:delText>cowdung</w:delText>
        </w:r>
      </w:del>
      <w:ins w:id="78" w:author="Dr. Hanaa Sakara" w:date="2025-03-10T01:37:00Z" w16du:dateUtc="2025-03-09T23:37:00Z">
        <w:r w:rsidR="008129E6">
          <w:rPr>
            <w:rFonts w:ascii="Times New Roman" w:hAnsi="Times New Roman" w:cs="Times New Roman"/>
            <w:sz w:val="24"/>
            <w:szCs w:val="24"/>
            <w:lang w:val="en-US"/>
          </w:rPr>
          <w:t>cow dung</w:t>
        </w:r>
      </w:ins>
      <w:r w:rsidRPr="00B05658">
        <w:rPr>
          <w:rFonts w:ascii="Times New Roman" w:hAnsi="Times New Roman" w:cs="Times New Roman"/>
          <w:sz w:val="24"/>
          <w:szCs w:val="24"/>
          <w:lang w:val="en-US"/>
        </w:rPr>
        <w:t xml:space="preserve"> slurry (30%)), </w:t>
      </w:r>
      <w:r w:rsidRPr="00B05658">
        <w:rPr>
          <w:rFonts w:ascii="Times New Roman" w:hAnsi="Times New Roman" w:cs="Times New Roman"/>
          <w:sz w:val="24"/>
          <w:szCs w:val="24"/>
        </w:rPr>
        <w:t xml:space="preserve">T4 (leaf litters (70%) + </w:t>
      </w:r>
      <w:del w:id="79" w:author="Dr. Hanaa Sakara" w:date="2025-03-10T01:37:00Z" w16du:dateUtc="2025-03-09T23:37:00Z">
        <w:r w:rsidRPr="00B05658" w:rsidDel="008129E6">
          <w:rPr>
            <w:rFonts w:ascii="Times New Roman" w:hAnsi="Times New Roman" w:cs="Times New Roman"/>
            <w:sz w:val="24"/>
            <w:szCs w:val="24"/>
          </w:rPr>
          <w:delText>cowdung</w:delText>
        </w:r>
      </w:del>
      <w:ins w:id="80" w:author="Dr. Hanaa Sakara" w:date="2025-03-10T01:37:00Z" w16du:dateUtc="2025-03-09T23:37:00Z">
        <w:r w:rsidR="008129E6">
          <w:rPr>
            <w:rFonts w:ascii="Times New Roman" w:hAnsi="Times New Roman" w:cs="Times New Roman"/>
            <w:sz w:val="24"/>
            <w:szCs w:val="24"/>
          </w:rPr>
          <w:t>cow dung</w:t>
        </w:r>
      </w:ins>
      <w:r w:rsidRPr="00B05658">
        <w:rPr>
          <w:rFonts w:ascii="Times New Roman" w:hAnsi="Times New Roman" w:cs="Times New Roman"/>
          <w:sz w:val="24"/>
          <w:szCs w:val="24"/>
        </w:rPr>
        <w:t xml:space="preserve"> slurry (30%)) </w:t>
      </w:r>
      <w:r w:rsidRPr="00B05658">
        <w:rPr>
          <w:rFonts w:ascii="Times New Roman" w:hAnsi="Times New Roman" w:cs="Times New Roman"/>
          <w:sz w:val="24"/>
          <w:szCs w:val="24"/>
          <w:lang w:val="en-US"/>
        </w:rPr>
        <w:t xml:space="preserve">and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5</w:t>
      </w:r>
      <w:r w:rsidRPr="00B05658">
        <w:rPr>
          <w:rFonts w:ascii="Times New Roman" w:hAnsi="Times New Roman" w:cs="Times New Roman"/>
          <w:sz w:val="24"/>
          <w:szCs w:val="24"/>
        </w:rPr>
        <w:t xml:space="preserve"> (millets straw (70%) + </w:t>
      </w:r>
      <w:del w:id="81" w:author="Dr. Hanaa Sakara" w:date="2025-03-10T01:37:00Z" w16du:dateUtc="2025-03-09T23:37:00Z">
        <w:r w:rsidRPr="00B05658" w:rsidDel="008129E6">
          <w:rPr>
            <w:rFonts w:ascii="Times New Roman" w:hAnsi="Times New Roman" w:cs="Times New Roman"/>
            <w:sz w:val="24"/>
            <w:szCs w:val="24"/>
          </w:rPr>
          <w:delText>cowdung</w:delText>
        </w:r>
      </w:del>
      <w:ins w:id="82" w:author="Dr. Hanaa Sakara" w:date="2025-03-10T01:37:00Z" w16du:dateUtc="2025-03-09T23:37:00Z">
        <w:r w:rsidR="008129E6">
          <w:rPr>
            <w:rFonts w:ascii="Times New Roman" w:hAnsi="Times New Roman" w:cs="Times New Roman"/>
            <w:sz w:val="24"/>
            <w:szCs w:val="24"/>
          </w:rPr>
          <w:t>cow dung</w:t>
        </w:r>
      </w:ins>
      <w:r w:rsidRPr="00B05658">
        <w:rPr>
          <w:rFonts w:ascii="Times New Roman" w:hAnsi="Times New Roman" w:cs="Times New Roman"/>
          <w:sz w:val="24"/>
          <w:szCs w:val="24"/>
        </w:rPr>
        <w:t xml:space="preserve"> slurry (30%))</w:t>
      </w:r>
      <w:r w:rsidRPr="00B05658">
        <w:rPr>
          <w:rFonts w:ascii="Times New Roman" w:hAnsi="Times New Roman" w:cs="Times New Roman"/>
          <w:sz w:val="24"/>
          <w:szCs w:val="24"/>
          <w:lang w:val="en-US"/>
        </w:rPr>
        <w:t xml:space="preserve">. At maturity,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3</w:t>
      </w:r>
      <w:r w:rsidRPr="00B05658">
        <w:rPr>
          <w:rFonts w:ascii="Times New Roman" w:hAnsi="Times New Roman" w:cs="Times New Roman"/>
          <w:sz w:val="24"/>
          <w:szCs w:val="24"/>
        </w:rPr>
        <w:t xml:space="preserve"> (vegetable</w:t>
      </w:r>
      <w:del w:id="83" w:author="Dr. Hanaa Sakara" w:date="2025-03-10T01:37:00Z" w16du:dateUtc="2025-03-09T23:37:00Z">
        <w:r w:rsidRPr="00B05658" w:rsidDel="008129E6">
          <w:rPr>
            <w:rFonts w:ascii="Times New Roman" w:hAnsi="Times New Roman" w:cs="Times New Roman"/>
            <w:sz w:val="24"/>
            <w:szCs w:val="24"/>
          </w:rPr>
          <w:delText>s</w:delText>
        </w:r>
      </w:del>
      <w:r w:rsidRPr="00B05658">
        <w:rPr>
          <w:rFonts w:ascii="Times New Roman" w:hAnsi="Times New Roman" w:cs="Times New Roman"/>
          <w:sz w:val="24"/>
          <w:szCs w:val="24"/>
        </w:rPr>
        <w:t xml:space="preserve"> waste (70%) +</w:t>
      </w:r>
      <w:r w:rsidRPr="00B05658">
        <w:rPr>
          <w:rFonts w:ascii="Times New Roman" w:hAnsi="Times New Roman" w:cs="Times New Roman"/>
          <w:sz w:val="24"/>
          <w:szCs w:val="24"/>
          <w:lang w:val="en-US"/>
        </w:rPr>
        <w:t xml:space="preserve"> cow</w:t>
      </w:r>
      <w:r w:rsidR="00E22891">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dung slurry (30%))has recorded maximum pH of 7.78 which is found to be significantly superior over the treatment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2</w:t>
      </w:r>
      <w:r w:rsidRPr="00B05658">
        <w:rPr>
          <w:rFonts w:ascii="Times New Roman" w:hAnsi="Times New Roman" w:cs="Times New Roman"/>
          <w:sz w:val="24"/>
          <w:szCs w:val="24"/>
        </w:rPr>
        <w:t xml:space="preserve"> (weed biomass (70%) +</w:t>
      </w:r>
      <w:del w:id="84" w:author="Dr. Hanaa Sakara" w:date="2025-03-10T01:37:00Z" w16du:dateUtc="2025-03-09T23:37:00Z">
        <w:r w:rsidRPr="00B05658" w:rsidDel="008129E6">
          <w:rPr>
            <w:rFonts w:ascii="Times New Roman" w:hAnsi="Times New Roman" w:cs="Times New Roman"/>
            <w:sz w:val="24"/>
            <w:szCs w:val="24"/>
          </w:rPr>
          <w:delText>cowdung</w:delText>
        </w:r>
      </w:del>
      <w:ins w:id="85" w:author="Dr. Hanaa Sakara" w:date="2025-03-10T01:37:00Z" w16du:dateUtc="2025-03-09T23:37:00Z">
        <w:r w:rsidR="008129E6">
          <w:rPr>
            <w:rFonts w:ascii="Times New Roman" w:hAnsi="Times New Roman" w:cs="Times New Roman"/>
            <w:sz w:val="24"/>
            <w:szCs w:val="24"/>
          </w:rPr>
          <w:t>cow dung</w:t>
        </w:r>
      </w:ins>
      <w:r w:rsidRPr="00B05658">
        <w:rPr>
          <w:rFonts w:ascii="Times New Roman" w:hAnsi="Times New Roman" w:cs="Times New Roman"/>
          <w:sz w:val="24"/>
          <w:szCs w:val="24"/>
        </w:rPr>
        <w:t xml:space="preserve"> slurry (30%)) </w:t>
      </w:r>
      <w:r w:rsidRPr="00B05658">
        <w:rPr>
          <w:rFonts w:ascii="Times New Roman" w:hAnsi="Times New Roman" w:cs="Times New Roman"/>
          <w:sz w:val="24"/>
          <w:szCs w:val="24"/>
          <w:lang w:val="en-US"/>
        </w:rPr>
        <w:t xml:space="preserve">and at par with treatments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1</w:t>
      </w:r>
      <w:r w:rsidRPr="00B05658">
        <w:rPr>
          <w:rFonts w:ascii="Times New Roman" w:hAnsi="Times New Roman" w:cs="Times New Roman"/>
          <w:sz w:val="24"/>
          <w:szCs w:val="24"/>
        </w:rPr>
        <w:t xml:space="preserve"> (soybean straw 70%) +</w:t>
      </w:r>
      <w:r w:rsidRPr="00B05658">
        <w:rPr>
          <w:rFonts w:ascii="Times New Roman" w:hAnsi="Times New Roman" w:cs="Times New Roman"/>
          <w:sz w:val="24"/>
          <w:szCs w:val="24"/>
          <w:lang w:val="en-US"/>
        </w:rPr>
        <w:t xml:space="preserve"> </w:t>
      </w:r>
      <w:del w:id="86" w:author="Dr. Hanaa Sakara" w:date="2025-03-10T01:37:00Z" w16du:dateUtc="2025-03-09T23:37:00Z">
        <w:r w:rsidRPr="00B05658" w:rsidDel="008129E6">
          <w:rPr>
            <w:rFonts w:ascii="Times New Roman" w:hAnsi="Times New Roman" w:cs="Times New Roman"/>
            <w:sz w:val="24"/>
            <w:szCs w:val="24"/>
            <w:lang w:val="en-US"/>
          </w:rPr>
          <w:delText>cowdung</w:delText>
        </w:r>
      </w:del>
      <w:ins w:id="87" w:author="Dr. Hanaa Sakara" w:date="2025-03-10T01:37:00Z" w16du:dateUtc="2025-03-09T23:37:00Z">
        <w:r w:rsidR="008129E6">
          <w:rPr>
            <w:rFonts w:ascii="Times New Roman" w:hAnsi="Times New Roman" w:cs="Times New Roman"/>
            <w:sz w:val="24"/>
            <w:szCs w:val="24"/>
            <w:lang w:val="en-US"/>
          </w:rPr>
          <w:t>cow dung</w:t>
        </w:r>
      </w:ins>
      <w:r w:rsidRPr="00B05658">
        <w:rPr>
          <w:rFonts w:ascii="Times New Roman" w:hAnsi="Times New Roman" w:cs="Times New Roman"/>
          <w:sz w:val="24"/>
          <w:szCs w:val="24"/>
          <w:lang w:val="en-US"/>
        </w:rPr>
        <w:t xml:space="preserve"> slurry (30%)), </w:t>
      </w:r>
      <w:r w:rsidRPr="00B05658">
        <w:rPr>
          <w:rFonts w:ascii="Times New Roman" w:hAnsi="Times New Roman" w:cs="Times New Roman"/>
          <w:sz w:val="24"/>
          <w:szCs w:val="24"/>
        </w:rPr>
        <w:t>T</w:t>
      </w:r>
      <w:r w:rsidRPr="00B8636B">
        <w:rPr>
          <w:rFonts w:ascii="Times New Roman" w:hAnsi="Times New Roman" w:cs="Times New Roman"/>
          <w:sz w:val="24"/>
          <w:szCs w:val="24"/>
          <w:vertAlign w:val="subscript"/>
        </w:rPr>
        <w:t>4</w:t>
      </w:r>
      <w:r w:rsidRPr="00B05658">
        <w:rPr>
          <w:rFonts w:ascii="Times New Roman" w:hAnsi="Times New Roman" w:cs="Times New Roman"/>
          <w:sz w:val="24"/>
          <w:szCs w:val="24"/>
        </w:rPr>
        <w:t xml:space="preserve"> (leaf litters (70%) + </w:t>
      </w:r>
      <w:del w:id="88" w:author="Dr. Hanaa Sakara" w:date="2025-03-10T01:37:00Z" w16du:dateUtc="2025-03-09T23:37:00Z">
        <w:r w:rsidRPr="00B05658" w:rsidDel="008129E6">
          <w:rPr>
            <w:rFonts w:ascii="Times New Roman" w:hAnsi="Times New Roman" w:cs="Times New Roman"/>
            <w:sz w:val="24"/>
            <w:szCs w:val="24"/>
          </w:rPr>
          <w:delText>cowdung</w:delText>
        </w:r>
      </w:del>
      <w:ins w:id="89" w:author="Dr. Hanaa Sakara" w:date="2025-03-10T01:37:00Z" w16du:dateUtc="2025-03-09T23:37:00Z">
        <w:r w:rsidR="008129E6">
          <w:rPr>
            <w:rFonts w:ascii="Times New Roman" w:hAnsi="Times New Roman" w:cs="Times New Roman"/>
            <w:sz w:val="24"/>
            <w:szCs w:val="24"/>
          </w:rPr>
          <w:t>cow dung</w:t>
        </w:r>
      </w:ins>
      <w:r w:rsidRPr="00B05658">
        <w:rPr>
          <w:rFonts w:ascii="Times New Roman" w:hAnsi="Times New Roman" w:cs="Times New Roman"/>
          <w:sz w:val="24"/>
          <w:szCs w:val="24"/>
        </w:rPr>
        <w:t xml:space="preserve"> slurry (30%)) </w:t>
      </w:r>
      <w:r w:rsidRPr="00B05658">
        <w:rPr>
          <w:rFonts w:ascii="Times New Roman" w:hAnsi="Times New Roman" w:cs="Times New Roman"/>
          <w:sz w:val="24"/>
          <w:szCs w:val="24"/>
          <w:lang w:val="en-US"/>
        </w:rPr>
        <w:t xml:space="preserve">and </w:t>
      </w:r>
      <w:r w:rsidRPr="00B05658">
        <w:rPr>
          <w:rFonts w:ascii="Times New Roman" w:hAnsi="Times New Roman" w:cs="Times New Roman"/>
          <w:sz w:val="24"/>
          <w:szCs w:val="24"/>
        </w:rPr>
        <w:t xml:space="preserve">T5 (millets straw (70%) + </w:t>
      </w:r>
      <w:del w:id="90" w:author="Dr. Hanaa Sakara" w:date="2025-03-10T01:37:00Z" w16du:dateUtc="2025-03-09T23:37:00Z">
        <w:r w:rsidRPr="00B05658" w:rsidDel="008129E6">
          <w:rPr>
            <w:rFonts w:ascii="Times New Roman" w:hAnsi="Times New Roman" w:cs="Times New Roman"/>
            <w:sz w:val="24"/>
            <w:szCs w:val="24"/>
          </w:rPr>
          <w:delText>cowdung</w:delText>
        </w:r>
      </w:del>
      <w:ins w:id="91" w:author="Dr. Hanaa Sakara" w:date="2025-03-10T01:37:00Z" w16du:dateUtc="2025-03-09T23:37:00Z">
        <w:r w:rsidR="008129E6">
          <w:rPr>
            <w:rFonts w:ascii="Times New Roman" w:hAnsi="Times New Roman" w:cs="Times New Roman"/>
            <w:sz w:val="24"/>
            <w:szCs w:val="24"/>
          </w:rPr>
          <w:t>cow dung</w:t>
        </w:r>
      </w:ins>
      <w:r w:rsidRPr="00B05658">
        <w:rPr>
          <w:rFonts w:ascii="Times New Roman" w:hAnsi="Times New Roman" w:cs="Times New Roman"/>
          <w:sz w:val="24"/>
          <w:szCs w:val="24"/>
        </w:rPr>
        <w:t xml:space="preserve"> slurry (30%))</w:t>
      </w:r>
      <w:r w:rsidRPr="00B05658">
        <w:rPr>
          <w:rFonts w:ascii="Times New Roman" w:hAnsi="Times New Roman" w:cs="Times New Roman"/>
          <w:sz w:val="24"/>
          <w:szCs w:val="24"/>
          <w:lang w:val="en-US"/>
        </w:rPr>
        <w:t xml:space="preserve">, respectively. The shift in pH </w:t>
      </w:r>
      <w:r w:rsidRPr="00B05658">
        <w:rPr>
          <w:rFonts w:ascii="Times New Roman" w:hAnsi="Times New Roman" w:cs="Times New Roman"/>
          <w:sz w:val="24"/>
          <w:szCs w:val="24"/>
          <w:lang w:val="en-US"/>
        </w:rPr>
        <w:lastRenderedPageBreak/>
        <w:t>during the study could be due to microbial decomposition of residues during the process of vermicomposting.</w:t>
      </w:r>
      <w:r w:rsidR="00E22891">
        <w:rPr>
          <w:rFonts w:ascii="Times New Roman" w:hAnsi="Times New Roman" w:cs="Times New Roman"/>
          <w:sz w:val="24"/>
          <w:szCs w:val="24"/>
          <w:lang w:val="en-US"/>
        </w:rPr>
        <w:t xml:space="preserve"> </w:t>
      </w:r>
      <w:r w:rsidRPr="00B05658">
        <w:rPr>
          <w:rFonts w:ascii="Times New Roman" w:hAnsi="Times New Roman" w:cs="Times New Roman"/>
          <w:sz w:val="24"/>
          <w:szCs w:val="24"/>
          <w:lang w:val="en-US"/>
        </w:rPr>
        <w:t xml:space="preserve">According to </w:t>
      </w:r>
      <w:r w:rsidRPr="00B8636B">
        <w:rPr>
          <w:rFonts w:ascii="Times New Roman" w:hAnsi="Times New Roman" w:cs="Times New Roman"/>
          <w:sz w:val="24"/>
          <w:szCs w:val="24"/>
          <w:highlight w:val="yellow"/>
          <w:lang w:val="en-US"/>
        </w:rPr>
        <w:t xml:space="preserve">Garg </w:t>
      </w:r>
      <w:r w:rsidRPr="00B8636B">
        <w:rPr>
          <w:rFonts w:ascii="Times New Roman" w:hAnsi="Times New Roman" w:cs="Times New Roman"/>
          <w:i/>
          <w:iCs/>
          <w:sz w:val="24"/>
          <w:szCs w:val="24"/>
          <w:highlight w:val="yellow"/>
          <w:lang w:val="en-US"/>
        </w:rPr>
        <w:t xml:space="preserve">et al. </w:t>
      </w:r>
      <w:r w:rsidRPr="00B8636B">
        <w:rPr>
          <w:rFonts w:ascii="Times New Roman" w:hAnsi="Times New Roman" w:cs="Times New Roman"/>
          <w:sz w:val="24"/>
          <w:szCs w:val="24"/>
          <w:highlight w:val="yellow"/>
          <w:lang w:val="en-US"/>
        </w:rPr>
        <w:t>(2006)</w:t>
      </w:r>
      <w:r w:rsidRPr="00B05658">
        <w:rPr>
          <w:rFonts w:ascii="Times New Roman" w:hAnsi="Times New Roman" w:cs="Times New Roman"/>
          <w:sz w:val="24"/>
          <w:szCs w:val="24"/>
          <w:lang w:val="en-US"/>
        </w:rPr>
        <w:t xml:space="preserve"> the mineralization of nitrogen into nitrate/ nitrite and phosphate into orthophosphate responsible for transferring of pH from basic to acidic or neutral condition</w:t>
      </w:r>
      <w:ins w:id="92" w:author="Dr. Hanaa Sakara" w:date="2025-03-10T01:38:00Z" w16du:dateUtc="2025-03-09T23:38:00Z">
        <w:r w:rsidR="008129E6">
          <w:rPr>
            <w:rFonts w:ascii="Times New Roman" w:hAnsi="Times New Roman" w:cs="Times New Roman"/>
            <w:sz w:val="24"/>
            <w:szCs w:val="24"/>
            <w:lang w:val="en-US"/>
          </w:rPr>
          <w:t>s</w:t>
        </w:r>
      </w:ins>
      <w:r>
        <w:rPr>
          <w:rFonts w:ascii="Times New Roman" w:hAnsi="Times New Roman" w:cs="Times New Roman"/>
          <w:sz w:val="24"/>
          <w:szCs w:val="24"/>
          <w:lang w:val="en-US"/>
        </w:rPr>
        <w:t>.</w:t>
      </w:r>
    </w:p>
    <w:p w14:paraId="49A0C84F" w14:textId="0E48E596" w:rsidR="003F2B0C" w:rsidRDefault="003F2B0C" w:rsidP="00E22891">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3.2 </w:t>
      </w:r>
      <w:r w:rsidRPr="00B05658">
        <w:rPr>
          <w:rFonts w:ascii="Times New Roman" w:hAnsi="Times New Roman" w:cs="Times New Roman"/>
          <w:b/>
          <w:bCs/>
          <w:sz w:val="24"/>
          <w:szCs w:val="24"/>
        </w:rPr>
        <w:t>Electrical Conductivity (EC) (</w:t>
      </w:r>
      <w:proofErr w:type="spellStart"/>
      <w:r w:rsidR="00E22891">
        <w:rPr>
          <w:rFonts w:ascii="Times New Roman" w:hAnsi="Times New Roman" w:cs="Times New Roman"/>
          <w:b/>
          <w:bCs/>
          <w:sz w:val="24"/>
          <w:szCs w:val="24"/>
        </w:rPr>
        <w:t>dS</w:t>
      </w:r>
      <w:proofErr w:type="spellEnd"/>
      <w:r w:rsidRPr="00B05658">
        <w:rPr>
          <w:rFonts w:ascii="Times New Roman" w:hAnsi="Times New Roman" w:cs="Times New Roman"/>
          <w:b/>
          <w:bCs/>
          <w:sz w:val="24"/>
          <w:szCs w:val="24"/>
        </w:rPr>
        <w:t xml:space="preserve"> </w:t>
      </w:r>
      <w:r>
        <w:rPr>
          <w:rFonts w:ascii="Times New Roman" w:hAnsi="Times New Roman" w:cs="Times New Roman"/>
          <w:b/>
          <w:bCs/>
          <w:sz w:val="24"/>
          <w:szCs w:val="24"/>
        </w:rPr>
        <w:t>m</w:t>
      </w:r>
      <w:r w:rsidRPr="00B05658">
        <w:rPr>
          <w:rFonts w:ascii="Times New Roman" w:hAnsi="Times New Roman" w:cs="Times New Roman"/>
          <w:b/>
          <w:bCs/>
          <w:sz w:val="24"/>
          <w:szCs w:val="24"/>
          <w:vertAlign w:val="superscript"/>
        </w:rPr>
        <w:t>-1</w:t>
      </w:r>
      <w:r w:rsidRPr="00B05658">
        <w:rPr>
          <w:rFonts w:ascii="Times New Roman" w:hAnsi="Times New Roman" w:cs="Times New Roman"/>
          <w:b/>
          <w:bCs/>
          <w:sz w:val="24"/>
          <w:szCs w:val="24"/>
        </w:rPr>
        <w:t>)</w:t>
      </w:r>
    </w:p>
    <w:p w14:paraId="38316A86" w14:textId="5E32184B" w:rsidR="003F2B0C" w:rsidRDefault="008129E6" w:rsidP="003F2B0C">
      <w:pPr>
        <w:tabs>
          <w:tab w:val="left" w:pos="540"/>
        </w:tabs>
        <w:spacing w:line="360" w:lineRule="auto"/>
        <w:jc w:val="both"/>
        <w:rPr>
          <w:rFonts w:ascii="Times New Roman" w:hAnsi="Times New Roman" w:cs="Times New Roman"/>
          <w:sz w:val="24"/>
          <w:szCs w:val="24"/>
          <w:lang w:val="en-US"/>
        </w:rPr>
      </w:pPr>
      <w:ins w:id="93" w:author="Dr. Hanaa Sakara" w:date="2025-03-10T01:37:00Z" w16du:dateUtc="2025-03-09T23:37:00Z">
        <w:r>
          <w:rPr>
            <w:rFonts w:ascii="Times New Roman" w:hAnsi="Times New Roman" w:cs="Times New Roman"/>
            <w:b/>
            <w:bCs/>
            <w:sz w:val="24"/>
            <w:szCs w:val="24"/>
          </w:rPr>
          <w:tab/>
        </w:r>
      </w:ins>
      <w:del w:id="94" w:author="Dr. Hanaa Sakara" w:date="2025-03-10T01:37:00Z" w16du:dateUtc="2025-03-09T23:37:00Z">
        <w:r w:rsidR="003F2B0C" w:rsidDel="008129E6">
          <w:rPr>
            <w:rFonts w:ascii="Times New Roman" w:hAnsi="Times New Roman" w:cs="Times New Roman"/>
            <w:b/>
            <w:bCs/>
            <w:sz w:val="24"/>
            <w:szCs w:val="24"/>
          </w:rPr>
          <w:tab/>
        </w:r>
        <w:r w:rsidR="003F2B0C" w:rsidDel="008129E6">
          <w:rPr>
            <w:rFonts w:ascii="Times New Roman" w:hAnsi="Times New Roman" w:cs="Times New Roman"/>
            <w:b/>
            <w:bCs/>
            <w:sz w:val="24"/>
            <w:szCs w:val="24"/>
          </w:rPr>
          <w:tab/>
        </w:r>
      </w:del>
      <w:r w:rsidR="003F2B0C" w:rsidRPr="00B05658">
        <w:rPr>
          <w:rFonts w:ascii="Times New Roman" w:hAnsi="Times New Roman" w:cs="Times New Roman"/>
          <w:sz w:val="24"/>
          <w:szCs w:val="24"/>
        </w:rPr>
        <w:t xml:space="preserve">The EC of </w:t>
      </w:r>
      <w:proofErr w:type="spellStart"/>
      <w:r w:rsidR="003F2B0C" w:rsidRPr="00B05658">
        <w:rPr>
          <w:rFonts w:ascii="Times New Roman" w:hAnsi="Times New Roman" w:cs="Times New Roman"/>
          <w:sz w:val="24"/>
          <w:szCs w:val="24"/>
        </w:rPr>
        <w:t>vermiwash</w:t>
      </w:r>
      <w:proofErr w:type="spellEnd"/>
      <w:r w:rsidR="003F2B0C" w:rsidRPr="00B05658">
        <w:rPr>
          <w:rFonts w:ascii="Times New Roman" w:hAnsi="Times New Roman" w:cs="Times New Roman"/>
          <w:sz w:val="24"/>
          <w:szCs w:val="24"/>
        </w:rPr>
        <w:t xml:space="preserve"> was found significantly highest (0.80</w:t>
      </w:r>
      <w:r w:rsidR="00E22891">
        <w:rPr>
          <w:rFonts w:ascii="Times New Roman" w:hAnsi="Times New Roman" w:cs="Times New Roman"/>
          <w:sz w:val="24"/>
          <w:szCs w:val="24"/>
        </w:rPr>
        <w:t xml:space="preserve"> </w:t>
      </w:r>
      <w:proofErr w:type="spellStart"/>
      <w:r w:rsidR="003F2B0C" w:rsidRPr="00B05658">
        <w:rPr>
          <w:rFonts w:ascii="Times New Roman" w:hAnsi="Times New Roman" w:cs="Times New Roman"/>
          <w:sz w:val="24"/>
          <w:szCs w:val="24"/>
        </w:rPr>
        <w:t>dS</w:t>
      </w:r>
      <w:proofErr w:type="spellEnd"/>
      <w:r w:rsidR="003F2B0C" w:rsidRPr="00B05658">
        <w:rPr>
          <w:rFonts w:ascii="Times New Roman" w:hAnsi="Times New Roman" w:cs="Times New Roman"/>
          <w:sz w:val="24"/>
          <w:szCs w:val="24"/>
        </w:rPr>
        <w:t xml:space="preserve"> m</w:t>
      </w:r>
      <w:r w:rsidR="003F2B0C" w:rsidRPr="00B05658">
        <w:rPr>
          <w:rFonts w:ascii="Times New Roman" w:hAnsi="Times New Roman" w:cs="Times New Roman"/>
          <w:sz w:val="24"/>
          <w:szCs w:val="24"/>
          <w:vertAlign w:val="superscript"/>
        </w:rPr>
        <w:t>-1</w:t>
      </w:r>
      <w:r w:rsidR="003F2B0C" w:rsidRPr="00B05658">
        <w:rPr>
          <w:rFonts w:ascii="Times New Roman" w:hAnsi="Times New Roman" w:cs="Times New Roman"/>
          <w:sz w:val="24"/>
          <w:szCs w:val="24"/>
        </w:rPr>
        <w:t>) at initial days with</w:t>
      </w:r>
      <w:r w:rsidR="00E22891">
        <w:rPr>
          <w:rFonts w:ascii="Times New Roman" w:hAnsi="Times New Roman" w:cs="Times New Roman"/>
          <w:sz w:val="24"/>
          <w:szCs w:val="24"/>
        </w:rPr>
        <w:t xml:space="preserve"> treatment</w:t>
      </w:r>
      <w:r w:rsidR="003F2B0C" w:rsidRPr="00B05658">
        <w:rPr>
          <w:rFonts w:ascii="Times New Roman" w:hAnsi="Times New Roman" w:cs="Times New Roman"/>
          <w:sz w:val="24"/>
          <w:szCs w:val="24"/>
        </w:rPr>
        <w:t xml:space="preserve"> T</w:t>
      </w:r>
      <w:r w:rsidR="003F2B0C" w:rsidRPr="00E22891">
        <w:rPr>
          <w:rFonts w:ascii="Times New Roman" w:hAnsi="Times New Roman" w:cs="Times New Roman"/>
          <w:sz w:val="24"/>
          <w:szCs w:val="24"/>
          <w:vertAlign w:val="subscript"/>
        </w:rPr>
        <w:t>3</w:t>
      </w:r>
      <w:r w:rsidR="003F2B0C" w:rsidRPr="00B05658">
        <w:rPr>
          <w:rFonts w:ascii="Times New Roman" w:hAnsi="Times New Roman" w:cs="Times New Roman"/>
          <w:sz w:val="24"/>
          <w:szCs w:val="24"/>
        </w:rPr>
        <w:t xml:space="preserve"> (vegetable waste+</w:t>
      </w:r>
      <w:r w:rsidR="003F2B0C" w:rsidRPr="00B05658">
        <w:rPr>
          <w:rFonts w:ascii="Times New Roman" w:hAnsi="Times New Roman" w:cs="Times New Roman"/>
          <w:sz w:val="24"/>
          <w:szCs w:val="24"/>
          <w:lang w:val="en-US"/>
        </w:rPr>
        <w:t xml:space="preserve"> </w:t>
      </w:r>
      <w:del w:id="95"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96"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 except T</w:t>
      </w:r>
      <w:r w:rsidR="003F2B0C" w:rsidRPr="00B8636B">
        <w:rPr>
          <w:rFonts w:ascii="Times New Roman" w:hAnsi="Times New Roman" w:cs="Times New Roman"/>
          <w:sz w:val="24"/>
          <w:szCs w:val="24"/>
          <w:vertAlign w:val="subscript"/>
        </w:rPr>
        <w:t xml:space="preserve">1 </w:t>
      </w:r>
      <w:r w:rsidR="003F2B0C" w:rsidRPr="00B05658">
        <w:rPr>
          <w:rFonts w:ascii="Times New Roman" w:hAnsi="Times New Roman" w:cs="Times New Roman"/>
          <w:sz w:val="24"/>
          <w:szCs w:val="24"/>
        </w:rPr>
        <w:t>(soybean straw +</w:t>
      </w:r>
      <w:r w:rsidR="003F2B0C" w:rsidRPr="00B05658">
        <w:rPr>
          <w:rFonts w:ascii="Times New Roman" w:hAnsi="Times New Roman" w:cs="Times New Roman"/>
          <w:sz w:val="24"/>
          <w:szCs w:val="24"/>
          <w:lang w:val="en-US"/>
        </w:rPr>
        <w:t xml:space="preserve"> </w:t>
      </w:r>
      <w:del w:id="97"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98"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 xml:space="preserve"> and T</w:t>
      </w:r>
      <w:r w:rsidR="003F2B0C" w:rsidRPr="00B8636B">
        <w:rPr>
          <w:rFonts w:ascii="Times New Roman" w:hAnsi="Times New Roman" w:cs="Times New Roman"/>
          <w:sz w:val="24"/>
          <w:szCs w:val="24"/>
          <w:vertAlign w:val="subscript"/>
        </w:rPr>
        <w:t>4</w:t>
      </w:r>
      <w:r w:rsidR="003F2B0C" w:rsidRPr="00B05658">
        <w:rPr>
          <w:rFonts w:ascii="Times New Roman" w:hAnsi="Times New Roman" w:cs="Times New Roman"/>
          <w:sz w:val="24"/>
          <w:szCs w:val="24"/>
        </w:rPr>
        <w:t xml:space="preserve"> (leaf litters +</w:t>
      </w:r>
      <w:r w:rsidR="003F2B0C" w:rsidRPr="00B05658">
        <w:rPr>
          <w:rFonts w:ascii="Times New Roman" w:hAnsi="Times New Roman" w:cs="Times New Roman"/>
          <w:sz w:val="24"/>
          <w:szCs w:val="24"/>
          <w:lang w:val="en-US"/>
        </w:rPr>
        <w:t xml:space="preserve"> </w:t>
      </w:r>
      <w:del w:id="99"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100"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 xml:space="preserve"> which was at par. However, the lowest (0.78 </w:t>
      </w:r>
      <w:proofErr w:type="spellStart"/>
      <w:r w:rsidR="003F2B0C" w:rsidRPr="00B05658">
        <w:rPr>
          <w:rFonts w:ascii="Times New Roman" w:hAnsi="Times New Roman" w:cs="Times New Roman"/>
          <w:sz w:val="24"/>
          <w:szCs w:val="24"/>
        </w:rPr>
        <w:t>dS</w:t>
      </w:r>
      <w:proofErr w:type="spellEnd"/>
      <w:r w:rsidR="003F2B0C" w:rsidRPr="00B05658">
        <w:rPr>
          <w:rFonts w:ascii="Times New Roman" w:hAnsi="Times New Roman" w:cs="Times New Roman"/>
          <w:sz w:val="24"/>
          <w:szCs w:val="24"/>
        </w:rPr>
        <w:t xml:space="preserve"> m</w:t>
      </w:r>
      <w:r w:rsidR="003F2B0C" w:rsidRPr="00B05658">
        <w:rPr>
          <w:rFonts w:ascii="Times New Roman" w:hAnsi="Times New Roman" w:cs="Times New Roman"/>
          <w:sz w:val="24"/>
          <w:szCs w:val="24"/>
          <w:vertAlign w:val="superscript"/>
        </w:rPr>
        <w:t>-1</w:t>
      </w:r>
      <w:r w:rsidR="003F2B0C" w:rsidRPr="00B05658">
        <w:rPr>
          <w:rFonts w:ascii="Times New Roman" w:hAnsi="Times New Roman" w:cs="Times New Roman"/>
          <w:sz w:val="24"/>
          <w:szCs w:val="24"/>
        </w:rPr>
        <w:t>) EC observed with treatment T</w:t>
      </w:r>
      <w:r w:rsidR="003F2B0C" w:rsidRPr="00B8636B">
        <w:rPr>
          <w:rFonts w:ascii="Times New Roman" w:hAnsi="Times New Roman" w:cs="Times New Roman"/>
          <w:sz w:val="24"/>
          <w:szCs w:val="24"/>
          <w:vertAlign w:val="subscript"/>
        </w:rPr>
        <w:t>2</w:t>
      </w:r>
      <w:r w:rsidR="003F2B0C" w:rsidRPr="00B05658">
        <w:rPr>
          <w:rFonts w:ascii="Times New Roman" w:hAnsi="Times New Roman" w:cs="Times New Roman"/>
          <w:sz w:val="24"/>
          <w:szCs w:val="24"/>
        </w:rPr>
        <w:t xml:space="preserve"> (weed biomass +</w:t>
      </w:r>
      <w:r w:rsidR="003F2B0C" w:rsidRPr="00B05658">
        <w:rPr>
          <w:rFonts w:ascii="Times New Roman" w:hAnsi="Times New Roman" w:cs="Times New Roman"/>
          <w:sz w:val="24"/>
          <w:szCs w:val="24"/>
          <w:lang w:val="en-US"/>
        </w:rPr>
        <w:t xml:space="preserve"> </w:t>
      </w:r>
      <w:del w:id="101"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102"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w:t>
      </w:r>
      <w:r w:rsidR="00B8636B">
        <w:rPr>
          <w:rFonts w:ascii="Times New Roman" w:hAnsi="Times New Roman" w:cs="Times New Roman"/>
          <w:sz w:val="24"/>
          <w:szCs w:val="24"/>
        </w:rPr>
        <w:t xml:space="preserve"> </w:t>
      </w:r>
      <w:r w:rsidR="003F2B0C" w:rsidRPr="00B05658">
        <w:rPr>
          <w:rFonts w:ascii="Times New Roman" w:hAnsi="Times New Roman" w:cs="Times New Roman"/>
          <w:sz w:val="24"/>
          <w:szCs w:val="24"/>
        </w:rPr>
        <w:t xml:space="preserve">At maturity, EC in </w:t>
      </w:r>
      <w:proofErr w:type="spellStart"/>
      <w:r w:rsidR="003F2B0C" w:rsidRPr="00B05658">
        <w:rPr>
          <w:rFonts w:ascii="Times New Roman" w:hAnsi="Times New Roman" w:cs="Times New Roman"/>
          <w:sz w:val="24"/>
          <w:szCs w:val="24"/>
        </w:rPr>
        <w:t>vermiwash</w:t>
      </w:r>
      <w:proofErr w:type="spellEnd"/>
      <w:r w:rsidR="003F2B0C" w:rsidRPr="00B05658">
        <w:rPr>
          <w:rFonts w:ascii="Times New Roman" w:hAnsi="Times New Roman" w:cs="Times New Roman"/>
          <w:sz w:val="24"/>
          <w:szCs w:val="24"/>
        </w:rPr>
        <w:t xml:space="preserve"> of</w:t>
      </w:r>
      <w:r w:rsidR="00B8636B">
        <w:rPr>
          <w:rFonts w:ascii="Times New Roman" w:hAnsi="Times New Roman" w:cs="Times New Roman"/>
          <w:sz w:val="24"/>
          <w:szCs w:val="24"/>
        </w:rPr>
        <w:t xml:space="preserve"> </w:t>
      </w:r>
      <w:r w:rsidR="003F2B0C" w:rsidRPr="00B05658">
        <w:rPr>
          <w:rFonts w:ascii="Times New Roman" w:hAnsi="Times New Roman" w:cs="Times New Roman"/>
          <w:sz w:val="24"/>
          <w:szCs w:val="24"/>
        </w:rPr>
        <w:t>T</w:t>
      </w:r>
      <w:r w:rsidR="003F2B0C" w:rsidRPr="00B8636B">
        <w:rPr>
          <w:rFonts w:ascii="Times New Roman" w:hAnsi="Times New Roman" w:cs="Times New Roman"/>
          <w:sz w:val="24"/>
          <w:szCs w:val="24"/>
          <w:vertAlign w:val="subscript"/>
        </w:rPr>
        <w:t>3</w:t>
      </w:r>
      <w:r w:rsidR="003F2B0C" w:rsidRPr="00B05658">
        <w:rPr>
          <w:rFonts w:ascii="Times New Roman" w:hAnsi="Times New Roman" w:cs="Times New Roman"/>
          <w:sz w:val="24"/>
          <w:szCs w:val="24"/>
        </w:rPr>
        <w:t xml:space="preserve"> (vegetable waste (70%) +</w:t>
      </w:r>
      <w:r w:rsidR="003F2B0C" w:rsidRPr="00B05658">
        <w:rPr>
          <w:rFonts w:ascii="Times New Roman" w:hAnsi="Times New Roman" w:cs="Times New Roman"/>
          <w:sz w:val="24"/>
          <w:szCs w:val="24"/>
          <w:lang w:val="en-US"/>
        </w:rPr>
        <w:t xml:space="preserve"> </w:t>
      </w:r>
      <w:del w:id="103"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104"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 was found significantly higher than all treatments </w:t>
      </w:r>
      <w:r w:rsidR="003F2B0C" w:rsidRPr="00B05658">
        <w:rPr>
          <w:rFonts w:ascii="Times New Roman" w:hAnsi="Times New Roman" w:cs="Times New Roman"/>
          <w:sz w:val="24"/>
          <w:szCs w:val="24"/>
        </w:rPr>
        <w:t>except T1 (soybean straw 70%) +</w:t>
      </w:r>
      <w:r w:rsidR="003F2B0C" w:rsidRPr="00B05658">
        <w:rPr>
          <w:rFonts w:ascii="Times New Roman" w:hAnsi="Times New Roman" w:cs="Times New Roman"/>
          <w:sz w:val="24"/>
          <w:szCs w:val="24"/>
          <w:lang w:val="en-US"/>
        </w:rPr>
        <w:t xml:space="preserve"> </w:t>
      </w:r>
      <w:del w:id="105"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106"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 xml:space="preserve"> and T</w:t>
      </w:r>
      <w:r w:rsidR="003F2B0C" w:rsidRPr="00B8636B">
        <w:rPr>
          <w:rFonts w:ascii="Times New Roman" w:hAnsi="Times New Roman" w:cs="Times New Roman"/>
          <w:sz w:val="24"/>
          <w:szCs w:val="24"/>
          <w:vertAlign w:val="subscript"/>
        </w:rPr>
        <w:t>4</w:t>
      </w:r>
      <w:r w:rsidR="003F2B0C" w:rsidRPr="00B05658">
        <w:rPr>
          <w:rFonts w:ascii="Times New Roman" w:hAnsi="Times New Roman" w:cs="Times New Roman"/>
          <w:sz w:val="24"/>
          <w:szCs w:val="24"/>
        </w:rPr>
        <w:t xml:space="preserve"> (leaf litters (70%) +</w:t>
      </w:r>
      <w:r w:rsidR="003F2B0C" w:rsidRPr="00B05658">
        <w:rPr>
          <w:rFonts w:ascii="Times New Roman" w:hAnsi="Times New Roman" w:cs="Times New Roman"/>
          <w:sz w:val="24"/>
          <w:szCs w:val="24"/>
          <w:lang w:val="en-US"/>
        </w:rPr>
        <w:t xml:space="preserve"> </w:t>
      </w:r>
      <w:del w:id="107"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108"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 xml:space="preserve"> which was at par. However, the lowest EC was recorded in treatment T</w:t>
      </w:r>
      <w:r w:rsidR="003F2B0C" w:rsidRPr="00B8636B">
        <w:rPr>
          <w:rFonts w:ascii="Times New Roman" w:hAnsi="Times New Roman" w:cs="Times New Roman"/>
          <w:sz w:val="24"/>
          <w:szCs w:val="24"/>
          <w:vertAlign w:val="subscript"/>
        </w:rPr>
        <w:t>2</w:t>
      </w:r>
      <w:r w:rsidR="003F2B0C" w:rsidRPr="00B05658">
        <w:rPr>
          <w:rFonts w:ascii="Times New Roman" w:hAnsi="Times New Roman" w:cs="Times New Roman"/>
          <w:sz w:val="24"/>
          <w:szCs w:val="24"/>
        </w:rPr>
        <w:t xml:space="preserve"> (weed biomass (70%) +</w:t>
      </w:r>
      <w:r w:rsidR="003F2B0C" w:rsidRPr="00B05658">
        <w:rPr>
          <w:rFonts w:ascii="Times New Roman" w:hAnsi="Times New Roman" w:cs="Times New Roman"/>
          <w:sz w:val="24"/>
          <w:szCs w:val="24"/>
          <w:lang w:val="en-US"/>
        </w:rPr>
        <w:t xml:space="preserve"> </w:t>
      </w:r>
      <w:del w:id="109" w:author="Dr. Hanaa Sakara" w:date="2025-03-10T01:37:00Z" w16du:dateUtc="2025-03-09T23:37:00Z">
        <w:r w:rsidR="003F2B0C" w:rsidRPr="00B05658" w:rsidDel="008129E6">
          <w:rPr>
            <w:rFonts w:ascii="Times New Roman" w:hAnsi="Times New Roman" w:cs="Times New Roman"/>
            <w:sz w:val="24"/>
            <w:szCs w:val="24"/>
            <w:lang w:val="en-US"/>
          </w:rPr>
          <w:delText>cowdung</w:delText>
        </w:r>
      </w:del>
      <w:ins w:id="110" w:author="Dr. Hanaa Sakara" w:date="2025-03-10T01:37:00Z" w16du:dateUtc="2025-03-09T23:37:00Z">
        <w:r>
          <w:rPr>
            <w:rFonts w:ascii="Times New Roman" w:hAnsi="Times New Roman" w:cs="Times New Roman"/>
            <w:sz w:val="24"/>
            <w:szCs w:val="24"/>
            <w:lang w:val="en-US"/>
          </w:rPr>
          <w:t>cow dung</w:t>
        </w:r>
      </w:ins>
      <w:r w:rsidR="003F2B0C" w:rsidRPr="00B05658">
        <w:rPr>
          <w:rFonts w:ascii="Times New Roman" w:hAnsi="Times New Roman" w:cs="Times New Roman"/>
          <w:sz w:val="24"/>
          <w:szCs w:val="24"/>
          <w:lang w:val="en-US"/>
        </w:rPr>
        <w:t xml:space="preserve"> slurry (30%))</w:t>
      </w:r>
      <w:r w:rsidR="003F2B0C" w:rsidRPr="00B05658">
        <w:rPr>
          <w:rFonts w:ascii="Times New Roman" w:hAnsi="Times New Roman" w:cs="Times New Roman"/>
          <w:sz w:val="24"/>
          <w:szCs w:val="24"/>
        </w:rPr>
        <w:t>.</w:t>
      </w:r>
      <w:r w:rsidR="00B8636B">
        <w:rPr>
          <w:rFonts w:ascii="Times New Roman" w:hAnsi="Times New Roman" w:cs="Times New Roman"/>
          <w:sz w:val="24"/>
          <w:szCs w:val="24"/>
        </w:rPr>
        <w:t xml:space="preserve"> </w:t>
      </w:r>
      <w:r w:rsidR="003F2B0C" w:rsidRPr="00B05658">
        <w:rPr>
          <w:rFonts w:ascii="Times New Roman" w:hAnsi="Times New Roman" w:cs="Times New Roman"/>
          <w:sz w:val="24"/>
          <w:szCs w:val="24"/>
          <w:lang w:val="en-US"/>
        </w:rPr>
        <w:t xml:space="preserve">The increase in EC. might have been due to loss of weight of organic matter and release of different mineral salts in available forms </w:t>
      </w:r>
      <w:r w:rsidR="003F2B0C" w:rsidRPr="00B8636B">
        <w:rPr>
          <w:rFonts w:ascii="Times New Roman" w:hAnsi="Times New Roman" w:cs="Times New Roman"/>
          <w:sz w:val="24"/>
          <w:szCs w:val="24"/>
          <w:highlight w:val="yellow"/>
          <w:lang w:val="en-US"/>
        </w:rPr>
        <w:t>(Kaviraj and Sharma, 2003)</w:t>
      </w:r>
      <w:r w:rsidR="003F2B0C" w:rsidRPr="00B05658">
        <w:rPr>
          <w:rFonts w:ascii="Times New Roman" w:hAnsi="Times New Roman" w:cs="Times New Roman"/>
          <w:sz w:val="24"/>
          <w:szCs w:val="24"/>
          <w:lang w:val="en-US"/>
        </w:rPr>
        <w:t xml:space="preserve"> also noticed nearly about same values</w:t>
      </w:r>
      <w:r w:rsidR="003F2B0C">
        <w:rPr>
          <w:rFonts w:ascii="Times New Roman" w:hAnsi="Times New Roman" w:cs="Times New Roman"/>
          <w:sz w:val="24"/>
          <w:szCs w:val="24"/>
          <w:lang w:val="en-US"/>
        </w:rPr>
        <w:t>.</w:t>
      </w:r>
    </w:p>
    <w:p w14:paraId="7911098E" w14:textId="77777777" w:rsidR="003F2B0C" w:rsidRDefault="003F2B0C" w:rsidP="00B8636B">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T</w:t>
      </w:r>
      <w:r w:rsidRPr="000149C7">
        <w:rPr>
          <w:rFonts w:ascii="Times New Roman" w:hAnsi="Times New Roman" w:cs="Times New Roman"/>
          <w:b/>
          <w:bCs/>
          <w:sz w:val="24"/>
          <w:szCs w:val="24"/>
          <w:lang w:val="en-US"/>
        </w:rPr>
        <w:t>otal organic carbon (%)</w:t>
      </w:r>
    </w:p>
    <w:p w14:paraId="1DA88CCA" w14:textId="5BCA4A80" w:rsidR="003F2B0C" w:rsidRDefault="008129E6" w:rsidP="003F2B0C">
      <w:pPr>
        <w:tabs>
          <w:tab w:val="left" w:pos="540"/>
        </w:tabs>
        <w:spacing w:line="360" w:lineRule="auto"/>
        <w:jc w:val="both"/>
        <w:rPr>
          <w:rFonts w:ascii="Times New Roman" w:hAnsi="Times New Roman" w:cs="Times New Roman"/>
          <w:sz w:val="24"/>
          <w:szCs w:val="24"/>
          <w:lang w:val="en-US"/>
        </w:rPr>
      </w:pPr>
      <w:ins w:id="111" w:author="Dr. Hanaa Sakara" w:date="2025-03-10T01:38:00Z" w16du:dateUtc="2025-03-09T23:38:00Z">
        <w:r>
          <w:rPr>
            <w:rFonts w:ascii="Times New Roman" w:hAnsi="Times New Roman" w:cs="Times New Roman"/>
            <w:b/>
            <w:bCs/>
            <w:sz w:val="24"/>
            <w:szCs w:val="24"/>
            <w:lang w:val="en-US"/>
          </w:rPr>
          <w:tab/>
        </w:r>
      </w:ins>
      <w:del w:id="112" w:author="Dr. Hanaa Sakara" w:date="2025-03-10T01:38:00Z" w16du:dateUtc="2025-03-09T23:38:00Z">
        <w:r w:rsidR="00B8636B" w:rsidDel="008129E6">
          <w:rPr>
            <w:rFonts w:ascii="Times New Roman" w:hAnsi="Times New Roman" w:cs="Times New Roman"/>
            <w:b/>
            <w:bCs/>
            <w:sz w:val="24"/>
            <w:szCs w:val="24"/>
            <w:lang w:val="en-US"/>
          </w:rPr>
          <w:tab/>
        </w:r>
      </w:del>
      <w:r w:rsidR="003F2B0C" w:rsidRPr="000149C7">
        <w:rPr>
          <w:rFonts w:ascii="Times New Roman" w:hAnsi="Times New Roman" w:cs="Times New Roman"/>
          <w:sz w:val="24"/>
          <w:szCs w:val="24"/>
          <w:lang w:val="en-US"/>
        </w:rPr>
        <w:t>At initial days, regarding the different organic residue, it was observed that the maximum organic carbon (53.55%) was in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i.e</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sz w:val="24"/>
          <w:szCs w:val="24"/>
        </w:rPr>
        <w:t xml:space="preserve">soybean straw (70%) + </w:t>
      </w:r>
      <w:del w:id="113" w:author="Dr. Hanaa Sakara" w:date="2025-03-10T01:37:00Z" w16du:dateUtc="2025-03-09T23:37:00Z">
        <w:r w:rsidR="003F2B0C" w:rsidRPr="000149C7" w:rsidDel="008129E6">
          <w:rPr>
            <w:rFonts w:ascii="Times New Roman" w:hAnsi="Times New Roman" w:cs="Times New Roman"/>
            <w:sz w:val="24"/>
            <w:szCs w:val="24"/>
          </w:rPr>
          <w:delText>cowdung</w:delText>
        </w:r>
      </w:del>
      <w:ins w:id="114" w:author="Dr. Hanaa Sakara" w:date="2025-03-10T01:37:00Z" w16du:dateUtc="2025-03-09T23:37:00Z">
        <w:r>
          <w:rPr>
            <w:rFonts w:ascii="Times New Roman" w:hAnsi="Times New Roman" w:cs="Times New Roman"/>
            <w:sz w:val="24"/>
            <w:szCs w:val="24"/>
          </w:rPr>
          <w:t>cow dung</w:t>
        </w:r>
      </w:ins>
      <w:r w:rsidR="003F2B0C" w:rsidRPr="000149C7">
        <w:rPr>
          <w:rFonts w:ascii="Times New Roman" w:hAnsi="Times New Roman" w:cs="Times New Roman"/>
          <w:sz w:val="24"/>
          <w:szCs w:val="24"/>
        </w:rPr>
        <w:t xml:space="preserve"> slurry</w:t>
      </w:r>
      <w:r w:rsidR="00B8636B">
        <w:rPr>
          <w:rFonts w:ascii="Times New Roman" w:hAnsi="Times New Roman" w:cs="Times New Roman"/>
          <w:sz w:val="24"/>
          <w:szCs w:val="24"/>
        </w:rPr>
        <w:t xml:space="preserve"> </w:t>
      </w:r>
      <w:r w:rsidR="003F2B0C" w:rsidRPr="000149C7">
        <w:rPr>
          <w:rFonts w:ascii="Times New Roman" w:hAnsi="Times New Roman" w:cs="Times New Roman"/>
          <w:sz w:val="24"/>
          <w:szCs w:val="24"/>
        </w:rPr>
        <w:t>(30%)</w:t>
      </w:r>
      <w:r w:rsidR="003F2B0C" w:rsidRPr="000149C7">
        <w:rPr>
          <w:rFonts w:ascii="Times New Roman" w:hAnsi="Times New Roman" w:cs="Times New Roman"/>
          <w:sz w:val="24"/>
          <w:szCs w:val="24"/>
          <w:lang w:val="en-US"/>
        </w:rPr>
        <w:t xml:space="preserve"> while minimum organic carbon (48.26%) was found in treatment T</w:t>
      </w:r>
      <w:r w:rsidR="003F2B0C" w:rsidRPr="00B8636B">
        <w:rPr>
          <w:rFonts w:ascii="Times New Roman" w:hAnsi="Times New Roman" w:cs="Times New Roman"/>
          <w:sz w:val="24"/>
          <w:szCs w:val="24"/>
          <w:vertAlign w:val="subscript"/>
          <w:lang w:val="en-US"/>
        </w:rPr>
        <w:t>5</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i.e</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sz w:val="24"/>
          <w:szCs w:val="24"/>
        </w:rPr>
        <w:t xml:space="preserve">millets straw (70%) + </w:t>
      </w:r>
      <w:del w:id="115" w:author="Dr. Hanaa Sakara" w:date="2025-03-10T01:37:00Z" w16du:dateUtc="2025-03-09T23:37:00Z">
        <w:r w:rsidR="003F2B0C" w:rsidRPr="000149C7" w:rsidDel="008129E6">
          <w:rPr>
            <w:rFonts w:ascii="Times New Roman" w:hAnsi="Times New Roman" w:cs="Times New Roman"/>
            <w:sz w:val="24"/>
            <w:szCs w:val="24"/>
          </w:rPr>
          <w:delText>cowdung</w:delText>
        </w:r>
      </w:del>
      <w:ins w:id="116" w:author="Dr. Hanaa Sakara" w:date="2025-03-10T01:37:00Z" w16du:dateUtc="2025-03-09T23:37:00Z">
        <w:r>
          <w:rPr>
            <w:rFonts w:ascii="Times New Roman" w:hAnsi="Times New Roman" w:cs="Times New Roman"/>
            <w:sz w:val="24"/>
            <w:szCs w:val="24"/>
          </w:rPr>
          <w:t>cow dung</w:t>
        </w:r>
      </w:ins>
      <w:r w:rsidR="003F2B0C" w:rsidRPr="000149C7">
        <w:rPr>
          <w:rFonts w:ascii="Times New Roman" w:hAnsi="Times New Roman" w:cs="Times New Roman"/>
          <w:sz w:val="24"/>
          <w:szCs w:val="24"/>
        </w:rPr>
        <w:t xml:space="preserve"> slurry (30%).</w:t>
      </w:r>
      <w:r w:rsidR="00B8636B">
        <w:rPr>
          <w:rFonts w:ascii="Times New Roman" w:hAnsi="Times New Roman" w:cs="Times New Roman"/>
          <w:sz w:val="24"/>
          <w:szCs w:val="24"/>
        </w:rPr>
        <w:t xml:space="preserve"> </w:t>
      </w:r>
      <w:r w:rsidR="003F2B0C" w:rsidRPr="000149C7">
        <w:rPr>
          <w:rFonts w:ascii="Times New Roman" w:hAnsi="Times New Roman" w:cs="Times New Roman"/>
          <w:sz w:val="24"/>
          <w:szCs w:val="24"/>
          <w:lang w:val="en-US"/>
        </w:rPr>
        <w:t>At maturity, the maximum organic carbon (0.072%) was observed in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 xml:space="preserve">i.e. </w:t>
      </w:r>
      <w:r w:rsidR="003F2B0C" w:rsidRPr="000149C7">
        <w:rPr>
          <w:rFonts w:ascii="Times New Roman" w:hAnsi="Times New Roman" w:cs="Times New Roman"/>
          <w:sz w:val="24"/>
          <w:szCs w:val="24"/>
        </w:rPr>
        <w:t xml:space="preserve">soybean straw (70%) + </w:t>
      </w:r>
      <w:del w:id="117" w:author="Dr. Hanaa Sakara" w:date="2025-03-10T01:37:00Z" w16du:dateUtc="2025-03-09T23:37:00Z">
        <w:r w:rsidR="003F2B0C" w:rsidRPr="000149C7" w:rsidDel="008129E6">
          <w:rPr>
            <w:rFonts w:ascii="Times New Roman" w:hAnsi="Times New Roman" w:cs="Times New Roman"/>
            <w:sz w:val="24"/>
            <w:szCs w:val="24"/>
          </w:rPr>
          <w:delText>cowdung</w:delText>
        </w:r>
      </w:del>
      <w:ins w:id="118" w:author="Dr. Hanaa Sakara" w:date="2025-03-10T01:37:00Z" w16du:dateUtc="2025-03-09T23:37:00Z">
        <w:r>
          <w:rPr>
            <w:rFonts w:ascii="Times New Roman" w:hAnsi="Times New Roman" w:cs="Times New Roman"/>
            <w:sz w:val="24"/>
            <w:szCs w:val="24"/>
          </w:rPr>
          <w:t>cow dung</w:t>
        </w:r>
      </w:ins>
      <w:r w:rsidR="003F2B0C" w:rsidRPr="000149C7">
        <w:rPr>
          <w:rFonts w:ascii="Times New Roman" w:hAnsi="Times New Roman" w:cs="Times New Roman"/>
          <w:sz w:val="24"/>
          <w:szCs w:val="24"/>
        </w:rPr>
        <w:t xml:space="preserve"> slurry</w:t>
      </w:r>
      <w:ins w:id="119" w:author="Dr. Hanaa Sakara" w:date="2025-03-10T01:38:00Z" w16du:dateUtc="2025-03-09T23:38:00Z">
        <w:r>
          <w:rPr>
            <w:rFonts w:ascii="Times New Roman" w:hAnsi="Times New Roman" w:cs="Times New Roman"/>
            <w:sz w:val="24"/>
            <w:szCs w:val="24"/>
          </w:rPr>
          <w:t xml:space="preserve"> </w:t>
        </w:r>
      </w:ins>
      <w:r w:rsidR="003F2B0C" w:rsidRPr="000149C7">
        <w:rPr>
          <w:rFonts w:ascii="Times New Roman" w:hAnsi="Times New Roman" w:cs="Times New Roman"/>
          <w:sz w:val="24"/>
          <w:szCs w:val="24"/>
        </w:rPr>
        <w:t>(30%)</w:t>
      </w:r>
      <w:r w:rsidR="003F2B0C" w:rsidRPr="000149C7">
        <w:rPr>
          <w:rFonts w:ascii="Times New Roman" w:hAnsi="Times New Roman" w:cs="Times New Roman"/>
          <w:sz w:val="24"/>
          <w:szCs w:val="24"/>
          <w:lang w:val="en-US"/>
        </w:rPr>
        <w:t xml:space="preserve"> while minimum organic carbon (0.068%) was found in treatment T</w:t>
      </w:r>
      <w:r w:rsidR="003F2B0C" w:rsidRPr="00B8636B">
        <w:rPr>
          <w:rFonts w:ascii="Times New Roman" w:hAnsi="Times New Roman" w:cs="Times New Roman"/>
          <w:sz w:val="24"/>
          <w:szCs w:val="24"/>
          <w:vertAlign w:val="subscript"/>
          <w:lang w:val="en-US"/>
        </w:rPr>
        <w:t>2</w:t>
      </w:r>
      <w:r w:rsidR="003F2B0C" w:rsidRPr="000149C7">
        <w:rPr>
          <w:rFonts w:ascii="Times New Roman" w:hAnsi="Times New Roman" w:cs="Times New Roman"/>
          <w:sz w:val="24"/>
          <w:szCs w:val="24"/>
          <w:lang w:val="en-US"/>
        </w:rPr>
        <w:t xml:space="preserve"> </w:t>
      </w:r>
      <w:r w:rsidR="003F2B0C" w:rsidRPr="000149C7">
        <w:rPr>
          <w:rFonts w:ascii="Times New Roman" w:hAnsi="Times New Roman" w:cs="Times New Roman"/>
          <w:i/>
          <w:iCs/>
          <w:sz w:val="24"/>
          <w:szCs w:val="24"/>
          <w:lang w:val="en-US"/>
        </w:rPr>
        <w:t xml:space="preserve">i.e. </w:t>
      </w:r>
      <w:r w:rsidR="003F2B0C" w:rsidRPr="000149C7">
        <w:rPr>
          <w:rFonts w:ascii="Times New Roman" w:hAnsi="Times New Roman" w:cs="Times New Roman"/>
          <w:sz w:val="24"/>
          <w:szCs w:val="24"/>
        </w:rPr>
        <w:t xml:space="preserve">weed biomass (70%) + </w:t>
      </w:r>
      <w:del w:id="120" w:author="Dr. Hanaa Sakara" w:date="2025-03-10T01:37:00Z" w16du:dateUtc="2025-03-09T23:37:00Z">
        <w:r w:rsidR="003F2B0C" w:rsidRPr="000149C7" w:rsidDel="008129E6">
          <w:rPr>
            <w:rFonts w:ascii="Times New Roman" w:hAnsi="Times New Roman" w:cs="Times New Roman"/>
            <w:sz w:val="24"/>
            <w:szCs w:val="24"/>
          </w:rPr>
          <w:delText>cowdung</w:delText>
        </w:r>
      </w:del>
      <w:ins w:id="121" w:author="Dr. Hanaa Sakara" w:date="2025-03-10T01:37:00Z" w16du:dateUtc="2025-03-09T23:37:00Z">
        <w:r>
          <w:rPr>
            <w:rFonts w:ascii="Times New Roman" w:hAnsi="Times New Roman" w:cs="Times New Roman"/>
            <w:sz w:val="24"/>
            <w:szCs w:val="24"/>
          </w:rPr>
          <w:t>cow dung</w:t>
        </w:r>
      </w:ins>
      <w:r w:rsidR="003F2B0C" w:rsidRPr="000149C7">
        <w:rPr>
          <w:rFonts w:ascii="Times New Roman" w:hAnsi="Times New Roman" w:cs="Times New Roman"/>
          <w:sz w:val="24"/>
          <w:szCs w:val="24"/>
        </w:rPr>
        <w:t xml:space="preserve"> slurry (30%)</w:t>
      </w:r>
      <w:r w:rsidR="003F2B0C" w:rsidRPr="000149C7">
        <w:rPr>
          <w:rFonts w:ascii="Times New Roman" w:hAnsi="Times New Roman" w:cs="Times New Roman"/>
          <w:sz w:val="24"/>
          <w:szCs w:val="24"/>
          <w:lang w:val="en-US"/>
        </w:rPr>
        <w:t>. Treatment T</w:t>
      </w:r>
      <w:r w:rsidR="003F2B0C" w:rsidRPr="00B8636B">
        <w:rPr>
          <w:rFonts w:ascii="Times New Roman" w:hAnsi="Times New Roman" w:cs="Times New Roman"/>
          <w:sz w:val="24"/>
          <w:szCs w:val="24"/>
          <w:vertAlign w:val="subscript"/>
          <w:lang w:val="en-US"/>
        </w:rPr>
        <w:t>1</w:t>
      </w:r>
      <w:r w:rsidR="003F2B0C" w:rsidRPr="000149C7">
        <w:rPr>
          <w:rFonts w:ascii="Times New Roman" w:hAnsi="Times New Roman" w:cs="Times New Roman"/>
          <w:sz w:val="24"/>
          <w:szCs w:val="24"/>
          <w:lang w:val="en-US"/>
        </w:rPr>
        <w:t xml:space="preserve"> containing </w:t>
      </w:r>
      <w:r w:rsidR="003F2B0C" w:rsidRPr="000149C7">
        <w:rPr>
          <w:rFonts w:ascii="Times New Roman" w:hAnsi="Times New Roman" w:cs="Times New Roman"/>
          <w:sz w:val="24"/>
          <w:szCs w:val="24"/>
        </w:rPr>
        <w:t xml:space="preserve">soybean straw (70%) + </w:t>
      </w:r>
      <w:del w:id="122" w:author="Dr. Hanaa Sakara" w:date="2025-03-10T01:37:00Z" w16du:dateUtc="2025-03-09T23:37:00Z">
        <w:r w:rsidR="003F2B0C" w:rsidRPr="000149C7" w:rsidDel="008129E6">
          <w:rPr>
            <w:rFonts w:ascii="Times New Roman" w:hAnsi="Times New Roman" w:cs="Times New Roman"/>
            <w:sz w:val="24"/>
            <w:szCs w:val="24"/>
          </w:rPr>
          <w:delText>cowdung</w:delText>
        </w:r>
      </w:del>
      <w:ins w:id="123" w:author="Dr. Hanaa Sakara" w:date="2025-03-10T01:37:00Z" w16du:dateUtc="2025-03-09T23:37:00Z">
        <w:r>
          <w:rPr>
            <w:rFonts w:ascii="Times New Roman" w:hAnsi="Times New Roman" w:cs="Times New Roman"/>
            <w:sz w:val="24"/>
            <w:szCs w:val="24"/>
          </w:rPr>
          <w:t>cow dung</w:t>
        </w:r>
      </w:ins>
      <w:r w:rsidR="003F2B0C" w:rsidRPr="000149C7">
        <w:rPr>
          <w:rFonts w:ascii="Times New Roman" w:hAnsi="Times New Roman" w:cs="Times New Roman"/>
          <w:sz w:val="24"/>
          <w:szCs w:val="24"/>
        </w:rPr>
        <w:t xml:space="preserve"> slurry (30%)</w:t>
      </w:r>
      <w:r w:rsidR="003F2B0C" w:rsidRPr="000149C7">
        <w:rPr>
          <w:rFonts w:ascii="Times New Roman" w:hAnsi="Times New Roman" w:cs="Times New Roman"/>
          <w:sz w:val="24"/>
          <w:szCs w:val="24"/>
          <w:lang w:val="en-US"/>
        </w:rPr>
        <w:t xml:space="preserve"> was found significantly superior over the rest of the treatments.</w:t>
      </w:r>
      <w:r w:rsidR="00B8636B">
        <w:rPr>
          <w:rFonts w:ascii="Times New Roman" w:hAnsi="Times New Roman" w:cs="Times New Roman"/>
          <w:sz w:val="24"/>
          <w:szCs w:val="24"/>
          <w:lang w:val="en-US"/>
        </w:rPr>
        <w:t xml:space="preserve"> </w:t>
      </w:r>
      <w:r w:rsidR="003F2B0C" w:rsidRPr="00B8636B">
        <w:rPr>
          <w:rFonts w:ascii="Times New Roman" w:hAnsi="Times New Roman" w:cs="Times New Roman"/>
          <w:sz w:val="24"/>
          <w:szCs w:val="24"/>
          <w:highlight w:val="yellow"/>
          <w:lang w:val="en-US"/>
        </w:rPr>
        <w:t xml:space="preserve">Nath </w:t>
      </w:r>
      <w:r w:rsidR="003F2B0C" w:rsidRPr="00B8636B">
        <w:rPr>
          <w:rFonts w:ascii="Times New Roman" w:hAnsi="Times New Roman" w:cs="Times New Roman"/>
          <w:i/>
          <w:iCs/>
          <w:sz w:val="24"/>
          <w:szCs w:val="24"/>
          <w:highlight w:val="yellow"/>
          <w:lang w:val="en-US"/>
        </w:rPr>
        <w:t xml:space="preserve">et al. </w:t>
      </w:r>
      <w:r w:rsidR="003F2B0C" w:rsidRPr="00B8636B">
        <w:rPr>
          <w:rFonts w:ascii="Times New Roman" w:hAnsi="Times New Roman" w:cs="Times New Roman"/>
          <w:sz w:val="24"/>
          <w:szCs w:val="24"/>
          <w:highlight w:val="yellow"/>
          <w:lang w:val="en-US"/>
        </w:rPr>
        <w:t>(2009)</w:t>
      </w:r>
      <w:r w:rsidR="003F2B0C" w:rsidRPr="000149C7">
        <w:rPr>
          <w:rFonts w:ascii="Times New Roman" w:hAnsi="Times New Roman" w:cs="Times New Roman"/>
          <w:sz w:val="24"/>
          <w:szCs w:val="24"/>
          <w:lang w:val="en-US"/>
        </w:rPr>
        <w:t xml:space="preserve"> reported significant decreased in total organic carbon of vermiwash obtained from composting of animal, </w:t>
      </w:r>
      <w:proofErr w:type="spellStart"/>
      <w:r w:rsidR="003F2B0C" w:rsidRPr="000149C7">
        <w:rPr>
          <w:rFonts w:ascii="Times New Roman" w:hAnsi="Times New Roman" w:cs="Times New Roman"/>
          <w:sz w:val="24"/>
          <w:szCs w:val="24"/>
          <w:lang w:val="en-US"/>
        </w:rPr>
        <w:t>agro</w:t>
      </w:r>
      <w:proofErr w:type="spellEnd"/>
      <w:r w:rsidR="003F2B0C" w:rsidRPr="000149C7">
        <w:rPr>
          <w:rFonts w:ascii="Times New Roman" w:hAnsi="Times New Roman" w:cs="Times New Roman"/>
          <w:sz w:val="24"/>
          <w:szCs w:val="24"/>
          <w:lang w:val="en-US"/>
        </w:rPr>
        <w:t xml:space="preserve"> and kitchen wastes in different combinations</w:t>
      </w:r>
      <w:r w:rsidR="003F2B0C">
        <w:rPr>
          <w:rFonts w:ascii="Times New Roman" w:hAnsi="Times New Roman" w:cs="Times New Roman"/>
          <w:sz w:val="24"/>
          <w:szCs w:val="24"/>
          <w:lang w:val="en-US"/>
        </w:rPr>
        <w:t>.</w:t>
      </w:r>
    </w:p>
    <w:p w14:paraId="255034AB" w14:textId="77777777" w:rsidR="0097553E" w:rsidRDefault="0097553E" w:rsidP="00B8636B">
      <w:pPr>
        <w:tabs>
          <w:tab w:val="left" w:pos="540"/>
        </w:tabs>
        <w:spacing w:after="0" w:line="360" w:lineRule="auto"/>
        <w:jc w:val="both"/>
        <w:rPr>
          <w:rFonts w:ascii="Times New Roman" w:hAnsi="Times New Roman" w:cs="Times New Roman"/>
          <w:b/>
          <w:bCs/>
          <w:sz w:val="24"/>
          <w:szCs w:val="24"/>
          <w:lang w:val="en-US"/>
        </w:rPr>
      </w:pPr>
    </w:p>
    <w:p w14:paraId="7A735B13" w14:textId="77777777" w:rsidR="0097553E" w:rsidRDefault="0097553E" w:rsidP="00B8636B">
      <w:pPr>
        <w:tabs>
          <w:tab w:val="left" w:pos="540"/>
        </w:tabs>
        <w:spacing w:after="0" w:line="360" w:lineRule="auto"/>
        <w:jc w:val="both"/>
        <w:rPr>
          <w:rFonts w:ascii="Times New Roman" w:hAnsi="Times New Roman" w:cs="Times New Roman"/>
          <w:b/>
          <w:bCs/>
          <w:sz w:val="24"/>
          <w:szCs w:val="24"/>
          <w:lang w:val="en-US"/>
        </w:rPr>
      </w:pPr>
    </w:p>
    <w:p w14:paraId="4BF06DF4" w14:textId="11015054" w:rsidR="00814893" w:rsidRDefault="00814893" w:rsidP="00B8636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3.4 </w:t>
      </w:r>
      <w:r w:rsidRPr="000149C7">
        <w:rPr>
          <w:rFonts w:ascii="Times New Roman" w:hAnsi="Times New Roman" w:cs="Times New Roman"/>
          <w:b/>
          <w:bCs/>
          <w:sz w:val="24"/>
          <w:szCs w:val="24"/>
        </w:rPr>
        <w:t>Total Nitrogen content (N)</w:t>
      </w:r>
    </w:p>
    <w:p w14:paraId="61B703C7" w14:textId="4DDBD11B" w:rsidR="00814893" w:rsidRDefault="00814893"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lastRenderedPageBreak/>
        <w:tab/>
      </w:r>
      <w:r>
        <w:rPr>
          <w:rFonts w:ascii="Times New Roman" w:hAnsi="Times New Roman" w:cs="Times New Roman"/>
          <w:b/>
          <w:bCs/>
          <w:sz w:val="24"/>
          <w:szCs w:val="24"/>
        </w:rPr>
        <w:tab/>
      </w:r>
      <w:r w:rsidRPr="000149C7">
        <w:rPr>
          <w:rFonts w:ascii="Times New Roman" w:hAnsi="Times New Roman" w:cs="Times New Roman"/>
          <w:sz w:val="24"/>
          <w:szCs w:val="24"/>
        </w:rPr>
        <w:t>At initial, total nitrogen content in residue of T</w:t>
      </w:r>
      <w:r w:rsidRPr="00B8636B">
        <w:rPr>
          <w:rFonts w:ascii="Times New Roman" w:hAnsi="Times New Roman" w:cs="Times New Roman"/>
          <w:sz w:val="24"/>
          <w:szCs w:val="24"/>
          <w:vertAlign w:val="subscript"/>
        </w:rPr>
        <w:t>1</w:t>
      </w:r>
      <w:r w:rsidRPr="000149C7">
        <w:rPr>
          <w:rFonts w:ascii="Times New Roman" w:hAnsi="Times New Roman" w:cs="Times New Roman"/>
          <w:sz w:val="24"/>
          <w:szCs w:val="24"/>
        </w:rPr>
        <w:t xml:space="preserve"> (soybean straw (70%) + </w:t>
      </w:r>
      <w:del w:id="124" w:author="Dr. Hanaa Sakara" w:date="2025-03-10T01:37:00Z" w16du:dateUtc="2025-03-09T23:37:00Z">
        <w:r w:rsidRPr="000149C7" w:rsidDel="008129E6">
          <w:rPr>
            <w:rFonts w:ascii="Times New Roman" w:hAnsi="Times New Roman" w:cs="Times New Roman"/>
            <w:sz w:val="24"/>
            <w:szCs w:val="24"/>
          </w:rPr>
          <w:delText>cowdung</w:delText>
        </w:r>
      </w:del>
      <w:ins w:id="125" w:author="Dr. Hanaa Sakara" w:date="2025-03-10T01:37:00Z" w16du:dateUtc="2025-03-09T23:37:00Z">
        <w:r w:rsidR="008129E6">
          <w:rPr>
            <w:rFonts w:ascii="Times New Roman" w:hAnsi="Times New Roman" w:cs="Times New Roman"/>
            <w:sz w:val="24"/>
            <w:szCs w:val="24"/>
          </w:rPr>
          <w:t>cow dung</w:t>
        </w:r>
      </w:ins>
      <w:r w:rsidRPr="000149C7">
        <w:rPr>
          <w:rFonts w:ascii="Times New Roman" w:hAnsi="Times New Roman" w:cs="Times New Roman"/>
          <w:sz w:val="24"/>
          <w:szCs w:val="24"/>
        </w:rPr>
        <w:t xml:space="preserve"> slurry (30%)) </w:t>
      </w:r>
      <w:r w:rsidRPr="000149C7">
        <w:rPr>
          <w:rFonts w:ascii="Times New Roman" w:hAnsi="Times New Roman" w:cs="Times New Roman"/>
          <w:sz w:val="24"/>
          <w:szCs w:val="24"/>
          <w:lang w:val="en-US"/>
        </w:rPr>
        <w:t>was found significantly higher</w:t>
      </w:r>
      <w:r w:rsidR="0097553E">
        <w:rPr>
          <w:rFonts w:ascii="Times New Roman" w:hAnsi="Times New Roman" w:cs="Times New Roman"/>
          <w:sz w:val="24"/>
          <w:szCs w:val="24"/>
          <w:lang w:val="en-US"/>
        </w:rPr>
        <w:t xml:space="preserve"> (0.0108 ppm)</w:t>
      </w:r>
      <w:r w:rsidRPr="000149C7">
        <w:rPr>
          <w:rFonts w:ascii="Times New Roman" w:hAnsi="Times New Roman" w:cs="Times New Roman"/>
          <w:sz w:val="24"/>
          <w:szCs w:val="24"/>
          <w:lang w:val="en-US"/>
        </w:rPr>
        <w:t xml:space="preserve"> than all treatments </w:t>
      </w:r>
      <w:r w:rsidRPr="000149C7">
        <w:rPr>
          <w:rFonts w:ascii="Times New Roman" w:hAnsi="Times New Roman" w:cs="Times New Roman"/>
          <w:sz w:val="24"/>
          <w:szCs w:val="24"/>
        </w:rPr>
        <w:t>except T</w:t>
      </w:r>
      <w:r w:rsidR="0097553E">
        <w:rPr>
          <w:rFonts w:ascii="Times New Roman" w:hAnsi="Times New Roman" w:cs="Times New Roman"/>
          <w:sz w:val="24"/>
          <w:szCs w:val="24"/>
          <w:vertAlign w:val="subscript"/>
        </w:rPr>
        <w:t>2</w:t>
      </w:r>
      <w:r w:rsidRPr="000149C7">
        <w:rPr>
          <w:rFonts w:ascii="Times New Roman" w:hAnsi="Times New Roman" w:cs="Times New Roman"/>
          <w:sz w:val="24"/>
          <w:szCs w:val="24"/>
        </w:rPr>
        <w:t xml:space="preserve"> (vegetables waste (70%) +</w:t>
      </w:r>
      <w:r w:rsidRPr="000149C7">
        <w:rPr>
          <w:rFonts w:ascii="Times New Roman" w:hAnsi="Times New Roman" w:cs="Times New Roman"/>
          <w:sz w:val="24"/>
          <w:szCs w:val="24"/>
          <w:lang w:val="en-US"/>
        </w:rPr>
        <w:t xml:space="preserve"> </w:t>
      </w:r>
      <w:del w:id="126" w:author="Dr. Hanaa Sakara" w:date="2025-03-10T01:37:00Z" w16du:dateUtc="2025-03-09T23:37:00Z">
        <w:r w:rsidRPr="000149C7" w:rsidDel="008129E6">
          <w:rPr>
            <w:rFonts w:ascii="Times New Roman" w:hAnsi="Times New Roman" w:cs="Times New Roman"/>
            <w:sz w:val="24"/>
            <w:szCs w:val="24"/>
            <w:lang w:val="en-US"/>
          </w:rPr>
          <w:delText>cowdung</w:delText>
        </w:r>
      </w:del>
      <w:ins w:id="127" w:author="Dr. Hanaa Sakara" w:date="2025-03-10T01:37:00Z" w16du:dateUtc="2025-03-09T23:37:00Z">
        <w:r w:rsidR="008129E6">
          <w:rPr>
            <w:rFonts w:ascii="Times New Roman" w:hAnsi="Times New Roman" w:cs="Times New Roman"/>
            <w:sz w:val="24"/>
            <w:szCs w:val="24"/>
            <w:lang w:val="en-US"/>
          </w:rPr>
          <w:t>cow dung</w:t>
        </w:r>
      </w:ins>
      <w:r w:rsidRPr="000149C7">
        <w:rPr>
          <w:rFonts w:ascii="Times New Roman" w:hAnsi="Times New Roman" w:cs="Times New Roman"/>
          <w:sz w:val="24"/>
          <w:szCs w:val="24"/>
          <w:lang w:val="en-US"/>
        </w:rPr>
        <w:t xml:space="preserve"> slurry (30%))</w:t>
      </w:r>
      <w:r w:rsidRPr="000149C7">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0149C7">
        <w:rPr>
          <w:rFonts w:ascii="Times New Roman" w:hAnsi="Times New Roman" w:cs="Times New Roman"/>
          <w:sz w:val="24"/>
          <w:szCs w:val="24"/>
        </w:rPr>
        <w:t xml:space="preserve"> (leaf litters (70%) +</w:t>
      </w:r>
      <w:r w:rsidRPr="000149C7">
        <w:rPr>
          <w:rFonts w:ascii="Times New Roman" w:hAnsi="Times New Roman" w:cs="Times New Roman"/>
          <w:sz w:val="24"/>
          <w:szCs w:val="24"/>
          <w:lang w:val="en-US"/>
        </w:rPr>
        <w:t xml:space="preserve"> </w:t>
      </w:r>
      <w:del w:id="128" w:author="Dr. Hanaa Sakara" w:date="2025-03-10T01:37:00Z" w16du:dateUtc="2025-03-09T23:37:00Z">
        <w:r w:rsidRPr="000149C7" w:rsidDel="008129E6">
          <w:rPr>
            <w:rFonts w:ascii="Times New Roman" w:hAnsi="Times New Roman" w:cs="Times New Roman"/>
            <w:sz w:val="24"/>
            <w:szCs w:val="24"/>
            <w:lang w:val="en-US"/>
          </w:rPr>
          <w:delText>cowdung</w:delText>
        </w:r>
      </w:del>
      <w:ins w:id="129" w:author="Dr. Hanaa Sakara" w:date="2025-03-10T01:37:00Z" w16du:dateUtc="2025-03-09T23:37:00Z">
        <w:r w:rsidR="008129E6">
          <w:rPr>
            <w:rFonts w:ascii="Times New Roman" w:hAnsi="Times New Roman" w:cs="Times New Roman"/>
            <w:sz w:val="24"/>
            <w:szCs w:val="24"/>
            <w:lang w:val="en-US"/>
          </w:rPr>
          <w:t>cow dung</w:t>
        </w:r>
      </w:ins>
      <w:r w:rsidRPr="000149C7">
        <w:rPr>
          <w:rFonts w:ascii="Times New Roman" w:hAnsi="Times New Roman" w:cs="Times New Roman"/>
          <w:sz w:val="24"/>
          <w:szCs w:val="24"/>
          <w:lang w:val="en-US"/>
        </w:rPr>
        <w:t xml:space="preserve"> slurry (30%))</w:t>
      </w:r>
      <w:r w:rsidRPr="000149C7">
        <w:rPr>
          <w:rFonts w:ascii="Times New Roman" w:hAnsi="Times New Roman" w:cs="Times New Roman"/>
          <w:sz w:val="24"/>
          <w:szCs w:val="24"/>
        </w:rPr>
        <w:t xml:space="preserve"> which was at par. However, the lowest total nitrogen content </w:t>
      </w:r>
      <w:r w:rsidR="0097553E">
        <w:rPr>
          <w:rFonts w:ascii="Times New Roman" w:hAnsi="Times New Roman" w:cs="Times New Roman"/>
          <w:sz w:val="24"/>
          <w:szCs w:val="24"/>
        </w:rPr>
        <w:t xml:space="preserve">(0.0090 ppm) </w:t>
      </w:r>
      <w:r w:rsidRPr="000149C7">
        <w:rPr>
          <w:rFonts w:ascii="Times New Roman" w:hAnsi="Times New Roman" w:cs="Times New Roman"/>
          <w:sz w:val="24"/>
          <w:szCs w:val="24"/>
        </w:rPr>
        <w:t>was recorded in treatment T</w:t>
      </w:r>
      <w:r w:rsidR="0097553E">
        <w:rPr>
          <w:rFonts w:ascii="Times New Roman" w:hAnsi="Times New Roman" w:cs="Times New Roman"/>
          <w:sz w:val="24"/>
          <w:szCs w:val="24"/>
          <w:vertAlign w:val="subscript"/>
        </w:rPr>
        <w:t>3</w:t>
      </w:r>
      <w:r w:rsidRPr="000149C7">
        <w:rPr>
          <w:rFonts w:ascii="Times New Roman" w:hAnsi="Times New Roman" w:cs="Times New Roman"/>
          <w:sz w:val="24"/>
          <w:szCs w:val="24"/>
        </w:rPr>
        <w:t xml:space="preserve"> (</w:t>
      </w:r>
      <w:r w:rsidR="0097553E">
        <w:rPr>
          <w:rFonts w:ascii="Times New Roman" w:hAnsi="Times New Roman" w:cs="Times New Roman"/>
          <w:sz w:val="24"/>
          <w:szCs w:val="24"/>
        </w:rPr>
        <w:t>vegetable west</w:t>
      </w:r>
      <w:r w:rsidRPr="000149C7">
        <w:rPr>
          <w:rFonts w:ascii="Times New Roman" w:hAnsi="Times New Roman" w:cs="Times New Roman"/>
          <w:sz w:val="24"/>
          <w:szCs w:val="24"/>
        </w:rPr>
        <w:t xml:space="preserve"> (70%) +</w:t>
      </w:r>
      <w:r w:rsidRPr="000149C7">
        <w:rPr>
          <w:rFonts w:ascii="Times New Roman" w:hAnsi="Times New Roman" w:cs="Times New Roman"/>
          <w:sz w:val="24"/>
          <w:szCs w:val="24"/>
          <w:lang w:val="en-US"/>
        </w:rPr>
        <w:t xml:space="preserve"> </w:t>
      </w:r>
      <w:del w:id="130" w:author="Dr. Hanaa Sakara" w:date="2025-03-10T01:37:00Z" w16du:dateUtc="2025-03-09T23:37:00Z">
        <w:r w:rsidRPr="000149C7" w:rsidDel="008129E6">
          <w:rPr>
            <w:rFonts w:ascii="Times New Roman" w:hAnsi="Times New Roman" w:cs="Times New Roman"/>
            <w:sz w:val="24"/>
            <w:szCs w:val="24"/>
            <w:lang w:val="en-US"/>
          </w:rPr>
          <w:delText>cowdung</w:delText>
        </w:r>
      </w:del>
      <w:ins w:id="131" w:author="Dr. Hanaa Sakara" w:date="2025-03-10T01:37:00Z" w16du:dateUtc="2025-03-09T23:37:00Z">
        <w:r w:rsidR="008129E6">
          <w:rPr>
            <w:rFonts w:ascii="Times New Roman" w:hAnsi="Times New Roman" w:cs="Times New Roman"/>
            <w:sz w:val="24"/>
            <w:szCs w:val="24"/>
            <w:lang w:val="en-US"/>
          </w:rPr>
          <w:t>cow dung</w:t>
        </w:r>
      </w:ins>
      <w:r w:rsidRPr="000149C7">
        <w:rPr>
          <w:rFonts w:ascii="Times New Roman" w:hAnsi="Times New Roman" w:cs="Times New Roman"/>
          <w:sz w:val="24"/>
          <w:szCs w:val="24"/>
          <w:lang w:val="en-US"/>
        </w:rPr>
        <w:t xml:space="preserve"> slurry (30%))</w:t>
      </w:r>
      <w:r>
        <w:rPr>
          <w:rFonts w:ascii="Times New Roman" w:hAnsi="Times New Roman" w:cs="Times New Roman"/>
          <w:sz w:val="24"/>
          <w:szCs w:val="24"/>
        </w:rPr>
        <w:t xml:space="preserve">. </w:t>
      </w:r>
      <w:r w:rsidRPr="000149C7">
        <w:rPr>
          <w:rFonts w:ascii="Times New Roman" w:hAnsi="Times New Roman" w:cs="Times New Roman"/>
          <w:sz w:val="24"/>
          <w:szCs w:val="24"/>
        </w:rPr>
        <w:t xml:space="preserve">At maturity, total nitrogen content in the </w:t>
      </w:r>
      <w:proofErr w:type="spellStart"/>
      <w:r w:rsidRPr="000149C7">
        <w:rPr>
          <w:rFonts w:ascii="Times New Roman" w:hAnsi="Times New Roman" w:cs="Times New Roman"/>
          <w:sz w:val="24"/>
          <w:szCs w:val="24"/>
        </w:rPr>
        <w:t>vermiwash</w:t>
      </w:r>
      <w:proofErr w:type="spellEnd"/>
      <w:r w:rsidRPr="000149C7">
        <w:rPr>
          <w:rFonts w:ascii="Times New Roman" w:hAnsi="Times New Roman" w:cs="Times New Roman"/>
          <w:sz w:val="24"/>
          <w:szCs w:val="24"/>
        </w:rPr>
        <w:t xml:space="preserve"> of T</w:t>
      </w:r>
      <w:r w:rsidRPr="00B8636B">
        <w:rPr>
          <w:rFonts w:ascii="Times New Roman" w:hAnsi="Times New Roman" w:cs="Times New Roman"/>
          <w:sz w:val="24"/>
          <w:szCs w:val="24"/>
          <w:vertAlign w:val="subscript"/>
        </w:rPr>
        <w:t>1</w:t>
      </w:r>
      <w:r w:rsidRPr="000149C7">
        <w:rPr>
          <w:rFonts w:ascii="Times New Roman" w:hAnsi="Times New Roman" w:cs="Times New Roman"/>
          <w:sz w:val="24"/>
          <w:szCs w:val="24"/>
        </w:rPr>
        <w:t xml:space="preserve"> (soybean straw (70%) + </w:t>
      </w:r>
      <w:del w:id="132" w:author="Dr. Hanaa Sakara" w:date="2025-03-10T01:37:00Z" w16du:dateUtc="2025-03-09T23:37:00Z">
        <w:r w:rsidRPr="000149C7" w:rsidDel="008129E6">
          <w:rPr>
            <w:rFonts w:ascii="Times New Roman" w:hAnsi="Times New Roman" w:cs="Times New Roman"/>
            <w:sz w:val="24"/>
            <w:szCs w:val="24"/>
          </w:rPr>
          <w:delText>cowdung</w:delText>
        </w:r>
      </w:del>
      <w:ins w:id="133" w:author="Dr. Hanaa Sakara" w:date="2025-03-10T01:37:00Z" w16du:dateUtc="2025-03-09T23:37:00Z">
        <w:r w:rsidR="008129E6">
          <w:rPr>
            <w:rFonts w:ascii="Times New Roman" w:hAnsi="Times New Roman" w:cs="Times New Roman"/>
            <w:sz w:val="24"/>
            <w:szCs w:val="24"/>
          </w:rPr>
          <w:t>cow dung</w:t>
        </w:r>
      </w:ins>
      <w:r w:rsidRPr="000149C7">
        <w:rPr>
          <w:rFonts w:ascii="Times New Roman" w:hAnsi="Times New Roman" w:cs="Times New Roman"/>
          <w:sz w:val="24"/>
          <w:szCs w:val="24"/>
        </w:rPr>
        <w:t xml:space="preserve"> slurry (30%)) was notably higher</w:t>
      </w:r>
      <w:r w:rsidR="0097553E">
        <w:rPr>
          <w:rFonts w:ascii="Times New Roman" w:hAnsi="Times New Roman" w:cs="Times New Roman"/>
          <w:sz w:val="24"/>
          <w:szCs w:val="24"/>
        </w:rPr>
        <w:t xml:space="preserve"> (192.78 ppm)</w:t>
      </w:r>
      <w:r w:rsidRPr="000149C7">
        <w:rPr>
          <w:rFonts w:ascii="Times New Roman" w:hAnsi="Times New Roman" w:cs="Times New Roman"/>
          <w:sz w:val="24"/>
          <w:szCs w:val="24"/>
        </w:rPr>
        <w:t xml:space="preserve"> than that in all other treatments, except T</w:t>
      </w:r>
      <w:r w:rsidRPr="00B8636B">
        <w:rPr>
          <w:rFonts w:ascii="Times New Roman" w:hAnsi="Times New Roman" w:cs="Times New Roman"/>
          <w:sz w:val="24"/>
          <w:szCs w:val="24"/>
          <w:vertAlign w:val="subscript"/>
        </w:rPr>
        <w:t>3</w:t>
      </w:r>
      <w:r w:rsidRPr="000149C7">
        <w:rPr>
          <w:rFonts w:ascii="Times New Roman" w:hAnsi="Times New Roman" w:cs="Times New Roman"/>
          <w:sz w:val="24"/>
          <w:szCs w:val="24"/>
        </w:rPr>
        <w:t xml:space="preserve"> (vegetables waste (70%) +</w:t>
      </w:r>
      <w:r w:rsidRPr="000149C7">
        <w:rPr>
          <w:rFonts w:ascii="Times New Roman" w:hAnsi="Times New Roman" w:cs="Times New Roman"/>
          <w:sz w:val="24"/>
          <w:szCs w:val="24"/>
          <w:lang w:val="en-US"/>
        </w:rPr>
        <w:t xml:space="preserve"> </w:t>
      </w:r>
      <w:del w:id="134" w:author="Dr. Hanaa Sakara" w:date="2025-03-10T01:37:00Z" w16du:dateUtc="2025-03-09T23:37:00Z">
        <w:r w:rsidRPr="000149C7" w:rsidDel="008129E6">
          <w:rPr>
            <w:rFonts w:ascii="Times New Roman" w:hAnsi="Times New Roman" w:cs="Times New Roman"/>
            <w:sz w:val="24"/>
            <w:szCs w:val="24"/>
            <w:lang w:val="en-US"/>
          </w:rPr>
          <w:delText>cowdung</w:delText>
        </w:r>
      </w:del>
      <w:ins w:id="135" w:author="Dr. Hanaa Sakara" w:date="2025-03-10T01:37:00Z" w16du:dateUtc="2025-03-09T23:37:00Z">
        <w:r w:rsidR="008129E6">
          <w:rPr>
            <w:rFonts w:ascii="Times New Roman" w:hAnsi="Times New Roman" w:cs="Times New Roman"/>
            <w:sz w:val="24"/>
            <w:szCs w:val="24"/>
            <w:lang w:val="en-US"/>
          </w:rPr>
          <w:t>cow dung</w:t>
        </w:r>
      </w:ins>
      <w:r w:rsidRPr="000149C7">
        <w:rPr>
          <w:rFonts w:ascii="Times New Roman" w:hAnsi="Times New Roman" w:cs="Times New Roman"/>
          <w:sz w:val="24"/>
          <w:szCs w:val="24"/>
          <w:lang w:val="en-US"/>
        </w:rPr>
        <w:t xml:space="preserve"> slurry (30%))</w:t>
      </w:r>
      <w:r w:rsidRPr="000149C7">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0149C7">
        <w:rPr>
          <w:rFonts w:ascii="Times New Roman" w:hAnsi="Times New Roman" w:cs="Times New Roman"/>
          <w:sz w:val="24"/>
          <w:szCs w:val="24"/>
        </w:rPr>
        <w:t xml:space="preserve"> (leaf litters (70%) +</w:t>
      </w:r>
      <w:r w:rsidRPr="000149C7">
        <w:rPr>
          <w:rFonts w:ascii="Times New Roman" w:hAnsi="Times New Roman" w:cs="Times New Roman"/>
          <w:sz w:val="24"/>
          <w:szCs w:val="24"/>
          <w:lang w:val="en-US"/>
        </w:rPr>
        <w:t xml:space="preserve"> </w:t>
      </w:r>
      <w:del w:id="136" w:author="Dr. Hanaa Sakara" w:date="2025-03-10T01:37:00Z" w16du:dateUtc="2025-03-09T23:37:00Z">
        <w:r w:rsidRPr="000149C7" w:rsidDel="008129E6">
          <w:rPr>
            <w:rFonts w:ascii="Times New Roman" w:hAnsi="Times New Roman" w:cs="Times New Roman"/>
            <w:sz w:val="24"/>
            <w:szCs w:val="24"/>
            <w:lang w:val="en-US"/>
          </w:rPr>
          <w:delText>cowdung</w:delText>
        </w:r>
      </w:del>
      <w:ins w:id="137" w:author="Dr. Hanaa Sakara" w:date="2025-03-10T01:37:00Z" w16du:dateUtc="2025-03-09T23:37:00Z">
        <w:r w:rsidR="008129E6">
          <w:rPr>
            <w:rFonts w:ascii="Times New Roman" w:hAnsi="Times New Roman" w:cs="Times New Roman"/>
            <w:sz w:val="24"/>
            <w:szCs w:val="24"/>
            <w:lang w:val="en-US"/>
          </w:rPr>
          <w:t>cow dung</w:t>
        </w:r>
      </w:ins>
      <w:r w:rsidRPr="000149C7">
        <w:rPr>
          <w:rFonts w:ascii="Times New Roman" w:hAnsi="Times New Roman" w:cs="Times New Roman"/>
          <w:sz w:val="24"/>
          <w:szCs w:val="24"/>
          <w:lang w:val="en-US"/>
        </w:rPr>
        <w:t xml:space="preserve"> slurry (30%))</w:t>
      </w:r>
      <w:r w:rsidRPr="000149C7">
        <w:rPr>
          <w:rFonts w:ascii="Times New Roman" w:hAnsi="Times New Roman" w:cs="Times New Roman"/>
          <w:sz w:val="24"/>
          <w:szCs w:val="24"/>
        </w:rPr>
        <w:t xml:space="preserve"> which was at par. On the other hand, the treatment with the lowest total nitrogen content </w:t>
      </w:r>
      <w:r w:rsidR="00773308">
        <w:rPr>
          <w:rFonts w:ascii="Times New Roman" w:hAnsi="Times New Roman" w:cs="Times New Roman"/>
          <w:sz w:val="24"/>
          <w:szCs w:val="24"/>
        </w:rPr>
        <w:t xml:space="preserve">(171.02 ppm) </w:t>
      </w:r>
      <w:r w:rsidRPr="000149C7">
        <w:rPr>
          <w:rFonts w:ascii="Times New Roman" w:hAnsi="Times New Roman" w:cs="Times New Roman"/>
          <w:sz w:val="24"/>
          <w:szCs w:val="24"/>
        </w:rPr>
        <w:t>was T</w:t>
      </w:r>
      <w:r w:rsidRPr="00B8636B">
        <w:rPr>
          <w:rFonts w:ascii="Times New Roman" w:hAnsi="Times New Roman" w:cs="Times New Roman"/>
          <w:sz w:val="24"/>
          <w:szCs w:val="24"/>
          <w:vertAlign w:val="subscript"/>
        </w:rPr>
        <w:t>5</w:t>
      </w:r>
      <w:r w:rsidRPr="000149C7">
        <w:rPr>
          <w:rFonts w:ascii="Times New Roman" w:hAnsi="Times New Roman" w:cs="Times New Roman"/>
          <w:sz w:val="24"/>
          <w:szCs w:val="24"/>
        </w:rPr>
        <w:t xml:space="preserve"> (millets straw (70%) + </w:t>
      </w:r>
      <w:del w:id="138" w:author="Dr. Hanaa Sakara" w:date="2025-03-10T01:37:00Z" w16du:dateUtc="2025-03-09T23:37:00Z">
        <w:r w:rsidRPr="000149C7" w:rsidDel="008129E6">
          <w:rPr>
            <w:rFonts w:ascii="Times New Roman" w:hAnsi="Times New Roman" w:cs="Times New Roman"/>
            <w:sz w:val="24"/>
            <w:szCs w:val="24"/>
          </w:rPr>
          <w:delText>cowdung</w:delText>
        </w:r>
      </w:del>
      <w:ins w:id="139" w:author="Dr. Hanaa Sakara" w:date="2025-03-10T01:37:00Z" w16du:dateUtc="2025-03-09T23:37:00Z">
        <w:r w:rsidR="008129E6">
          <w:rPr>
            <w:rFonts w:ascii="Times New Roman" w:hAnsi="Times New Roman" w:cs="Times New Roman"/>
            <w:sz w:val="24"/>
            <w:szCs w:val="24"/>
          </w:rPr>
          <w:t>cow dung</w:t>
        </w:r>
      </w:ins>
      <w:r w:rsidRPr="000149C7">
        <w:rPr>
          <w:rFonts w:ascii="Times New Roman" w:hAnsi="Times New Roman" w:cs="Times New Roman"/>
          <w:sz w:val="24"/>
          <w:szCs w:val="24"/>
        </w:rPr>
        <w:t xml:space="preserve"> slurry (30%))</w:t>
      </w:r>
      <w:r>
        <w:rPr>
          <w:rFonts w:ascii="Times New Roman" w:hAnsi="Times New Roman" w:cs="Times New Roman"/>
          <w:sz w:val="24"/>
          <w:szCs w:val="24"/>
        </w:rPr>
        <w:t xml:space="preserve">. </w:t>
      </w:r>
      <w:r w:rsidRPr="000149C7">
        <w:rPr>
          <w:rFonts w:ascii="Times New Roman" w:hAnsi="Times New Roman" w:cs="Times New Roman"/>
          <w:sz w:val="24"/>
          <w:szCs w:val="24"/>
          <w:lang w:val="en-US"/>
        </w:rPr>
        <w:t xml:space="preserve">According to </w:t>
      </w:r>
      <w:r w:rsidRPr="00B8636B">
        <w:rPr>
          <w:rFonts w:ascii="Times New Roman" w:hAnsi="Times New Roman" w:cs="Times New Roman"/>
          <w:sz w:val="24"/>
          <w:szCs w:val="24"/>
          <w:highlight w:val="yellow"/>
          <w:lang w:val="en-US"/>
        </w:rPr>
        <w:t>Crawford (1983)</w:t>
      </w:r>
      <w:r w:rsidRPr="000149C7">
        <w:rPr>
          <w:rFonts w:ascii="Times New Roman" w:hAnsi="Times New Roman" w:cs="Times New Roman"/>
          <w:sz w:val="24"/>
          <w:szCs w:val="24"/>
          <w:lang w:val="en-US"/>
        </w:rPr>
        <w:t>, the final N content obtained in vermiwash samples was largely dependent on the initial N present in waste material and their extend of decomposition.</w:t>
      </w:r>
    </w:p>
    <w:p w14:paraId="4518D6D7" w14:textId="52ACF082" w:rsidR="00814893" w:rsidRPr="003B7B7F" w:rsidRDefault="00814893" w:rsidP="00814893">
      <w:pPr>
        <w:tabs>
          <w:tab w:val="left" w:pos="54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3.5</w:t>
      </w:r>
      <w:r w:rsidR="00B8636B">
        <w:rPr>
          <w:rFonts w:ascii="Times New Roman" w:hAnsi="Times New Roman" w:cs="Times New Roman"/>
          <w:b/>
          <w:bCs/>
          <w:sz w:val="24"/>
          <w:szCs w:val="24"/>
          <w:lang w:val="en-US"/>
        </w:rPr>
        <w:t xml:space="preserve"> </w:t>
      </w:r>
      <w:r w:rsidRPr="003B7B7F">
        <w:rPr>
          <w:rFonts w:ascii="Times New Roman" w:hAnsi="Times New Roman" w:cs="Times New Roman"/>
          <w:b/>
          <w:bCs/>
          <w:sz w:val="24"/>
          <w:szCs w:val="24"/>
        </w:rPr>
        <w:t>Total Phosphorous content (P)</w:t>
      </w:r>
    </w:p>
    <w:p w14:paraId="58880097" w14:textId="0A254993" w:rsidR="00814893" w:rsidRDefault="0097553E"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b/>
      </w:r>
      <w:r w:rsidR="00814893" w:rsidRPr="003B7B7F">
        <w:rPr>
          <w:rFonts w:ascii="Times New Roman" w:hAnsi="Times New Roman" w:cs="Times New Roman"/>
          <w:sz w:val="24"/>
          <w:szCs w:val="24"/>
        </w:rPr>
        <w:t>At initial, total phosphorous content in residue of T</w:t>
      </w:r>
      <w:r w:rsidR="00814893" w:rsidRPr="00B8636B">
        <w:rPr>
          <w:rFonts w:ascii="Times New Roman" w:hAnsi="Times New Roman" w:cs="Times New Roman"/>
          <w:sz w:val="24"/>
          <w:szCs w:val="24"/>
          <w:vertAlign w:val="subscript"/>
        </w:rPr>
        <w:t>1</w:t>
      </w:r>
      <w:r w:rsidR="00814893" w:rsidRPr="003B7B7F">
        <w:rPr>
          <w:rFonts w:ascii="Times New Roman" w:hAnsi="Times New Roman" w:cs="Times New Roman"/>
          <w:sz w:val="24"/>
          <w:szCs w:val="24"/>
        </w:rPr>
        <w:t xml:space="preserve"> (soybean straw (70%) + </w:t>
      </w:r>
      <w:del w:id="140" w:author="Dr. Hanaa Sakara" w:date="2025-03-10T01:37:00Z" w16du:dateUtc="2025-03-09T23:37:00Z">
        <w:r w:rsidR="00814893" w:rsidRPr="003B7B7F" w:rsidDel="008129E6">
          <w:rPr>
            <w:rFonts w:ascii="Times New Roman" w:hAnsi="Times New Roman" w:cs="Times New Roman"/>
            <w:sz w:val="24"/>
            <w:szCs w:val="24"/>
          </w:rPr>
          <w:delText>cowdung</w:delText>
        </w:r>
      </w:del>
      <w:ins w:id="141" w:author="Dr. Hanaa Sakara" w:date="2025-03-10T01:37:00Z" w16du:dateUtc="2025-03-09T23:37:00Z">
        <w:r w:rsidR="008129E6">
          <w:rPr>
            <w:rFonts w:ascii="Times New Roman" w:hAnsi="Times New Roman" w:cs="Times New Roman"/>
            <w:sz w:val="24"/>
            <w:szCs w:val="24"/>
          </w:rPr>
          <w:t>cow dung</w:t>
        </w:r>
      </w:ins>
      <w:r w:rsidR="00814893" w:rsidRPr="003B7B7F">
        <w:rPr>
          <w:rFonts w:ascii="Times New Roman" w:hAnsi="Times New Roman" w:cs="Times New Roman"/>
          <w:sz w:val="24"/>
          <w:szCs w:val="24"/>
        </w:rPr>
        <w:t xml:space="preserve"> slurry (30%)) </w:t>
      </w:r>
      <w:r w:rsidR="00814893" w:rsidRPr="003B7B7F">
        <w:rPr>
          <w:rFonts w:ascii="Times New Roman" w:hAnsi="Times New Roman" w:cs="Times New Roman"/>
          <w:sz w:val="24"/>
          <w:szCs w:val="24"/>
          <w:lang w:val="en-US"/>
        </w:rPr>
        <w:t xml:space="preserve">was found significantly higher </w:t>
      </w:r>
      <w:r w:rsidR="008B7FDE">
        <w:rPr>
          <w:rFonts w:ascii="Times New Roman" w:hAnsi="Times New Roman" w:cs="Times New Roman"/>
          <w:sz w:val="24"/>
          <w:szCs w:val="24"/>
          <w:lang w:val="en-US"/>
        </w:rPr>
        <w:t xml:space="preserve">(0.0013 ppm) </w:t>
      </w:r>
      <w:r w:rsidR="00814893" w:rsidRPr="003B7B7F">
        <w:rPr>
          <w:rFonts w:ascii="Times New Roman" w:hAnsi="Times New Roman" w:cs="Times New Roman"/>
          <w:sz w:val="24"/>
          <w:szCs w:val="24"/>
          <w:lang w:val="en-US"/>
        </w:rPr>
        <w:t xml:space="preserve">than all treatments </w:t>
      </w:r>
      <w:r w:rsidR="00814893" w:rsidRPr="003B7B7F">
        <w:rPr>
          <w:rFonts w:ascii="Times New Roman" w:hAnsi="Times New Roman" w:cs="Times New Roman"/>
          <w:sz w:val="24"/>
          <w:szCs w:val="24"/>
        </w:rPr>
        <w:t>except T</w:t>
      </w:r>
      <w:r w:rsidR="00814893" w:rsidRPr="00B8636B">
        <w:rPr>
          <w:rFonts w:ascii="Times New Roman" w:hAnsi="Times New Roman" w:cs="Times New Roman"/>
          <w:sz w:val="24"/>
          <w:szCs w:val="24"/>
          <w:vertAlign w:val="subscript"/>
        </w:rPr>
        <w:t>3</w:t>
      </w:r>
      <w:r w:rsidR="00814893" w:rsidRPr="003B7B7F">
        <w:rPr>
          <w:rFonts w:ascii="Times New Roman" w:hAnsi="Times New Roman" w:cs="Times New Roman"/>
          <w:sz w:val="24"/>
          <w:szCs w:val="24"/>
        </w:rPr>
        <w:t xml:space="preserve"> (vegetables waste (70%) +</w:t>
      </w:r>
      <w:r w:rsidR="00814893" w:rsidRPr="003B7B7F">
        <w:rPr>
          <w:rFonts w:ascii="Times New Roman" w:hAnsi="Times New Roman" w:cs="Times New Roman"/>
          <w:sz w:val="24"/>
          <w:szCs w:val="24"/>
          <w:lang w:val="en-US"/>
        </w:rPr>
        <w:t xml:space="preserve"> </w:t>
      </w:r>
      <w:del w:id="142" w:author="Dr. Hanaa Sakara" w:date="2025-03-10T01:37:00Z" w16du:dateUtc="2025-03-09T23:37:00Z">
        <w:r w:rsidR="00814893" w:rsidRPr="003B7B7F" w:rsidDel="008129E6">
          <w:rPr>
            <w:rFonts w:ascii="Times New Roman" w:hAnsi="Times New Roman" w:cs="Times New Roman"/>
            <w:sz w:val="24"/>
            <w:szCs w:val="24"/>
            <w:lang w:val="en-US"/>
          </w:rPr>
          <w:delText>cowdung</w:delText>
        </w:r>
      </w:del>
      <w:ins w:id="143" w:author="Dr. Hanaa Sakara" w:date="2025-03-10T01:37:00Z" w16du:dateUtc="2025-03-09T23:37:00Z">
        <w:r w:rsidR="008129E6">
          <w:rPr>
            <w:rFonts w:ascii="Times New Roman" w:hAnsi="Times New Roman" w:cs="Times New Roman"/>
            <w:sz w:val="24"/>
            <w:szCs w:val="24"/>
            <w:lang w:val="en-US"/>
          </w:rPr>
          <w:t>cow dung</w:t>
        </w:r>
      </w:ins>
      <w:r w:rsidR="00814893" w:rsidRPr="003B7B7F">
        <w:rPr>
          <w:rFonts w:ascii="Times New Roman" w:hAnsi="Times New Roman" w:cs="Times New Roman"/>
          <w:sz w:val="24"/>
          <w:szCs w:val="24"/>
          <w:lang w:val="en-US"/>
        </w:rPr>
        <w:t xml:space="preserve"> slurry (30%))</w:t>
      </w:r>
      <w:r w:rsidR="00814893" w:rsidRPr="003B7B7F">
        <w:rPr>
          <w:rFonts w:ascii="Times New Roman" w:hAnsi="Times New Roman" w:cs="Times New Roman"/>
          <w:sz w:val="24"/>
          <w:szCs w:val="24"/>
        </w:rPr>
        <w:t xml:space="preserve"> and T</w:t>
      </w:r>
      <w:r w:rsidR="00814893" w:rsidRPr="00B8636B">
        <w:rPr>
          <w:rFonts w:ascii="Times New Roman" w:hAnsi="Times New Roman" w:cs="Times New Roman"/>
          <w:sz w:val="24"/>
          <w:szCs w:val="24"/>
          <w:vertAlign w:val="subscript"/>
        </w:rPr>
        <w:t>4</w:t>
      </w:r>
      <w:r w:rsidR="00814893" w:rsidRPr="003B7B7F">
        <w:rPr>
          <w:rFonts w:ascii="Times New Roman" w:hAnsi="Times New Roman" w:cs="Times New Roman"/>
          <w:sz w:val="24"/>
          <w:szCs w:val="24"/>
        </w:rPr>
        <w:t xml:space="preserve"> (leaf litters (70%) +</w:t>
      </w:r>
      <w:r w:rsidR="00814893" w:rsidRPr="003B7B7F">
        <w:rPr>
          <w:rFonts w:ascii="Times New Roman" w:hAnsi="Times New Roman" w:cs="Times New Roman"/>
          <w:sz w:val="24"/>
          <w:szCs w:val="24"/>
          <w:lang w:val="en-US"/>
        </w:rPr>
        <w:t xml:space="preserve"> </w:t>
      </w:r>
      <w:del w:id="144" w:author="Dr. Hanaa Sakara" w:date="2025-03-10T01:37:00Z" w16du:dateUtc="2025-03-09T23:37:00Z">
        <w:r w:rsidR="00814893" w:rsidRPr="003B7B7F" w:rsidDel="008129E6">
          <w:rPr>
            <w:rFonts w:ascii="Times New Roman" w:hAnsi="Times New Roman" w:cs="Times New Roman"/>
            <w:sz w:val="24"/>
            <w:szCs w:val="24"/>
            <w:lang w:val="en-US"/>
          </w:rPr>
          <w:delText>cowdung</w:delText>
        </w:r>
      </w:del>
      <w:ins w:id="145" w:author="Dr. Hanaa Sakara" w:date="2025-03-10T01:37:00Z" w16du:dateUtc="2025-03-09T23:37:00Z">
        <w:r w:rsidR="008129E6">
          <w:rPr>
            <w:rFonts w:ascii="Times New Roman" w:hAnsi="Times New Roman" w:cs="Times New Roman"/>
            <w:sz w:val="24"/>
            <w:szCs w:val="24"/>
            <w:lang w:val="en-US"/>
          </w:rPr>
          <w:t>cow dung</w:t>
        </w:r>
      </w:ins>
      <w:r w:rsidR="00814893" w:rsidRPr="003B7B7F">
        <w:rPr>
          <w:rFonts w:ascii="Times New Roman" w:hAnsi="Times New Roman" w:cs="Times New Roman"/>
          <w:sz w:val="24"/>
          <w:szCs w:val="24"/>
          <w:lang w:val="en-US"/>
        </w:rPr>
        <w:t xml:space="preserve"> slurry (30%))</w:t>
      </w:r>
      <w:r w:rsidR="00814893" w:rsidRPr="003B7B7F">
        <w:rPr>
          <w:rFonts w:ascii="Times New Roman" w:hAnsi="Times New Roman" w:cs="Times New Roman"/>
          <w:sz w:val="24"/>
          <w:szCs w:val="24"/>
        </w:rPr>
        <w:t xml:space="preserve"> which was at par. However, the lowest total phosphorous content was recorded </w:t>
      </w:r>
      <w:r w:rsidR="008B7FDE">
        <w:rPr>
          <w:rFonts w:ascii="Times New Roman" w:hAnsi="Times New Roman" w:cs="Times New Roman"/>
          <w:sz w:val="24"/>
          <w:szCs w:val="24"/>
        </w:rPr>
        <w:t xml:space="preserve">(0.0011 ppm) </w:t>
      </w:r>
      <w:r w:rsidR="00814893" w:rsidRPr="003B7B7F">
        <w:rPr>
          <w:rFonts w:ascii="Times New Roman" w:hAnsi="Times New Roman" w:cs="Times New Roman"/>
          <w:sz w:val="24"/>
          <w:szCs w:val="24"/>
        </w:rPr>
        <w:t>in treatment T</w:t>
      </w:r>
      <w:r w:rsidR="00814893" w:rsidRPr="00B8636B">
        <w:rPr>
          <w:rFonts w:ascii="Times New Roman" w:hAnsi="Times New Roman" w:cs="Times New Roman"/>
          <w:sz w:val="24"/>
          <w:szCs w:val="24"/>
          <w:vertAlign w:val="subscript"/>
        </w:rPr>
        <w:t xml:space="preserve">5 </w:t>
      </w:r>
      <w:r w:rsidR="00814893" w:rsidRPr="003B7B7F">
        <w:rPr>
          <w:rFonts w:ascii="Times New Roman" w:hAnsi="Times New Roman" w:cs="Times New Roman"/>
          <w:sz w:val="24"/>
          <w:szCs w:val="24"/>
        </w:rPr>
        <w:t>(millets straw (70%) +</w:t>
      </w:r>
      <w:r w:rsidR="00814893" w:rsidRPr="003B7B7F">
        <w:rPr>
          <w:rFonts w:ascii="Times New Roman" w:hAnsi="Times New Roman" w:cs="Times New Roman"/>
          <w:sz w:val="24"/>
          <w:szCs w:val="24"/>
          <w:lang w:val="en-US"/>
        </w:rPr>
        <w:t xml:space="preserve"> </w:t>
      </w:r>
      <w:del w:id="146" w:author="Dr. Hanaa Sakara" w:date="2025-03-10T01:37:00Z" w16du:dateUtc="2025-03-09T23:37:00Z">
        <w:r w:rsidR="00814893" w:rsidRPr="003B7B7F" w:rsidDel="008129E6">
          <w:rPr>
            <w:rFonts w:ascii="Times New Roman" w:hAnsi="Times New Roman" w:cs="Times New Roman"/>
            <w:sz w:val="24"/>
            <w:szCs w:val="24"/>
            <w:lang w:val="en-US"/>
          </w:rPr>
          <w:delText>cowdung</w:delText>
        </w:r>
      </w:del>
      <w:ins w:id="147" w:author="Dr. Hanaa Sakara" w:date="2025-03-10T01:37:00Z" w16du:dateUtc="2025-03-09T23:37:00Z">
        <w:r w:rsidR="008129E6">
          <w:rPr>
            <w:rFonts w:ascii="Times New Roman" w:hAnsi="Times New Roman" w:cs="Times New Roman"/>
            <w:sz w:val="24"/>
            <w:szCs w:val="24"/>
            <w:lang w:val="en-US"/>
          </w:rPr>
          <w:t>cow dung</w:t>
        </w:r>
      </w:ins>
      <w:r w:rsidR="00814893" w:rsidRPr="003B7B7F">
        <w:rPr>
          <w:rFonts w:ascii="Times New Roman" w:hAnsi="Times New Roman" w:cs="Times New Roman"/>
          <w:sz w:val="24"/>
          <w:szCs w:val="24"/>
          <w:lang w:val="en-US"/>
        </w:rPr>
        <w:t xml:space="preserve"> slurry (30%))</w:t>
      </w:r>
      <w:r w:rsidR="00814893" w:rsidRPr="003B7B7F">
        <w:rPr>
          <w:rFonts w:ascii="Times New Roman" w:hAnsi="Times New Roman" w:cs="Times New Roman"/>
          <w:sz w:val="24"/>
          <w:szCs w:val="24"/>
        </w:rPr>
        <w:t>.</w:t>
      </w:r>
      <w:r w:rsidR="00B8636B">
        <w:rPr>
          <w:rFonts w:ascii="Times New Roman" w:hAnsi="Times New Roman" w:cs="Times New Roman"/>
          <w:sz w:val="24"/>
          <w:szCs w:val="24"/>
        </w:rPr>
        <w:t xml:space="preserve"> </w:t>
      </w:r>
      <w:r w:rsidR="00814893" w:rsidRPr="003B7B7F">
        <w:rPr>
          <w:rFonts w:ascii="Times New Roman" w:hAnsi="Times New Roman" w:cs="Times New Roman"/>
          <w:sz w:val="24"/>
          <w:szCs w:val="24"/>
        </w:rPr>
        <w:t xml:space="preserve">At maturity, total phosphorous content in the </w:t>
      </w:r>
      <w:proofErr w:type="spellStart"/>
      <w:r w:rsidR="00814893" w:rsidRPr="003B7B7F">
        <w:rPr>
          <w:rFonts w:ascii="Times New Roman" w:hAnsi="Times New Roman" w:cs="Times New Roman"/>
          <w:sz w:val="24"/>
          <w:szCs w:val="24"/>
        </w:rPr>
        <w:t>vermiwash</w:t>
      </w:r>
      <w:proofErr w:type="spellEnd"/>
      <w:r w:rsidR="00814893" w:rsidRPr="003B7B7F">
        <w:rPr>
          <w:rFonts w:ascii="Times New Roman" w:hAnsi="Times New Roman" w:cs="Times New Roman"/>
          <w:sz w:val="24"/>
          <w:szCs w:val="24"/>
        </w:rPr>
        <w:t xml:space="preserve"> of T</w:t>
      </w:r>
      <w:r w:rsidR="00814893" w:rsidRPr="00B8636B">
        <w:rPr>
          <w:rFonts w:ascii="Times New Roman" w:hAnsi="Times New Roman" w:cs="Times New Roman"/>
          <w:sz w:val="24"/>
          <w:szCs w:val="24"/>
          <w:vertAlign w:val="subscript"/>
        </w:rPr>
        <w:t>1</w:t>
      </w:r>
      <w:r w:rsidR="00814893" w:rsidRPr="003B7B7F">
        <w:rPr>
          <w:rFonts w:ascii="Times New Roman" w:hAnsi="Times New Roman" w:cs="Times New Roman"/>
          <w:sz w:val="24"/>
          <w:szCs w:val="24"/>
        </w:rPr>
        <w:t xml:space="preserve"> (soybean straw (70%) + </w:t>
      </w:r>
      <w:del w:id="148" w:author="Dr. Hanaa Sakara" w:date="2025-03-10T01:37:00Z" w16du:dateUtc="2025-03-09T23:37:00Z">
        <w:r w:rsidR="00814893" w:rsidRPr="003B7B7F" w:rsidDel="008129E6">
          <w:rPr>
            <w:rFonts w:ascii="Times New Roman" w:hAnsi="Times New Roman" w:cs="Times New Roman"/>
            <w:sz w:val="24"/>
            <w:szCs w:val="24"/>
          </w:rPr>
          <w:delText>cowdung</w:delText>
        </w:r>
      </w:del>
      <w:ins w:id="149" w:author="Dr. Hanaa Sakara" w:date="2025-03-10T01:37:00Z" w16du:dateUtc="2025-03-09T23:37:00Z">
        <w:r w:rsidR="008129E6">
          <w:rPr>
            <w:rFonts w:ascii="Times New Roman" w:hAnsi="Times New Roman" w:cs="Times New Roman"/>
            <w:sz w:val="24"/>
            <w:szCs w:val="24"/>
          </w:rPr>
          <w:t>cow dung</w:t>
        </w:r>
      </w:ins>
      <w:r w:rsidR="00814893" w:rsidRPr="003B7B7F">
        <w:rPr>
          <w:rFonts w:ascii="Times New Roman" w:hAnsi="Times New Roman" w:cs="Times New Roman"/>
          <w:sz w:val="24"/>
          <w:szCs w:val="24"/>
        </w:rPr>
        <w:t xml:space="preserve"> slurry (30%)) was notably higher </w:t>
      </w:r>
      <w:r w:rsidR="00EB1685">
        <w:rPr>
          <w:rFonts w:ascii="Times New Roman" w:hAnsi="Times New Roman" w:cs="Times New Roman"/>
          <w:sz w:val="24"/>
          <w:szCs w:val="24"/>
        </w:rPr>
        <w:t xml:space="preserve">(26.78 ppm) </w:t>
      </w:r>
      <w:r w:rsidR="00814893" w:rsidRPr="003B7B7F">
        <w:rPr>
          <w:rFonts w:ascii="Times New Roman" w:hAnsi="Times New Roman" w:cs="Times New Roman"/>
          <w:sz w:val="24"/>
          <w:szCs w:val="24"/>
        </w:rPr>
        <w:t>than that in all other treatments, except T</w:t>
      </w:r>
      <w:r w:rsidR="00814893" w:rsidRPr="00B8636B">
        <w:rPr>
          <w:rFonts w:ascii="Times New Roman" w:hAnsi="Times New Roman" w:cs="Times New Roman"/>
          <w:sz w:val="24"/>
          <w:szCs w:val="24"/>
          <w:vertAlign w:val="subscript"/>
        </w:rPr>
        <w:t>3</w:t>
      </w:r>
      <w:r w:rsidR="00814893" w:rsidRPr="003B7B7F">
        <w:rPr>
          <w:rFonts w:ascii="Times New Roman" w:hAnsi="Times New Roman" w:cs="Times New Roman"/>
          <w:sz w:val="24"/>
          <w:szCs w:val="24"/>
        </w:rPr>
        <w:t xml:space="preserve"> (vegetables waste (70%) +</w:t>
      </w:r>
      <w:r w:rsidR="00814893" w:rsidRPr="003B7B7F">
        <w:rPr>
          <w:rFonts w:ascii="Times New Roman" w:hAnsi="Times New Roman" w:cs="Times New Roman"/>
          <w:sz w:val="24"/>
          <w:szCs w:val="24"/>
          <w:lang w:val="en-US"/>
        </w:rPr>
        <w:t xml:space="preserve"> </w:t>
      </w:r>
      <w:del w:id="150" w:author="Dr. Hanaa Sakara" w:date="2025-03-10T01:37:00Z" w16du:dateUtc="2025-03-09T23:37:00Z">
        <w:r w:rsidR="00814893" w:rsidRPr="003B7B7F" w:rsidDel="008129E6">
          <w:rPr>
            <w:rFonts w:ascii="Times New Roman" w:hAnsi="Times New Roman" w:cs="Times New Roman"/>
            <w:sz w:val="24"/>
            <w:szCs w:val="24"/>
            <w:lang w:val="en-US"/>
          </w:rPr>
          <w:delText>cowdung</w:delText>
        </w:r>
      </w:del>
      <w:ins w:id="151" w:author="Dr. Hanaa Sakara" w:date="2025-03-10T01:37:00Z" w16du:dateUtc="2025-03-09T23:37:00Z">
        <w:r w:rsidR="008129E6">
          <w:rPr>
            <w:rFonts w:ascii="Times New Roman" w:hAnsi="Times New Roman" w:cs="Times New Roman"/>
            <w:sz w:val="24"/>
            <w:szCs w:val="24"/>
            <w:lang w:val="en-US"/>
          </w:rPr>
          <w:t>cow dung</w:t>
        </w:r>
      </w:ins>
      <w:r w:rsidR="00814893" w:rsidRPr="003B7B7F">
        <w:rPr>
          <w:rFonts w:ascii="Times New Roman" w:hAnsi="Times New Roman" w:cs="Times New Roman"/>
          <w:sz w:val="24"/>
          <w:szCs w:val="24"/>
          <w:lang w:val="en-US"/>
        </w:rPr>
        <w:t xml:space="preserve"> slurry (30%))</w:t>
      </w:r>
      <w:r w:rsidR="00814893" w:rsidRPr="003B7B7F">
        <w:rPr>
          <w:rFonts w:ascii="Times New Roman" w:hAnsi="Times New Roman" w:cs="Times New Roman"/>
          <w:sz w:val="24"/>
          <w:szCs w:val="24"/>
        </w:rPr>
        <w:t xml:space="preserve"> and T</w:t>
      </w:r>
      <w:r w:rsidR="00814893" w:rsidRPr="00B8636B">
        <w:rPr>
          <w:rFonts w:ascii="Times New Roman" w:hAnsi="Times New Roman" w:cs="Times New Roman"/>
          <w:sz w:val="24"/>
          <w:szCs w:val="24"/>
          <w:vertAlign w:val="subscript"/>
        </w:rPr>
        <w:t>4</w:t>
      </w:r>
      <w:r w:rsidR="00814893" w:rsidRPr="003B7B7F">
        <w:rPr>
          <w:rFonts w:ascii="Times New Roman" w:hAnsi="Times New Roman" w:cs="Times New Roman"/>
          <w:sz w:val="24"/>
          <w:szCs w:val="24"/>
        </w:rPr>
        <w:t xml:space="preserve"> (leaf litters (70%) +</w:t>
      </w:r>
      <w:r w:rsidR="00814893" w:rsidRPr="003B7B7F">
        <w:rPr>
          <w:rFonts w:ascii="Times New Roman" w:hAnsi="Times New Roman" w:cs="Times New Roman"/>
          <w:sz w:val="24"/>
          <w:szCs w:val="24"/>
          <w:lang w:val="en-US"/>
        </w:rPr>
        <w:t xml:space="preserve"> </w:t>
      </w:r>
      <w:del w:id="152" w:author="Dr. Hanaa Sakara" w:date="2025-03-10T01:37:00Z" w16du:dateUtc="2025-03-09T23:37:00Z">
        <w:r w:rsidR="00814893" w:rsidRPr="003B7B7F" w:rsidDel="008129E6">
          <w:rPr>
            <w:rFonts w:ascii="Times New Roman" w:hAnsi="Times New Roman" w:cs="Times New Roman"/>
            <w:sz w:val="24"/>
            <w:szCs w:val="24"/>
            <w:lang w:val="en-US"/>
          </w:rPr>
          <w:delText>cowdung</w:delText>
        </w:r>
      </w:del>
      <w:ins w:id="153" w:author="Dr. Hanaa Sakara" w:date="2025-03-10T01:37:00Z" w16du:dateUtc="2025-03-09T23:37:00Z">
        <w:r w:rsidR="008129E6">
          <w:rPr>
            <w:rFonts w:ascii="Times New Roman" w:hAnsi="Times New Roman" w:cs="Times New Roman"/>
            <w:sz w:val="24"/>
            <w:szCs w:val="24"/>
            <w:lang w:val="en-US"/>
          </w:rPr>
          <w:t>cow dung</w:t>
        </w:r>
      </w:ins>
      <w:r w:rsidR="00814893" w:rsidRPr="003B7B7F">
        <w:rPr>
          <w:rFonts w:ascii="Times New Roman" w:hAnsi="Times New Roman" w:cs="Times New Roman"/>
          <w:sz w:val="24"/>
          <w:szCs w:val="24"/>
          <w:lang w:val="en-US"/>
        </w:rPr>
        <w:t xml:space="preserve"> slurry (30%))</w:t>
      </w:r>
      <w:r w:rsidR="00814893" w:rsidRPr="003B7B7F">
        <w:rPr>
          <w:rFonts w:ascii="Times New Roman" w:hAnsi="Times New Roman" w:cs="Times New Roman"/>
          <w:sz w:val="24"/>
          <w:szCs w:val="24"/>
        </w:rPr>
        <w:t xml:space="preserve"> which was at par. On the other hand, the treatment with the lowest total phosphorous content </w:t>
      </w:r>
      <w:r w:rsidR="00EB1685">
        <w:rPr>
          <w:rFonts w:ascii="Times New Roman" w:hAnsi="Times New Roman" w:cs="Times New Roman"/>
          <w:sz w:val="24"/>
          <w:szCs w:val="24"/>
        </w:rPr>
        <w:t xml:space="preserve">(23.01 ppm) </w:t>
      </w:r>
      <w:r w:rsidR="00814893" w:rsidRPr="003B7B7F">
        <w:rPr>
          <w:rFonts w:ascii="Times New Roman" w:hAnsi="Times New Roman" w:cs="Times New Roman"/>
          <w:sz w:val="24"/>
          <w:szCs w:val="24"/>
        </w:rPr>
        <w:t>was T</w:t>
      </w:r>
      <w:r w:rsidR="00814893" w:rsidRPr="00B8636B">
        <w:rPr>
          <w:rFonts w:ascii="Times New Roman" w:hAnsi="Times New Roman" w:cs="Times New Roman"/>
          <w:sz w:val="24"/>
          <w:szCs w:val="24"/>
          <w:vertAlign w:val="subscript"/>
        </w:rPr>
        <w:t>5</w:t>
      </w:r>
      <w:r w:rsidR="00814893" w:rsidRPr="003B7B7F">
        <w:rPr>
          <w:rFonts w:ascii="Times New Roman" w:hAnsi="Times New Roman" w:cs="Times New Roman"/>
          <w:sz w:val="24"/>
          <w:szCs w:val="24"/>
        </w:rPr>
        <w:t xml:space="preserve"> (millets straw (70%) + </w:t>
      </w:r>
      <w:del w:id="154" w:author="Dr. Hanaa Sakara" w:date="2025-03-10T01:37:00Z" w16du:dateUtc="2025-03-09T23:37:00Z">
        <w:r w:rsidR="00814893" w:rsidRPr="003B7B7F" w:rsidDel="008129E6">
          <w:rPr>
            <w:rFonts w:ascii="Times New Roman" w:hAnsi="Times New Roman" w:cs="Times New Roman"/>
            <w:sz w:val="24"/>
            <w:szCs w:val="24"/>
          </w:rPr>
          <w:delText>cowdung</w:delText>
        </w:r>
      </w:del>
      <w:ins w:id="155" w:author="Dr. Hanaa Sakara" w:date="2025-03-10T01:37:00Z" w16du:dateUtc="2025-03-09T23:37:00Z">
        <w:r w:rsidR="008129E6">
          <w:rPr>
            <w:rFonts w:ascii="Times New Roman" w:hAnsi="Times New Roman" w:cs="Times New Roman"/>
            <w:sz w:val="24"/>
            <w:szCs w:val="24"/>
          </w:rPr>
          <w:t>cow dung</w:t>
        </w:r>
      </w:ins>
      <w:r w:rsidR="00814893" w:rsidRPr="003B7B7F">
        <w:rPr>
          <w:rFonts w:ascii="Times New Roman" w:hAnsi="Times New Roman" w:cs="Times New Roman"/>
          <w:sz w:val="24"/>
          <w:szCs w:val="24"/>
        </w:rPr>
        <w:t xml:space="preserve"> slurry (30%)).</w:t>
      </w:r>
      <w:r w:rsidR="00B8636B">
        <w:rPr>
          <w:rFonts w:ascii="Times New Roman" w:hAnsi="Times New Roman" w:cs="Times New Roman"/>
          <w:sz w:val="24"/>
          <w:szCs w:val="24"/>
        </w:rPr>
        <w:t xml:space="preserve"> </w:t>
      </w:r>
      <w:proofErr w:type="spellStart"/>
      <w:r w:rsidR="00814893" w:rsidRPr="00B8636B">
        <w:rPr>
          <w:rFonts w:ascii="Times New Roman" w:hAnsi="Times New Roman" w:cs="Times New Roman"/>
          <w:sz w:val="24"/>
          <w:szCs w:val="24"/>
          <w:highlight w:val="yellow"/>
          <w:lang w:val="en-US"/>
        </w:rPr>
        <w:t>Khwairakpam</w:t>
      </w:r>
      <w:proofErr w:type="spellEnd"/>
      <w:r w:rsidR="00814893" w:rsidRPr="00B8636B">
        <w:rPr>
          <w:rFonts w:ascii="Times New Roman" w:hAnsi="Times New Roman" w:cs="Times New Roman"/>
          <w:sz w:val="24"/>
          <w:szCs w:val="24"/>
          <w:highlight w:val="yellow"/>
          <w:lang w:val="en-US"/>
        </w:rPr>
        <w:t xml:space="preserve"> and Bhargava (2007)</w:t>
      </w:r>
      <w:r w:rsidR="00814893" w:rsidRPr="003B7B7F">
        <w:rPr>
          <w:rFonts w:ascii="Times New Roman" w:hAnsi="Times New Roman" w:cs="Times New Roman"/>
          <w:sz w:val="24"/>
          <w:szCs w:val="24"/>
          <w:lang w:val="en-US"/>
        </w:rPr>
        <w:t xml:space="preserve"> observed a decrease in P and attributed it to the mineralization of organic phosphorus and consumption by microbes. The passage of organic matter through the gut of worm results in phosphorus being converted to more bio-available forms. This is done by both worm’s gut enzyme ‘phosphatases’ and by the phosphate solubilizing microorganisms in the worm cast </w:t>
      </w:r>
      <w:r w:rsidR="00814893" w:rsidRPr="00B8636B">
        <w:rPr>
          <w:rFonts w:ascii="Times New Roman" w:hAnsi="Times New Roman" w:cs="Times New Roman"/>
          <w:sz w:val="24"/>
          <w:szCs w:val="24"/>
          <w:highlight w:val="yellow"/>
          <w:lang w:val="en-US"/>
        </w:rPr>
        <w:t xml:space="preserve">Nath </w:t>
      </w:r>
      <w:r w:rsidR="00814893" w:rsidRPr="00B8636B">
        <w:rPr>
          <w:rFonts w:ascii="Times New Roman" w:hAnsi="Times New Roman" w:cs="Times New Roman"/>
          <w:i/>
          <w:iCs/>
          <w:sz w:val="24"/>
          <w:szCs w:val="24"/>
          <w:highlight w:val="yellow"/>
          <w:lang w:val="en-US"/>
        </w:rPr>
        <w:t xml:space="preserve">et al. </w:t>
      </w:r>
      <w:r>
        <w:rPr>
          <w:rFonts w:ascii="Times New Roman" w:hAnsi="Times New Roman" w:cs="Times New Roman"/>
          <w:sz w:val="24"/>
          <w:szCs w:val="24"/>
          <w:highlight w:val="yellow"/>
          <w:lang w:val="en-US"/>
        </w:rPr>
        <w:t>(</w:t>
      </w:r>
      <w:r w:rsidR="00814893" w:rsidRPr="0097553E">
        <w:rPr>
          <w:rFonts w:ascii="Times New Roman" w:hAnsi="Times New Roman" w:cs="Times New Roman"/>
          <w:sz w:val="24"/>
          <w:szCs w:val="24"/>
          <w:highlight w:val="yellow"/>
          <w:lang w:val="en-US"/>
        </w:rPr>
        <w:t>2009</w:t>
      </w:r>
      <w:r>
        <w:rPr>
          <w:rFonts w:ascii="Times New Roman" w:hAnsi="Times New Roman" w:cs="Times New Roman"/>
          <w:sz w:val="24"/>
          <w:szCs w:val="24"/>
          <w:highlight w:val="yellow"/>
          <w:lang w:val="en-US"/>
        </w:rPr>
        <w:t>)</w:t>
      </w:r>
      <w:r w:rsidR="00814893" w:rsidRPr="00B8636B">
        <w:rPr>
          <w:rFonts w:ascii="Times New Roman" w:hAnsi="Times New Roman" w:cs="Times New Roman"/>
          <w:sz w:val="24"/>
          <w:szCs w:val="24"/>
          <w:highlight w:val="yellow"/>
          <w:lang w:val="en-US"/>
        </w:rPr>
        <w:t xml:space="preserve"> and </w:t>
      </w:r>
      <w:proofErr w:type="spellStart"/>
      <w:r w:rsidR="00814893" w:rsidRPr="00B8636B">
        <w:rPr>
          <w:rFonts w:ascii="Times New Roman" w:hAnsi="Times New Roman" w:cs="Times New Roman"/>
          <w:sz w:val="24"/>
          <w:szCs w:val="24"/>
          <w:highlight w:val="yellow"/>
          <w:lang w:val="en-US"/>
        </w:rPr>
        <w:t>Degefe</w:t>
      </w:r>
      <w:proofErr w:type="spellEnd"/>
      <w:r w:rsidR="00814893" w:rsidRPr="00B8636B">
        <w:rPr>
          <w:rFonts w:ascii="Times New Roman" w:hAnsi="Times New Roman" w:cs="Times New Roman"/>
          <w:sz w:val="24"/>
          <w:szCs w:val="24"/>
          <w:highlight w:val="yellow"/>
          <w:lang w:val="en-US"/>
        </w:rPr>
        <w:t xml:space="preserve"> </w:t>
      </w:r>
      <w:r w:rsidR="00814893" w:rsidRPr="00B8636B">
        <w:rPr>
          <w:rFonts w:ascii="Times New Roman" w:hAnsi="Times New Roman" w:cs="Times New Roman"/>
          <w:i/>
          <w:iCs/>
          <w:sz w:val="24"/>
          <w:szCs w:val="24"/>
          <w:highlight w:val="yellow"/>
          <w:lang w:val="en-US"/>
        </w:rPr>
        <w:t>et al</w:t>
      </w:r>
      <w:r w:rsidR="00814893" w:rsidRPr="00B8636B">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w:t>
      </w:r>
      <w:r w:rsidR="00814893" w:rsidRPr="00B8636B">
        <w:rPr>
          <w:rFonts w:ascii="Times New Roman" w:hAnsi="Times New Roman" w:cs="Times New Roman"/>
          <w:sz w:val="24"/>
          <w:szCs w:val="24"/>
          <w:highlight w:val="yellow"/>
          <w:lang w:val="en-US"/>
        </w:rPr>
        <w:t>2012)</w:t>
      </w:r>
      <w:r w:rsidR="00814893" w:rsidRPr="003B7B7F">
        <w:rPr>
          <w:rFonts w:ascii="Times New Roman" w:hAnsi="Times New Roman" w:cs="Times New Roman"/>
          <w:sz w:val="24"/>
          <w:szCs w:val="24"/>
          <w:lang w:val="en-US"/>
        </w:rPr>
        <w:t xml:space="preserve"> Increasing trend of total phosphorous content with time interval is supported by </w:t>
      </w:r>
      <w:r w:rsidR="00814893" w:rsidRPr="00B8636B">
        <w:rPr>
          <w:rFonts w:ascii="Times New Roman" w:hAnsi="Times New Roman" w:cs="Times New Roman"/>
          <w:sz w:val="24"/>
          <w:szCs w:val="24"/>
          <w:highlight w:val="yellow"/>
          <w:lang w:val="en-US"/>
        </w:rPr>
        <w:t xml:space="preserve">Hatti </w:t>
      </w:r>
      <w:r w:rsidR="00814893" w:rsidRPr="00B8636B">
        <w:rPr>
          <w:rFonts w:ascii="Times New Roman" w:hAnsi="Times New Roman" w:cs="Times New Roman"/>
          <w:i/>
          <w:iCs/>
          <w:sz w:val="24"/>
          <w:szCs w:val="24"/>
          <w:highlight w:val="yellow"/>
          <w:lang w:val="en-US"/>
        </w:rPr>
        <w:t>et al</w:t>
      </w:r>
      <w:r w:rsidR="00814893" w:rsidRPr="00B8636B">
        <w:rPr>
          <w:rFonts w:ascii="Times New Roman" w:hAnsi="Times New Roman" w:cs="Times New Roman"/>
          <w:sz w:val="24"/>
          <w:szCs w:val="24"/>
          <w:highlight w:val="yellow"/>
          <w:lang w:val="en-US"/>
        </w:rPr>
        <w:t xml:space="preserve">. (2010), Murali </w:t>
      </w:r>
      <w:r w:rsidR="00814893" w:rsidRPr="00B8636B">
        <w:rPr>
          <w:rFonts w:ascii="Times New Roman" w:hAnsi="Times New Roman" w:cs="Times New Roman"/>
          <w:i/>
          <w:iCs/>
          <w:sz w:val="24"/>
          <w:szCs w:val="24"/>
          <w:highlight w:val="yellow"/>
          <w:lang w:val="en-US"/>
        </w:rPr>
        <w:t xml:space="preserve">et al. </w:t>
      </w:r>
      <w:r w:rsidR="00814893" w:rsidRPr="00B8636B">
        <w:rPr>
          <w:rFonts w:ascii="Times New Roman" w:hAnsi="Times New Roman" w:cs="Times New Roman"/>
          <w:sz w:val="24"/>
          <w:szCs w:val="24"/>
          <w:highlight w:val="yellow"/>
          <w:lang w:val="en-US"/>
        </w:rPr>
        <w:t>(2010) Abdullah and Kumar (2010)</w:t>
      </w:r>
      <w:r w:rsidR="00814893" w:rsidRPr="003B7B7F">
        <w:rPr>
          <w:rFonts w:ascii="Times New Roman" w:hAnsi="Times New Roman" w:cs="Times New Roman"/>
          <w:sz w:val="24"/>
          <w:szCs w:val="24"/>
          <w:lang w:val="en-US"/>
        </w:rPr>
        <w:t>.</w:t>
      </w:r>
    </w:p>
    <w:p w14:paraId="0121C22C" w14:textId="77777777" w:rsidR="00EB1685" w:rsidRDefault="00EB1685" w:rsidP="00B8636B">
      <w:pPr>
        <w:tabs>
          <w:tab w:val="left" w:pos="540"/>
        </w:tabs>
        <w:spacing w:after="0" w:line="360" w:lineRule="auto"/>
        <w:jc w:val="both"/>
        <w:rPr>
          <w:rFonts w:ascii="Times New Roman" w:hAnsi="Times New Roman" w:cs="Times New Roman"/>
          <w:b/>
          <w:bCs/>
          <w:sz w:val="24"/>
          <w:szCs w:val="24"/>
          <w:lang w:val="en-US"/>
        </w:rPr>
      </w:pPr>
    </w:p>
    <w:p w14:paraId="748B8D80" w14:textId="42D1AE8A" w:rsidR="00814893" w:rsidRPr="003B7B7F" w:rsidRDefault="00814893" w:rsidP="00B8636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3.6 </w:t>
      </w:r>
      <w:r w:rsidRPr="003B7B7F">
        <w:rPr>
          <w:rFonts w:ascii="Times New Roman" w:hAnsi="Times New Roman" w:cs="Times New Roman"/>
          <w:b/>
          <w:bCs/>
          <w:sz w:val="24"/>
          <w:szCs w:val="24"/>
        </w:rPr>
        <w:t>Total Potassium Content (K)</w:t>
      </w:r>
    </w:p>
    <w:p w14:paraId="28C04FE0" w14:textId="10B6DCF2" w:rsidR="00814893" w:rsidRDefault="00814893" w:rsidP="00814893">
      <w:pPr>
        <w:tabs>
          <w:tab w:val="left" w:pos="540"/>
        </w:tabs>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ab/>
      </w:r>
      <w:r>
        <w:rPr>
          <w:rFonts w:ascii="Times New Roman" w:hAnsi="Times New Roman" w:cs="Times New Roman"/>
          <w:b/>
          <w:bCs/>
          <w:sz w:val="24"/>
          <w:szCs w:val="24"/>
        </w:rPr>
        <w:tab/>
      </w:r>
      <w:r w:rsidRPr="003B7B7F">
        <w:rPr>
          <w:rFonts w:ascii="Times New Roman" w:hAnsi="Times New Roman" w:cs="Times New Roman"/>
          <w:sz w:val="24"/>
          <w:szCs w:val="24"/>
        </w:rPr>
        <w:t>At initial, total potassium content in residue of T</w:t>
      </w:r>
      <w:r w:rsidRPr="00B8636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w:t>
      </w:r>
      <w:del w:id="156" w:author="Dr. Hanaa Sakara" w:date="2025-03-10T01:37:00Z" w16du:dateUtc="2025-03-09T23:37:00Z">
        <w:r w:rsidRPr="003B7B7F" w:rsidDel="008129E6">
          <w:rPr>
            <w:rFonts w:ascii="Times New Roman" w:hAnsi="Times New Roman" w:cs="Times New Roman"/>
            <w:sz w:val="24"/>
            <w:szCs w:val="24"/>
          </w:rPr>
          <w:delText>cowdung</w:delText>
        </w:r>
      </w:del>
      <w:ins w:id="157"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 </w:t>
      </w:r>
      <w:r w:rsidRPr="003B7B7F">
        <w:rPr>
          <w:rFonts w:ascii="Times New Roman" w:hAnsi="Times New Roman" w:cs="Times New Roman"/>
          <w:sz w:val="24"/>
          <w:szCs w:val="24"/>
          <w:lang w:val="en-US"/>
        </w:rPr>
        <w:t xml:space="preserve">was found significantly higher </w:t>
      </w:r>
      <w:r w:rsidR="00EB1685">
        <w:rPr>
          <w:rFonts w:ascii="Times New Roman" w:hAnsi="Times New Roman" w:cs="Times New Roman"/>
          <w:sz w:val="24"/>
          <w:szCs w:val="24"/>
          <w:lang w:val="en-US"/>
        </w:rPr>
        <w:t xml:space="preserve">(0.0133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B8636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w:t>
      </w:r>
      <w:del w:id="158" w:author="Dr. Hanaa Sakara" w:date="2025-03-10T01:37:00Z" w16du:dateUtc="2025-03-09T23:37:00Z">
        <w:r w:rsidRPr="003B7B7F" w:rsidDel="008129E6">
          <w:rPr>
            <w:rFonts w:ascii="Times New Roman" w:hAnsi="Times New Roman" w:cs="Times New Roman"/>
            <w:sz w:val="24"/>
            <w:szCs w:val="24"/>
            <w:lang w:val="en-US"/>
          </w:rPr>
          <w:delText>cowdung</w:delText>
        </w:r>
      </w:del>
      <w:ins w:id="159"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and T</w:t>
      </w:r>
      <w:r w:rsidRPr="00B8636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w:t>
      </w:r>
      <w:del w:id="160" w:author="Dr. Hanaa Sakara" w:date="2025-03-10T01:37:00Z" w16du:dateUtc="2025-03-09T23:37:00Z">
        <w:r w:rsidRPr="003B7B7F" w:rsidDel="008129E6">
          <w:rPr>
            <w:rFonts w:ascii="Times New Roman" w:hAnsi="Times New Roman" w:cs="Times New Roman"/>
            <w:sz w:val="24"/>
            <w:szCs w:val="24"/>
            <w:lang w:val="en-US"/>
          </w:rPr>
          <w:delText>cowdung</w:delText>
        </w:r>
      </w:del>
      <w:ins w:id="161"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which was at par. However, the lowest total potassium content </w:t>
      </w:r>
      <w:r w:rsidR="00EB1685">
        <w:rPr>
          <w:rFonts w:ascii="Times New Roman" w:hAnsi="Times New Roman" w:cs="Times New Roman"/>
          <w:sz w:val="24"/>
          <w:szCs w:val="24"/>
        </w:rPr>
        <w:t xml:space="preserve">(0.0115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w:t>
      </w:r>
      <w:del w:id="162" w:author="Dr. Hanaa Sakara" w:date="2025-03-10T01:37:00Z" w16du:dateUtc="2025-03-09T23:37:00Z">
        <w:r w:rsidRPr="003B7B7F" w:rsidDel="008129E6">
          <w:rPr>
            <w:rFonts w:ascii="Times New Roman" w:hAnsi="Times New Roman" w:cs="Times New Roman"/>
            <w:sz w:val="24"/>
            <w:szCs w:val="24"/>
            <w:lang w:val="en-US"/>
          </w:rPr>
          <w:delText>cowdung</w:delText>
        </w:r>
      </w:del>
      <w:ins w:id="163"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sidRPr="003B7B7F">
        <w:rPr>
          <w:rFonts w:ascii="Times New Roman" w:hAnsi="Times New Roman" w:cs="Times New Roman"/>
          <w:sz w:val="24"/>
          <w:szCs w:val="24"/>
        </w:rPr>
        <w:t xml:space="preserve">At maturity, total potassium content in the </w:t>
      </w:r>
      <w:proofErr w:type="spellStart"/>
      <w:r w:rsidRPr="003B7B7F">
        <w:rPr>
          <w:rFonts w:ascii="Times New Roman" w:hAnsi="Times New Roman" w:cs="Times New Roman"/>
          <w:sz w:val="24"/>
          <w:szCs w:val="24"/>
        </w:rPr>
        <w:t>vermiwash</w:t>
      </w:r>
      <w:proofErr w:type="spellEnd"/>
      <w:r w:rsidRPr="003B7B7F">
        <w:rPr>
          <w:rFonts w:ascii="Times New Roman" w:hAnsi="Times New Roman" w:cs="Times New Roman"/>
          <w:sz w:val="24"/>
          <w:szCs w:val="24"/>
        </w:rPr>
        <w:t xml:space="preserve"> 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w:t>
      </w:r>
      <w:del w:id="164" w:author="Dr. Hanaa Sakara" w:date="2025-03-10T01:37:00Z" w16du:dateUtc="2025-03-09T23:37:00Z">
        <w:r w:rsidRPr="003B7B7F" w:rsidDel="008129E6">
          <w:rPr>
            <w:rFonts w:ascii="Times New Roman" w:hAnsi="Times New Roman" w:cs="Times New Roman"/>
            <w:sz w:val="24"/>
            <w:szCs w:val="24"/>
          </w:rPr>
          <w:delText>cowdung</w:delText>
        </w:r>
      </w:del>
      <w:ins w:id="165"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 was notably higher </w:t>
      </w:r>
      <w:r w:rsidR="00EB1685">
        <w:rPr>
          <w:rFonts w:ascii="Times New Roman" w:hAnsi="Times New Roman" w:cs="Times New Roman"/>
          <w:sz w:val="24"/>
          <w:szCs w:val="24"/>
        </w:rPr>
        <w:t xml:space="preserve">(176.72 ppm) </w:t>
      </w:r>
      <w:r w:rsidRPr="003B7B7F">
        <w:rPr>
          <w:rFonts w:ascii="Times New Roman" w:hAnsi="Times New Roman" w:cs="Times New Roman"/>
          <w:sz w:val="24"/>
          <w:szCs w:val="24"/>
        </w:rPr>
        <w:t>than that in all other treatments, 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w:t>
      </w:r>
      <w:del w:id="166" w:author="Dr. Hanaa Sakara" w:date="2025-03-10T01:37:00Z" w16du:dateUtc="2025-03-09T23:37:00Z">
        <w:r w:rsidRPr="003B7B7F" w:rsidDel="008129E6">
          <w:rPr>
            <w:rFonts w:ascii="Times New Roman" w:hAnsi="Times New Roman" w:cs="Times New Roman"/>
            <w:sz w:val="24"/>
            <w:szCs w:val="24"/>
            <w:lang w:val="en-US"/>
          </w:rPr>
          <w:delText>cowdung</w:delText>
        </w:r>
      </w:del>
      <w:ins w:id="167"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w:t>
      </w:r>
      <w:del w:id="168" w:author="Dr. Hanaa Sakara" w:date="2025-03-10T01:37:00Z" w16du:dateUtc="2025-03-09T23:37:00Z">
        <w:r w:rsidRPr="003B7B7F" w:rsidDel="008129E6">
          <w:rPr>
            <w:rFonts w:ascii="Times New Roman" w:hAnsi="Times New Roman" w:cs="Times New Roman"/>
            <w:sz w:val="24"/>
            <w:szCs w:val="24"/>
            <w:lang w:val="en-US"/>
          </w:rPr>
          <w:delText>cowdung</w:delText>
        </w:r>
      </w:del>
      <w:ins w:id="169"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which was at par. On the other hand, the treatment with the lowest total potassium content</w:t>
      </w:r>
      <w:r w:rsidR="00EB1685">
        <w:rPr>
          <w:rFonts w:ascii="Times New Roman" w:hAnsi="Times New Roman" w:cs="Times New Roman"/>
          <w:sz w:val="24"/>
          <w:szCs w:val="24"/>
        </w:rPr>
        <w:t xml:space="preserve"> (151.83 ppm)</w:t>
      </w:r>
      <w:r w:rsidRPr="003B7B7F">
        <w:rPr>
          <w:rFonts w:ascii="Times New Roman" w:hAnsi="Times New Roman" w:cs="Times New Roman"/>
          <w:sz w:val="24"/>
          <w:szCs w:val="24"/>
        </w:rPr>
        <w:t xml:space="preserve"> was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 </w:t>
      </w:r>
      <w:del w:id="170" w:author="Dr. Hanaa Sakara" w:date="2025-03-10T01:37:00Z" w16du:dateUtc="2025-03-09T23:37:00Z">
        <w:r w:rsidRPr="003B7B7F" w:rsidDel="008129E6">
          <w:rPr>
            <w:rFonts w:ascii="Times New Roman" w:hAnsi="Times New Roman" w:cs="Times New Roman"/>
            <w:sz w:val="24"/>
            <w:szCs w:val="24"/>
          </w:rPr>
          <w:delText>cowdung</w:delText>
        </w:r>
      </w:del>
      <w:ins w:id="171"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w:t>
      </w:r>
      <w:r w:rsidR="001F78FB">
        <w:rPr>
          <w:rFonts w:ascii="Times New Roman" w:hAnsi="Times New Roman" w:cs="Times New Roman"/>
          <w:sz w:val="24"/>
          <w:szCs w:val="24"/>
        </w:rPr>
        <w:t xml:space="preserve"> </w:t>
      </w:r>
      <w:r w:rsidRPr="003B7B7F">
        <w:rPr>
          <w:rFonts w:ascii="Times New Roman" w:hAnsi="Times New Roman" w:cs="Times New Roman"/>
          <w:sz w:val="24"/>
          <w:szCs w:val="24"/>
          <w:lang w:val="en-US"/>
        </w:rPr>
        <w:t xml:space="preserve">The increased potassium content in vermiwash is due to large number of symbiotic microflora present in the gut and the cast of earthworms in collaboration with secreted mucus and water. This might increase the degradation of ingested organic matter and the release of assailable metabolites. These metabolites enhanced the enrichment of the vermiwash with exchangeable potassium. The microorganisms during vermicomposting produce soluble potassium. Those of </w:t>
      </w:r>
      <w:r w:rsidRPr="001F78FB">
        <w:rPr>
          <w:rFonts w:ascii="Times New Roman" w:hAnsi="Times New Roman" w:cs="Times New Roman"/>
          <w:sz w:val="24"/>
          <w:szCs w:val="24"/>
          <w:highlight w:val="yellow"/>
          <w:lang w:val="en-US"/>
        </w:rPr>
        <w:t xml:space="preserve">Hatti </w:t>
      </w:r>
      <w:r w:rsidRPr="001F78FB">
        <w:rPr>
          <w:rFonts w:ascii="Times New Roman" w:hAnsi="Times New Roman" w:cs="Times New Roman"/>
          <w:i/>
          <w:iCs/>
          <w:sz w:val="24"/>
          <w:szCs w:val="24"/>
          <w:highlight w:val="yellow"/>
          <w:lang w:val="en-US"/>
        </w:rPr>
        <w:t>et al</w:t>
      </w:r>
      <w:r w:rsidRPr="001F78FB">
        <w:rPr>
          <w:rFonts w:ascii="Times New Roman" w:hAnsi="Times New Roman" w:cs="Times New Roman"/>
          <w:sz w:val="24"/>
          <w:szCs w:val="24"/>
          <w:highlight w:val="yellow"/>
          <w:lang w:val="en-US"/>
        </w:rPr>
        <w:t xml:space="preserve">. (2010), Kaviraj and Sharma </w:t>
      </w:r>
      <w:r w:rsidR="00D876FE">
        <w:rPr>
          <w:rFonts w:ascii="Times New Roman" w:hAnsi="Times New Roman" w:cs="Times New Roman"/>
          <w:sz w:val="24"/>
          <w:szCs w:val="24"/>
          <w:highlight w:val="yellow"/>
          <w:lang w:val="en-US"/>
        </w:rPr>
        <w:t>(</w:t>
      </w:r>
      <w:r w:rsidRPr="001F78FB">
        <w:rPr>
          <w:rFonts w:ascii="Times New Roman" w:hAnsi="Times New Roman" w:cs="Times New Roman"/>
          <w:sz w:val="24"/>
          <w:szCs w:val="24"/>
          <w:highlight w:val="yellow"/>
          <w:lang w:val="en-US"/>
        </w:rPr>
        <w:t>2003)</w:t>
      </w:r>
      <w:r w:rsidRPr="003B7B7F">
        <w:rPr>
          <w:rFonts w:ascii="Times New Roman" w:hAnsi="Times New Roman" w:cs="Times New Roman"/>
          <w:sz w:val="24"/>
          <w:szCs w:val="24"/>
          <w:lang w:val="en-US"/>
        </w:rPr>
        <w:t xml:space="preserve"> report similar results. Similar findings corroborate with the </w:t>
      </w:r>
      <w:r w:rsidRPr="001F78FB">
        <w:rPr>
          <w:rFonts w:ascii="Times New Roman" w:hAnsi="Times New Roman" w:cs="Times New Roman"/>
          <w:sz w:val="24"/>
          <w:szCs w:val="24"/>
          <w:highlight w:val="yellow"/>
          <w:lang w:val="en-US"/>
        </w:rPr>
        <w:t xml:space="preserve">Murali </w:t>
      </w:r>
      <w:r w:rsidRPr="001F78FB">
        <w:rPr>
          <w:rFonts w:ascii="Times New Roman" w:hAnsi="Times New Roman" w:cs="Times New Roman"/>
          <w:i/>
          <w:iCs/>
          <w:sz w:val="24"/>
          <w:szCs w:val="24"/>
          <w:highlight w:val="yellow"/>
          <w:lang w:val="en-US"/>
        </w:rPr>
        <w:t xml:space="preserve">et al. </w:t>
      </w:r>
      <w:r w:rsidRPr="001F78FB">
        <w:rPr>
          <w:rFonts w:ascii="Times New Roman" w:hAnsi="Times New Roman" w:cs="Times New Roman"/>
          <w:sz w:val="24"/>
          <w:szCs w:val="24"/>
          <w:highlight w:val="yellow"/>
          <w:lang w:val="en-US"/>
        </w:rPr>
        <w:t xml:space="preserve">(2010) </w:t>
      </w:r>
      <w:r w:rsidR="00D876FE">
        <w:rPr>
          <w:rFonts w:ascii="Times New Roman" w:hAnsi="Times New Roman" w:cs="Times New Roman"/>
          <w:sz w:val="24"/>
          <w:szCs w:val="24"/>
          <w:highlight w:val="yellow"/>
          <w:lang w:val="en-US"/>
        </w:rPr>
        <w:t xml:space="preserve">and </w:t>
      </w:r>
      <w:r w:rsidRPr="001F78FB">
        <w:rPr>
          <w:rFonts w:ascii="Times New Roman" w:hAnsi="Times New Roman" w:cs="Times New Roman"/>
          <w:sz w:val="24"/>
          <w:szCs w:val="24"/>
          <w:highlight w:val="yellow"/>
          <w:lang w:val="en-US"/>
        </w:rPr>
        <w:t>Abdullah and Kumar (2010).</w:t>
      </w:r>
    </w:p>
    <w:p w14:paraId="38B390E5" w14:textId="5AFD68C4" w:rsidR="00814893" w:rsidRDefault="00814893" w:rsidP="001F78FB">
      <w:pPr>
        <w:tabs>
          <w:tab w:val="left" w:pos="54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3.7 </w:t>
      </w:r>
      <w:r w:rsidRPr="003B7B7F">
        <w:rPr>
          <w:rFonts w:ascii="Times New Roman" w:hAnsi="Times New Roman" w:cs="Times New Roman"/>
          <w:b/>
          <w:bCs/>
          <w:sz w:val="24"/>
          <w:szCs w:val="24"/>
          <w:lang w:val="en-US"/>
        </w:rPr>
        <w:t xml:space="preserve">Micronutrients of </w:t>
      </w:r>
      <w:r>
        <w:rPr>
          <w:rFonts w:ascii="Times New Roman" w:hAnsi="Times New Roman" w:cs="Times New Roman"/>
          <w:b/>
          <w:bCs/>
          <w:sz w:val="24"/>
          <w:szCs w:val="24"/>
          <w:lang w:val="en-US"/>
        </w:rPr>
        <w:t>v</w:t>
      </w:r>
      <w:r w:rsidRPr="003B7B7F">
        <w:rPr>
          <w:rFonts w:ascii="Times New Roman" w:hAnsi="Times New Roman" w:cs="Times New Roman"/>
          <w:b/>
          <w:bCs/>
          <w:sz w:val="24"/>
          <w:szCs w:val="24"/>
          <w:lang w:val="en-US"/>
        </w:rPr>
        <w:t>ermiwash</w:t>
      </w:r>
    </w:p>
    <w:p w14:paraId="5BCA66CC" w14:textId="5EC4244C" w:rsidR="00814893" w:rsidRPr="00603934" w:rsidRDefault="00814893" w:rsidP="00814893">
      <w:pPr>
        <w:tabs>
          <w:tab w:val="left" w:pos="54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3B7B7F">
        <w:rPr>
          <w:rFonts w:ascii="Times New Roman" w:hAnsi="Times New Roman" w:cs="Times New Roman"/>
          <w:sz w:val="24"/>
          <w:szCs w:val="24"/>
          <w:lang w:val="en-US"/>
        </w:rPr>
        <w:t xml:space="preserve">The total iron content of </w:t>
      </w:r>
      <w:proofErr w:type="spellStart"/>
      <w:r w:rsidRPr="003B7B7F">
        <w:rPr>
          <w:rFonts w:ascii="Times New Roman" w:hAnsi="Times New Roman" w:cs="Times New Roman"/>
          <w:sz w:val="24"/>
          <w:szCs w:val="24"/>
          <w:lang w:val="en-US"/>
        </w:rPr>
        <w:t>vermiwash</w:t>
      </w:r>
      <w:proofErr w:type="spellEnd"/>
      <w:r w:rsidRPr="003B7B7F">
        <w:rPr>
          <w:rFonts w:ascii="Times New Roman" w:hAnsi="Times New Roman" w:cs="Times New Roman"/>
          <w:sz w:val="24"/>
          <w:szCs w:val="24"/>
          <w:lang w:val="en-US"/>
        </w:rPr>
        <w:t xml:space="preserve"> collected from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w:t>
      </w:r>
      <w:del w:id="172" w:author="Dr. Hanaa Sakara" w:date="2025-03-10T01:37:00Z" w16du:dateUtc="2025-03-09T23:37:00Z">
        <w:r w:rsidRPr="003B7B7F" w:rsidDel="008129E6">
          <w:rPr>
            <w:rFonts w:ascii="Times New Roman" w:hAnsi="Times New Roman" w:cs="Times New Roman"/>
            <w:sz w:val="24"/>
            <w:szCs w:val="24"/>
          </w:rPr>
          <w:delText>cowdung</w:delText>
        </w:r>
      </w:del>
      <w:ins w:id="173"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(2.35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w:t>
      </w:r>
      <w:del w:id="174" w:author="Dr. Hanaa Sakara" w:date="2025-03-10T01:37:00Z" w16du:dateUtc="2025-03-09T23:37:00Z">
        <w:r w:rsidRPr="003B7B7F" w:rsidDel="008129E6">
          <w:rPr>
            <w:rFonts w:ascii="Times New Roman" w:hAnsi="Times New Roman" w:cs="Times New Roman"/>
            <w:sz w:val="24"/>
            <w:szCs w:val="24"/>
            <w:lang w:val="en-US"/>
          </w:rPr>
          <w:delText>cowdung</w:delText>
        </w:r>
      </w:del>
      <w:ins w:id="175"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w:t>
      </w:r>
      <w:del w:id="176" w:author="Dr. Hanaa Sakara" w:date="2025-03-10T01:37:00Z" w16du:dateUtc="2025-03-09T23:37:00Z">
        <w:r w:rsidRPr="003B7B7F" w:rsidDel="008129E6">
          <w:rPr>
            <w:rFonts w:ascii="Times New Roman" w:hAnsi="Times New Roman" w:cs="Times New Roman"/>
            <w:sz w:val="24"/>
            <w:szCs w:val="24"/>
            <w:lang w:val="en-US"/>
          </w:rPr>
          <w:delText>cowdung</w:delText>
        </w:r>
      </w:del>
      <w:ins w:id="177"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iron</w:t>
      </w:r>
      <w:r w:rsidRPr="003B7B7F">
        <w:rPr>
          <w:rFonts w:ascii="Times New Roman" w:hAnsi="Times New Roman" w:cs="Times New Roman"/>
          <w:sz w:val="24"/>
          <w:szCs w:val="24"/>
        </w:rPr>
        <w:t xml:space="preserve"> content </w:t>
      </w:r>
      <w:r w:rsidR="00771A83">
        <w:rPr>
          <w:rFonts w:ascii="Times New Roman" w:hAnsi="Times New Roman" w:cs="Times New Roman"/>
          <w:sz w:val="24"/>
          <w:szCs w:val="24"/>
        </w:rPr>
        <w:t xml:space="preserve">(2.03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w:t>
      </w:r>
      <w:del w:id="178" w:author="Dr. Hanaa Sakara" w:date="2025-03-10T01:37:00Z" w16du:dateUtc="2025-03-09T23:37:00Z">
        <w:r w:rsidRPr="003B7B7F" w:rsidDel="008129E6">
          <w:rPr>
            <w:rFonts w:ascii="Times New Roman" w:hAnsi="Times New Roman" w:cs="Times New Roman"/>
            <w:sz w:val="24"/>
            <w:szCs w:val="24"/>
            <w:lang w:val="en-US"/>
          </w:rPr>
          <w:delText>cowdung</w:delText>
        </w:r>
      </w:del>
      <w:ins w:id="179"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w:t>
      </w:r>
      <w:r w:rsidRPr="003B7B7F">
        <w:rPr>
          <w:rFonts w:ascii="Times New Roman" w:hAnsi="Times New Roman" w:cs="Times New Roman"/>
          <w:sz w:val="24"/>
          <w:szCs w:val="24"/>
          <w:lang w:val="en-US"/>
        </w:rPr>
        <w:t xml:space="preserve"> </w:t>
      </w:r>
      <w:r w:rsidRPr="001F78FB">
        <w:rPr>
          <w:rFonts w:ascii="Times New Roman" w:hAnsi="Times New Roman" w:cs="Times New Roman"/>
          <w:sz w:val="24"/>
          <w:szCs w:val="24"/>
          <w:highlight w:val="yellow"/>
          <w:lang w:val="en-US"/>
        </w:rPr>
        <w:t>Mall</w:t>
      </w:r>
      <w:r w:rsidR="00D876FE">
        <w:rPr>
          <w:rFonts w:ascii="Times New Roman" w:hAnsi="Times New Roman" w:cs="Times New Roman"/>
          <w:sz w:val="24"/>
          <w:szCs w:val="24"/>
          <w:highlight w:val="yellow"/>
          <w:lang w:val="en-US"/>
        </w:rPr>
        <w:t xml:space="preserve"> </w:t>
      </w:r>
      <w:r w:rsidRPr="001F78FB">
        <w:rPr>
          <w:rFonts w:ascii="Times New Roman" w:hAnsi="Times New Roman" w:cs="Times New Roman"/>
          <w:i/>
          <w:iCs/>
          <w:sz w:val="24"/>
          <w:szCs w:val="24"/>
          <w:highlight w:val="yellow"/>
          <w:lang w:val="en-US"/>
        </w:rPr>
        <w:t xml:space="preserve">et al. </w:t>
      </w:r>
      <w:r w:rsidRPr="001F78FB">
        <w:rPr>
          <w:rFonts w:ascii="Times New Roman" w:hAnsi="Times New Roman" w:cs="Times New Roman"/>
          <w:sz w:val="24"/>
          <w:szCs w:val="24"/>
          <w:highlight w:val="yellow"/>
          <w:lang w:val="en-US"/>
        </w:rPr>
        <w:t>(2005)</w:t>
      </w:r>
      <w:r w:rsidRPr="003B7B7F">
        <w:rPr>
          <w:rFonts w:ascii="Times New Roman" w:hAnsi="Times New Roman" w:cs="Times New Roman"/>
          <w:sz w:val="24"/>
          <w:szCs w:val="24"/>
          <w:lang w:val="en-US"/>
        </w:rPr>
        <w:t xml:space="preserve"> reported that the presence of enzymes and co</w:t>
      </w:r>
      <w:r w:rsidR="001F78FB">
        <w:rPr>
          <w:rFonts w:ascii="Times New Roman" w:hAnsi="Times New Roman" w:cs="Times New Roman"/>
          <w:sz w:val="24"/>
          <w:szCs w:val="24"/>
          <w:lang w:val="en-US"/>
        </w:rPr>
        <w:t>-</w:t>
      </w:r>
      <w:r w:rsidRPr="003B7B7F">
        <w:rPr>
          <w:rFonts w:ascii="Times New Roman" w:hAnsi="Times New Roman" w:cs="Times New Roman"/>
          <w:sz w:val="24"/>
          <w:szCs w:val="24"/>
          <w:lang w:val="en-US"/>
        </w:rPr>
        <w:t>factors in the gut of earthworms resulted in increase in total iron (Fe) content of vermiwash.</w:t>
      </w:r>
      <w:r w:rsidR="00771A8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3B7B7F">
        <w:rPr>
          <w:rFonts w:ascii="Times New Roman" w:hAnsi="Times New Roman" w:cs="Times New Roman"/>
          <w:sz w:val="24"/>
          <w:szCs w:val="24"/>
          <w:lang w:val="en-US"/>
        </w:rPr>
        <w:t xml:space="preserve">he total manganese content of </w:t>
      </w:r>
      <w:proofErr w:type="spellStart"/>
      <w:r w:rsidRPr="003B7B7F">
        <w:rPr>
          <w:rFonts w:ascii="Times New Roman" w:hAnsi="Times New Roman" w:cs="Times New Roman"/>
          <w:sz w:val="24"/>
          <w:szCs w:val="24"/>
          <w:lang w:val="en-US"/>
        </w:rPr>
        <w:t>vermiwash</w:t>
      </w:r>
      <w:proofErr w:type="spellEnd"/>
      <w:r w:rsidRPr="003B7B7F">
        <w:rPr>
          <w:rFonts w:ascii="Times New Roman" w:hAnsi="Times New Roman" w:cs="Times New Roman"/>
          <w:sz w:val="24"/>
          <w:szCs w:val="24"/>
          <w:lang w:val="en-US"/>
        </w:rPr>
        <w:t xml:space="preserve">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w:t>
      </w:r>
      <w:del w:id="180" w:author="Dr. Hanaa Sakara" w:date="2025-03-10T01:37:00Z" w16du:dateUtc="2025-03-09T23:37:00Z">
        <w:r w:rsidRPr="003B7B7F" w:rsidDel="008129E6">
          <w:rPr>
            <w:rFonts w:ascii="Times New Roman" w:hAnsi="Times New Roman" w:cs="Times New Roman"/>
            <w:sz w:val="24"/>
            <w:szCs w:val="24"/>
          </w:rPr>
          <w:delText>cowdung</w:delText>
        </w:r>
      </w:del>
      <w:ins w:id="181"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(0.64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w:t>
      </w:r>
      <w:del w:id="182" w:author="Dr. Hanaa Sakara" w:date="2025-03-10T01:37:00Z" w16du:dateUtc="2025-03-09T23:37:00Z">
        <w:r w:rsidRPr="003B7B7F" w:rsidDel="008129E6">
          <w:rPr>
            <w:rFonts w:ascii="Times New Roman" w:hAnsi="Times New Roman" w:cs="Times New Roman"/>
            <w:sz w:val="24"/>
            <w:szCs w:val="24"/>
            <w:lang w:val="en-US"/>
          </w:rPr>
          <w:delText>cowdung</w:delText>
        </w:r>
      </w:del>
      <w:ins w:id="183"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w:t>
      </w:r>
      <w:del w:id="184" w:author="Dr. Hanaa Sakara" w:date="2025-03-10T01:37:00Z" w16du:dateUtc="2025-03-09T23:37:00Z">
        <w:r w:rsidRPr="003B7B7F" w:rsidDel="008129E6">
          <w:rPr>
            <w:rFonts w:ascii="Times New Roman" w:hAnsi="Times New Roman" w:cs="Times New Roman"/>
            <w:sz w:val="24"/>
            <w:szCs w:val="24"/>
            <w:lang w:val="en-US"/>
          </w:rPr>
          <w:delText>cowdung</w:delText>
        </w:r>
      </w:del>
      <w:ins w:id="185"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manganese</w:t>
      </w:r>
      <w:r w:rsidRPr="003B7B7F">
        <w:rPr>
          <w:rFonts w:ascii="Times New Roman" w:hAnsi="Times New Roman" w:cs="Times New Roman"/>
          <w:sz w:val="24"/>
          <w:szCs w:val="24"/>
        </w:rPr>
        <w:t xml:space="preserve"> content was recorded </w:t>
      </w:r>
      <w:r w:rsidR="00771A83">
        <w:rPr>
          <w:rFonts w:ascii="Times New Roman" w:hAnsi="Times New Roman" w:cs="Times New Roman"/>
          <w:sz w:val="24"/>
          <w:szCs w:val="24"/>
        </w:rPr>
        <w:t xml:space="preserve">(0.53 ppm) </w:t>
      </w:r>
      <w:r w:rsidRPr="003B7B7F">
        <w:rPr>
          <w:rFonts w:ascii="Times New Roman" w:hAnsi="Times New Roman" w:cs="Times New Roman"/>
          <w:sz w:val="24"/>
          <w:szCs w:val="24"/>
        </w:rPr>
        <w:t>in treatment T5 (millets straw (70%) +</w:t>
      </w:r>
      <w:r w:rsidRPr="003B7B7F">
        <w:rPr>
          <w:rFonts w:ascii="Times New Roman" w:hAnsi="Times New Roman" w:cs="Times New Roman"/>
          <w:sz w:val="24"/>
          <w:szCs w:val="24"/>
          <w:lang w:val="en-US"/>
        </w:rPr>
        <w:t xml:space="preserve"> </w:t>
      </w:r>
      <w:del w:id="186" w:author="Dr. Hanaa Sakara" w:date="2025-03-10T01:37:00Z" w16du:dateUtc="2025-03-09T23:37:00Z">
        <w:r w:rsidRPr="003B7B7F" w:rsidDel="008129E6">
          <w:rPr>
            <w:rFonts w:ascii="Times New Roman" w:hAnsi="Times New Roman" w:cs="Times New Roman"/>
            <w:sz w:val="24"/>
            <w:szCs w:val="24"/>
            <w:lang w:val="en-US"/>
          </w:rPr>
          <w:delText>cowdung</w:delText>
        </w:r>
      </w:del>
      <w:ins w:id="187"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w:t>
      </w:r>
      <w:r w:rsidRPr="003B7B7F">
        <w:rPr>
          <w:rFonts w:ascii="Times New Roman" w:hAnsi="Times New Roman" w:cs="Times New Roman"/>
          <w:sz w:val="24"/>
          <w:szCs w:val="24"/>
          <w:lang w:val="en-US"/>
        </w:rPr>
        <w:lastRenderedPageBreak/>
        <w:t>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sidRPr="003B7B7F">
        <w:rPr>
          <w:rFonts w:ascii="Times New Roman" w:hAnsi="Times New Roman" w:cs="Times New Roman"/>
          <w:sz w:val="24"/>
          <w:szCs w:val="24"/>
          <w:lang w:val="en-US"/>
        </w:rPr>
        <w:t xml:space="preserve">According to </w:t>
      </w:r>
      <w:r w:rsidRPr="001F78FB">
        <w:rPr>
          <w:rFonts w:ascii="Times New Roman" w:hAnsi="Times New Roman" w:cs="Times New Roman"/>
          <w:sz w:val="24"/>
          <w:szCs w:val="24"/>
          <w:highlight w:val="yellow"/>
          <w:lang w:val="en-US"/>
        </w:rPr>
        <w:t>Vasanthi and Kumaraswami (1999)</w:t>
      </w:r>
      <w:r w:rsidRPr="003B7B7F">
        <w:rPr>
          <w:rFonts w:ascii="Times New Roman" w:hAnsi="Times New Roman" w:cs="Times New Roman"/>
          <w:sz w:val="24"/>
          <w:szCs w:val="24"/>
          <w:lang w:val="en-US"/>
        </w:rPr>
        <w:t xml:space="preserve">, the activities of earthworms enhancing the mineralization rate on Mn due to microbial and enzymatic activities of </w:t>
      </w:r>
      <w:r w:rsidR="001F78FB" w:rsidRPr="003B7B7F">
        <w:rPr>
          <w:rFonts w:ascii="Times New Roman" w:hAnsi="Times New Roman" w:cs="Times New Roman"/>
          <w:sz w:val="24"/>
          <w:szCs w:val="24"/>
          <w:lang w:val="en-US"/>
        </w:rPr>
        <w:t>earthworm’s</w:t>
      </w:r>
      <w:r w:rsidRPr="003B7B7F">
        <w:rPr>
          <w:rFonts w:ascii="Times New Roman" w:hAnsi="Times New Roman" w:cs="Times New Roman"/>
          <w:sz w:val="24"/>
          <w:szCs w:val="24"/>
          <w:lang w:val="en-US"/>
        </w:rPr>
        <w:t xml:space="preserve"> intestines which were resulted in increased in manganese content of vermiwash.</w:t>
      </w:r>
      <w:r w:rsidR="001F78FB">
        <w:rPr>
          <w:rFonts w:ascii="Times New Roman" w:hAnsi="Times New Roman" w:cs="Times New Roman"/>
          <w:sz w:val="24"/>
          <w:szCs w:val="24"/>
          <w:lang w:val="en-US"/>
        </w:rPr>
        <w:t xml:space="preserve"> </w:t>
      </w:r>
      <w:r w:rsidRPr="003B7B7F">
        <w:rPr>
          <w:rFonts w:ascii="Times New Roman" w:hAnsi="Times New Roman" w:cs="Times New Roman"/>
          <w:sz w:val="24"/>
          <w:szCs w:val="24"/>
          <w:lang w:val="en-US"/>
        </w:rPr>
        <w:t xml:space="preserve">The total zinc content of </w:t>
      </w:r>
      <w:proofErr w:type="spellStart"/>
      <w:r w:rsidRPr="003B7B7F">
        <w:rPr>
          <w:rFonts w:ascii="Times New Roman" w:hAnsi="Times New Roman" w:cs="Times New Roman"/>
          <w:sz w:val="24"/>
          <w:szCs w:val="24"/>
          <w:lang w:val="en-US"/>
        </w:rPr>
        <w:t>vermiwash</w:t>
      </w:r>
      <w:proofErr w:type="spellEnd"/>
      <w:r w:rsidRPr="003B7B7F">
        <w:rPr>
          <w:rFonts w:ascii="Times New Roman" w:hAnsi="Times New Roman" w:cs="Times New Roman"/>
          <w:sz w:val="24"/>
          <w:szCs w:val="24"/>
          <w:lang w:val="en-US"/>
        </w:rPr>
        <w:t xml:space="preserve">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w:t>
      </w:r>
      <w:del w:id="188" w:author="Dr. Hanaa Sakara" w:date="2025-03-10T01:37:00Z" w16du:dateUtc="2025-03-09T23:37:00Z">
        <w:r w:rsidRPr="003B7B7F" w:rsidDel="008129E6">
          <w:rPr>
            <w:rFonts w:ascii="Times New Roman" w:hAnsi="Times New Roman" w:cs="Times New Roman"/>
            <w:sz w:val="24"/>
            <w:szCs w:val="24"/>
          </w:rPr>
          <w:delText>cowdung</w:delText>
        </w:r>
      </w:del>
      <w:ins w:id="189"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(0.74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w:t>
      </w:r>
      <w:del w:id="190" w:author="Dr. Hanaa Sakara" w:date="2025-03-10T01:37:00Z" w16du:dateUtc="2025-03-09T23:37:00Z">
        <w:r w:rsidRPr="003B7B7F" w:rsidDel="008129E6">
          <w:rPr>
            <w:rFonts w:ascii="Times New Roman" w:hAnsi="Times New Roman" w:cs="Times New Roman"/>
            <w:sz w:val="24"/>
            <w:szCs w:val="24"/>
            <w:lang w:val="en-US"/>
          </w:rPr>
          <w:delText>cowdung</w:delText>
        </w:r>
      </w:del>
      <w:ins w:id="191"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w:t>
      </w:r>
      <w:del w:id="192" w:author="Dr. Hanaa Sakara" w:date="2025-03-10T01:37:00Z" w16du:dateUtc="2025-03-09T23:37:00Z">
        <w:r w:rsidRPr="003B7B7F" w:rsidDel="008129E6">
          <w:rPr>
            <w:rFonts w:ascii="Times New Roman" w:hAnsi="Times New Roman" w:cs="Times New Roman"/>
            <w:sz w:val="24"/>
            <w:szCs w:val="24"/>
            <w:lang w:val="en-US"/>
          </w:rPr>
          <w:delText>cowdung</w:delText>
        </w:r>
      </w:del>
      <w:ins w:id="193"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 xml:space="preserve">zinc </w:t>
      </w:r>
      <w:r w:rsidRPr="003B7B7F">
        <w:rPr>
          <w:rFonts w:ascii="Times New Roman" w:hAnsi="Times New Roman" w:cs="Times New Roman"/>
          <w:sz w:val="24"/>
          <w:szCs w:val="24"/>
        </w:rPr>
        <w:t xml:space="preserve">content </w:t>
      </w:r>
      <w:r w:rsidR="00771A83">
        <w:rPr>
          <w:rFonts w:ascii="Times New Roman" w:hAnsi="Times New Roman" w:cs="Times New Roman"/>
          <w:sz w:val="24"/>
          <w:szCs w:val="24"/>
        </w:rPr>
        <w:t xml:space="preserve">(0.64 ppm) </w:t>
      </w:r>
      <w:r w:rsidRPr="003B7B7F">
        <w:rPr>
          <w:rFonts w:ascii="Times New Roman" w:hAnsi="Times New Roman" w:cs="Times New Roman"/>
          <w:sz w:val="24"/>
          <w:szCs w:val="24"/>
        </w:rPr>
        <w:t>was recorded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w:t>
      </w:r>
      <w:del w:id="194" w:author="Dr. Hanaa Sakara" w:date="2025-03-10T01:37:00Z" w16du:dateUtc="2025-03-09T23:37:00Z">
        <w:r w:rsidRPr="003B7B7F" w:rsidDel="008129E6">
          <w:rPr>
            <w:rFonts w:ascii="Times New Roman" w:hAnsi="Times New Roman" w:cs="Times New Roman"/>
            <w:sz w:val="24"/>
            <w:szCs w:val="24"/>
            <w:lang w:val="en-US"/>
          </w:rPr>
          <w:delText>cowdung</w:delText>
        </w:r>
      </w:del>
      <w:ins w:id="195"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w:t>
      </w:r>
      <w:r w:rsidR="001F78FB">
        <w:rPr>
          <w:rFonts w:ascii="Times New Roman" w:hAnsi="Times New Roman" w:cs="Times New Roman"/>
          <w:sz w:val="24"/>
          <w:szCs w:val="24"/>
        </w:rPr>
        <w:t xml:space="preserve"> </w:t>
      </w:r>
      <w:r>
        <w:rPr>
          <w:rFonts w:ascii="Times New Roman" w:hAnsi="Times New Roman" w:cs="Times New Roman"/>
          <w:sz w:val="24"/>
          <w:szCs w:val="24"/>
          <w:lang w:val="en-US"/>
        </w:rPr>
        <w:t>T</w:t>
      </w:r>
      <w:r w:rsidRPr="003B7B7F">
        <w:rPr>
          <w:rFonts w:ascii="Times New Roman" w:hAnsi="Times New Roman" w:cs="Times New Roman"/>
          <w:sz w:val="24"/>
          <w:szCs w:val="24"/>
          <w:lang w:val="en-US"/>
        </w:rPr>
        <w:t xml:space="preserve">he total copper content of </w:t>
      </w:r>
      <w:proofErr w:type="spellStart"/>
      <w:r w:rsidRPr="003B7B7F">
        <w:rPr>
          <w:rFonts w:ascii="Times New Roman" w:hAnsi="Times New Roman" w:cs="Times New Roman"/>
          <w:sz w:val="24"/>
          <w:szCs w:val="24"/>
          <w:lang w:val="en-US"/>
        </w:rPr>
        <w:t>vermiwash</w:t>
      </w:r>
      <w:proofErr w:type="spellEnd"/>
      <w:r w:rsidRPr="003B7B7F">
        <w:rPr>
          <w:rFonts w:ascii="Times New Roman" w:hAnsi="Times New Roman" w:cs="Times New Roman"/>
          <w:sz w:val="24"/>
          <w:szCs w:val="24"/>
          <w:lang w:val="en-US"/>
        </w:rPr>
        <w:t xml:space="preserve"> of treatment </w:t>
      </w:r>
      <w:r w:rsidRPr="003B7B7F">
        <w:rPr>
          <w:rFonts w:ascii="Times New Roman" w:hAnsi="Times New Roman" w:cs="Times New Roman"/>
          <w:sz w:val="24"/>
          <w:szCs w:val="24"/>
        </w:rPr>
        <w:t>of T</w:t>
      </w:r>
      <w:r w:rsidRPr="001F78FB">
        <w:rPr>
          <w:rFonts w:ascii="Times New Roman" w:hAnsi="Times New Roman" w:cs="Times New Roman"/>
          <w:sz w:val="24"/>
          <w:szCs w:val="24"/>
          <w:vertAlign w:val="subscript"/>
        </w:rPr>
        <w:t>1</w:t>
      </w:r>
      <w:r w:rsidRPr="003B7B7F">
        <w:rPr>
          <w:rFonts w:ascii="Times New Roman" w:hAnsi="Times New Roman" w:cs="Times New Roman"/>
          <w:sz w:val="24"/>
          <w:szCs w:val="24"/>
        </w:rPr>
        <w:t xml:space="preserve"> (soybean straw (70%) + </w:t>
      </w:r>
      <w:del w:id="196" w:author="Dr. Hanaa Sakara" w:date="2025-03-10T01:37:00Z" w16du:dateUtc="2025-03-09T23:37:00Z">
        <w:r w:rsidRPr="003B7B7F" w:rsidDel="008129E6">
          <w:rPr>
            <w:rFonts w:ascii="Times New Roman" w:hAnsi="Times New Roman" w:cs="Times New Roman"/>
            <w:sz w:val="24"/>
            <w:szCs w:val="24"/>
          </w:rPr>
          <w:delText>cowdung</w:delText>
        </w:r>
      </w:del>
      <w:ins w:id="197" w:author="Dr. Hanaa Sakara" w:date="2025-03-10T01:37:00Z" w16du:dateUtc="2025-03-09T23:37:00Z">
        <w:r w:rsidR="008129E6">
          <w:rPr>
            <w:rFonts w:ascii="Times New Roman" w:hAnsi="Times New Roman" w:cs="Times New Roman"/>
            <w:sz w:val="24"/>
            <w:szCs w:val="24"/>
          </w:rPr>
          <w:t>cow dung</w:t>
        </w:r>
      </w:ins>
      <w:r w:rsidRPr="003B7B7F">
        <w:rPr>
          <w:rFonts w:ascii="Times New Roman" w:hAnsi="Times New Roman" w:cs="Times New Roman"/>
          <w:sz w:val="24"/>
          <w:szCs w:val="24"/>
        </w:rPr>
        <w:t xml:space="preserve"> slurry (30%)) </w:t>
      </w:r>
      <w:r w:rsidRPr="003B7B7F">
        <w:rPr>
          <w:rFonts w:ascii="Times New Roman" w:hAnsi="Times New Roman" w:cs="Times New Roman"/>
          <w:sz w:val="24"/>
          <w:szCs w:val="24"/>
          <w:lang w:val="en-US"/>
        </w:rPr>
        <w:t xml:space="preserve">was found significantly higher </w:t>
      </w:r>
      <w:r w:rsidR="00771A83">
        <w:rPr>
          <w:rFonts w:ascii="Times New Roman" w:hAnsi="Times New Roman" w:cs="Times New Roman"/>
          <w:sz w:val="24"/>
          <w:szCs w:val="24"/>
          <w:lang w:val="en-US"/>
        </w:rPr>
        <w:t xml:space="preserve">(0.44 ppm) </w:t>
      </w:r>
      <w:r w:rsidRPr="003B7B7F">
        <w:rPr>
          <w:rFonts w:ascii="Times New Roman" w:hAnsi="Times New Roman" w:cs="Times New Roman"/>
          <w:sz w:val="24"/>
          <w:szCs w:val="24"/>
          <w:lang w:val="en-US"/>
        </w:rPr>
        <w:t xml:space="preserve">than all treatments </w:t>
      </w:r>
      <w:r w:rsidRPr="003B7B7F">
        <w:rPr>
          <w:rFonts w:ascii="Times New Roman" w:hAnsi="Times New Roman" w:cs="Times New Roman"/>
          <w:sz w:val="24"/>
          <w:szCs w:val="24"/>
        </w:rPr>
        <w:t>except T</w:t>
      </w:r>
      <w:r w:rsidRPr="001F78FB">
        <w:rPr>
          <w:rFonts w:ascii="Times New Roman" w:hAnsi="Times New Roman" w:cs="Times New Roman"/>
          <w:sz w:val="24"/>
          <w:szCs w:val="24"/>
          <w:vertAlign w:val="subscript"/>
        </w:rPr>
        <w:t>3</w:t>
      </w:r>
      <w:r w:rsidRPr="003B7B7F">
        <w:rPr>
          <w:rFonts w:ascii="Times New Roman" w:hAnsi="Times New Roman" w:cs="Times New Roman"/>
          <w:sz w:val="24"/>
          <w:szCs w:val="24"/>
        </w:rPr>
        <w:t xml:space="preserve"> (vegetables waste (70%) +</w:t>
      </w:r>
      <w:r w:rsidRPr="003B7B7F">
        <w:rPr>
          <w:rFonts w:ascii="Times New Roman" w:hAnsi="Times New Roman" w:cs="Times New Roman"/>
          <w:sz w:val="24"/>
          <w:szCs w:val="24"/>
          <w:lang w:val="en-US"/>
        </w:rPr>
        <w:t xml:space="preserve"> </w:t>
      </w:r>
      <w:del w:id="198" w:author="Dr. Hanaa Sakara" w:date="2025-03-10T01:37:00Z" w16du:dateUtc="2025-03-09T23:37:00Z">
        <w:r w:rsidRPr="003B7B7F" w:rsidDel="008129E6">
          <w:rPr>
            <w:rFonts w:ascii="Times New Roman" w:hAnsi="Times New Roman" w:cs="Times New Roman"/>
            <w:sz w:val="24"/>
            <w:szCs w:val="24"/>
            <w:lang w:val="en-US"/>
          </w:rPr>
          <w:delText>cowdung</w:delText>
        </w:r>
      </w:del>
      <w:ins w:id="199"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and T</w:t>
      </w:r>
      <w:r w:rsidRPr="001F78FB">
        <w:rPr>
          <w:rFonts w:ascii="Times New Roman" w:hAnsi="Times New Roman" w:cs="Times New Roman"/>
          <w:sz w:val="24"/>
          <w:szCs w:val="24"/>
          <w:vertAlign w:val="subscript"/>
        </w:rPr>
        <w:t>4</w:t>
      </w:r>
      <w:r w:rsidRPr="003B7B7F">
        <w:rPr>
          <w:rFonts w:ascii="Times New Roman" w:hAnsi="Times New Roman" w:cs="Times New Roman"/>
          <w:sz w:val="24"/>
          <w:szCs w:val="24"/>
        </w:rPr>
        <w:t xml:space="preserve"> (leaf litters (70%) +</w:t>
      </w:r>
      <w:r w:rsidRPr="003B7B7F">
        <w:rPr>
          <w:rFonts w:ascii="Times New Roman" w:hAnsi="Times New Roman" w:cs="Times New Roman"/>
          <w:sz w:val="24"/>
          <w:szCs w:val="24"/>
          <w:lang w:val="en-US"/>
        </w:rPr>
        <w:t xml:space="preserve"> </w:t>
      </w:r>
      <w:del w:id="200" w:author="Dr. Hanaa Sakara" w:date="2025-03-10T01:37:00Z" w16du:dateUtc="2025-03-09T23:37:00Z">
        <w:r w:rsidRPr="003B7B7F" w:rsidDel="008129E6">
          <w:rPr>
            <w:rFonts w:ascii="Times New Roman" w:hAnsi="Times New Roman" w:cs="Times New Roman"/>
            <w:sz w:val="24"/>
            <w:szCs w:val="24"/>
            <w:lang w:val="en-US"/>
          </w:rPr>
          <w:delText>cowdung</w:delText>
        </w:r>
      </w:del>
      <w:ins w:id="201"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 xml:space="preserve"> which was at par. However, the lowest total </w:t>
      </w:r>
      <w:r w:rsidRPr="003B7B7F">
        <w:rPr>
          <w:rFonts w:ascii="Times New Roman" w:hAnsi="Times New Roman" w:cs="Times New Roman"/>
          <w:sz w:val="24"/>
          <w:szCs w:val="24"/>
          <w:lang w:val="en-US"/>
        </w:rPr>
        <w:t xml:space="preserve">copper </w:t>
      </w:r>
      <w:r w:rsidRPr="003B7B7F">
        <w:rPr>
          <w:rFonts w:ascii="Times New Roman" w:hAnsi="Times New Roman" w:cs="Times New Roman"/>
          <w:sz w:val="24"/>
          <w:szCs w:val="24"/>
        </w:rPr>
        <w:t>content was recorded</w:t>
      </w:r>
      <w:r w:rsidR="00771A83">
        <w:rPr>
          <w:rFonts w:ascii="Times New Roman" w:hAnsi="Times New Roman" w:cs="Times New Roman"/>
          <w:sz w:val="24"/>
          <w:szCs w:val="24"/>
        </w:rPr>
        <w:t xml:space="preserve"> (0.38 ppm)</w:t>
      </w:r>
      <w:r w:rsidRPr="003B7B7F">
        <w:rPr>
          <w:rFonts w:ascii="Times New Roman" w:hAnsi="Times New Roman" w:cs="Times New Roman"/>
          <w:sz w:val="24"/>
          <w:szCs w:val="24"/>
        </w:rPr>
        <w:t xml:space="preserve"> in treatment T</w:t>
      </w:r>
      <w:r w:rsidRPr="001F78FB">
        <w:rPr>
          <w:rFonts w:ascii="Times New Roman" w:hAnsi="Times New Roman" w:cs="Times New Roman"/>
          <w:sz w:val="24"/>
          <w:szCs w:val="24"/>
          <w:vertAlign w:val="subscript"/>
        </w:rPr>
        <w:t>5</w:t>
      </w:r>
      <w:r w:rsidRPr="003B7B7F">
        <w:rPr>
          <w:rFonts w:ascii="Times New Roman" w:hAnsi="Times New Roman" w:cs="Times New Roman"/>
          <w:sz w:val="24"/>
          <w:szCs w:val="24"/>
        </w:rPr>
        <w:t xml:space="preserve"> (millets straw (70%) +</w:t>
      </w:r>
      <w:r w:rsidRPr="003B7B7F">
        <w:rPr>
          <w:rFonts w:ascii="Times New Roman" w:hAnsi="Times New Roman" w:cs="Times New Roman"/>
          <w:sz w:val="24"/>
          <w:szCs w:val="24"/>
          <w:lang w:val="en-US"/>
        </w:rPr>
        <w:t xml:space="preserve"> </w:t>
      </w:r>
      <w:del w:id="202" w:author="Dr. Hanaa Sakara" w:date="2025-03-10T01:37:00Z" w16du:dateUtc="2025-03-09T23:37:00Z">
        <w:r w:rsidRPr="003B7B7F" w:rsidDel="008129E6">
          <w:rPr>
            <w:rFonts w:ascii="Times New Roman" w:hAnsi="Times New Roman" w:cs="Times New Roman"/>
            <w:sz w:val="24"/>
            <w:szCs w:val="24"/>
            <w:lang w:val="en-US"/>
          </w:rPr>
          <w:delText>cowdung</w:delText>
        </w:r>
      </w:del>
      <w:ins w:id="203" w:author="Dr. Hanaa Sakara" w:date="2025-03-10T01:37:00Z" w16du:dateUtc="2025-03-09T23:37:00Z">
        <w:r w:rsidR="008129E6">
          <w:rPr>
            <w:rFonts w:ascii="Times New Roman" w:hAnsi="Times New Roman" w:cs="Times New Roman"/>
            <w:sz w:val="24"/>
            <w:szCs w:val="24"/>
            <w:lang w:val="en-US"/>
          </w:rPr>
          <w:t>cow dung</w:t>
        </w:r>
      </w:ins>
      <w:r w:rsidRPr="003B7B7F">
        <w:rPr>
          <w:rFonts w:ascii="Times New Roman" w:hAnsi="Times New Roman" w:cs="Times New Roman"/>
          <w:sz w:val="24"/>
          <w:szCs w:val="24"/>
          <w:lang w:val="en-US"/>
        </w:rPr>
        <w:t xml:space="preserve"> slurry (30%))</w:t>
      </w:r>
      <w:r w:rsidRPr="003B7B7F">
        <w:rPr>
          <w:rFonts w:ascii="Times New Roman" w:hAnsi="Times New Roman" w:cs="Times New Roman"/>
          <w:sz w:val="24"/>
          <w:szCs w:val="24"/>
        </w:rPr>
        <w:t>.</w:t>
      </w:r>
      <w:r w:rsidRPr="003B7B7F">
        <w:rPr>
          <w:rFonts w:ascii="Times New Roman" w:hAnsi="Times New Roman" w:cs="Times New Roman"/>
          <w:sz w:val="24"/>
          <w:szCs w:val="24"/>
          <w:lang w:val="en-US"/>
        </w:rPr>
        <w:t xml:space="preserve"> Increase in copper (Cu) content of vermiwash might be due to various copper containing oxidizing enzymes. </w:t>
      </w:r>
      <w:r w:rsidRPr="003A08EC">
        <w:rPr>
          <w:rFonts w:ascii="Times New Roman" w:hAnsi="Times New Roman" w:cs="Times New Roman"/>
          <w:sz w:val="24"/>
          <w:szCs w:val="24"/>
          <w:highlight w:val="yellow"/>
          <w:lang w:val="en-US"/>
        </w:rPr>
        <w:t>(Lee, 1991)</w:t>
      </w:r>
      <w:r w:rsidRPr="003B7B7F">
        <w:rPr>
          <w:rFonts w:ascii="Times New Roman" w:hAnsi="Times New Roman" w:cs="Times New Roman"/>
          <w:sz w:val="24"/>
          <w:szCs w:val="24"/>
          <w:lang w:val="en-US"/>
        </w:rPr>
        <w:t>.</w:t>
      </w:r>
      <w:r w:rsidR="00603934">
        <w:rPr>
          <w:rFonts w:ascii="Times New Roman" w:hAnsi="Times New Roman" w:cs="Times New Roman"/>
          <w:sz w:val="24"/>
          <w:szCs w:val="24"/>
          <w:lang w:val="en-US"/>
        </w:rPr>
        <w:t xml:space="preserve"> </w:t>
      </w:r>
      <w:r w:rsidR="00603934" w:rsidRPr="000863B4">
        <w:rPr>
          <w:rFonts w:ascii="Times New Roman" w:hAnsi="Times New Roman" w:cs="Times New Roman"/>
          <w:sz w:val="24"/>
          <w:szCs w:val="24"/>
          <w:lang w:val="en-US"/>
        </w:rPr>
        <w:t xml:space="preserve">The data Regarding the total sodium content of vermiwash having different organic residues was significant throughout the period of composting. At maturity, </w:t>
      </w:r>
      <w:r w:rsidR="00603934" w:rsidRPr="000863B4">
        <w:rPr>
          <w:rFonts w:ascii="Times New Roman" w:hAnsi="Times New Roman" w:cs="Times New Roman"/>
          <w:sz w:val="24"/>
          <w:szCs w:val="24"/>
        </w:rPr>
        <w:t xml:space="preserve">total </w:t>
      </w:r>
      <w:r w:rsidR="00603934" w:rsidRPr="000863B4">
        <w:rPr>
          <w:rFonts w:ascii="Times New Roman" w:hAnsi="Times New Roman" w:cs="Times New Roman"/>
          <w:sz w:val="24"/>
          <w:szCs w:val="24"/>
          <w:lang w:val="en-US"/>
        </w:rPr>
        <w:t>sodium</w:t>
      </w:r>
      <w:r w:rsidR="00603934" w:rsidRPr="000863B4">
        <w:rPr>
          <w:rFonts w:ascii="Times New Roman" w:hAnsi="Times New Roman" w:cs="Times New Roman"/>
          <w:sz w:val="24"/>
          <w:szCs w:val="24"/>
        </w:rPr>
        <w:t xml:space="preserve"> content in the </w:t>
      </w:r>
      <w:proofErr w:type="spellStart"/>
      <w:r w:rsidR="00603934" w:rsidRPr="000863B4">
        <w:rPr>
          <w:rFonts w:ascii="Times New Roman" w:hAnsi="Times New Roman" w:cs="Times New Roman"/>
          <w:sz w:val="24"/>
          <w:szCs w:val="24"/>
        </w:rPr>
        <w:t>vermiwash</w:t>
      </w:r>
      <w:proofErr w:type="spellEnd"/>
      <w:r w:rsidR="00603934" w:rsidRPr="000863B4">
        <w:rPr>
          <w:rFonts w:ascii="Times New Roman" w:hAnsi="Times New Roman" w:cs="Times New Roman"/>
          <w:sz w:val="24"/>
          <w:szCs w:val="24"/>
        </w:rPr>
        <w:t xml:space="preserve"> of T</w:t>
      </w:r>
      <w:r w:rsidR="00603934">
        <w:rPr>
          <w:rFonts w:ascii="Times New Roman" w:hAnsi="Times New Roman" w:cs="Times New Roman"/>
          <w:sz w:val="24"/>
          <w:szCs w:val="24"/>
          <w:vertAlign w:val="subscript"/>
        </w:rPr>
        <w:t>3</w:t>
      </w:r>
      <w:r w:rsidR="00603934" w:rsidRPr="000863B4">
        <w:rPr>
          <w:rFonts w:ascii="Times New Roman" w:hAnsi="Times New Roman" w:cs="Times New Roman"/>
          <w:sz w:val="24"/>
          <w:szCs w:val="24"/>
        </w:rPr>
        <w:t xml:space="preserve"> (</w:t>
      </w:r>
      <w:r w:rsidR="00603934">
        <w:rPr>
          <w:rFonts w:ascii="Times New Roman" w:hAnsi="Times New Roman" w:cs="Times New Roman"/>
          <w:sz w:val="24"/>
          <w:szCs w:val="24"/>
        </w:rPr>
        <w:t>vegetable waste</w:t>
      </w:r>
      <w:r w:rsidR="00603934" w:rsidRPr="000863B4">
        <w:rPr>
          <w:rFonts w:ascii="Times New Roman" w:hAnsi="Times New Roman" w:cs="Times New Roman"/>
          <w:sz w:val="24"/>
          <w:szCs w:val="24"/>
        </w:rPr>
        <w:t xml:space="preserve"> (70%) + </w:t>
      </w:r>
      <w:del w:id="204" w:author="Dr. Hanaa Sakara" w:date="2025-03-10T01:37:00Z" w16du:dateUtc="2025-03-09T23:37:00Z">
        <w:r w:rsidR="00603934" w:rsidRPr="000863B4" w:rsidDel="008129E6">
          <w:rPr>
            <w:rFonts w:ascii="Times New Roman" w:hAnsi="Times New Roman" w:cs="Times New Roman"/>
            <w:sz w:val="24"/>
            <w:szCs w:val="24"/>
          </w:rPr>
          <w:delText>cowdung</w:delText>
        </w:r>
      </w:del>
      <w:ins w:id="205" w:author="Dr. Hanaa Sakara" w:date="2025-03-10T01:37:00Z" w16du:dateUtc="2025-03-09T23:37:00Z">
        <w:r w:rsidR="008129E6">
          <w:rPr>
            <w:rFonts w:ascii="Times New Roman" w:hAnsi="Times New Roman" w:cs="Times New Roman"/>
            <w:sz w:val="24"/>
            <w:szCs w:val="24"/>
          </w:rPr>
          <w:t>cow dung</w:t>
        </w:r>
      </w:ins>
      <w:r w:rsidR="00603934" w:rsidRPr="000863B4">
        <w:rPr>
          <w:rFonts w:ascii="Times New Roman" w:hAnsi="Times New Roman" w:cs="Times New Roman"/>
          <w:sz w:val="24"/>
          <w:szCs w:val="24"/>
        </w:rPr>
        <w:t xml:space="preserve"> slurry (30%)) was notably higher</w:t>
      </w:r>
      <w:r w:rsidR="00603934">
        <w:rPr>
          <w:rFonts w:ascii="Times New Roman" w:hAnsi="Times New Roman" w:cs="Times New Roman"/>
          <w:sz w:val="24"/>
          <w:szCs w:val="24"/>
        </w:rPr>
        <w:t xml:space="preserve"> (79.75 ppm)</w:t>
      </w:r>
      <w:r w:rsidR="00603934" w:rsidRPr="000863B4">
        <w:rPr>
          <w:rFonts w:ascii="Times New Roman" w:hAnsi="Times New Roman" w:cs="Times New Roman"/>
          <w:sz w:val="24"/>
          <w:szCs w:val="24"/>
        </w:rPr>
        <w:t xml:space="preserve"> than that in all other treatments, except, T</w:t>
      </w:r>
      <w:r w:rsidR="00603934">
        <w:rPr>
          <w:rFonts w:ascii="Times New Roman" w:hAnsi="Times New Roman" w:cs="Times New Roman"/>
          <w:sz w:val="24"/>
          <w:szCs w:val="24"/>
          <w:vertAlign w:val="subscript"/>
        </w:rPr>
        <w:t>1</w:t>
      </w:r>
      <w:r w:rsidR="00603934" w:rsidRPr="000863B4">
        <w:rPr>
          <w:rFonts w:ascii="Times New Roman" w:hAnsi="Times New Roman" w:cs="Times New Roman"/>
          <w:sz w:val="24"/>
          <w:szCs w:val="24"/>
        </w:rPr>
        <w:t xml:space="preserve"> (vegetables waste (70%) +</w:t>
      </w:r>
      <w:r w:rsidR="00603934" w:rsidRPr="000863B4">
        <w:rPr>
          <w:rFonts w:ascii="Times New Roman" w:hAnsi="Times New Roman" w:cs="Times New Roman"/>
          <w:sz w:val="24"/>
          <w:szCs w:val="24"/>
          <w:lang w:val="en-US"/>
        </w:rPr>
        <w:t xml:space="preserve"> </w:t>
      </w:r>
      <w:del w:id="206" w:author="Dr. Hanaa Sakara" w:date="2025-03-10T01:37:00Z" w16du:dateUtc="2025-03-09T23:37:00Z">
        <w:r w:rsidR="00603934" w:rsidRPr="000863B4" w:rsidDel="008129E6">
          <w:rPr>
            <w:rFonts w:ascii="Times New Roman" w:hAnsi="Times New Roman" w:cs="Times New Roman"/>
            <w:sz w:val="24"/>
            <w:szCs w:val="24"/>
            <w:lang w:val="en-US"/>
          </w:rPr>
          <w:delText>cowdung</w:delText>
        </w:r>
      </w:del>
      <w:ins w:id="207" w:author="Dr. Hanaa Sakara" w:date="2025-03-10T01:37:00Z" w16du:dateUtc="2025-03-09T23:37:00Z">
        <w:r w:rsidR="008129E6">
          <w:rPr>
            <w:rFonts w:ascii="Times New Roman" w:hAnsi="Times New Roman" w:cs="Times New Roman"/>
            <w:sz w:val="24"/>
            <w:szCs w:val="24"/>
            <w:lang w:val="en-US"/>
          </w:rPr>
          <w:t>cow dung</w:t>
        </w:r>
      </w:ins>
      <w:r w:rsidR="00603934" w:rsidRPr="000863B4">
        <w:rPr>
          <w:rFonts w:ascii="Times New Roman" w:hAnsi="Times New Roman" w:cs="Times New Roman"/>
          <w:sz w:val="24"/>
          <w:szCs w:val="24"/>
          <w:lang w:val="en-US"/>
        </w:rPr>
        <w:t xml:space="preserve"> slurry (30%))</w:t>
      </w:r>
      <w:r w:rsidR="00603934" w:rsidRPr="000863B4">
        <w:rPr>
          <w:rFonts w:ascii="Times New Roman" w:hAnsi="Times New Roman" w:cs="Times New Roman"/>
          <w:sz w:val="24"/>
          <w:szCs w:val="24"/>
        </w:rPr>
        <w:t xml:space="preserve"> which was at par. On the other hand, the treatment with the lowest total </w:t>
      </w:r>
      <w:r w:rsidR="00603934" w:rsidRPr="000863B4">
        <w:rPr>
          <w:rFonts w:ascii="Times New Roman" w:hAnsi="Times New Roman" w:cs="Times New Roman"/>
          <w:sz w:val="24"/>
          <w:szCs w:val="24"/>
          <w:lang w:val="en-US"/>
        </w:rPr>
        <w:t>sodium</w:t>
      </w:r>
      <w:r w:rsidR="00603934" w:rsidRPr="000863B4">
        <w:rPr>
          <w:rFonts w:ascii="Times New Roman" w:hAnsi="Times New Roman" w:cs="Times New Roman"/>
          <w:sz w:val="24"/>
          <w:szCs w:val="24"/>
        </w:rPr>
        <w:t xml:space="preserve"> </w:t>
      </w:r>
      <w:r w:rsidR="00603934">
        <w:rPr>
          <w:rFonts w:ascii="Times New Roman" w:hAnsi="Times New Roman" w:cs="Times New Roman"/>
          <w:sz w:val="24"/>
          <w:szCs w:val="24"/>
        </w:rPr>
        <w:t xml:space="preserve">(75.75 ppm) </w:t>
      </w:r>
      <w:r w:rsidR="00603934" w:rsidRPr="000863B4">
        <w:rPr>
          <w:rFonts w:ascii="Times New Roman" w:hAnsi="Times New Roman" w:cs="Times New Roman"/>
          <w:sz w:val="24"/>
          <w:szCs w:val="24"/>
        </w:rPr>
        <w:t>content was T</w:t>
      </w:r>
      <w:r w:rsidR="00603934" w:rsidRPr="003A08EC">
        <w:rPr>
          <w:rFonts w:ascii="Times New Roman" w:hAnsi="Times New Roman" w:cs="Times New Roman"/>
          <w:sz w:val="24"/>
          <w:szCs w:val="24"/>
          <w:vertAlign w:val="subscript"/>
        </w:rPr>
        <w:t>2</w:t>
      </w:r>
      <w:r w:rsidR="00603934" w:rsidRPr="000863B4">
        <w:rPr>
          <w:rFonts w:ascii="Times New Roman" w:hAnsi="Times New Roman" w:cs="Times New Roman"/>
          <w:sz w:val="24"/>
          <w:szCs w:val="24"/>
        </w:rPr>
        <w:t xml:space="preserve"> (weed biomass (70%) +</w:t>
      </w:r>
      <w:del w:id="208" w:author="Dr. Hanaa Sakara" w:date="2025-03-10T01:37:00Z" w16du:dateUtc="2025-03-09T23:37:00Z">
        <w:r w:rsidR="00603934" w:rsidRPr="000863B4" w:rsidDel="008129E6">
          <w:rPr>
            <w:rFonts w:ascii="Times New Roman" w:hAnsi="Times New Roman" w:cs="Times New Roman"/>
            <w:sz w:val="24"/>
            <w:szCs w:val="24"/>
          </w:rPr>
          <w:delText>cowdung</w:delText>
        </w:r>
      </w:del>
      <w:ins w:id="209" w:author="Dr. Hanaa Sakara" w:date="2025-03-10T01:37:00Z" w16du:dateUtc="2025-03-09T23:37:00Z">
        <w:r w:rsidR="008129E6">
          <w:rPr>
            <w:rFonts w:ascii="Times New Roman" w:hAnsi="Times New Roman" w:cs="Times New Roman"/>
            <w:sz w:val="24"/>
            <w:szCs w:val="24"/>
          </w:rPr>
          <w:t>cow dung</w:t>
        </w:r>
      </w:ins>
      <w:r w:rsidR="00603934" w:rsidRPr="000863B4">
        <w:rPr>
          <w:rFonts w:ascii="Times New Roman" w:hAnsi="Times New Roman" w:cs="Times New Roman"/>
          <w:sz w:val="24"/>
          <w:szCs w:val="24"/>
        </w:rPr>
        <w:t xml:space="preserve"> slurry (30%)).</w:t>
      </w:r>
      <w:r w:rsidR="00603934">
        <w:rPr>
          <w:rFonts w:ascii="Times New Roman" w:hAnsi="Times New Roman" w:cs="Times New Roman"/>
          <w:sz w:val="24"/>
          <w:szCs w:val="24"/>
        </w:rPr>
        <w:t xml:space="preserve"> </w:t>
      </w:r>
      <w:r w:rsidR="00603934" w:rsidRPr="000863B4">
        <w:rPr>
          <w:rFonts w:ascii="Times New Roman" w:hAnsi="Times New Roman" w:cs="Times New Roman"/>
          <w:sz w:val="24"/>
          <w:szCs w:val="24"/>
          <w:lang w:val="en-US"/>
        </w:rPr>
        <w:t xml:space="preserve">The data Regarding the total chlorine content of vermiwash having different organic residues was significant throughout the period of composting. At maturity, </w:t>
      </w:r>
      <w:r w:rsidR="00603934" w:rsidRPr="000863B4">
        <w:rPr>
          <w:rFonts w:ascii="Times New Roman" w:hAnsi="Times New Roman" w:cs="Times New Roman"/>
          <w:sz w:val="24"/>
          <w:szCs w:val="24"/>
        </w:rPr>
        <w:t xml:space="preserve">total </w:t>
      </w:r>
      <w:r w:rsidR="00603934" w:rsidRPr="000863B4">
        <w:rPr>
          <w:rFonts w:ascii="Times New Roman" w:hAnsi="Times New Roman" w:cs="Times New Roman"/>
          <w:sz w:val="24"/>
          <w:szCs w:val="24"/>
          <w:lang w:val="en-US"/>
        </w:rPr>
        <w:t>chlorine</w:t>
      </w:r>
      <w:r w:rsidR="00603934" w:rsidRPr="000863B4">
        <w:rPr>
          <w:rFonts w:ascii="Times New Roman" w:hAnsi="Times New Roman" w:cs="Times New Roman"/>
          <w:sz w:val="24"/>
          <w:szCs w:val="24"/>
        </w:rPr>
        <w:t xml:space="preserve"> content in the </w:t>
      </w:r>
      <w:proofErr w:type="spellStart"/>
      <w:r w:rsidR="00603934" w:rsidRPr="000863B4">
        <w:rPr>
          <w:rFonts w:ascii="Times New Roman" w:hAnsi="Times New Roman" w:cs="Times New Roman"/>
          <w:sz w:val="24"/>
          <w:szCs w:val="24"/>
        </w:rPr>
        <w:t>vermiwash</w:t>
      </w:r>
      <w:proofErr w:type="spellEnd"/>
      <w:r w:rsidR="00603934" w:rsidRPr="000863B4">
        <w:rPr>
          <w:rFonts w:ascii="Times New Roman" w:hAnsi="Times New Roman" w:cs="Times New Roman"/>
          <w:sz w:val="24"/>
          <w:szCs w:val="24"/>
        </w:rPr>
        <w:t xml:space="preserve"> of T</w:t>
      </w:r>
      <w:r w:rsidR="00603934" w:rsidRPr="003A08EC">
        <w:rPr>
          <w:rFonts w:ascii="Times New Roman" w:hAnsi="Times New Roman" w:cs="Times New Roman"/>
          <w:sz w:val="24"/>
          <w:szCs w:val="24"/>
          <w:vertAlign w:val="subscript"/>
        </w:rPr>
        <w:t xml:space="preserve">1 </w:t>
      </w:r>
      <w:r w:rsidR="00603934" w:rsidRPr="000863B4">
        <w:rPr>
          <w:rFonts w:ascii="Times New Roman" w:hAnsi="Times New Roman" w:cs="Times New Roman"/>
          <w:sz w:val="24"/>
          <w:szCs w:val="24"/>
        </w:rPr>
        <w:t xml:space="preserve">(soybean straw (70%) + </w:t>
      </w:r>
      <w:del w:id="210" w:author="Dr. Hanaa Sakara" w:date="2025-03-10T01:37:00Z" w16du:dateUtc="2025-03-09T23:37:00Z">
        <w:r w:rsidR="00603934" w:rsidRPr="000863B4" w:rsidDel="008129E6">
          <w:rPr>
            <w:rFonts w:ascii="Times New Roman" w:hAnsi="Times New Roman" w:cs="Times New Roman"/>
            <w:sz w:val="24"/>
            <w:szCs w:val="24"/>
          </w:rPr>
          <w:delText>cowdung</w:delText>
        </w:r>
      </w:del>
      <w:ins w:id="211" w:author="Dr. Hanaa Sakara" w:date="2025-03-10T01:37:00Z" w16du:dateUtc="2025-03-09T23:37:00Z">
        <w:r w:rsidR="008129E6">
          <w:rPr>
            <w:rFonts w:ascii="Times New Roman" w:hAnsi="Times New Roman" w:cs="Times New Roman"/>
            <w:sz w:val="24"/>
            <w:szCs w:val="24"/>
          </w:rPr>
          <w:t>cow dung</w:t>
        </w:r>
      </w:ins>
      <w:r w:rsidR="00603934" w:rsidRPr="000863B4">
        <w:rPr>
          <w:rFonts w:ascii="Times New Roman" w:hAnsi="Times New Roman" w:cs="Times New Roman"/>
          <w:sz w:val="24"/>
          <w:szCs w:val="24"/>
        </w:rPr>
        <w:t xml:space="preserve"> slurry (30%)) was notably higher than </w:t>
      </w:r>
      <w:r w:rsidR="00603934">
        <w:rPr>
          <w:rFonts w:ascii="Times New Roman" w:hAnsi="Times New Roman" w:cs="Times New Roman"/>
          <w:sz w:val="24"/>
          <w:szCs w:val="24"/>
        </w:rPr>
        <w:t xml:space="preserve">(20.75 ppm) </w:t>
      </w:r>
      <w:r w:rsidR="00603934" w:rsidRPr="000863B4">
        <w:rPr>
          <w:rFonts w:ascii="Times New Roman" w:hAnsi="Times New Roman" w:cs="Times New Roman"/>
          <w:sz w:val="24"/>
          <w:szCs w:val="24"/>
        </w:rPr>
        <w:t>that in all other treatments, except T</w:t>
      </w:r>
      <w:r w:rsidR="00603934" w:rsidRPr="003A08EC">
        <w:rPr>
          <w:rFonts w:ascii="Times New Roman" w:hAnsi="Times New Roman" w:cs="Times New Roman"/>
          <w:sz w:val="24"/>
          <w:szCs w:val="24"/>
          <w:vertAlign w:val="subscript"/>
        </w:rPr>
        <w:t>2</w:t>
      </w:r>
      <w:r w:rsidR="00603934" w:rsidRPr="000863B4">
        <w:rPr>
          <w:rFonts w:ascii="Times New Roman" w:hAnsi="Times New Roman" w:cs="Times New Roman"/>
          <w:sz w:val="24"/>
          <w:szCs w:val="24"/>
        </w:rPr>
        <w:t xml:space="preserve"> (weed biomass (70%) +</w:t>
      </w:r>
      <w:del w:id="212" w:author="Dr. Hanaa Sakara" w:date="2025-03-10T01:37:00Z" w16du:dateUtc="2025-03-09T23:37:00Z">
        <w:r w:rsidR="00603934" w:rsidRPr="000863B4" w:rsidDel="008129E6">
          <w:rPr>
            <w:rFonts w:ascii="Times New Roman" w:hAnsi="Times New Roman" w:cs="Times New Roman"/>
            <w:sz w:val="24"/>
            <w:szCs w:val="24"/>
          </w:rPr>
          <w:delText>cowdung</w:delText>
        </w:r>
      </w:del>
      <w:ins w:id="213" w:author="Dr. Hanaa Sakara" w:date="2025-03-10T01:37:00Z" w16du:dateUtc="2025-03-09T23:37:00Z">
        <w:r w:rsidR="008129E6">
          <w:rPr>
            <w:rFonts w:ascii="Times New Roman" w:hAnsi="Times New Roman" w:cs="Times New Roman"/>
            <w:sz w:val="24"/>
            <w:szCs w:val="24"/>
          </w:rPr>
          <w:t>cow dung</w:t>
        </w:r>
      </w:ins>
      <w:r w:rsidR="00603934" w:rsidRPr="000863B4">
        <w:rPr>
          <w:rFonts w:ascii="Times New Roman" w:hAnsi="Times New Roman" w:cs="Times New Roman"/>
          <w:sz w:val="24"/>
          <w:szCs w:val="24"/>
        </w:rPr>
        <w:t xml:space="preserve"> slurry (30%)), T</w:t>
      </w:r>
      <w:r w:rsidR="00603934" w:rsidRPr="003A08EC">
        <w:rPr>
          <w:rFonts w:ascii="Times New Roman" w:hAnsi="Times New Roman" w:cs="Times New Roman"/>
          <w:sz w:val="24"/>
          <w:szCs w:val="24"/>
          <w:vertAlign w:val="subscript"/>
        </w:rPr>
        <w:t>3</w:t>
      </w:r>
      <w:r w:rsidR="00603934" w:rsidRPr="000863B4">
        <w:rPr>
          <w:rFonts w:ascii="Times New Roman" w:hAnsi="Times New Roman" w:cs="Times New Roman"/>
          <w:sz w:val="24"/>
          <w:szCs w:val="24"/>
        </w:rPr>
        <w:t xml:space="preserve"> (vegetables waste (70%) +</w:t>
      </w:r>
      <w:r w:rsidR="00603934" w:rsidRPr="000863B4">
        <w:rPr>
          <w:rFonts w:ascii="Times New Roman" w:hAnsi="Times New Roman" w:cs="Times New Roman"/>
          <w:sz w:val="24"/>
          <w:szCs w:val="24"/>
          <w:lang w:val="en-US"/>
        </w:rPr>
        <w:t xml:space="preserve"> </w:t>
      </w:r>
      <w:del w:id="214" w:author="Dr. Hanaa Sakara" w:date="2025-03-10T01:37:00Z" w16du:dateUtc="2025-03-09T23:37:00Z">
        <w:r w:rsidR="00603934" w:rsidRPr="000863B4" w:rsidDel="008129E6">
          <w:rPr>
            <w:rFonts w:ascii="Times New Roman" w:hAnsi="Times New Roman" w:cs="Times New Roman"/>
            <w:sz w:val="24"/>
            <w:szCs w:val="24"/>
            <w:lang w:val="en-US"/>
          </w:rPr>
          <w:delText>cowdung</w:delText>
        </w:r>
      </w:del>
      <w:ins w:id="215" w:author="Dr. Hanaa Sakara" w:date="2025-03-10T01:37:00Z" w16du:dateUtc="2025-03-09T23:37:00Z">
        <w:r w:rsidR="008129E6">
          <w:rPr>
            <w:rFonts w:ascii="Times New Roman" w:hAnsi="Times New Roman" w:cs="Times New Roman"/>
            <w:sz w:val="24"/>
            <w:szCs w:val="24"/>
            <w:lang w:val="en-US"/>
          </w:rPr>
          <w:t>cow dung</w:t>
        </w:r>
      </w:ins>
      <w:r w:rsidR="00603934" w:rsidRPr="000863B4">
        <w:rPr>
          <w:rFonts w:ascii="Times New Roman" w:hAnsi="Times New Roman" w:cs="Times New Roman"/>
          <w:sz w:val="24"/>
          <w:szCs w:val="24"/>
          <w:lang w:val="en-US"/>
        </w:rPr>
        <w:t xml:space="preserve"> slurry (30%))</w:t>
      </w:r>
      <w:r w:rsidR="00603934" w:rsidRPr="000863B4">
        <w:rPr>
          <w:rFonts w:ascii="Times New Roman" w:hAnsi="Times New Roman" w:cs="Times New Roman"/>
          <w:sz w:val="24"/>
          <w:szCs w:val="24"/>
        </w:rPr>
        <w:t xml:space="preserve"> and T</w:t>
      </w:r>
      <w:r w:rsidR="00603934" w:rsidRPr="003A08EC">
        <w:rPr>
          <w:rFonts w:ascii="Times New Roman" w:hAnsi="Times New Roman" w:cs="Times New Roman"/>
          <w:sz w:val="24"/>
          <w:szCs w:val="24"/>
          <w:vertAlign w:val="subscript"/>
        </w:rPr>
        <w:t>5</w:t>
      </w:r>
      <w:r w:rsidR="00603934" w:rsidRPr="000863B4">
        <w:rPr>
          <w:rFonts w:ascii="Times New Roman" w:hAnsi="Times New Roman" w:cs="Times New Roman"/>
          <w:sz w:val="24"/>
          <w:szCs w:val="24"/>
        </w:rPr>
        <w:t xml:space="preserve"> (millets straw (70%) + </w:t>
      </w:r>
      <w:del w:id="216" w:author="Dr. Hanaa Sakara" w:date="2025-03-10T01:37:00Z" w16du:dateUtc="2025-03-09T23:37:00Z">
        <w:r w:rsidR="00603934" w:rsidRPr="000863B4" w:rsidDel="008129E6">
          <w:rPr>
            <w:rFonts w:ascii="Times New Roman" w:hAnsi="Times New Roman" w:cs="Times New Roman"/>
            <w:sz w:val="24"/>
            <w:szCs w:val="24"/>
          </w:rPr>
          <w:delText>cowdung</w:delText>
        </w:r>
      </w:del>
      <w:ins w:id="217" w:author="Dr. Hanaa Sakara" w:date="2025-03-10T01:37:00Z" w16du:dateUtc="2025-03-09T23:37:00Z">
        <w:r w:rsidR="008129E6">
          <w:rPr>
            <w:rFonts w:ascii="Times New Roman" w:hAnsi="Times New Roman" w:cs="Times New Roman"/>
            <w:sz w:val="24"/>
            <w:szCs w:val="24"/>
          </w:rPr>
          <w:t>cow dung</w:t>
        </w:r>
      </w:ins>
      <w:r w:rsidR="00603934" w:rsidRPr="000863B4">
        <w:rPr>
          <w:rFonts w:ascii="Times New Roman" w:hAnsi="Times New Roman" w:cs="Times New Roman"/>
          <w:sz w:val="24"/>
          <w:szCs w:val="24"/>
        </w:rPr>
        <w:t xml:space="preserve"> slurry (30%)) which was at par. On the other hand, the treatment with the lowest total </w:t>
      </w:r>
      <w:r w:rsidR="00603934" w:rsidRPr="000863B4">
        <w:rPr>
          <w:rFonts w:ascii="Times New Roman" w:hAnsi="Times New Roman" w:cs="Times New Roman"/>
          <w:sz w:val="24"/>
          <w:szCs w:val="24"/>
          <w:lang w:val="en-US"/>
        </w:rPr>
        <w:t>chlorine</w:t>
      </w:r>
      <w:r w:rsidR="00603934" w:rsidRPr="000863B4">
        <w:rPr>
          <w:rFonts w:ascii="Times New Roman" w:hAnsi="Times New Roman" w:cs="Times New Roman"/>
          <w:sz w:val="24"/>
          <w:szCs w:val="24"/>
        </w:rPr>
        <w:t xml:space="preserve"> content </w:t>
      </w:r>
      <w:r w:rsidR="00603934">
        <w:rPr>
          <w:rFonts w:ascii="Times New Roman" w:hAnsi="Times New Roman" w:cs="Times New Roman"/>
          <w:sz w:val="24"/>
          <w:szCs w:val="24"/>
        </w:rPr>
        <w:t xml:space="preserve">(18.75 ppm) </w:t>
      </w:r>
      <w:r w:rsidR="00603934" w:rsidRPr="000863B4">
        <w:rPr>
          <w:rFonts w:ascii="Times New Roman" w:hAnsi="Times New Roman" w:cs="Times New Roman"/>
          <w:sz w:val="24"/>
          <w:szCs w:val="24"/>
        </w:rPr>
        <w:t>was T</w:t>
      </w:r>
      <w:r w:rsidR="00603934" w:rsidRPr="003A08EC">
        <w:rPr>
          <w:rFonts w:ascii="Times New Roman" w:hAnsi="Times New Roman" w:cs="Times New Roman"/>
          <w:sz w:val="24"/>
          <w:szCs w:val="24"/>
          <w:vertAlign w:val="subscript"/>
        </w:rPr>
        <w:t>4</w:t>
      </w:r>
      <w:r w:rsidR="00603934" w:rsidRPr="000863B4">
        <w:rPr>
          <w:rFonts w:ascii="Times New Roman" w:hAnsi="Times New Roman" w:cs="Times New Roman"/>
          <w:sz w:val="24"/>
          <w:szCs w:val="24"/>
        </w:rPr>
        <w:t xml:space="preserve"> (leaf litters (70%) +</w:t>
      </w:r>
      <w:r w:rsidR="00603934" w:rsidRPr="000863B4">
        <w:rPr>
          <w:rFonts w:ascii="Times New Roman" w:hAnsi="Times New Roman" w:cs="Times New Roman"/>
          <w:sz w:val="24"/>
          <w:szCs w:val="24"/>
          <w:lang w:val="en-US"/>
        </w:rPr>
        <w:t xml:space="preserve"> </w:t>
      </w:r>
      <w:del w:id="218" w:author="Dr. Hanaa Sakara" w:date="2025-03-10T01:37:00Z" w16du:dateUtc="2025-03-09T23:37:00Z">
        <w:r w:rsidR="00603934" w:rsidRPr="000863B4" w:rsidDel="008129E6">
          <w:rPr>
            <w:rFonts w:ascii="Times New Roman" w:hAnsi="Times New Roman" w:cs="Times New Roman"/>
            <w:sz w:val="24"/>
            <w:szCs w:val="24"/>
            <w:lang w:val="en-US"/>
          </w:rPr>
          <w:delText>cowdung</w:delText>
        </w:r>
      </w:del>
      <w:ins w:id="219" w:author="Dr. Hanaa Sakara" w:date="2025-03-10T01:37:00Z" w16du:dateUtc="2025-03-09T23:37:00Z">
        <w:r w:rsidR="008129E6">
          <w:rPr>
            <w:rFonts w:ascii="Times New Roman" w:hAnsi="Times New Roman" w:cs="Times New Roman"/>
            <w:sz w:val="24"/>
            <w:szCs w:val="24"/>
            <w:lang w:val="en-US"/>
          </w:rPr>
          <w:t>cow dung</w:t>
        </w:r>
      </w:ins>
      <w:r w:rsidR="00603934" w:rsidRPr="000863B4">
        <w:rPr>
          <w:rFonts w:ascii="Times New Roman" w:hAnsi="Times New Roman" w:cs="Times New Roman"/>
          <w:sz w:val="24"/>
          <w:szCs w:val="24"/>
          <w:lang w:val="en-US"/>
        </w:rPr>
        <w:t xml:space="preserve"> slurry (30%))</w:t>
      </w:r>
      <w:r w:rsidR="00603934" w:rsidRPr="000863B4">
        <w:rPr>
          <w:rFonts w:ascii="Times New Roman" w:hAnsi="Times New Roman" w:cs="Times New Roman"/>
          <w:sz w:val="24"/>
          <w:szCs w:val="24"/>
        </w:rPr>
        <w:t>.</w:t>
      </w:r>
    </w:p>
    <w:p w14:paraId="16E7368E" w14:textId="609F6AE4" w:rsidR="0053363E" w:rsidRDefault="00603934"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3.8 </w:t>
      </w:r>
      <w:r w:rsidR="00771A83" w:rsidRPr="003B7B7F">
        <w:rPr>
          <w:rFonts w:ascii="Times New Roman" w:hAnsi="Times New Roman" w:cs="Times New Roman"/>
          <w:b/>
          <w:bCs/>
          <w:sz w:val="24"/>
          <w:szCs w:val="24"/>
          <w:lang w:val="en-US"/>
        </w:rPr>
        <w:t>M</w:t>
      </w:r>
      <w:r>
        <w:rPr>
          <w:rFonts w:ascii="Times New Roman" w:hAnsi="Times New Roman" w:cs="Times New Roman"/>
          <w:b/>
          <w:bCs/>
          <w:sz w:val="24"/>
          <w:szCs w:val="24"/>
          <w:lang w:val="en-US"/>
        </w:rPr>
        <w:t>a</w:t>
      </w:r>
      <w:r w:rsidR="00771A83" w:rsidRPr="003B7B7F">
        <w:rPr>
          <w:rFonts w:ascii="Times New Roman" w:hAnsi="Times New Roman" w:cs="Times New Roman"/>
          <w:b/>
          <w:bCs/>
          <w:sz w:val="24"/>
          <w:szCs w:val="24"/>
          <w:lang w:val="en-US"/>
        </w:rPr>
        <w:t xml:space="preserve">cronutrients of </w:t>
      </w:r>
      <w:r w:rsidR="00771A83">
        <w:rPr>
          <w:rFonts w:ascii="Times New Roman" w:hAnsi="Times New Roman" w:cs="Times New Roman"/>
          <w:b/>
          <w:bCs/>
          <w:sz w:val="24"/>
          <w:szCs w:val="24"/>
          <w:lang w:val="en-US"/>
        </w:rPr>
        <w:t>v</w:t>
      </w:r>
      <w:r w:rsidR="00771A83" w:rsidRPr="003B7B7F">
        <w:rPr>
          <w:rFonts w:ascii="Times New Roman" w:hAnsi="Times New Roman" w:cs="Times New Roman"/>
          <w:b/>
          <w:bCs/>
          <w:sz w:val="24"/>
          <w:szCs w:val="24"/>
          <w:lang w:val="en-US"/>
        </w:rPr>
        <w:t>ermiwash</w:t>
      </w:r>
    </w:p>
    <w:p w14:paraId="3F249E02" w14:textId="13531500" w:rsidR="0053363E" w:rsidRDefault="008129E6" w:rsidP="0053363E">
      <w:pPr>
        <w:tabs>
          <w:tab w:val="left" w:pos="540"/>
        </w:tabs>
        <w:spacing w:line="360" w:lineRule="auto"/>
        <w:jc w:val="both"/>
        <w:rPr>
          <w:rFonts w:ascii="Times New Roman" w:hAnsi="Times New Roman" w:cs="Times New Roman"/>
          <w:sz w:val="24"/>
          <w:szCs w:val="24"/>
        </w:rPr>
      </w:pPr>
      <w:ins w:id="220" w:author="Dr. Hanaa Sakara" w:date="2025-03-10T01:39:00Z" w16du:dateUtc="2025-03-09T23:39:00Z">
        <w:r>
          <w:rPr>
            <w:rFonts w:ascii="Times New Roman" w:hAnsi="Times New Roman" w:cs="Times New Roman"/>
            <w:sz w:val="24"/>
            <w:szCs w:val="24"/>
            <w:lang w:val="en-US"/>
          </w:rPr>
          <w:tab/>
        </w:r>
      </w:ins>
      <w:del w:id="221" w:author="Dr. Hanaa Sakara" w:date="2025-03-10T01:39:00Z" w16du:dateUtc="2025-03-09T23:39:00Z">
        <w:r w:rsidR="0053363E" w:rsidDel="008129E6">
          <w:rPr>
            <w:rFonts w:ascii="Times New Roman" w:hAnsi="Times New Roman" w:cs="Times New Roman"/>
            <w:sz w:val="24"/>
            <w:szCs w:val="24"/>
            <w:lang w:val="en-US"/>
          </w:rPr>
          <w:tab/>
        </w:r>
        <w:r w:rsidR="0053363E" w:rsidDel="008129E6">
          <w:rPr>
            <w:rFonts w:ascii="Times New Roman" w:hAnsi="Times New Roman" w:cs="Times New Roman"/>
            <w:sz w:val="24"/>
            <w:szCs w:val="24"/>
            <w:lang w:val="en-US"/>
          </w:rPr>
          <w:tab/>
        </w:r>
      </w:del>
      <w:r w:rsidR="0053363E" w:rsidRPr="000863B4">
        <w:rPr>
          <w:rFonts w:ascii="Times New Roman" w:hAnsi="Times New Roman" w:cs="Times New Roman"/>
          <w:sz w:val="24"/>
          <w:szCs w:val="24"/>
          <w:lang w:val="en-US"/>
        </w:rPr>
        <w:t xml:space="preserve">The data Regarding the total calcium content of vermiwash having different organic residues was significant throughout the period of composting. At maturity, </w:t>
      </w:r>
      <w:r w:rsidR="0053363E" w:rsidRPr="000863B4">
        <w:rPr>
          <w:rFonts w:ascii="Times New Roman" w:hAnsi="Times New Roman" w:cs="Times New Roman"/>
          <w:sz w:val="24"/>
          <w:szCs w:val="24"/>
        </w:rPr>
        <w:t xml:space="preserve">total calcium content in the </w:t>
      </w:r>
      <w:proofErr w:type="spellStart"/>
      <w:r w:rsidR="0053363E" w:rsidRPr="000863B4">
        <w:rPr>
          <w:rFonts w:ascii="Times New Roman" w:hAnsi="Times New Roman" w:cs="Times New Roman"/>
          <w:sz w:val="24"/>
          <w:szCs w:val="24"/>
        </w:rPr>
        <w:t>vermiwash</w:t>
      </w:r>
      <w:proofErr w:type="spellEnd"/>
      <w:r w:rsidR="0053363E" w:rsidRPr="000863B4">
        <w:rPr>
          <w:rFonts w:ascii="Times New Roman" w:hAnsi="Times New Roman" w:cs="Times New Roman"/>
          <w:sz w:val="24"/>
          <w:szCs w:val="24"/>
        </w:rPr>
        <w:t xml:space="preserve"> of T</w:t>
      </w:r>
      <w:r w:rsidR="0053363E" w:rsidRPr="003A08EC">
        <w:rPr>
          <w:rFonts w:ascii="Times New Roman" w:hAnsi="Times New Roman" w:cs="Times New Roman"/>
          <w:sz w:val="24"/>
          <w:szCs w:val="24"/>
          <w:vertAlign w:val="subscript"/>
        </w:rPr>
        <w:t>1</w:t>
      </w:r>
      <w:r w:rsidR="0053363E" w:rsidRPr="000863B4">
        <w:rPr>
          <w:rFonts w:ascii="Times New Roman" w:hAnsi="Times New Roman" w:cs="Times New Roman"/>
          <w:sz w:val="24"/>
          <w:szCs w:val="24"/>
        </w:rPr>
        <w:t xml:space="preserve"> (soybean straw (70%) + </w:t>
      </w:r>
      <w:del w:id="222" w:author="Dr. Hanaa Sakara" w:date="2025-03-10T01:37:00Z" w16du:dateUtc="2025-03-09T23:37:00Z">
        <w:r w:rsidR="0053363E" w:rsidRPr="000863B4" w:rsidDel="008129E6">
          <w:rPr>
            <w:rFonts w:ascii="Times New Roman" w:hAnsi="Times New Roman" w:cs="Times New Roman"/>
            <w:sz w:val="24"/>
            <w:szCs w:val="24"/>
          </w:rPr>
          <w:delText>cowdung</w:delText>
        </w:r>
      </w:del>
      <w:ins w:id="223"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w:t>
      </w:r>
      <w:r w:rsidR="0053363E" w:rsidRPr="000863B4">
        <w:rPr>
          <w:rFonts w:ascii="Times New Roman" w:hAnsi="Times New Roman" w:cs="Times New Roman"/>
          <w:sz w:val="24"/>
          <w:szCs w:val="24"/>
        </w:rPr>
        <w:lastRenderedPageBreak/>
        <w:t xml:space="preserve">(30%)) was notably higher </w:t>
      </w:r>
      <w:r w:rsidR="00DD6AE8">
        <w:rPr>
          <w:rFonts w:ascii="Times New Roman" w:hAnsi="Times New Roman" w:cs="Times New Roman"/>
          <w:sz w:val="24"/>
          <w:szCs w:val="24"/>
        </w:rPr>
        <w:t xml:space="preserve">(212.00 ppm) </w:t>
      </w:r>
      <w:r w:rsidR="0053363E" w:rsidRPr="000863B4">
        <w:rPr>
          <w:rFonts w:ascii="Times New Roman" w:hAnsi="Times New Roman" w:cs="Times New Roman"/>
          <w:sz w:val="24"/>
          <w:szCs w:val="24"/>
        </w:rPr>
        <w:t>than that in all other treatments, except T</w:t>
      </w:r>
      <w:r w:rsidR="0053363E" w:rsidRPr="003A08EC">
        <w:rPr>
          <w:rFonts w:ascii="Times New Roman" w:hAnsi="Times New Roman" w:cs="Times New Roman"/>
          <w:sz w:val="24"/>
          <w:szCs w:val="24"/>
          <w:vertAlign w:val="subscript"/>
        </w:rPr>
        <w:t>2</w:t>
      </w:r>
      <w:r w:rsidR="0053363E" w:rsidRPr="000863B4">
        <w:rPr>
          <w:rFonts w:ascii="Times New Roman" w:hAnsi="Times New Roman" w:cs="Times New Roman"/>
          <w:sz w:val="24"/>
          <w:szCs w:val="24"/>
        </w:rPr>
        <w:t xml:space="preserve"> (weed biomass (70%) +</w:t>
      </w:r>
      <w:del w:id="224" w:author="Dr. Hanaa Sakara" w:date="2025-03-10T01:37:00Z" w16du:dateUtc="2025-03-09T23:37:00Z">
        <w:r w:rsidR="0053363E" w:rsidRPr="000863B4" w:rsidDel="008129E6">
          <w:rPr>
            <w:rFonts w:ascii="Times New Roman" w:hAnsi="Times New Roman" w:cs="Times New Roman"/>
            <w:sz w:val="24"/>
            <w:szCs w:val="24"/>
          </w:rPr>
          <w:delText>cowdung</w:delText>
        </w:r>
      </w:del>
      <w:ins w:id="225"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 T</w:t>
      </w:r>
      <w:r w:rsidR="0053363E" w:rsidRPr="003A08EC">
        <w:rPr>
          <w:rFonts w:ascii="Times New Roman" w:hAnsi="Times New Roman" w:cs="Times New Roman"/>
          <w:sz w:val="24"/>
          <w:szCs w:val="24"/>
          <w:vertAlign w:val="subscript"/>
        </w:rPr>
        <w:t>3</w:t>
      </w:r>
      <w:r w:rsidR="0053363E" w:rsidRPr="000863B4">
        <w:rPr>
          <w:rFonts w:ascii="Times New Roman" w:hAnsi="Times New Roman" w:cs="Times New Roman"/>
          <w:sz w:val="24"/>
          <w:szCs w:val="24"/>
        </w:rPr>
        <w:t xml:space="preserve"> (vegetables waste (70%) +</w:t>
      </w:r>
      <w:r w:rsidR="0053363E" w:rsidRPr="000863B4">
        <w:rPr>
          <w:rFonts w:ascii="Times New Roman" w:hAnsi="Times New Roman" w:cs="Times New Roman"/>
          <w:sz w:val="24"/>
          <w:szCs w:val="24"/>
          <w:lang w:val="en-US"/>
        </w:rPr>
        <w:t xml:space="preserve"> </w:t>
      </w:r>
      <w:del w:id="226" w:author="Dr. Hanaa Sakara" w:date="2025-03-10T01:37:00Z" w16du:dateUtc="2025-03-09T23:37:00Z">
        <w:r w:rsidR="0053363E" w:rsidRPr="000863B4" w:rsidDel="008129E6">
          <w:rPr>
            <w:rFonts w:ascii="Times New Roman" w:hAnsi="Times New Roman" w:cs="Times New Roman"/>
            <w:sz w:val="24"/>
            <w:szCs w:val="24"/>
            <w:lang w:val="en-US"/>
          </w:rPr>
          <w:delText>cowdung</w:delText>
        </w:r>
      </w:del>
      <w:ins w:id="227" w:author="Dr. Hanaa Sakara" w:date="2025-03-10T01:37:00Z" w16du:dateUtc="2025-03-09T23:37:00Z">
        <w:r>
          <w:rPr>
            <w:rFonts w:ascii="Times New Roman" w:hAnsi="Times New Roman" w:cs="Times New Roman"/>
            <w:sz w:val="24"/>
            <w:szCs w:val="24"/>
            <w:lang w:val="en-US"/>
          </w:rPr>
          <w:t>cow dung</w:t>
        </w:r>
      </w:ins>
      <w:r w:rsidR="0053363E" w:rsidRPr="000863B4">
        <w:rPr>
          <w:rFonts w:ascii="Times New Roman" w:hAnsi="Times New Roman" w:cs="Times New Roman"/>
          <w:sz w:val="24"/>
          <w:szCs w:val="24"/>
          <w:lang w:val="en-US"/>
        </w:rPr>
        <w:t xml:space="preserve"> slurry (30%))</w:t>
      </w:r>
      <w:r w:rsidR="0053363E" w:rsidRPr="000863B4">
        <w:rPr>
          <w:rFonts w:ascii="Times New Roman" w:hAnsi="Times New Roman" w:cs="Times New Roman"/>
          <w:sz w:val="24"/>
          <w:szCs w:val="24"/>
        </w:rPr>
        <w:t xml:space="preserve"> and T</w:t>
      </w:r>
      <w:r w:rsidR="0053363E" w:rsidRPr="003A08EC">
        <w:rPr>
          <w:rFonts w:ascii="Times New Roman" w:hAnsi="Times New Roman" w:cs="Times New Roman"/>
          <w:sz w:val="24"/>
          <w:szCs w:val="24"/>
          <w:vertAlign w:val="subscript"/>
        </w:rPr>
        <w:t>4</w:t>
      </w:r>
      <w:r w:rsidR="0053363E" w:rsidRPr="000863B4">
        <w:rPr>
          <w:rFonts w:ascii="Times New Roman" w:hAnsi="Times New Roman" w:cs="Times New Roman"/>
          <w:sz w:val="24"/>
          <w:szCs w:val="24"/>
        </w:rPr>
        <w:t xml:space="preserve"> (leaf litters (70%) +</w:t>
      </w:r>
      <w:r w:rsidR="0053363E" w:rsidRPr="000863B4">
        <w:rPr>
          <w:rFonts w:ascii="Times New Roman" w:hAnsi="Times New Roman" w:cs="Times New Roman"/>
          <w:sz w:val="24"/>
          <w:szCs w:val="24"/>
          <w:lang w:val="en-US"/>
        </w:rPr>
        <w:t xml:space="preserve"> </w:t>
      </w:r>
      <w:del w:id="228" w:author="Dr. Hanaa Sakara" w:date="2025-03-10T01:37:00Z" w16du:dateUtc="2025-03-09T23:37:00Z">
        <w:r w:rsidR="0053363E" w:rsidRPr="000863B4" w:rsidDel="008129E6">
          <w:rPr>
            <w:rFonts w:ascii="Times New Roman" w:hAnsi="Times New Roman" w:cs="Times New Roman"/>
            <w:sz w:val="24"/>
            <w:szCs w:val="24"/>
            <w:lang w:val="en-US"/>
          </w:rPr>
          <w:delText>cowdung</w:delText>
        </w:r>
      </w:del>
      <w:ins w:id="229" w:author="Dr. Hanaa Sakara" w:date="2025-03-10T01:37:00Z" w16du:dateUtc="2025-03-09T23:37:00Z">
        <w:r>
          <w:rPr>
            <w:rFonts w:ascii="Times New Roman" w:hAnsi="Times New Roman" w:cs="Times New Roman"/>
            <w:sz w:val="24"/>
            <w:szCs w:val="24"/>
            <w:lang w:val="en-US"/>
          </w:rPr>
          <w:t>cow dung</w:t>
        </w:r>
      </w:ins>
      <w:r w:rsidR="0053363E" w:rsidRPr="000863B4">
        <w:rPr>
          <w:rFonts w:ascii="Times New Roman" w:hAnsi="Times New Roman" w:cs="Times New Roman"/>
          <w:sz w:val="24"/>
          <w:szCs w:val="24"/>
          <w:lang w:val="en-US"/>
        </w:rPr>
        <w:t xml:space="preserve"> slurry (30%))</w:t>
      </w:r>
      <w:r w:rsidR="0053363E" w:rsidRPr="000863B4">
        <w:rPr>
          <w:rFonts w:ascii="Times New Roman" w:hAnsi="Times New Roman" w:cs="Times New Roman"/>
          <w:sz w:val="24"/>
          <w:szCs w:val="24"/>
        </w:rPr>
        <w:t xml:space="preserve"> which was at par. On the other hand, the treatment with the lowest total calcium content </w:t>
      </w:r>
      <w:r w:rsidR="00DD6AE8">
        <w:rPr>
          <w:rFonts w:ascii="Times New Roman" w:hAnsi="Times New Roman" w:cs="Times New Roman"/>
          <w:sz w:val="24"/>
          <w:szCs w:val="24"/>
        </w:rPr>
        <w:t xml:space="preserve">(182.00 ppm) </w:t>
      </w:r>
      <w:r w:rsidR="0053363E" w:rsidRPr="000863B4">
        <w:rPr>
          <w:rFonts w:ascii="Times New Roman" w:hAnsi="Times New Roman" w:cs="Times New Roman"/>
          <w:sz w:val="24"/>
          <w:szCs w:val="24"/>
        </w:rPr>
        <w:t>was T</w:t>
      </w:r>
      <w:r w:rsidR="0053363E" w:rsidRPr="003A08EC">
        <w:rPr>
          <w:rFonts w:ascii="Times New Roman" w:hAnsi="Times New Roman" w:cs="Times New Roman"/>
          <w:sz w:val="24"/>
          <w:szCs w:val="24"/>
          <w:vertAlign w:val="subscript"/>
        </w:rPr>
        <w:t>5</w:t>
      </w:r>
      <w:r w:rsidR="0053363E" w:rsidRPr="000863B4">
        <w:rPr>
          <w:rFonts w:ascii="Times New Roman" w:hAnsi="Times New Roman" w:cs="Times New Roman"/>
          <w:sz w:val="24"/>
          <w:szCs w:val="24"/>
        </w:rPr>
        <w:t xml:space="preserve"> (millets straw (70%) + </w:t>
      </w:r>
      <w:del w:id="230" w:author="Dr. Hanaa Sakara" w:date="2025-03-10T01:37:00Z" w16du:dateUtc="2025-03-09T23:37:00Z">
        <w:r w:rsidR="0053363E" w:rsidRPr="000863B4" w:rsidDel="008129E6">
          <w:rPr>
            <w:rFonts w:ascii="Times New Roman" w:hAnsi="Times New Roman" w:cs="Times New Roman"/>
            <w:sz w:val="24"/>
            <w:szCs w:val="24"/>
          </w:rPr>
          <w:delText>cowdung</w:delText>
        </w:r>
      </w:del>
      <w:ins w:id="231"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w:t>
      </w:r>
      <w:r w:rsidR="003A08EC">
        <w:rPr>
          <w:rFonts w:ascii="Times New Roman" w:hAnsi="Times New Roman" w:cs="Times New Roman"/>
          <w:sz w:val="24"/>
          <w:szCs w:val="24"/>
        </w:rPr>
        <w:t xml:space="preserve"> </w:t>
      </w:r>
      <w:r w:rsidR="0053363E" w:rsidRPr="000863B4">
        <w:rPr>
          <w:rFonts w:ascii="Times New Roman" w:hAnsi="Times New Roman" w:cs="Times New Roman"/>
          <w:sz w:val="24"/>
          <w:szCs w:val="24"/>
          <w:lang w:val="en-US"/>
        </w:rPr>
        <w:t xml:space="preserve">The data Regarding the total magnesium content of vermiwash having different organic residues was significant throughout the period of composting. At maturity, </w:t>
      </w:r>
      <w:r w:rsidR="0053363E" w:rsidRPr="000863B4">
        <w:rPr>
          <w:rFonts w:ascii="Times New Roman" w:hAnsi="Times New Roman" w:cs="Times New Roman"/>
          <w:sz w:val="24"/>
          <w:szCs w:val="24"/>
        </w:rPr>
        <w:t xml:space="preserve">total </w:t>
      </w:r>
      <w:r w:rsidR="0053363E" w:rsidRPr="000863B4">
        <w:rPr>
          <w:rFonts w:ascii="Times New Roman" w:hAnsi="Times New Roman" w:cs="Times New Roman"/>
          <w:sz w:val="24"/>
          <w:szCs w:val="24"/>
          <w:lang w:val="en-US"/>
        </w:rPr>
        <w:t>magnesium</w:t>
      </w:r>
      <w:r w:rsidR="0053363E" w:rsidRPr="000863B4">
        <w:rPr>
          <w:rFonts w:ascii="Times New Roman" w:hAnsi="Times New Roman" w:cs="Times New Roman"/>
          <w:sz w:val="24"/>
          <w:szCs w:val="24"/>
        </w:rPr>
        <w:t xml:space="preserve"> content in the </w:t>
      </w:r>
      <w:proofErr w:type="spellStart"/>
      <w:r w:rsidR="0053363E" w:rsidRPr="000863B4">
        <w:rPr>
          <w:rFonts w:ascii="Times New Roman" w:hAnsi="Times New Roman" w:cs="Times New Roman"/>
          <w:sz w:val="24"/>
          <w:szCs w:val="24"/>
        </w:rPr>
        <w:t>vermiwash</w:t>
      </w:r>
      <w:proofErr w:type="spellEnd"/>
      <w:r w:rsidR="0053363E" w:rsidRPr="000863B4">
        <w:rPr>
          <w:rFonts w:ascii="Times New Roman" w:hAnsi="Times New Roman" w:cs="Times New Roman"/>
          <w:sz w:val="24"/>
          <w:szCs w:val="24"/>
        </w:rPr>
        <w:t xml:space="preserve"> of T</w:t>
      </w:r>
      <w:r w:rsidR="0053363E" w:rsidRPr="003A08EC">
        <w:rPr>
          <w:rFonts w:ascii="Times New Roman" w:hAnsi="Times New Roman" w:cs="Times New Roman"/>
          <w:sz w:val="24"/>
          <w:szCs w:val="24"/>
          <w:vertAlign w:val="subscript"/>
        </w:rPr>
        <w:t>1</w:t>
      </w:r>
      <w:r w:rsidR="0053363E" w:rsidRPr="000863B4">
        <w:rPr>
          <w:rFonts w:ascii="Times New Roman" w:hAnsi="Times New Roman" w:cs="Times New Roman"/>
          <w:sz w:val="24"/>
          <w:szCs w:val="24"/>
        </w:rPr>
        <w:t xml:space="preserve"> (soybean straw (70%) + </w:t>
      </w:r>
      <w:del w:id="232" w:author="Dr. Hanaa Sakara" w:date="2025-03-10T01:37:00Z" w16du:dateUtc="2025-03-09T23:37:00Z">
        <w:r w:rsidR="0053363E" w:rsidRPr="000863B4" w:rsidDel="008129E6">
          <w:rPr>
            <w:rFonts w:ascii="Times New Roman" w:hAnsi="Times New Roman" w:cs="Times New Roman"/>
            <w:sz w:val="24"/>
            <w:szCs w:val="24"/>
          </w:rPr>
          <w:delText>cowdung</w:delText>
        </w:r>
      </w:del>
      <w:ins w:id="233"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 was notably higher</w:t>
      </w:r>
      <w:r w:rsidR="00DD6AE8">
        <w:rPr>
          <w:rFonts w:ascii="Times New Roman" w:hAnsi="Times New Roman" w:cs="Times New Roman"/>
          <w:sz w:val="24"/>
          <w:szCs w:val="24"/>
        </w:rPr>
        <w:t xml:space="preserve"> (176.75 ppm)</w:t>
      </w:r>
      <w:r w:rsidR="0053363E" w:rsidRPr="000863B4">
        <w:rPr>
          <w:rFonts w:ascii="Times New Roman" w:hAnsi="Times New Roman" w:cs="Times New Roman"/>
          <w:sz w:val="24"/>
          <w:szCs w:val="24"/>
        </w:rPr>
        <w:t xml:space="preserve"> than that in all other treatments, except T</w:t>
      </w:r>
      <w:r w:rsidR="0053363E" w:rsidRPr="003A08EC">
        <w:rPr>
          <w:rFonts w:ascii="Times New Roman" w:hAnsi="Times New Roman" w:cs="Times New Roman"/>
          <w:sz w:val="24"/>
          <w:szCs w:val="24"/>
          <w:vertAlign w:val="subscript"/>
        </w:rPr>
        <w:t>2</w:t>
      </w:r>
      <w:r w:rsidR="0053363E" w:rsidRPr="000863B4">
        <w:rPr>
          <w:rFonts w:ascii="Times New Roman" w:hAnsi="Times New Roman" w:cs="Times New Roman"/>
          <w:sz w:val="24"/>
          <w:szCs w:val="24"/>
        </w:rPr>
        <w:t xml:space="preserve"> (weed biomass (70%) +</w:t>
      </w:r>
      <w:del w:id="234" w:author="Dr. Hanaa Sakara" w:date="2025-03-10T01:37:00Z" w16du:dateUtc="2025-03-09T23:37:00Z">
        <w:r w:rsidR="0053363E" w:rsidRPr="000863B4" w:rsidDel="008129E6">
          <w:rPr>
            <w:rFonts w:ascii="Times New Roman" w:hAnsi="Times New Roman" w:cs="Times New Roman"/>
            <w:sz w:val="24"/>
            <w:szCs w:val="24"/>
          </w:rPr>
          <w:delText>cowdung</w:delText>
        </w:r>
      </w:del>
      <w:ins w:id="235"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 T</w:t>
      </w:r>
      <w:r w:rsidR="0053363E" w:rsidRPr="003A08EC">
        <w:rPr>
          <w:rFonts w:ascii="Times New Roman" w:hAnsi="Times New Roman" w:cs="Times New Roman"/>
          <w:sz w:val="24"/>
          <w:szCs w:val="24"/>
          <w:vertAlign w:val="subscript"/>
        </w:rPr>
        <w:t>3</w:t>
      </w:r>
      <w:r w:rsidR="0053363E" w:rsidRPr="000863B4">
        <w:rPr>
          <w:rFonts w:ascii="Times New Roman" w:hAnsi="Times New Roman" w:cs="Times New Roman"/>
          <w:sz w:val="24"/>
          <w:szCs w:val="24"/>
        </w:rPr>
        <w:t xml:space="preserve"> (vegetables waste (70%) +</w:t>
      </w:r>
      <w:r w:rsidR="0053363E" w:rsidRPr="000863B4">
        <w:rPr>
          <w:rFonts w:ascii="Times New Roman" w:hAnsi="Times New Roman" w:cs="Times New Roman"/>
          <w:sz w:val="24"/>
          <w:szCs w:val="24"/>
          <w:lang w:val="en-US"/>
        </w:rPr>
        <w:t xml:space="preserve"> </w:t>
      </w:r>
      <w:del w:id="236" w:author="Dr. Hanaa Sakara" w:date="2025-03-10T01:37:00Z" w16du:dateUtc="2025-03-09T23:37:00Z">
        <w:r w:rsidR="0053363E" w:rsidRPr="000863B4" w:rsidDel="008129E6">
          <w:rPr>
            <w:rFonts w:ascii="Times New Roman" w:hAnsi="Times New Roman" w:cs="Times New Roman"/>
            <w:sz w:val="24"/>
            <w:szCs w:val="24"/>
            <w:lang w:val="en-US"/>
          </w:rPr>
          <w:delText>cowdung</w:delText>
        </w:r>
      </w:del>
      <w:ins w:id="237" w:author="Dr. Hanaa Sakara" w:date="2025-03-10T01:37:00Z" w16du:dateUtc="2025-03-09T23:37:00Z">
        <w:r>
          <w:rPr>
            <w:rFonts w:ascii="Times New Roman" w:hAnsi="Times New Roman" w:cs="Times New Roman"/>
            <w:sz w:val="24"/>
            <w:szCs w:val="24"/>
            <w:lang w:val="en-US"/>
          </w:rPr>
          <w:t>cow dung</w:t>
        </w:r>
      </w:ins>
      <w:r w:rsidR="0053363E" w:rsidRPr="000863B4">
        <w:rPr>
          <w:rFonts w:ascii="Times New Roman" w:hAnsi="Times New Roman" w:cs="Times New Roman"/>
          <w:sz w:val="24"/>
          <w:szCs w:val="24"/>
          <w:lang w:val="en-US"/>
        </w:rPr>
        <w:t xml:space="preserve"> slurry (30%))</w:t>
      </w:r>
      <w:r w:rsidR="0053363E" w:rsidRPr="000863B4">
        <w:rPr>
          <w:rFonts w:ascii="Times New Roman" w:hAnsi="Times New Roman" w:cs="Times New Roman"/>
          <w:sz w:val="24"/>
          <w:szCs w:val="24"/>
        </w:rPr>
        <w:t xml:space="preserve"> and T4 (leaf litters (70%) +</w:t>
      </w:r>
      <w:r w:rsidR="0053363E" w:rsidRPr="000863B4">
        <w:rPr>
          <w:rFonts w:ascii="Times New Roman" w:hAnsi="Times New Roman" w:cs="Times New Roman"/>
          <w:sz w:val="24"/>
          <w:szCs w:val="24"/>
          <w:lang w:val="en-US"/>
        </w:rPr>
        <w:t xml:space="preserve"> </w:t>
      </w:r>
      <w:del w:id="238" w:author="Dr. Hanaa Sakara" w:date="2025-03-10T01:37:00Z" w16du:dateUtc="2025-03-09T23:37:00Z">
        <w:r w:rsidR="0053363E" w:rsidRPr="000863B4" w:rsidDel="008129E6">
          <w:rPr>
            <w:rFonts w:ascii="Times New Roman" w:hAnsi="Times New Roman" w:cs="Times New Roman"/>
            <w:sz w:val="24"/>
            <w:szCs w:val="24"/>
            <w:lang w:val="en-US"/>
          </w:rPr>
          <w:delText>cowdung</w:delText>
        </w:r>
      </w:del>
      <w:ins w:id="239" w:author="Dr. Hanaa Sakara" w:date="2025-03-10T01:37:00Z" w16du:dateUtc="2025-03-09T23:37:00Z">
        <w:r>
          <w:rPr>
            <w:rFonts w:ascii="Times New Roman" w:hAnsi="Times New Roman" w:cs="Times New Roman"/>
            <w:sz w:val="24"/>
            <w:szCs w:val="24"/>
            <w:lang w:val="en-US"/>
          </w:rPr>
          <w:t>cow dung</w:t>
        </w:r>
      </w:ins>
      <w:r w:rsidR="0053363E" w:rsidRPr="000863B4">
        <w:rPr>
          <w:rFonts w:ascii="Times New Roman" w:hAnsi="Times New Roman" w:cs="Times New Roman"/>
          <w:sz w:val="24"/>
          <w:szCs w:val="24"/>
          <w:lang w:val="en-US"/>
        </w:rPr>
        <w:t xml:space="preserve"> slurry (30%))</w:t>
      </w:r>
      <w:r w:rsidR="0053363E" w:rsidRPr="000863B4">
        <w:rPr>
          <w:rFonts w:ascii="Times New Roman" w:hAnsi="Times New Roman" w:cs="Times New Roman"/>
          <w:sz w:val="24"/>
          <w:szCs w:val="24"/>
        </w:rPr>
        <w:t xml:space="preserve"> which was at par. On the other hand, the treatment with the lowest total </w:t>
      </w:r>
      <w:r w:rsidR="0053363E" w:rsidRPr="000863B4">
        <w:rPr>
          <w:rFonts w:ascii="Times New Roman" w:hAnsi="Times New Roman" w:cs="Times New Roman"/>
          <w:sz w:val="24"/>
          <w:szCs w:val="24"/>
          <w:lang w:val="en-US"/>
        </w:rPr>
        <w:t>magnesium</w:t>
      </w:r>
      <w:r w:rsidR="0053363E" w:rsidRPr="000863B4">
        <w:rPr>
          <w:rFonts w:ascii="Times New Roman" w:hAnsi="Times New Roman" w:cs="Times New Roman"/>
          <w:sz w:val="24"/>
          <w:szCs w:val="24"/>
        </w:rPr>
        <w:t xml:space="preserve"> content </w:t>
      </w:r>
      <w:r w:rsidR="00DD6AE8">
        <w:rPr>
          <w:rFonts w:ascii="Times New Roman" w:hAnsi="Times New Roman" w:cs="Times New Roman"/>
          <w:sz w:val="24"/>
          <w:szCs w:val="24"/>
        </w:rPr>
        <w:t xml:space="preserve">(152.00 ppm) </w:t>
      </w:r>
      <w:r w:rsidR="0053363E" w:rsidRPr="000863B4">
        <w:rPr>
          <w:rFonts w:ascii="Times New Roman" w:hAnsi="Times New Roman" w:cs="Times New Roman"/>
          <w:sz w:val="24"/>
          <w:szCs w:val="24"/>
        </w:rPr>
        <w:t>was T</w:t>
      </w:r>
      <w:r w:rsidR="0053363E" w:rsidRPr="003A08EC">
        <w:rPr>
          <w:rFonts w:ascii="Times New Roman" w:hAnsi="Times New Roman" w:cs="Times New Roman"/>
          <w:sz w:val="24"/>
          <w:szCs w:val="24"/>
          <w:vertAlign w:val="subscript"/>
        </w:rPr>
        <w:t>5</w:t>
      </w:r>
      <w:r w:rsidR="0053363E" w:rsidRPr="000863B4">
        <w:rPr>
          <w:rFonts w:ascii="Times New Roman" w:hAnsi="Times New Roman" w:cs="Times New Roman"/>
          <w:sz w:val="24"/>
          <w:szCs w:val="24"/>
        </w:rPr>
        <w:t xml:space="preserve"> (millets straw (70%) + </w:t>
      </w:r>
      <w:del w:id="240" w:author="Dr. Hanaa Sakara" w:date="2025-03-10T01:37:00Z" w16du:dateUtc="2025-03-09T23:37:00Z">
        <w:r w:rsidR="0053363E" w:rsidRPr="000863B4" w:rsidDel="008129E6">
          <w:rPr>
            <w:rFonts w:ascii="Times New Roman" w:hAnsi="Times New Roman" w:cs="Times New Roman"/>
            <w:sz w:val="24"/>
            <w:szCs w:val="24"/>
          </w:rPr>
          <w:delText>cowdung</w:delText>
        </w:r>
      </w:del>
      <w:ins w:id="241"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w:t>
      </w:r>
      <w:r w:rsidR="003A08EC">
        <w:rPr>
          <w:rFonts w:ascii="Times New Roman" w:hAnsi="Times New Roman" w:cs="Times New Roman"/>
          <w:sz w:val="24"/>
          <w:szCs w:val="24"/>
        </w:rPr>
        <w:t xml:space="preserve"> </w:t>
      </w:r>
      <w:r w:rsidR="0053363E" w:rsidRPr="000863B4">
        <w:rPr>
          <w:rFonts w:ascii="Times New Roman" w:hAnsi="Times New Roman" w:cs="Times New Roman"/>
          <w:sz w:val="24"/>
          <w:szCs w:val="24"/>
          <w:lang w:val="en-US"/>
        </w:rPr>
        <w:t xml:space="preserve">The data Regarding the total sulphate content of vermiwash having different organic residues was significant throughout the period of composting. At maturity, </w:t>
      </w:r>
      <w:r w:rsidR="0053363E" w:rsidRPr="000863B4">
        <w:rPr>
          <w:rFonts w:ascii="Times New Roman" w:hAnsi="Times New Roman" w:cs="Times New Roman"/>
          <w:sz w:val="24"/>
          <w:szCs w:val="24"/>
        </w:rPr>
        <w:t xml:space="preserve">total </w:t>
      </w:r>
      <w:r w:rsidR="0053363E" w:rsidRPr="000863B4">
        <w:rPr>
          <w:rFonts w:ascii="Times New Roman" w:hAnsi="Times New Roman" w:cs="Times New Roman"/>
          <w:sz w:val="24"/>
          <w:szCs w:val="24"/>
          <w:lang w:val="en-US"/>
        </w:rPr>
        <w:t>sulphate</w:t>
      </w:r>
      <w:r w:rsidR="0053363E" w:rsidRPr="000863B4">
        <w:rPr>
          <w:rFonts w:ascii="Times New Roman" w:hAnsi="Times New Roman" w:cs="Times New Roman"/>
          <w:sz w:val="24"/>
          <w:szCs w:val="24"/>
        </w:rPr>
        <w:t xml:space="preserve"> content in the </w:t>
      </w:r>
      <w:proofErr w:type="spellStart"/>
      <w:r w:rsidR="0053363E" w:rsidRPr="000863B4">
        <w:rPr>
          <w:rFonts w:ascii="Times New Roman" w:hAnsi="Times New Roman" w:cs="Times New Roman"/>
          <w:sz w:val="24"/>
          <w:szCs w:val="24"/>
        </w:rPr>
        <w:t>vermiwash</w:t>
      </w:r>
      <w:proofErr w:type="spellEnd"/>
      <w:r w:rsidR="0053363E" w:rsidRPr="000863B4">
        <w:rPr>
          <w:rFonts w:ascii="Times New Roman" w:hAnsi="Times New Roman" w:cs="Times New Roman"/>
          <w:sz w:val="24"/>
          <w:szCs w:val="24"/>
        </w:rPr>
        <w:t xml:space="preserve"> of T</w:t>
      </w:r>
      <w:r w:rsidR="0053363E" w:rsidRPr="003A08EC">
        <w:rPr>
          <w:rFonts w:ascii="Times New Roman" w:hAnsi="Times New Roman" w:cs="Times New Roman"/>
          <w:sz w:val="24"/>
          <w:szCs w:val="24"/>
          <w:vertAlign w:val="subscript"/>
        </w:rPr>
        <w:t>1</w:t>
      </w:r>
      <w:r w:rsidR="0053363E" w:rsidRPr="000863B4">
        <w:rPr>
          <w:rFonts w:ascii="Times New Roman" w:hAnsi="Times New Roman" w:cs="Times New Roman"/>
          <w:sz w:val="24"/>
          <w:szCs w:val="24"/>
        </w:rPr>
        <w:t xml:space="preserve"> (soybean straw (70%) + </w:t>
      </w:r>
      <w:del w:id="242" w:author="Dr. Hanaa Sakara" w:date="2025-03-10T01:37:00Z" w16du:dateUtc="2025-03-09T23:37:00Z">
        <w:r w:rsidR="0053363E" w:rsidRPr="000863B4" w:rsidDel="008129E6">
          <w:rPr>
            <w:rFonts w:ascii="Times New Roman" w:hAnsi="Times New Roman" w:cs="Times New Roman"/>
            <w:sz w:val="24"/>
            <w:szCs w:val="24"/>
          </w:rPr>
          <w:delText>cowdung</w:delText>
        </w:r>
      </w:del>
      <w:ins w:id="243"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 was notably higher</w:t>
      </w:r>
      <w:r w:rsidR="00DD6AE8">
        <w:rPr>
          <w:rFonts w:ascii="Times New Roman" w:hAnsi="Times New Roman" w:cs="Times New Roman"/>
          <w:sz w:val="24"/>
          <w:szCs w:val="24"/>
        </w:rPr>
        <w:t xml:space="preserve"> (176.75 ppm)</w:t>
      </w:r>
      <w:r w:rsidR="0053363E" w:rsidRPr="000863B4">
        <w:rPr>
          <w:rFonts w:ascii="Times New Roman" w:hAnsi="Times New Roman" w:cs="Times New Roman"/>
          <w:sz w:val="24"/>
          <w:szCs w:val="24"/>
        </w:rPr>
        <w:t xml:space="preserve"> than that in all other treatments, except, T</w:t>
      </w:r>
      <w:r w:rsidR="0053363E" w:rsidRPr="003A08EC">
        <w:rPr>
          <w:rFonts w:ascii="Times New Roman" w:hAnsi="Times New Roman" w:cs="Times New Roman"/>
          <w:sz w:val="24"/>
          <w:szCs w:val="24"/>
          <w:vertAlign w:val="subscript"/>
        </w:rPr>
        <w:t>3</w:t>
      </w:r>
      <w:r w:rsidR="0053363E" w:rsidRPr="000863B4">
        <w:rPr>
          <w:rFonts w:ascii="Times New Roman" w:hAnsi="Times New Roman" w:cs="Times New Roman"/>
          <w:sz w:val="24"/>
          <w:szCs w:val="24"/>
        </w:rPr>
        <w:t xml:space="preserve"> (vegetables waste (70%) +</w:t>
      </w:r>
      <w:r w:rsidR="0053363E" w:rsidRPr="000863B4">
        <w:rPr>
          <w:rFonts w:ascii="Times New Roman" w:hAnsi="Times New Roman" w:cs="Times New Roman"/>
          <w:sz w:val="24"/>
          <w:szCs w:val="24"/>
          <w:lang w:val="en-US"/>
        </w:rPr>
        <w:t xml:space="preserve"> </w:t>
      </w:r>
      <w:del w:id="244" w:author="Dr. Hanaa Sakara" w:date="2025-03-10T01:37:00Z" w16du:dateUtc="2025-03-09T23:37:00Z">
        <w:r w:rsidR="0053363E" w:rsidRPr="000863B4" w:rsidDel="008129E6">
          <w:rPr>
            <w:rFonts w:ascii="Times New Roman" w:hAnsi="Times New Roman" w:cs="Times New Roman"/>
            <w:sz w:val="24"/>
            <w:szCs w:val="24"/>
            <w:lang w:val="en-US"/>
          </w:rPr>
          <w:delText>cowdung</w:delText>
        </w:r>
      </w:del>
      <w:ins w:id="245" w:author="Dr. Hanaa Sakara" w:date="2025-03-10T01:37:00Z" w16du:dateUtc="2025-03-09T23:37:00Z">
        <w:r>
          <w:rPr>
            <w:rFonts w:ascii="Times New Roman" w:hAnsi="Times New Roman" w:cs="Times New Roman"/>
            <w:sz w:val="24"/>
            <w:szCs w:val="24"/>
            <w:lang w:val="en-US"/>
          </w:rPr>
          <w:t>cow dung</w:t>
        </w:r>
      </w:ins>
      <w:r w:rsidR="0053363E" w:rsidRPr="000863B4">
        <w:rPr>
          <w:rFonts w:ascii="Times New Roman" w:hAnsi="Times New Roman" w:cs="Times New Roman"/>
          <w:sz w:val="24"/>
          <w:szCs w:val="24"/>
          <w:lang w:val="en-US"/>
        </w:rPr>
        <w:t xml:space="preserve"> slurry (30%))</w:t>
      </w:r>
      <w:r w:rsidR="0053363E" w:rsidRPr="000863B4">
        <w:rPr>
          <w:rFonts w:ascii="Times New Roman" w:hAnsi="Times New Roman" w:cs="Times New Roman"/>
          <w:sz w:val="24"/>
          <w:szCs w:val="24"/>
        </w:rPr>
        <w:t xml:space="preserve"> and T</w:t>
      </w:r>
      <w:r w:rsidR="0053363E" w:rsidRPr="003A08EC">
        <w:rPr>
          <w:rFonts w:ascii="Times New Roman" w:hAnsi="Times New Roman" w:cs="Times New Roman"/>
          <w:sz w:val="24"/>
          <w:szCs w:val="24"/>
          <w:vertAlign w:val="subscript"/>
        </w:rPr>
        <w:t>4</w:t>
      </w:r>
      <w:r w:rsidR="0053363E" w:rsidRPr="000863B4">
        <w:rPr>
          <w:rFonts w:ascii="Times New Roman" w:hAnsi="Times New Roman" w:cs="Times New Roman"/>
          <w:sz w:val="24"/>
          <w:szCs w:val="24"/>
        </w:rPr>
        <w:t xml:space="preserve"> (leaf litters (70%) +</w:t>
      </w:r>
      <w:r w:rsidR="0053363E" w:rsidRPr="000863B4">
        <w:rPr>
          <w:rFonts w:ascii="Times New Roman" w:hAnsi="Times New Roman" w:cs="Times New Roman"/>
          <w:sz w:val="24"/>
          <w:szCs w:val="24"/>
          <w:lang w:val="en-US"/>
        </w:rPr>
        <w:t xml:space="preserve"> </w:t>
      </w:r>
      <w:del w:id="246" w:author="Dr. Hanaa Sakara" w:date="2025-03-10T01:37:00Z" w16du:dateUtc="2025-03-09T23:37:00Z">
        <w:r w:rsidR="0053363E" w:rsidRPr="000863B4" w:rsidDel="008129E6">
          <w:rPr>
            <w:rFonts w:ascii="Times New Roman" w:hAnsi="Times New Roman" w:cs="Times New Roman"/>
            <w:sz w:val="24"/>
            <w:szCs w:val="24"/>
            <w:lang w:val="en-US"/>
          </w:rPr>
          <w:delText>cowdung</w:delText>
        </w:r>
      </w:del>
      <w:ins w:id="247" w:author="Dr. Hanaa Sakara" w:date="2025-03-10T01:37:00Z" w16du:dateUtc="2025-03-09T23:37:00Z">
        <w:r>
          <w:rPr>
            <w:rFonts w:ascii="Times New Roman" w:hAnsi="Times New Roman" w:cs="Times New Roman"/>
            <w:sz w:val="24"/>
            <w:szCs w:val="24"/>
            <w:lang w:val="en-US"/>
          </w:rPr>
          <w:t>cow dung</w:t>
        </w:r>
      </w:ins>
      <w:r w:rsidR="0053363E" w:rsidRPr="000863B4">
        <w:rPr>
          <w:rFonts w:ascii="Times New Roman" w:hAnsi="Times New Roman" w:cs="Times New Roman"/>
          <w:sz w:val="24"/>
          <w:szCs w:val="24"/>
          <w:lang w:val="en-US"/>
        </w:rPr>
        <w:t xml:space="preserve"> slurry (30%))</w:t>
      </w:r>
      <w:r w:rsidR="0053363E" w:rsidRPr="000863B4">
        <w:rPr>
          <w:rFonts w:ascii="Times New Roman" w:hAnsi="Times New Roman" w:cs="Times New Roman"/>
          <w:sz w:val="24"/>
          <w:szCs w:val="24"/>
        </w:rPr>
        <w:t xml:space="preserve"> which was at par. On the other hand, the treatment with the lowest total </w:t>
      </w:r>
      <w:r w:rsidR="0053363E" w:rsidRPr="000863B4">
        <w:rPr>
          <w:rFonts w:ascii="Times New Roman" w:hAnsi="Times New Roman" w:cs="Times New Roman"/>
          <w:sz w:val="24"/>
          <w:szCs w:val="24"/>
          <w:lang w:val="en-US"/>
        </w:rPr>
        <w:t>sulphate</w:t>
      </w:r>
      <w:r w:rsidR="0053363E" w:rsidRPr="000863B4">
        <w:rPr>
          <w:rFonts w:ascii="Times New Roman" w:hAnsi="Times New Roman" w:cs="Times New Roman"/>
          <w:sz w:val="24"/>
          <w:szCs w:val="24"/>
        </w:rPr>
        <w:t xml:space="preserve"> content </w:t>
      </w:r>
      <w:r w:rsidR="00DD6AE8">
        <w:rPr>
          <w:rFonts w:ascii="Times New Roman" w:hAnsi="Times New Roman" w:cs="Times New Roman"/>
          <w:sz w:val="24"/>
          <w:szCs w:val="24"/>
        </w:rPr>
        <w:t xml:space="preserve">(152.00 ppm) </w:t>
      </w:r>
      <w:r w:rsidR="0053363E" w:rsidRPr="000863B4">
        <w:rPr>
          <w:rFonts w:ascii="Times New Roman" w:hAnsi="Times New Roman" w:cs="Times New Roman"/>
          <w:sz w:val="24"/>
          <w:szCs w:val="24"/>
        </w:rPr>
        <w:t>was T</w:t>
      </w:r>
      <w:r w:rsidR="0053363E" w:rsidRPr="003A08EC">
        <w:rPr>
          <w:rFonts w:ascii="Times New Roman" w:hAnsi="Times New Roman" w:cs="Times New Roman"/>
          <w:sz w:val="24"/>
          <w:szCs w:val="24"/>
          <w:vertAlign w:val="subscript"/>
        </w:rPr>
        <w:t>5</w:t>
      </w:r>
      <w:r w:rsidR="0053363E" w:rsidRPr="000863B4">
        <w:rPr>
          <w:rFonts w:ascii="Times New Roman" w:hAnsi="Times New Roman" w:cs="Times New Roman"/>
          <w:sz w:val="24"/>
          <w:szCs w:val="24"/>
        </w:rPr>
        <w:t xml:space="preserve"> (millets straw (70%) + </w:t>
      </w:r>
      <w:del w:id="248" w:author="Dr. Hanaa Sakara" w:date="2025-03-10T01:37:00Z" w16du:dateUtc="2025-03-09T23:37:00Z">
        <w:r w:rsidR="0053363E" w:rsidRPr="000863B4" w:rsidDel="008129E6">
          <w:rPr>
            <w:rFonts w:ascii="Times New Roman" w:hAnsi="Times New Roman" w:cs="Times New Roman"/>
            <w:sz w:val="24"/>
            <w:szCs w:val="24"/>
          </w:rPr>
          <w:delText>cowdung</w:delText>
        </w:r>
      </w:del>
      <w:ins w:id="249" w:author="Dr. Hanaa Sakara" w:date="2025-03-10T01:37:00Z" w16du:dateUtc="2025-03-09T23:37:00Z">
        <w:r>
          <w:rPr>
            <w:rFonts w:ascii="Times New Roman" w:hAnsi="Times New Roman" w:cs="Times New Roman"/>
            <w:sz w:val="24"/>
            <w:szCs w:val="24"/>
          </w:rPr>
          <w:t>cow dung</w:t>
        </w:r>
      </w:ins>
      <w:r w:rsidR="0053363E" w:rsidRPr="000863B4">
        <w:rPr>
          <w:rFonts w:ascii="Times New Roman" w:hAnsi="Times New Roman" w:cs="Times New Roman"/>
          <w:sz w:val="24"/>
          <w:szCs w:val="24"/>
        </w:rPr>
        <w:t xml:space="preserve"> slurry (30%)).</w:t>
      </w:r>
      <w:r w:rsidR="003A08EC">
        <w:rPr>
          <w:rFonts w:ascii="Times New Roman" w:hAnsi="Times New Roman" w:cs="Times New Roman"/>
          <w:sz w:val="24"/>
          <w:szCs w:val="24"/>
        </w:rPr>
        <w:t xml:space="preserve"> </w:t>
      </w:r>
    </w:p>
    <w:p w14:paraId="4EE3D5C6" w14:textId="77777777" w:rsidR="00CE706D" w:rsidRPr="000863B4" w:rsidRDefault="00CE706D"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3.9 </w:t>
      </w:r>
      <w:r w:rsidRPr="000863B4">
        <w:rPr>
          <w:rFonts w:ascii="Times New Roman" w:hAnsi="Times New Roman" w:cs="Times New Roman"/>
          <w:b/>
          <w:bCs/>
          <w:sz w:val="24"/>
          <w:szCs w:val="24"/>
          <w:lang w:val="en-US"/>
        </w:rPr>
        <w:t xml:space="preserve">Total Exchangeable Sodium Percentage (ESP) </w:t>
      </w:r>
    </w:p>
    <w:p w14:paraId="158CF4A2" w14:textId="4E784AD7" w:rsidR="00CE706D" w:rsidRDefault="008129E6" w:rsidP="00CE706D">
      <w:pPr>
        <w:tabs>
          <w:tab w:val="left" w:pos="540"/>
        </w:tabs>
        <w:spacing w:line="360" w:lineRule="auto"/>
        <w:jc w:val="both"/>
        <w:rPr>
          <w:rFonts w:ascii="Times New Roman" w:hAnsi="Times New Roman" w:cs="Times New Roman"/>
          <w:sz w:val="24"/>
          <w:szCs w:val="24"/>
        </w:rPr>
      </w:pPr>
      <w:ins w:id="250" w:author="Dr. Hanaa Sakara" w:date="2025-03-10T01:39:00Z" w16du:dateUtc="2025-03-09T23:39:00Z">
        <w:r>
          <w:rPr>
            <w:rFonts w:ascii="Times New Roman" w:hAnsi="Times New Roman" w:cs="Times New Roman"/>
            <w:sz w:val="24"/>
            <w:szCs w:val="24"/>
            <w:lang w:val="en-US"/>
          </w:rPr>
          <w:tab/>
        </w:r>
      </w:ins>
      <w:del w:id="251" w:author="Dr. Hanaa Sakara" w:date="2025-03-10T01:39:00Z" w16du:dateUtc="2025-03-09T23:39:00Z">
        <w:r w:rsidR="00CE706D" w:rsidDel="008129E6">
          <w:rPr>
            <w:rFonts w:ascii="Times New Roman" w:hAnsi="Times New Roman" w:cs="Times New Roman"/>
            <w:sz w:val="24"/>
            <w:szCs w:val="24"/>
            <w:lang w:val="en-US"/>
          </w:rPr>
          <w:tab/>
        </w:r>
        <w:r w:rsidR="00CE706D" w:rsidDel="008129E6">
          <w:rPr>
            <w:rFonts w:ascii="Times New Roman" w:hAnsi="Times New Roman" w:cs="Times New Roman"/>
            <w:sz w:val="24"/>
            <w:szCs w:val="24"/>
            <w:lang w:val="en-US"/>
          </w:rPr>
          <w:tab/>
        </w:r>
      </w:del>
      <w:r w:rsidR="00CE706D" w:rsidRPr="000863B4">
        <w:rPr>
          <w:rFonts w:ascii="Times New Roman" w:hAnsi="Times New Roman" w:cs="Times New Roman"/>
          <w:sz w:val="24"/>
          <w:szCs w:val="24"/>
          <w:lang w:val="en-US"/>
        </w:rPr>
        <w:t>The data Regarding the Exchangeable Sodium Percentage (ESP) of vermiwash having different organic residues was significant throughout the period of composting. At maturity, Exchangeable Sodium Percentage (ESP)</w:t>
      </w:r>
      <w:r w:rsidR="00CE706D" w:rsidRPr="000863B4">
        <w:rPr>
          <w:rFonts w:ascii="Times New Roman" w:hAnsi="Times New Roman" w:cs="Times New Roman"/>
          <w:sz w:val="24"/>
          <w:szCs w:val="24"/>
        </w:rPr>
        <w:t xml:space="preserve"> in the </w:t>
      </w:r>
      <w:proofErr w:type="spellStart"/>
      <w:r w:rsidR="00CE706D" w:rsidRPr="000863B4">
        <w:rPr>
          <w:rFonts w:ascii="Times New Roman" w:hAnsi="Times New Roman" w:cs="Times New Roman"/>
          <w:sz w:val="24"/>
          <w:szCs w:val="24"/>
        </w:rPr>
        <w:t>vermiwash</w:t>
      </w:r>
      <w:proofErr w:type="spellEnd"/>
      <w:r w:rsidR="00CE706D" w:rsidRPr="000863B4">
        <w:rPr>
          <w:rFonts w:ascii="Times New Roman" w:hAnsi="Times New Roman" w:cs="Times New Roman"/>
          <w:sz w:val="24"/>
          <w:szCs w:val="24"/>
        </w:rPr>
        <w:t xml:space="preserve"> of T</w:t>
      </w:r>
      <w:r w:rsidR="00CE706D" w:rsidRPr="003A08EC">
        <w:rPr>
          <w:rFonts w:ascii="Times New Roman" w:hAnsi="Times New Roman" w:cs="Times New Roman"/>
          <w:sz w:val="24"/>
          <w:szCs w:val="24"/>
          <w:vertAlign w:val="subscript"/>
        </w:rPr>
        <w:t>1</w:t>
      </w:r>
      <w:r w:rsidR="00CE706D" w:rsidRPr="000863B4">
        <w:rPr>
          <w:rFonts w:ascii="Times New Roman" w:hAnsi="Times New Roman" w:cs="Times New Roman"/>
          <w:sz w:val="24"/>
          <w:szCs w:val="24"/>
        </w:rPr>
        <w:t xml:space="preserve"> (soybean straw (70%) + </w:t>
      </w:r>
      <w:del w:id="252" w:author="Dr. Hanaa Sakara" w:date="2025-03-10T01:37:00Z" w16du:dateUtc="2025-03-09T23:37:00Z">
        <w:r w:rsidR="00CE706D" w:rsidRPr="000863B4" w:rsidDel="008129E6">
          <w:rPr>
            <w:rFonts w:ascii="Times New Roman" w:hAnsi="Times New Roman" w:cs="Times New Roman"/>
            <w:sz w:val="24"/>
            <w:szCs w:val="24"/>
          </w:rPr>
          <w:delText>cowdung</w:delText>
        </w:r>
      </w:del>
      <w:ins w:id="253" w:author="Dr. Hanaa Sakara" w:date="2025-03-10T01:37:00Z" w16du:dateUtc="2025-03-09T23:37:00Z">
        <w:r>
          <w:rPr>
            <w:rFonts w:ascii="Times New Roman" w:hAnsi="Times New Roman" w:cs="Times New Roman"/>
            <w:sz w:val="24"/>
            <w:szCs w:val="24"/>
          </w:rPr>
          <w:t>cow dung</w:t>
        </w:r>
      </w:ins>
      <w:r w:rsidR="00CE706D" w:rsidRPr="000863B4">
        <w:rPr>
          <w:rFonts w:ascii="Times New Roman" w:hAnsi="Times New Roman" w:cs="Times New Roman"/>
          <w:sz w:val="24"/>
          <w:szCs w:val="24"/>
        </w:rPr>
        <w:t xml:space="preserve"> slurry (30%)) was notably higher </w:t>
      </w:r>
      <w:r w:rsidR="009E1E90">
        <w:rPr>
          <w:rFonts w:ascii="Times New Roman" w:hAnsi="Times New Roman" w:cs="Times New Roman"/>
          <w:sz w:val="24"/>
          <w:szCs w:val="24"/>
        </w:rPr>
        <w:t xml:space="preserve">(49.70 %) </w:t>
      </w:r>
      <w:r w:rsidR="00CE706D" w:rsidRPr="000863B4">
        <w:rPr>
          <w:rFonts w:ascii="Times New Roman" w:hAnsi="Times New Roman" w:cs="Times New Roman"/>
          <w:sz w:val="24"/>
          <w:szCs w:val="24"/>
        </w:rPr>
        <w:t>than that in all other treatments, except T</w:t>
      </w:r>
      <w:r w:rsidR="00CE706D" w:rsidRPr="003A08EC">
        <w:rPr>
          <w:rFonts w:ascii="Times New Roman" w:hAnsi="Times New Roman" w:cs="Times New Roman"/>
          <w:sz w:val="24"/>
          <w:szCs w:val="24"/>
          <w:vertAlign w:val="subscript"/>
        </w:rPr>
        <w:t>2</w:t>
      </w:r>
      <w:r w:rsidR="00CE706D" w:rsidRPr="000863B4">
        <w:rPr>
          <w:rFonts w:ascii="Times New Roman" w:hAnsi="Times New Roman" w:cs="Times New Roman"/>
          <w:sz w:val="24"/>
          <w:szCs w:val="24"/>
        </w:rPr>
        <w:t xml:space="preserve"> (weed biomass (70%) +</w:t>
      </w:r>
      <w:del w:id="254" w:author="Dr. Hanaa Sakara" w:date="2025-03-10T01:37:00Z" w16du:dateUtc="2025-03-09T23:37:00Z">
        <w:r w:rsidR="00CE706D" w:rsidRPr="000863B4" w:rsidDel="008129E6">
          <w:rPr>
            <w:rFonts w:ascii="Times New Roman" w:hAnsi="Times New Roman" w:cs="Times New Roman"/>
            <w:sz w:val="24"/>
            <w:szCs w:val="24"/>
          </w:rPr>
          <w:delText>cowdung</w:delText>
        </w:r>
      </w:del>
      <w:ins w:id="255" w:author="Dr. Hanaa Sakara" w:date="2025-03-10T01:37:00Z" w16du:dateUtc="2025-03-09T23:37:00Z">
        <w:r>
          <w:rPr>
            <w:rFonts w:ascii="Times New Roman" w:hAnsi="Times New Roman" w:cs="Times New Roman"/>
            <w:sz w:val="24"/>
            <w:szCs w:val="24"/>
          </w:rPr>
          <w:t>cow dung</w:t>
        </w:r>
      </w:ins>
      <w:r w:rsidR="00CE706D" w:rsidRPr="000863B4">
        <w:rPr>
          <w:rFonts w:ascii="Times New Roman" w:hAnsi="Times New Roman" w:cs="Times New Roman"/>
          <w:sz w:val="24"/>
          <w:szCs w:val="24"/>
        </w:rPr>
        <w:t xml:space="preserve"> slurry (30%)), T4 (leaf litters (70%) +</w:t>
      </w:r>
      <w:r w:rsidR="00CE706D" w:rsidRPr="000863B4">
        <w:rPr>
          <w:rFonts w:ascii="Times New Roman" w:hAnsi="Times New Roman" w:cs="Times New Roman"/>
          <w:sz w:val="24"/>
          <w:szCs w:val="24"/>
          <w:lang w:val="en-US"/>
        </w:rPr>
        <w:t xml:space="preserve"> </w:t>
      </w:r>
      <w:del w:id="256" w:author="Dr. Hanaa Sakara" w:date="2025-03-10T01:37:00Z" w16du:dateUtc="2025-03-09T23:37:00Z">
        <w:r w:rsidR="00CE706D" w:rsidRPr="000863B4" w:rsidDel="008129E6">
          <w:rPr>
            <w:rFonts w:ascii="Times New Roman" w:hAnsi="Times New Roman" w:cs="Times New Roman"/>
            <w:sz w:val="24"/>
            <w:szCs w:val="24"/>
            <w:lang w:val="en-US"/>
          </w:rPr>
          <w:delText>cowdung</w:delText>
        </w:r>
      </w:del>
      <w:ins w:id="257" w:author="Dr. Hanaa Sakara" w:date="2025-03-10T01:37:00Z" w16du:dateUtc="2025-03-09T23:37:00Z">
        <w:r>
          <w:rPr>
            <w:rFonts w:ascii="Times New Roman" w:hAnsi="Times New Roman" w:cs="Times New Roman"/>
            <w:sz w:val="24"/>
            <w:szCs w:val="24"/>
            <w:lang w:val="en-US"/>
          </w:rPr>
          <w:t>cow dung</w:t>
        </w:r>
      </w:ins>
      <w:r w:rsidR="00CE706D" w:rsidRPr="000863B4">
        <w:rPr>
          <w:rFonts w:ascii="Times New Roman" w:hAnsi="Times New Roman" w:cs="Times New Roman"/>
          <w:sz w:val="24"/>
          <w:szCs w:val="24"/>
          <w:lang w:val="en-US"/>
        </w:rPr>
        <w:t xml:space="preserve"> slurry (30%))</w:t>
      </w:r>
      <w:r w:rsidR="00CE706D" w:rsidRPr="000863B4">
        <w:rPr>
          <w:rFonts w:ascii="Times New Roman" w:hAnsi="Times New Roman" w:cs="Times New Roman"/>
          <w:sz w:val="24"/>
          <w:szCs w:val="24"/>
        </w:rPr>
        <w:t xml:space="preserve"> and T</w:t>
      </w:r>
      <w:r w:rsidR="00CE706D" w:rsidRPr="003A08EC">
        <w:rPr>
          <w:rFonts w:ascii="Times New Roman" w:hAnsi="Times New Roman" w:cs="Times New Roman"/>
          <w:sz w:val="24"/>
          <w:szCs w:val="24"/>
          <w:vertAlign w:val="subscript"/>
        </w:rPr>
        <w:t>5</w:t>
      </w:r>
      <w:r w:rsidR="00CE706D" w:rsidRPr="000863B4">
        <w:rPr>
          <w:rFonts w:ascii="Times New Roman" w:hAnsi="Times New Roman" w:cs="Times New Roman"/>
          <w:sz w:val="24"/>
          <w:szCs w:val="24"/>
        </w:rPr>
        <w:t xml:space="preserve"> (millets straw (70%) + </w:t>
      </w:r>
      <w:del w:id="258" w:author="Dr. Hanaa Sakara" w:date="2025-03-10T01:37:00Z" w16du:dateUtc="2025-03-09T23:37:00Z">
        <w:r w:rsidR="00CE706D" w:rsidRPr="000863B4" w:rsidDel="008129E6">
          <w:rPr>
            <w:rFonts w:ascii="Times New Roman" w:hAnsi="Times New Roman" w:cs="Times New Roman"/>
            <w:sz w:val="24"/>
            <w:szCs w:val="24"/>
          </w:rPr>
          <w:delText>cowdung</w:delText>
        </w:r>
      </w:del>
      <w:ins w:id="259" w:author="Dr. Hanaa Sakara" w:date="2025-03-10T01:37:00Z" w16du:dateUtc="2025-03-09T23:37:00Z">
        <w:r>
          <w:rPr>
            <w:rFonts w:ascii="Times New Roman" w:hAnsi="Times New Roman" w:cs="Times New Roman"/>
            <w:sz w:val="24"/>
            <w:szCs w:val="24"/>
          </w:rPr>
          <w:t>cow dung</w:t>
        </w:r>
      </w:ins>
      <w:r w:rsidR="00CE706D" w:rsidRPr="000863B4">
        <w:rPr>
          <w:rFonts w:ascii="Times New Roman" w:hAnsi="Times New Roman" w:cs="Times New Roman"/>
          <w:sz w:val="24"/>
          <w:szCs w:val="24"/>
        </w:rPr>
        <w:t xml:space="preserve"> slurry (30%)) which was at par. On the other hand, the treatment with the lowest </w:t>
      </w:r>
      <w:r w:rsidR="009E1E90">
        <w:rPr>
          <w:rFonts w:ascii="Times New Roman" w:hAnsi="Times New Roman" w:cs="Times New Roman"/>
          <w:sz w:val="24"/>
          <w:szCs w:val="24"/>
          <w:lang w:val="en-US"/>
        </w:rPr>
        <w:t>ESP (46.00 %)</w:t>
      </w:r>
      <w:r w:rsidR="003A08EC">
        <w:rPr>
          <w:rFonts w:ascii="Times New Roman" w:hAnsi="Times New Roman" w:cs="Times New Roman"/>
          <w:sz w:val="24"/>
          <w:szCs w:val="24"/>
          <w:lang w:val="en-US"/>
        </w:rPr>
        <w:t xml:space="preserve"> </w:t>
      </w:r>
      <w:r w:rsidR="00CE706D" w:rsidRPr="000863B4">
        <w:rPr>
          <w:rFonts w:ascii="Times New Roman" w:hAnsi="Times New Roman" w:cs="Times New Roman"/>
          <w:sz w:val="24"/>
          <w:szCs w:val="24"/>
        </w:rPr>
        <w:t>was T</w:t>
      </w:r>
      <w:r w:rsidR="00CE706D" w:rsidRPr="003A08EC">
        <w:rPr>
          <w:rFonts w:ascii="Times New Roman" w:hAnsi="Times New Roman" w:cs="Times New Roman"/>
          <w:sz w:val="24"/>
          <w:szCs w:val="24"/>
          <w:vertAlign w:val="subscript"/>
        </w:rPr>
        <w:t>3</w:t>
      </w:r>
      <w:r w:rsidR="00CE706D" w:rsidRPr="000863B4">
        <w:rPr>
          <w:rFonts w:ascii="Times New Roman" w:hAnsi="Times New Roman" w:cs="Times New Roman"/>
          <w:sz w:val="24"/>
          <w:szCs w:val="24"/>
        </w:rPr>
        <w:t xml:space="preserve"> (vegetables waste (70%) +</w:t>
      </w:r>
      <w:r w:rsidR="00CE706D" w:rsidRPr="000863B4">
        <w:rPr>
          <w:rFonts w:ascii="Times New Roman" w:hAnsi="Times New Roman" w:cs="Times New Roman"/>
          <w:sz w:val="24"/>
          <w:szCs w:val="24"/>
          <w:lang w:val="en-US"/>
        </w:rPr>
        <w:t xml:space="preserve"> </w:t>
      </w:r>
      <w:del w:id="260" w:author="Dr. Hanaa Sakara" w:date="2025-03-10T01:37:00Z" w16du:dateUtc="2025-03-09T23:37:00Z">
        <w:r w:rsidR="00CE706D" w:rsidRPr="000863B4" w:rsidDel="008129E6">
          <w:rPr>
            <w:rFonts w:ascii="Times New Roman" w:hAnsi="Times New Roman" w:cs="Times New Roman"/>
            <w:sz w:val="24"/>
            <w:szCs w:val="24"/>
            <w:lang w:val="en-US"/>
          </w:rPr>
          <w:delText>cowdung</w:delText>
        </w:r>
      </w:del>
      <w:ins w:id="261" w:author="Dr. Hanaa Sakara" w:date="2025-03-10T01:37:00Z" w16du:dateUtc="2025-03-09T23:37:00Z">
        <w:r>
          <w:rPr>
            <w:rFonts w:ascii="Times New Roman" w:hAnsi="Times New Roman" w:cs="Times New Roman"/>
            <w:sz w:val="24"/>
            <w:szCs w:val="24"/>
            <w:lang w:val="en-US"/>
          </w:rPr>
          <w:t>cow dung</w:t>
        </w:r>
      </w:ins>
      <w:r w:rsidR="00CE706D" w:rsidRPr="000863B4">
        <w:rPr>
          <w:rFonts w:ascii="Times New Roman" w:hAnsi="Times New Roman" w:cs="Times New Roman"/>
          <w:sz w:val="24"/>
          <w:szCs w:val="24"/>
          <w:lang w:val="en-US"/>
        </w:rPr>
        <w:t xml:space="preserve"> slurry (30%)</w:t>
      </w:r>
      <w:r w:rsidR="00CE706D" w:rsidRPr="000863B4">
        <w:rPr>
          <w:rFonts w:ascii="Times New Roman" w:hAnsi="Times New Roman" w:cs="Times New Roman"/>
          <w:sz w:val="24"/>
          <w:szCs w:val="24"/>
        </w:rPr>
        <w:t>.</w:t>
      </w:r>
    </w:p>
    <w:p w14:paraId="123B093D" w14:textId="77777777" w:rsidR="00A35D5E" w:rsidRDefault="00A35D5E" w:rsidP="003A08EC">
      <w:pPr>
        <w:tabs>
          <w:tab w:val="left" w:pos="540"/>
        </w:tabs>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4.10 </w:t>
      </w:r>
      <w:r w:rsidRPr="009B3FBA">
        <w:rPr>
          <w:rFonts w:ascii="Times New Roman" w:hAnsi="Times New Roman" w:cs="Times New Roman"/>
          <w:b/>
          <w:bCs/>
          <w:sz w:val="24"/>
          <w:szCs w:val="24"/>
          <w:lang w:val="en-US"/>
        </w:rPr>
        <w:t xml:space="preserve">Microbial population </w:t>
      </w:r>
    </w:p>
    <w:p w14:paraId="7DDE16DD" w14:textId="3EF8FFFF" w:rsidR="00A35D5E" w:rsidRDefault="008129E6" w:rsidP="00A35D5E">
      <w:pPr>
        <w:tabs>
          <w:tab w:val="left" w:pos="540"/>
        </w:tabs>
        <w:spacing w:line="360" w:lineRule="auto"/>
        <w:jc w:val="both"/>
        <w:rPr>
          <w:rFonts w:ascii="Times New Roman" w:hAnsi="Times New Roman" w:cs="Times New Roman"/>
          <w:sz w:val="24"/>
          <w:szCs w:val="24"/>
        </w:rPr>
      </w:pPr>
      <w:ins w:id="262" w:author="Dr. Hanaa Sakara" w:date="2025-03-10T01:39:00Z" w16du:dateUtc="2025-03-09T23:39:00Z">
        <w:r>
          <w:rPr>
            <w:rFonts w:ascii="Times New Roman" w:hAnsi="Times New Roman" w:cs="Times New Roman"/>
            <w:b/>
            <w:bCs/>
            <w:sz w:val="24"/>
            <w:szCs w:val="24"/>
            <w:lang w:val="en-US"/>
          </w:rPr>
          <w:tab/>
        </w:r>
      </w:ins>
      <w:del w:id="263" w:author="Dr. Hanaa Sakara" w:date="2025-03-10T01:39:00Z" w16du:dateUtc="2025-03-09T23:39:00Z">
        <w:r w:rsidR="00A35D5E" w:rsidDel="008129E6">
          <w:rPr>
            <w:rFonts w:ascii="Times New Roman" w:hAnsi="Times New Roman" w:cs="Times New Roman"/>
            <w:b/>
            <w:bCs/>
            <w:sz w:val="24"/>
            <w:szCs w:val="24"/>
            <w:lang w:val="en-US"/>
          </w:rPr>
          <w:tab/>
        </w:r>
        <w:r w:rsidR="00A35D5E" w:rsidDel="008129E6">
          <w:rPr>
            <w:rFonts w:ascii="Times New Roman" w:hAnsi="Times New Roman" w:cs="Times New Roman"/>
            <w:b/>
            <w:bCs/>
            <w:sz w:val="24"/>
            <w:szCs w:val="24"/>
            <w:lang w:val="en-US"/>
          </w:rPr>
          <w:tab/>
        </w:r>
      </w:del>
      <w:r w:rsidR="00A35D5E" w:rsidRPr="001F4A41">
        <w:rPr>
          <w:rFonts w:ascii="Times New Roman" w:hAnsi="Times New Roman" w:cs="Times New Roman"/>
          <w:sz w:val="24"/>
          <w:szCs w:val="24"/>
          <w:lang w:val="en-US"/>
        </w:rPr>
        <w:t xml:space="preserve">Data concerned to fungi count significant differentiation was evident among crop residues mixtures of vermiwash during the vermicompost experimentation. Fungi population increased significantly throughout the decomposition process of crop residue </w:t>
      </w:r>
      <w:r w:rsidR="00A35D5E" w:rsidRPr="001F4A41">
        <w:rPr>
          <w:rFonts w:ascii="Times New Roman" w:hAnsi="Times New Roman" w:cs="Times New Roman"/>
          <w:sz w:val="24"/>
          <w:szCs w:val="24"/>
          <w:lang w:val="en-US"/>
        </w:rPr>
        <w:lastRenderedPageBreak/>
        <w:t>mixtures. It again showed increase in population count at maturity in all crop residue mixtures. T</w:t>
      </w:r>
      <w:r w:rsidR="00A35D5E" w:rsidRPr="003A08EC">
        <w:rPr>
          <w:rFonts w:ascii="Times New Roman" w:hAnsi="Times New Roman" w:cs="Times New Roman"/>
          <w:sz w:val="24"/>
          <w:szCs w:val="24"/>
          <w:vertAlign w:val="subscript"/>
          <w:lang w:val="en-US"/>
        </w:rPr>
        <w:t>1</w:t>
      </w:r>
      <w:r w:rsidR="00A35D5E" w:rsidRPr="001F4A41">
        <w:rPr>
          <w:rFonts w:ascii="Times New Roman" w:hAnsi="Times New Roman" w:cs="Times New Roman"/>
          <w:sz w:val="24"/>
          <w:szCs w:val="24"/>
          <w:lang w:val="en-US"/>
        </w:rPr>
        <w:t xml:space="preserve"> (soybean straw (70%) + </w:t>
      </w:r>
      <w:del w:id="264" w:author="Dr. Hanaa Sakara" w:date="2025-03-10T01:37:00Z" w16du:dateUtc="2025-03-09T23:37:00Z">
        <w:r w:rsidR="00A35D5E" w:rsidRPr="001F4A41" w:rsidDel="008129E6">
          <w:rPr>
            <w:rFonts w:ascii="Times New Roman" w:hAnsi="Times New Roman" w:cs="Times New Roman"/>
            <w:sz w:val="24"/>
            <w:szCs w:val="24"/>
            <w:lang w:val="en-US"/>
          </w:rPr>
          <w:delText>cowdung</w:delText>
        </w:r>
      </w:del>
      <w:ins w:id="265" w:author="Dr. Hanaa Sakara" w:date="2025-03-10T01:37:00Z" w16du:dateUtc="2025-03-09T23:37:00Z">
        <w:r>
          <w:rPr>
            <w:rFonts w:ascii="Times New Roman" w:hAnsi="Times New Roman" w:cs="Times New Roman"/>
            <w:sz w:val="24"/>
            <w:szCs w:val="24"/>
            <w:lang w:val="en-US"/>
          </w:rPr>
          <w:t>cow dung</w:t>
        </w:r>
      </w:ins>
      <w:r w:rsidR="00A35D5E" w:rsidRPr="001F4A41">
        <w:rPr>
          <w:rFonts w:ascii="Times New Roman" w:hAnsi="Times New Roman" w:cs="Times New Roman"/>
          <w:sz w:val="24"/>
          <w:szCs w:val="24"/>
          <w:lang w:val="en-US"/>
        </w:rPr>
        <w:t xml:space="preserve"> slurry (30%)) </w:t>
      </w:r>
      <w:proofErr w:type="spellStart"/>
      <w:r w:rsidR="00A35D5E" w:rsidRPr="001F4A41">
        <w:rPr>
          <w:rFonts w:ascii="Times New Roman" w:hAnsi="Times New Roman" w:cs="Times New Roman"/>
          <w:sz w:val="24"/>
          <w:szCs w:val="24"/>
          <w:lang w:val="en-US"/>
        </w:rPr>
        <w:t>vermiwash</w:t>
      </w:r>
      <w:proofErr w:type="spellEnd"/>
      <w:r w:rsidR="00A35D5E" w:rsidRPr="001F4A41">
        <w:rPr>
          <w:rFonts w:ascii="Times New Roman" w:hAnsi="Times New Roman" w:cs="Times New Roman"/>
          <w:sz w:val="24"/>
          <w:szCs w:val="24"/>
          <w:lang w:val="en-US"/>
        </w:rPr>
        <w:t xml:space="preserve"> recorded statistically highest bacterial count </w:t>
      </w:r>
      <w:r w:rsidR="00B27115">
        <w:rPr>
          <w:rFonts w:ascii="Times New Roman" w:hAnsi="Times New Roman" w:cs="Times New Roman"/>
          <w:sz w:val="24"/>
          <w:szCs w:val="24"/>
          <w:lang w:val="en-US"/>
        </w:rPr>
        <w:t>(</w:t>
      </w:r>
      <w:r w:rsidR="00A35D5E" w:rsidRPr="001F4A41">
        <w:rPr>
          <w:rFonts w:ascii="Times New Roman" w:hAnsi="Times New Roman" w:cs="Times New Roman"/>
          <w:sz w:val="24"/>
          <w:szCs w:val="24"/>
          <w:lang w:val="en-US"/>
        </w:rPr>
        <w:t>8.50 x 10</w:t>
      </w:r>
      <w:r w:rsidR="00A35D5E" w:rsidRPr="001F4A41">
        <w:rPr>
          <w:rFonts w:ascii="Times New Roman" w:hAnsi="Times New Roman" w:cs="Times New Roman"/>
          <w:sz w:val="24"/>
          <w:szCs w:val="24"/>
          <w:vertAlign w:val="superscript"/>
          <w:lang w:val="en-US"/>
        </w:rPr>
        <w:t xml:space="preserve">4 </w:t>
      </w:r>
      <w:r w:rsidR="00A35D5E" w:rsidRPr="001F4A41">
        <w:rPr>
          <w:rFonts w:ascii="Times New Roman" w:hAnsi="Times New Roman" w:cs="Times New Roman"/>
          <w:sz w:val="24"/>
          <w:szCs w:val="24"/>
          <w:lang w:val="en-US"/>
        </w:rPr>
        <w:t>CFU g</w:t>
      </w:r>
      <w:r w:rsidR="00A35D5E" w:rsidRPr="001F4A41">
        <w:rPr>
          <w:rFonts w:ascii="Times New Roman" w:hAnsi="Times New Roman" w:cs="Times New Roman"/>
          <w:sz w:val="24"/>
          <w:szCs w:val="24"/>
          <w:vertAlign w:val="superscript"/>
          <w:lang w:val="en-US"/>
        </w:rPr>
        <w:t>-1</w:t>
      </w:r>
      <w:r w:rsidR="00B27115">
        <w:rPr>
          <w:rFonts w:ascii="Times New Roman" w:hAnsi="Times New Roman" w:cs="Times New Roman"/>
          <w:sz w:val="24"/>
          <w:szCs w:val="24"/>
          <w:lang w:val="en-US"/>
        </w:rPr>
        <w:t>)</w:t>
      </w:r>
      <w:r w:rsidR="00A35D5E" w:rsidRPr="001F4A41">
        <w:rPr>
          <w:rFonts w:ascii="Times New Roman" w:hAnsi="Times New Roman" w:cs="Times New Roman"/>
          <w:sz w:val="24"/>
          <w:szCs w:val="24"/>
          <w:vertAlign w:val="superscript"/>
          <w:lang w:val="en-US"/>
        </w:rPr>
        <w:t xml:space="preserve"> </w:t>
      </w:r>
      <w:r w:rsidR="00A35D5E" w:rsidRPr="001F4A41">
        <w:rPr>
          <w:rFonts w:ascii="Times New Roman" w:hAnsi="Times New Roman" w:cs="Times New Roman"/>
          <w:sz w:val="24"/>
          <w:szCs w:val="24"/>
          <w:lang w:val="en-US"/>
        </w:rPr>
        <w:t xml:space="preserve">at maturity followed by </w:t>
      </w:r>
      <w:r w:rsidR="00A35D5E" w:rsidRPr="001F4A41">
        <w:rPr>
          <w:rFonts w:ascii="Times New Roman" w:hAnsi="Times New Roman" w:cs="Times New Roman"/>
          <w:sz w:val="24"/>
          <w:szCs w:val="24"/>
        </w:rPr>
        <w:t>T</w:t>
      </w:r>
      <w:r w:rsidR="00A35D5E" w:rsidRPr="003A08EC">
        <w:rPr>
          <w:rFonts w:ascii="Times New Roman" w:hAnsi="Times New Roman" w:cs="Times New Roman"/>
          <w:sz w:val="24"/>
          <w:szCs w:val="24"/>
          <w:vertAlign w:val="subscript"/>
        </w:rPr>
        <w:t>2</w:t>
      </w:r>
      <w:r w:rsidR="00A35D5E" w:rsidRPr="001F4A41">
        <w:rPr>
          <w:rFonts w:ascii="Times New Roman" w:hAnsi="Times New Roman" w:cs="Times New Roman"/>
          <w:sz w:val="24"/>
          <w:szCs w:val="24"/>
        </w:rPr>
        <w:t xml:space="preserve"> (weed biomass (70%) +</w:t>
      </w:r>
      <w:r w:rsidR="00B27115">
        <w:rPr>
          <w:rFonts w:ascii="Times New Roman" w:hAnsi="Times New Roman" w:cs="Times New Roman"/>
          <w:sz w:val="24"/>
          <w:szCs w:val="24"/>
        </w:rPr>
        <w:t xml:space="preserve"> </w:t>
      </w:r>
      <w:del w:id="266" w:author="Dr. Hanaa Sakara" w:date="2025-03-10T01:37:00Z" w16du:dateUtc="2025-03-09T23:37:00Z">
        <w:r w:rsidR="00A35D5E" w:rsidRPr="001F4A41" w:rsidDel="008129E6">
          <w:rPr>
            <w:rFonts w:ascii="Times New Roman" w:hAnsi="Times New Roman" w:cs="Times New Roman"/>
            <w:sz w:val="24"/>
            <w:szCs w:val="24"/>
          </w:rPr>
          <w:delText>cowdung</w:delText>
        </w:r>
      </w:del>
      <w:ins w:id="267"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T3 (vegetables waste (70%) + </w:t>
      </w:r>
      <w:del w:id="268" w:author="Dr. Hanaa Sakara" w:date="2025-03-10T01:37:00Z" w16du:dateUtc="2025-03-09T23:37:00Z">
        <w:r w:rsidR="00A35D5E" w:rsidRPr="001F4A41" w:rsidDel="008129E6">
          <w:rPr>
            <w:rFonts w:ascii="Times New Roman" w:hAnsi="Times New Roman" w:cs="Times New Roman"/>
            <w:sz w:val="24"/>
            <w:szCs w:val="24"/>
          </w:rPr>
          <w:delText>cowdung</w:delText>
        </w:r>
      </w:del>
      <w:ins w:id="269"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and T5 (millets straw (70%) + </w:t>
      </w:r>
      <w:del w:id="270" w:author="Dr. Hanaa Sakara" w:date="2025-03-10T01:37:00Z" w16du:dateUtc="2025-03-09T23:37:00Z">
        <w:r w:rsidR="00A35D5E" w:rsidRPr="001F4A41" w:rsidDel="008129E6">
          <w:rPr>
            <w:rFonts w:ascii="Times New Roman" w:hAnsi="Times New Roman" w:cs="Times New Roman"/>
            <w:sz w:val="24"/>
            <w:szCs w:val="24"/>
          </w:rPr>
          <w:delText>cowdung</w:delText>
        </w:r>
      </w:del>
      <w:ins w:id="271"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w:t>
      </w:r>
      <w:r w:rsidR="00A35D5E" w:rsidRPr="003A08EC">
        <w:rPr>
          <w:rFonts w:ascii="Times New Roman" w:hAnsi="Times New Roman" w:cs="Times New Roman"/>
          <w:sz w:val="24"/>
          <w:szCs w:val="24"/>
          <w:vertAlign w:val="subscript"/>
        </w:rPr>
        <w:t>4</w:t>
      </w:r>
      <w:r w:rsidR="00A35D5E" w:rsidRPr="001F4A41">
        <w:rPr>
          <w:rFonts w:ascii="Times New Roman" w:hAnsi="Times New Roman" w:cs="Times New Roman"/>
          <w:sz w:val="24"/>
          <w:szCs w:val="24"/>
        </w:rPr>
        <w:t xml:space="preserve"> (leaf litters (70%) + </w:t>
      </w:r>
      <w:del w:id="272" w:author="Dr. Hanaa Sakara" w:date="2025-03-10T01:37:00Z" w16du:dateUtc="2025-03-09T23:37:00Z">
        <w:r w:rsidR="00A35D5E" w:rsidRPr="001F4A41" w:rsidDel="008129E6">
          <w:rPr>
            <w:rFonts w:ascii="Times New Roman" w:hAnsi="Times New Roman" w:cs="Times New Roman"/>
            <w:sz w:val="24"/>
            <w:szCs w:val="24"/>
          </w:rPr>
          <w:delText>cowdung</w:delText>
        </w:r>
      </w:del>
      <w:ins w:id="273"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w:t>
      </w:r>
      <w:proofErr w:type="spellStart"/>
      <w:r w:rsidR="00A35D5E" w:rsidRPr="001F4A41">
        <w:rPr>
          <w:rFonts w:ascii="Times New Roman" w:hAnsi="Times New Roman" w:cs="Times New Roman"/>
          <w:sz w:val="24"/>
          <w:szCs w:val="24"/>
        </w:rPr>
        <w:t>vermiwash</w:t>
      </w:r>
      <w:proofErr w:type="spellEnd"/>
      <w:r w:rsidR="00A35D5E" w:rsidRPr="001F4A41">
        <w:rPr>
          <w:rFonts w:ascii="Times New Roman" w:hAnsi="Times New Roman" w:cs="Times New Roman"/>
          <w:sz w:val="24"/>
          <w:szCs w:val="24"/>
        </w:rPr>
        <w:t xml:space="preserve"> </w:t>
      </w:r>
      <w:r w:rsidR="00A35D5E" w:rsidRPr="001F4A41">
        <w:rPr>
          <w:rFonts w:ascii="Times New Roman" w:hAnsi="Times New Roman" w:cs="Times New Roman"/>
          <w:sz w:val="24"/>
          <w:szCs w:val="24"/>
          <w:lang w:val="en-US"/>
        </w:rPr>
        <w:t xml:space="preserve">recorded lowest increase in bacterial count </w:t>
      </w:r>
      <w:r w:rsidR="00B27115">
        <w:rPr>
          <w:rFonts w:ascii="Times New Roman" w:hAnsi="Times New Roman" w:cs="Times New Roman"/>
          <w:sz w:val="24"/>
          <w:szCs w:val="24"/>
          <w:lang w:val="en-US"/>
        </w:rPr>
        <w:t>(</w:t>
      </w:r>
      <w:r w:rsidR="00A35D5E" w:rsidRPr="001F4A41">
        <w:rPr>
          <w:rFonts w:ascii="Times New Roman" w:hAnsi="Times New Roman" w:cs="Times New Roman"/>
          <w:sz w:val="24"/>
          <w:szCs w:val="24"/>
          <w:lang w:val="en-US"/>
        </w:rPr>
        <w:t>7.00 x 10</w:t>
      </w:r>
      <w:r w:rsidR="00A35D5E" w:rsidRPr="001F4A41">
        <w:rPr>
          <w:rFonts w:ascii="Times New Roman" w:hAnsi="Times New Roman" w:cs="Times New Roman"/>
          <w:sz w:val="24"/>
          <w:szCs w:val="24"/>
          <w:vertAlign w:val="superscript"/>
          <w:lang w:val="en-US"/>
        </w:rPr>
        <w:t xml:space="preserve">4 </w:t>
      </w:r>
      <w:r w:rsidR="00A35D5E" w:rsidRPr="001F4A41">
        <w:rPr>
          <w:rFonts w:ascii="Times New Roman" w:hAnsi="Times New Roman" w:cs="Times New Roman"/>
          <w:sz w:val="24"/>
          <w:szCs w:val="24"/>
          <w:lang w:val="en-US"/>
        </w:rPr>
        <w:t>CFU g</w:t>
      </w:r>
      <w:r w:rsidR="00A35D5E" w:rsidRPr="001F4A41">
        <w:rPr>
          <w:rFonts w:ascii="Times New Roman" w:hAnsi="Times New Roman" w:cs="Times New Roman"/>
          <w:sz w:val="24"/>
          <w:szCs w:val="24"/>
          <w:vertAlign w:val="superscript"/>
          <w:lang w:val="en-US"/>
        </w:rPr>
        <w:t>-1</w:t>
      </w:r>
      <w:r w:rsidR="00B27115">
        <w:rPr>
          <w:rFonts w:ascii="Times New Roman" w:hAnsi="Times New Roman" w:cs="Times New Roman"/>
          <w:sz w:val="24"/>
          <w:szCs w:val="24"/>
          <w:lang w:val="en-US"/>
        </w:rPr>
        <w:t>)</w:t>
      </w:r>
      <w:r w:rsidR="00A35D5E" w:rsidRPr="001F4A41">
        <w:rPr>
          <w:rFonts w:ascii="Times New Roman" w:hAnsi="Times New Roman" w:cs="Times New Roman"/>
          <w:sz w:val="24"/>
          <w:szCs w:val="24"/>
          <w:vertAlign w:val="superscript"/>
          <w:lang w:val="en-US"/>
        </w:rPr>
        <w:t xml:space="preserve"> </w:t>
      </w:r>
      <w:r w:rsidR="00A35D5E" w:rsidRPr="001F4A41">
        <w:rPr>
          <w:rFonts w:ascii="Times New Roman" w:hAnsi="Times New Roman" w:cs="Times New Roman"/>
          <w:sz w:val="24"/>
          <w:szCs w:val="24"/>
          <w:lang w:val="en-US"/>
        </w:rPr>
        <w:t>at maturity.</w:t>
      </w:r>
      <w:r w:rsidR="00B27115">
        <w:rPr>
          <w:rFonts w:ascii="Times New Roman" w:hAnsi="Times New Roman" w:cs="Times New Roman"/>
          <w:sz w:val="24"/>
          <w:szCs w:val="24"/>
          <w:lang w:val="en-US"/>
        </w:rPr>
        <w:t xml:space="preserve"> </w:t>
      </w:r>
      <w:r w:rsidR="00A35D5E" w:rsidRPr="001F4A41">
        <w:rPr>
          <w:rFonts w:ascii="Times New Roman" w:hAnsi="Times New Roman" w:cs="Times New Roman"/>
          <w:sz w:val="24"/>
          <w:szCs w:val="24"/>
          <w:lang w:val="en-US"/>
        </w:rPr>
        <w:t xml:space="preserve">In present investigation highest fungal population at maturity was observed in </w:t>
      </w:r>
      <w:r w:rsidR="00A35D5E" w:rsidRPr="001F4A41">
        <w:rPr>
          <w:rFonts w:ascii="Times New Roman" w:hAnsi="Times New Roman" w:cs="Times New Roman"/>
          <w:sz w:val="24"/>
          <w:szCs w:val="24"/>
        </w:rPr>
        <w:t>T</w:t>
      </w:r>
      <w:r w:rsidR="00A35D5E" w:rsidRPr="003A08EC">
        <w:rPr>
          <w:rFonts w:ascii="Times New Roman" w:hAnsi="Times New Roman" w:cs="Times New Roman"/>
          <w:sz w:val="24"/>
          <w:szCs w:val="24"/>
          <w:vertAlign w:val="subscript"/>
        </w:rPr>
        <w:t>1</w:t>
      </w:r>
      <w:r w:rsidR="00A35D5E" w:rsidRPr="001F4A41">
        <w:rPr>
          <w:rFonts w:ascii="Times New Roman" w:hAnsi="Times New Roman" w:cs="Times New Roman"/>
          <w:sz w:val="24"/>
          <w:szCs w:val="24"/>
        </w:rPr>
        <w:t xml:space="preserve"> (soybean straw (70%) + </w:t>
      </w:r>
      <w:del w:id="274" w:author="Dr. Hanaa Sakara" w:date="2025-03-10T01:37:00Z" w16du:dateUtc="2025-03-09T23:37:00Z">
        <w:r w:rsidR="00A35D5E" w:rsidRPr="001F4A41" w:rsidDel="008129E6">
          <w:rPr>
            <w:rFonts w:ascii="Times New Roman" w:hAnsi="Times New Roman" w:cs="Times New Roman"/>
            <w:sz w:val="24"/>
            <w:szCs w:val="24"/>
          </w:rPr>
          <w:delText>cowdung</w:delText>
        </w:r>
      </w:del>
      <w:ins w:id="275"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due to availability of nutrient rich organic waste caused by the mechanical action of earthworm’s gizzards for the proliferation of microbes. Similar results were reported by </w:t>
      </w:r>
      <w:proofErr w:type="spellStart"/>
      <w:r w:rsidR="00A35D5E" w:rsidRPr="003A08EC">
        <w:rPr>
          <w:rFonts w:ascii="Times New Roman" w:hAnsi="Times New Roman" w:cs="Times New Roman"/>
          <w:sz w:val="24"/>
          <w:szCs w:val="24"/>
          <w:highlight w:val="yellow"/>
        </w:rPr>
        <w:t>Esakkiammal</w:t>
      </w:r>
      <w:proofErr w:type="spellEnd"/>
      <w:r w:rsidR="00A35D5E" w:rsidRPr="003A08EC">
        <w:rPr>
          <w:rFonts w:ascii="Times New Roman" w:hAnsi="Times New Roman" w:cs="Times New Roman"/>
          <w:sz w:val="24"/>
          <w:szCs w:val="24"/>
          <w:highlight w:val="yellow"/>
        </w:rPr>
        <w:t xml:space="preserve"> </w:t>
      </w:r>
      <w:r w:rsidR="00A35D5E" w:rsidRPr="003A08EC">
        <w:rPr>
          <w:rFonts w:ascii="Times New Roman" w:hAnsi="Times New Roman" w:cs="Times New Roman"/>
          <w:i/>
          <w:iCs/>
          <w:sz w:val="24"/>
          <w:szCs w:val="24"/>
          <w:highlight w:val="yellow"/>
        </w:rPr>
        <w:t>et al.</w:t>
      </w:r>
      <w:r w:rsidR="00A35D5E" w:rsidRPr="003A08EC">
        <w:rPr>
          <w:rFonts w:ascii="Times New Roman" w:hAnsi="Times New Roman" w:cs="Times New Roman"/>
          <w:sz w:val="24"/>
          <w:szCs w:val="24"/>
          <w:highlight w:val="yellow"/>
        </w:rPr>
        <w:t xml:space="preserve"> (2015), Meenatchi </w:t>
      </w:r>
      <w:r w:rsidR="00A35D5E" w:rsidRPr="003A08EC">
        <w:rPr>
          <w:rFonts w:ascii="Times New Roman" w:hAnsi="Times New Roman" w:cs="Times New Roman"/>
          <w:i/>
          <w:iCs/>
          <w:sz w:val="24"/>
          <w:szCs w:val="24"/>
          <w:highlight w:val="yellow"/>
        </w:rPr>
        <w:t xml:space="preserve">et al. </w:t>
      </w:r>
      <w:r w:rsidR="00A35D5E" w:rsidRPr="003A08EC">
        <w:rPr>
          <w:rFonts w:ascii="Times New Roman" w:hAnsi="Times New Roman" w:cs="Times New Roman"/>
          <w:sz w:val="24"/>
          <w:szCs w:val="24"/>
          <w:highlight w:val="yellow"/>
        </w:rPr>
        <w:t xml:space="preserve">(2009) and Pawar </w:t>
      </w:r>
      <w:r w:rsidR="00A35D5E" w:rsidRPr="003A08EC">
        <w:rPr>
          <w:rFonts w:ascii="Times New Roman" w:hAnsi="Times New Roman" w:cs="Times New Roman"/>
          <w:i/>
          <w:iCs/>
          <w:sz w:val="24"/>
          <w:szCs w:val="24"/>
          <w:highlight w:val="yellow"/>
        </w:rPr>
        <w:t xml:space="preserve">et al. </w:t>
      </w:r>
      <w:r w:rsidR="00A35D5E" w:rsidRPr="003A08EC">
        <w:rPr>
          <w:rFonts w:ascii="Times New Roman" w:hAnsi="Times New Roman" w:cs="Times New Roman"/>
          <w:sz w:val="24"/>
          <w:szCs w:val="24"/>
          <w:highlight w:val="yellow"/>
        </w:rPr>
        <w:t>(2017)</w:t>
      </w:r>
      <w:r w:rsidR="00A35D5E" w:rsidRPr="001F4A41">
        <w:rPr>
          <w:rFonts w:ascii="Times New Roman" w:hAnsi="Times New Roman" w:cs="Times New Roman"/>
          <w:sz w:val="24"/>
          <w:szCs w:val="24"/>
        </w:rPr>
        <w:t>.</w:t>
      </w:r>
      <w:r w:rsidR="003A08EC">
        <w:rPr>
          <w:rFonts w:ascii="Times New Roman" w:hAnsi="Times New Roman" w:cs="Times New Roman"/>
          <w:sz w:val="24"/>
          <w:szCs w:val="24"/>
        </w:rPr>
        <w:t xml:space="preserve"> </w:t>
      </w:r>
      <w:r w:rsidR="00A35D5E" w:rsidRPr="001F4A41">
        <w:rPr>
          <w:rFonts w:ascii="Times New Roman" w:hAnsi="Times New Roman" w:cs="Times New Roman"/>
          <w:sz w:val="24"/>
          <w:szCs w:val="24"/>
          <w:lang w:val="en-US"/>
        </w:rPr>
        <w:t>Data concerned to bacterial count significant differentiation was evident among crop residues mixtures of vermiwash during the vermicompost experimentation. Bacterial population increased significantly throughout the decomposition process of crop residue mixtures. It again showed increase in population count at maturity in all crop residue mixtures. T</w:t>
      </w:r>
      <w:r w:rsidR="00A35D5E" w:rsidRPr="003A08EC">
        <w:rPr>
          <w:rFonts w:ascii="Times New Roman" w:hAnsi="Times New Roman" w:cs="Times New Roman"/>
          <w:sz w:val="24"/>
          <w:szCs w:val="24"/>
          <w:vertAlign w:val="subscript"/>
          <w:lang w:val="en-US"/>
        </w:rPr>
        <w:t>1</w:t>
      </w:r>
      <w:r w:rsidR="00A35D5E" w:rsidRPr="001F4A41">
        <w:rPr>
          <w:rFonts w:ascii="Times New Roman" w:hAnsi="Times New Roman" w:cs="Times New Roman"/>
          <w:sz w:val="24"/>
          <w:szCs w:val="24"/>
          <w:lang w:val="en-US"/>
        </w:rPr>
        <w:t xml:space="preserve"> (soybean straw (70%) + </w:t>
      </w:r>
      <w:del w:id="276" w:author="Dr. Hanaa Sakara" w:date="2025-03-10T01:37:00Z" w16du:dateUtc="2025-03-09T23:37:00Z">
        <w:r w:rsidR="00A35D5E" w:rsidRPr="001F4A41" w:rsidDel="008129E6">
          <w:rPr>
            <w:rFonts w:ascii="Times New Roman" w:hAnsi="Times New Roman" w:cs="Times New Roman"/>
            <w:sz w:val="24"/>
            <w:szCs w:val="24"/>
            <w:lang w:val="en-US"/>
          </w:rPr>
          <w:delText>cowdung</w:delText>
        </w:r>
      </w:del>
      <w:ins w:id="277" w:author="Dr. Hanaa Sakara" w:date="2025-03-10T01:37:00Z" w16du:dateUtc="2025-03-09T23:37:00Z">
        <w:r>
          <w:rPr>
            <w:rFonts w:ascii="Times New Roman" w:hAnsi="Times New Roman" w:cs="Times New Roman"/>
            <w:sz w:val="24"/>
            <w:szCs w:val="24"/>
            <w:lang w:val="en-US"/>
          </w:rPr>
          <w:t>cow dung</w:t>
        </w:r>
      </w:ins>
      <w:r w:rsidR="00A35D5E" w:rsidRPr="001F4A41">
        <w:rPr>
          <w:rFonts w:ascii="Times New Roman" w:hAnsi="Times New Roman" w:cs="Times New Roman"/>
          <w:sz w:val="24"/>
          <w:szCs w:val="24"/>
          <w:lang w:val="en-US"/>
        </w:rPr>
        <w:t xml:space="preserve"> slurry (30%)) </w:t>
      </w:r>
      <w:proofErr w:type="spellStart"/>
      <w:r w:rsidR="00A35D5E" w:rsidRPr="001F4A41">
        <w:rPr>
          <w:rFonts w:ascii="Times New Roman" w:hAnsi="Times New Roman" w:cs="Times New Roman"/>
          <w:sz w:val="24"/>
          <w:szCs w:val="24"/>
          <w:lang w:val="en-US"/>
        </w:rPr>
        <w:t>vermiwash</w:t>
      </w:r>
      <w:proofErr w:type="spellEnd"/>
      <w:r w:rsidR="00A35D5E" w:rsidRPr="001F4A41">
        <w:rPr>
          <w:rFonts w:ascii="Times New Roman" w:hAnsi="Times New Roman" w:cs="Times New Roman"/>
          <w:sz w:val="24"/>
          <w:szCs w:val="24"/>
          <w:lang w:val="en-US"/>
        </w:rPr>
        <w:t xml:space="preserve"> recorded statistically highest bacterial count </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lang w:val="en-US"/>
        </w:rPr>
        <w:t>230 x 10</w:t>
      </w:r>
      <w:r w:rsidR="00A35D5E" w:rsidRPr="001F4A41">
        <w:rPr>
          <w:rFonts w:ascii="Times New Roman" w:hAnsi="Times New Roman" w:cs="Times New Roman"/>
          <w:sz w:val="24"/>
          <w:szCs w:val="24"/>
          <w:vertAlign w:val="superscript"/>
          <w:lang w:val="en-US"/>
        </w:rPr>
        <w:t xml:space="preserve">6 </w:t>
      </w:r>
      <w:r w:rsidR="00A35D5E" w:rsidRPr="001F4A41">
        <w:rPr>
          <w:rFonts w:ascii="Times New Roman" w:hAnsi="Times New Roman" w:cs="Times New Roman"/>
          <w:sz w:val="24"/>
          <w:szCs w:val="24"/>
          <w:lang w:val="en-US"/>
        </w:rPr>
        <w:t>CFU g</w:t>
      </w:r>
      <w:r w:rsidR="00A35D5E"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vertAlign w:val="superscript"/>
          <w:lang w:val="en-US"/>
        </w:rPr>
        <w:t xml:space="preserve"> </w:t>
      </w:r>
      <w:r w:rsidR="00A35D5E" w:rsidRPr="001F4A41">
        <w:rPr>
          <w:rFonts w:ascii="Times New Roman" w:hAnsi="Times New Roman" w:cs="Times New Roman"/>
          <w:sz w:val="24"/>
          <w:szCs w:val="24"/>
          <w:lang w:val="en-US"/>
        </w:rPr>
        <w:t xml:space="preserve">at maturity followed by </w:t>
      </w:r>
      <w:r w:rsidR="00A35D5E" w:rsidRPr="001F4A41">
        <w:rPr>
          <w:rFonts w:ascii="Times New Roman" w:hAnsi="Times New Roman" w:cs="Times New Roman"/>
          <w:sz w:val="24"/>
          <w:szCs w:val="24"/>
        </w:rPr>
        <w:t>T</w:t>
      </w:r>
      <w:r w:rsidR="00A35D5E" w:rsidRPr="003A08EC">
        <w:rPr>
          <w:rFonts w:ascii="Times New Roman" w:hAnsi="Times New Roman" w:cs="Times New Roman"/>
          <w:sz w:val="24"/>
          <w:szCs w:val="24"/>
          <w:vertAlign w:val="subscript"/>
        </w:rPr>
        <w:t>2</w:t>
      </w:r>
      <w:r w:rsidR="00A35D5E" w:rsidRPr="001F4A41">
        <w:rPr>
          <w:rFonts w:ascii="Times New Roman" w:hAnsi="Times New Roman" w:cs="Times New Roman"/>
          <w:sz w:val="24"/>
          <w:szCs w:val="24"/>
        </w:rPr>
        <w:t xml:space="preserve"> (weed biomass (70%) +</w:t>
      </w:r>
      <w:del w:id="278" w:author="Dr. Hanaa Sakara" w:date="2025-03-10T01:37:00Z" w16du:dateUtc="2025-03-09T23:37:00Z">
        <w:r w:rsidR="00A35D5E" w:rsidRPr="001F4A41" w:rsidDel="008129E6">
          <w:rPr>
            <w:rFonts w:ascii="Times New Roman" w:hAnsi="Times New Roman" w:cs="Times New Roman"/>
            <w:sz w:val="24"/>
            <w:szCs w:val="24"/>
          </w:rPr>
          <w:delText>cowdung</w:delText>
        </w:r>
      </w:del>
      <w:ins w:id="279"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w:t>
      </w:r>
      <w:r w:rsidR="00A35D5E" w:rsidRPr="003A08EC">
        <w:rPr>
          <w:rFonts w:ascii="Times New Roman" w:hAnsi="Times New Roman" w:cs="Times New Roman"/>
          <w:sz w:val="24"/>
          <w:szCs w:val="24"/>
          <w:vertAlign w:val="subscript"/>
        </w:rPr>
        <w:t>3</w:t>
      </w:r>
      <w:r w:rsidR="00A35D5E" w:rsidRPr="001F4A41">
        <w:rPr>
          <w:rFonts w:ascii="Times New Roman" w:hAnsi="Times New Roman" w:cs="Times New Roman"/>
          <w:sz w:val="24"/>
          <w:szCs w:val="24"/>
        </w:rPr>
        <w:t xml:space="preserve"> (vegetables waste (70%) + </w:t>
      </w:r>
      <w:del w:id="280" w:author="Dr. Hanaa Sakara" w:date="2025-03-10T01:37:00Z" w16du:dateUtc="2025-03-09T23:37:00Z">
        <w:r w:rsidR="00A35D5E" w:rsidRPr="001F4A41" w:rsidDel="008129E6">
          <w:rPr>
            <w:rFonts w:ascii="Times New Roman" w:hAnsi="Times New Roman" w:cs="Times New Roman"/>
            <w:sz w:val="24"/>
            <w:szCs w:val="24"/>
          </w:rPr>
          <w:delText>cowdung</w:delText>
        </w:r>
      </w:del>
      <w:ins w:id="281"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and T</w:t>
      </w:r>
      <w:r w:rsidR="00A35D5E" w:rsidRPr="003A08EC">
        <w:rPr>
          <w:rFonts w:ascii="Times New Roman" w:hAnsi="Times New Roman" w:cs="Times New Roman"/>
          <w:sz w:val="24"/>
          <w:szCs w:val="24"/>
          <w:vertAlign w:val="subscript"/>
        </w:rPr>
        <w:t>5</w:t>
      </w:r>
      <w:r w:rsidR="00A35D5E" w:rsidRPr="001F4A41">
        <w:rPr>
          <w:rFonts w:ascii="Times New Roman" w:hAnsi="Times New Roman" w:cs="Times New Roman"/>
          <w:sz w:val="24"/>
          <w:szCs w:val="24"/>
        </w:rPr>
        <w:t xml:space="preserve"> (millets straw (70%) + </w:t>
      </w:r>
      <w:del w:id="282" w:author="Dr. Hanaa Sakara" w:date="2025-03-10T01:37:00Z" w16du:dateUtc="2025-03-09T23:37:00Z">
        <w:r w:rsidR="00A35D5E" w:rsidRPr="001F4A41" w:rsidDel="008129E6">
          <w:rPr>
            <w:rFonts w:ascii="Times New Roman" w:hAnsi="Times New Roman" w:cs="Times New Roman"/>
            <w:sz w:val="24"/>
            <w:szCs w:val="24"/>
          </w:rPr>
          <w:delText>cowdung</w:delText>
        </w:r>
      </w:del>
      <w:ins w:id="283"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w:t>
      </w:r>
      <w:r w:rsidR="00A35D5E" w:rsidRPr="003A08EC">
        <w:rPr>
          <w:rFonts w:ascii="Times New Roman" w:hAnsi="Times New Roman" w:cs="Times New Roman"/>
          <w:sz w:val="24"/>
          <w:szCs w:val="24"/>
          <w:vertAlign w:val="subscript"/>
        </w:rPr>
        <w:t>4</w:t>
      </w:r>
      <w:r w:rsidR="00A35D5E" w:rsidRPr="001F4A41">
        <w:rPr>
          <w:rFonts w:ascii="Times New Roman" w:hAnsi="Times New Roman" w:cs="Times New Roman"/>
          <w:sz w:val="24"/>
          <w:szCs w:val="24"/>
        </w:rPr>
        <w:t xml:space="preserve"> (leaf litters (70%) + </w:t>
      </w:r>
      <w:del w:id="284" w:author="Dr. Hanaa Sakara" w:date="2025-03-10T01:37:00Z" w16du:dateUtc="2025-03-09T23:37:00Z">
        <w:r w:rsidR="00A35D5E" w:rsidRPr="001F4A41" w:rsidDel="008129E6">
          <w:rPr>
            <w:rFonts w:ascii="Times New Roman" w:hAnsi="Times New Roman" w:cs="Times New Roman"/>
            <w:sz w:val="24"/>
            <w:szCs w:val="24"/>
          </w:rPr>
          <w:delText>cowdung</w:delText>
        </w:r>
      </w:del>
      <w:ins w:id="285"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w:t>
      </w:r>
      <w:proofErr w:type="spellStart"/>
      <w:r w:rsidR="00A35D5E" w:rsidRPr="001F4A41">
        <w:rPr>
          <w:rFonts w:ascii="Times New Roman" w:hAnsi="Times New Roman" w:cs="Times New Roman"/>
          <w:sz w:val="24"/>
          <w:szCs w:val="24"/>
        </w:rPr>
        <w:t>vermiwash</w:t>
      </w:r>
      <w:proofErr w:type="spellEnd"/>
      <w:r w:rsidR="00A35D5E" w:rsidRPr="001F4A41">
        <w:rPr>
          <w:rFonts w:ascii="Times New Roman" w:hAnsi="Times New Roman" w:cs="Times New Roman"/>
          <w:sz w:val="24"/>
          <w:szCs w:val="24"/>
        </w:rPr>
        <w:t xml:space="preserve"> </w:t>
      </w:r>
      <w:r w:rsidR="00A35D5E" w:rsidRPr="001F4A41">
        <w:rPr>
          <w:rFonts w:ascii="Times New Roman" w:hAnsi="Times New Roman" w:cs="Times New Roman"/>
          <w:sz w:val="24"/>
          <w:szCs w:val="24"/>
          <w:lang w:val="en-US"/>
        </w:rPr>
        <w:t xml:space="preserve">recorded lowest increase in bacterial count </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lang w:val="en-US"/>
        </w:rPr>
        <w:t>205.25 x 10</w:t>
      </w:r>
      <w:r w:rsidR="00A35D5E" w:rsidRPr="001F4A41">
        <w:rPr>
          <w:rFonts w:ascii="Times New Roman" w:hAnsi="Times New Roman" w:cs="Times New Roman"/>
          <w:sz w:val="24"/>
          <w:szCs w:val="24"/>
          <w:vertAlign w:val="superscript"/>
          <w:lang w:val="en-US"/>
        </w:rPr>
        <w:t xml:space="preserve">6 </w:t>
      </w:r>
      <w:r w:rsidR="00A35D5E" w:rsidRPr="001F4A41">
        <w:rPr>
          <w:rFonts w:ascii="Times New Roman" w:hAnsi="Times New Roman" w:cs="Times New Roman"/>
          <w:sz w:val="24"/>
          <w:szCs w:val="24"/>
          <w:lang w:val="en-US"/>
        </w:rPr>
        <w:t>CFU g</w:t>
      </w:r>
      <w:r w:rsidR="00A35D5E"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vertAlign w:val="superscript"/>
          <w:lang w:val="en-US"/>
        </w:rPr>
        <w:t xml:space="preserve"> </w:t>
      </w:r>
      <w:r w:rsidR="00A35D5E" w:rsidRPr="001F4A41">
        <w:rPr>
          <w:rFonts w:ascii="Times New Roman" w:hAnsi="Times New Roman" w:cs="Times New Roman"/>
          <w:sz w:val="24"/>
          <w:szCs w:val="24"/>
          <w:lang w:val="en-US"/>
        </w:rPr>
        <w:t>at maturity.</w:t>
      </w:r>
      <w:r w:rsidR="003A08EC">
        <w:rPr>
          <w:rFonts w:ascii="Times New Roman" w:hAnsi="Times New Roman" w:cs="Times New Roman"/>
          <w:sz w:val="24"/>
          <w:szCs w:val="24"/>
          <w:lang w:val="en-US"/>
        </w:rPr>
        <w:t xml:space="preserve"> </w:t>
      </w:r>
      <w:r w:rsidR="00A35D5E" w:rsidRPr="001F4A41">
        <w:rPr>
          <w:rFonts w:ascii="Times New Roman" w:hAnsi="Times New Roman" w:cs="Times New Roman"/>
          <w:sz w:val="24"/>
          <w:szCs w:val="24"/>
          <w:lang w:val="en-US"/>
        </w:rPr>
        <w:t>Data concerned to actinomycetes count significant differentiation was evident among crop residues mixtures of vermiwash during the vermicompost experimentation. Actinomycetes population increased significantly throughout the decomposition process of crop residue mixtures. It again showed increase in population count at maturity in all crop residue mixtures. T</w:t>
      </w:r>
      <w:r w:rsidR="00A35D5E" w:rsidRPr="003A08EC">
        <w:rPr>
          <w:rFonts w:ascii="Times New Roman" w:hAnsi="Times New Roman" w:cs="Times New Roman"/>
          <w:sz w:val="24"/>
          <w:szCs w:val="24"/>
          <w:vertAlign w:val="subscript"/>
          <w:lang w:val="en-US"/>
        </w:rPr>
        <w:t>1</w:t>
      </w:r>
      <w:r w:rsidR="00A35D5E" w:rsidRPr="001F4A41">
        <w:rPr>
          <w:rFonts w:ascii="Times New Roman" w:hAnsi="Times New Roman" w:cs="Times New Roman"/>
          <w:sz w:val="24"/>
          <w:szCs w:val="24"/>
          <w:lang w:val="en-US"/>
        </w:rPr>
        <w:t xml:space="preserve"> (soybean straw (70%) + </w:t>
      </w:r>
      <w:del w:id="286" w:author="Dr. Hanaa Sakara" w:date="2025-03-10T01:37:00Z" w16du:dateUtc="2025-03-09T23:37:00Z">
        <w:r w:rsidR="00A35D5E" w:rsidRPr="001F4A41" w:rsidDel="008129E6">
          <w:rPr>
            <w:rFonts w:ascii="Times New Roman" w:hAnsi="Times New Roman" w:cs="Times New Roman"/>
            <w:sz w:val="24"/>
            <w:szCs w:val="24"/>
            <w:lang w:val="en-US"/>
          </w:rPr>
          <w:delText>cowdung</w:delText>
        </w:r>
      </w:del>
      <w:ins w:id="287" w:author="Dr. Hanaa Sakara" w:date="2025-03-10T01:37:00Z" w16du:dateUtc="2025-03-09T23:37:00Z">
        <w:r>
          <w:rPr>
            <w:rFonts w:ascii="Times New Roman" w:hAnsi="Times New Roman" w:cs="Times New Roman"/>
            <w:sz w:val="24"/>
            <w:szCs w:val="24"/>
            <w:lang w:val="en-US"/>
          </w:rPr>
          <w:t>cow dung</w:t>
        </w:r>
      </w:ins>
      <w:r w:rsidR="00A35D5E" w:rsidRPr="001F4A41">
        <w:rPr>
          <w:rFonts w:ascii="Times New Roman" w:hAnsi="Times New Roman" w:cs="Times New Roman"/>
          <w:sz w:val="24"/>
          <w:szCs w:val="24"/>
          <w:lang w:val="en-US"/>
        </w:rPr>
        <w:t xml:space="preserve"> slurry (30%)) </w:t>
      </w:r>
      <w:proofErr w:type="spellStart"/>
      <w:r w:rsidR="00A35D5E" w:rsidRPr="001F4A41">
        <w:rPr>
          <w:rFonts w:ascii="Times New Roman" w:hAnsi="Times New Roman" w:cs="Times New Roman"/>
          <w:sz w:val="24"/>
          <w:szCs w:val="24"/>
          <w:lang w:val="en-US"/>
        </w:rPr>
        <w:t>vermiwash</w:t>
      </w:r>
      <w:proofErr w:type="spellEnd"/>
      <w:r w:rsidR="00A35D5E" w:rsidRPr="001F4A41">
        <w:rPr>
          <w:rFonts w:ascii="Times New Roman" w:hAnsi="Times New Roman" w:cs="Times New Roman"/>
          <w:sz w:val="24"/>
          <w:szCs w:val="24"/>
          <w:lang w:val="en-US"/>
        </w:rPr>
        <w:t xml:space="preserve"> recorded statistically highest bacterial count </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lang w:val="en-US"/>
        </w:rPr>
        <w:t>3 x 10</w:t>
      </w:r>
      <w:r w:rsidR="00A35D5E" w:rsidRPr="001F4A41">
        <w:rPr>
          <w:rFonts w:ascii="Times New Roman" w:hAnsi="Times New Roman" w:cs="Times New Roman"/>
          <w:sz w:val="24"/>
          <w:szCs w:val="24"/>
          <w:vertAlign w:val="superscript"/>
          <w:lang w:val="en-US"/>
        </w:rPr>
        <w:t xml:space="preserve">4 </w:t>
      </w:r>
      <w:r w:rsidR="00A35D5E" w:rsidRPr="001F4A41">
        <w:rPr>
          <w:rFonts w:ascii="Times New Roman" w:hAnsi="Times New Roman" w:cs="Times New Roman"/>
          <w:sz w:val="24"/>
          <w:szCs w:val="24"/>
          <w:lang w:val="en-US"/>
        </w:rPr>
        <w:t>CFU g</w:t>
      </w:r>
      <w:r w:rsidR="00A35D5E"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vertAlign w:val="superscript"/>
          <w:lang w:val="en-US"/>
        </w:rPr>
        <w:t xml:space="preserve"> </w:t>
      </w:r>
      <w:r w:rsidR="00A35D5E" w:rsidRPr="001F4A41">
        <w:rPr>
          <w:rFonts w:ascii="Times New Roman" w:hAnsi="Times New Roman" w:cs="Times New Roman"/>
          <w:sz w:val="24"/>
          <w:szCs w:val="24"/>
          <w:lang w:val="en-US"/>
        </w:rPr>
        <w:t xml:space="preserve">at maturity followed by </w:t>
      </w:r>
      <w:r w:rsidR="00A35D5E" w:rsidRPr="001F4A41">
        <w:rPr>
          <w:rFonts w:ascii="Times New Roman" w:hAnsi="Times New Roman" w:cs="Times New Roman"/>
          <w:sz w:val="24"/>
          <w:szCs w:val="24"/>
        </w:rPr>
        <w:t>T</w:t>
      </w:r>
      <w:r w:rsidR="00A35D5E" w:rsidRPr="003A08EC">
        <w:rPr>
          <w:rFonts w:ascii="Times New Roman" w:hAnsi="Times New Roman" w:cs="Times New Roman"/>
          <w:sz w:val="24"/>
          <w:szCs w:val="24"/>
          <w:vertAlign w:val="subscript"/>
        </w:rPr>
        <w:t>2</w:t>
      </w:r>
      <w:r w:rsidR="00A35D5E" w:rsidRPr="001F4A41">
        <w:rPr>
          <w:rFonts w:ascii="Times New Roman" w:hAnsi="Times New Roman" w:cs="Times New Roman"/>
          <w:sz w:val="24"/>
          <w:szCs w:val="24"/>
        </w:rPr>
        <w:t xml:space="preserve"> (weed biomass (70%) +</w:t>
      </w:r>
      <w:del w:id="288" w:author="Dr. Hanaa Sakara" w:date="2025-03-10T01:37:00Z" w16du:dateUtc="2025-03-09T23:37:00Z">
        <w:r w:rsidR="00A35D5E" w:rsidRPr="001F4A41" w:rsidDel="008129E6">
          <w:rPr>
            <w:rFonts w:ascii="Times New Roman" w:hAnsi="Times New Roman" w:cs="Times New Roman"/>
            <w:sz w:val="24"/>
            <w:szCs w:val="24"/>
          </w:rPr>
          <w:delText>cowdung</w:delText>
        </w:r>
      </w:del>
      <w:ins w:id="289"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w:t>
      </w:r>
      <w:r w:rsidR="00A35D5E" w:rsidRPr="003A08EC">
        <w:rPr>
          <w:rFonts w:ascii="Times New Roman" w:hAnsi="Times New Roman" w:cs="Times New Roman"/>
          <w:sz w:val="24"/>
          <w:szCs w:val="24"/>
          <w:vertAlign w:val="subscript"/>
        </w:rPr>
        <w:t>3</w:t>
      </w:r>
      <w:r w:rsidR="00A35D5E" w:rsidRPr="001F4A41">
        <w:rPr>
          <w:rFonts w:ascii="Times New Roman" w:hAnsi="Times New Roman" w:cs="Times New Roman"/>
          <w:sz w:val="24"/>
          <w:szCs w:val="24"/>
        </w:rPr>
        <w:t xml:space="preserve"> (vegetables waste (70%) + </w:t>
      </w:r>
      <w:del w:id="290" w:author="Dr. Hanaa Sakara" w:date="2025-03-10T01:37:00Z" w16du:dateUtc="2025-03-09T23:37:00Z">
        <w:r w:rsidR="00A35D5E" w:rsidRPr="001F4A41" w:rsidDel="008129E6">
          <w:rPr>
            <w:rFonts w:ascii="Times New Roman" w:hAnsi="Times New Roman" w:cs="Times New Roman"/>
            <w:sz w:val="24"/>
            <w:szCs w:val="24"/>
          </w:rPr>
          <w:delText>cowdung</w:delText>
        </w:r>
      </w:del>
      <w:ins w:id="291"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and T</w:t>
      </w:r>
      <w:r w:rsidR="00A35D5E" w:rsidRPr="003A08EC">
        <w:rPr>
          <w:rFonts w:ascii="Times New Roman" w:hAnsi="Times New Roman" w:cs="Times New Roman"/>
          <w:sz w:val="24"/>
          <w:szCs w:val="24"/>
          <w:vertAlign w:val="subscript"/>
        </w:rPr>
        <w:t>5</w:t>
      </w:r>
      <w:r w:rsidR="00A35D5E" w:rsidRPr="001F4A41">
        <w:rPr>
          <w:rFonts w:ascii="Times New Roman" w:hAnsi="Times New Roman" w:cs="Times New Roman"/>
          <w:sz w:val="24"/>
          <w:szCs w:val="24"/>
        </w:rPr>
        <w:t xml:space="preserve"> (millets straw (70%) + </w:t>
      </w:r>
      <w:del w:id="292" w:author="Dr. Hanaa Sakara" w:date="2025-03-10T01:37:00Z" w16du:dateUtc="2025-03-09T23:37:00Z">
        <w:r w:rsidR="00A35D5E" w:rsidRPr="001F4A41" w:rsidDel="008129E6">
          <w:rPr>
            <w:rFonts w:ascii="Times New Roman" w:hAnsi="Times New Roman" w:cs="Times New Roman"/>
            <w:sz w:val="24"/>
            <w:szCs w:val="24"/>
          </w:rPr>
          <w:delText>cowdung</w:delText>
        </w:r>
      </w:del>
      <w:ins w:id="293"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w:t>
      </w:r>
      <w:r w:rsidR="00A35D5E" w:rsidRPr="003A08EC">
        <w:rPr>
          <w:rFonts w:ascii="Times New Roman" w:hAnsi="Times New Roman" w:cs="Times New Roman"/>
          <w:sz w:val="24"/>
          <w:szCs w:val="24"/>
          <w:vertAlign w:val="subscript"/>
        </w:rPr>
        <w:t>4</w:t>
      </w:r>
      <w:r w:rsidR="00A35D5E" w:rsidRPr="001F4A41">
        <w:rPr>
          <w:rFonts w:ascii="Times New Roman" w:hAnsi="Times New Roman" w:cs="Times New Roman"/>
          <w:sz w:val="24"/>
          <w:szCs w:val="24"/>
        </w:rPr>
        <w:t xml:space="preserve"> (leaf litters (70%) + </w:t>
      </w:r>
      <w:del w:id="294" w:author="Dr. Hanaa Sakara" w:date="2025-03-10T01:37:00Z" w16du:dateUtc="2025-03-09T23:37:00Z">
        <w:r w:rsidR="00A35D5E" w:rsidRPr="001F4A41" w:rsidDel="008129E6">
          <w:rPr>
            <w:rFonts w:ascii="Times New Roman" w:hAnsi="Times New Roman" w:cs="Times New Roman"/>
            <w:sz w:val="24"/>
            <w:szCs w:val="24"/>
          </w:rPr>
          <w:delText>cowdung</w:delText>
        </w:r>
      </w:del>
      <w:ins w:id="295"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w:t>
      </w:r>
      <w:proofErr w:type="spellStart"/>
      <w:r w:rsidR="00A35D5E" w:rsidRPr="001F4A41">
        <w:rPr>
          <w:rFonts w:ascii="Times New Roman" w:hAnsi="Times New Roman" w:cs="Times New Roman"/>
          <w:sz w:val="24"/>
          <w:szCs w:val="24"/>
        </w:rPr>
        <w:t>vermiwash</w:t>
      </w:r>
      <w:proofErr w:type="spellEnd"/>
      <w:r w:rsidR="00A35D5E" w:rsidRPr="001F4A41">
        <w:rPr>
          <w:rFonts w:ascii="Times New Roman" w:hAnsi="Times New Roman" w:cs="Times New Roman"/>
          <w:sz w:val="24"/>
          <w:szCs w:val="24"/>
        </w:rPr>
        <w:t xml:space="preserve"> </w:t>
      </w:r>
      <w:r w:rsidR="00A35D5E" w:rsidRPr="001F4A41">
        <w:rPr>
          <w:rFonts w:ascii="Times New Roman" w:hAnsi="Times New Roman" w:cs="Times New Roman"/>
          <w:sz w:val="24"/>
          <w:szCs w:val="24"/>
          <w:lang w:val="en-US"/>
        </w:rPr>
        <w:t xml:space="preserve">recorded lowest increase in </w:t>
      </w:r>
      <w:r w:rsidR="00A35D5E" w:rsidRPr="001F4A41">
        <w:rPr>
          <w:rFonts w:ascii="Times New Roman" w:hAnsi="Times New Roman" w:cs="Times New Roman"/>
          <w:sz w:val="24"/>
          <w:szCs w:val="24"/>
        </w:rPr>
        <w:t>actinomycetes</w:t>
      </w:r>
      <w:r w:rsidR="00A35D5E" w:rsidRPr="001F4A41">
        <w:rPr>
          <w:rFonts w:ascii="Times New Roman" w:hAnsi="Times New Roman" w:cs="Times New Roman"/>
          <w:sz w:val="24"/>
          <w:szCs w:val="24"/>
          <w:lang w:val="en-US"/>
        </w:rPr>
        <w:t xml:space="preserve"> count </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lang w:val="en-US"/>
        </w:rPr>
        <w:t>2</w:t>
      </w:r>
      <w:r w:rsidR="007E24E8">
        <w:rPr>
          <w:rFonts w:ascii="Times New Roman" w:hAnsi="Times New Roman" w:cs="Times New Roman"/>
          <w:sz w:val="24"/>
          <w:szCs w:val="24"/>
          <w:lang w:val="en-US"/>
        </w:rPr>
        <w:t xml:space="preserve"> </w:t>
      </w:r>
      <w:r w:rsidR="00A35D5E" w:rsidRPr="001F4A41">
        <w:rPr>
          <w:rFonts w:ascii="Times New Roman" w:hAnsi="Times New Roman" w:cs="Times New Roman"/>
          <w:sz w:val="24"/>
          <w:szCs w:val="24"/>
          <w:lang w:val="en-US"/>
        </w:rPr>
        <w:t>x 10</w:t>
      </w:r>
      <w:r w:rsidR="00A35D5E" w:rsidRPr="001F4A41">
        <w:rPr>
          <w:rFonts w:ascii="Times New Roman" w:hAnsi="Times New Roman" w:cs="Times New Roman"/>
          <w:sz w:val="24"/>
          <w:szCs w:val="24"/>
          <w:vertAlign w:val="superscript"/>
          <w:lang w:val="en-US"/>
        </w:rPr>
        <w:t xml:space="preserve">4 </w:t>
      </w:r>
      <w:r w:rsidR="00A35D5E" w:rsidRPr="001F4A41">
        <w:rPr>
          <w:rFonts w:ascii="Times New Roman" w:hAnsi="Times New Roman" w:cs="Times New Roman"/>
          <w:sz w:val="24"/>
          <w:szCs w:val="24"/>
          <w:lang w:val="en-US"/>
        </w:rPr>
        <w:t>CFU g</w:t>
      </w:r>
      <w:r w:rsidR="00A35D5E" w:rsidRPr="001F4A41">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00A35D5E" w:rsidRPr="001F4A41">
        <w:rPr>
          <w:rFonts w:ascii="Times New Roman" w:hAnsi="Times New Roman" w:cs="Times New Roman"/>
          <w:sz w:val="24"/>
          <w:szCs w:val="24"/>
          <w:vertAlign w:val="superscript"/>
          <w:lang w:val="en-US"/>
        </w:rPr>
        <w:t xml:space="preserve"> </w:t>
      </w:r>
      <w:r w:rsidR="00A35D5E" w:rsidRPr="001F4A41">
        <w:rPr>
          <w:rFonts w:ascii="Times New Roman" w:hAnsi="Times New Roman" w:cs="Times New Roman"/>
          <w:sz w:val="24"/>
          <w:szCs w:val="24"/>
          <w:lang w:val="en-US"/>
        </w:rPr>
        <w:t>at maturity.</w:t>
      </w:r>
      <w:r w:rsidR="007E24E8">
        <w:rPr>
          <w:rFonts w:ascii="Times New Roman" w:hAnsi="Times New Roman" w:cs="Times New Roman"/>
          <w:sz w:val="24"/>
          <w:szCs w:val="24"/>
          <w:lang w:val="en-US"/>
        </w:rPr>
        <w:t xml:space="preserve"> </w:t>
      </w:r>
      <w:r w:rsidR="00A35D5E" w:rsidRPr="001F4A41">
        <w:rPr>
          <w:rFonts w:ascii="Times New Roman" w:hAnsi="Times New Roman" w:cs="Times New Roman"/>
          <w:sz w:val="24"/>
          <w:szCs w:val="24"/>
          <w:lang w:val="en-US"/>
        </w:rPr>
        <w:t xml:space="preserve">In present investigation highest actinomycetes population at maturity was observed in </w:t>
      </w:r>
      <w:r w:rsidR="00A35D5E" w:rsidRPr="001F4A41">
        <w:rPr>
          <w:rFonts w:ascii="Times New Roman" w:hAnsi="Times New Roman" w:cs="Times New Roman"/>
          <w:sz w:val="24"/>
          <w:szCs w:val="24"/>
        </w:rPr>
        <w:t>T</w:t>
      </w:r>
      <w:r w:rsidR="00A35D5E" w:rsidRPr="003A08EC">
        <w:rPr>
          <w:rFonts w:ascii="Times New Roman" w:hAnsi="Times New Roman" w:cs="Times New Roman"/>
          <w:sz w:val="24"/>
          <w:szCs w:val="24"/>
          <w:vertAlign w:val="subscript"/>
        </w:rPr>
        <w:t>1</w:t>
      </w:r>
      <w:r w:rsidR="00A35D5E" w:rsidRPr="001F4A41">
        <w:rPr>
          <w:rFonts w:ascii="Times New Roman" w:hAnsi="Times New Roman" w:cs="Times New Roman"/>
          <w:sz w:val="24"/>
          <w:szCs w:val="24"/>
        </w:rPr>
        <w:t xml:space="preserve"> (soybean straw (70%) + </w:t>
      </w:r>
      <w:del w:id="296" w:author="Dr. Hanaa Sakara" w:date="2025-03-10T01:37:00Z" w16du:dateUtc="2025-03-09T23:37:00Z">
        <w:r w:rsidR="00A35D5E" w:rsidRPr="001F4A41" w:rsidDel="008129E6">
          <w:rPr>
            <w:rFonts w:ascii="Times New Roman" w:hAnsi="Times New Roman" w:cs="Times New Roman"/>
            <w:sz w:val="24"/>
            <w:szCs w:val="24"/>
          </w:rPr>
          <w:delText>cowdung</w:delText>
        </w:r>
      </w:del>
      <w:ins w:id="297"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however the lowest was observed in T</w:t>
      </w:r>
      <w:r w:rsidR="00A35D5E" w:rsidRPr="003A08EC">
        <w:rPr>
          <w:rFonts w:ascii="Times New Roman" w:hAnsi="Times New Roman" w:cs="Times New Roman"/>
          <w:sz w:val="24"/>
          <w:szCs w:val="24"/>
          <w:vertAlign w:val="subscript"/>
        </w:rPr>
        <w:t>4</w:t>
      </w:r>
      <w:r w:rsidR="00A35D5E" w:rsidRPr="001F4A41">
        <w:rPr>
          <w:rFonts w:ascii="Times New Roman" w:hAnsi="Times New Roman" w:cs="Times New Roman"/>
          <w:sz w:val="24"/>
          <w:szCs w:val="24"/>
        </w:rPr>
        <w:t xml:space="preserve"> (leaf litters (70%) + </w:t>
      </w:r>
      <w:del w:id="298" w:author="Dr. Hanaa Sakara" w:date="2025-03-10T01:37:00Z" w16du:dateUtc="2025-03-09T23:37:00Z">
        <w:r w:rsidR="00A35D5E" w:rsidRPr="001F4A41" w:rsidDel="008129E6">
          <w:rPr>
            <w:rFonts w:ascii="Times New Roman" w:hAnsi="Times New Roman" w:cs="Times New Roman"/>
            <w:sz w:val="24"/>
            <w:szCs w:val="24"/>
          </w:rPr>
          <w:delText>cowdung</w:delText>
        </w:r>
      </w:del>
      <w:ins w:id="299" w:author="Dr. Hanaa Sakara" w:date="2025-03-10T01:37:00Z" w16du:dateUtc="2025-03-09T23:37:00Z">
        <w:r>
          <w:rPr>
            <w:rFonts w:ascii="Times New Roman" w:hAnsi="Times New Roman" w:cs="Times New Roman"/>
            <w:sz w:val="24"/>
            <w:szCs w:val="24"/>
          </w:rPr>
          <w:t>cow dung</w:t>
        </w:r>
      </w:ins>
      <w:r w:rsidR="00A35D5E" w:rsidRPr="001F4A41">
        <w:rPr>
          <w:rFonts w:ascii="Times New Roman" w:hAnsi="Times New Roman" w:cs="Times New Roman"/>
          <w:sz w:val="24"/>
          <w:szCs w:val="24"/>
        </w:rPr>
        <w:t xml:space="preserve"> slurry (30%)). The increase in </w:t>
      </w:r>
      <w:r w:rsidR="00A35D5E" w:rsidRPr="001F4A41">
        <w:rPr>
          <w:rFonts w:ascii="Times New Roman" w:hAnsi="Times New Roman" w:cs="Times New Roman"/>
          <w:sz w:val="24"/>
          <w:szCs w:val="24"/>
          <w:lang w:val="en-US"/>
        </w:rPr>
        <w:t>actinomycetes</w:t>
      </w:r>
      <w:r w:rsidR="00A35D5E" w:rsidRPr="001F4A41">
        <w:rPr>
          <w:rFonts w:ascii="Times New Roman" w:hAnsi="Times New Roman" w:cs="Times New Roman"/>
          <w:sz w:val="24"/>
          <w:szCs w:val="24"/>
        </w:rPr>
        <w:t xml:space="preserve"> count might be due to availability of nutrient rich organic waste caused by the </w:t>
      </w:r>
      <w:r w:rsidR="00A35D5E" w:rsidRPr="001F4A41">
        <w:rPr>
          <w:rFonts w:ascii="Times New Roman" w:hAnsi="Times New Roman" w:cs="Times New Roman"/>
          <w:sz w:val="24"/>
          <w:szCs w:val="24"/>
        </w:rPr>
        <w:lastRenderedPageBreak/>
        <w:t xml:space="preserve">mechanical action of earthworm’s gizzards for the proliferation of microbes. Similar results were reported by </w:t>
      </w:r>
      <w:r w:rsidR="00A35D5E" w:rsidRPr="003A08EC">
        <w:rPr>
          <w:rFonts w:ascii="Times New Roman" w:hAnsi="Times New Roman" w:cs="Times New Roman"/>
          <w:sz w:val="24"/>
          <w:szCs w:val="24"/>
          <w:highlight w:val="yellow"/>
        </w:rPr>
        <w:t xml:space="preserve">Meenatchi </w:t>
      </w:r>
      <w:r w:rsidR="00A35D5E" w:rsidRPr="003A08EC">
        <w:rPr>
          <w:rFonts w:ascii="Times New Roman" w:hAnsi="Times New Roman" w:cs="Times New Roman"/>
          <w:i/>
          <w:iCs/>
          <w:sz w:val="24"/>
          <w:szCs w:val="24"/>
          <w:highlight w:val="yellow"/>
        </w:rPr>
        <w:t xml:space="preserve">et al. </w:t>
      </w:r>
      <w:r w:rsidR="00A35D5E" w:rsidRPr="003A08EC">
        <w:rPr>
          <w:rFonts w:ascii="Times New Roman" w:hAnsi="Times New Roman" w:cs="Times New Roman"/>
          <w:sz w:val="24"/>
          <w:szCs w:val="24"/>
          <w:highlight w:val="yellow"/>
        </w:rPr>
        <w:t xml:space="preserve">(2009), </w:t>
      </w:r>
      <w:proofErr w:type="spellStart"/>
      <w:r w:rsidR="00A35D5E" w:rsidRPr="003A08EC">
        <w:rPr>
          <w:rFonts w:ascii="Times New Roman" w:hAnsi="Times New Roman" w:cs="Times New Roman"/>
          <w:sz w:val="24"/>
          <w:szCs w:val="24"/>
          <w:highlight w:val="yellow"/>
        </w:rPr>
        <w:t>Esakkiammal</w:t>
      </w:r>
      <w:proofErr w:type="spellEnd"/>
      <w:r w:rsidR="00A35D5E" w:rsidRPr="003A08EC">
        <w:rPr>
          <w:rFonts w:ascii="Times New Roman" w:hAnsi="Times New Roman" w:cs="Times New Roman"/>
          <w:sz w:val="24"/>
          <w:szCs w:val="24"/>
          <w:highlight w:val="yellow"/>
        </w:rPr>
        <w:t xml:space="preserve"> </w:t>
      </w:r>
      <w:r w:rsidR="00A35D5E" w:rsidRPr="003A08EC">
        <w:rPr>
          <w:rFonts w:ascii="Times New Roman" w:hAnsi="Times New Roman" w:cs="Times New Roman"/>
          <w:i/>
          <w:iCs/>
          <w:sz w:val="24"/>
          <w:szCs w:val="24"/>
          <w:highlight w:val="yellow"/>
        </w:rPr>
        <w:t>et al.</w:t>
      </w:r>
      <w:r w:rsidR="00A35D5E" w:rsidRPr="003A08EC">
        <w:rPr>
          <w:rFonts w:ascii="Times New Roman" w:hAnsi="Times New Roman" w:cs="Times New Roman"/>
          <w:sz w:val="24"/>
          <w:szCs w:val="24"/>
          <w:highlight w:val="yellow"/>
        </w:rPr>
        <w:t xml:space="preserve"> (2015) and Pawar </w:t>
      </w:r>
      <w:r w:rsidR="00A35D5E" w:rsidRPr="003A08EC">
        <w:rPr>
          <w:rFonts w:ascii="Times New Roman" w:hAnsi="Times New Roman" w:cs="Times New Roman"/>
          <w:i/>
          <w:iCs/>
          <w:sz w:val="24"/>
          <w:szCs w:val="24"/>
          <w:highlight w:val="yellow"/>
        </w:rPr>
        <w:t xml:space="preserve">et al. </w:t>
      </w:r>
      <w:r w:rsidR="00A35D5E" w:rsidRPr="003A08EC">
        <w:rPr>
          <w:rFonts w:ascii="Times New Roman" w:hAnsi="Times New Roman" w:cs="Times New Roman"/>
          <w:sz w:val="24"/>
          <w:szCs w:val="24"/>
          <w:highlight w:val="yellow"/>
        </w:rPr>
        <w:t>(2017).</w:t>
      </w:r>
    </w:p>
    <w:p w14:paraId="0B10A23B" w14:textId="41126259" w:rsidR="00A35D5E" w:rsidRPr="00797EDD" w:rsidDel="008129E6" w:rsidRDefault="00A35D5E" w:rsidP="007E24E8">
      <w:pPr>
        <w:tabs>
          <w:tab w:val="left" w:pos="540"/>
        </w:tabs>
        <w:spacing w:after="0" w:line="360" w:lineRule="auto"/>
        <w:jc w:val="both"/>
        <w:rPr>
          <w:del w:id="300" w:author="Dr. Hanaa Sakara" w:date="2025-03-10T01:39:00Z" w16du:dateUtc="2025-03-09T23:39:00Z"/>
          <w:rFonts w:ascii="Times New Roman" w:hAnsi="Times New Roman" w:cs="Times New Roman"/>
          <w:b/>
          <w:bCs/>
          <w:sz w:val="24"/>
          <w:szCs w:val="24"/>
        </w:rPr>
      </w:pPr>
      <w:r>
        <w:rPr>
          <w:rFonts w:ascii="Times New Roman" w:hAnsi="Times New Roman" w:cs="Times New Roman"/>
          <w:b/>
          <w:bCs/>
          <w:sz w:val="24"/>
          <w:szCs w:val="24"/>
        </w:rPr>
        <w:t xml:space="preserve">4.11 </w:t>
      </w:r>
      <w:bookmarkStart w:id="301" w:name="_Hlk79603018"/>
      <w:r w:rsidRPr="00797EDD">
        <w:rPr>
          <w:rFonts w:ascii="Times New Roman" w:hAnsi="Times New Roman" w:cs="Times New Roman"/>
          <w:b/>
          <w:bCs/>
          <w:sz w:val="24"/>
          <w:szCs w:val="24"/>
        </w:rPr>
        <w:t xml:space="preserve">Economics studies </w:t>
      </w:r>
      <w:del w:id="302" w:author="Dr. Hanaa Sakara" w:date="2025-03-10T01:39:00Z" w16du:dateUtc="2025-03-09T23:39:00Z">
        <w:r w:rsidRPr="00797EDD" w:rsidDel="008129E6">
          <w:rPr>
            <w:rFonts w:ascii="Times New Roman" w:hAnsi="Times New Roman" w:cs="Times New Roman"/>
            <w:b/>
            <w:bCs/>
            <w:sz w:val="24"/>
            <w:szCs w:val="24"/>
          </w:rPr>
          <w:delText xml:space="preserve"> </w:delText>
        </w:r>
        <w:bookmarkEnd w:id="301"/>
      </w:del>
    </w:p>
    <w:p w14:paraId="5DCE66BB" w14:textId="16A6B7EE" w:rsidR="00A35D5E" w:rsidRDefault="00A35D5E" w:rsidP="008129E6">
      <w:pPr>
        <w:tabs>
          <w:tab w:val="left" w:pos="540"/>
        </w:tabs>
        <w:spacing w:after="0" w:line="360" w:lineRule="auto"/>
        <w:jc w:val="both"/>
        <w:rPr>
          <w:rFonts w:ascii="Times New Roman" w:hAnsi="Times New Roman" w:cs="Times New Roman"/>
          <w:sz w:val="24"/>
          <w:szCs w:val="24"/>
          <w:lang w:val="en-US"/>
        </w:rPr>
      </w:pPr>
      <w:del w:id="303" w:author="Dr. Hanaa Sakara" w:date="2025-03-10T01:39:00Z" w16du:dateUtc="2025-03-09T23:39:00Z">
        <w:r w:rsidRPr="00797EDD" w:rsidDel="008129E6">
          <w:rPr>
            <w:rFonts w:ascii="Times New Roman" w:hAnsi="Times New Roman" w:cs="Times New Roman"/>
            <w:sz w:val="24"/>
            <w:szCs w:val="24"/>
          </w:rPr>
          <w:tab/>
        </w:r>
      </w:del>
      <w:ins w:id="304" w:author="Dr. Hanaa Sakara" w:date="2025-03-10T01:39:00Z" w16du:dateUtc="2025-03-09T23:39:00Z">
        <w:r w:rsidR="008129E6">
          <w:rPr>
            <w:rFonts w:ascii="Times New Roman" w:hAnsi="Times New Roman" w:cs="Times New Roman"/>
            <w:sz w:val="24"/>
            <w:szCs w:val="24"/>
          </w:rPr>
          <w:tab/>
        </w:r>
      </w:ins>
      <w:r w:rsidRPr="00797EDD">
        <w:rPr>
          <w:rFonts w:ascii="Times New Roman" w:hAnsi="Times New Roman" w:cs="Times New Roman"/>
          <w:sz w:val="24"/>
          <w:szCs w:val="24"/>
          <w:lang w:val="en-US"/>
        </w:rPr>
        <w:t xml:space="preserve">In the assessment of various </w:t>
      </w:r>
      <w:proofErr w:type="spellStart"/>
      <w:r w:rsidRPr="00797EDD">
        <w:rPr>
          <w:rFonts w:ascii="Times New Roman" w:hAnsi="Times New Roman" w:cs="Times New Roman"/>
          <w:sz w:val="24"/>
          <w:szCs w:val="24"/>
          <w:lang w:val="en-US"/>
        </w:rPr>
        <w:t>vermiwash</w:t>
      </w:r>
      <w:proofErr w:type="spellEnd"/>
      <w:r w:rsidRPr="00797EDD">
        <w:rPr>
          <w:rFonts w:ascii="Times New Roman" w:hAnsi="Times New Roman" w:cs="Times New Roman"/>
          <w:sz w:val="24"/>
          <w:szCs w:val="24"/>
          <w:lang w:val="en-US"/>
        </w:rPr>
        <w:t xml:space="preserve"> treatments, it was evident that the </w:t>
      </w:r>
      <w:proofErr w:type="spellStart"/>
      <w:r w:rsidRPr="00797EDD">
        <w:rPr>
          <w:rFonts w:ascii="Times New Roman" w:hAnsi="Times New Roman" w:cs="Times New Roman"/>
          <w:sz w:val="24"/>
          <w:szCs w:val="24"/>
          <w:lang w:val="en-US"/>
        </w:rPr>
        <w:t>vermiwash</w:t>
      </w:r>
      <w:proofErr w:type="spellEnd"/>
      <w:r w:rsidR="00095190">
        <w:rPr>
          <w:rFonts w:ascii="Times New Roman" w:hAnsi="Times New Roman" w:cs="Times New Roman"/>
          <w:sz w:val="24"/>
          <w:szCs w:val="24"/>
          <w:lang w:val="en-US"/>
        </w:rPr>
        <w:t xml:space="preserve"> </w:t>
      </w:r>
      <w:r w:rsidRPr="00797EDD">
        <w:rPr>
          <w:rFonts w:ascii="Times New Roman" w:hAnsi="Times New Roman" w:cs="Times New Roman"/>
          <w:sz w:val="24"/>
          <w:szCs w:val="24"/>
          <w:lang w:val="en-US"/>
        </w:rPr>
        <w:t>treatment</w:t>
      </w:r>
      <w:r w:rsidRPr="00797EDD">
        <w:rPr>
          <w:rFonts w:ascii="Times New Roman" w:hAnsi="Times New Roman" w:cs="Times New Roman"/>
          <w:sz w:val="24"/>
          <w:szCs w:val="24"/>
        </w:rPr>
        <w:t xml:space="preserve">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consisting of soybean straw (70%) </w:t>
      </w:r>
      <w:r w:rsidRPr="00797EDD">
        <w:rPr>
          <w:rFonts w:ascii="Times New Roman" w:hAnsi="Times New Roman" w:cs="Times New Roman"/>
          <w:sz w:val="24"/>
          <w:szCs w:val="24"/>
          <w:lang w:val="en-US"/>
        </w:rPr>
        <w:t xml:space="preserve">and </w:t>
      </w:r>
      <w:del w:id="305" w:author="Dr. Hanaa Sakara" w:date="2025-03-10T01:37:00Z" w16du:dateUtc="2025-03-09T23:37:00Z">
        <w:r w:rsidRPr="00797EDD" w:rsidDel="008129E6">
          <w:rPr>
            <w:rFonts w:ascii="Times New Roman" w:hAnsi="Times New Roman" w:cs="Times New Roman"/>
            <w:sz w:val="24"/>
            <w:szCs w:val="24"/>
            <w:lang w:val="en-US"/>
          </w:rPr>
          <w:delText>cowdung</w:delText>
        </w:r>
      </w:del>
      <w:ins w:id="306" w:author="Dr. Hanaa Sakara" w:date="2025-03-10T01:37:00Z" w16du:dateUtc="2025-03-09T23:37:00Z">
        <w:r w:rsidR="008129E6">
          <w:rPr>
            <w:rFonts w:ascii="Times New Roman" w:hAnsi="Times New Roman" w:cs="Times New Roman"/>
            <w:sz w:val="24"/>
            <w:szCs w:val="24"/>
            <w:lang w:val="en-US"/>
          </w:rPr>
          <w:t>cow dung</w:t>
        </w:r>
      </w:ins>
      <w:r w:rsidRPr="00797EDD">
        <w:rPr>
          <w:rFonts w:ascii="Times New Roman" w:hAnsi="Times New Roman" w:cs="Times New Roman"/>
          <w:sz w:val="24"/>
          <w:szCs w:val="24"/>
          <w:lang w:val="en-US"/>
        </w:rPr>
        <w:t xml:space="preserve"> slurry (30%), achieved the</w:t>
      </w:r>
      <w:r w:rsidR="00095190">
        <w:rPr>
          <w:rFonts w:ascii="Times New Roman" w:hAnsi="Times New Roman" w:cs="Times New Roman"/>
          <w:sz w:val="24"/>
          <w:szCs w:val="24"/>
          <w:lang w:val="en-US"/>
        </w:rPr>
        <w:t xml:space="preserve"> </w:t>
      </w:r>
      <w:r w:rsidRPr="00797EDD">
        <w:rPr>
          <w:rFonts w:ascii="Times New Roman" w:hAnsi="Times New Roman" w:cs="Times New Roman"/>
          <w:sz w:val="24"/>
          <w:szCs w:val="24"/>
          <w:lang w:val="en-US"/>
        </w:rPr>
        <w:t xml:space="preserve">significantly highest gross monetary returns, amounting to </w:t>
      </w:r>
      <w:r w:rsidR="007E24E8">
        <w:rPr>
          <w:rFonts w:ascii="Times New Roman" w:hAnsi="Times New Roman" w:cs="Times New Roman"/>
          <w:sz w:val="24"/>
          <w:szCs w:val="24"/>
          <w:lang w:val="en-US"/>
        </w:rPr>
        <w:t>(</w:t>
      </w:r>
      <w:r w:rsidRPr="00797EDD">
        <w:rPr>
          <w:rFonts w:ascii="Times New Roman" w:hAnsi="Times New Roman" w:cs="Times New Roman"/>
          <w:sz w:val="24"/>
          <w:szCs w:val="24"/>
        </w:rPr>
        <w:t>13639</w:t>
      </w:r>
      <w:r w:rsidR="007E24E8">
        <w:rPr>
          <w:rFonts w:ascii="Times New Roman" w:hAnsi="Times New Roman" w:cs="Times New Roman"/>
          <w:sz w:val="24"/>
          <w:szCs w:val="24"/>
        </w:rPr>
        <w:t xml:space="preserve"> ₹</w:t>
      </w:r>
      <w:r w:rsidRPr="00797EDD">
        <w:rPr>
          <w:rFonts w:ascii="Times New Roman" w:hAnsi="Times New Roman" w:cs="Times New Roman"/>
          <w:sz w:val="24"/>
          <w:szCs w:val="24"/>
          <w:lang w:val="en-US"/>
        </w:rPr>
        <w:t xml:space="preserve"> tonne</w:t>
      </w:r>
      <w:r w:rsidRPr="00797EDD">
        <w:rPr>
          <w:rFonts w:ascii="Times New Roman" w:hAnsi="Times New Roman" w:cs="Times New Roman"/>
          <w:sz w:val="24"/>
          <w:szCs w:val="24"/>
          <w:vertAlign w:val="superscript"/>
          <w:lang w:val="en-US"/>
        </w:rPr>
        <w:t>-1</w:t>
      </w:r>
      <w:r w:rsidR="007E24E8">
        <w:rPr>
          <w:rFonts w:ascii="Times New Roman" w:hAnsi="Times New Roman" w:cs="Times New Roman"/>
          <w:sz w:val="24"/>
          <w:szCs w:val="24"/>
          <w:lang w:val="en-US"/>
        </w:rPr>
        <w:t>)</w:t>
      </w:r>
      <w:r w:rsidRPr="00797EDD">
        <w:rPr>
          <w:rFonts w:ascii="Times New Roman" w:hAnsi="Times New Roman" w:cs="Times New Roman"/>
          <w:sz w:val="24"/>
          <w:szCs w:val="24"/>
          <w:lang w:val="en-US"/>
        </w:rPr>
        <w:t>.</w:t>
      </w:r>
      <w:r w:rsidR="003A08EC">
        <w:rPr>
          <w:rFonts w:ascii="Times New Roman" w:hAnsi="Times New Roman" w:cs="Times New Roman"/>
          <w:sz w:val="24"/>
          <w:szCs w:val="24"/>
          <w:lang w:val="en-US"/>
        </w:rPr>
        <w:t xml:space="preserve"> </w:t>
      </w:r>
      <w:r w:rsidRPr="00797EDD">
        <w:rPr>
          <w:rFonts w:ascii="Times New Roman" w:hAnsi="Times New Roman" w:cs="Times New Roman"/>
          <w:sz w:val="24"/>
          <w:szCs w:val="24"/>
        </w:rPr>
        <w:t>Conversely, the vermiwash treatment T</w:t>
      </w:r>
      <w:r w:rsidRPr="003A08EC">
        <w:rPr>
          <w:rFonts w:ascii="Times New Roman" w:hAnsi="Times New Roman" w:cs="Times New Roman"/>
          <w:sz w:val="24"/>
          <w:szCs w:val="24"/>
          <w:vertAlign w:val="subscript"/>
        </w:rPr>
        <w:t>2</w:t>
      </w:r>
      <w:r w:rsidRPr="00797EDD">
        <w:rPr>
          <w:rFonts w:ascii="Times New Roman" w:hAnsi="Times New Roman" w:cs="Times New Roman"/>
          <w:sz w:val="24"/>
          <w:szCs w:val="24"/>
        </w:rPr>
        <w:t xml:space="preserve">, incorporating weed biomass (70%), and </w:t>
      </w:r>
      <w:del w:id="307" w:author="Dr. Hanaa Sakara" w:date="2025-03-10T01:37:00Z" w16du:dateUtc="2025-03-09T23:37:00Z">
        <w:r w:rsidRPr="00797EDD" w:rsidDel="008129E6">
          <w:rPr>
            <w:rFonts w:ascii="Times New Roman" w:hAnsi="Times New Roman" w:cs="Times New Roman"/>
            <w:sz w:val="24"/>
            <w:szCs w:val="24"/>
          </w:rPr>
          <w:delText>cowdung</w:delText>
        </w:r>
      </w:del>
      <w:ins w:id="308" w:author="Dr. Hanaa Sakara" w:date="2025-03-10T01:37:00Z" w16du:dateUtc="2025-03-09T23:37:00Z">
        <w:r w:rsidR="008129E6">
          <w:rPr>
            <w:rFonts w:ascii="Times New Roman" w:hAnsi="Times New Roman" w:cs="Times New Roman"/>
            <w:sz w:val="24"/>
            <w:szCs w:val="24"/>
          </w:rPr>
          <w:t>cow dung</w:t>
        </w:r>
      </w:ins>
      <w:r w:rsidRPr="00797EDD">
        <w:rPr>
          <w:rFonts w:ascii="Times New Roman" w:hAnsi="Times New Roman" w:cs="Times New Roman"/>
          <w:sz w:val="24"/>
          <w:szCs w:val="24"/>
        </w:rPr>
        <w:t xml:space="preserve"> slurry (30%),</w:t>
      </w:r>
      <w:r w:rsidR="003A08EC">
        <w:rPr>
          <w:rFonts w:ascii="Times New Roman" w:hAnsi="Times New Roman" w:cs="Times New Roman"/>
          <w:sz w:val="24"/>
          <w:szCs w:val="24"/>
        </w:rPr>
        <w:t xml:space="preserve"> </w:t>
      </w:r>
      <w:r w:rsidRPr="00797EDD">
        <w:rPr>
          <w:rFonts w:ascii="Times New Roman" w:hAnsi="Times New Roman" w:cs="Times New Roman"/>
          <w:sz w:val="24"/>
          <w:szCs w:val="24"/>
        </w:rPr>
        <w:t xml:space="preserve">recorded the lowest gross monetary returns at </w:t>
      </w:r>
      <w:r w:rsidR="00095190">
        <w:rPr>
          <w:rFonts w:ascii="Times New Roman" w:hAnsi="Times New Roman" w:cs="Times New Roman"/>
          <w:sz w:val="24"/>
          <w:szCs w:val="24"/>
        </w:rPr>
        <w:t>(</w:t>
      </w:r>
      <w:r w:rsidRPr="00797EDD">
        <w:rPr>
          <w:rFonts w:ascii="Times New Roman" w:hAnsi="Times New Roman" w:cs="Times New Roman"/>
          <w:sz w:val="24"/>
          <w:szCs w:val="24"/>
        </w:rPr>
        <w:t>12782</w:t>
      </w:r>
      <w:r w:rsidR="00095190">
        <w:rPr>
          <w:rFonts w:ascii="Times New Roman" w:hAnsi="Times New Roman" w:cs="Times New Roman"/>
          <w:sz w:val="24"/>
          <w:szCs w:val="24"/>
        </w:rPr>
        <w:t xml:space="preserve"> ₹</w:t>
      </w:r>
      <w:r w:rsidRPr="00797EDD">
        <w:rPr>
          <w:rFonts w:ascii="Times New Roman" w:hAnsi="Times New Roman" w:cs="Times New Roman"/>
          <w:sz w:val="24"/>
          <w:szCs w:val="24"/>
        </w:rPr>
        <w:t xml:space="preserve"> tonne</w:t>
      </w:r>
      <w:r w:rsidRPr="00797EDD">
        <w:rPr>
          <w:rFonts w:ascii="Times New Roman" w:hAnsi="Times New Roman" w:cs="Times New Roman"/>
          <w:sz w:val="24"/>
          <w:szCs w:val="24"/>
          <w:vertAlign w:val="superscript"/>
        </w:rPr>
        <w:t>-1</w:t>
      </w:r>
      <w:r w:rsidR="00095190">
        <w:rPr>
          <w:rFonts w:ascii="Times New Roman" w:hAnsi="Times New Roman" w:cs="Times New Roman"/>
          <w:sz w:val="24"/>
          <w:szCs w:val="24"/>
        </w:rPr>
        <w:t>)</w:t>
      </w:r>
      <w:r w:rsidRPr="00797EDD">
        <w:rPr>
          <w:rFonts w:ascii="Times New Roman" w:hAnsi="Times New Roman" w:cs="Times New Roman"/>
          <w:sz w:val="24"/>
          <w:szCs w:val="24"/>
        </w:rPr>
        <w:t>.</w:t>
      </w:r>
      <w:r w:rsidR="00603934">
        <w:rPr>
          <w:rFonts w:ascii="Times New Roman" w:hAnsi="Times New Roman" w:cs="Times New Roman"/>
          <w:sz w:val="24"/>
          <w:szCs w:val="24"/>
          <w:lang w:val="en-US"/>
        </w:rPr>
        <w:t xml:space="preserve"> </w:t>
      </w:r>
      <w:r w:rsidRPr="00797EDD">
        <w:rPr>
          <w:rFonts w:ascii="Times New Roman" w:hAnsi="Times New Roman" w:cs="Times New Roman"/>
          <w:sz w:val="24"/>
          <w:szCs w:val="24"/>
        </w:rPr>
        <w:t xml:space="preserve">The economic analysis was varied according to inputs used as per the treatments </w:t>
      </w:r>
      <w:r w:rsidRPr="00797EDD">
        <w:rPr>
          <w:rFonts w:ascii="Times New Roman" w:hAnsi="Times New Roman" w:cs="Times New Roman"/>
          <w:i/>
          <w:iCs/>
          <w:sz w:val="24"/>
          <w:szCs w:val="24"/>
        </w:rPr>
        <w:t>viz.</w:t>
      </w:r>
      <w:r w:rsidRPr="00797EDD">
        <w:rPr>
          <w:rFonts w:ascii="Times New Roman" w:hAnsi="Times New Roman" w:cs="Times New Roman"/>
          <w:sz w:val="24"/>
          <w:szCs w:val="24"/>
        </w:rPr>
        <w:t xml:space="preserve"> crop residue, dung, earthworm culture and labour. The cost of production of compost is given in Appendix-I. The highest cost of production (11883</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recorded in the treatment T</w:t>
      </w:r>
      <w:r w:rsidRPr="003A08EC">
        <w:rPr>
          <w:rFonts w:ascii="Times New Roman" w:hAnsi="Times New Roman" w:cs="Times New Roman"/>
          <w:sz w:val="24"/>
          <w:szCs w:val="24"/>
          <w:vertAlign w:val="subscript"/>
        </w:rPr>
        <w:t>5</w:t>
      </w:r>
      <w:r w:rsidRPr="00797EDD">
        <w:rPr>
          <w:rFonts w:ascii="Times New Roman" w:hAnsi="Times New Roman" w:cs="Times New Roman"/>
          <w:sz w:val="24"/>
          <w:szCs w:val="24"/>
        </w:rPr>
        <w:t xml:space="preserve"> (millets straw (70%) + </w:t>
      </w:r>
      <w:del w:id="309" w:author="Dr. Hanaa Sakara" w:date="2025-03-10T01:37:00Z" w16du:dateUtc="2025-03-09T23:37:00Z">
        <w:r w:rsidRPr="00797EDD" w:rsidDel="008129E6">
          <w:rPr>
            <w:rFonts w:ascii="Times New Roman" w:hAnsi="Times New Roman" w:cs="Times New Roman"/>
            <w:sz w:val="24"/>
            <w:szCs w:val="24"/>
          </w:rPr>
          <w:delText>cowdung</w:delText>
        </w:r>
      </w:del>
      <w:ins w:id="310" w:author="Dr. Hanaa Sakara" w:date="2025-03-10T01:37:00Z" w16du:dateUtc="2025-03-09T23:37:00Z">
        <w:r w:rsidR="008129E6">
          <w:rPr>
            <w:rFonts w:ascii="Times New Roman" w:hAnsi="Times New Roman" w:cs="Times New Roman"/>
            <w:sz w:val="24"/>
            <w:szCs w:val="24"/>
          </w:rPr>
          <w:t>cow dung</w:t>
        </w:r>
      </w:ins>
      <w:r w:rsidRPr="00797EDD">
        <w:rPr>
          <w:rFonts w:ascii="Times New Roman" w:hAnsi="Times New Roman" w:cs="Times New Roman"/>
          <w:sz w:val="24"/>
          <w:szCs w:val="24"/>
        </w:rPr>
        <w:t xml:space="preserve"> slurry (30%)). The lowest cost of production recorded for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(soybean straw (70%) + </w:t>
      </w:r>
      <w:del w:id="311" w:author="Dr. Hanaa Sakara" w:date="2025-03-10T01:37:00Z" w16du:dateUtc="2025-03-09T23:37:00Z">
        <w:r w:rsidRPr="00797EDD" w:rsidDel="008129E6">
          <w:rPr>
            <w:rFonts w:ascii="Times New Roman" w:hAnsi="Times New Roman" w:cs="Times New Roman"/>
            <w:sz w:val="24"/>
            <w:szCs w:val="24"/>
          </w:rPr>
          <w:delText>cowdung</w:delText>
        </w:r>
      </w:del>
      <w:ins w:id="312" w:author="Dr. Hanaa Sakara" w:date="2025-03-10T01:37:00Z" w16du:dateUtc="2025-03-09T23:37:00Z">
        <w:r w:rsidR="008129E6">
          <w:rPr>
            <w:rFonts w:ascii="Times New Roman" w:hAnsi="Times New Roman" w:cs="Times New Roman"/>
            <w:sz w:val="24"/>
            <w:szCs w:val="24"/>
          </w:rPr>
          <w:t>cow dung</w:t>
        </w:r>
      </w:ins>
      <w:r w:rsidRPr="00797EDD">
        <w:rPr>
          <w:rFonts w:ascii="Times New Roman" w:hAnsi="Times New Roman" w:cs="Times New Roman"/>
          <w:sz w:val="24"/>
          <w:szCs w:val="24"/>
        </w:rPr>
        <w:t xml:space="preserve"> slurry (30%)) and T</w:t>
      </w:r>
      <w:r w:rsidRPr="003A08EC">
        <w:rPr>
          <w:rFonts w:ascii="Times New Roman" w:hAnsi="Times New Roman" w:cs="Times New Roman"/>
          <w:sz w:val="24"/>
          <w:szCs w:val="24"/>
          <w:vertAlign w:val="subscript"/>
        </w:rPr>
        <w:t>4</w:t>
      </w:r>
      <w:r w:rsidRPr="00797EDD">
        <w:rPr>
          <w:rFonts w:ascii="Times New Roman" w:hAnsi="Times New Roman" w:cs="Times New Roman"/>
          <w:sz w:val="24"/>
          <w:szCs w:val="24"/>
        </w:rPr>
        <w:t xml:space="preserve"> (leaf litters (70%) + </w:t>
      </w:r>
      <w:del w:id="313" w:author="Dr. Hanaa Sakara" w:date="2025-03-10T01:37:00Z" w16du:dateUtc="2025-03-09T23:37:00Z">
        <w:r w:rsidRPr="00797EDD" w:rsidDel="008129E6">
          <w:rPr>
            <w:rFonts w:ascii="Times New Roman" w:hAnsi="Times New Roman" w:cs="Times New Roman"/>
            <w:sz w:val="24"/>
            <w:szCs w:val="24"/>
          </w:rPr>
          <w:delText>cowdung</w:delText>
        </w:r>
      </w:del>
      <w:ins w:id="314" w:author="Dr. Hanaa Sakara" w:date="2025-03-10T01:37:00Z" w16du:dateUtc="2025-03-09T23:37:00Z">
        <w:r w:rsidR="008129E6">
          <w:rPr>
            <w:rFonts w:ascii="Times New Roman" w:hAnsi="Times New Roman" w:cs="Times New Roman"/>
            <w:sz w:val="24"/>
            <w:szCs w:val="24"/>
          </w:rPr>
          <w:t>cow dung</w:t>
        </w:r>
      </w:ins>
      <w:r w:rsidRPr="00797EDD">
        <w:rPr>
          <w:rFonts w:ascii="Times New Roman" w:hAnsi="Times New Roman" w:cs="Times New Roman"/>
          <w:sz w:val="24"/>
          <w:szCs w:val="24"/>
        </w:rPr>
        <w:t xml:space="preserve"> slurry (30%)) due to less price of crop residue and lesser watering charges as it matures early than other treatments.</w:t>
      </w:r>
      <w:r w:rsidR="00603934">
        <w:rPr>
          <w:rFonts w:ascii="Times New Roman" w:hAnsi="Times New Roman" w:cs="Times New Roman"/>
          <w:sz w:val="24"/>
          <w:szCs w:val="24"/>
          <w:lang w:val="en-US"/>
        </w:rPr>
        <w:t xml:space="preserve"> </w:t>
      </w:r>
      <w:r w:rsidRPr="00797EDD">
        <w:rPr>
          <w:rFonts w:ascii="Times New Roman" w:hAnsi="Times New Roman" w:cs="Times New Roman"/>
          <w:sz w:val="24"/>
          <w:szCs w:val="24"/>
        </w:rPr>
        <w:t>The net monetary returns per tonne was obtained significantly highest (1792</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in treatment T</w:t>
      </w:r>
      <w:r w:rsidRPr="003A08EC">
        <w:rPr>
          <w:rFonts w:ascii="Times New Roman" w:hAnsi="Times New Roman" w:cs="Times New Roman"/>
          <w:sz w:val="24"/>
          <w:szCs w:val="24"/>
          <w:vertAlign w:val="subscript"/>
        </w:rPr>
        <w:t>1</w:t>
      </w:r>
      <w:r w:rsidRPr="00797EDD">
        <w:rPr>
          <w:rFonts w:ascii="Times New Roman" w:hAnsi="Times New Roman" w:cs="Times New Roman"/>
          <w:sz w:val="24"/>
          <w:szCs w:val="24"/>
        </w:rPr>
        <w:t xml:space="preserve"> (soybean straw (70%) + </w:t>
      </w:r>
      <w:del w:id="315" w:author="Dr. Hanaa Sakara" w:date="2025-03-10T01:37:00Z" w16du:dateUtc="2025-03-09T23:37:00Z">
        <w:r w:rsidRPr="00797EDD" w:rsidDel="008129E6">
          <w:rPr>
            <w:rFonts w:ascii="Times New Roman" w:hAnsi="Times New Roman" w:cs="Times New Roman"/>
            <w:sz w:val="24"/>
            <w:szCs w:val="24"/>
          </w:rPr>
          <w:delText>cowdung</w:delText>
        </w:r>
      </w:del>
      <w:ins w:id="316" w:author="Dr. Hanaa Sakara" w:date="2025-03-10T01:37:00Z" w16du:dateUtc="2025-03-09T23:37:00Z">
        <w:r w:rsidR="008129E6">
          <w:rPr>
            <w:rFonts w:ascii="Times New Roman" w:hAnsi="Times New Roman" w:cs="Times New Roman"/>
            <w:sz w:val="24"/>
            <w:szCs w:val="24"/>
          </w:rPr>
          <w:t>cow dung</w:t>
        </w:r>
      </w:ins>
      <w:r w:rsidRPr="00797EDD">
        <w:rPr>
          <w:rFonts w:ascii="Times New Roman" w:hAnsi="Times New Roman" w:cs="Times New Roman"/>
          <w:sz w:val="24"/>
          <w:szCs w:val="24"/>
        </w:rPr>
        <w:t xml:space="preserve"> slurry (30%)). However, lowest (917</w:t>
      </w:r>
      <w:r w:rsidR="00095190">
        <w:rPr>
          <w:rFonts w:ascii="Times New Roman" w:hAnsi="Times New Roman" w:cs="Times New Roman"/>
          <w:sz w:val="24"/>
          <w:szCs w:val="24"/>
        </w:rPr>
        <w:t xml:space="preserve"> ₹ tonne</w:t>
      </w:r>
      <w:r w:rsidR="00095190">
        <w:rPr>
          <w:rFonts w:ascii="Times New Roman" w:hAnsi="Times New Roman" w:cs="Times New Roman"/>
          <w:sz w:val="24"/>
          <w:szCs w:val="24"/>
          <w:vertAlign w:val="superscript"/>
        </w:rPr>
        <w:t>-1</w:t>
      </w:r>
      <w:r w:rsidRPr="00797EDD">
        <w:rPr>
          <w:rFonts w:ascii="Times New Roman" w:hAnsi="Times New Roman" w:cs="Times New Roman"/>
          <w:sz w:val="24"/>
          <w:szCs w:val="24"/>
        </w:rPr>
        <w:t>) net monetary returns were recorded in treatment T</w:t>
      </w:r>
      <w:r w:rsidRPr="003A08EC">
        <w:rPr>
          <w:rFonts w:ascii="Times New Roman" w:hAnsi="Times New Roman" w:cs="Times New Roman"/>
          <w:sz w:val="24"/>
          <w:szCs w:val="24"/>
          <w:vertAlign w:val="subscript"/>
        </w:rPr>
        <w:t>2</w:t>
      </w:r>
      <w:r w:rsidRPr="00797EDD">
        <w:rPr>
          <w:rFonts w:ascii="Times New Roman" w:hAnsi="Times New Roman" w:cs="Times New Roman"/>
          <w:sz w:val="24"/>
          <w:szCs w:val="24"/>
        </w:rPr>
        <w:t xml:space="preserve"> (weed biomass (70%) +</w:t>
      </w:r>
      <w:r w:rsidR="00095190">
        <w:rPr>
          <w:rFonts w:ascii="Times New Roman" w:hAnsi="Times New Roman" w:cs="Times New Roman"/>
          <w:sz w:val="24"/>
          <w:szCs w:val="24"/>
        </w:rPr>
        <w:t xml:space="preserve"> </w:t>
      </w:r>
      <w:del w:id="317" w:author="Dr. Hanaa Sakara" w:date="2025-03-10T01:37:00Z" w16du:dateUtc="2025-03-09T23:37:00Z">
        <w:r w:rsidRPr="00797EDD" w:rsidDel="008129E6">
          <w:rPr>
            <w:rFonts w:ascii="Times New Roman" w:hAnsi="Times New Roman" w:cs="Times New Roman"/>
            <w:sz w:val="24"/>
            <w:szCs w:val="24"/>
          </w:rPr>
          <w:delText>cowdung</w:delText>
        </w:r>
      </w:del>
      <w:ins w:id="318" w:author="Dr. Hanaa Sakara" w:date="2025-03-10T01:37:00Z" w16du:dateUtc="2025-03-09T23:37:00Z">
        <w:r w:rsidR="008129E6">
          <w:rPr>
            <w:rFonts w:ascii="Times New Roman" w:hAnsi="Times New Roman" w:cs="Times New Roman"/>
            <w:sz w:val="24"/>
            <w:szCs w:val="24"/>
          </w:rPr>
          <w:t>cow dung</w:t>
        </w:r>
      </w:ins>
      <w:r w:rsidRPr="00797EDD">
        <w:rPr>
          <w:rFonts w:ascii="Times New Roman" w:hAnsi="Times New Roman" w:cs="Times New Roman"/>
          <w:sz w:val="24"/>
          <w:szCs w:val="24"/>
        </w:rPr>
        <w:t xml:space="preserve"> slurry (30%)). </w:t>
      </w:r>
      <w:r w:rsidRPr="00797EDD">
        <w:rPr>
          <w:rFonts w:ascii="Times New Roman" w:hAnsi="Times New Roman" w:cs="Times New Roman"/>
          <w:sz w:val="24"/>
          <w:szCs w:val="24"/>
          <w:lang w:val="en-US"/>
        </w:rPr>
        <w:t xml:space="preserve">In the vermiwash treatments, the highest Benefit: Cost (B:C) ratio, reaching </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1.15</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 was documented in T</w:t>
      </w:r>
      <w:r w:rsidRPr="003A08EC">
        <w:rPr>
          <w:rFonts w:ascii="Times New Roman" w:hAnsi="Times New Roman" w:cs="Times New Roman"/>
          <w:sz w:val="24"/>
          <w:szCs w:val="24"/>
          <w:vertAlign w:val="subscript"/>
          <w:lang w:val="en-US"/>
        </w:rPr>
        <w:t>1</w:t>
      </w:r>
      <w:r w:rsidRPr="00797EDD">
        <w:rPr>
          <w:rFonts w:ascii="Times New Roman" w:hAnsi="Times New Roman" w:cs="Times New Roman"/>
          <w:sz w:val="24"/>
          <w:szCs w:val="24"/>
          <w:lang w:val="en-US"/>
        </w:rPr>
        <w:t xml:space="preserve">, where the composition included soybean straw (70%), and </w:t>
      </w:r>
      <w:del w:id="319" w:author="Dr. Hanaa Sakara" w:date="2025-03-10T01:37:00Z" w16du:dateUtc="2025-03-09T23:37:00Z">
        <w:r w:rsidRPr="00797EDD" w:rsidDel="008129E6">
          <w:rPr>
            <w:rFonts w:ascii="Times New Roman" w:hAnsi="Times New Roman" w:cs="Times New Roman"/>
            <w:sz w:val="24"/>
            <w:szCs w:val="24"/>
            <w:lang w:val="en-US"/>
          </w:rPr>
          <w:delText>cowdung</w:delText>
        </w:r>
      </w:del>
      <w:ins w:id="320" w:author="Dr. Hanaa Sakara" w:date="2025-03-10T01:37:00Z" w16du:dateUtc="2025-03-09T23:37:00Z">
        <w:r w:rsidR="008129E6">
          <w:rPr>
            <w:rFonts w:ascii="Times New Roman" w:hAnsi="Times New Roman" w:cs="Times New Roman"/>
            <w:sz w:val="24"/>
            <w:szCs w:val="24"/>
            <w:lang w:val="en-US"/>
          </w:rPr>
          <w:t>cow dung</w:t>
        </w:r>
      </w:ins>
      <w:r w:rsidRPr="00797EDD">
        <w:rPr>
          <w:rFonts w:ascii="Times New Roman" w:hAnsi="Times New Roman" w:cs="Times New Roman"/>
          <w:sz w:val="24"/>
          <w:szCs w:val="24"/>
          <w:lang w:val="en-US"/>
        </w:rPr>
        <w:t xml:space="preserve"> slurry (30%). Conversely, the lowest B:C ratio, recording </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1.07</w:t>
      </w:r>
      <w:r w:rsidR="00095190">
        <w:rPr>
          <w:rFonts w:ascii="Times New Roman" w:hAnsi="Times New Roman" w:cs="Times New Roman"/>
          <w:sz w:val="24"/>
          <w:szCs w:val="24"/>
          <w:lang w:val="en-US"/>
        </w:rPr>
        <w:t>)</w:t>
      </w:r>
      <w:r w:rsidRPr="00797EDD">
        <w:rPr>
          <w:rFonts w:ascii="Times New Roman" w:hAnsi="Times New Roman" w:cs="Times New Roman"/>
          <w:sz w:val="24"/>
          <w:szCs w:val="24"/>
          <w:lang w:val="en-US"/>
        </w:rPr>
        <w:t xml:space="preserve">, was noted in weed biomass (70%), and </w:t>
      </w:r>
      <w:del w:id="321" w:author="Dr. Hanaa Sakara" w:date="2025-03-10T01:37:00Z" w16du:dateUtc="2025-03-09T23:37:00Z">
        <w:r w:rsidRPr="00797EDD" w:rsidDel="008129E6">
          <w:rPr>
            <w:rFonts w:ascii="Times New Roman" w:hAnsi="Times New Roman" w:cs="Times New Roman"/>
            <w:sz w:val="24"/>
            <w:szCs w:val="24"/>
            <w:lang w:val="en-US"/>
          </w:rPr>
          <w:delText>cowdung</w:delText>
        </w:r>
      </w:del>
      <w:ins w:id="322" w:author="Dr. Hanaa Sakara" w:date="2025-03-10T01:37:00Z" w16du:dateUtc="2025-03-09T23:37:00Z">
        <w:r w:rsidR="008129E6">
          <w:rPr>
            <w:rFonts w:ascii="Times New Roman" w:hAnsi="Times New Roman" w:cs="Times New Roman"/>
            <w:sz w:val="24"/>
            <w:szCs w:val="24"/>
            <w:lang w:val="en-US"/>
          </w:rPr>
          <w:t>cow dung</w:t>
        </w:r>
      </w:ins>
      <w:r w:rsidRPr="00797EDD">
        <w:rPr>
          <w:rFonts w:ascii="Times New Roman" w:hAnsi="Times New Roman" w:cs="Times New Roman"/>
          <w:sz w:val="24"/>
          <w:szCs w:val="24"/>
          <w:lang w:val="en-US"/>
        </w:rPr>
        <w:t xml:space="preserve"> slurry (30%) in the vermiwash.</w:t>
      </w:r>
    </w:p>
    <w:p w14:paraId="194D8977" w14:textId="515ACE03" w:rsidR="00A233CA" w:rsidRDefault="00A233CA" w:rsidP="00A35D5E">
      <w:pPr>
        <w:tabs>
          <w:tab w:val="left" w:pos="540"/>
        </w:tabs>
        <w:spacing w:line="360" w:lineRule="auto"/>
        <w:jc w:val="both"/>
        <w:rPr>
          <w:rFonts w:ascii="Times New Roman" w:hAnsi="Times New Roman" w:cs="Times New Roman"/>
          <w:b/>
          <w:bCs/>
          <w:sz w:val="24"/>
          <w:szCs w:val="24"/>
        </w:rPr>
        <w:sectPr w:rsidR="00A233CA" w:rsidSect="00C138E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562" w:gutter="57"/>
          <w:cols w:space="708"/>
          <w:docGrid w:linePitch="326"/>
        </w:sectPr>
      </w:pPr>
    </w:p>
    <w:tbl>
      <w:tblPr>
        <w:tblStyle w:val="TableGrid"/>
        <w:tblpPr w:leftFromText="180" w:rightFromText="180" w:vertAnchor="page" w:horzAnchor="page" w:tblpX="961" w:tblpY="2089"/>
        <w:tblW w:w="15204" w:type="dxa"/>
        <w:tblLayout w:type="fixed"/>
        <w:tblLook w:val="04A0" w:firstRow="1" w:lastRow="0" w:firstColumn="1" w:lastColumn="0" w:noHBand="0" w:noVBand="1"/>
      </w:tblPr>
      <w:tblGrid>
        <w:gridCol w:w="2965"/>
        <w:gridCol w:w="990"/>
        <w:gridCol w:w="1080"/>
        <w:gridCol w:w="900"/>
        <w:gridCol w:w="1080"/>
        <w:gridCol w:w="990"/>
        <w:gridCol w:w="990"/>
        <w:gridCol w:w="990"/>
        <w:gridCol w:w="1170"/>
        <w:gridCol w:w="1080"/>
        <w:gridCol w:w="900"/>
        <w:gridCol w:w="1142"/>
        <w:gridCol w:w="927"/>
      </w:tblGrid>
      <w:tr w:rsidR="00D2061A" w:rsidRPr="00A233CA" w14:paraId="15710735" w14:textId="77777777" w:rsidTr="00DD5D8C">
        <w:trPr>
          <w:trHeight w:val="277"/>
        </w:trPr>
        <w:tc>
          <w:tcPr>
            <w:tcW w:w="2965" w:type="dxa"/>
            <w:vMerge w:val="restart"/>
            <w:vAlign w:val="center"/>
          </w:tcPr>
          <w:p w14:paraId="52985878" w14:textId="77777777" w:rsidR="00D2061A" w:rsidRPr="00A233CA" w:rsidRDefault="00D2061A" w:rsidP="00D2061A">
            <w:pPr>
              <w:tabs>
                <w:tab w:val="left" w:pos="540"/>
              </w:tabs>
              <w:jc w:val="center"/>
              <w:rPr>
                <w:rFonts w:ascii="Times New Roman" w:hAnsi="Times New Roman" w:cs="Times New Roman"/>
                <w:b/>
                <w:bCs/>
                <w:sz w:val="24"/>
                <w:szCs w:val="24"/>
              </w:rPr>
            </w:pPr>
          </w:p>
          <w:p w14:paraId="3986E03E" w14:textId="77777777" w:rsidR="00D2061A" w:rsidRPr="00A233CA" w:rsidRDefault="00D2061A" w:rsidP="00D2061A">
            <w:pPr>
              <w:tabs>
                <w:tab w:val="left" w:pos="540"/>
              </w:tabs>
              <w:jc w:val="center"/>
              <w:rPr>
                <w:rFonts w:ascii="Times New Roman" w:hAnsi="Times New Roman" w:cs="Times New Roman"/>
                <w:b/>
                <w:bCs/>
                <w:sz w:val="32"/>
                <w:szCs w:val="32"/>
              </w:rPr>
            </w:pPr>
            <w:r w:rsidRPr="00A233CA">
              <w:rPr>
                <w:rFonts w:ascii="Times New Roman" w:hAnsi="Times New Roman" w:cs="Times New Roman"/>
                <w:b/>
                <w:bCs/>
                <w:sz w:val="32"/>
                <w:szCs w:val="32"/>
              </w:rPr>
              <w:t>Treatment details</w:t>
            </w:r>
          </w:p>
        </w:tc>
        <w:tc>
          <w:tcPr>
            <w:tcW w:w="2970" w:type="dxa"/>
            <w:gridSpan w:val="3"/>
            <w:vAlign w:val="center"/>
          </w:tcPr>
          <w:p w14:paraId="06556C8A"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Initial (residue)</w:t>
            </w:r>
          </w:p>
        </w:tc>
        <w:tc>
          <w:tcPr>
            <w:tcW w:w="3060" w:type="dxa"/>
            <w:gridSpan w:val="3"/>
            <w:vAlign w:val="center"/>
          </w:tcPr>
          <w:p w14:paraId="16319E96"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Maturity (vermiwash)</w:t>
            </w:r>
          </w:p>
        </w:tc>
        <w:tc>
          <w:tcPr>
            <w:tcW w:w="3240" w:type="dxa"/>
            <w:gridSpan w:val="3"/>
            <w:vAlign w:val="center"/>
          </w:tcPr>
          <w:p w14:paraId="6ABB4248" w14:textId="7B5052D6"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Initial (residue)</w:t>
            </w:r>
          </w:p>
        </w:tc>
        <w:tc>
          <w:tcPr>
            <w:tcW w:w="2969" w:type="dxa"/>
            <w:gridSpan w:val="3"/>
            <w:vAlign w:val="center"/>
          </w:tcPr>
          <w:p w14:paraId="18D3EE7E" w14:textId="5386D7AC"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Maturity (vermiwash)</w:t>
            </w:r>
          </w:p>
        </w:tc>
      </w:tr>
      <w:tr w:rsidR="00D2061A" w:rsidRPr="00A233CA" w14:paraId="1BD24880" w14:textId="77777777" w:rsidTr="00D2061A">
        <w:trPr>
          <w:trHeight w:val="645"/>
        </w:trPr>
        <w:tc>
          <w:tcPr>
            <w:tcW w:w="2965" w:type="dxa"/>
            <w:vMerge/>
            <w:vAlign w:val="center"/>
          </w:tcPr>
          <w:p w14:paraId="2C2E2EE8" w14:textId="77777777" w:rsidR="00D2061A" w:rsidRPr="00A233CA" w:rsidRDefault="00D2061A" w:rsidP="00D2061A">
            <w:pPr>
              <w:tabs>
                <w:tab w:val="left" w:pos="540"/>
              </w:tabs>
              <w:jc w:val="center"/>
              <w:rPr>
                <w:rFonts w:ascii="Times New Roman" w:hAnsi="Times New Roman" w:cs="Times New Roman"/>
                <w:sz w:val="24"/>
                <w:szCs w:val="24"/>
              </w:rPr>
            </w:pPr>
          </w:p>
        </w:tc>
        <w:tc>
          <w:tcPr>
            <w:tcW w:w="990" w:type="dxa"/>
            <w:vAlign w:val="center"/>
          </w:tcPr>
          <w:p w14:paraId="02CA4C08"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pH</w:t>
            </w:r>
          </w:p>
        </w:tc>
        <w:tc>
          <w:tcPr>
            <w:tcW w:w="1080" w:type="dxa"/>
            <w:vAlign w:val="center"/>
          </w:tcPr>
          <w:p w14:paraId="25D388E7"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EC</w:t>
            </w:r>
          </w:p>
          <w:p w14:paraId="3F37D006"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w:t>
            </w:r>
            <w:proofErr w:type="spellStart"/>
            <w:r w:rsidRPr="00A233CA">
              <w:rPr>
                <w:rFonts w:ascii="Times New Roman" w:hAnsi="Times New Roman" w:cs="Times New Roman"/>
                <w:b/>
                <w:bCs/>
                <w:sz w:val="24"/>
                <w:szCs w:val="24"/>
              </w:rPr>
              <w:t>dS</w:t>
            </w:r>
            <w:proofErr w:type="spellEnd"/>
            <w:r w:rsidRPr="00A233CA">
              <w:rPr>
                <w:rFonts w:ascii="Times New Roman" w:hAnsi="Times New Roman" w:cs="Times New Roman"/>
                <w:b/>
                <w:bCs/>
                <w:sz w:val="24"/>
                <w:szCs w:val="24"/>
              </w:rPr>
              <w:t xml:space="preserve"> m</w:t>
            </w:r>
            <w:r w:rsidRPr="00A233CA">
              <w:rPr>
                <w:rFonts w:ascii="Times New Roman" w:hAnsi="Times New Roman" w:cs="Times New Roman"/>
                <w:b/>
                <w:bCs/>
                <w:sz w:val="24"/>
                <w:szCs w:val="24"/>
                <w:vertAlign w:val="superscript"/>
              </w:rPr>
              <w:t>-1</w:t>
            </w:r>
            <w:r w:rsidRPr="00A233CA">
              <w:rPr>
                <w:rFonts w:ascii="Times New Roman" w:hAnsi="Times New Roman" w:cs="Times New Roman"/>
                <w:b/>
                <w:bCs/>
                <w:sz w:val="24"/>
                <w:szCs w:val="24"/>
              </w:rPr>
              <w:t>)</w:t>
            </w:r>
          </w:p>
        </w:tc>
        <w:tc>
          <w:tcPr>
            <w:tcW w:w="900" w:type="dxa"/>
            <w:vAlign w:val="center"/>
          </w:tcPr>
          <w:p w14:paraId="5B34594F"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OC (%)</w:t>
            </w:r>
          </w:p>
        </w:tc>
        <w:tc>
          <w:tcPr>
            <w:tcW w:w="1080" w:type="dxa"/>
            <w:vAlign w:val="center"/>
          </w:tcPr>
          <w:p w14:paraId="02531175"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pH</w:t>
            </w:r>
          </w:p>
        </w:tc>
        <w:tc>
          <w:tcPr>
            <w:tcW w:w="990" w:type="dxa"/>
            <w:vAlign w:val="center"/>
          </w:tcPr>
          <w:p w14:paraId="47D15C3E" w14:textId="77777777" w:rsidR="00D2061A" w:rsidRPr="00A233CA" w:rsidRDefault="00D2061A" w:rsidP="00D2061A">
            <w:pPr>
              <w:tabs>
                <w:tab w:val="left" w:pos="540"/>
              </w:tabs>
              <w:ind w:right="-9"/>
              <w:jc w:val="center"/>
              <w:rPr>
                <w:rFonts w:ascii="Times New Roman" w:hAnsi="Times New Roman" w:cs="Times New Roman"/>
                <w:b/>
                <w:bCs/>
                <w:sz w:val="24"/>
                <w:szCs w:val="24"/>
              </w:rPr>
            </w:pPr>
            <w:r w:rsidRPr="00A233CA">
              <w:rPr>
                <w:rFonts w:ascii="Times New Roman" w:hAnsi="Times New Roman" w:cs="Times New Roman"/>
                <w:b/>
                <w:bCs/>
                <w:sz w:val="24"/>
                <w:szCs w:val="24"/>
              </w:rPr>
              <w:t>EC (dSm</w:t>
            </w:r>
            <w:r w:rsidRPr="00A233CA">
              <w:rPr>
                <w:rFonts w:ascii="Times New Roman" w:hAnsi="Times New Roman" w:cs="Times New Roman"/>
                <w:b/>
                <w:bCs/>
                <w:sz w:val="24"/>
                <w:szCs w:val="24"/>
                <w:vertAlign w:val="superscript"/>
              </w:rPr>
              <w:t>-1</w:t>
            </w:r>
            <w:r w:rsidRPr="00A233CA">
              <w:rPr>
                <w:rFonts w:ascii="Times New Roman" w:hAnsi="Times New Roman" w:cs="Times New Roman"/>
                <w:b/>
                <w:bCs/>
                <w:sz w:val="24"/>
                <w:szCs w:val="24"/>
              </w:rPr>
              <w:t>)</w:t>
            </w:r>
          </w:p>
        </w:tc>
        <w:tc>
          <w:tcPr>
            <w:tcW w:w="990" w:type="dxa"/>
            <w:vAlign w:val="center"/>
          </w:tcPr>
          <w:p w14:paraId="45CC8CD8"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b/>
                <w:bCs/>
                <w:sz w:val="24"/>
                <w:szCs w:val="24"/>
              </w:rPr>
              <w:t>OC</w:t>
            </w:r>
          </w:p>
        </w:tc>
        <w:tc>
          <w:tcPr>
            <w:tcW w:w="990" w:type="dxa"/>
            <w:vAlign w:val="center"/>
          </w:tcPr>
          <w:p w14:paraId="6E98F1BC"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N</w:t>
            </w:r>
          </w:p>
          <w:p w14:paraId="53440E8A" w14:textId="7C7EA33E"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1170" w:type="dxa"/>
            <w:vAlign w:val="center"/>
          </w:tcPr>
          <w:p w14:paraId="21497BBC"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w:t>
            </w:r>
          </w:p>
          <w:p w14:paraId="74EE9654" w14:textId="1B1C98AA"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1080" w:type="dxa"/>
            <w:vAlign w:val="center"/>
          </w:tcPr>
          <w:p w14:paraId="33198288"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K</w:t>
            </w:r>
          </w:p>
          <w:p w14:paraId="0009F853" w14:textId="74B16DE6"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w:t>
            </w:r>
          </w:p>
        </w:tc>
        <w:tc>
          <w:tcPr>
            <w:tcW w:w="900" w:type="dxa"/>
            <w:vAlign w:val="center"/>
          </w:tcPr>
          <w:p w14:paraId="55D2103B"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N</w:t>
            </w:r>
          </w:p>
          <w:p w14:paraId="19883988" w14:textId="76C5950D"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c>
          <w:tcPr>
            <w:tcW w:w="1142" w:type="dxa"/>
            <w:vAlign w:val="center"/>
          </w:tcPr>
          <w:p w14:paraId="14F409F6" w14:textId="77777777" w:rsidR="00D2061A" w:rsidRPr="00D2061A" w:rsidRDefault="00D2061A" w:rsidP="00D2061A">
            <w:pPr>
              <w:tabs>
                <w:tab w:val="left" w:pos="540"/>
              </w:tabs>
              <w:ind w:right="-9"/>
              <w:jc w:val="center"/>
              <w:rPr>
                <w:rFonts w:ascii="Times New Roman" w:hAnsi="Times New Roman" w:cs="Times New Roman"/>
                <w:b/>
                <w:bCs/>
                <w:sz w:val="24"/>
                <w:szCs w:val="24"/>
              </w:rPr>
            </w:pPr>
            <w:r w:rsidRPr="00D2061A">
              <w:rPr>
                <w:rFonts w:ascii="Times New Roman" w:hAnsi="Times New Roman" w:cs="Times New Roman"/>
                <w:b/>
                <w:bCs/>
                <w:sz w:val="24"/>
                <w:szCs w:val="24"/>
              </w:rPr>
              <w:t>P</w:t>
            </w:r>
          </w:p>
          <w:p w14:paraId="1A13E4C9" w14:textId="712EEE1E"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c>
          <w:tcPr>
            <w:tcW w:w="927" w:type="dxa"/>
            <w:vAlign w:val="center"/>
          </w:tcPr>
          <w:p w14:paraId="3071E73E" w14:textId="77777777" w:rsidR="00D2061A" w:rsidRPr="00D2061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K</w:t>
            </w:r>
          </w:p>
          <w:p w14:paraId="083CB401" w14:textId="1CC0F032" w:rsidR="00D2061A" w:rsidRPr="00A233CA" w:rsidRDefault="00D2061A" w:rsidP="00D2061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(ppm)</w:t>
            </w:r>
          </w:p>
        </w:tc>
      </w:tr>
      <w:tr w:rsidR="00D2061A" w:rsidRPr="00A233CA" w14:paraId="70F8831F" w14:textId="77777777" w:rsidTr="00D2061A">
        <w:trPr>
          <w:trHeight w:val="672"/>
        </w:trPr>
        <w:tc>
          <w:tcPr>
            <w:tcW w:w="2965" w:type="dxa"/>
            <w:vAlign w:val="center"/>
          </w:tcPr>
          <w:p w14:paraId="02982C9D" w14:textId="7BC553F8"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del w:id="323"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24"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22F441C1"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7.88</w:t>
            </w:r>
          </w:p>
        </w:tc>
        <w:tc>
          <w:tcPr>
            <w:tcW w:w="1080" w:type="dxa"/>
            <w:vAlign w:val="center"/>
          </w:tcPr>
          <w:p w14:paraId="0F8B3DD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0.79</w:t>
            </w:r>
          </w:p>
        </w:tc>
        <w:tc>
          <w:tcPr>
            <w:tcW w:w="900" w:type="dxa"/>
            <w:vAlign w:val="center"/>
          </w:tcPr>
          <w:p w14:paraId="6BD13354"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53.55</w:t>
            </w:r>
          </w:p>
        </w:tc>
        <w:tc>
          <w:tcPr>
            <w:tcW w:w="1080" w:type="dxa"/>
            <w:vAlign w:val="center"/>
          </w:tcPr>
          <w:p w14:paraId="53AB1ADF"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7.68</w:t>
            </w:r>
          </w:p>
        </w:tc>
        <w:tc>
          <w:tcPr>
            <w:tcW w:w="990" w:type="dxa"/>
            <w:vAlign w:val="center"/>
          </w:tcPr>
          <w:p w14:paraId="6632B281"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1.05</w:t>
            </w:r>
          </w:p>
        </w:tc>
        <w:tc>
          <w:tcPr>
            <w:tcW w:w="990" w:type="dxa"/>
            <w:vAlign w:val="center"/>
          </w:tcPr>
          <w:p w14:paraId="41F6E25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0.072</w:t>
            </w:r>
          </w:p>
        </w:tc>
        <w:tc>
          <w:tcPr>
            <w:tcW w:w="990" w:type="dxa"/>
            <w:vAlign w:val="center"/>
          </w:tcPr>
          <w:p w14:paraId="37571261" w14:textId="47191B5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0.0108</w:t>
            </w:r>
          </w:p>
        </w:tc>
        <w:tc>
          <w:tcPr>
            <w:tcW w:w="1170" w:type="dxa"/>
            <w:vAlign w:val="center"/>
          </w:tcPr>
          <w:p w14:paraId="2268F21A" w14:textId="2939B0B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0.0013</w:t>
            </w:r>
          </w:p>
        </w:tc>
        <w:tc>
          <w:tcPr>
            <w:tcW w:w="1080" w:type="dxa"/>
            <w:vAlign w:val="center"/>
          </w:tcPr>
          <w:p w14:paraId="2F1C8146" w14:textId="253C4DF8"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0.0133</w:t>
            </w:r>
          </w:p>
        </w:tc>
        <w:tc>
          <w:tcPr>
            <w:tcW w:w="900" w:type="dxa"/>
            <w:vAlign w:val="center"/>
          </w:tcPr>
          <w:p w14:paraId="73982C40" w14:textId="1587EA8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192.78</w:t>
            </w:r>
          </w:p>
        </w:tc>
        <w:tc>
          <w:tcPr>
            <w:tcW w:w="1142" w:type="dxa"/>
            <w:vAlign w:val="center"/>
          </w:tcPr>
          <w:p w14:paraId="2FE67A94" w14:textId="1A3C0E5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26.78</w:t>
            </w:r>
          </w:p>
        </w:tc>
        <w:tc>
          <w:tcPr>
            <w:tcW w:w="927" w:type="dxa"/>
            <w:vAlign w:val="center"/>
          </w:tcPr>
          <w:p w14:paraId="37F945D3" w14:textId="0CFDD66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176.72</w:t>
            </w:r>
          </w:p>
        </w:tc>
      </w:tr>
      <w:tr w:rsidR="00D2061A" w:rsidRPr="00A233CA" w14:paraId="286BAD4C" w14:textId="77777777" w:rsidTr="00D2061A">
        <w:trPr>
          <w:trHeight w:val="699"/>
        </w:trPr>
        <w:tc>
          <w:tcPr>
            <w:tcW w:w="2965" w:type="dxa"/>
            <w:vAlign w:val="center"/>
          </w:tcPr>
          <w:p w14:paraId="741B5E2B" w14:textId="5C335258"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w:t>
            </w:r>
            <w:del w:id="325"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26"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58F899B2"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7.48</w:t>
            </w:r>
          </w:p>
        </w:tc>
        <w:tc>
          <w:tcPr>
            <w:tcW w:w="1080" w:type="dxa"/>
            <w:vAlign w:val="center"/>
          </w:tcPr>
          <w:p w14:paraId="542D2817"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0.75</w:t>
            </w:r>
          </w:p>
        </w:tc>
        <w:tc>
          <w:tcPr>
            <w:tcW w:w="900" w:type="dxa"/>
            <w:vAlign w:val="center"/>
          </w:tcPr>
          <w:p w14:paraId="6367DFC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48.33</w:t>
            </w:r>
          </w:p>
        </w:tc>
        <w:tc>
          <w:tcPr>
            <w:tcW w:w="1080" w:type="dxa"/>
            <w:vAlign w:val="center"/>
          </w:tcPr>
          <w:p w14:paraId="2301DFCB"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7.28</w:t>
            </w:r>
          </w:p>
        </w:tc>
        <w:tc>
          <w:tcPr>
            <w:tcW w:w="990" w:type="dxa"/>
            <w:vAlign w:val="center"/>
          </w:tcPr>
          <w:p w14:paraId="19F32F30"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1.01</w:t>
            </w:r>
          </w:p>
        </w:tc>
        <w:tc>
          <w:tcPr>
            <w:tcW w:w="990" w:type="dxa"/>
            <w:vAlign w:val="center"/>
          </w:tcPr>
          <w:p w14:paraId="21660002"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0.068</w:t>
            </w:r>
          </w:p>
        </w:tc>
        <w:tc>
          <w:tcPr>
            <w:tcW w:w="990" w:type="dxa"/>
            <w:vAlign w:val="center"/>
          </w:tcPr>
          <w:p w14:paraId="611B0FB6" w14:textId="0117D26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0.0108</w:t>
            </w:r>
          </w:p>
        </w:tc>
        <w:tc>
          <w:tcPr>
            <w:tcW w:w="1170" w:type="dxa"/>
            <w:vAlign w:val="center"/>
          </w:tcPr>
          <w:p w14:paraId="6636A1CA" w14:textId="09EF020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0.0012</w:t>
            </w:r>
          </w:p>
        </w:tc>
        <w:tc>
          <w:tcPr>
            <w:tcW w:w="1080" w:type="dxa"/>
            <w:vAlign w:val="center"/>
          </w:tcPr>
          <w:p w14:paraId="58E9B911" w14:textId="312E5749"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0.0120</w:t>
            </w:r>
          </w:p>
        </w:tc>
        <w:tc>
          <w:tcPr>
            <w:tcW w:w="900" w:type="dxa"/>
            <w:vAlign w:val="center"/>
          </w:tcPr>
          <w:p w14:paraId="196DB697" w14:textId="59D75117"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173.99</w:t>
            </w:r>
          </w:p>
        </w:tc>
        <w:tc>
          <w:tcPr>
            <w:tcW w:w="1142" w:type="dxa"/>
            <w:vAlign w:val="center"/>
          </w:tcPr>
          <w:p w14:paraId="21028A89" w14:textId="344EBF1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24.17</w:t>
            </w:r>
          </w:p>
        </w:tc>
        <w:tc>
          <w:tcPr>
            <w:tcW w:w="927" w:type="dxa"/>
            <w:vAlign w:val="center"/>
          </w:tcPr>
          <w:p w14:paraId="79896EC6" w14:textId="4C052AA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159.49</w:t>
            </w:r>
          </w:p>
        </w:tc>
      </w:tr>
      <w:tr w:rsidR="00D2061A" w:rsidRPr="00A233CA" w14:paraId="73E04E12" w14:textId="77777777" w:rsidTr="00D2061A">
        <w:trPr>
          <w:trHeight w:val="636"/>
        </w:trPr>
        <w:tc>
          <w:tcPr>
            <w:tcW w:w="2965" w:type="dxa"/>
            <w:vAlign w:val="center"/>
          </w:tcPr>
          <w:p w14:paraId="59639547" w14:textId="37EAE08C"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w:t>
            </w:r>
            <w:del w:id="327"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28"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5C62A47A"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7.98</w:t>
            </w:r>
          </w:p>
        </w:tc>
        <w:tc>
          <w:tcPr>
            <w:tcW w:w="1080" w:type="dxa"/>
            <w:vAlign w:val="center"/>
          </w:tcPr>
          <w:p w14:paraId="4F4CB46F"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0.80</w:t>
            </w:r>
          </w:p>
        </w:tc>
        <w:tc>
          <w:tcPr>
            <w:tcW w:w="900" w:type="dxa"/>
            <w:vAlign w:val="center"/>
          </w:tcPr>
          <w:p w14:paraId="4CB2F78A"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51.45</w:t>
            </w:r>
          </w:p>
        </w:tc>
        <w:tc>
          <w:tcPr>
            <w:tcW w:w="1080" w:type="dxa"/>
            <w:vAlign w:val="center"/>
          </w:tcPr>
          <w:p w14:paraId="08CF5495"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7.78</w:t>
            </w:r>
          </w:p>
        </w:tc>
        <w:tc>
          <w:tcPr>
            <w:tcW w:w="990" w:type="dxa"/>
            <w:vAlign w:val="center"/>
          </w:tcPr>
          <w:p w14:paraId="14EC9DB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1.06</w:t>
            </w:r>
          </w:p>
        </w:tc>
        <w:tc>
          <w:tcPr>
            <w:tcW w:w="990" w:type="dxa"/>
            <w:vAlign w:val="center"/>
          </w:tcPr>
          <w:p w14:paraId="546C2BAF"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0.073</w:t>
            </w:r>
          </w:p>
        </w:tc>
        <w:tc>
          <w:tcPr>
            <w:tcW w:w="990" w:type="dxa"/>
            <w:vAlign w:val="center"/>
          </w:tcPr>
          <w:p w14:paraId="54D4B21D" w14:textId="7D41E79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0.0090</w:t>
            </w:r>
          </w:p>
        </w:tc>
        <w:tc>
          <w:tcPr>
            <w:tcW w:w="1170" w:type="dxa"/>
            <w:vAlign w:val="center"/>
          </w:tcPr>
          <w:p w14:paraId="7EC1DEB2" w14:textId="645F4C8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0.0012</w:t>
            </w:r>
          </w:p>
        </w:tc>
        <w:tc>
          <w:tcPr>
            <w:tcW w:w="1080" w:type="dxa"/>
            <w:vAlign w:val="center"/>
          </w:tcPr>
          <w:p w14:paraId="6E893C89" w14:textId="370880E2"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0.0128</w:t>
            </w:r>
          </w:p>
        </w:tc>
        <w:tc>
          <w:tcPr>
            <w:tcW w:w="900" w:type="dxa"/>
            <w:vAlign w:val="center"/>
          </w:tcPr>
          <w:p w14:paraId="21E446F0" w14:textId="5C4538C3"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185.23</w:t>
            </w:r>
          </w:p>
        </w:tc>
        <w:tc>
          <w:tcPr>
            <w:tcW w:w="1142" w:type="dxa"/>
            <w:vAlign w:val="center"/>
          </w:tcPr>
          <w:p w14:paraId="4D821FB5" w14:textId="669F88CC"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25.73</w:t>
            </w:r>
          </w:p>
        </w:tc>
        <w:tc>
          <w:tcPr>
            <w:tcW w:w="927" w:type="dxa"/>
            <w:vAlign w:val="center"/>
          </w:tcPr>
          <w:p w14:paraId="14073747" w14:textId="114FF2E6"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169.79</w:t>
            </w:r>
          </w:p>
        </w:tc>
      </w:tr>
      <w:tr w:rsidR="00D2061A" w:rsidRPr="00A233CA" w14:paraId="1C9B458E" w14:textId="77777777" w:rsidTr="00D2061A">
        <w:trPr>
          <w:trHeight w:val="745"/>
        </w:trPr>
        <w:tc>
          <w:tcPr>
            <w:tcW w:w="2965" w:type="dxa"/>
            <w:vAlign w:val="center"/>
          </w:tcPr>
          <w:p w14:paraId="08C5EC53" w14:textId="48B527E3" w:rsidR="00D2061A" w:rsidRPr="009713AE" w:rsidRDefault="00D2061A" w:rsidP="00D2061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del w:id="329"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30"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2C07F369"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7.78</w:t>
            </w:r>
          </w:p>
        </w:tc>
        <w:tc>
          <w:tcPr>
            <w:tcW w:w="1080" w:type="dxa"/>
            <w:vAlign w:val="center"/>
          </w:tcPr>
          <w:p w14:paraId="4811D305"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0.78</w:t>
            </w:r>
          </w:p>
        </w:tc>
        <w:tc>
          <w:tcPr>
            <w:tcW w:w="900" w:type="dxa"/>
            <w:vAlign w:val="center"/>
          </w:tcPr>
          <w:p w14:paraId="6ED9326B"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50.37</w:t>
            </w:r>
          </w:p>
        </w:tc>
        <w:tc>
          <w:tcPr>
            <w:tcW w:w="1080" w:type="dxa"/>
            <w:vAlign w:val="center"/>
          </w:tcPr>
          <w:p w14:paraId="1D701747"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7.58</w:t>
            </w:r>
          </w:p>
        </w:tc>
        <w:tc>
          <w:tcPr>
            <w:tcW w:w="990" w:type="dxa"/>
            <w:vAlign w:val="center"/>
          </w:tcPr>
          <w:p w14:paraId="7039C18D"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1.04</w:t>
            </w:r>
          </w:p>
        </w:tc>
        <w:tc>
          <w:tcPr>
            <w:tcW w:w="990" w:type="dxa"/>
            <w:vAlign w:val="center"/>
          </w:tcPr>
          <w:p w14:paraId="72C3385A"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0.071</w:t>
            </w:r>
          </w:p>
        </w:tc>
        <w:tc>
          <w:tcPr>
            <w:tcW w:w="990" w:type="dxa"/>
            <w:vAlign w:val="center"/>
          </w:tcPr>
          <w:p w14:paraId="4655D7E5" w14:textId="43260D8A"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0.0102</w:t>
            </w:r>
          </w:p>
        </w:tc>
        <w:tc>
          <w:tcPr>
            <w:tcW w:w="1170" w:type="dxa"/>
            <w:vAlign w:val="center"/>
          </w:tcPr>
          <w:p w14:paraId="66484820" w14:textId="25E23283"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0.0014</w:t>
            </w:r>
          </w:p>
        </w:tc>
        <w:tc>
          <w:tcPr>
            <w:tcW w:w="1080" w:type="dxa"/>
            <w:vAlign w:val="center"/>
          </w:tcPr>
          <w:p w14:paraId="7E03EEF4" w14:textId="71B89B16"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0.0125</w:t>
            </w:r>
          </w:p>
        </w:tc>
        <w:tc>
          <w:tcPr>
            <w:tcW w:w="900" w:type="dxa"/>
            <w:vAlign w:val="center"/>
          </w:tcPr>
          <w:p w14:paraId="77F30617" w14:textId="5222907B"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181.33</w:t>
            </w:r>
          </w:p>
        </w:tc>
        <w:tc>
          <w:tcPr>
            <w:tcW w:w="1142" w:type="dxa"/>
            <w:vAlign w:val="center"/>
          </w:tcPr>
          <w:p w14:paraId="413D9F82" w14:textId="130D915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25.19</w:t>
            </w:r>
          </w:p>
        </w:tc>
        <w:tc>
          <w:tcPr>
            <w:tcW w:w="927" w:type="dxa"/>
            <w:vAlign w:val="center"/>
          </w:tcPr>
          <w:p w14:paraId="741D2181" w14:textId="0A8D2AC5"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166.22</w:t>
            </w:r>
          </w:p>
        </w:tc>
      </w:tr>
      <w:tr w:rsidR="00D2061A" w:rsidRPr="00A233CA" w14:paraId="2C116337" w14:textId="77777777" w:rsidTr="00D2061A">
        <w:trPr>
          <w:trHeight w:val="745"/>
        </w:trPr>
        <w:tc>
          <w:tcPr>
            <w:tcW w:w="2965" w:type="dxa"/>
            <w:vAlign w:val="center"/>
          </w:tcPr>
          <w:p w14:paraId="171E757C" w14:textId="68C7FED0" w:rsidR="00D2061A" w:rsidRPr="009713AE" w:rsidRDefault="00D2061A" w:rsidP="00D2061A">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del w:id="331"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32"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990" w:type="dxa"/>
            <w:vAlign w:val="center"/>
          </w:tcPr>
          <w:p w14:paraId="068DCC13" w14:textId="77777777" w:rsidR="00D2061A" w:rsidRPr="00A233CA" w:rsidRDefault="00D2061A" w:rsidP="00D2061A">
            <w:pPr>
              <w:tabs>
                <w:tab w:val="left" w:pos="540"/>
              </w:tabs>
              <w:rPr>
                <w:rFonts w:ascii="Times New Roman" w:hAnsi="Times New Roman" w:cs="Times New Roman"/>
                <w:b/>
                <w:bCs/>
                <w:sz w:val="24"/>
                <w:szCs w:val="24"/>
              </w:rPr>
            </w:pPr>
            <w:r w:rsidRPr="00A233CA">
              <w:rPr>
                <w:rFonts w:ascii="Times New Roman" w:hAnsi="Times New Roman" w:cs="Times New Roman"/>
                <w:color w:val="000000"/>
                <w:kern w:val="24"/>
                <w:sz w:val="24"/>
                <w:szCs w:val="24"/>
              </w:rPr>
              <w:t>7.58</w:t>
            </w:r>
          </w:p>
        </w:tc>
        <w:tc>
          <w:tcPr>
            <w:tcW w:w="1080" w:type="dxa"/>
            <w:vAlign w:val="center"/>
          </w:tcPr>
          <w:p w14:paraId="08DAA6F5"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0.76</w:t>
            </w:r>
          </w:p>
        </w:tc>
        <w:tc>
          <w:tcPr>
            <w:tcW w:w="900" w:type="dxa"/>
            <w:vAlign w:val="center"/>
          </w:tcPr>
          <w:p w14:paraId="4743C55E"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48.26</w:t>
            </w:r>
          </w:p>
        </w:tc>
        <w:tc>
          <w:tcPr>
            <w:tcW w:w="1080" w:type="dxa"/>
            <w:vAlign w:val="center"/>
          </w:tcPr>
          <w:p w14:paraId="0DF7821D" w14:textId="77777777" w:rsidR="00D2061A" w:rsidRPr="00A233CA" w:rsidRDefault="00D2061A" w:rsidP="00D2061A">
            <w:pPr>
              <w:tabs>
                <w:tab w:val="left" w:pos="540"/>
              </w:tabs>
              <w:jc w:val="center"/>
              <w:rPr>
                <w:rFonts w:ascii="Times New Roman" w:hAnsi="Times New Roman" w:cs="Times New Roman"/>
                <w:b/>
                <w:bCs/>
                <w:sz w:val="24"/>
                <w:szCs w:val="24"/>
              </w:rPr>
            </w:pPr>
            <w:r w:rsidRPr="00A233CA">
              <w:rPr>
                <w:rFonts w:ascii="Times New Roman" w:hAnsi="Times New Roman" w:cs="Times New Roman"/>
                <w:color w:val="000000"/>
                <w:kern w:val="24"/>
                <w:sz w:val="24"/>
                <w:szCs w:val="24"/>
              </w:rPr>
              <w:t>7.38</w:t>
            </w:r>
          </w:p>
        </w:tc>
        <w:tc>
          <w:tcPr>
            <w:tcW w:w="990" w:type="dxa"/>
            <w:vAlign w:val="center"/>
          </w:tcPr>
          <w:p w14:paraId="6B4759A4"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rPr>
              <w:t>1.02</w:t>
            </w:r>
          </w:p>
        </w:tc>
        <w:tc>
          <w:tcPr>
            <w:tcW w:w="990" w:type="dxa"/>
            <w:vAlign w:val="center"/>
          </w:tcPr>
          <w:p w14:paraId="2B46D0E1" w14:textId="77777777" w:rsidR="00D2061A" w:rsidRPr="00A233CA" w:rsidRDefault="00D2061A" w:rsidP="00D2061A">
            <w:pPr>
              <w:tabs>
                <w:tab w:val="left" w:pos="540"/>
              </w:tabs>
              <w:jc w:val="center"/>
              <w:rPr>
                <w:rFonts w:ascii="Times New Roman" w:hAnsi="Times New Roman" w:cs="Times New Roman"/>
                <w:color w:val="000000"/>
                <w:kern w:val="24"/>
                <w:sz w:val="24"/>
                <w:szCs w:val="24"/>
              </w:rPr>
            </w:pPr>
            <w:r w:rsidRPr="00A233CA">
              <w:rPr>
                <w:rFonts w:ascii="Times New Roman" w:hAnsi="Times New Roman" w:cs="Times New Roman"/>
                <w:color w:val="000000"/>
                <w:kern w:val="24"/>
                <w:sz w:val="24"/>
                <w:szCs w:val="24"/>
              </w:rPr>
              <w:t>0.069</w:t>
            </w:r>
          </w:p>
        </w:tc>
        <w:tc>
          <w:tcPr>
            <w:tcW w:w="990" w:type="dxa"/>
            <w:vAlign w:val="center"/>
          </w:tcPr>
          <w:p w14:paraId="56C81B95" w14:textId="64AE8694"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0.010</w:t>
            </w:r>
          </w:p>
        </w:tc>
        <w:tc>
          <w:tcPr>
            <w:tcW w:w="1170" w:type="dxa"/>
            <w:vAlign w:val="center"/>
          </w:tcPr>
          <w:p w14:paraId="55D706C8" w14:textId="166DD2C1"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0.0011</w:t>
            </w:r>
          </w:p>
        </w:tc>
        <w:tc>
          <w:tcPr>
            <w:tcW w:w="1080" w:type="dxa"/>
            <w:vAlign w:val="center"/>
          </w:tcPr>
          <w:p w14:paraId="352C16D3" w14:textId="0E3AFAAD"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0.0115</w:t>
            </w:r>
          </w:p>
        </w:tc>
        <w:tc>
          <w:tcPr>
            <w:tcW w:w="900" w:type="dxa"/>
            <w:vAlign w:val="center"/>
          </w:tcPr>
          <w:p w14:paraId="77747344" w14:textId="07AF7A0B"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171.02</w:t>
            </w:r>
          </w:p>
        </w:tc>
        <w:tc>
          <w:tcPr>
            <w:tcW w:w="1142" w:type="dxa"/>
            <w:vAlign w:val="center"/>
          </w:tcPr>
          <w:p w14:paraId="4976F702" w14:textId="71E9BE80"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23.01</w:t>
            </w:r>
          </w:p>
        </w:tc>
        <w:tc>
          <w:tcPr>
            <w:tcW w:w="927" w:type="dxa"/>
            <w:vAlign w:val="center"/>
          </w:tcPr>
          <w:p w14:paraId="73EED294" w14:textId="2F3E31C8" w:rsidR="00D2061A" w:rsidRPr="00A233CA" w:rsidRDefault="00D2061A" w:rsidP="00D2061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151.83</w:t>
            </w:r>
          </w:p>
        </w:tc>
      </w:tr>
      <w:tr w:rsidR="00D2061A" w:rsidRPr="00A233CA" w14:paraId="08EC20B9" w14:textId="77777777" w:rsidTr="00D2061A">
        <w:trPr>
          <w:trHeight w:val="419"/>
        </w:trPr>
        <w:tc>
          <w:tcPr>
            <w:tcW w:w="2965" w:type="dxa"/>
            <w:vAlign w:val="center"/>
          </w:tcPr>
          <w:p w14:paraId="3217FABD"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990" w:type="dxa"/>
            <w:vAlign w:val="center"/>
          </w:tcPr>
          <w:p w14:paraId="5CFB029E"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0.09</w:t>
            </w:r>
          </w:p>
        </w:tc>
        <w:tc>
          <w:tcPr>
            <w:tcW w:w="1080" w:type="dxa"/>
            <w:vAlign w:val="center"/>
          </w:tcPr>
          <w:p w14:paraId="24A05F10"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0.09</w:t>
            </w:r>
          </w:p>
        </w:tc>
        <w:tc>
          <w:tcPr>
            <w:tcW w:w="900" w:type="dxa"/>
            <w:vAlign w:val="center"/>
          </w:tcPr>
          <w:p w14:paraId="376B9F5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1.53</w:t>
            </w:r>
          </w:p>
        </w:tc>
        <w:tc>
          <w:tcPr>
            <w:tcW w:w="1080" w:type="dxa"/>
            <w:vAlign w:val="center"/>
          </w:tcPr>
          <w:p w14:paraId="36CD6F41"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0.09</w:t>
            </w:r>
          </w:p>
        </w:tc>
        <w:tc>
          <w:tcPr>
            <w:tcW w:w="990" w:type="dxa"/>
            <w:vAlign w:val="center"/>
          </w:tcPr>
          <w:p w14:paraId="0231DA7F"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0.01</w:t>
            </w:r>
          </w:p>
        </w:tc>
        <w:tc>
          <w:tcPr>
            <w:tcW w:w="990" w:type="dxa"/>
            <w:vAlign w:val="center"/>
          </w:tcPr>
          <w:p w14:paraId="4D97F15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0.0009</w:t>
            </w:r>
          </w:p>
        </w:tc>
        <w:tc>
          <w:tcPr>
            <w:tcW w:w="990" w:type="dxa"/>
            <w:vAlign w:val="center"/>
          </w:tcPr>
          <w:p w14:paraId="59132B3E" w14:textId="0008941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0.0009</w:t>
            </w:r>
          </w:p>
        </w:tc>
        <w:tc>
          <w:tcPr>
            <w:tcW w:w="1170" w:type="dxa"/>
            <w:vAlign w:val="center"/>
          </w:tcPr>
          <w:p w14:paraId="4F6ECBAE" w14:textId="6426B077"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0.000041</w:t>
            </w:r>
          </w:p>
        </w:tc>
        <w:tc>
          <w:tcPr>
            <w:tcW w:w="1080" w:type="dxa"/>
            <w:vAlign w:val="center"/>
          </w:tcPr>
          <w:p w14:paraId="6888AA1A" w14:textId="3B4CAB3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0.00048</w:t>
            </w:r>
          </w:p>
        </w:tc>
        <w:tc>
          <w:tcPr>
            <w:tcW w:w="900" w:type="dxa"/>
            <w:vAlign w:val="center"/>
          </w:tcPr>
          <w:p w14:paraId="5DF283C1" w14:textId="0750FFE7"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5.57</w:t>
            </w:r>
          </w:p>
        </w:tc>
        <w:tc>
          <w:tcPr>
            <w:tcW w:w="1142" w:type="dxa"/>
            <w:vAlign w:val="center"/>
          </w:tcPr>
          <w:p w14:paraId="3BB57AED" w14:textId="4975E6C2"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0.82</w:t>
            </w:r>
          </w:p>
        </w:tc>
        <w:tc>
          <w:tcPr>
            <w:tcW w:w="927" w:type="dxa"/>
            <w:vAlign w:val="center"/>
          </w:tcPr>
          <w:p w14:paraId="3C399A95" w14:textId="4B226FE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5.42</w:t>
            </w:r>
          </w:p>
        </w:tc>
      </w:tr>
      <w:tr w:rsidR="00D2061A" w:rsidRPr="00A233CA" w14:paraId="672C43EB" w14:textId="77777777" w:rsidTr="00D2061A">
        <w:trPr>
          <w:trHeight w:val="410"/>
        </w:trPr>
        <w:tc>
          <w:tcPr>
            <w:tcW w:w="2965" w:type="dxa"/>
            <w:vAlign w:val="center"/>
          </w:tcPr>
          <w:p w14:paraId="65AFFD78"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990" w:type="dxa"/>
            <w:vAlign w:val="center"/>
          </w:tcPr>
          <w:p w14:paraId="2B9BE180"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0.27</w:t>
            </w:r>
          </w:p>
        </w:tc>
        <w:tc>
          <w:tcPr>
            <w:tcW w:w="1080" w:type="dxa"/>
            <w:vAlign w:val="center"/>
          </w:tcPr>
          <w:p w14:paraId="1626BD79"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0.27</w:t>
            </w:r>
          </w:p>
        </w:tc>
        <w:tc>
          <w:tcPr>
            <w:tcW w:w="900" w:type="dxa"/>
            <w:vAlign w:val="center"/>
          </w:tcPr>
          <w:p w14:paraId="673F99DB"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4.71</w:t>
            </w:r>
          </w:p>
        </w:tc>
        <w:tc>
          <w:tcPr>
            <w:tcW w:w="1080" w:type="dxa"/>
            <w:vAlign w:val="center"/>
          </w:tcPr>
          <w:p w14:paraId="0DFE4AAB"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0.27</w:t>
            </w:r>
          </w:p>
        </w:tc>
        <w:tc>
          <w:tcPr>
            <w:tcW w:w="990" w:type="dxa"/>
            <w:vAlign w:val="center"/>
          </w:tcPr>
          <w:p w14:paraId="6F832902"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0.03</w:t>
            </w:r>
          </w:p>
        </w:tc>
        <w:tc>
          <w:tcPr>
            <w:tcW w:w="990" w:type="dxa"/>
            <w:vAlign w:val="center"/>
          </w:tcPr>
          <w:p w14:paraId="15C915F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0.0027</w:t>
            </w:r>
          </w:p>
        </w:tc>
        <w:tc>
          <w:tcPr>
            <w:tcW w:w="990" w:type="dxa"/>
            <w:vAlign w:val="center"/>
          </w:tcPr>
          <w:p w14:paraId="5E5D1985" w14:textId="032BB914"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0.0027</w:t>
            </w:r>
          </w:p>
        </w:tc>
        <w:tc>
          <w:tcPr>
            <w:tcW w:w="1170" w:type="dxa"/>
            <w:vAlign w:val="center"/>
          </w:tcPr>
          <w:p w14:paraId="34A8ED44" w14:textId="3F67E4AB"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0.000127</w:t>
            </w:r>
          </w:p>
        </w:tc>
        <w:tc>
          <w:tcPr>
            <w:tcW w:w="1080" w:type="dxa"/>
            <w:vAlign w:val="center"/>
          </w:tcPr>
          <w:p w14:paraId="4FA31D66" w14:textId="0FBC5B01"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0.00145</w:t>
            </w:r>
          </w:p>
        </w:tc>
        <w:tc>
          <w:tcPr>
            <w:tcW w:w="900" w:type="dxa"/>
            <w:vAlign w:val="center"/>
          </w:tcPr>
          <w:p w14:paraId="3FABA7C6" w14:textId="47FBE88A"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17.16</w:t>
            </w:r>
          </w:p>
        </w:tc>
        <w:tc>
          <w:tcPr>
            <w:tcW w:w="1142" w:type="dxa"/>
            <w:vAlign w:val="center"/>
          </w:tcPr>
          <w:p w14:paraId="375028FA" w14:textId="2614D24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2.53</w:t>
            </w:r>
          </w:p>
        </w:tc>
        <w:tc>
          <w:tcPr>
            <w:tcW w:w="927" w:type="dxa"/>
            <w:vAlign w:val="center"/>
          </w:tcPr>
          <w:p w14:paraId="1940D4B1" w14:textId="07D47120"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16.70</w:t>
            </w:r>
          </w:p>
        </w:tc>
      </w:tr>
      <w:tr w:rsidR="00D2061A" w:rsidRPr="00A233CA" w14:paraId="568ED76A" w14:textId="77777777" w:rsidTr="00D2061A">
        <w:trPr>
          <w:trHeight w:val="510"/>
        </w:trPr>
        <w:tc>
          <w:tcPr>
            <w:tcW w:w="2965" w:type="dxa"/>
            <w:vAlign w:val="center"/>
          </w:tcPr>
          <w:p w14:paraId="2836825D" w14:textId="77777777" w:rsidR="00D2061A" w:rsidRPr="00A233CA" w:rsidRDefault="00D2061A" w:rsidP="00D2061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990" w:type="dxa"/>
            <w:vAlign w:val="center"/>
          </w:tcPr>
          <w:p w14:paraId="4E33E427" w14:textId="77777777" w:rsidR="00D2061A" w:rsidRPr="00A233CA" w:rsidRDefault="00D2061A" w:rsidP="00D2061A">
            <w:pPr>
              <w:tabs>
                <w:tab w:val="left" w:pos="540"/>
              </w:tabs>
              <w:rPr>
                <w:rFonts w:ascii="Times New Roman" w:hAnsi="Times New Roman" w:cs="Times New Roman"/>
                <w:color w:val="000000"/>
                <w:kern w:val="24"/>
              </w:rPr>
            </w:pPr>
            <w:r w:rsidRPr="00A233CA">
              <w:rPr>
                <w:rFonts w:ascii="Times New Roman" w:hAnsi="Times New Roman" w:cs="Times New Roman"/>
                <w:color w:val="000000" w:themeColor="text1"/>
                <w:kern w:val="24"/>
              </w:rPr>
              <w:t>7.74</w:t>
            </w:r>
          </w:p>
        </w:tc>
        <w:tc>
          <w:tcPr>
            <w:tcW w:w="1080" w:type="dxa"/>
            <w:vAlign w:val="center"/>
          </w:tcPr>
          <w:p w14:paraId="37C4991D"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7.74</w:t>
            </w:r>
          </w:p>
        </w:tc>
        <w:tc>
          <w:tcPr>
            <w:tcW w:w="900" w:type="dxa"/>
            <w:vAlign w:val="center"/>
          </w:tcPr>
          <w:p w14:paraId="0C32CB6C"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50.39</w:t>
            </w:r>
          </w:p>
        </w:tc>
        <w:tc>
          <w:tcPr>
            <w:tcW w:w="1080" w:type="dxa"/>
            <w:vAlign w:val="center"/>
          </w:tcPr>
          <w:p w14:paraId="13B2B891" w14:textId="77777777" w:rsidR="00D2061A" w:rsidRPr="00A233CA" w:rsidRDefault="00D2061A" w:rsidP="00D2061A">
            <w:pPr>
              <w:tabs>
                <w:tab w:val="left" w:pos="540"/>
              </w:tabs>
              <w:jc w:val="center"/>
              <w:rPr>
                <w:rFonts w:ascii="Times New Roman" w:hAnsi="Times New Roman" w:cs="Times New Roman"/>
                <w:color w:val="000000"/>
                <w:kern w:val="24"/>
              </w:rPr>
            </w:pPr>
            <w:r w:rsidRPr="00A233CA">
              <w:rPr>
                <w:rFonts w:ascii="Times New Roman" w:hAnsi="Times New Roman" w:cs="Times New Roman"/>
                <w:color w:val="000000" w:themeColor="text1"/>
                <w:kern w:val="24"/>
              </w:rPr>
              <w:t>7.54</w:t>
            </w:r>
          </w:p>
        </w:tc>
        <w:tc>
          <w:tcPr>
            <w:tcW w:w="990" w:type="dxa"/>
            <w:vAlign w:val="center"/>
          </w:tcPr>
          <w:p w14:paraId="4A5F4D58"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rPr>
              <w:t>0.77</w:t>
            </w:r>
          </w:p>
        </w:tc>
        <w:tc>
          <w:tcPr>
            <w:tcW w:w="990" w:type="dxa"/>
            <w:vAlign w:val="center"/>
          </w:tcPr>
          <w:p w14:paraId="45270B6D" w14:textId="77777777" w:rsidR="00D2061A" w:rsidRPr="00A233CA" w:rsidRDefault="00D2061A" w:rsidP="00D2061A">
            <w:pPr>
              <w:tabs>
                <w:tab w:val="left" w:pos="540"/>
              </w:tabs>
              <w:jc w:val="center"/>
              <w:rPr>
                <w:rFonts w:ascii="Times New Roman" w:hAnsi="Times New Roman" w:cs="Times New Roman"/>
                <w:color w:val="000000" w:themeColor="text1"/>
                <w:kern w:val="24"/>
              </w:rPr>
            </w:pPr>
            <w:r w:rsidRPr="00A233CA">
              <w:rPr>
                <w:rFonts w:ascii="Times New Roman" w:hAnsi="Times New Roman" w:cs="Times New Roman"/>
                <w:color w:val="000000" w:themeColor="text1"/>
                <w:kern w:val="24"/>
                <w:sz w:val="24"/>
                <w:szCs w:val="24"/>
              </w:rPr>
              <w:t>0.07</w:t>
            </w:r>
          </w:p>
        </w:tc>
        <w:tc>
          <w:tcPr>
            <w:tcW w:w="990" w:type="dxa"/>
            <w:vAlign w:val="center"/>
          </w:tcPr>
          <w:p w14:paraId="05EE2201" w14:textId="7C047EFC"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0.07</w:t>
            </w:r>
          </w:p>
        </w:tc>
        <w:tc>
          <w:tcPr>
            <w:tcW w:w="1170" w:type="dxa"/>
            <w:vAlign w:val="center"/>
          </w:tcPr>
          <w:p w14:paraId="1B9B25D4" w14:textId="538889C0"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0.00125</w:t>
            </w:r>
          </w:p>
        </w:tc>
        <w:tc>
          <w:tcPr>
            <w:tcW w:w="1080" w:type="dxa"/>
            <w:vAlign w:val="center"/>
          </w:tcPr>
          <w:p w14:paraId="2A0708F7" w14:textId="38195C7F"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kern w:val="24"/>
                <w:sz w:val="24"/>
                <w:szCs w:val="24"/>
              </w:rPr>
              <w:t>0.0132</w:t>
            </w:r>
          </w:p>
        </w:tc>
        <w:tc>
          <w:tcPr>
            <w:tcW w:w="900" w:type="dxa"/>
            <w:vAlign w:val="center"/>
          </w:tcPr>
          <w:p w14:paraId="6AEFA220" w14:textId="3FFE547F"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0.07</w:t>
            </w:r>
          </w:p>
        </w:tc>
        <w:tc>
          <w:tcPr>
            <w:tcW w:w="1142" w:type="dxa"/>
            <w:vAlign w:val="center"/>
          </w:tcPr>
          <w:p w14:paraId="062BA0E3" w14:textId="1AFC563E"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24.97</w:t>
            </w:r>
          </w:p>
        </w:tc>
        <w:tc>
          <w:tcPr>
            <w:tcW w:w="927" w:type="dxa"/>
            <w:vAlign w:val="center"/>
          </w:tcPr>
          <w:p w14:paraId="52C7D04C" w14:textId="5D8554A6" w:rsidR="00D2061A" w:rsidRPr="00A233CA" w:rsidRDefault="00D2061A" w:rsidP="00D2061A">
            <w:pPr>
              <w:tabs>
                <w:tab w:val="left" w:pos="540"/>
              </w:tabs>
              <w:jc w:val="center"/>
              <w:rPr>
                <w:rFonts w:ascii="Times New Roman" w:hAnsi="Times New Roman" w:cs="Times New Roman"/>
                <w:color w:val="000000" w:themeColor="text1"/>
                <w:kern w:val="24"/>
                <w:sz w:val="24"/>
                <w:szCs w:val="24"/>
              </w:rPr>
            </w:pPr>
            <w:r w:rsidRPr="00D2061A">
              <w:rPr>
                <w:rFonts w:ascii="Times New Roman" w:hAnsi="Times New Roman" w:cs="Times New Roman"/>
                <w:color w:val="000000" w:themeColor="text1"/>
                <w:kern w:val="24"/>
                <w:sz w:val="24"/>
                <w:szCs w:val="24"/>
              </w:rPr>
              <w:t>164.81</w:t>
            </w:r>
          </w:p>
        </w:tc>
      </w:tr>
    </w:tbl>
    <w:p w14:paraId="05D98EEE" w14:textId="524EE8FA" w:rsidR="009713AE" w:rsidRDefault="00A233CA" w:rsidP="009713AE">
      <w:pPr>
        <w:tabs>
          <w:tab w:val="left" w:pos="540"/>
        </w:tabs>
        <w:spacing w:line="360" w:lineRule="auto"/>
        <w:ind w:left="-450" w:right="-802"/>
        <w:jc w:val="both"/>
        <w:rPr>
          <w:rFonts w:ascii="Times New Roman" w:hAnsi="Times New Roman" w:cs="Times New Roman"/>
          <w:b/>
          <w:bCs/>
          <w:sz w:val="24"/>
          <w:szCs w:val="24"/>
        </w:rPr>
      </w:pPr>
      <w:r>
        <w:rPr>
          <w:rFonts w:ascii="Times New Roman" w:hAnsi="Times New Roman" w:cs="Times New Roman"/>
          <w:b/>
          <w:bCs/>
          <w:sz w:val="24"/>
          <w:szCs w:val="24"/>
        </w:rPr>
        <w:t xml:space="preserve"> Table1. </w:t>
      </w:r>
      <w:r w:rsidRPr="008C6F0A">
        <w:rPr>
          <w:rFonts w:ascii="Times New Roman" w:hAnsi="Times New Roman" w:cs="Times New Roman"/>
          <w:b/>
          <w:bCs/>
          <w:sz w:val="24"/>
          <w:szCs w:val="24"/>
        </w:rPr>
        <w:t>pH</w:t>
      </w:r>
      <w:r>
        <w:rPr>
          <w:rFonts w:ascii="Times New Roman" w:hAnsi="Times New Roman" w:cs="Times New Roman"/>
          <w:b/>
          <w:bCs/>
          <w:sz w:val="24"/>
          <w:szCs w:val="24"/>
        </w:rPr>
        <w:t>,</w:t>
      </w:r>
      <w:r w:rsidRPr="002D128C">
        <w:rPr>
          <w:rFonts w:ascii="Times New Roman" w:hAnsi="Times New Roman" w:cs="Times New Roman"/>
          <w:b/>
          <w:bCs/>
          <w:sz w:val="24"/>
          <w:szCs w:val="24"/>
        </w:rPr>
        <w:t xml:space="preserve"> </w:t>
      </w:r>
      <w:r w:rsidRPr="008C6F0A">
        <w:rPr>
          <w:rFonts w:ascii="Times New Roman" w:hAnsi="Times New Roman" w:cs="Times New Roman"/>
          <w:b/>
          <w:bCs/>
          <w:sz w:val="24"/>
          <w:szCs w:val="24"/>
        </w:rPr>
        <w:t>EC (</w:t>
      </w:r>
      <w:proofErr w:type="spellStart"/>
      <w:r w:rsidRPr="008C6F0A">
        <w:rPr>
          <w:rFonts w:ascii="Times New Roman" w:hAnsi="Times New Roman" w:cs="Times New Roman"/>
          <w:b/>
          <w:bCs/>
          <w:sz w:val="24"/>
          <w:szCs w:val="24"/>
        </w:rPr>
        <w:t>dS</w:t>
      </w:r>
      <w:proofErr w:type="spellEnd"/>
      <w:r w:rsidRPr="008C6F0A">
        <w:rPr>
          <w:rFonts w:ascii="Times New Roman" w:hAnsi="Times New Roman" w:cs="Times New Roman"/>
          <w:b/>
          <w:bCs/>
          <w:sz w:val="24"/>
          <w:szCs w:val="24"/>
        </w:rPr>
        <w:t xml:space="preserve"> m</w:t>
      </w:r>
      <w:r w:rsidRPr="008C6F0A">
        <w:rPr>
          <w:rFonts w:ascii="Times New Roman" w:hAnsi="Times New Roman" w:cs="Times New Roman"/>
          <w:b/>
          <w:bCs/>
          <w:sz w:val="24"/>
          <w:szCs w:val="24"/>
          <w:vertAlign w:val="superscript"/>
        </w:rPr>
        <w:t>-1</w:t>
      </w:r>
      <w:r w:rsidRPr="008C6F0A">
        <w:rPr>
          <w:rFonts w:ascii="Times New Roman" w:hAnsi="Times New Roman" w:cs="Times New Roman"/>
          <w:b/>
          <w:bCs/>
          <w:sz w:val="24"/>
          <w:szCs w:val="24"/>
        </w:rPr>
        <w:t>)</w:t>
      </w:r>
      <w:r w:rsidR="00D2061A">
        <w:rPr>
          <w:rFonts w:ascii="Times New Roman" w:hAnsi="Times New Roman" w:cs="Times New Roman"/>
          <w:b/>
          <w:bCs/>
          <w:sz w:val="24"/>
          <w:szCs w:val="24"/>
        </w:rPr>
        <w:t>,</w:t>
      </w:r>
      <w:r>
        <w:rPr>
          <w:rFonts w:ascii="Times New Roman" w:hAnsi="Times New Roman" w:cs="Times New Roman"/>
          <w:b/>
          <w:bCs/>
          <w:sz w:val="24"/>
          <w:szCs w:val="24"/>
        </w:rPr>
        <w:t xml:space="preserve"> </w:t>
      </w:r>
      <w:r w:rsidRPr="009B58C6">
        <w:rPr>
          <w:rFonts w:ascii="Times New Roman" w:hAnsi="Times New Roman" w:cs="Times New Roman"/>
          <w:b/>
          <w:bCs/>
          <w:sz w:val="24"/>
          <w:szCs w:val="24"/>
        </w:rPr>
        <w:t>carbon content (%)</w:t>
      </w:r>
      <w:r w:rsidR="00D2061A">
        <w:rPr>
          <w:rFonts w:ascii="Times New Roman" w:hAnsi="Times New Roman" w:cs="Times New Roman"/>
          <w:b/>
          <w:bCs/>
          <w:sz w:val="24"/>
          <w:szCs w:val="24"/>
        </w:rPr>
        <w:t xml:space="preserve"> and NPK content</w:t>
      </w:r>
      <w:r w:rsidRPr="008C6F0A">
        <w:rPr>
          <w:rFonts w:ascii="Times New Roman" w:hAnsi="Times New Roman" w:cs="Times New Roman"/>
          <w:b/>
          <w:bCs/>
          <w:sz w:val="24"/>
          <w:szCs w:val="24"/>
        </w:rPr>
        <w:t xml:space="preserve"> of vermiwash</w:t>
      </w:r>
      <w:r>
        <w:rPr>
          <w:rFonts w:ascii="Times New Roman" w:hAnsi="Times New Roman" w:cs="Times New Roman"/>
          <w:b/>
          <w:bCs/>
          <w:sz w:val="24"/>
          <w:szCs w:val="24"/>
        </w:rPr>
        <w:t xml:space="preserve"> </w:t>
      </w:r>
      <w:r w:rsidR="00A35D5E" w:rsidRPr="008C6F0A">
        <w:rPr>
          <w:rFonts w:ascii="Times New Roman" w:hAnsi="Times New Roman" w:cs="Times New Roman"/>
          <w:b/>
          <w:bCs/>
          <w:sz w:val="24"/>
          <w:szCs w:val="24"/>
        </w:rPr>
        <w:t xml:space="preserve">as influenced by </w:t>
      </w:r>
      <w:r w:rsidR="009713AE">
        <w:rPr>
          <w:rFonts w:ascii="Times New Roman" w:hAnsi="Times New Roman" w:cs="Times New Roman"/>
          <w:b/>
          <w:bCs/>
          <w:sz w:val="24"/>
          <w:szCs w:val="24"/>
        </w:rPr>
        <w:t>diff</w:t>
      </w:r>
      <w:r w:rsidR="00D2061A">
        <w:rPr>
          <w:rFonts w:ascii="Times New Roman" w:hAnsi="Times New Roman" w:cs="Times New Roman"/>
          <w:b/>
          <w:bCs/>
          <w:sz w:val="24"/>
          <w:szCs w:val="24"/>
        </w:rPr>
        <w:t>erent</w:t>
      </w:r>
      <w:r w:rsidR="009713AE">
        <w:rPr>
          <w:rFonts w:ascii="Times New Roman" w:hAnsi="Times New Roman" w:cs="Times New Roman"/>
          <w:b/>
          <w:bCs/>
          <w:sz w:val="24"/>
          <w:szCs w:val="24"/>
        </w:rPr>
        <w:t xml:space="preserve"> treatments.</w:t>
      </w:r>
    </w:p>
    <w:p w14:paraId="50511A34"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5B386F11"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52E921AD" w14:textId="77777777" w:rsidR="009713AE" w:rsidRDefault="009713AE" w:rsidP="00A35D5E">
      <w:pPr>
        <w:tabs>
          <w:tab w:val="left" w:pos="540"/>
        </w:tabs>
        <w:spacing w:line="360" w:lineRule="auto"/>
        <w:jc w:val="both"/>
        <w:rPr>
          <w:rFonts w:ascii="Times New Roman" w:hAnsi="Times New Roman" w:cs="Times New Roman"/>
          <w:b/>
          <w:bCs/>
          <w:sz w:val="24"/>
          <w:szCs w:val="24"/>
        </w:rPr>
      </w:pPr>
    </w:p>
    <w:p w14:paraId="3F58227D" w14:textId="7C25D230" w:rsidR="00A233CA" w:rsidRPr="009713AE" w:rsidRDefault="00A233CA" w:rsidP="009713AE">
      <w:pPr>
        <w:tabs>
          <w:tab w:val="left" w:pos="540"/>
        </w:tabs>
        <w:spacing w:line="360" w:lineRule="auto"/>
        <w:jc w:val="both"/>
        <w:rPr>
          <w:rFonts w:ascii="Times New Roman" w:hAnsi="Times New Roman" w:cs="Times New Roman"/>
          <w:sz w:val="24"/>
          <w:szCs w:val="24"/>
          <w:lang w:val="en-US"/>
        </w:rPr>
      </w:pPr>
    </w:p>
    <w:tbl>
      <w:tblPr>
        <w:tblStyle w:val="TableGrid"/>
        <w:tblpPr w:leftFromText="180" w:rightFromText="180" w:vertAnchor="page" w:horzAnchor="page" w:tblpX="901" w:tblpY="2101"/>
        <w:tblW w:w="14635" w:type="dxa"/>
        <w:tblLayout w:type="fixed"/>
        <w:tblLook w:val="04A0" w:firstRow="1" w:lastRow="0" w:firstColumn="1" w:lastColumn="0" w:noHBand="0" w:noVBand="1"/>
      </w:tblPr>
      <w:tblGrid>
        <w:gridCol w:w="3326"/>
        <w:gridCol w:w="1109"/>
        <w:gridCol w:w="1211"/>
        <w:gridCol w:w="1008"/>
        <w:gridCol w:w="1211"/>
        <w:gridCol w:w="1110"/>
        <w:gridCol w:w="1110"/>
        <w:gridCol w:w="1110"/>
        <w:gridCol w:w="1220"/>
        <w:gridCol w:w="1202"/>
        <w:gridCol w:w="1018"/>
      </w:tblGrid>
      <w:tr w:rsidR="0085419A" w:rsidRPr="00A233CA" w14:paraId="51AD4FC5" w14:textId="77777777" w:rsidTr="0085419A">
        <w:trPr>
          <w:trHeight w:val="347"/>
        </w:trPr>
        <w:tc>
          <w:tcPr>
            <w:tcW w:w="3326" w:type="dxa"/>
            <w:vMerge w:val="restart"/>
            <w:vAlign w:val="center"/>
          </w:tcPr>
          <w:p w14:paraId="7848C416" w14:textId="051921D9" w:rsidR="0085419A" w:rsidRPr="004C7724" w:rsidRDefault="0085419A" w:rsidP="00CF27DE">
            <w:pPr>
              <w:tabs>
                <w:tab w:val="left" w:pos="540"/>
              </w:tabs>
              <w:jc w:val="center"/>
              <w:rPr>
                <w:rFonts w:ascii="Times New Roman" w:hAnsi="Times New Roman" w:cs="Times New Roman"/>
                <w:b/>
                <w:bCs/>
                <w:sz w:val="24"/>
                <w:szCs w:val="24"/>
              </w:rPr>
            </w:pPr>
            <w:r w:rsidRPr="004C7724">
              <w:rPr>
                <w:rFonts w:ascii="Times New Roman" w:hAnsi="Times New Roman" w:cs="Times New Roman"/>
                <w:b/>
                <w:bCs/>
                <w:sz w:val="24"/>
                <w:szCs w:val="24"/>
              </w:rPr>
              <w:t>Treatments</w:t>
            </w:r>
          </w:p>
        </w:tc>
        <w:tc>
          <w:tcPr>
            <w:tcW w:w="1109" w:type="dxa"/>
          </w:tcPr>
          <w:p w14:paraId="762FBDA4" w14:textId="77777777" w:rsidR="0085419A" w:rsidRDefault="0085419A" w:rsidP="00CF27DE">
            <w:pPr>
              <w:tabs>
                <w:tab w:val="left" w:pos="540"/>
              </w:tabs>
              <w:jc w:val="center"/>
              <w:rPr>
                <w:rFonts w:ascii="Times New Roman" w:hAnsi="Times New Roman" w:cs="Times New Roman"/>
                <w:b/>
                <w:bCs/>
                <w:sz w:val="24"/>
                <w:szCs w:val="24"/>
              </w:rPr>
            </w:pPr>
          </w:p>
        </w:tc>
        <w:tc>
          <w:tcPr>
            <w:tcW w:w="9182" w:type="dxa"/>
            <w:gridSpan w:val="8"/>
            <w:vAlign w:val="center"/>
          </w:tcPr>
          <w:p w14:paraId="7D9B8087" w14:textId="0C884D4D" w:rsidR="0085419A" w:rsidRPr="00A233CA" w:rsidRDefault="0085419A" w:rsidP="00CF27DE">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Total micronutrient content (ppm)</w:t>
            </w:r>
          </w:p>
        </w:tc>
        <w:tc>
          <w:tcPr>
            <w:tcW w:w="1018" w:type="dxa"/>
            <w:vMerge w:val="restart"/>
            <w:vAlign w:val="center"/>
          </w:tcPr>
          <w:p w14:paraId="519EBC5E" w14:textId="771EF60A" w:rsidR="0085419A" w:rsidRPr="00A233CA" w:rsidRDefault="0085419A" w:rsidP="00CF27DE">
            <w:pPr>
              <w:tabs>
                <w:tab w:val="left" w:pos="540"/>
              </w:tabs>
              <w:jc w:val="center"/>
              <w:rPr>
                <w:rFonts w:ascii="Times New Roman" w:hAnsi="Times New Roman" w:cs="Times New Roman"/>
                <w:b/>
                <w:bCs/>
                <w:sz w:val="24"/>
                <w:szCs w:val="24"/>
              </w:rPr>
            </w:pPr>
            <w:r w:rsidRPr="008B5F31">
              <w:rPr>
                <w:rFonts w:ascii="Times New Roman" w:hAnsi="Times New Roman" w:cs="Times New Roman"/>
                <w:b/>
                <w:bCs/>
                <w:sz w:val="24"/>
                <w:szCs w:val="24"/>
              </w:rPr>
              <w:t>ESP (%)</w:t>
            </w:r>
          </w:p>
        </w:tc>
      </w:tr>
      <w:tr w:rsidR="0085419A" w:rsidRPr="00A233CA" w14:paraId="5F7BB6BE" w14:textId="77777777" w:rsidTr="0085419A">
        <w:trPr>
          <w:trHeight w:val="420"/>
        </w:trPr>
        <w:tc>
          <w:tcPr>
            <w:tcW w:w="3326" w:type="dxa"/>
            <w:vMerge/>
            <w:vAlign w:val="center"/>
          </w:tcPr>
          <w:p w14:paraId="2082B561" w14:textId="77777777" w:rsidR="0085419A" w:rsidRPr="004C7724" w:rsidRDefault="0085419A" w:rsidP="0085419A">
            <w:pPr>
              <w:tabs>
                <w:tab w:val="left" w:pos="540"/>
              </w:tabs>
              <w:jc w:val="center"/>
              <w:rPr>
                <w:rFonts w:ascii="Times New Roman" w:hAnsi="Times New Roman" w:cs="Times New Roman"/>
                <w:b/>
                <w:bCs/>
                <w:sz w:val="24"/>
                <w:szCs w:val="24"/>
              </w:rPr>
            </w:pPr>
          </w:p>
        </w:tc>
        <w:tc>
          <w:tcPr>
            <w:tcW w:w="1109" w:type="dxa"/>
            <w:vAlign w:val="center"/>
          </w:tcPr>
          <w:p w14:paraId="51751444" w14:textId="3E00AEEB" w:rsidR="0085419A" w:rsidRDefault="0085419A" w:rsidP="0085419A">
            <w:pPr>
              <w:tabs>
                <w:tab w:val="left" w:pos="540"/>
              </w:tabs>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Fe </w:t>
            </w:r>
          </w:p>
        </w:tc>
        <w:tc>
          <w:tcPr>
            <w:tcW w:w="1211" w:type="dxa"/>
            <w:vAlign w:val="center"/>
          </w:tcPr>
          <w:p w14:paraId="1397603A" w14:textId="4AB7603F"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Mn</w:t>
            </w:r>
          </w:p>
        </w:tc>
        <w:tc>
          <w:tcPr>
            <w:tcW w:w="1008" w:type="dxa"/>
            <w:vAlign w:val="center"/>
          </w:tcPr>
          <w:p w14:paraId="31535DA6" w14:textId="77F434C3" w:rsidR="0085419A" w:rsidRPr="00D2061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b/>
                <w:bCs/>
                <w:sz w:val="24"/>
                <w:szCs w:val="24"/>
              </w:rPr>
              <w:t>Z</w:t>
            </w:r>
            <w:r>
              <w:rPr>
                <w:rFonts w:ascii="Times New Roman" w:hAnsi="Times New Roman" w:cs="Times New Roman"/>
                <w:b/>
                <w:bCs/>
                <w:sz w:val="24"/>
                <w:szCs w:val="24"/>
              </w:rPr>
              <w:t>n</w:t>
            </w:r>
          </w:p>
        </w:tc>
        <w:tc>
          <w:tcPr>
            <w:tcW w:w="1211" w:type="dxa"/>
            <w:vAlign w:val="center"/>
          </w:tcPr>
          <w:p w14:paraId="663C7534" w14:textId="6E9921E9"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Cu</w:t>
            </w:r>
          </w:p>
        </w:tc>
        <w:tc>
          <w:tcPr>
            <w:tcW w:w="1110" w:type="dxa"/>
            <w:vAlign w:val="center"/>
          </w:tcPr>
          <w:p w14:paraId="17152883" w14:textId="385F26E5" w:rsidR="0085419A" w:rsidRDefault="0085419A" w:rsidP="0085419A">
            <w:pPr>
              <w:tabs>
                <w:tab w:val="left" w:pos="540"/>
              </w:tabs>
              <w:ind w:right="-9"/>
              <w:jc w:val="center"/>
              <w:rPr>
                <w:rFonts w:ascii="Times New Roman" w:hAnsi="Times New Roman" w:cs="Times New Roman"/>
                <w:b/>
                <w:bCs/>
                <w:sz w:val="24"/>
                <w:szCs w:val="24"/>
              </w:rPr>
            </w:pPr>
            <w:r>
              <w:rPr>
                <w:rFonts w:ascii="Times New Roman" w:hAnsi="Times New Roman" w:cs="Times New Roman"/>
                <w:b/>
                <w:bCs/>
                <w:sz w:val="24"/>
                <w:szCs w:val="24"/>
              </w:rPr>
              <w:t>Na</w:t>
            </w:r>
          </w:p>
        </w:tc>
        <w:tc>
          <w:tcPr>
            <w:tcW w:w="1110" w:type="dxa"/>
            <w:vAlign w:val="center"/>
          </w:tcPr>
          <w:p w14:paraId="38694C2B" w14:textId="7AE7B536" w:rsidR="0085419A" w:rsidRDefault="0085419A" w:rsidP="0085419A">
            <w:pPr>
              <w:tabs>
                <w:tab w:val="left" w:pos="540"/>
              </w:tabs>
              <w:ind w:right="-9"/>
              <w:jc w:val="center"/>
              <w:rPr>
                <w:rFonts w:ascii="Times New Roman" w:hAnsi="Times New Roman" w:cs="Times New Roman"/>
                <w:b/>
                <w:bCs/>
                <w:sz w:val="24"/>
                <w:szCs w:val="24"/>
              </w:rPr>
            </w:pPr>
            <w:r>
              <w:rPr>
                <w:rFonts w:ascii="Times New Roman" w:hAnsi="Times New Roman" w:cs="Times New Roman"/>
                <w:b/>
                <w:bCs/>
                <w:sz w:val="24"/>
                <w:szCs w:val="24"/>
              </w:rPr>
              <w:t>Cl</w:t>
            </w:r>
          </w:p>
        </w:tc>
        <w:tc>
          <w:tcPr>
            <w:tcW w:w="1110" w:type="dxa"/>
            <w:vAlign w:val="center"/>
          </w:tcPr>
          <w:p w14:paraId="3A9BE643" w14:textId="19C43EA6"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Ca</w:t>
            </w:r>
          </w:p>
        </w:tc>
        <w:tc>
          <w:tcPr>
            <w:tcW w:w="1220" w:type="dxa"/>
            <w:vAlign w:val="center"/>
          </w:tcPr>
          <w:p w14:paraId="09DD6D9D" w14:textId="18A41A75"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Mg</w:t>
            </w:r>
          </w:p>
        </w:tc>
        <w:tc>
          <w:tcPr>
            <w:tcW w:w="1202" w:type="dxa"/>
            <w:vAlign w:val="center"/>
          </w:tcPr>
          <w:p w14:paraId="0EC2C846" w14:textId="6A97BE29" w:rsidR="0085419A" w:rsidRDefault="0085419A" w:rsidP="0085419A">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S</w:t>
            </w:r>
          </w:p>
        </w:tc>
        <w:tc>
          <w:tcPr>
            <w:tcW w:w="1018" w:type="dxa"/>
            <w:vMerge/>
            <w:vAlign w:val="center"/>
          </w:tcPr>
          <w:p w14:paraId="036F4A22" w14:textId="77777777" w:rsidR="0085419A" w:rsidRPr="008B5F31" w:rsidRDefault="0085419A" w:rsidP="0085419A">
            <w:pPr>
              <w:tabs>
                <w:tab w:val="left" w:pos="540"/>
              </w:tabs>
              <w:jc w:val="center"/>
              <w:rPr>
                <w:rFonts w:ascii="Times New Roman" w:hAnsi="Times New Roman" w:cs="Times New Roman"/>
                <w:b/>
                <w:bCs/>
                <w:sz w:val="24"/>
                <w:szCs w:val="24"/>
              </w:rPr>
            </w:pPr>
          </w:p>
        </w:tc>
      </w:tr>
      <w:tr w:rsidR="0085419A" w:rsidRPr="00A233CA" w14:paraId="2E73BA81" w14:textId="77777777" w:rsidTr="0085419A">
        <w:trPr>
          <w:trHeight w:val="673"/>
        </w:trPr>
        <w:tc>
          <w:tcPr>
            <w:tcW w:w="3326" w:type="dxa"/>
            <w:vAlign w:val="center"/>
          </w:tcPr>
          <w:p w14:paraId="00DA0872" w14:textId="5B87591D"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del w:id="333"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34"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4782A2A7"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2.35</w:t>
            </w:r>
          </w:p>
        </w:tc>
        <w:tc>
          <w:tcPr>
            <w:tcW w:w="1211" w:type="dxa"/>
            <w:vAlign w:val="center"/>
          </w:tcPr>
          <w:p w14:paraId="79A6C512"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0.64</w:t>
            </w:r>
          </w:p>
        </w:tc>
        <w:tc>
          <w:tcPr>
            <w:tcW w:w="1008" w:type="dxa"/>
            <w:vAlign w:val="center"/>
          </w:tcPr>
          <w:p w14:paraId="0DE33822"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0.74</w:t>
            </w:r>
          </w:p>
        </w:tc>
        <w:tc>
          <w:tcPr>
            <w:tcW w:w="1211" w:type="dxa"/>
            <w:vAlign w:val="center"/>
          </w:tcPr>
          <w:p w14:paraId="60ED15BD"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0.44</w:t>
            </w:r>
          </w:p>
        </w:tc>
        <w:tc>
          <w:tcPr>
            <w:tcW w:w="1110" w:type="dxa"/>
            <w:vAlign w:val="center"/>
          </w:tcPr>
          <w:p w14:paraId="59C43902" w14:textId="3563FB0E"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78.75</w:t>
            </w:r>
          </w:p>
        </w:tc>
        <w:tc>
          <w:tcPr>
            <w:tcW w:w="1110" w:type="dxa"/>
            <w:vAlign w:val="center"/>
          </w:tcPr>
          <w:p w14:paraId="0267E601" w14:textId="261FC27E"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20.75</w:t>
            </w:r>
          </w:p>
        </w:tc>
        <w:tc>
          <w:tcPr>
            <w:tcW w:w="1110" w:type="dxa"/>
            <w:vAlign w:val="center"/>
          </w:tcPr>
          <w:p w14:paraId="66EF6EE1" w14:textId="5A672BEB"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212.00</w:t>
            </w:r>
          </w:p>
        </w:tc>
        <w:tc>
          <w:tcPr>
            <w:tcW w:w="1220" w:type="dxa"/>
            <w:vAlign w:val="center"/>
          </w:tcPr>
          <w:p w14:paraId="0A7DA8A0" w14:textId="430CCE55"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176.75</w:t>
            </w:r>
          </w:p>
        </w:tc>
        <w:tc>
          <w:tcPr>
            <w:tcW w:w="1202" w:type="dxa"/>
            <w:vAlign w:val="center"/>
          </w:tcPr>
          <w:p w14:paraId="11BAC869" w14:textId="5D54654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176.75</w:t>
            </w:r>
          </w:p>
        </w:tc>
        <w:tc>
          <w:tcPr>
            <w:tcW w:w="1018" w:type="dxa"/>
            <w:vAlign w:val="center"/>
          </w:tcPr>
          <w:p w14:paraId="386FA758"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49.70</w:t>
            </w:r>
          </w:p>
        </w:tc>
      </w:tr>
      <w:tr w:rsidR="0085419A" w:rsidRPr="00A233CA" w14:paraId="12E4A65F" w14:textId="77777777" w:rsidTr="0085419A">
        <w:trPr>
          <w:trHeight w:val="700"/>
        </w:trPr>
        <w:tc>
          <w:tcPr>
            <w:tcW w:w="3326" w:type="dxa"/>
            <w:vAlign w:val="center"/>
          </w:tcPr>
          <w:p w14:paraId="28C6B10B" w14:textId="7272886C"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w:t>
            </w:r>
            <w:del w:id="335"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36"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6982C617"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2.12</w:t>
            </w:r>
          </w:p>
        </w:tc>
        <w:tc>
          <w:tcPr>
            <w:tcW w:w="1211" w:type="dxa"/>
            <w:vAlign w:val="center"/>
          </w:tcPr>
          <w:p w14:paraId="58F64B0D"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0.57</w:t>
            </w:r>
          </w:p>
        </w:tc>
        <w:tc>
          <w:tcPr>
            <w:tcW w:w="1008" w:type="dxa"/>
            <w:vAlign w:val="center"/>
          </w:tcPr>
          <w:p w14:paraId="7BAA24BC"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0.66</w:t>
            </w:r>
          </w:p>
        </w:tc>
        <w:tc>
          <w:tcPr>
            <w:tcW w:w="1211" w:type="dxa"/>
            <w:vAlign w:val="center"/>
          </w:tcPr>
          <w:p w14:paraId="49503988"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0.40</w:t>
            </w:r>
          </w:p>
        </w:tc>
        <w:tc>
          <w:tcPr>
            <w:tcW w:w="1110" w:type="dxa"/>
            <w:vAlign w:val="center"/>
          </w:tcPr>
          <w:p w14:paraId="458A5AA1" w14:textId="57A31616"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74.75</w:t>
            </w:r>
          </w:p>
        </w:tc>
        <w:tc>
          <w:tcPr>
            <w:tcW w:w="1110" w:type="dxa"/>
            <w:vAlign w:val="center"/>
          </w:tcPr>
          <w:p w14:paraId="25BBEC5A" w14:textId="2B752894"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18.75</w:t>
            </w:r>
          </w:p>
        </w:tc>
        <w:tc>
          <w:tcPr>
            <w:tcW w:w="1110" w:type="dxa"/>
            <w:vAlign w:val="center"/>
          </w:tcPr>
          <w:p w14:paraId="3566F949" w14:textId="09BF0D5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196.50</w:t>
            </w:r>
          </w:p>
        </w:tc>
        <w:tc>
          <w:tcPr>
            <w:tcW w:w="1220" w:type="dxa"/>
            <w:vAlign w:val="center"/>
          </w:tcPr>
          <w:p w14:paraId="4A762F06" w14:textId="016ECE2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159.50</w:t>
            </w:r>
          </w:p>
        </w:tc>
        <w:tc>
          <w:tcPr>
            <w:tcW w:w="1202" w:type="dxa"/>
            <w:vAlign w:val="center"/>
          </w:tcPr>
          <w:p w14:paraId="32F6DA4A" w14:textId="12E81720"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159.50</w:t>
            </w:r>
          </w:p>
        </w:tc>
        <w:tc>
          <w:tcPr>
            <w:tcW w:w="1018" w:type="dxa"/>
            <w:vAlign w:val="center"/>
          </w:tcPr>
          <w:p w14:paraId="65D40C31"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49.25</w:t>
            </w:r>
          </w:p>
        </w:tc>
      </w:tr>
      <w:tr w:rsidR="0085419A" w:rsidRPr="00A233CA" w14:paraId="428D82A5" w14:textId="77777777" w:rsidTr="0085419A">
        <w:trPr>
          <w:trHeight w:val="637"/>
        </w:trPr>
        <w:tc>
          <w:tcPr>
            <w:tcW w:w="3326" w:type="dxa"/>
            <w:vAlign w:val="center"/>
          </w:tcPr>
          <w:p w14:paraId="68CF3392" w14:textId="2EE87DBD"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w:t>
            </w:r>
            <w:del w:id="337"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38"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6FFA568E"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2.26</w:t>
            </w:r>
          </w:p>
        </w:tc>
        <w:tc>
          <w:tcPr>
            <w:tcW w:w="1211" w:type="dxa"/>
            <w:vAlign w:val="center"/>
          </w:tcPr>
          <w:p w14:paraId="71D782B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0.62</w:t>
            </w:r>
          </w:p>
        </w:tc>
        <w:tc>
          <w:tcPr>
            <w:tcW w:w="1008" w:type="dxa"/>
            <w:vAlign w:val="center"/>
          </w:tcPr>
          <w:p w14:paraId="73BE8D81"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0.71</w:t>
            </w:r>
          </w:p>
        </w:tc>
        <w:tc>
          <w:tcPr>
            <w:tcW w:w="1211" w:type="dxa"/>
            <w:vAlign w:val="center"/>
          </w:tcPr>
          <w:p w14:paraId="704784C6"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0.42</w:t>
            </w:r>
          </w:p>
        </w:tc>
        <w:tc>
          <w:tcPr>
            <w:tcW w:w="1110" w:type="dxa"/>
            <w:vAlign w:val="center"/>
          </w:tcPr>
          <w:p w14:paraId="57A010BB" w14:textId="26932734"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79.75</w:t>
            </w:r>
          </w:p>
        </w:tc>
        <w:tc>
          <w:tcPr>
            <w:tcW w:w="1110" w:type="dxa"/>
            <w:vAlign w:val="center"/>
          </w:tcPr>
          <w:p w14:paraId="02BD83F7" w14:textId="48A27036"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20.50</w:t>
            </w:r>
          </w:p>
        </w:tc>
        <w:tc>
          <w:tcPr>
            <w:tcW w:w="1110" w:type="dxa"/>
            <w:vAlign w:val="center"/>
          </w:tcPr>
          <w:p w14:paraId="3B7C3ABA" w14:textId="6CCBCF62"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203.75</w:t>
            </w:r>
          </w:p>
        </w:tc>
        <w:tc>
          <w:tcPr>
            <w:tcW w:w="1220" w:type="dxa"/>
            <w:vAlign w:val="center"/>
          </w:tcPr>
          <w:p w14:paraId="27E5BA8E" w14:textId="61DFE71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169.75</w:t>
            </w:r>
          </w:p>
        </w:tc>
        <w:tc>
          <w:tcPr>
            <w:tcW w:w="1202" w:type="dxa"/>
            <w:vAlign w:val="center"/>
          </w:tcPr>
          <w:p w14:paraId="3332A0EB" w14:textId="65B2132F"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169.75</w:t>
            </w:r>
          </w:p>
        </w:tc>
        <w:tc>
          <w:tcPr>
            <w:tcW w:w="1018" w:type="dxa"/>
            <w:vAlign w:val="center"/>
          </w:tcPr>
          <w:p w14:paraId="107DBB7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46.00</w:t>
            </w:r>
          </w:p>
        </w:tc>
      </w:tr>
      <w:tr w:rsidR="0085419A" w:rsidRPr="00A233CA" w14:paraId="3AB74AFA" w14:textId="77777777" w:rsidTr="0085419A">
        <w:trPr>
          <w:trHeight w:val="746"/>
        </w:trPr>
        <w:tc>
          <w:tcPr>
            <w:tcW w:w="3326" w:type="dxa"/>
            <w:vAlign w:val="center"/>
          </w:tcPr>
          <w:p w14:paraId="49D9D98B" w14:textId="282C81B8" w:rsidR="0085419A" w:rsidRPr="009713AE" w:rsidRDefault="0085419A" w:rsidP="0085419A">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del w:id="339"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40"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457B8F06"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2.21</w:t>
            </w:r>
          </w:p>
        </w:tc>
        <w:tc>
          <w:tcPr>
            <w:tcW w:w="1211" w:type="dxa"/>
            <w:vAlign w:val="center"/>
          </w:tcPr>
          <w:p w14:paraId="302AB7BE"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0.61</w:t>
            </w:r>
          </w:p>
        </w:tc>
        <w:tc>
          <w:tcPr>
            <w:tcW w:w="1008" w:type="dxa"/>
            <w:vAlign w:val="center"/>
          </w:tcPr>
          <w:p w14:paraId="71D7B057"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0.69</w:t>
            </w:r>
          </w:p>
        </w:tc>
        <w:tc>
          <w:tcPr>
            <w:tcW w:w="1211" w:type="dxa"/>
            <w:vAlign w:val="center"/>
          </w:tcPr>
          <w:p w14:paraId="7A94DBE8"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0.41</w:t>
            </w:r>
          </w:p>
        </w:tc>
        <w:tc>
          <w:tcPr>
            <w:tcW w:w="1110" w:type="dxa"/>
            <w:vAlign w:val="center"/>
          </w:tcPr>
          <w:p w14:paraId="74F2D592" w14:textId="7653CE3A"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77.75</w:t>
            </w:r>
          </w:p>
        </w:tc>
        <w:tc>
          <w:tcPr>
            <w:tcW w:w="1110" w:type="dxa"/>
            <w:vAlign w:val="center"/>
          </w:tcPr>
          <w:p w14:paraId="3BC55F79" w14:textId="1AB7952C"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18.25</w:t>
            </w:r>
          </w:p>
        </w:tc>
        <w:tc>
          <w:tcPr>
            <w:tcW w:w="1110" w:type="dxa"/>
            <w:vAlign w:val="center"/>
          </w:tcPr>
          <w:p w14:paraId="1DEC791B" w14:textId="7B96CF22"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199.50</w:t>
            </w:r>
          </w:p>
        </w:tc>
        <w:tc>
          <w:tcPr>
            <w:tcW w:w="1220" w:type="dxa"/>
            <w:vAlign w:val="center"/>
          </w:tcPr>
          <w:p w14:paraId="13EEB39D" w14:textId="63953C1E"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166.50</w:t>
            </w:r>
          </w:p>
        </w:tc>
        <w:tc>
          <w:tcPr>
            <w:tcW w:w="1202" w:type="dxa"/>
            <w:vAlign w:val="center"/>
          </w:tcPr>
          <w:p w14:paraId="476D475B" w14:textId="6F3032F9"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166.50</w:t>
            </w:r>
          </w:p>
        </w:tc>
        <w:tc>
          <w:tcPr>
            <w:tcW w:w="1018" w:type="dxa"/>
            <w:vAlign w:val="center"/>
          </w:tcPr>
          <w:p w14:paraId="1D2BF734"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47.75</w:t>
            </w:r>
          </w:p>
        </w:tc>
      </w:tr>
      <w:tr w:rsidR="0085419A" w:rsidRPr="00A233CA" w14:paraId="40E4945B" w14:textId="77777777" w:rsidTr="0085419A">
        <w:trPr>
          <w:trHeight w:val="746"/>
        </w:trPr>
        <w:tc>
          <w:tcPr>
            <w:tcW w:w="3326" w:type="dxa"/>
            <w:vAlign w:val="center"/>
          </w:tcPr>
          <w:p w14:paraId="24C41E6E" w14:textId="4E794350" w:rsidR="0085419A" w:rsidRPr="009713AE" w:rsidRDefault="0085419A" w:rsidP="0085419A">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del w:id="341"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42"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109" w:type="dxa"/>
            <w:vAlign w:val="center"/>
          </w:tcPr>
          <w:p w14:paraId="12D031FD"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2.03</w:t>
            </w:r>
          </w:p>
        </w:tc>
        <w:tc>
          <w:tcPr>
            <w:tcW w:w="1211" w:type="dxa"/>
            <w:vAlign w:val="center"/>
          </w:tcPr>
          <w:p w14:paraId="581A6A16"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0.53</w:t>
            </w:r>
          </w:p>
        </w:tc>
        <w:tc>
          <w:tcPr>
            <w:tcW w:w="1008" w:type="dxa"/>
            <w:vAlign w:val="center"/>
          </w:tcPr>
          <w:p w14:paraId="0864AA28"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D2061A">
              <w:rPr>
                <w:rFonts w:ascii="Times New Roman" w:hAnsi="Times New Roman" w:cs="Times New Roman"/>
                <w:color w:val="000000"/>
                <w:kern w:val="24"/>
                <w:sz w:val="24"/>
                <w:szCs w:val="24"/>
              </w:rPr>
              <w:t>0.64</w:t>
            </w:r>
          </w:p>
        </w:tc>
        <w:tc>
          <w:tcPr>
            <w:tcW w:w="1211" w:type="dxa"/>
            <w:vAlign w:val="center"/>
          </w:tcPr>
          <w:p w14:paraId="18E0840B" w14:textId="77777777" w:rsidR="0085419A" w:rsidRPr="00A233CA" w:rsidRDefault="0085419A" w:rsidP="0085419A">
            <w:pPr>
              <w:tabs>
                <w:tab w:val="left" w:pos="540"/>
              </w:tabs>
              <w:jc w:val="center"/>
              <w:rPr>
                <w:rFonts w:ascii="Times New Roman" w:hAnsi="Times New Roman" w:cs="Times New Roman"/>
                <w:b/>
                <w:bCs/>
                <w:sz w:val="24"/>
                <w:szCs w:val="24"/>
              </w:rPr>
            </w:pPr>
            <w:r w:rsidRPr="00D2061A">
              <w:rPr>
                <w:rFonts w:ascii="Times New Roman" w:hAnsi="Times New Roman" w:cs="Times New Roman"/>
                <w:color w:val="000000"/>
                <w:kern w:val="24"/>
                <w:sz w:val="24"/>
                <w:szCs w:val="24"/>
              </w:rPr>
              <w:t>0.38</w:t>
            </w:r>
          </w:p>
        </w:tc>
        <w:tc>
          <w:tcPr>
            <w:tcW w:w="1110" w:type="dxa"/>
            <w:vAlign w:val="center"/>
          </w:tcPr>
          <w:p w14:paraId="2668D4FF" w14:textId="081B8D32" w:rsidR="0085419A" w:rsidRPr="008B5F31"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75.75</w:t>
            </w:r>
          </w:p>
        </w:tc>
        <w:tc>
          <w:tcPr>
            <w:tcW w:w="1110" w:type="dxa"/>
            <w:vAlign w:val="center"/>
          </w:tcPr>
          <w:p w14:paraId="783666B8" w14:textId="0FE26C6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18.75</w:t>
            </w:r>
          </w:p>
        </w:tc>
        <w:tc>
          <w:tcPr>
            <w:tcW w:w="1110" w:type="dxa"/>
            <w:vAlign w:val="center"/>
          </w:tcPr>
          <w:p w14:paraId="5A0FA10B" w14:textId="27205FC3"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182.00</w:t>
            </w:r>
          </w:p>
        </w:tc>
        <w:tc>
          <w:tcPr>
            <w:tcW w:w="1220" w:type="dxa"/>
            <w:vAlign w:val="center"/>
          </w:tcPr>
          <w:p w14:paraId="24A21B1C" w14:textId="2006857F"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152.00</w:t>
            </w:r>
          </w:p>
        </w:tc>
        <w:tc>
          <w:tcPr>
            <w:tcW w:w="1202" w:type="dxa"/>
            <w:vAlign w:val="center"/>
          </w:tcPr>
          <w:p w14:paraId="79F6BB2A" w14:textId="353C21D1"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152.00</w:t>
            </w:r>
          </w:p>
        </w:tc>
        <w:tc>
          <w:tcPr>
            <w:tcW w:w="1018" w:type="dxa"/>
            <w:vAlign w:val="center"/>
          </w:tcPr>
          <w:p w14:paraId="3BAEEDC6" w14:textId="77777777" w:rsidR="0085419A" w:rsidRPr="00A233CA" w:rsidRDefault="0085419A" w:rsidP="0085419A">
            <w:pPr>
              <w:tabs>
                <w:tab w:val="left" w:pos="540"/>
              </w:tabs>
              <w:jc w:val="center"/>
              <w:rPr>
                <w:rFonts w:ascii="Times New Roman" w:hAnsi="Times New Roman" w:cs="Times New Roman"/>
                <w:color w:val="000000"/>
                <w:kern w:val="24"/>
                <w:sz w:val="24"/>
                <w:szCs w:val="24"/>
              </w:rPr>
            </w:pPr>
            <w:r w:rsidRPr="008B5F31">
              <w:rPr>
                <w:rFonts w:ascii="Times New Roman" w:hAnsi="Times New Roman" w:cs="Times New Roman"/>
                <w:color w:val="000000"/>
                <w:kern w:val="24"/>
                <w:sz w:val="24"/>
                <w:szCs w:val="24"/>
              </w:rPr>
              <w:t>49.50</w:t>
            </w:r>
          </w:p>
        </w:tc>
      </w:tr>
      <w:tr w:rsidR="0085419A" w:rsidRPr="00A233CA" w14:paraId="6693C8E1" w14:textId="77777777" w:rsidTr="0085419A">
        <w:trPr>
          <w:trHeight w:val="418"/>
        </w:trPr>
        <w:tc>
          <w:tcPr>
            <w:tcW w:w="3326" w:type="dxa"/>
            <w:vAlign w:val="center"/>
          </w:tcPr>
          <w:p w14:paraId="1C1C2F38"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1109" w:type="dxa"/>
            <w:vAlign w:val="center"/>
          </w:tcPr>
          <w:p w14:paraId="004C27C0"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0.07</w:t>
            </w:r>
          </w:p>
        </w:tc>
        <w:tc>
          <w:tcPr>
            <w:tcW w:w="1211" w:type="dxa"/>
            <w:vAlign w:val="center"/>
          </w:tcPr>
          <w:p w14:paraId="049DB144"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0.02</w:t>
            </w:r>
          </w:p>
        </w:tc>
        <w:tc>
          <w:tcPr>
            <w:tcW w:w="1008" w:type="dxa"/>
            <w:vAlign w:val="center"/>
          </w:tcPr>
          <w:p w14:paraId="30A6403E"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0.02</w:t>
            </w:r>
          </w:p>
        </w:tc>
        <w:tc>
          <w:tcPr>
            <w:tcW w:w="1211" w:type="dxa"/>
            <w:vAlign w:val="center"/>
          </w:tcPr>
          <w:p w14:paraId="74FB57C2"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0.02</w:t>
            </w:r>
          </w:p>
        </w:tc>
        <w:tc>
          <w:tcPr>
            <w:tcW w:w="1110" w:type="dxa"/>
            <w:vAlign w:val="center"/>
          </w:tcPr>
          <w:p w14:paraId="48C78A89" w14:textId="24047009"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0.88</w:t>
            </w:r>
          </w:p>
        </w:tc>
        <w:tc>
          <w:tcPr>
            <w:tcW w:w="1110" w:type="dxa"/>
            <w:vAlign w:val="center"/>
          </w:tcPr>
          <w:p w14:paraId="6962A133" w14:textId="7C64DCAA"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0.89</w:t>
            </w:r>
          </w:p>
        </w:tc>
        <w:tc>
          <w:tcPr>
            <w:tcW w:w="1110" w:type="dxa"/>
            <w:vAlign w:val="center"/>
          </w:tcPr>
          <w:p w14:paraId="07CF2388" w14:textId="5EEA301B"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4.25</w:t>
            </w:r>
          </w:p>
        </w:tc>
        <w:tc>
          <w:tcPr>
            <w:tcW w:w="1220" w:type="dxa"/>
            <w:vAlign w:val="center"/>
          </w:tcPr>
          <w:p w14:paraId="3092D181" w14:textId="59446C33"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5.37</w:t>
            </w:r>
          </w:p>
        </w:tc>
        <w:tc>
          <w:tcPr>
            <w:tcW w:w="1202" w:type="dxa"/>
            <w:vAlign w:val="center"/>
          </w:tcPr>
          <w:p w14:paraId="0B7C0514" w14:textId="30F7CC0D"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5.42</w:t>
            </w:r>
          </w:p>
        </w:tc>
        <w:tc>
          <w:tcPr>
            <w:tcW w:w="1018" w:type="dxa"/>
            <w:vAlign w:val="center"/>
          </w:tcPr>
          <w:p w14:paraId="12F5463A"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0.92</w:t>
            </w:r>
          </w:p>
        </w:tc>
      </w:tr>
      <w:tr w:rsidR="0085419A" w:rsidRPr="00A233CA" w14:paraId="0B23317D" w14:textId="77777777" w:rsidTr="0085419A">
        <w:trPr>
          <w:trHeight w:val="409"/>
        </w:trPr>
        <w:tc>
          <w:tcPr>
            <w:tcW w:w="3326" w:type="dxa"/>
            <w:vAlign w:val="center"/>
          </w:tcPr>
          <w:p w14:paraId="4E8E4737"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1109" w:type="dxa"/>
            <w:vAlign w:val="center"/>
          </w:tcPr>
          <w:p w14:paraId="434EDCE6"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0.22</w:t>
            </w:r>
          </w:p>
        </w:tc>
        <w:tc>
          <w:tcPr>
            <w:tcW w:w="1211" w:type="dxa"/>
            <w:vAlign w:val="center"/>
          </w:tcPr>
          <w:p w14:paraId="437D4E2E"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0.07</w:t>
            </w:r>
          </w:p>
        </w:tc>
        <w:tc>
          <w:tcPr>
            <w:tcW w:w="1008" w:type="dxa"/>
            <w:vAlign w:val="center"/>
          </w:tcPr>
          <w:p w14:paraId="392D0065"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0.07</w:t>
            </w:r>
          </w:p>
        </w:tc>
        <w:tc>
          <w:tcPr>
            <w:tcW w:w="1211" w:type="dxa"/>
            <w:vAlign w:val="center"/>
          </w:tcPr>
          <w:p w14:paraId="0E74F9B0"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0.07</w:t>
            </w:r>
          </w:p>
        </w:tc>
        <w:tc>
          <w:tcPr>
            <w:tcW w:w="1110" w:type="dxa"/>
            <w:vAlign w:val="center"/>
          </w:tcPr>
          <w:p w14:paraId="58908E50" w14:textId="594ADDF0"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2.70</w:t>
            </w:r>
          </w:p>
        </w:tc>
        <w:tc>
          <w:tcPr>
            <w:tcW w:w="1110" w:type="dxa"/>
            <w:vAlign w:val="center"/>
          </w:tcPr>
          <w:p w14:paraId="389B83FE" w14:textId="447269A2"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2.73</w:t>
            </w:r>
          </w:p>
        </w:tc>
        <w:tc>
          <w:tcPr>
            <w:tcW w:w="1110" w:type="dxa"/>
            <w:vAlign w:val="center"/>
          </w:tcPr>
          <w:p w14:paraId="412383CF" w14:textId="2D5BDB4D"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13.08</w:t>
            </w:r>
          </w:p>
        </w:tc>
        <w:tc>
          <w:tcPr>
            <w:tcW w:w="1220" w:type="dxa"/>
            <w:vAlign w:val="center"/>
          </w:tcPr>
          <w:p w14:paraId="0A84828E" w14:textId="37F8E4E0"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16.55</w:t>
            </w:r>
          </w:p>
        </w:tc>
        <w:tc>
          <w:tcPr>
            <w:tcW w:w="1202" w:type="dxa"/>
            <w:vAlign w:val="center"/>
          </w:tcPr>
          <w:p w14:paraId="189139B6" w14:textId="62713F4A"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16.69</w:t>
            </w:r>
          </w:p>
        </w:tc>
        <w:tc>
          <w:tcPr>
            <w:tcW w:w="1018" w:type="dxa"/>
            <w:vAlign w:val="center"/>
          </w:tcPr>
          <w:p w14:paraId="7001ABA8"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2.82</w:t>
            </w:r>
          </w:p>
        </w:tc>
      </w:tr>
      <w:tr w:rsidR="0085419A" w:rsidRPr="00A233CA" w14:paraId="598BFF6E" w14:textId="77777777" w:rsidTr="0085419A">
        <w:trPr>
          <w:trHeight w:val="512"/>
        </w:trPr>
        <w:tc>
          <w:tcPr>
            <w:tcW w:w="3326" w:type="dxa"/>
            <w:vAlign w:val="center"/>
          </w:tcPr>
          <w:p w14:paraId="602E39C9" w14:textId="77777777" w:rsidR="0085419A" w:rsidRPr="00A233CA" w:rsidRDefault="0085419A" w:rsidP="0085419A">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1109" w:type="dxa"/>
            <w:vAlign w:val="center"/>
          </w:tcPr>
          <w:p w14:paraId="686BC8C1"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2.19</w:t>
            </w:r>
          </w:p>
        </w:tc>
        <w:tc>
          <w:tcPr>
            <w:tcW w:w="1211" w:type="dxa"/>
            <w:vAlign w:val="center"/>
          </w:tcPr>
          <w:p w14:paraId="0A01942B"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0.59</w:t>
            </w:r>
          </w:p>
        </w:tc>
        <w:tc>
          <w:tcPr>
            <w:tcW w:w="1008" w:type="dxa"/>
            <w:vAlign w:val="center"/>
          </w:tcPr>
          <w:p w14:paraId="799DF95A" w14:textId="77777777" w:rsidR="0085419A" w:rsidRPr="00A233CA" w:rsidRDefault="0085419A" w:rsidP="0085419A">
            <w:pPr>
              <w:tabs>
                <w:tab w:val="left" w:pos="540"/>
              </w:tabs>
              <w:jc w:val="center"/>
              <w:rPr>
                <w:rFonts w:ascii="Times New Roman" w:hAnsi="Times New Roman" w:cs="Times New Roman"/>
                <w:color w:val="000000" w:themeColor="text1"/>
                <w:kern w:val="24"/>
              </w:rPr>
            </w:pPr>
            <w:r w:rsidRPr="00D2061A">
              <w:rPr>
                <w:rFonts w:ascii="Times New Roman" w:hAnsi="Times New Roman" w:cs="Times New Roman"/>
                <w:color w:val="000000" w:themeColor="text1"/>
                <w:kern w:val="24"/>
                <w:sz w:val="24"/>
                <w:szCs w:val="24"/>
              </w:rPr>
              <w:t>0.59</w:t>
            </w:r>
          </w:p>
        </w:tc>
        <w:tc>
          <w:tcPr>
            <w:tcW w:w="1211" w:type="dxa"/>
            <w:vAlign w:val="center"/>
          </w:tcPr>
          <w:p w14:paraId="3C73F9B1" w14:textId="77777777" w:rsidR="0085419A" w:rsidRPr="00A233CA" w:rsidRDefault="0085419A" w:rsidP="0085419A">
            <w:pPr>
              <w:tabs>
                <w:tab w:val="left" w:pos="540"/>
              </w:tabs>
              <w:jc w:val="center"/>
              <w:rPr>
                <w:rFonts w:ascii="Times New Roman" w:hAnsi="Times New Roman" w:cs="Times New Roman"/>
                <w:color w:val="000000"/>
                <w:kern w:val="24"/>
              </w:rPr>
            </w:pPr>
            <w:r w:rsidRPr="00D2061A">
              <w:rPr>
                <w:rFonts w:ascii="Times New Roman" w:hAnsi="Times New Roman" w:cs="Times New Roman"/>
                <w:color w:val="000000" w:themeColor="text1"/>
                <w:kern w:val="24"/>
                <w:sz w:val="24"/>
                <w:szCs w:val="24"/>
              </w:rPr>
              <w:t>0.59</w:t>
            </w:r>
          </w:p>
        </w:tc>
        <w:tc>
          <w:tcPr>
            <w:tcW w:w="1110" w:type="dxa"/>
            <w:vAlign w:val="center"/>
          </w:tcPr>
          <w:p w14:paraId="5A652806" w14:textId="283123C5" w:rsidR="0085419A" w:rsidRPr="008B5F31"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77.35</w:t>
            </w:r>
          </w:p>
        </w:tc>
        <w:tc>
          <w:tcPr>
            <w:tcW w:w="1110" w:type="dxa"/>
            <w:vAlign w:val="center"/>
          </w:tcPr>
          <w:p w14:paraId="483EC8DA" w14:textId="744B39B3"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19.40</w:t>
            </w:r>
          </w:p>
        </w:tc>
        <w:tc>
          <w:tcPr>
            <w:tcW w:w="1110" w:type="dxa"/>
            <w:vAlign w:val="center"/>
          </w:tcPr>
          <w:p w14:paraId="2BAC2CF6" w14:textId="2D95D286" w:rsidR="0085419A" w:rsidRPr="00A233CA" w:rsidRDefault="0085419A" w:rsidP="0085419A">
            <w:pPr>
              <w:tabs>
                <w:tab w:val="left" w:pos="540"/>
              </w:tabs>
              <w:jc w:val="center"/>
              <w:rPr>
                <w:rFonts w:ascii="Times New Roman" w:hAnsi="Times New Roman" w:cs="Times New Roman"/>
                <w:color w:val="000000" w:themeColor="text1"/>
                <w:kern w:val="24"/>
              </w:rPr>
            </w:pPr>
            <w:r w:rsidRPr="008B5F31">
              <w:rPr>
                <w:rFonts w:ascii="Times New Roman" w:hAnsi="Times New Roman" w:cs="Times New Roman"/>
                <w:color w:val="000000" w:themeColor="text1"/>
                <w:kern w:val="24"/>
                <w:sz w:val="24"/>
                <w:szCs w:val="24"/>
              </w:rPr>
              <w:t>164.00</w:t>
            </w:r>
          </w:p>
        </w:tc>
        <w:tc>
          <w:tcPr>
            <w:tcW w:w="1220" w:type="dxa"/>
            <w:vAlign w:val="center"/>
          </w:tcPr>
          <w:p w14:paraId="0745A413" w14:textId="67BA33F2"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198.75</w:t>
            </w:r>
          </w:p>
        </w:tc>
        <w:tc>
          <w:tcPr>
            <w:tcW w:w="1202" w:type="dxa"/>
            <w:vAlign w:val="center"/>
          </w:tcPr>
          <w:p w14:paraId="15B4240D" w14:textId="6D67BFE0"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164.90</w:t>
            </w:r>
          </w:p>
        </w:tc>
        <w:tc>
          <w:tcPr>
            <w:tcW w:w="1018" w:type="dxa"/>
            <w:vAlign w:val="center"/>
          </w:tcPr>
          <w:p w14:paraId="0502DAAE" w14:textId="77777777" w:rsidR="0085419A" w:rsidRPr="00A233CA" w:rsidRDefault="0085419A" w:rsidP="0085419A">
            <w:pPr>
              <w:tabs>
                <w:tab w:val="left" w:pos="540"/>
              </w:tabs>
              <w:jc w:val="center"/>
              <w:rPr>
                <w:rFonts w:ascii="Times New Roman" w:hAnsi="Times New Roman" w:cs="Times New Roman"/>
                <w:color w:val="000000" w:themeColor="text1"/>
                <w:kern w:val="24"/>
                <w:sz w:val="24"/>
                <w:szCs w:val="24"/>
              </w:rPr>
            </w:pPr>
            <w:r w:rsidRPr="008B5F31">
              <w:rPr>
                <w:rFonts w:ascii="Times New Roman" w:hAnsi="Times New Roman" w:cs="Times New Roman"/>
                <w:color w:val="000000" w:themeColor="text1"/>
                <w:kern w:val="24"/>
                <w:sz w:val="24"/>
                <w:szCs w:val="24"/>
              </w:rPr>
              <w:t>48.40</w:t>
            </w:r>
          </w:p>
        </w:tc>
      </w:tr>
    </w:tbl>
    <w:p w14:paraId="080D610C" w14:textId="6FA56E27" w:rsidR="00D2061A" w:rsidRPr="00182893" w:rsidRDefault="00D2061A" w:rsidP="00D2061A">
      <w:r w:rsidRPr="009B58C6">
        <w:rPr>
          <w:rFonts w:ascii="Times New Roman" w:hAnsi="Times New Roman" w:cs="Times New Roman"/>
          <w:b/>
          <w:bCs/>
          <w:sz w:val="24"/>
          <w:szCs w:val="24"/>
        </w:rPr>
        <w:t xml:space="preserve">Table </w:t>
      </w:r>
      <w:r w:rsidR="004C7724">
        <w:rPr>
          <w:rFonts w:ascii="Times New Roman" w:hAnsi="Times New Roman" w:cs="Times New Roman"/>
          <w:b/>
          <w:bCs/>
          <w:sz w:val="24"/>
          <w:szCs w:val="24"/>
        </w:rPr>
        <w:t>2</w:t>
      </w:r>
      <w:r w:rsidR="008B5F31">
        <w:rPr>
          <w:rFonts w:ascii="Times New Roman" w:hAnsi="Times New Roman" w:cs="Times New Roman"/>
          <w:b/>
          <w:bCs/>
          <w:sz w:val="24"/>
          <w:szCs w:val="24"/>
        </w:rPr>
        <w:t>.</w:t>
      </w:r>
      <w:r>
        <w:rPr>
          <w:rFonts w:ascii="Times New Roman" w:hAnsi="Times New Roman" w:cs="Times New Roman"/>
          <w:b/>
          <w:bCs/>
          <w:sz w:val="24"/>
          <w:szCs w:val="24"/>
        </w:rPr>
        <w:t xml:space="preserve"> Total micronutrient content </w:t>
      </w:r>
      <w:r w:rsidRPr="009B58C6">
        <w:rPr>
          <w:rFonts w:ascii="Times New Roman" w:hAnsi="Times New Roman" w:cs="Times New Roman"/>
          <w:b/>
          <w:bCs/>
          <w:sz w:val="24"/>
          <w:szCs w:val="24"/>
        </w:rPr>
        <w:t xml:space="preserve">(ppm) </w:t>
      </w:r>
      <w:r w:rsidR="004C7724">
        <w:rPr>
          <w:rFonts w:ascii="Times New Roman" w:hAnsi="Times New Roman" w:cs="Times New Roman"/>
          <w:b/>
          <w:bCs/>
          <w:sz w:val="24"/>
          <w:szCs w:val="24"/>
        </w:rPr>
        <w:t xml:space="preserve">and ESP (%) </w:t>
      </w:r>
      <w:r w:rsidRPr="009B58C6">
        <w:rPr>
          <w:rFonts w:ascii="Times New Roman" w:hAnsi="Times New Roman" w:cs="Times New Roman"/>
          <w:b/>
          <w:bCs/>
          <w:sz w:val="24"/>
          <w:szCs w:val="24"/>
        </w:rPr>
        <w:t>of vermiwash as</w:t>
      </w:r>
      <w:r>
        <w:rPr>
          <w:rFonts w:ascii="Times New Roman" w:hAnsi="Times New Roman" w:cs="Times New Roman"/>
          <w:b/>
          <w:bCs/>
          <w:sz w:val="24"/>
          <w:szCs w:val="24"/>
        </w:rPr>
        <w:t xml:space="preserve"> </w:t>
      </w:r>
      <w:r w:rsidRPr="009B58C6">
        <w:rPr>
          <w:rFonts w:ascii="Times New Roman" w:hAnsi="Times New Roman" w:cs="Times New Roman"/>
          <w:b/>
          <w:bCs/>
          <w:sz w:val="24"/>
          <w:szCs w:val="24"/>
        </w:rPr>
        <w:t xml:space="preserve">influenced by different </w:t>
      </w:r>
      <w:r>
        <w:rPr>
          <w:rFonts w:ascii="Times New Roman" w:hAnsi="Times New Roman" w:cs="Times New Roman"/>
          <w:b/>
          <w:bCs/>
          <w:sz w:val="24"/>
          <w:szCs w:val="24"/>
        </w:rPr>
        <w:t>treatments</w:t>
      </w:r>
    </w:p>
    <w:p w14:paraId="19E90D88" w14:textId="77777777" w:rsidR="00E70414" w:rsidRDefault="00E70414" w:rsidP="00571B3E">
      <w:pPr>
        <w:rPr>
          <w:rFonts w:ascii="Times New Roman" w:hAnsi="Times New Roman" w:cs="Times New Roman"/>
          <w:b/>
          <w:bCs/>
          <w:sz w:val="24"/>
          <w:szCs w:val="24"/>
        </w:rPr>
        <w:sectPr w:rsidR="00E70414" w:rsidSect="00A233CA">
          <w:pgSz w:w="16838" w:h="11906" w:orient="landscape"/>
          <w:pgMar w:top="1440" w:right="1440" w:bottom="1440" w:left="1440" w:header="720" w:footer="562" w:gutter="57"/>
          <w:cols w:space="708"/>
          <w:docGrid w:linePitch="326"/>
        </w:sectPr>
      </w:pPr>
    </w:p>
    <w:p w14:paraId="59EECA63" w14:textId="56FDA241" w:rsidR="00571B3E" w:rsidRDefault="00571B3E" w:rsidP="00571B3E"/>
    <w:p w14:paraId="662298FB" w14:textId="77777777" w:rsidR="004C7724" w:rsidRDefault="004C7724" w:rsidP="004C7724">
      <w:pPr>
        <w:rPr>
          <w:rFonts w:ascii="Times New Roman" w:hAnsi="Times New Roman" w:cs="Times New Roman"/>
          <w:b/>
          <w:bCs/>
          <w:sz w:val="24"/>
          <w:szCs w:val="24"/>
        </w:rPr>
      </w:pPr>
    </w:p>
    <w:p w14:paraId="3744F49F" w14:textId="59F56E16" w:rsidR="004C7724" w:rsidRPr="00182893" w:rsidRDefault="004C7724" w:rsidP="00E70414">
      <w:pPr>
        <w:ind w:left="-630"/>
      </w:pPr>
      <w:r w:rsidRPr="009B58C6">
        <w:rPr>
          <w:rFonts w:ascii="Times New Roman" w:hAnsi="Times New Roman" w:cs="Times New Roman"/>
          <w:b/>
          <w:bCs/>
          <w:sz w:val="24"/>
          <w:szCs w:val="24"/>
        </w:rPr>
        <w:t xml:space="preserve">Table </w:t>
      </w:r>
      <w:r w:rsidR="00B8636B">
        <w:rPr>
          <w:rFonts w:ascii="Times New Roman" w:hAnsi="Times New Roman" w:cs="Times New Roman"/>
          <w:b/>
          <w:bCs/>
          <w:sz w:val="24"/>
          <w:szCs w:val="24"/>
        </w:rPr>
        <w:t>3</w:t>
      </w:r>
      <w:r>
        <w:rPr>
          <w:rFonts w:ascii="Times New Roman" w:hAnsi="Times New Roman" w:cs="Times New Roman"/>
          <w:b/>
          <w:bCs/>
          <w:sz w:val="24"/>
          <w:szCs w:val="24"/>
        </w:rPr>
        <w:t xml:space="preserve">. </w:t>
      </w:r>
      <w:r w:rsidRPr="009B3FBA">
        <w:rPr>
          <w:rFonts w:ascii="Times New Roman" w:hAnsi="Times New Roman" w:cs="Times New Roman"/>
          <w:b/>
          <w:bCs/>
          <w:sz w:val="24"/>
          <w:szCs w:val="24"/>
          <w:lang w:val="en-US"/>
        </w:rPr>
        <w:t>Microbial population</w:t>
      </w:r>
      <w:r>
        <w:rPr>
          <w:rFonts w:ascii="Times New Roman" w:hAnsi="Times New Roman" w:cs="Times New Roman"/>
          <w:b/>
          <w:bCs/>
          <w:sz w:val="24"/>
          <w:szCs w:val="24"/>
          <w:lang w:val="en-US"/>
        </w:rPr>
        <w:t xml:space="preserve"> </w:t>
      </w:r>
      <w:r w:rsidRPr="00D74EDF">
        <w:rPr>
          <w:rFonts w:ascii="Times New Roman" w:hAnsi="Times New Roman" w:cs="Times New Roman"/>
          <w:b/>
          <w:bCs/>
          <w:sz w:val="24"/>
          <w:szCs w:val="24"/>
        </w:rPr>
        <w:t>(x 10</w:t>
      </w:r>
      <w:r w:rsidRPr="00D74EDF">
        <w:rPr>
          <w:rFonts w:ascii="Times New Roman" w:hAnsi="Times New Roman" w:cs="Times New Roman"/>
          <w:b/>
          <w:bCs/>
          <w:sz w:val="24"/>
          <w:szCs w:val="24"/>
          <w:vertAlign w:val="superscript"/>
        </w:rPr>
        <w:t>4</w:t>
      </w:r>
      <w:r w:rsidRPr="00D74EDF">
        <w:rPr>
          <w:rFonts w:ascii="Times New Roman" w:hAnsi="Times New Roman" w:cs="Times New Roman"/>
          <w:b/>
          <w:bCs/>
          <w:sz w:val="24"/>
          <w:szCs w:val="24"/>
        </w:rPr>
        <w:t>CFU g</w:t>
      </w:r>
      <w:r w:rsidRPr="00D74EDF">
        <w:rPr>
          <w:rFonts w:ascii="Times New Roman" w:hAnsi="Times New Roman" w:cs="Times New Roman"/>
          <w:b/>
          <w:bCs/>
          <w:sz w:val="24"/>
          <w:szCs w:val="24"/>
          <w:vertAlign w:val="superscript"/>
        </w:rPr>
        <w:t>-1</w:t>
      </w:r>
      <w:r w:rsidRPr="00D74EDF">
        <w:rPr>
          <w:rFonts w:ascii="Times New Roman" w:hAnsi="Times New Roman" w:cs="Times New Roman"/>
          <w:b/>
          <w:bCs/>
          <w:sz w:val="24"/>
          <w:szCs w:val="24"/>
        </w:rPr>
        <w:t>)</w:t>
      </w:r>
      <w:r w:rsidRPr="009B3FBA">
        <w:rPr>
          <w:rFonts w:ascii="Times New Roman" w:hAnsi="Times New Roman" w:cs="Times New Roman"/>
          <w:b/>
          <w:bCs/>
          <w:sz w:val="24"/>
          <w:szCs w:val="24"/>
          <w:lang w:val="en-US"/>
        </w:rPr>
        <w:t xml:space="preserve"> </w:t>
      </w:r>
      <w:r w:rsidR="00A46BD0">
        <w:rPr>
          <w:rFonts w:ascii="Times New Roman" w:hAnsi="Times New Roman" w:cs="Times New Roman"/>
          <w:b/>
          <w:bCs/>
          <w:sz w:val="24"/>
          <w:szCs w:val="24"/>
          <w:lang w:val="en-US"/>
        </w:rPr>
        <w:t xml:space="preserve">and economics </w:t>
      </w:r>
      <w:r w:rsidRPr="009B58C6">
        <w:rPr>
          <w:rFonts w:ascii="Times New Roman" w:hAnsi="Times New Roman" w:cs="Times New Roman"/>
          <w:b/>
          <w:bCs/>
          <w:sz w:val="24"/>
          <w:szCs w:val="24"/>
        </w:rPr>
        <w:t>of vermiwash</w:t>
      </w:r>
      <w:r>
        <w:rPr>
          <w:rFonts w:ascii="Times New Roman" w:hAnsi="Times New Roman" w:cs="Times New Roman"/>
          <w:b/>
          <w:bCs/>
          <w:sz w:val="24"/>
          <w:szCs w:val="24"/>
        </w:rPr>
        <w:t xml:space="preserve"> </w:t>
      </w:r>
      <w:r>
        <w:rPr>
          <w:rFonts w:ascii="Times New Roman" w:hAnsi="Times New Roman" w:cs="Times New Roman"/>
          <w:b/>
          <w:bCs/>
          <w:kern w:val="0"/>
          <w:sz w:val="24"/>
          <w:szCs w:val="24"/>
        </w:rPr>
        <w:t>a</w:t>
      </w:r>
      <w:r w:rsidRPr="009B58C6">
        <w:rPr>
          <w:rFonts w:ascii="Times New Roman" w:hAnsi="Times New Roman" w:cs="Times New Roman"/>
          <w:b/>
          <w:bCs/>
          <w:kern w:val="0"/>
          <w:sz w:val="24"/>
          <w:szCs w:val="24"/>
        </w:rPr>
        <w:t>t</w:t>
      </w:r>
      <w:r w:rsidRPr="009B58C6">
        <w:rPr>
          <w:rFonts w:ascii="Times New Roman" w:hAnsi="Times New Roman" w:cs="Times New Roman"/>
          <w:b/>
          <w:bCs/>
          <w:sz w:val="24"/>
          <w:szCs w:val="24"/>
        </w:rPr>
        <w:t xml:space="preserve"> maturity as </w:t>
      </w:r>
      <w:r w:rsidR="00A46BD0">
        <w:rPr>
          <w:rFonts w:ascii="Times New Roman" w:hAnsi="Times New Roman" w:cs="Times New Roman"/>
          <w:b/>
          <w:bCs/>
          <w:sz w:val="24"/>
          <w:szCs w:val="24"/>
        </w:rPr>
        <w:tab/>
      </w:r>
      <w:r w:rsidRPr="009B58C6">
        <w:rPr>
          <w:rFonts w:ascii="Times New Roman" w:hAnsi="Times New Roman" w:cs="Times New Roman"/>
          <w:b/>
          <w:bCs/>
          <w:sz w:val="24"/>
          <w:szCs w:val="24"/>
        </w:rPr>
        <w:t>influenced by</w:t>
      </w:r>
      <w:r w:rsidR="00E70414">
        <w:rPr>
          <w:rFonts w:ascii="Times New Roman" w:hAnsi="Times New Roman" w:cs="Times New Roman"/>
          <w:b/>
          <w:bCs/>
          <w:sz w:val="24"/>
          <w:szCs w:val="24"/>
        </w:rPr>
        <w:t xml:space="preserve"> </w:t>
      </w:r>
      <w:r w:rsidRPr="009B58C6">
        <w:rPr>
          <w:rFonts w:ascii="Times New Roman" w:hAnsi="Times New Roman" w:cs="Times New Roman"/>
          <w:b/>
          <w:bCs/>
          <w:sz w:val="24"/>
          <w:szCs w:val="24"/>
        </w:rPr>
        <w:t xml:space="preserve">different </w:t>
      </w:r>
      <w:r>
        <w:rPr>
          <w:rFonts w:ascii="Times New Roman" w:hAnsi="Times New Roman" w:cs="Times New Roman"/>
          <w:b/>
          <w:bCs/>
          <w:sz w:val="24"/>
          <w:szCs w:val="24"/>
        </w:rPr>
        <w:t>treatments</w:t>
      </w:r>
    </w:p>
    <w:tbl>
      <w:tblPr>
        <w:tblStyle w:val="TableGrid"/>
        <w:tblpPr w:leftFromText="180" w:rightFromText="180" w:vertAnchor="page" w:horzAnchor="margin" w:tblpXSpec="center" w:tblpY="3289"/>
        <w:tblW w:w="10560" w:type="dxa"/>
        <w:tblLayout w:type="fixed"/>
        <w:tblLook w:val="04A0" w:firstRow="1" w:lastRow="0" w:firstColumn="1" w:lastColumn="0" w:noHBand="0" w:noVBand="1"/>
      </w:tblPr>
      <w:tblGrid>
        <w:gridCol w:w="3136"/>
        <w:gridCol w:w="1046"/>
        <w:gridCol w:w="1033"/>
        <w:gridCol w:w="1350"/>
        <w:gridCol w:w="990"/>
        <w:gridCol w:w="1170"/>
        <w:gridCol w:w="783"/>
        <w:gridCol w:w="1052"/>
      </w:tblGrid>
      <w:tr w:rsidR="00E70414" w:rsidRPr="00A233CA" w14:paraId="3B30CFFA" w14:textId="0C5886AC" w:rsidTr="00E70414">
        <w:trPr>
          <w:trHeight w:val="276"/>
        </w:trPr>
        <w:tc>
          <w:tcPr>
            <w:tcW w:w="3136" w:type="dxa"/>
            <w:vMerge w:val="restart"/>
            <w:vAlign w:val="center"/>
          </w:tcPr>
          <w:p w14:paraId="02CB2BD6" w14:textId="77777777" w:rsidR="00E70414" w:rsidRPr="00A233CA" w:rsidRDefault="00E70414" w:rsidP="00E70414">
            <w:pPr>
              <w:tabs>
                <w:tab w:val="left" w:pos="540"/>
              </w:tabs>
              <w:jc w:val="center"/>
              <w:rPr>
                <w:rFonts w:ascii="Times New Roman" w:hAnsi="Times New Roman" w:cs="Times New Roman"/>
                <w:b/>
                <w:bCs/>
                <w:sz w:val="24"/>
                <w:szCs w:val="24"/>
              </w:rPr>
            </w:pPr>
          </w:p>
          <w:p w14:paraId="475D524F" w14:textId="77777777" w:rsidR="00E70414" w:rsidRPr="00A233CA" w:rsidRDefault="00E70414" w:rsidP="00E70414">
            <w:pPr>
              <w:tabs>
                <w:tab w:val="left" w:pos="540"/>
              </w:tabs>
              <w:jc w:val="center"/>
              <w:rPr>
                <w:rFonts w:ascii="Times New Roman" w:hAnsi="Times New Roman" w:cs="Times New Roman"/>
                <w:b/>
                <w:bCs/>
                <w:sz w:val="32"/>
                <w:szCs w:val="32"/>
              </w:rPr>
            </w:pPr>
            <w:r w:rsidRPr="00D2061A">
              <w:rPr>
                <w:rFonts w:ascii="Times New Roman" w:hAnsi="Times New Roman" w:cs="Times New Roman"/>
                <w:b/>
                <w:bCs/>
                <w:sz w:val="24"/>
                <w:szCs w:val="24"/>
              </w:rPr>
              <w:t>Treatment details</w:t>
            </w:r>
          </w:p>
        </w:tc>
        <w:tc>
          <w:tcPr>
            <w:tcW w:w="3429" w:type="dxa"/>
            <w:gridSpan w:val="3"/>
          </w:tcPr>
          <w:p w14:paraId="622B88ED" w14:textId="27CBC186" w:rsidR="00E70414" w:rsidRPr="00A233CA" w:rsidRDefault="00E70414" w:rsidP="00E70414">
            <w:pPr>
              <w:tabs>
                <w:tab w:val="left" w:pos="540"/>
              </w:tabs>
              <w:jc w:val="center"/>
              <w:rPr>
                <w:rFonts w:ascii="Times New Roman" w:hAnsi="Times New Roman" w:cs="Times New Roman"/>
                <w:b/>
                <w:bCs/>
                <w:sz w:val="24"/>
                <w:szCs w:val="24"/>
              </w:rPr>
            </w:pPr>
            <w:r>
              <w:rPr>
                <w:rFonts w:ascii="Times New Roman" w:hAnsi="Times New Roman" w:cs="Times New Roman"/>
                <w:b/>
                <w:bCs/>
                <w:sz w:val="24"/>
                <w:szCs w:val="24"/>
              </w:rPr>
              <w:t>Microbial population</w:t>
            </w:r>
          </w:p>
        </w:tc>
        <w:tc>
          <w:tcPr>
            <w:tcW w:w="3995" w:type="dxa"/>
            <w:gridSpan w:val="4"/>
          </w:tcPr>
          <w:p w14:paraId="3B331E5F" w14:textId="62F71F47" w:rsidR="00E70414" w:rsidRPr="00A46BD0" w:rsidRDefault="00A46BD0" w:rsidP="00E70414">
            <w:pPr>
              <w:tabs>
                <w:tab w:val="left" w:pos="540"/>
              </w:tabs>
              <w:jc w:val="center"/>
              <w:rPr>
                <w:rFonts w:ascii="Times New Roman" w:hAnsi="Times New Roman" w:cs="Times New Roman"/>
                <w:b/>
                <w:bCs/>
                <w:sz w:val="24"/>
                <w:szCs w:val="24"/>
              </w:rPr>
            </w:pPr>
            <w:r w:rsidRPr="00A46BD0">
              <w:rPr>
                <w:rFonts w:ascii="Times New Roman" w:hAnsi="Times New Roman" w:cs="Times New Roman"/>
                <w:b/>
                <w:bCs/>
                <w:sz w:val="24"/>
                <w:szCs w:val="24"/>
              </w:rPr>
              <w:t>₹ (tonnes</w:t>
            </w:r>
            <w:r w:rsidRPr="00A46BD0">
              <w:rPr>
                <w:rFonts w:ascii="Times New Roman" w:hAnsi="Times New Roman" w:cs="Times New Roman"/>
                <w:b/>
                <w:bCs/>
                <w:sz w:val="24"/>
                <w:szCs w:val="24"/>
                <w:vertAlign w:val="superscript"/>
              </w:rPr>
              <w:t>-1</w:t>
            </w:r>
            <w:r w:rsidRPr="00A46BD0">
              <w:rPr>
                <w:rFonts w:ascii="Times New Roman" w:hAnsi="Times New Roman" w:cs="Times New Roman"/>
                <w:b/>
                <w:bCs/>
                <w:sz w:val="24"/>
                <w:szCs w:val="24"/>
              </w:rPr>
              <w:t>)</w:t>
            </w:r>
          </w:p>
        </w:tc>
      </w:tr>
      <w:tr w:rsidR="00E70414" w:rsidRPr="00A233CA" w14:paraId="6AFC9950" w14:textId="77777777" w:rsidTr="00A46BD0">
        <w:trPr>
          <w:trHeight w:val="646"/>
        </w:trPr>
        <w:tc>
          <w:tcPr>
            <w:tcW w:w="3136" w:type="dxa"/>
            <w:vMerge/>
            <w:vAlign w:val="center"/>
          </w:tcPr>
          <w:p w14:paraId="5AA78887" w14:textId="77777777" w:rsidR="00E70414" w:rsidRPr="00A233CA" w:rsidRDefault="00E70414" w:rsidP="00E70414">
            <w:pPr>
              <w:tabs>
                <w:tab w:val="left" w:pos="540"/>
              </w:tabs>
              <w:jc w:val="center"/>
              <w:rPr>
                <w:rFonts w:ascii="Times New Roman" w:hAnsi="Times New Roman" w:cs="Times New Roman"/>
                <w:sz w:val="24"/>
                <w:szCs w:val="24"/>
              </w:rPr>
            </w:pPr>
          </w:p>
        </w:tc>
        <w:tc>
          <w:tcPr>
            <w:tcW w:w="1046" w:type="dxa"/>
            <w:vAlign w:val="center"/>
          </w:tcPr>
          <w:p w14:paraId="682D93A8"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Fungi</w:t>
            </w:r>
          </w:p>
        </w:tc>
        <w:tc>
          <w:tcPr>
            <w:tcW w:w="1033" w:type="dxa"/>
            <w:vAlign w:val="center"/>
          </w:tcPr>
          <w:p w14:paraId="37869476"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Bacteria</w:t>
            </w:r>
          </w:p>
        </w:tc>
        <w:tc>
          <w:tcPr>
            <w:tcW w:w="1350" w:type="dxa"/>
            <w:vAlign w:val="center"/>
          </w:tcPr>
          <w:p w14:paraId="40FA3315" w14:textId="062CF3B0"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Actinomycetes</w:t>
            </w:r>
          </w:p>
        </w:tc>
        <w:tc>
          <w:tcPr>
            <w:tcW w:w="990" w:type="dxa"/>
            <w:vAlign w:val="center"/>
          </w:tcPr>
          <w:p w14:paraId="598679A7" w14:textId="058D5B64" w:rsidR="00E70414" w:rsidRPr="00E70414" w:rsidRDefault="00E70414" w:rsidP="00E70414">
            <w:pPr>
              <w:jc w:val="center"/>
              <w:rPr>
                <w:rFonts w:ascii="Times New Roman" w:hAnsi="Times New Roman" w:cs="Times New Roman"/>
                <w:sz w:val="24"/>
                <w:szCs w:val="24"/>
              </w:rPr>
            </w:pPr>
            <w:r w:rsidRPr="00E70414">
              <w:rPr>
                <w:rFonts w:ascii="Times New Roman" w:hAnsi="Times New Roman" w:cs="Times New Roman"/>
                <w:sz w:val="24"/>
                <w:szCs w:val="24"/>
              </w:rPr>
              <w:t>Total</w:t>
            </w:r>
          </w:p>
          <w:p w14:paraId="16F5F162"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Cost</w:t>
            </w:r>
          </w:p>
        </w:tc>
        <w:tc>
          <w:tcPr>
            <w:tcW w:w="1170" w:type="dxa"/>
            <w:vAlign w:val="center"/>
          </w:tcPr>
          <w:p w14:paraId="7439FDC9" w14:textId="7A63D534" w:rsidR="00E70414" w:rsidRPr="00A46BD0" w:rsidRDefault="00E70414" w:rsidP="00E70414">
            <w:pPr>
              <w:tabs>
                <w:tab w:val="left" w:pos="540"/>
              </w:tabs>
              <w:ind w:right="-9"/>
              <w:jc w:val="center"/>
              <w:rPr>
                <w:rFonts w:ascii="Times New Roman" w:hAnsi="Times New Roman" w:cs="Times New Roman"/>
                <w:sz w:val="24"/>
                <w:szCs w:val="24"/>
              </w:rPr>
            </w:pPr>
            <w:r w:rsidRPr="00E70414">
              <w:rPr>
                <w:rFonts w:ascii="Times New Roman" w:hAnsi="Times New Roman" w:cs="Times New Roman"/>
                <w:sz w:val="24"/>
                <w:szCs w:val="24"/>
              </w:rPr>
              <w:t>GMR</w:t>
            </w:r>
            <w:r w:rsidR="00A46BD0">
              <w:rPr>
                <w:rFonts w:ascii="Times New Roman" w:hAnsi="Times New Roman" w:cs="Times New Roman"/>
                <w:sz w:val="24"/>
                <w:szCs w:val="24"/>
              </w:rPr>
              <w:t xml:space="preserve"> </w:t>
            </w:r>
          </w:p>
        </w:tc>
        <w:tc>
          <w:tcPr>
            <w:tcW w:w="783" w:type="dxa"/>
            <w:vAlign w:val="center"/>
          </w:tcPr>
          <w:p w14:paraId="6FCA0945"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NMR</w:t>
            </w:r>
          </w:p>
        </w:tc>
        <w:tc>
          <w:tcPr>
            <w:tcW w:w="1052" w:type="dxa"/>
            <w:vAlign w:val="center"/>
          </w:tcPr>
          <w:p w14:paraId="34D282A5" w14:textId="77777777" w:rsidR="00E70414" w:rsidRPr="00E70414" w:rsidRDefault="00E70414" w:rsidP="00E70414">
            <w:pPr>
              <w:jc w:val="center"/>
              <w:rPr>
                <w:rFonts w:ascii="Times New Roman" w:hAnsi="Times New Roman" w:cs="Times New Roman"/>
                <w:sz w:val="24"/>
                <w:szCs w:val="24"/>
              </w:rPr>
            </w:pPr>
            <w:r w:rsidRPr="00E70414">
              <w:rPr>
                <w:rFonts w:ascii="Times New Roman" w:hAnsi="Times New Roman" w:cs="Times New Roman"/>
                <w:sz w:val="24"/>
                <w:szCs w:val="24"/>
              </w:rPr>
              <w:t>B:C</w:t>
            </w:r>
          </w:p>
          <w:p w14:paraId="0AEAC10C" w14:textId="77777777" w:rsidR="00E70414" w:rsidRPr="00E70414" w:rsidRDefault="00E70414" w:rsidP="00E70414">
            <w:pPr>
              <w:tabs>
                <w:tab w:val="left" w:pos="540"/>
              </w:tabs>
              <w:jc w:val="center"/>
              <w:rPr>
                <w:rFonts w:ascii="Times New Roman" w:hAnsi="Times New Roman" w:cs="Times New Roman"/>
                <w:sz w:val="24"/>
                <w:szCs w:val="24"/>
              </w:rPr>
            </w:pPr>
            <w:r w:rsidRPr="00E70414">
              <w:rPr>
                <w:rFonts w:ascii="Times New Roman" w:hAnsi="Times New Roman" w:cs="Times New Roman"/>
                <w:sz w:val="24"/>
                <w:szCs w:val="24"/>
              </w:rPr>
              <w:t>ratio</w:t>
            </w:r>
          </w:p>
        </w:tc>
      </w:tr>
      <w:tr w:rsidR="00E70414" w:rsidRPr="00A233CA" w14:paraId="2DC602F0" w14:textId="77777777" w:rsidTr="00A46BD0">
        <w:trPr>
          <w:trHeight w:val="673"/>
        </w:trPr>
        <w:tc>
          <w:tcPr>
            <w:tcW w:w="3136" w:type="dxa"/>
            <w:vAlign w:val="center"/>
          </w:tcPr>
          <w:p w14:paraId="7792757D" w14:textId="1D183B3E"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1</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Soyabean straw (70%) + </w:t>
            </w:r>
            <w:del w:id="343"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44"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48B23E1C"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8.50</w:t>
            </w:r>
          </w:p>
        </w:tc>
        <w:tc>
          <w:tcPr>
            <w:tcW w:w="1033" w:type="dxa"/>
            <w:vAlign w:val="center"/>
          </w:tcPr>
          <w:p w14:paraId="7905A231"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230.00</w:t>
            </w:r>
          </w:p>
        </w:tc>
        <w:tc>
          <w:tcPr>
            <w:tcW w:w="1350" w:type="dxa"/>
            <w:vAlign w:val="center"/>
          </w:tcPr>
          <w:p w14:paraId="682C32D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3.00</w:t>
            </w:r>
          </w:p>
        </w:tc>
        <w:tc>
          <w:tcPr>
            <w:tcW w:w="990" w:type="dxa"/>
            <w:vAlign w:val="center"/>
          </w:tcPr>
          <w:p w14:paraId="02A6C0C4"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11847</w:t>
            </w:r>
          </w:p>
        </w:tc>
        <w:tc>
          <w:tcPr>
            <w:tcW w:w="1170" w:type="dxa"/>
            <w:vAlign w:val="center"/>
          </w:tcPr>
          <w:p w14:paraId="523DD932"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13639</w:t>
            </w:r>
          </w:p>
        </w:tc>
        <w:tc>
          <w:tcPr>
            <w:tcW w:w="783" w:type="dxa"/>
            <w:vAlign w:val="center"/>
          </w:tcPr>
          <w:p w14:paraId="29C243A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1792</w:t>
            </w:r>
          </w:p>
        </w:tc>
        <w:tc>
          <w:tcPr>
            <w:tcW w:w="1052" w:type="dxa"/>
            <w:vAlign w:val="center"/>
          </w:tcPr>
          <w:p w14:paraId="1CA980FC"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1.15</w:t>
            </w:r>
          </w:p>
        </w:tc>
      </w:tr>
      <w:tr w:rsidR="00E70414" w:rsidRPr="00A233CA" w14:paraId="132B9E7C" w14:textId="77777777" w:rsidTr="00A46BD0">
        <w:trPr>
          <w:trHeight w:val="700"/>
        </w:trPr>
        <w:tc>
          <w:tcPr>
            <w:tcW w:w="3136" w:type="dxa"/>
            <w:vAlign w:val="center"/>
          </w:tcPr>
          <w:p w14:paraId="206B7E4A" w14:textId="45A57192"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2</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Weed biomass (70%) +</w:t>
            </w:r>
            <w:r>
              <w:rPr>
                <w:rFonts w:ascii="Times New Roman" w:eastAsiaTheme="minorEastAsia" w:hAnsi="Times New Roman" w:cs="Times New Roman"/>
                <w:color w:val="000000" w:themeColor="text1"/>
                <w:kern w:val="24"/>
                <w:sz w:val="24"/>
                <w:szCs w:val="24"/>
              </w:rPr>
              <w:t xml:space="preserve"> </w:t>
            </w:r>
            <w:del w:id="345"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46"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56D8B333"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7.25</w:t>
            </w:r>
          </w:p>
        </w:tc>
        <w:tc>
          <w:tcPr>
            <w:tcW w:w="1033" w:type="dxa"/>
            <w:vAlign w:val="center"/>
          </w:tcPr>
          <w:p w14:paraId="525F8EF5"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207.25</w:t>
            </w:r>
          </w:p>
        </w:tc>
        <w:tc>
          <w:tcPr>
            <w:tcW w:w="1350" w:type="dxa"/>
            <w:vAlign w:val="center"/>
          </w:tcPr>
          <w:p w14:paraId="36FC2844"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2.10</w:t>
            </w:r>
          </w:p>
        </w:tc>
        <w:tc>
          <w:tcPr>
            <w:tcW w:w="990" w:type="dxa"/>
            <w:vAlign w:val="center"/>
          </w:tcPr>
          <w:p w14:paraId="02A19BB0"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11865</w:t>
            </w:r>
          </w:p>
        </w:tc>
        <w:tc>
          <w:tcPr>
            <w:tcW w:w="1170" w:type="dxa"/>
            <w:vAlign w:val="center"/>
          </w:tcPr>
          <w:p w14:paraId="0CDE6065"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12782</w:t>
            </w:r>
          </w:p>
        </w:tc>
        <w:tc>
          <w:tcPr>
            <w:tcW w:w="783" w:type="dxa"/>
            <w:vAlign w:val="center"/>
          </w:tcPr>
          <w:p w14:paraId="4A24B1AC"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917</w:t>
            </w:r>
          </w:p>
        </w:tc>
        <w:tc>
          <w:tcPr>
            <w:tcW w:w="1052" w:type="dxa"/>
            <w:vAlign w:val="center"/>
          </w:tcPr>
          <w:p w14:paraId="7CC1000B"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1.07</w:t>
            </w:r>
          </w:p>
        </w:tc>
      </w:tr>
      <w:tr w:rsidR="00E70414" w:rsidRPr="00A233CA" w14:paraId="09AE3257" w14:textId="77777777" w:rsidTr="00A46BD0">
        <w:trPr>
          <w:trHeight w:val="637"/>
        </w:trPr>
        <w:tc>
          <w:tcPr>
            <w:tcW w:w="3136" w:type="dxa"/>
            <w:vAlign w:val="center"/>
          </w:tcPr>
          <w:p w14:paraId="0B6BB186" w14:textId="7702C2C8"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3</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Vegetable waste (70%) +</w:t>
            </w:r>
            <w:r>
              <w:rPr>
                <w:rFonts w:ascii="Times New Roman" w:eastAsiaTheme="minorEastAsia" w:hAnsi="Times New Roman" w:cs="Times New Roman"/>
                <w:color w:val="000000" w:themeColor="text1"/>
                <w:kern w:val="24"/>
                <w:sz w:val="24"/>
                <w:szCs w:val="24"/>
              </w:rPr>
              <w:t xml:space="preserve"> </w:t>
            </w:r>
            <w:del w:id="347"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48"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3D86172E"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8.25</w:t>
            </w:r>
          </w:p>
        </w:tc>
        <w:tc>
          <w:tcPr>
            <w:tcW w:w="1033" w:type="dxa"/>
            <w:vAlign w:val="center"/>
          </w:tcPr>
          <w:p w14:paraId="5C340DB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225.25</w:t>
            </w:r>
          </w:p>
        </w:tc>
        <w:tc>
          <w:tcPr>
            <w:tcW w:w="1350" w:type="dxa"/>
            <w:vAlign w:val="center"/>
          </w:tcPr>
          <w:p w14:paraId="53FEDC54"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w:t>
            </w:r>
          </w:p>
        </w:tc>
        <w:tc>
          <w:tcPr>
            <w:tcW w:w="990" w:type="dxa"/>
            <w:vAlign w:val="center"/>
          </w:tcPr>
          <w:p w14:paraId="73575ADA"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11865</w:t>
            </w:r>
          </w:p>
        </w:tc>
        <w:tc>
          <w:tcPr>
            <w:tcW w:w="1170" w:type="dxa"/>
            <w:vAlign w:val="center"/>
          </w:tcPr>
          <w:p w14:paraId="79456350"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13160</w:t>
            </w:r>
          </w:p>
        </w:tc>
        <w:tc>
          <w:tcPr>
            <w:tcW w:w="783" w:type="dxa"/>
            <w:vAlign w:val="center"/>
          </w:tcPr>
          <w:p w14:paraId="75FFF9A8"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1295</w:t>
            </w:r>
          </w:p>
        </w:tc>
        <w:tc>
          <w:tcPr>
            <w:tcW w:w="1052" w:type="dxa"/>
            <w:vAlign w:val="center"/>
          </w:tcPr>
          <w:p w14:paraId="78199D23"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1.11</w:t>
            </w:r>
          </w:p>
        </w:tc>
      </w:tr>
      <w:tr w:rsidR="00E70414" w:rsidRPr="00A233CA" w14:paraId="7484579C" w14:textId="77777777" w:rsidTr="00A46BD0">
        <w:trPr>
          <w:trHeight w:val="746"/>
        </w:trPr>
        <w:tc>
          <w:tcPr>
            <w:tcW w:w="3136" w:type="dxa"/>
            <w:vAlign w:val="center"/>
          </w:tcPr>
          <w:p w14:paraId="7ACDF95C" w14:textId="3FF75D34" w:rsidR="00E70414" w:rsidRPr="009713AE" w:rsidRDefault="00E70414" w:rsidP="00E70414">
            <w:pPr>
              <w:tabs>
                <w:tab w:val="left" w:pos="540"/>
              </w:tabs>
              <w:rPr>
                <w:rFonts w:ascii="Times New Roman" w:hAnsi="Times New Roman" w:cs="Times New Roman"/>
                <w:b/>
                <w:bCs/>
                <w:sz w:val="36"/>
                <w:szCs w:val="36"/>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4</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Leaf biomass (70%) + </w:t>
            </w:r>
            <w:del w:id="349"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50"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4AE442BF"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7.00</w:t>
            </w:r>
          </w:p>
        </w:tc>
        <w:tc>
          <w:tcPr>
            <w:tcW w:w="1033" w:type="dxa"/>
            <w:vAlign w:val="center"/>
          </w:tcPr>
          <w:p w14:paraId="31E16AD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200.00</w:t>
            </w:r>
          </w:p>
        </w:tc>
        <w:tc>
          <w:tcPr>
            <w:tcW w:w="1350" w:type="dxa"/>
            <w:vAlign w:val="center"/>
          </w:tcPr>
          <w:p w14:paraId="2FCC583A"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2.00</w:t>
            </w:r>
          </w:p>
        </w:tc>
        <w:tc>
          <w:tcPr>
            <w:tcW w:w="990" w:type="dxa"/>
            <w:vAlign w:val="center"/>
          </w:tcPr>
          <w:p w14:paraId="4D6183A8"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11847</w:t>
            </w:r>
          </w:p>
        </w:tc>
        <w:tc>
          <w:tcPr>
            <w:tcW w:w="1170" w:type="dxa"/>
            <w:vAlign w:val="center"/>
          </w:tcPr>
          <w:p w14:paraId="3104B506"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12962</w:t>
            </w:r>
          </w:p>
        </w:tc>
        <w:tc>
          <w:tcPr>
            <w:tcW w:w="783" w:type="dxa"/>
            <w:vAlign w:val="center"/>
          </w:tcPr>
          <w:p w14:paraId="1CA17DB9"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1115</w:t>
            </w:r>
          </w:p>
        </w:tc>
        <w:tc>
          <w:tcPr>
            <w:tcW w:w="1052" w:type="dxa"/>
            <w:vAlign w:val="center"/>
          </w:tcPr>
          <w:p w14:paraId="7A60F42D"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1.09</w:t>
            </w:r>
          </w:p>
        </w:tc>
      </w:tr>
      <w:tr w:rsidR="00E70414" w:rsidRPr="00A233CA" w14:paraId="205AB24D" w14:textId="77777777" w:rsidTr="00A46BD0">
        <w:trPr>
          <w:trHeight w:val="746"/>
        </w:trPr>
        <w:tc>
          <w:tcPr>
            <w:tcW w:w="3136" w:type="dxa"/>
            <w:vAlign w:val="center"/>
          </w:tcPr>
          <w:p w14:paraId="1421DFDB" w14:textId="0FBF791F" w:rsidR="00E70414" w:rsidRPr="009713AE" w:rsidRDefault="00E70414" w:rsidP="00E70414">
            <w:pPr>
              <w:tabs>
                <w:tab w:val="left" w:pos="540"/>
              </w:tabs>
              <w:rPr>
                <w:rFonts w:ascii="Times New Roman" w:hAnsi="Times New Roman" w:cs="Times New Roman"/>
                <w:sz w:val="36"/>
                <w:szCs w:val="36"/>
                <w:vertAlign w:val="subscript"/>
              </w:rPr>
            </w:pPr>
            <w:r w:rsidRPr="009713AE">
              <w:rPr>
                <w:rFonts w:ascii="Times New Roman" w:hAnsi="Times New Roman" w:cs="Times New Roman"/>
                <w:b/>
                <w:bCs/>
                <w:sz w:val="24"/>
                <w:szCs w:val="24"/>
              </w:rPr>
              <w:t>T</w:t>
            </w:r>
            <w:r w:rsidRPr="009713AE">
              <w:rPr>
                <w:rFonts w:ascii="Times New Roman" w:hAnsi="Times New Roman" w:cs="Times New Roman"/>
                <w:b/>
                <w:bCs/>
                <w:sz w:val="24"/>
                <w:szCs w:val="24"/>
                <w:vertAlign w:val="subscript"/>
              </w:rPr>
              <w:t>5</w:t>
            </w:r>
            <w:r>
              <w:rPr>
                <w:rFonts w:ascii="Times New Roman" w:hAnsi="Times New Roman" w:cs="Times New Roman"/>
                <w:sz w:val="24"/>
                <w:szCs w:val="24"/>
              </w:rPr>
              <w:t xml:space="preserve"> - </w:t>
            </w:r>
            <w:r w:rsidRPr="00A233CA">
              <w:rPr>
                <w:rFonts w:ascii="Times New Roman" w:eastAsiaTheme="minorEastAsia" w:hAnsi="Times New Roman" w:cs="Times New Roman"/>
                <w:color w:val="000000" w:themeColor="text1"/>
                <w:kern w:val="24"/>
                <w:sz w:val="24"/>
                <w:szCs w:val="24"/>
              </w:rPr>
              <w:t xml:space="preserve">Millets Straw (70%) + </w:t>
            </w:r>
            <w:del w:id="351" w:author="Dr. Hanaa Sakara" w:date="2025-03-10T01:37:00Z" w16du:dateUtc="2025-03-09T23:37:00Z">
              <w:r w:rsidDel="008129E6">
                <w:rPr>
                  <w:rFonts w:ascii="Times New Roman" w:eastAsiaTheme="minorEastAsia" w:hAnsi="Times New Roman" w:cs="Times New Roman"/>
                  <w:color w:val="000000" w:themeColor="text1"/>
                  <w:kern w:val="24"/>
                  <w:sz w:val="24"/>
                  <w:szCs w:val="24"/>
                </w:rPr>
                <w:delText>c</w:delText>
              </w:r>
              <w:r w:rsidRPr="00A233CA" w:rsidDel="008129E6">
                <w:rPr>
                  <w:rFonts w:ascii="Times New Roman" w:eastAsiaTheme="minorEastAsia" w:hAnsi="Times New Roman" w:cs="Times New Roman"/>
                  <w:color w:val="000000" w:themeColor="text1"/>
                  <w:kern w:val="24"/>
                  <w:sz w:val="24"/>
                  <w:szCs w:val="24"/>
                </w:rPr>
                <w:delText>owdung</w:delText>
              </w:r>
            </w:del>
            <w:ins w:id="352" w:author="Dr. Hanaa Sakara" w:date="2025-03-10T01:37:00Z" w16du:dateUtc="2025-03-09T23:37:00Z">
              <w:r w:rsidR="008129E6">
                <w:rPr>
                  <w:rFonts w:ascii="Times New Roman" w:eastAsiaTheme="minorEastAsia" w:hAnsi="Times New Roman" w:cs="Times New Roman"/>
                  <w:color w:val="000000" w:themeColor="text1"/>
                  <w:kern w:val="24"/>
                  <w:sz w:val="24"/>
                  <w:szCs w:val="24"/>
                </w:rPr>
                <w:t>cow dung</w:t>
              </w:r>
            </w:ins>
            <w:r w:rsidRPr="00A233CA">
              <w:rPr>
                <w:rFonts w:ascii="Times New Roman" w:eastAsiaTheme="minorEastAsia" w:hAnsi="Times New Roman" w:cs="Times New Roman"/>
                <w:color w:val="000000" w:themeColor="text1"/>
                <w:kern w:val="24"/>
                <w:sz w:val="24"/>
                <w:szCs w:val="24"/>
              </w:rPr>
              <w:t xml:space="preserve"> slurry (30%)</w:t>
            </w:r>
          </w:p>
        </w:tc>
        <w:tc>
          <w:tcPr>
            <w:tcW w:w="1046" w:type="dxa"/>
            <w:vAlign w:val="center"/>
          </w:tcPr>
          <w:p w14:paraId="7295827D"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color w:val="000000"/>
                <w:kern w:val="24"/>
                <w:sz w:val="24"/>
                <w:szCs w:val="24"/>
              </w:rPr>
              <w:t>8.25</w:t>
            </w:r>
          </w:p>
        </w:tc>
        <w:tc>
          <w:tcPr>
            <w:tcW w:w="1033" w:type="dxa"/>
            <w:vAlign w:val="center"/>
          </w:tcPr>
          <w:p w14:paraId="6CBBDC82"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205.25</w:t>
            </w:r>
          </w:p>
        </w:tc>
        <w:tc>
          <w:tcPr>
            <w:tcW w:w="1350" w:type="dxa"/>
            <w:vAlign w:val="center"/>
          </w:tcPr>
          <w:p w14:paraId="7E076507"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kern w:val="24"/>
                <w:sz w:val="24"/>
                <w:szCs w:val="24"/>
              </w:rPr>
              <w:t>2.25</w:t>
            </w:r>
          </w:p>
        </w:tc>
        <w:tc>
          <w:tcPr>
            <w:tcW w:w="990" w:type="dxa"/>
            <w:vAlign w:val="center"/>
          </w:tcPr>
          <w:p w14:paraId="7CBBBCD8" w14:textId="77777777" w:rsidR="00E70414" w:rsidRPr="00A233CA" w:rsidRDefault="00E70414" w:rsidP="00E70414">
            <w:pPr>
              <w:tabs>
                <w:tab w:val="left" w:pos="540"/>
              </w:tabs>
              <w:jc w:val="center"/>
              <w:rPr>
                <w:rFonts w:ascii="Times New Roman" w:hAnsi="Times New Roman" w:cs="Times New Roman"/>
                <w:b/>
                <w:bCs/>
                <w:sz w:val="24"/>
                <w:szCs w:val="24"/>
              </w:rPr>
            </w:pPr>
            <w:r w:rsidRPr="00E70414">
              <w:rPr>
                <w:rFonts w:ascii="Times New Roman" w:hAnsi="Times New Roman" w:cs="Times New Roman"/>
              </w:rPr>
              <w:t>11883</w:t>
            </w:r>
          </w:p>
        </w:tc>
        <w:tc>
          <w:tcPr>
            <w:tcW w:w="1170" w:type="dxa"/>
            <w:vAlign w:val="center"/>
          </w:tcPr>
          <w:p w14:paraId="49489BAF"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12832</w:t>
            </w:r>
          </w:p>
        </w:tc>
        <w:tc>
          <w:tcPr>
            <w:tcW w:w="783" w:type="dxa"/>
            <w:vAlign w:val="center"/>
          </w:tcPr>
          <w:p w14:paraId="0189741A"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949</w:t>
            </w:r>
          </w:p>
        </w:tc>
        <w:tc>
          <w:tcPr>
            <w:tcW w:w="1052" w:type="dxa"/>
            <w:vAlign w:val="center"/>
          </w:tcPr>
          <w:p w14:paraId="1137AFA9" w14:textId="77777777" w:rsidR="00E70414" w:rsidRPr="00A233CA" w:rsidRDefault="00E70414" w:rsidP="00E70414">
            <w:pPr>
              <w:tabs>
                <w:tab w:val="left" w:pos="540"/>
              </w:tabs>
              <w:jc w:val="center"/>
              <w:rPr>
                <w:rFonts w:ascii="Times New Roman" w:hAnsi="Times New Roman" w:cs="Times New Roman"/>
                <w:color w:val="000000"/>
                <w:kern w:val="24"/>
                <w:sz w:val="24"/>
                <w:szCs w:val="24"/>
              </w:rPr>
            </w:pPr>
            <w:r w:rsidRPr="00E70414">
              <w:rPr>
                <w:rFonts w:ascii="Times New Roman" w:hAnsi="Times New Roman" w:cs="Times New Roman"/>
                <w:color w:val="000000"/>
              </w:rPr>
              <w:t>1.08</w:t>
            </w:r>
          </w:p>
        </w:tc>
      </w:tr>
      <w:tr w:rsidR="00E70414" w:rsidRPr="00A233CA" w14:paraId="61FAB55A" w14:textId="77777777" w:rsidTr="00A46BD0">
        <w:trPr>
          <w:trHeight w:val="418"/>
        </w:trPr>
        <w:tc>
          <w:tcPr>
            <w:tcW w:w="3136" w:type="dxa"/>
            <w:vAlign w:val="center"/>
          </w:tcPr>
          <w:p w14:paraId="5276F306"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SE (m) ±</w:t>
            </w:r>
          </w:p>
        </w:tc>
        <w:tc>
          <w:tcPr>
            <w:tcW w:w="1046" w:type="dxa"/>
            <w:vAlign w:val="center"/>
          </w:tcPr>
          <w:p w14:paraId="38561478"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0.46</w:t>
            </w:r>
          </w:p>
        </w:tc>
        <w:tc>
          <w:tcPr>
            <w:tcW w:w="1033" w:type="dxa"/>
            <w:vAlign w:val="center"/>
          </w:tcPr>
          <w:p w14:paraId="595C154F"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9.78</w:t>
            </w:r>
          </w:p>
        </w:tc>
        <w:tc>
          <w:tcPr>
            <w:tcW w:w="1350" w:type="dxa"/>
            <w:vAlign w:val="center"/>
          </w:tcPr>
          <w:p w14:paraId="3CAA701C"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0.57</w:t>
            </w:r>
          </w:p>
        </w:tc>
        <w:tc>
          <w:tcPr>
            <w:tcW w:w="990" w:type="dxa"/>
            <w:vAlign w:val="center"/>
          </w:tcPr>
          <w:p w14:paraId="719BB809" w14:textId="2E3A2CAE"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7DF0379D"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86.87</w:t>
            </w:r>
          </w:p>
        </w:tc>
        <w:tc>
          <w:tcPr>
            <w:tcW w:w="783" w:type="dxa"/>
            <w:vAlign w:val="center"/>
          </w:tcPr>
          <w:p w14:paraId="0392761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89.17</w:t>
            </w:r>
          </w:p>
        </w:tc>
        <w:tc>
          <w:tcPr>
            <w:tcW w:w="1052" w:type="dxa"/>
            <w:vAlign w:val="center"/>
          </w:tcPr>
          <w:p w14:paraId="24C984DC" w14:textId="5ADBE6EB"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r w:rsidR="00E70414" w:rsidRPr="00A233CA" w14:paraId="499CDB0D" w14:textId="77777777" w:rsidTr="00A46BD0">
        <w:trPr>
          <w:trHeight w:val="409"/>
        </w:trPr>
        <w:tc>
          <w:tcPr>
            <w:tcW w:w="3136" w:type="dxa"/>
            <w:vAlign w:val="center"/>
          </w:tcPr>
          <w:p w14:paraId="6A0C17D5"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CD at 5%</w:t>
            </w:r>
          </w:p>
        </w:tc>
        <w:tc>
          <w:tcPr>
            <w:tcW w:w="1046" w:type="dxa"/>
            <w:vAlign w:val="center"/>
          </w:tcPr>
          <w:p w14:paraId="6CFB33EC"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1.43</w:t>
            </w:r>
          </w:p>
        </w:tc>
        <w:tc>
          <w:tcPr>
            <w:tcW w:w="1033" w:type="dxa"/>
            <w:vAlign w:val="center"/>
          </w:tcPr>
          <w:p w14:paraId="7C03D400"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30.13</w:t>
            </w:r>
          </w:p>
        </w:tc>
        <w:tc>
          <w:tcPr>
            <w:tcW w:w="1350" w:type="dxa"/>
            <w:vAlign w:val="center"/>
          </w:tcPr>
          <w:p w14:paraId="39E8FA2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1.76</w:t>
            </w:r>
          </w:p>
        </w:tc>
        <w:tc>
          <w:tcPr>
            <w:tcW w:w="990" w:type="dxa"/>
            <w:vAlign w:val="center"/>
          </w:tcPr>
          <w:p w14:paraId="39D1E1F8" w14:textId="08D0E24F"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43D6B039"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267.68</w:t>
            </w:r>
          </w:p>
        </w:tc>
        <w:tc>
          <w:tcPr>
            <w:tcW w:w="783" w:type="dxa"/>
            <w:vAlign w:val="center"/>
          </w:tcPr>
          <w:p w14:paraId="1E335F57"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274.76</w:t>
            </w:r>
          </w:p>
        </w:tc>
        <w:tc>
          <w:tcPr>
            <w:tcW w:w="1052" w:type="dxa"/>
            <w:vAlign w:val="center"/>
          </w:tcPr>
          <w:p w14:paraId="33DD3DE9" w14:textId="4136BE9B"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r w:rsidR="00E70414" w:rsidRPr="00A233CA" w14:paraId="44DD6D46" w14:textId="77777777" w:rsidTr="00A46BD0">
        <w:trPr>
          <w:trHeight w:val="512"/>
        </w:trPr>
        <w:tc>
          <w:tcPr>
            <w:tcW w:w="3136" w:type="dxa"/>
            <w:vAlign w:val="center"/>
          </w:tcPr>
          <w:p w14:paraId="218C5F89" w14:textId="77777777" w:rsidR="00E70414" w:rsidRPr="00A233CA" w:rsidRDefault="00E70414" w:rsidP="00E70414">
            <w:pPr>
              <w:tabs>
                <w:tab w:val="left" w:pos="540"/>
              </w:tabs>
              <w:rPr>
                <w:rFonts w:ascii="Times New Roman" w:eastAsiaTheme="minorEastAsia" w:hAnsi="Times New Roman" w:cs="Times New Roman"/>
                <w:color w:val="000000" w:themeColor="text1"/>
                <w:kern w:val="24"/>
                <w:sz w:val="24"/>
                <w:szCs w:val="24"/>
              </w:rPr>
            </w:pPr>
            <w:r w:rsidRPr="00A233CA">
              <w:rPr>
                <w:rFonts w:ascii="Times New Roman" w:eastAsiaTheme="minorEastAsia" w:hAnsi="Times New Roman" w:cs="Times New Roman"/>
                <w:color w:val="000000" w:themeColor="text1"/>
                <w:kern w:val="24"/>
                <w:sz w:val="24"/>
                <w:szCs w:val="24"/>
              </w:rPr>
              <w:t>GM</w:t>
            </w:r>
          </w:p>
        </w:tc>
        <w:tc>
          <w:tcPr>
            <w:tcW w:w="1046" w:type="dxa"/>
            <w:vAlign w:val="center"/>
          </w:tcPr>
          <w:p w14:paraId="2139CE22" w14:textId="77777777" w:rsidR="00E70414" w:rsidRPr="00A233CA" w:rsidRDefault="00E70414" w:rsidP="00E70414">
            <w:pPr>
              <w:tabs>
                <w:tab w:val="left" w:pos="540"/>
              </w:tabs>
              <w:jc w:val="center"/>
              <w:rPr>
                <w:rFonts w:ascii="Times New Roman" w:hAnsi="Times New Roman" w:cs="Times New Roman"/>
                <w:color w:val="000000"/>
                <w:kern w:val="24"/>
              </w:rPr>
            </w:pPr>
            <w:r w:rsidRPr="00E70414">
              <w:rPr>
                <w:rFonts w:ascii="Times New Roman" w:hAnsi="Times New Roman" w:cs="Times New Roman"/>
                <w:color w:val="000000" w:themeColor="text1"/>
                <w:kern w:val="24"/>
                <w:sz w:val="24"/>
                <w:szCs w:val="24"/>
              </w:rPr>
              <w:t>7.85</w:t>
            </w:r>
          </w:p>
        </w:tc>
        <w:tc>
          <w:tcPr>
            <w:tcW w:w="1033" w:type="dxa"/>
            <w:vAlign w:val="center"/>
          </w:tcPr>
          <w:p w14:paraId="41A5AD24"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213.55</w:t>
            </w:r>
          </w:p>
        </w:tc>
        <w:tc>
          <w:tcPr>
            <w:tcW w:w="1350" w:type="dxa"/>
            <w:vAlign w:val="center"/>
          </w:tcPr>
          <w:p w14:paraId="0BF0202A"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themeColor="text1"/>
                <w:kern w:val="24"/>
                <w:sz w:val="24"/>
                <w:szCs w:val="24"/>
              </w:rPr>
              <w:t>2.30</w:t>
            </w:r>
          </w:p>
        </w:tc>
        <w:tc>
          <w:tcPr>
            <w:tcW w:w="990" w:type="dxa"/>
            <w:vAlign w:val="center"/>
          </w:tcPr>
          <w:p w14:paraId="160E95D2" w14:textId="5086B508" w:rsidR="00E70414" w:rsidRPr="00A233CA" w:rsidRDefault="00E70414" w:rsidP="00E70414">
            <w:pPr>
              <w:tabs>
                <w:tab w:val="left" w:pos="540"/>
              </w:tabs>
              <w:jc w:val="center"/>
              <w:rPr>
                <w:rFonts w:ascii="Times New Roman" w:hAnsi="Times New Roman" w:cs="Times New Roman"/>
                <w:color w:val="000000"/>
                <w:kern w:val="24"/>
              </w:rPr>
            </w:pPr>
            <w:r>
              <w:rPr>
                <w:rFonts w:ascii="Times New Roman" w:hAnsi="Times New Roman" w:cs="Times New Roman"/>
                <w:color w:val="000000"/>
                <w:kern w:val="24"/>
              </w:rPr>
              <w:t>-</w:t>
            </w:r>
          </w:p>
        </w:tc>
        <w:tc>
          <w:tcPr>
            <w:tcW w:w="1170" w:type="dxa"/>
            <w:vAlign w:val="center"/>
          </w:tcPr>
          <w:p w14:paraId="4896535C"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3268.75</w:t>
            </w:r>
          </w:p>
        </w:tc>
        <w:tc>
          <w:tcPr>
            <w:tcW w:w="783" w:type="dxa"/>
            <w:vAlign w:val="center"/>
          </w:tcPr>
          <w:p w14:paraId="4A08C17E" w14:textId="77777777" w:rsidR="00E70414" w:rsidRPr="00A233CA" w:rsidRDefault="00E70414" w:rsidP="00E70414">
            <w:pPr>
              <w:tabs>
                <w:tab w:val="left" w:pos="540"/>
              </w:tabs>
              <w:jc w:val="center"/>
              <w:rPr>
                <w:rFonts w:ascii="Times New Roman" w:hAnsi="Times New Roman" w:cs="Times New Roman"/>
                <w:color w:val="000000" w:themeColor="text1"/>
                <w:kern w:val="24"/>
              </w:rPr>
            </w:pPr>
            <w:r w:rsidRPr="00E70414">
              <w:rPr>
                <w:rFonts w:ascii="Times New Roman" w:hAnsi="Times New Roman" w:cs="Times New Roman"/>
                <w:color w:val="000000"/>
              </w:rPr>
              <w:t>303.40</w:t>
            </w:r>
          </w:p>
        </w:tc>
        <w:tc>
          <w:tcPr>
            <w:tcW w:w="1052" w:type="dxa"/>
            <w:vAlign w:val="center"/>
          </w:tcPr>
          <w:p w14:paraId="4CF3ED24" w14:textId="6C3B1619" w:rsidR="00E70414" w:rsidRPr="00A233CA" w:rsidRDefault="00E70414" w:rsidP="00E70414">
            <w:pPr>
              <w:tabs>
                <w:tab w:val="left" w:pos="540"/>
              </w:tabs>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w:t>
            </w:r>
          </w:p>
        </w:tc>
      </w:tr>
    </w:tbl>
    <w:p w14:paraId="45BC6CAC" w14:textId="77777777" w:rsidR="00571B3E" w:rsidRDefault="00571B3E" w:rsidP="00571B3E"/>
    <w:p w14:paraId="763924E4"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70D09CB"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9056B1F"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7D11077A"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16531D77"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06EB9DF8" w14:textId="77777777" w:rsidR="004C7724" w:rsidRDefault="004C7724" w:rsidP="00571B3E">
      <w:pPr>
        <w:tabs>
          <w:tab w:val="left" w:pos="540"/>
        </w:tabs>
        <w:spacing w:line="360" w:lineRule="auto"/>
        <w:jc w:val="both"/>
        <w:rPr>
          <w:rFonts w:ascii="Times New Roman" w:hAnsi="Times New Roman" w:cs="Times New Roman"/>
          <w:b/>
          <w:bCs/>
          <w:sz w:val="24"/>
          <w:szCs w:val="24"/>
        </w:rPr>
      </w:pPr>
    </w:p>
    <w:p w14:paraId="584988CD"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04DF1F30"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11996199"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30FE93F2"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C64810B" w14:textId="77777777" w:rsidR="00E70414" w:rsidRDefault="00E70414" w:rsidP="00571B3E">
      <w:pPr>
        <w:tabs>
          <w:tab w:val="left" w:pos="990"/>
          <w:tab w:val="left" w:pos="1017"/>
          <w:tab w:val="left" w:pos="1440"/>
        </w:tabs>
        <w:spacing w:before="80" w:after="80" w:line="360" w:lineRule="auto"/>
        <w:jc w:val="both"/>
        <w:rPr>
          <w:rFonts w:ascii="Times New Roman" w:hAnsi="Times New Roman" w:cs="Times New Roman"/>
          <w:b/>
          <w:bCs/>
        </w:rPr>
      </w:pPr>
    </w:p>
    <w:p w14:paraId="5247F2CB" w14:textId="77777777" w:rsidR="00A35D5E" w:rsidRPr="00B8636B" w:rsidRDefault="00A35D5E" w:rsidP="00B8636B">
      <w:pPr>
        <w:tabs>
          <w:tab w:val="left" w:pos="540"/>
        </w:tabs>
        <w:spacing w:line="360" w:lineRule="auto"/>
        <w:jc w:val="both"/>
        <w:rPr>
          <w:rFonts w:ascii="Times New Roman" w:hAnsi="Times New Roman" w:cs="Times New Roman"/>
          <w:sz w:val="24"/>
          <w:szCs w:val="24"/>
          <w:lang w:val="en-US"/>
        </w:rPr>
      </w:pPr>
      <w:proofErr w:type="spellStart"/>
      <w:r w:rsidRPr="00B8636B">
        <w:rPr>
          <w:rFonts w:ascii="Times New Roman" w:hAnsi="Times New Roman" w:cs="Times New Roman"/>
          <w:b/>
          <w:bCs/>
          <w:sz w:val="24"/>
          <w:szCs w:val="24"/>
          <w:lang w:val="en-US"/>
        </w:rPr>
        <w:t>Refererence</w:t>
      </w:r>
      <w:proofErr w:type="spellEnd"/>
    </w:p>
    <w:p w14:paraId="2D3A2DF0"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Abdullah A.A., and Kumar Sukhraj, (2010). Effect of vermiwash and vermicompost on soil parameters and productivity of okra (Abelmoschus esculentus) in </w:t>
      </w:r>
      <w:proofErr w:type="spellStart"/>
      <w:r w:rsidRPr="00B8636B">
        <w:rPr>
          <w:rFonts w:ascii="Times New Roman" w:hAnsi="Times New Roman" w:cs="Times New Roman"/>
          <w:sz w:val="24"/>
          <w:szCs w:val="24"/>
        </w:rPr>
        <w:t>guyana</w:t>
      </w:r>
      <w:proofErr w:type="spellEnd"/>
      <w:r w:rsidRPr="00B8636B">
        <w:rPr>
          <w:rFonts w:ascii="Times New Roman" w:hAnsi="Times New Roman" w:cs="Times New Roman"/>
          <w:sz w:val="24"/>
          <w:szCs w:val="24"/>
        </w:rPr>
        <w:t>. African J. Agri. Res., 5 (14): 1794-1798.</w:t>
      </w:r>
    </w:p>
    <w:p w14:paraId="2C01220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42828E0E" w14:textId="77777777" w:rsidR="00A35D5E" w:rsidRPr="00B8636B" w:rsidRDefault="00A35D5E" w:rsidP="00B8636B">
      <w:pPr>
        <w:pStyle w:val="ListParagraph"/>
        <w:tabs>
          <w:tab w:val="left" w:pos="1170"/>
        </w:tabs>
        <w:ind w:left="810" w:hanging="720"/>
        <w:jc w:val="both"/>
        <w:rPr>
          <w:b/>
          <w:bCs/>
        </w:rPr>
      </w:pPr>
      <w:proofErr w:type="spellStart"/>
      <w:r w:rsidRPr="00B8636B">
        <w:rPr>
          <w:rFonts w:ascii="Times New Roman" w:hAnsi="Times New Roman" w:cs="Times New Roman"/>
          <w:sz w:val="24"/>
          <w:szCs w:val="24"/>
        </w:rPr>
        <w:t>Esakkiammal</w:t>
      </w:r>
      <w:proofErr w:type="spellEnd"/>
      <w:r w:rsidRPr="00B8636B">
        <w:rPr>
          <w:rFonts w:ascii="Times New Roman" w:hAnsi="Times New Roman" w:cs="Times New Roman"/>
          <w:sz w:val="24"/>
          <w:szCs w:val="24"/>
        </w:rPr>
        <w:t xml:space="preserve">, B. and </w:t>
      </w:r>
      <w:proofErr w:type="spellStart"/>
      <w:r w:rsidRPr="00B8636B">
        <w:rPr>
          <w:rFonts w:ascii="Times New Roman" w:hAnsi="Times New Roman" w:cs="Times New Roman"/>
          <w:sz w:val="24"/>
          <w:szCs w:val="24"/>
        </w:rPr>
        <w:t>LakshmiBai</w:t>
      </w:r>
      <w:proofErr w:type="spellEnd"/>
      <w:r w:rsidRPr="00B8636B">
        <w:rPr>
          <w:rFonts w:ascii="Times New Roman" w:hAnsi="Times New Roman" w:cs="Times New Roman"/>
          <w:sz w:val="24"/>
          <w:szCs w:val="24"/>
        </w:rPr>
        <w:t xml:space="preserve">, L. 2013. Antimicrobial activity of vermicompost and </w:t>
      </w:r>
      <w:proofErr w:type="spellStart"/>
      <w:r w:rsidRPr="00B8636B">
        <w:rPr>
          <w:rFonts w:ascii="Times New Roman" w:hAnsi="Times New Roman" w:cs="Times New Roman"/>
          <w:sz w:val="24"/>
          <w:szCs w:val="24"/>
        </w:rPr>
        <w:t>vermiwash</w:t>
      </w:r>
      <w:proofErr w:type="spellEnd"/>
      <w:r w:rsidRPr="00B8636B">
        <w:rPr>
          <w:rFonts w:ascii="Times New Roman" w:hAnsi="Times New Roman" w:cs="Times New Roman"/>
          <w:sz w:val="24"/>
          <w:szCs w:val="24"/>
        </w:rPr>
        <w:t xml:space="preserve"> of earthworm, </w:t>
      </w:r>
      <w:proofErr w:type="spellStart"/>
      <w:proofErr w:type="gramStart"/>
      <w:r w:rsidRPr="00B8636B">
        <w:rPr>
          <w:rFonts w:ascii="Times New Roman" w:hAnsi="Times New Roman" w:cs="Times New Roman"/>
          <w:sz w:val="24"/>
          <w:szCs w:val="24"/>
        </w:rPr>
        <w:t>Eudriluseugeniae</w:t>
      </w:r>
      <w:proofErr w:type="spellEnd"/>
      <w:r w:rsidRPr="00B8636B">
        <w:rPr>
          <w:rFonts w:ascii="Times New Roman" w:hAnsi="Times New Roman" w:cs="Times New Roman"/>
          <w:sz w:val="24"/>
          <w:szCs w:val="24"/>
        </w:rPr>
        <w:t>(</w:t>
      </w:r>
      <w:proofErr w:type="gramEnd"/>
      <w:r w:rsidRPr="00B8636B">
        <w:rPr>
          <w:rFonts w:ascii="Times New Roman" w:hAnsi="Times New Roman" w:cs="Times New Roman"/>
          <w:sz w:val="24"/>
          <w:szCs w:val="24"/>
        </w:rPr>
        <w:t>Kinberg). International Journal of Biological Technology 4(1): 7-9</w:t>
      </w:r>
      <w:r w:rsidRPr="00B8636B">
        <w:rPr>
          <w:b/>
          <w:bCs/>
        </w:rPr>
        <w:t>.</w:t>
      </w:r>
    </w:p>
    <w:p w14:paraId="25907512" w14:textId="77777777" w:rsidR="00A35D5E" w:rsidRPr="00B8636B" w:rsidRDefault="00A35D5E" w:rsidP="00B8636B">
      <w:pPr>
        <w:pStyle w:val="ListParagraph"/>
        <w:tabs>
          <w:tab w:val="left" w:pos="1170"/>
        </w:tabs>
        <w:ind w:left="810" w:hanging="720"/>
        <w:jc w:val="both"/>
        <w:rPr>
          <w:b/>
          <w:bCs/>
        </w:rPr>
      </w:pPr>
    </w:p>
    <w:p w14:paraId="31E8000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Garg V. K., Yadav Y. K., </w:t>
      </w:r>
      <w:proofErr w:type="spellStart"/>
      <w:r w:rsidRPr="00B8636B">
        <w:rPr>
          <w:rFonts w:ascii="Times New Roman" w:hAnsi="Times New Roman" w:cs="Times New Roman"/>
          <w:sz w:val="24"/>
          <w:szCs w:val="24"/>
        </w:rPr>
        <w:t>Sheoran</w:t>
      </w:r>
      <w:proofErr w:type="spellEnd"/>
      <w:r w:rsidRPr="00B8636B">
        <w:rPr>
          <w:rFonts w:ascii="Times New Roman" w:hAnsi="Times New Roman" w:cs="Times New Roman"/>
          <w:sz w:val="24"/>
          <w:szCs w:val="24"/>
        </w:rPr>
        <w:t xml:space="preserve"> A, Chand S. and Kausik P. (2006). Livestock excreta management through vermicomposting using </w:t>
      </w:r>
      <w:proofErr w:type="spellStart"/>
      <w:r w:rsidRPr="00B8636B">
        <w:rPr>
          <w:rFonts w:ascii="Times New Roman" w:hAnsi="Times New Roman" w:cs="Times New Roman"/>
          <w:sz w:val="24"/>
          <w:szCs w:val="24"/>
        </w:rPr>
        <w:t>epigeic</w:t>
      </w:r>
      <w:proofErr w:type="spellEnd"/>
      <w:r w:rsidRPr="00B8636B">
        <w:rPr>
          <w:rFonts w:ascii="Times New Roman" w:hAnsi="Times New Roman" w:cs="Times New Roman"/>
          <w:sz w:val="24"/>
          <w:szCs w:val="24"/>
        </w:rPr>
        <w:t xml:space="preserve"> earthworm Eisenia </w:t>
      </w:r>
      <w:proofErr w:type="spellStart"/>
      <w:r w:rsidRPr="00B8636B">
        <w:rPr>
          <w:rFonts w:ascii="Times New Roman" w:hAnsi="Times New Roman" w:cs="Times New Roman"/>
          <w:sz w:val="24"/>
          <w:szCs w:val="24"/>
        </w:rPr>
        <w:t>fetida</w:t>
      </w:r>
      <w:proofErr w:type="spellEnd"/>
      <w:r w:rsidRPr="00B8636B">
        <w:rPr>
          <w:rFonts w:ascii="Times New Roman" w:hAnsi="Times New Roman" w:cs="Times New Roman"/>
          <w:sz w:val="24"/>
          <w:szCs w:val="24"/>
        </w:rPr>
        <w:t>. Environmentalist. 26: 269–76.</w:t>
      </w:r>
    </w:p>
    <w:p w14:paraId="2C566AEF"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0A510A80"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Hatti, S.S., </w:t>
      </w:r>
      <w:proofErr w:type="spellStart"/>
      <w:r w:rsidRPr="00B8636B">
        <w:rPr>
          <w:rFonts w:ascii="Times New Roman" w:hAnsi="Times New Roman" w:cs="Times New Roman"/>
          <w:sz w:val="24"/>
          <w:szCs w:val="24"/>
        </w:rPr>
        <w:t>Londonkar</w:t>
      </w:r>
      <w:proofErr w:type="spellEnd"/>
      <w:r w:rsidRPr="00B8636B">
        <w:rPr>
          <w:rFonts w:ascii="Times New Roman" w:hAnsi="Times New Roman" w:cs="Times New Roman"/>
          <w:sz w:val="24"/>
          <w:szCs w:val="24"/>
        </w:rPr>
        <w:t xml:space="preserve">, R.L., Patil, S.B., </w:t>
      </w:r>
      <w:proofErr w:type="spellStart"/>
      <w:r w:rsidRPr="00B8636B">
        <w:rPr>
          <w:rFonts w:ascii="Times New Roman" w:hAnsi="Times New Roman" w:cs="Times New Roman"/>
          <w:sz w:val="24"/>
          <w:szCs w:val="24"/>
        </w:rPr>
        <w:t>Gangawane</w:t>
      </w:r>
      <w:proofErr w:type="spellEnd"/>
      <w:r w:rsidRPr="00B8636B">
        <w:rPr>
          <w:rFonts w:ascii="Times New Roman" w:hAnsi="Times New Roman" w:cs="Times New Roman"/>
          <w:sz w:val="24"/>
          <w:szCs w:val="24"/>
        </w:rPr>
        <w:t xml:space="preserve">, A.K., Patil, C.S., 2010. Effect of Perionyx </w:t>
      </w:r>
      <w:proofErr w:type="spellStart"/>
      <w:r w:rsidRPr="00B8636B">
        <w:rPr>
          <w:rFonts w:ascii="Times New Roman" w:hAnsi="Times New Roman" w:cs="Times New Roman"/>
          <w:sz w:val="24"/>
          <w:szCs w:val="24"/>
        </w:rPr>
        <w:t>excavatus</w:t>
      </w:r>
      <w:proofErr w:type="spellEnd"/>
      <w:r w:rsidRPr="00B8636B">
        <w:rPr>
          <w:rFonts w:ascii="Times New Roman" w:hAnsi="Times New Roman" w:cs="Times New Roman"/>
          <w:sz w:val="24"/>
          <w:szCs w:val="24"/>
        </w:rPr>
        <w:t xml:space="preserve"> </w:t>
      </w:r>
      <w:proofErr w:type="spellStart"/>
      <w:r w:rsidRPr="00B8636B">
        <w:rPr>
          <w:rFonts w:ascii="Times New Roman" w:hAnsi="Times New Roman" w:cs="Times New Roman"/>
          <w:sz w:val="24"/>
          <w:szCs w:val="24"/>
        </w:rPr>
        <w:t>vermiwash</w:t>
      </w:r>
      <w:proofErr w:type="spellEnd"/>
      <w:r w:rsidRPr="00B8636B">
        <w:rPr>
          <w:rFonts w:ascii="Times New Roman" w:hAnsi="Times New Roman" w:cs="Times New Roman"/>
          <w:sz w:val="24"/>
          <w:szCs w:val="24"/>
        </w:rPr>
        <w:t xml:space="preserve"> on the growth of plants. J. Crop Sci. 1(1), 1-5</w:t>
      </w:r>
    </w:p>
    <w:p w14:paraId="620C8267"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4F38236"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Kaviraj and Sharma (2003) Municipal solid waste management through vermicomposting employing exotic and local species of earthworms. </w:t>
      </w:r>
      <w:proofErr w:type="spellStart"/>
      <w:r w:rsidRPr="00B8636B">
        <w:rPr>
          <w:rFonts w:ascii="Times New Roman" w:hAnsi="Times New Roman" w:cs="Times New Roman"/>
          <w:sz w:val="24"/>
          <w:szCs w:val="24"/>
        </w:rPr>
        <w:t>Bioresour</w:t>
      </w:r>
      <w:proofErr w:type="spellEnd"/>
      <w:r w:rsidRPr="00B8636B">
        <w:rPr>
          <w:rFonts w:ascii="Times New Roman" w:hAnsi="Times New Roman" w:cs="Times New Roman"/>
          <w:sz w:val="24"/>
          <w:szCs w:val="24"/>
        </w:rPr>
        <w:t xml:space="preserve"> Technol., </w:t>
      </w:r>
      <w:r w:rsidRPr="00B8636B">
        <w:rPr>
          <w:rFonts w:ascii="Times New Roman" w:hAnsi="Times New Roman" w:cs="Times New Roman"/>
          <w:b/>
          <w:bCs/>
          <w:sz w:val="24"/>
          <w:szCs w:val="24"/>
        </w:rPr>
        <w:t>90</w:t>
      </w:r>
      <w:r w:rsidRPr="00B8636B">
        <w:rPr>
          <w:rFonts w:ascii="Times New Roman" w:hAnsi="Times New Roman" w:cs="Times New Roman"/>
          <w:sz w:val="24"/>
          <w:szCs w:val="24"/>
        </w:rPr>
        <w:t>, pp .169-173.</w:t>
      </w:r>
    </w:p>
    <w:p w14:paraId="5CD70E75"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41528B3A"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roofErr w:type="spellStart"/>
      <w:r w:rsidRPr="00B8636B">
        <w:rPr>
          <w:rFonts w:ascii="Times New Roman" w:hAnsi="Times New Roman" w:cs="Times New Roman"/>
          <w:sz w:val="24"/>
          <w:szCs w:val="24"/>
        </w:rPr>
        <w:t>Khwairakpam</w:t>
      </w:r>
      <w:proofErr w:type="spellEnd"/>
      <w:r w:rsidRPr="00B8636B">
        <w:rPr>
          <w:rFonts w:ascii="Times New Roman" w:hAnsi="Times New Roman" w:cs="Times New Roman"/>
          <w:sz w:val="24"/>
          <w:szCs w:val="24"/>
        </w:rPr>
        <w:t xml:space="preserve"> and Bhargava (2009) </w:t>
      </w:r>
      <w:proofErr w:type="spellStart"/>
      <w:r w:rsidRPr="00B8636B">
        <w:rPr>
          <w:rFonts w:ascii="Times New Roman" w:hAnsi="Times New Roman" w:cs="Times New Roman"/>
          <w:sz w:val="24"/>
          <w:szCs w:val="24"/>
        </w:rPr>
        <w:t>Vermitechnology</w:t>
      </w:r>
      <w:proofErr w:type="spellEnd"/>
      <w:r w:rsidRPr="00B8636B">
        <w:rPr>
          <w:rFonts w:ascii="Times New Roman" w:hAnsi="Times New Roman" w:cs="Times New Roman"/>
          <w:sz w:val="24"/>
          <w:szCs w:val="24"/>
        </w:rPr>
        <w:t xml:space="preserve"> for sewage sludge recycling. J. Hazard Mater., </w:t>
      </w:r>
      <w:r w:rsidRPr="00B8636B">
        <w:rPr>
          <w:rFonts w:ascii="Times New Roman" w:hAnsi="Times New Roman" w:cs="Times New Roman"/>
          <w:b/>
          <w:bCs/>
          <w:sz w:val="24"/>
          <w:szCs w:val="24"/>
        </w:rPr>
        <w:t xml:space="preserve">161 </w:t>
      </w:r>
      <w:r w:rsidRPr="00B8636B">
        <w:rPr>
          <w:rFonts w:ascii="Times New Roman" w:hAnsi="Times New Roman" w:cs="Times New Roman"/>
          <w:sz w:val="24"/>
          <w:szCs w:val="24"/>
        </w:rPr>
        <w:t>(2-3), pp-948-954.</w:t>
      </w:r>
    </w:p>
    <w:p w14:paraId="16B3F90E"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1663E6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Lee K. E. (1991) Soil Fauna and Soil Structure. Australian Journal of Soil Research. </w:t>
      </w:r>
      <w:proofErr w:type="gramStart"/>
      <w:r w:rsidRPr="00B8636B">
        <w:rPr>
          <w:rFonts w:ascii="Times New Roman" w:hAnsi="Times New Roman" w:cs="Times New Roman"/>
          <w:b/>
          <w:bCs/>
          <w:sz w:val="24"/>
          <w:szCs w:val="24"/>
        </w:rPr>
        <w:t xml:space="preserve">29 </w:t>
      </w:r>
      <w:r w:rsidRPr="00B8636B">
        <w:rPr>
          <w:rFonts w:ascii="Times New Roman" w:hAnsi="Times New Roman" w:cs="Times New Roman"/>
          <w:sz w:val="24"/>
          <w:szCs w:val="24"/>
        </w:rPr>
        <w:t>:</w:t>
      </w:r>
      <w:proofErr w:type="gramEnd"/>
      <w:r w:rsidRPr="00B8636B">
        <w:rPr>
          <w:rFonts w:ascii="Times New Roman" w:hAnsi="Times New Roman" w:cs="Times New Roman"/>
          <w:sz w:val="24"/>
          <w:szCs w:val="24"/>
        </w:rPr>
        <w:t xml:space="preserve"> 749-776.</w:t>
      </w:r>
    </w:p>
    <w:p w14:paraId="1A75486B"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2067F788" w14:textId="36738069"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Mall AK., Dubey A and Prasad S. (2005)</w:t>
      </w:r>
      <w:r w:rsidR="00603934">
        <w:rPr>
          <w:rFonts w:ascii="Times New Roman" w:hAnsi="Times New Roman" w:cs="Times New Roman"/>
          <w:sz w:val="24"/>
          <w:szCs w:val="24"/>
        </w:rPr>
        <w:t xml:space="preserve"> </w:t>
      </w:r>
      <w:r w:rsidRPr="00B8636B">
        <w:rPr>
          <w:rFonts w:ascii="Times New Roman" w:hAnsi="Times New Roman" w:cs="Times New Roman"/>
          <w:sz w:val="24"/>
          <w:szCs w:val="24"/>
        </w:rPr>
        <w:t xml:space="preserve">Vermicompost: An inevitable tool of organic farming for sustainable Agriculture, </w:t>
      </w:r>
      <w:proofErr w:type="spellStart"/>
      <w:r w:rsidRPr="00B8636B">
        <w:rPr>
          <w:rFonts w:ascii="Times New Roman" w:hAnsi="Times New Roman" w:cs="Times New Roman"/>
          <w:sz w:val="24"/>
          <w:szCs w:val="24"/>
        </w:rPr>
        <w:t>Agrobios</w:t>
      </w:r>
      <w:proofErr w:type="spellEnd"/>
      <w:r w:rsidRPr="00B8636B">
        <w:rPr>
          <w:rFonts w:ascii="Times New Roman" w:hAnsi="Times New Roman" w:cs="Times New Roman"/>
          <w:sz w:val="24"/>
          <w:szCs w:val="24"/>
        </w:rPr>
        <w:t xml:space="preserve"> Newsletter; </w:t>
      </w:r>
      <w:r w:rsidRPr="00B8636B">
        <w:rPr>
          <w:rFonts w:ascii="Times New Roman" w:hAnsi="Times New Roman" w:cs="Times New Roman"/>
          <w:b/>
          <w:bCs/>
          <w:sz w:val="24"/>
          <w:szCs w:val="24"/>
        </w:rPr>
        <w:t>3</w:t>
      </w:r>
      <w:r w:rsidRPr="00B8636B">
        <w:rPr>
          <w:rFonts w:ascii="Times New Roman" w:hAnsi="Times New Roman" w:cs="Times New Roman"/>
          <w:sz w:val="24"/>
          <w:szCs w:val="24"/>
        </w:rPr>
        <w:t>: 10-11.</w:t>
      </w:r>
    </w:p>
    <w:p w14:paraId="4F8FDAE5"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5CCD6FC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Murali, M. Bharathiraja. A. and </w:t>
      </w:r>
      <w:proofErr w:type="spellStart"/>
      <w:r w:rsidRPr="00B8636B">
        <w:rPr>
          <w:rFonts w:ascii="Times New Roman" w:hAnsi="Times New Roman" w:cs="Times New Roman"/>
          <w:sz w:val="24"/>
          <w:szCs w:val="24"/>
        </w:rPr>
        <w:t>Neelanarayanan</w:t>
      </w:r>
      <w:proofErr w:type="spellEnd"/>
      <w:r w:rsidRPr="00B8636B">
        <w:rPr>
          <w:rFonts w:ascii="Times New Roman" w:hAnsi="Times New Roman" w:cs="Times New Roman"/>
          <w:sz w:val="24"/>
          <w:szCs w:val="24"/>
        </w:rPr>
        <w:t xml:space="preserve">. P., (2011). Conversion of coir Wastes (Cocos nucifera L.) into vermicompost by utilizing </w:t>
      </w:r>
      <w:proofErr w:type="spellStart"/>
      <w:r w:rsidRPr="00B8636B">
        <w:rPr>
          <w:rFonts w:ascii="Times New Roman" w:hAnsi="Times New Roman" w:cs="Times New Roman"/>
          <w:sz w:val="24"/>
          <w:szCs w:val="24"/>
        </w:rPr>
        <w:t>Eudrilus</w:t>
      </w:r>
      <w:proofErr w:type="spellEnd"/>
      <w:r w:rsidRPr="00B8636B">
        <w:rPr>
          <w:rFonts w:ascii="Times New Roman" w:hAnsi="Times New Roman" w:cs="Times New Roman"/>
          <w:sz w:val="24"/>
          <w:szCs w:val="24"/>
        </w:rPr>
        <w:t xml:space="preserve"> </w:t>
      </w:r>
      <w:proofErr w:type="spellStart"/>
      <w:r w:rsidRPr="00B8636B">
        <w:rPr>
          <w:rFonts w:ascii="Times New Roman" w:hAnsi="Times New Roman" w:cs="Times New Roman"/>
          <w:sz w:val="24"/>
          <w:szCs w:val="24"/>
        </w:rPr>
        <w:t>eugeniae</w:t>
      </w:r>
      <w:proofErr w:type="spellEnd"/>
      <w:r w:rsidRPr="00B8636B">
        <w:rPr>
          <w:rFonts w:ascii="Times New Roman" w:hAnsi="Times New Roman" w:cs="Times New Roman"/>
          <w:sz w:val="24"/>
          <w:szCs w:val="24"/>
        </w:rPr>
        <w:t xml:space="preserve"> and Its Nutritive Values. Indian Journal of Fundamental and Applied Life Sciences. </w:t>
      </w:r>
      <w:r w:rsidRPr="00B8636B">
        <w:rPr>
          <w:rFonts w:ascii="Times New Roman" w:hAnsi="Times New Roman" w:cs="Times New Roman"/>
          <w:b/>
          <w:bCs/>
          <w:sz w:val="24"/>
          <w:szCs w:val="24"/>
        </w:rPr>
        <w:t>1</w:t>
      </w:r>
      <w:r w:rsidRPr="00B8636B">
        <w:rPr>
          <w:rFonts w:ascii="Times New Roman" w:hAnsi="Times New Roman" w:cs="Times New Roman"/>
          <w:sz w:val="24"/>
          <w:szCs w:val="24"/>
        </w:rPr>
        <w:t>(3): 80-83.</w:t>
      </w:r>
    </w:p>
    <w:p w14:paraId="50456D3F"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127CE8D3"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Nath G., Singh K., and Singh D. K. (2009) Chemical Analysis of Vermicompost/vermiwash of different Combination of Animal, </w:t>
      </w:r>
      <w:proofErr w:type="spellStart"/>
      <w:r w:rsidRPr="00B8636B">
        <w:rPr>
          <w:rFonts w:ascii="Times New Roman" w:hAnsi="Times New Roman" w:cs="Times New Roman"/>
          <w:sz w:val="24"/>
          <w:szCs w:val="24"/>
        </w:rPr>
        <w:t>Agro</w:t>
      </w:r>
      <w:proofErr w:type="spellEnd"/>
      <w:r w:rsidRPr="00B8636B">
        <w:rPr>
          <w:rFonts w:ascii="Times New Roman" w:hAnsi="Times New Roman" w:cs="Times New Roman"/>
          <w:sz w:val="24"/>
          <w:szCs w:val="24"/>
        </w:rPr>
        <w:t xml:space="preserve"> and Kitchen Waste. Australian Journal of Basic and Applied Sciences, </w:t>
      </w:r>
      <w:r w:rsidRPr="00B8636B">
        <w:rPr>
          <w:rFonts w:ascii="Times New Roman" w:hAnsi="Times New Roman" w:cs="Times New Roman"/>
          <w:b/>
          <w:bCs/>
          <w:sz w:val="24"/>
          <w:szCs w:val="24"/>
        </w:rPr>
        <w:t>3</w:t>
      </w:r>
      <w:r w:rsidRPr="00B8636B">
        <w:rPr>
          <w:rFonts w:ascii="Times New Roman" w:hAnsi="Times New Roman" w:cs="Times New Roman"/>
          <w:sz w:val="24"/>
          <w:szCs w:val="24"/>
        </w:rPr>
        <w:t>(4): 3671-3676, ISSN; 1991-8178.</w:t>
      </w:r>
    </w:p>
    <w:p w14:paraId="5CFC9F72"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p>
    <w:p w14:paraId="627DCC7A" w14:textId="77777777" w:rsidR="00A35D5E" w:rsidRPr="00B8636B" w:rsidRDefault="00A35D5E" w:rsidP="00B8636B">
      <w:pPr>
        <w:pStyle w:val="ListParagraph"/>
        <w:tabs>
          <w:tab w:val="left" w:pos="1170"/>
        </w:tabs>
        <w:ind w:left="810" w:hanging="720"/>
        <w:jc w:val="both"/>
        <w:rPr>
          <w:rFonts w:ascii="Times New Roman" w:hAnsi="Times New Roman" w:cs="Times New Roman"/>
          <w:sz w:val="24"/>
          <w:szCs w:val="24"/>
        </w:rPr>
      </w:pPr>
      <w:r w:rsidRPr="00B8636B">
        <w:rPr>
          <w:rFonts w:ascii="Times New Roman" w:hAnsi="Times New Roman" w:cs="Times New Roman"/>
          <w:sz w:val="24"/>
          <w:szCs w:val="24"/>
        </w:rPr>
        <w:t xml:space="preserve">Vasanthi D. and Kumaraswami K. (1999) Efficacy of Vermicompost to improve soil fertility and rice yield, Journal of the Indian Society of Soil Science; </w:t>
      </w:r>
      <w:r w:rsidRPr="00B8636B">
        <w:rPr>
          <w:rFonts w:ascii="Times New Roman" w:hAnsi="Times New Roman" w:cs="Times New Roman"/>
          <w:b/>
          <w:bCs/>
          <w:sz w:val="24"/>
          <w:szCs w:val="24"/>
        </w:rPr>
        <w:t>47</w:t>
      </w:r>
      <w:r w:rsidRPr="00B8636B">
        <w:rPr>
          <w:rFonts w:ascii="Times New Roman" w:hAnsi="Times New Roman" w:cs="Times New Roman"/>
          <w:sz w:val="24"/>
          <w:szCs w:val="24"/>
        </w:rPr>
        <w:t>: 268-272.</w:t>
      </w:r>
    </w:p>
    <w:p w14:paraId="623C1CD5" w14:textId="7ED6967E" w:rsidR="009F273C" w:rsidRDefault="009F273C"/>
    <w:p w14:paraId="29124DA9" w14:textId="77777777" w:rsidR="008B5F31" w:rsidRDefault="008B5F31"/>
    <w:p w14:paraId="559ACE56" w14:textId="77777777" w:rsidR="008B5F31" w:rsidRDefault="008B5F31"/>
    <w:sectPr w:rsidR="008B5F31" w:rsidSect="00E70414">
      <w:pgSz w:w="11906" w:h="16838"/>
      <w:pgMar w:top="1440" w:right="1440" w:bottom="1440" w:left="1440" w:header="720" w:footer="562" w:gutter="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C109" w14:textId="77777777" w:rsidR="008A5B1D" w:rsidRDefault="008A5B1D" w:rsidP="00257C12">
      <w:pPr>
        <w:spacing w:after="0" w:line="240" w:lineRule="auto"/>
      </w:pPr>
      <w:r>
        <w:separator/>
      </w:r>
    </w:p>
  </w:endnote>
  <w:endnote w:type="continuationSeparator" w:id="0">
    <w:p w14:paraId="0BA91905" w14:textId="77777777" w:rsidR="008A5B1D" w:rsidRDefault="008A5B1D" w:rsidP="0025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0013" w14:textId="77777777" w:rsidR="00257C12" w:rsidRDefault="0025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0FDF3" w14:textId="77777777" w:rsidR="00257C12" w:rsidRDefault="00257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97BF" w14:textId="77777777" w:rsidR="00257C12" w:rsidRDefault="0025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2FB7E" w14:textId="77777777" w:rsidR="008A5B1D" w:rsidRDefault="008A5B1D" w:rsidP="00257C12">
      <w:pPr>
        <w:spacing w:after="0" w:line="240" w:lineRule="auto"/>
      </w:pPr>
      <w:r>
        <w:separator/>
      </w:r>
    </w:p>
  </w:footnote>
  <w:footnote w:type="continuationSeparator" w:id="0">
    <w:p w14:paraId="5958FF7E" w14:textId="77777777" w:rsidR="008A5B1D" w:rsidRDefault="008A5B1D" w:rsidP="0025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751F" w14:textId="78750388" w:rsidR="00257C12" w:rsidRDefault="00000000">
    <w:pPr>
      <w:pStyle w:val="Header"/>
    </w:pPr>
    <w:r>
      <w:rPr>
        <w:noProof/>
      </w:rPr>
      <w:pict w14:anchorId="0640A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1" o:spid="_x0000_s1026" type="#_x0000_t136" style="position:absolute;margin-left:0;margin-top:0;width:532.4pt;height:99.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75C" w14:textId="0404C2AA" w:rsidR="00257C12" w:rsidRDefault="00000000">
    <w:pPr>
      <w:pStyle w:val="Header"/>
    </w:pPr>
    <w:r>
      <w:rPr>
        <w:noProof/>
      </w:rPr>
      <w:pict w14:anchorId="502DB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2" o:spid="_x0000_s1027" type="#_x0000_t136" style="position:absolute;margin-left:0;margin-top:0;width:532.4pt;height:99.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38A1" w14:textId="52BA6046" w:rsidR="00257C12" w:rsidRDefault="00000000">
    <w:pPr>
      <w:pStyle w:val="Header"/>
    </w:pPr>
    <w:r>
      <w:rPr>
        <w:noProof/>
      </w:rPr>
      <w:pict w14:anchorId="04E4A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996890" o:spid="_x0000_s1025" type="#_x0000_t136" style="position:absolute;margin-left:0;margin-top:0;width:532.4pt;height:99.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609E"/>
    <w:multiLevelType w:val="hybridMultilevel"/>
    <w:tmpl w:val="DBC6E13E"/>
    <w:lvl w:ilvl="0" w:tplc="0180D65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C6EA0"/>
    <w:multiLevelType w:val="hybridMultilevel"/>
    <w:tmpl w:val="FCBEBD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525DA8"/>
    <w:multiLevelType w:val="hybridMultilevel"/>
    <w:tmpl w:val="7ABE2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867BCD"/>
    <w:multiLevelType w:val="hybridMultilevel"/>
    <w:tmpl w:val="C348507A"/>
    <w:lvl w:ilvl="0" w:tplc="928A4190">
      <w:start w:val="4"/>
      <w:numFmt w:val="decimal"/>
      <w:lvlText w:val="%1"/>
      <w:lvlJc w:val="left"/>
      <w:pPr>
        <w:ind w:left="180" w:hanging="360"/>
      </w:pPr>
      <w:rPr>
        <w:rFonts w:hint="default"/>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4" w15:restartNumberingAfterBreak="0">
    <w:nsid w:val="5FF04025"/>
    <w:multiLevelType w:val="hybridMultilevel"/>
    <w:tmpl w:val="F1AC0C30"/>
    <w:lvl w:ilvl="0" w:tplc="EE82B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047955"/>
    <w:multiLevelType w:val="hybridMultilevel"/>
    <w:tmpl w:val="01208FA4"/>
    <w:lvl w:ilvl="0" w:tplc="FFFFFFFF">
      <w:start w:val="1"/>
      <w:numFmt w:val="decimal"/>
      <w:lvlText w:val="%1."/>
      <w:lvlJc w:val="left"/>
      <w:pPr>
        <w:ind w:left="1440" w:hanging="360"/>
      </w:pPr>
      <w:rPr>
        <w:rFonts w:ascii="Times New Roman" w:eastAsiaTheme="minorHAnsi" w:hAnsi="Times New Roman" w:cstheme="minorBidi"/>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D352DFF"/>
    <w:multiLevelType w:val="hybridMultilevel"/>
    <w:tmpl w:val="ECD0A204"/>
    <w:lvl w:ilvl="0" w:tplc="DE587C66">
      <w:start w:val="1"/>
      <w:numFmt w:val="decimal"/>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6513760">
    <w:abstractNumId w:val="6"/>
  </w:num>
  <w:num w:numId="2" w16cid:durableId="1602951589">
    <w:abstractNumId w:val="2"/>
  </w:num>
  <w:num w:numId="3" w16cid:durableId="1817911340">
    <w:abstractNumId w:val="4"/>
  </w:num>
  <w:num w:numId="4" w16cid:durableId="1027096434">
    <w:abstractNumId w:val="3"/>
  </w:num>
  <w:num w:numId="5" w16cid:durableId="1521705294">
    <w:abstractNumId w:val="5"/>
  </w:num>
  <w:num w:numId="6" w16cid:durableId="131137574">
    <w:abstractNumId w:val="1"/>
  </w:num>
  <w:num w:numId="7" w16cid:durableId="10807580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Hanaa Sakara">
    <w15:presenceInfo w15:providerId="Windows Live" w15:userId="56b867d3c1022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0C"/>
    <w:rsid w:val="000018B8"/>
    <w:rsid w:val="000368A2"/>
    <w:rsid w:val="00093648"/>
    <w:rsid w:val="00095190"/>
    <w:rsid w:val="001D097E"/>
    <w:rsid w:val="001F78FB"/>
    <w:rsid w:val="00242F3E"/>
    <w:rsid w:val="00257C12"/>
    <w:rsid w:val="002D3AAC"/>
    <w:rsid w:val="00305ACD"/>
    <w:rsid w:val="0034542C"/>
    <w:rsid w:val="00360291"/>
    <w:rsid w:val="003A08EC"/>
    <w:rsid w:val="003F2B0C"/>
    <w:rsid w:val="004C7724"/>
    <w:rsid w:val="0053363E"/>
    <w:rsid w:val="005648C2"/>
    <w:rsid w:val="00571B3E"/>
    <w:rsid w:val="005B357E"/>
    <w:rsid w:val="005C7DFC"/>
    <w:rsid w:val="00603934"/>
    <w:rsid w:val="0067041F"/>
    <w:rsid w:val="00735BC7"/>
    <w:rsid w:val="00771A83"/>
    <w:rsid w:val="00773308"/>
    <w:rsid w:val="007E24E8"/>
    <w:rsid w:val="008129E6"/>
    <w:rsid w:val="00814893"/>
    <w:rsid w:val="00826E5E"/>
    <w:rsid w:val="0085419A"/>
    <w:rsid w:val="008A5B1D"/>
    <w:rsid w:val="008B5F31"/>
    <w:rsid w:val="008B7FDE"/>
    <w:rsid w:val="00940F63"/>
    <w:rsid w:val="009713AE"/>
    <w:rsid w:val="0097553E"/>
    <w:rsid w:val="009E1E90"/>
    <w:rsid w:val="009F273C"/>
    <w:rsid w:val="00A233CA"/>
    <w:rsid w:val="00A35D5E"/>
    <w:rsid w:val="00A46BD0"/>
    <w:rsid w:val="00AE777C"/>
    <w:rsid w:val="00B122DB"/>
    <w:rsid w:val="00B27115"/>
    <w:rsid w:val="00B35CDD"/>
    <w:rsid w:val="00B8636B"/>
    <w:rsid w:val="00BF0E42"/>
    <w:rsid w:val="00C138EA"/>
    <w:rsid w:val="00C45F69"/>
    <w:rsid w:val="00C50355"/>
    <w:rsid w:val="00C6680B"/>
    <w:rsid w:val="00C97504"/>
    <w:rsid w:val="00CE706D"/>
    <w:rsid w:val="00CF27DE"/>
    <w:rsid w:val="00D2061A"/>
    <w:rsid w:val="00D876FE"/>
    <w:rsid w:val="00DA7A6C"/>
    <w:rsid w:val="00DD6AE8"/>
    <w:rsid w:val="00E22891"/>
    <w:rsid w:val="00E70414"/>
    <w:rsid w:val="00EB1685"/>
    <w:rsid w:val="00EC1E93"/>
    <w:rsid w:val="00FA433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11C74"/>
  <w15:chartTrackingRefBased/>
  <w15:docId w15:val="{148DEC9A-4551-40FE-A85A-8ABE81CD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0C"/>
    <w:rPr>
      <w14:ligatures w14:val="none"/>
    </w:rPr>
  </w:style>
  <w:style w:type="paragraph" w:styleId="Heading1">
    <w:name w:val="heading 1"/>
    <w:basedOn w:val="Normal"/>
    <w:next w:val="Normal"/>
    <w:link w:val="Heading1Char"/>
    <w:uiPriority w:val="9"/>
    <w:qFormat/>
    <w:rsid w:val="003F2B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2B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2B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2B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2B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2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B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2B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2B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2B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2B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2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B0C"/>
    <w:rPr>
      <w:rFonts w:eastAsiaTheme="majorEastAsia" w:cstheme="majorBidi"/>
      <w:color w:val="272727" w:themeColor="text1" w:themeTint="D8"/>
    </w:rPr>
  </w:style>
  <w:style w:type="paragraph" w:styleId="Title">
    <w:name w:val="Title"/>
    <w:basedOn w:val="Normal"/>
    <w:next w:val="Normal"/>
    <w:link w:val="TitleChar"/>
    <w:uiPriority w:val="10"/>
    <w:qFormat/>
    <w:rsid w:val="003F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B0C"/>
    <w:pPr>
      <w:spacing w:before="160"/>
      <w:jc w:val="center"/>
    </w:pPr>
    <w:rPr>
      <w:i/>
      <w:iCs/>
      <w:color w:val="404040" w:themeColor="text1" w:themeTint="BF"/>
    </w:rPr>
  </w:style>
  <w:style w:type="character" w:customStyle="1" w:styleId="QuoteChar">
    <w:name w:val="Quote Char"/>
    <w:basedOn w:val="DefaultParagraphFont"/>
    <w:link w:val="Quote"/>
    <w:uiPriority w:val="29"/>
    <w:rsid w:val="003F2B0C"/>
    <w:rPr>
      <w:i/>
      <w:iCs/>
      <w:color w:val="404040" w:themeColor="text1" w:themeTint="BF"/>
    </w:rPr>
  </w:style>
  <w:style w:type="paragraph" w:styleId="ListParagraph">
    <w:name w:val="List Paragraph"/>
    <w:basedOn w:val="Normal"/>
    <w:uiPriority w:val="34"/>
    <w:qFormat/>
    <w:rsid w:val="003F2B0C"/>
    <w:pPr>
      <w:ind w:left="720"/>
      <w:contextualSpacing/>
    </w:pPr>
  </w:style>
  <w:style w:type="character" w:styleId="IntenseEmphasis">
    <w:name w:val="Intense Emphasis"/>
    <w:basedOn w:val="DefaultParagraphFont"/>
    <w:uiPriority w:val="21"/>
    <w:qFormat/>
    <w:rsid w:val="003F2B0C"/>
    <w:rPr>
      <w:i/>
      <w:iCs/>
      <w:color w:val="2F5496" w:themeColor="accent1" w:themeShade="BF"/>
    </w:rPr>
  </w:style>
  <w:style w:type="paragraph" w:styleId="IntenseQuote">
    <w:name w:val="Intense Quote"/>
    <w:basedOn w:val="Normal"/>
    <w:next w:val="Normal"/>
    <w:link w:val="IntenseQuoteChar"/>
    <w:uiPriority w:val="30"/>
    <w:qFormat/>
    <w:rsid w:val="003F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2B0C"/>
    <w:rPr>
      <w:i/>
      <w:iCs/>
      <w:color w:val="2F5496" w:themeColor="accent1" w:themeShade="BF"/>
    </w:rPr>
  </w:style>
  <w:style w:type="character" w:styleId="IntenseReference">
    <w:name w:val="Intense Reference"/>
    <w:basedOn w:val="DefaultParagraphFont"/>
    <w:uiPriority w:val="32"/>
    <w:qFormat/>
    <w:rsid w:val="003F2B0C"/>
    <w:rPr>
      <w:b/>
      <w:bCs/>
      <w:smallCaps/>
      <w:color w:val="2F5496" w:themeColor="accent1" w:themeShade="BF"/>
      <w:spacing w:val="5"/>
    </w:rPr>
  </w:style>
  <w:style w:type="paragraph" w:styleId="NormalWeb">
    <w:name w:val="Normal (Web)"/>
    <w:basedOn w:val="Normal"/>
    <w:uiPriority w:val="99"/>
    <w:unhideWhenUsed/>
    <w:rsid w:val="003F2B0C"/>
    <w:pPr>
      <w:spacing w:before="100" w:beforeAutospacing="1" w:after="100" w:afterAutospacing="1" w:line="240" w:lineRule="auto"/>
    </w:pPr>
    <w:rPr>
      <w:rFonts w:ascii="Times New Roman" w:eastAsia="Times New Roman" w:hAnsi="Times New Roman" w:cs="Times New Roman"/>
      <w:kern w:val="0"/>
      <w:sz w:val="24"/>
      <w:szCs w:val="24"/>
      <w:lang w:val="en-US" w:bidi="mr-IN"/>
    </w:rPr>
  </w:style>
  <w:style w:type="table" w:styleId="TableGrid">
    <w:name w:val="Table Grid"/>
    <w:basedOn w:val="TableNormal"/>
    <w:uiPriority w:val="39"/>
    <w:rsid w:val="00571B3E"/>
    <w:pPr>
      <w:spacing w:after="0" w:line="240" w:lineRule="auto"/>
    </w:pPr>
    <w:rPr>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C12"/>
    <w:rPr>
      <w14:ligatures w14:val="none"/>
    </w:rPr>
  </w:style>
  <w:style w:type="paragraph" w:styleId="Footer">
    <w:name w:val="footer"/>
    <w:basedOn w:val="Normal"/>
    <w:link w:val="FooterChar"/>
    <w:uiPriority w:val="99"/>
    <w:unhideWhenUsed/>
    <w:rsid w:val="00257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C12"/>
    <w:rPr>
      <w14:ligatures w14:val="none"/>
    </w:rPr>
  </w:style>
  <w:style w:type="character" w:styleId="CommentReference">
    <w:name w:val="annotation reference"/>
    <w:basedOn w:val="DefaultParagraphFont"/>
    <w:uiPriority w:val="99"/>
    <w:semiHidden/>
    <w:unhideWhenUsed/>
    <w:rsid w:val="00C6680B"/>
    <w:rPr>
      <w:sz w:val="16"/>
      <w:szCs w:val="16"/>
    </w:rPr>
  </w:style>
  <w:style w:type="paragraph" w:styleId="CommentText">
    <w:name w:val="annotation text"/>
    <w:basedOn w:val="Normal"/>
    <w:link w:val="CommentTextChar"/>
    <w:uiPriority w:val="99"/>
    <w:semiHidden/>
    <w:unhideWhenUsed/>
    <w:rsid w:val="00C6680B"/>
    <w:pPr>
      <w:spacing w:line="240" w:lineRule="auto"/>
    </w:pPr>
    <w:rPr>
      <w:sz w:val="20"/>
      <w:szCs w:val="20"/>
    </w:rPr>
  </w:style>
  <w:style w:type="character" w:customStyle="1" w:styleId="CommentTextChar">
    <w:name w:val="Comment Text Char"/>
    <w:basedOn w:val="DefaultParagraphFont"/>
    <w:link w:val="CommentText"/>
    <w:uiPriority w:val="99"/>
    <w:semiHidden/>
    <w:rsid w:val="00C6680B"/>
    <w:rPr>
      <w:sz w:val="20"/>
      <w:szCs w:val="20"/>
      <w14:ligatures w14:val="none"/>
    </w:rPr>
  </w:style>
  <w:style w:type="paragraph" w:styleId="CommentSubject">
    <w:name w:val="annotation subject"/>
    <w:basedOn w:val="CommentText"/>
    <w:next w:val="CommentText"/>
    <w:link w:val="CommentSubjectChar"/>
    <w:uiPriority w:val="99"/>
    <w:semiHidden/>
    <w:unhideWhenUsed/>
    <w:rsid w:val="00C6680B"/>
    <w:rPr>
      <w:b/>
      <w:bCs/>
    </w:rPr>
  </w:style>
  <w:style w:type="character" w:customStyle="1" w:styleId="CommentSubjectChar">
    <w:name w:val="Comment Subject Char"/>
    <w:basedOn w:val="CommentTextChar"/>
    <w:link w:val="CommentSubject"/>
    <w:uiPriority w:val="99"/>
    <w:semiHidden/>
    <w:rsid w:val="00C6680B"/>
    <w:rPr>
      <w:b/>
      <w:bCs/>
      <w:sz w:val="20"/>
      <w:szCs w:val="20"/>
      <w14:ligatures w14:val="none"/>
    </w:rPr>
  </w:style>
  <w:style w:type="paragraph" w:styleId="Revision">
    <w:name w:val="Revision"/>
    <w:hidden/>
    <w:uiPriority w:val="99"/>
    <w:semiHidden/>
    <w:rsid w:val="00C6680B"/>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15</Pages>
  <Words>4651</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Adesh Shitre</dc:creator>
  <cp:keywords/>
  <dc:description/>
  <cp:lastModifiedBy>Dr. Hanaa Sakara</cp:lastModifiedBy>
  <cp:revision>22</cp:revision>
  <dcterms:created xsi:type="dcterms:W3CDTF">2025-03-06T17:06:00Z</dcterms:created>
  <dcterms:modified xsi:type="dcterms:W3CDTF">2025-03-09T23:40:00Z</dcterms:modified>
</cp:coreProperties>
</file>