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AAAA3" w14:textId="77777777" w:rsidR="00595F86" w:rsidRDefault="00595F86" w:rsidP="00F84FE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200FD11" w14:textId="77777777" w:rsidR="00595F86" w:rsidRDefault="00595F86" w:rsidP="00F84FE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AF94474" w14:textId="77777777" w:rsidR="00595F86" w:rsidRDefault="00595F86" w:rsidP="00F84FE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7C3D05D" w14:textId="2A166349" w:rsidR="007A6879" w:rsidRDefault="007A6879" w:rsidP="00F84FE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del w:id="0" w:author="user" w:date="2025-03-04T23:25:00Z">
        <w:r w:rsidRPr="005A7C68" w:rsidDel="00384E56">
          <w:rPr>
            <w:rFonts w:ascii="Times New Roman" w:hAnsi="Times New Roman"/>
            <w:b/>
            <w:bCs/>
            <w:sz w:val="28"/>
            <w:szCs w:val="28"/>
          </w:rPr>
          <w:delText>The a</w:delText>
        </w:r>
      </w:del>
      <w:ins w:id="1" w:author="user" w:date="2025-03-04T23:25:00Z">
        <w:r w:rsidR="00384E56">
          <w:rPr>
            <w:rFonts w:ascii="Times New Roman" w:hAnsi="Times New Roman"/>
            <w:b/>
            <w:bCs/>
            <w:sz w:val="28"/>
            <w:szCs w:val="28"/>
          </w:rPr>
          <w:t>A</w:t>
        </w:r>
      </w:ins>
      <w:r w:rsidRPr="005A7C68">
        <w:rPr>
          <w:rFonts w:ascii="Times New Roman" w:hAnsi="Times New Roman"/>
          <w:b/>
          <w:bCs/>
          <w:sz w:val="28"/>
          <w:szCs w:val="28"/>
        </w:rPr>
        <w:t xml:space="preserve">ssessment of various bee attractants </w:t>
      </w:r>
      <w:del w:id="2" w:author="user" w:date="2025-03-04T23:25:00Z">
        <w:r w:rsidRPr="005A7C68" w:rsidDel="00384E56">
          <w:rPr>
            <w:rFonts w:ascii="Times New Roman" w:hAnsi="Times New Roman"/>
            <w:b/>
            <w:bCs/>
            <w:sz w:val="28"/>
            <w:szCs w:val="28"/>
          </w:rPr>
          <w:delText xml:space="preserve">for </w:delText>
        </w:r>
      </w:del>
      <w:ins w:id="3" w:author="user" w:date="2025-03-04T23:25:00Z">
        <w:r w:rsidR="00384E56">
          <w:rPr>
            <w:rFonts w:ascii="Times New Roman" w:hAnsi="Times New Roman"/>
            <w:b/>
            <w:bCs/>
            <w:sz w:val="28"/>
            <w:szCs w:val="28"/>
          </w:rPr>
          <w:t>on</w:t>
        </w:r>
        <w:r w:rsidR="00384E56" w:rsidRPr="005A7C68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ins>
      <w:proofErr w:type="spellStart"/>
      <w:r w:rsidRPr="005A7C68">
        <w:rPr>
          <w:rFonts w:ascii="Times New Roman" w:hAnsi="Times New Roman"/>
          <w:b/>
          <w:bCs/>
          <w:i/>
          <w:iCs/>
          <w:sz w:val="28"/>
          <w:szCs w:val="28"/>
        </w:rPr>
        <w:t>Apis</w:t>
      </w:r>
      <w:proofErr w:type="spellEnd"/>
      <w:r w:rsidRPr="005A7C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7C68">
        <w:rPr>
          <w:rFonts w:ascii="Times New Roman" w:hAnsi="Times New Roman"/>
          <w:b/>
          <w:bCs/>
          <w:i/>
          <w:iCs/>
          <w:sz w:val="28"/>
          <w:szCs w:val="28"/>
        </w:rPr>
        <w:t>florea</w:t>
      </w:r>
      <w:proofErr w:type="spellEnd"/>
      <w:r w:rsidRPr="005A7C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ins w:id="4" w:author="user" w:date="2025-03-04T21:06:00Z">
        <w:r w:rsidR="00201A37" w:rsidRPr="00201A37">
          <w:rPr>
            <w:rFonts w:ascii="Times New Roman" w:hAnsi="Times New Roman"/>
            <w:b/>
            <w:bCs/>
            <w:sz w:val="28"/>
            <w:szCs w:val="28"/>
          </w:rPr>
          <w:t>Fabricius</w:t>
        </w:r>
        <w:proofErr w:type="spellEnd"/>
        <w:r w:rsidR="00201A37" w:rsidRPr="00201A37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ins>
      <w:r w:rsidRPr="005A7C68">
        <w:rPr>
          <w:rFonts w:ascii="Times New Roman" w:hAnsi="Times New Roman"/>
          <w:b/>
          <w:bCs/>
          <w:sz w:val="28"/>
          <w:szCs w:val="28"/>
        </w:rPr>
        <w:t xml:space="preserve">and their influence on seed yield </w:t>
      </w:r>
      <w:r w:rsidR="005F36B1" w:rsidRPr="005A7C68">
        <w:rPr>
          <w:rFonts w:ascii="Times New Roman" w:hAnsi="Times New Roman"/>
          <w:b/>
          <w:bCs/>
          <w:sz w:val="28"/>
          <w:szCs w:val="28"/>
        </w:rPr>
        <w:t>of</w:t>
      </w:r>
      <w:r w:rsidR="006C71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6C71AA">
        <w:rPr>
          <w:rFonts w:ascii="Times New Roman" w:hAnsi="Times New Roman"/>
          <w:b/>
          <w:bCs/>
          <w:sz w:val="28"/>
          <w:szCs w:val="28"/>
        </w:rPr>
        <w:t>niger</w:t>
      </w:r>
      <w:proofErr w:type="spellEnd"/>
      <w:proofErr w:type="gramEnd"/>
      <w:r w:rsidR="006C71AA">
        <w:rPr>
          <w:rFonts w:ascii="Times New Roman" w:hAnsi="Times New Roman"/>
          <w:b/>
          <w:bCs/>
          <w:sz w:val="28"/>
          <w:szCs w:val="28"/>
        </w:rPr>
        <w:t>,</w:t>
      </w:r>
      <w:r w:rsidRPr="005A7C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7C68">
        <w:rPr>
          <w:rFonts w:ascii="Times New Roman" w:hAnsi="Times New Roman"/>
          <w:b/>
          <w:bCs/>
          <w:i/>
          <w:iCs/>
          <w:sz w:val="28"/>
          <w:szCs w:val="28"/>
        </w:rPr>
        <w:t>Guizotia</w:t>
      </w:r>
      <w:proofErr w:type="spellEnd"/>
      <w:r w:rsidRPr="005A7C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A7C68">
        <w:rPr>
          <w:rFonts w:ascii="Times New Roman" w:hAnsi="Times New Roman"/>
          <w:b/>
          <w:bCs/>
          <w:i/>
          <w:iCs/>
          <w:sz w:val="28"/>
          <w:szCs w:val="28"/>
        </w:rPr>
        <w:t>abyssinica</w:t>
      </w:r>
      <w:proofErr w:type="spellEnd"/>
      <w:r w:rsidR="00595F86" w:rsidRPr="005A7C68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595F86" w:rsidRPr="005A7C68">
        <w:rPr>
          <w:rFonts w:ascii="Times New Roman" w:hAnsi="Times New Roman"/>
          <w:b/>
          <w:bCs/>
          <w:sz w:val="28"/>
          <w:szCs w:val="28"/>
        </w:rPr>
        <w:t>L.f</w:t>
      </w:r>
      <w:proofErr w:type="spellEnd"/>
      <w:r w:rsidR="00595F86" w:rsidRPr="005A7C68">
        <w:rPr>
          <w:rFonts w:ascii="Times New Roman" w:hAnsi="Times New Roman"/>
          <w:b/>
          <w:bCs/>
          <w:sz w:val="28"/>
          <w:szCs w:val="28"/>
        </w:rPr>
        <w:t xml:space="preserve">.) Cass. </w:t>
      </w:r>
      <w:r w:rsidR="00C948F6">
        <w:rPr>
          <w:rFonts w:ascii="Times New Roman" w:hAnsi="Times New Roman"/>
          <w:b/>
          <w:bCs/>
          <w:sz w:val="28"/>
          <w:szCs w:val="28"/>
        </w:rPr>
        <w:t>c</w:t>
      </w:r>
      <w:r w:rsidR="00595F86" w:rsidRPr="005A7C68">
        <w:rPr>
          <w:rFonts w:ascii="Times New Roman" w:hAnsi="Times New Roman"/>
          <w:b/>
          <w:bCs/>
          <w:sz w:val="28"/>
          <w:szCs w:val="28"/>
        </w:rPr>
        <w:t>rop</w:t>
      </w:r>
    </w:p>
    <w:p w14:paraId="40C59C48" w14:textId="6AADD153" w:rsidR="005B7B86" w:rsidRDefault="005B7B86" w:rsidP="00A1155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29444920" w14:textId="3BB620A6" w:rsidR="00D9659E" w:rsidRDefault="00D9659E" w:rsidP="00A1155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550F59D8" w14:textId="48F68FA1" w:rsidR="00D9659E" w:rsidRDefault="00D9659E" w:rsidP="00A1155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35F0FD5D" w14:textId="77777777" w:rsidR="00D9659E" w:rsidRPr="00A06AAC" w:rsidRDefault="00D9659E" w:rsidP="00A1155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410529DC" w14:textId="77777777" w:rsidR="00286C7B" w:rsidRDefault="00286C7B" w:rsidP="00F14A71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56707">
        <w:rPr>
          <w:rFonts w:ascii="Times New Roman" w:hAnsi="Times New Roman"/>
          <w:b/>
          <w:bCs/>
          <w:sz w:val="24"/>
          <w:szCs w:val="24"/>
        </w:rPr>
        <w:t>Abstract</w:t>
      </w:r>
    </w:p>
    <w:p w14:paraId="33C2C4A7" w14:textId="77777777" w:rsidR="005B7B86" w:rsidRPr="00F56707" w:rsidRDefault="005B7B86" w:rsidP="00F14A71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23B21D" w14:textId="1A1B2B88" w:rsidR="00286C7B" w:rsidRPr="00A06AAC" w:rsidRDefault="00286C7B" w:rsidP="00286C7B">
      <w:pPr>
        <w:pStyle w:val="NoSpacing"/>
        <w:spacing w:line="360" w:lineRule="auto"/>
        <w:jc w:val="both"/>
        <w:rPr>
          <w:rFonts w:ascii="Times New Roman" w:hAnsi="Times New Roman" w:cstheme="minorBidi"/>
          <w:color w:val="FF0000"/>
          <w:sz w:val="24"/>
          <w:szCs w:val="21"/>
          <w:lang w:bidi="hi-IN"/>
        </w:rPr>
      </w:pPr>
      <w:r w:rsidRPr="00F56707">
        <w:rPr>
          <w:rFonts w:ascii="Times New Roman" w:hAnsi="Times New Roman"/>
          <w:sz w:val="24"/>
          <w:szCs w:val="24"/>
        </w:rPr>
        <w:tab/>
        <w:t xml:space="preserve">A </w:t>
      </w:r>
      <w:r w:rsidR="004A6716" w:rsidRPr="00F56707">
        <w:rPr>
          <w:rFonts w:ascii="Times New Roman" w:hAnsi="Times New Roman"/>
          <w:sz w:val="24"/>
          <w:szCs w:val="24"/>
        </w:rPr>
        <w:t>study</w:t>
      </w:r>
      <w:r w:rsidRPr="00F56707">
        <w:rPr>
          <w:rFonts w:ascii="Times New Roman" w:hAnsi="Times New Roman"/>
          <w:sz w:val="24"/>
          <w:szCs w:val="24"/>
        </w:rPr>
        <w:t xml:space="preserve"> was conducted at</w:t>
      </w:r>
      <w:ins w:id="5" w:author="user" w:date="2025-03-04T23:19:00Z">
        <w:r w:rsidR="00E470FE">
          <w:rPr>
            <w:rFonts w:ascii="Times New Roman" w:hAnsi="Times New Roman"/>
            <w:sz w:val="24"/>
            <w:szCs w:val="24"/>
          </w:rPr>
          <w:t xml:space="preserve"> the</w:t>
        </w:r>
      </w:ins>
      <w:r w:rsidRPr="00F56707">
        <w:rPr>
          <w:rFonts w:ascii="Times New Roman" w:hAnsi="Times New Roman"/>
          <w:sz w:val="24"/>
          <w:szCs w:val="24"/>
        </w:rPr>
        <w:t xml:space="preserve"> experimental farm of PC Unit Sesame and Niger, College of Agriculture, Jawaharlal Nehru Krishi Vishwa Vidyalaya, Jabalpur, Madhya Pradesh, during </w:t>
      </w:r>
      <w:r w:rsidRPr="00F56707">
        <w:rPr>
          <w:rFonts w:ascii="Times New Roman" w:hAnsi="Times New Roman"/>
          <w:i/>
          <w:iCs/>
          <w:sz w:val="24"/>
          <w:szCs w:val="24"/>
        </w:rPr>
        <w:t>Kharif</w:t>
      </w:r>
      <w:r w:rsidRPr="00F56707">
        <w:rPr>
          <w:rFonts w:ascii="Times New Roman" w:hAnsi="Times New Roman"/>
          <w:sz w:val="24"/>
          <w:szCs w:val="24"/>
        </w:rPr>
        <w:t xml:space="preserve"> </w:t>
      </w:r>
      <w:r w:rsidR="00D40879" w:rsidRPr="00F56707">
        <w:rPr>
          <w:rFonts w:ascii="Times New Roman" w:hAnsi="Times New Roman"/>
          <w:sz w:val="24"/>
          <w:szCs w:val="24"/>
        </w:rPr>
        <w:t>2021</w:t>
      </w:r>
      <w:r w:rsidRPr="00F56707">
        <w:rPr>
          <w:rFonts w:ascii="Times New Roman" w:hAnsi="Times New Roman"/>
          <w:sz w:val="24"/>
          <w:szCs w:val="24"/>
        </w:rPr>
        <w:t>.</w:t>
      </w:r>
      <w:r w:rsidRPr="00A06A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6707">
        <w:rPr>
          <w:rFonts w:ascii="Times New Roman" w:hAnsi="Times New Roman"/>
          <w:sz w:val="24"/>
          <w:szCs w:val="24"/>
        </w:rPr>
        <w:t xml:space="preserve">To determine the impact of bee attractants on the attraction of </w:t>
      </w:r>
      <w:proofErr w:type="spellStart"/>
      <w:r w:rsidRPr="00F56707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Pr="00F5670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56707" w:rsidRPr="00F56707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Pr="00F567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707">
        <w:rPr>
          <w:rFonts w:ascii="Times New Roman" w:hAnsi="Times New Roman"/>
          <w:sz w:val="24"/>
          <w:szCs w:val="24"/>
        </w:rPr>
        <w:t xml:space="preserve">and their impact on seed yield </w:t>
      </w:r>
      <w:r w:rsidR="004A6716" w:rsidRPr="00F56707">
        <w:rPr>
          <w:rFonts w:ascii="Times New Roman" w:hAnsi="Times New Roman"/>
          <w:sz w:val="24"/>
          <w:szCs w:val="24"/>
        </w:rPr>
        <w:t>of</w:t>
      </w:r>
      <w:r w:rsidRPr="00F5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6707">
        <w:rPr>
          <w:rFonts w:ascii="Times New Roman" w:hAnsi="Times New Roman"/>
          <w:sz w:val="24"/>
          <w:szCs w:val="24"/>
        </w:rPr>
        <w:t>niger</w:t>
      </w:r>
      <w:proofErr w:type="spellEnd"/>
      <w:r w:rsidRPr="00F56707">
        <w:rPr>
          <w:rFonts w:ascii="Times New Roman" w:hAnsi="Times New Roman"/>
          <w:sz w:val="24"/>
          <w:szCs w:val="24"/>
        </w:rPr>
        <w:t xml:space="preserve"> crop, the experiment was set up using a R</w:t>
      </w:r>
      <w:r w:rsidR="004A6716" w:rsidRPr="00F56707">
        <w:rPr>
          <w:rFonts w:ascii="Times New Roman" w:hAnsi="Times New Roman"/>
          <w:sz w:val="24"/>
          <w:szCs w:val="24"/>
        </w:rPr>
        <w:t xml:space="preserve">andomized </w:t>
      </w:r>
      <w:r w:rsidRPr="00F56707">
        <w:rPr>
          <w:rFonts w:ascii="Times New Roman" w:hAnsi="Times New Roman"/>
          <w:sz w:val="24"/>
          <w:szCs w:val="24"/>
        </w:rPr>
        <w:t>B</w:t>
      </w:r>
      <w:r w:rsidR="004A6716" w:rsidRPr="00F56707">
        <w:rPr>
          <w:rFonts w:ascii="Times New Roman" w:hAnsi="Times New Roman"/>
          <w:sz w:val="24"/>
          <w:szCs w:val="24"/>
        </w:rPr>
        <w:t xml:space="preserve">lock </w:t>
      </w:r>
      <w:r w:rsidRPr="00F56707">
        <w:rPr>
          <w:rFonts w:ascii="Times New Roman" w:hAnsi="Times New Roman"/>
          <w:sz w:val="24"/>
          <w:szCs w:val="24"/>
        </w:rPr>
        <w:t>D</w:t>
      </w:r>
      <w:r w:rsidR="004A6716" w:rsidRPr="00F56707">
        <w:rPr>
          <w:rFonts w:ascii="Times New Roman" w:hAnsi="Times New Roman"/>
          <w:sz w:val="24"/>
          <w:szCs w:val="24"/>
        </w:rPr>
        <w:t>esign</w:t>
      </w:r>
      <w:r w:rsidRPr="00F56707">
        <w:rPr>
          <w:rFonts w:ascii="Times New Roman" w:hAnsi="Times New Roman"/>
          <w:sz w:val="24"/>
          <w:szCs w:val="24"/>
        </w:rPr>
        <w:t xml:space="preserve"> with nine treatments and three replications. </w:t>
      </w:r>
      <w:r w:rsidRPr="00F56707">
        <w:rPr>
          <w:rFonts w:ascii="Times New Roman" w:hAnsi="Times New Roman" w:cstheme="minorBidi"/>
          <w:sz w:val="24"/>
          <w:szCs w:val="21"/>
          <w:lang w:bidi="hi-IN"/>
        </w:rPr>
        <w:t xml:space="preserve">Research found that </w:t>
      </w:r>
      <w:del w:id="6" w:author="user" w:date="2025-03-04T23:20:00Z">
        <w:r w:rsidRPr="00F56707" w:rsidDel="00E470FE">
          <w:rPr>
            <w:rFonts w:ascii="Times New Roman" w:hAnsi="Times New Roman" w:cstheme="minorBidi"/>
            <w:sz w:val="24"/>
            <w:szCs w:val="21"/>
            <w:lang w:bidi="hi-IN"/>
          </w:rPr>
          <w:delText>the both at</w:delText>
        </w:r>
      </w:del>
      <w:ins w:id="7" w:author="user" w:date="2025-03-04T23:20:00Z">
        <w:r w:rsidR="00E470FE">
          <w:rPr>
            <w:rFonts w:ascii="Times New Roman" w:hAnsi="Times New Roman" w:cstheme="minorBidi"/>
            <w:sz w:val="24"/>
            <w:szCs w:val="21"/>
            <w:lang w:bidi="hi-IN"/>
          </w:rPr>
          <w:t>during</w:t>
        </w:r>
      </w:ins>
      <w:r w:rsidRPr="00F56707">
        <w:rPr>
          <w:rFonts w:ascii="Times New Roman" w:hAnsi="Times New Roman" w:cstheme="minorBidi"/>
          <w:sz w:val="24"/>
          <w:szCs w:val="21"/>
          <w:lang w:bidi="hi-IN"/>
        </w:rPr>
        <w:t xml:space="preserve"> </w:t>
      </w:r>
      <w:r w:rsidRPr="00F56707">
        <w:rPr>
          <w:rFonts w:ascii="Times New Roman" w:hAnsi="Times New Roman"/>
          <w:bCs/>
          <w:sz w:val="24"/>
          <w:szCs w:val="24"/>
        </w:rPr>
        <w:t>10% and 50% flowering stage</w:t>
      </w:r>
      <w:ins w:id="8" w:author="user" w:date="2025-03-04T23:20:00Z">
        <w:r w:rsidR="00E470FE">
          <w:rPr>
            <w:rFonts w:ascii="Times New Roman" w:hAnsi="Times New Roman"/>
            <w:bCs/>
            <w:sz w:val="24"/>
            <w:szCs w:val="24"/>
          </w:rPr>
          <w:t>s of the crop,</w:t>
        </w:r>
      </w:ins>
      <w:r w:rsidRPr="00F567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E7A50" w:rsidRPr="00F56707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1E7A50" w:rsidRPr="00F5670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56707" w:rsidRPr="00F56707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F56707" w:rsidRPr="00F567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707">
        <w:rPr>
          <w:rFonts w:ascii="Times New Roman" w:hAnsi="Times New Roman"/>
          <w:sz w:val="24"/>
          <w:szCs w:val="24"/>
        </w:rPr>
        <w:t xml:space="preserve">visit was numerically </w:t>
      </w:r>
      <w:r w:rsidR="00F62812" w:rsidRPr="00F56707">
        <w:rPr>
          <w:rFonts w:ascii="Times New Roman" w:hAnsi="Times New Roman"/>
          <w:sz w:val="24"/>
          <w:szCs w:val="24"/>
        </w:rPr>
        <w:t xml:space="preserve">the </w:t>
      </w:r>
      <w:r w:rsidRPr="00F56707">
        <w:rPr>
          <w:rFonts w:ascii="Times New Roman" w:hAnsi="Times New Roman"/>
          <w:sz w:val="24"/>
          <w:szCs w:val="24"/>
        </w:rPr>
        <w:t xml:space="preserve">highest with </w:t>
      </w:r>
      <w:r w:rsidR="001E7A50" w:rsidRPr="00F56707">
        <w:rPr>
          <w:rFonts w:ascii="Times New Roman" w:hAnsi="Times New Roman"/>
          <w:sz w:val="24"/>
          <w:szCs w:val="24"/>
        </w:rPr>
        <w:t>rose water 10%</w:t>
      </w:r>
      <w:r w:rsidR="0067425D" w:rsidRPr="00F56707">
        <w:rPr>
          <w:rFonts w:ascii="Times New Roman" w:hAnsi="Times New Roman"/>
          <w:sz w:val="24"/>
          <w:szCs w:val="24"/>
        </w:rPr>
        <w:t xml:space="preserve"> (1</w:t>
      </w:r>
      <w:r w:rsidR="00F56707" w:rsidRPr="00F56707">
        <w:rPr>
          <w:rFonts w:ascii="Times New Roman" w:hAnsi="Times New Roman"/>
          <w:sz w:val="24"/>
          <w:szCs w:val="24"/>
        </w:rPr>
        <w:t>2</w:t>
      </w:r>
      <w:r w:rsidR="0067425D" w:rsidRPr="00F56707">
        <w:rPr>
          <w:rFonts w:ascii="Times New Roman" w:hAnsi="Times New Roman"/>
          <w:sz w:val="24"/>
          <w:szCs w:val="24"/>
        </w:rPr>
        <w:t>.</w:t>
      </w:r>
      <w:r w:rsidR="00F56707" w:rsidRPr="00F56707">
        <w:rPr>
          <w:rFonts w:ascii="Times New Roman" w:hAnsi="Times New Roman"/>
          <w:sz w:val="24"/>
          <w:szCs w:val="24"/>
        </w:rPr>
        <w:t>83</w:t>
      </w:r>
      <w:r w:rsidR="0067425D" w:rsidRPr="00F56707">
        <w:rPr>
          <w:rFonts w:ascii="Times New Roman" w:hAnsi="Times New Roman"/>
          <w:sz w:val="24"/>
          <w:szCs w:val="24"/>
        </w:rPr>
        <w:t xml:space="preserve"> </w:t>
      </w:r>
      <w:r w:rsidR="00F56707" w:rsidRPr="00F56707">
        <w:rPr>
          <w:rFonts w:ascii="Times New Roman" w:hAnsi="Times New Roman"/>
          <w:sz w:val="24"/>
          <w:szCs w:val="24"/>
        </w:rPr>
        <w:t>individual</w:t>
      </w:r>
      <w:r w:rsidR="0067425D" w:rsidRPr="00F56707">
        <w:rPr>
          <w:rFonts w:ascii="Times New Roman" w:hAnsi="Times New Roman"/>
          <w:bCs/>
          <w:sz w:val="24"/>
          <w:szCs w:val="24"/>
        </w:rPr>
        <w:t>/m</w:t>
      </w:r>
      <w:r w:rsidR="0067425D" w:rsidRPr="00F5670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67425D" w:rsidRPr="00F56707">
        <w:rPr>
          <w:rFonts w:ascii="Times New Roman" w:hAnsi="Times New Roman"/>
          <w:bCs/>
          <w:sz w:val="24"/>
          <w:szCs w:val="24"/>
        </w:rPr>
        <w:t>/5min)</w:t>
      </w:r>
      <w:ins w:id="9" w:author="user" w:date="2025-03-04T23:21:00Z">
        <w:r w:rsidR="00E470FE">
          <w:rPr>
            <w:rFonts w:ascii="Times New Roman" w:hAnsi="Times New Roman"/>
            <w:bCs/>
            <w:sz w:val="24"/>
            <w:szCs w:val="24"/>
          </w:rPr>
          <w:t xml:space="preserve"> and</w:t>
        </w:r>
      </w:ins>
      <w:del w:id="10" w:author="user" w:date="2025-03-04T23:21:00Z">
        <w:r w:rsidR="00F56707" w:rsidRPr="00F56707" w:rsidDel="00E470FE">
          <w:rPr>
            <w:rFonts w:ascii="Times New Roman" w:hAnsi="Times New Roman"/>
            <w:bCs/>
            <w:sz w:val="24"/>
            <w:szCs w:val="24"/>
          </w:rPr>
          <w:delText>,</w:delText>
        </w:r>
      </w:del>
      <w:r w:rsidR="0067425D" w:rsidRPr="00F56707">
        <w:rPr>
          <w:rFonts w:ascii="Times New Roman" w:hAnsi="Times New Roman"/>
          <w:bCs/>
          <w:sz w:val="24"/>
          <w:szCs w:val="24"/>
        </w:rPr>
        <w:t xml:space="preserve"> </w:t>
      </w:r>
      <w:r w:rsidR="00F56707" w:rsidRPr="00F56707">
        <w:rPr>
          <w:rFonts w:ascii="Times New Roman" w:hAnsi="Times New Roman"/>
          <w:bCs/>
          <w:sz w:val="24"/>
          <w:szCs w:val="24"/>
        </w:rPr>
        <w:t xml:space="preserve">sugar solution 10% </w:t>
      </w:r>
      <w:r w:rsidR="00F56707" w:rsidRPr="00F56707">
        <w:rPr>
          <w:rFonts w:ascii="Times New Roman" w:hAnsi="Times New Roman"/>
          <w:sz w:val="24"/>
          <w:szCs w:val="24"/>
        </w:rPr>
        <w:t>(14.33 individual</w:t>
      </w:r>
      <w:r w:rsidRPr="00F56707">
        <w:rPr>
          <w:rFonts w:ascii="Times New Roman" w:hAnsi="Times New Roman"/>
          <w:bCs/>
          <w:sz w:val="24"/>
          <w:szCs w:val="24"/>
        </w:rPr>
        <w:t>/m</w:t>
      </w:r>
      <w:r w:rsidRPr="00F5670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F56707">
        <w:rPr>
          <w:rFonts w:ascii="Times New Roman" w:hAnsi="Times New Roman"/>
          <w:bCs/>
          <w:sz w:val="24"/>
          <w:szCs w:val="24"/>
        </w:rPr>
        <w:t>/5min</w:t>
      </w:r>
      <w:r w:rsidR="00F56707" w:rsidRPr="00F56707">
        <w:rPr>
          <w:rFonts w:ascii="Times New Roman" w:hAnsi="Times New Roman"/>
          <w:bCs/>
          <w:sz w:val="24"/>
          <w:szCs w:val="24"/>
        </w:rPr>
        <w:t>)</w:t>
      </w:r>
      <w:ins w:id="11" w:author="user" w:date="2025-03-04T23:21:00Z">
        <w:r w:rsidR="00E470FE">
          <w:rPr>
            <w:rFonts w:ascii="Times New Roman" w:hAnsi="Times New Roman"/>
            <w:bCs/>
            <w:sz w:val="24"/>
            <w:szCs w:val="24"/>
          </w:rPr>
          <w:t xml:space="preserve"> treatments</w:t>
        </w:r>
      </w:ins>
      <w:r w:rsidRPr="00F56707">
        <w:rPr>
          <w:rFonts w:ascii="Times New Roman" w:hAnsi="Times New Roman"/>
          <w:bCs/>
          <w:sz w:val="24"/>
          <w:szCs w:val="24"/>
        </w:rPr>
        <w:t>, respectively</w:t>
      </w:r>
      <w:r w:rsidR="00F62812" w:rsidRPr="00F56707">
        <w:rPr>
          <w:rFonts w:ascii="Times New Roman" w:hAnsi="Times New Roman"/>
          <w:bCs/>
          <w:sz w:val="24"/>
          <w:szCs w:val="24"/>
        </w:rPr>
        <w:t xml:space="preserve">. </w:t>
      </w:r>
      <w:del w:id="12" w:author="user" w:date="2025-03-04T23:21:00Z">
        <w:r w:rsidR="00F62812" w:rsidRPr="00F56707" w:rsidDel="00E470FE">
          <w:rPr>
            <w:rFonts w:ascii="Times New Roman" w:hAnsi="Times New Roman"/>
            <w:bCs/>
            <w:sz w:val="24"/>
            <w:szCs w:val="24"/>
          </w:rPr>
          <w:delText>This was</w:delText>
        </w:r>
        <w:r w:rsidRPr="00F56707" w:rsidDel="00E470FE">
          <w:rPr>
            <w:rFonts w:ascii="Times New Roman" w:hAnsi="Times New Roman"/>
            <w:sz w:val="24"/>
            <w:szCs w:val="24"/>
          </w:rPr>
          <w:delText xml:space="preserve"> followed 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by 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 xml:space="preserve">flower extract of </w:delText>
        </w:r>
        <w:r w:rsidR="003C1232" w:rsidRPr="003C1232" w:rsidDel="00E470FE">
          <w:rPr>
            <w:rFonts w:ascii="Times New Roman" w:hAnsi="Times New Roman"/>
            <w:i/>
            <w:iCs/>
            <w:sz w:val="24"/>
            <w:szCs w:val="24"/>
          </w:rPr>
          <w:delText>Madhuca longifolia</w:delText>
        </w:r>
        <w:r w:rsidR="0067425D" w:rsidRPr="003C1232" w:rsidDel="00E470FE">
          <w:rPr>
            <w:rFonts w:ascii="Times New Roman" w:hAnsi="Times New Roman"/>
            <w:sz w:val="24"/>
            <w:szCs w:val="24"/>
          </w:rPr>
          <w:delText xml:space="preserve"> 10% 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 xml:space="preserve">(12.67) 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and 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>rose water 10%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 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>(14.25 individual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>/m</w:delText>
        </w:r>
        <w:r w:rsidRPr="003C1232" w:rsidDel="00E470FE">
          <w:rPr>
            <w:rFonts w:ascii="Times New Roman" w:hAnsi="Times New Roman"/>
            <w:bCs/>
            <w:sz w:val="24"/>
            <w:szCs w:val="24"/>
            <w:vertAlign w:val="superscript"/>
          </w:rPr>
          <w:delText>2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>/5min</w:delText>
        </w:r>
        <w:r w:rsidR="003C1232" w:rsidRPr="003C1232" w:rsidDel="00E470FE">
          <w:rPr>
            <w:rFonts w:ascii="Times New Roman" w:hAnsi="Times New Roman"/>
            <w:bCs/>
            <w:sz w:val="24"/>
            <w:szCs w:val="24"/>
          </w:rPr>
          <w:delText>)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 xml:space="preserve">, respectively. </w:delText>
        </w:r>
      </w:del>
      <w:r w:rsidRPr="003C1232">
        <w:rPr>
          <w:rFonts w:ascii="Times New Roman" w:hAnsi="Times New Roman"/>
          <w:bCs/>
          <w:sz w:val="24"/>
          <w:szCs w:val="24"/>
        </w:rPr>
        <w:t xml:space="preserve">The population of </w:t>
      </w:r>
      <w:proofErr w:type="spellStart"/>
      <w:r w:rsidR="001E7A50" w:rsidRPr="003C1232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1E7A50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C1232" w:rsidRPr="003C1232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1E7A50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  <w:del w:id="13" w:author="user" w:date="2025-03-04T23:21:00Z">
        <w:r w:rsidRPr="003C1232" w:rsidDel="00E470FE">
          <w:rPr>
            <w:rFonts w:ascii="Times New Roman" w:hAnsi="Times New Roman"/>
            <w:bCs/>
            <w:sz w:val="24"/>
            <w:szCs w:val="24"/>
          </w:rPr>
          <w:delText xml:space="preserve">was </w:delText>
        </w:r>
      </w:del>
      <w:r w:rsidRPr="003C1232">
        <w:rPr>
          <w:rFonts w:ascii="Times New Roman" w:hAnsi="Times New Roman"/>
          <w:bCs/>
          <w:sz w:val="24"/>
          <w:szCs w:val="24"/>
        </w:rPr>
        <w:t xml:space="preserve">received from </w:t>
      </w:r>
      <w:r w:rsidR="00F62812" w:rsidRPr="003C1232">
        <w:rPr>
          <w:rFonts w:ascii="Times New Roman" w:hAnsi="Times New Roman"/>
          <w:sz w:val="24"/>
          <w:szCs w:val="24"/>
        </w:rPr>
        <w:t>controlled condition</w:t>
      </w:r>
      <w:ins w:id="14" w:author="user" w:date="2025-03-04T23:23:00Z">
        <w:r w:rsidR="00E470FE">
          <w:rPr>
            <w:rFonts w:ascii="Times New Roman" w:hAnsi="Times New Roman"/>
            <w:sz w:val="24"/>
            <w:szCs w:val="24"/>
          </w:rPr>
          <w:t>s</w:t>
        </w:r>
      </w:ins>
      <w:ins w:id="15" w:author="user" w:date="2025-03-04T23:21:00Z">
        <w:r w:rsidR="00E470FE">
          <w:rPr>
            <w:rFonts w:ascii="Times New Roman" w:hAnsi="Times New Roman"/>
            <w:sz w:val="24"/>
            <w:szCs w:val="24"/>
          </w:rPr>
          <w:t xml:space="preserve"> were</w:t>
        </w:r>
      </w:ins>
      <w:r w:rsidR="00F62812" w:rsidRPr="003C1232">
        <w:rPr>
          <w:rFonts w:ascii="Times New Roman" w:hAnsi="Times New Roman"/>
          <w:sz w:val="24"/>
          <w:szCs w:val="24"/>
        </w:rPr>
        <w:t xml:space="preserve"> </w:t>
      </w:r>
      <w:r w:rsidR="003C1232" w:rsidRPr="003C1232">
        <w:rPr>
          <w:rFonts w:ascii="Times New Roman" w:hAnsi="Times New Roman"/>
          <w:sz w:val="24"/>
          <w:szCs w:val="24"/>
        </w:rPr>
        <w:t>2.67</w:t>
      </w:r>
      <w:r w:rsidRPr="003C1232">
        <w:rPr>
          <w:rFonts w:ascii="Times New Roman" w:hAnsi="Times New Roman"/>
          <w:sz w:val="24"/>
          <w:szCs w:val="24"/>
        </w:rPr>
        <w:t xml:space="preserve"> and </w:t>
      </w:r>
      <w:r w:rsidR="003C1232" w:rsidRPr="003C1232">
        <w:rPr>
          <w:rFonts w:ascii="Times New Roman" w:hAnsi="Times New Roman"/>
          <w:sz w:val="24"/>
          <w:szCs w:val="24"/>
        </w:rPr>
        <w:t>3.75</w:t>
      </w:r>
      <w:r w:rsidRPr="003C1232">
        <w:rPr>
          <w:rFonts w:ascii="Times New Roman" w:hAnsi="Times New Roman"/>
          <w:sz w:val="24"/>
          <w:szCs w:val="24"/>
        </w:rPr>
        <w:t xml:space="preserve"> </w:t>
      </w:r>
      <w:r w:rsidR="003C1232" w:rsidRPr="003C1232">
        <w:rPr>
          <w:rFonts w:ascii="Times New Roman" w:hAnsi="Times New Roman"/>
          <w:sz w:val="24"/>
          <w:szCs w:val="24"/>
        </w:rPr>
        <w:t>individual</w:t>
      </w:r>
      <w:r w:rsidRPr="003C1232">
        <w:rPr>
          <w:rFonts w:ascii="Times New Roman" w:hAnsi="Times New Roman"/>
          <w:bCs/>
          <w:sz w:val="24"/>
          <w:szCs w:val="24"/>
        </w:rPr>
        <w:t>/m</w:t>
      </w:r>
      <w:r w:rsidRPr="003C1232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C1232">
        <w:rPr>
          <w:rFonts w:ascii="Times New Roman" w:hAnsi="Times New Roman"/>
          <w:bCs/>
          <w:sz w:val="24"/>
          <w:szCs w:val="24"/>
        </w:rPr>
        <w:t>/5min at 10% and 50% flowering stage, respectively</w:t>
      </w:r>
      <w:r w:rsidR="00F62812" w:rsidRPr="003C1232">
        <w:rPr>
          <w:rFonts w:ascii="Times New Roman" w:hAnsi="Times New Roman"/>
          <w:bCs/>
          <w:sz w:val="24"/>
          <w:szCs w:val="24"/>
        </w:rPr>
        <w:t xml:space="preserve">. </w:t>
      </w:r>
      <w:del w:id="16" w:author="user" w:date="2025-03-04T23:21:00Z">
        <w:r w:rsidR="00F62812" w:rsidRPr="003C1232" w:rsidDel="00E470FE">
          <w:rPr>
            <w:rFonts w:ascii="Times New Roman" w:hAnsi="Times New Roman"/>
            <w:bCs/>
            <w:sz w:val="24"/>
            <w:szCs w:val="24"/>
          </w:rPr>
          <w:delText>This was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 followed by water spray (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>4.75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 and </w:delText>
        </w:r>
        <w:r w:rsidR="0067425D" w:rsidRPr="003C1232" w:rsidDel="00E470FE">
          <w:rPr>
            <w:rFonts w:ascii="Times New Roman" w:hAnsi="Times New Roman"/>
            <w:sz w:val="24"/>
            <w:szCs w:val="24"/>
          </w:rPr>
          <w:delText>5.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>83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 </w:delText>
        </w:r>
        <w:r w:rsidR="003C1232" w:rsidRPr="003C1232" w:rsidDel="00E470FE">
          <w:rPr>
            <w:rFonts w:ascii="Times New Roman" w:hAnsi="Times New Roman"/>
            <w:sz w:val="24"/>
            <w:szCs w:val="24"/>
          </w:rPr>
          <w:delText>individual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>/m</w:delText>
        </w:r>
        <w:r w:rsidRPr="003C1232" w:rsidDel="00E470FE">
          <w:rPr>
            <w:rFonts w:ascii="Times New Roman" w:hAnsi="Times New Roman"/>
            <w:bCs/>
            <w:sz w:val="24"/>
            <w:szCs w:val="24"/>
            <w:vertAlign w:val="superscript"/>
          </w:rPr>
          <w:delText>2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>/5min</w:delText>
        </w:r>
        <w:r w:rsidR="00316A88" w:rsidRPr="003C1232" w:rsidDel="00E470FE">
          <w:rPr>
            <w:rFonts w:ascii="Times New Roman" w:hAnsi="Times New Roman"/>
            <w:bCs/>
            <w:sz w:val="24"/>
            <w:szCs w:val="24"/>
          </w:rPr>
          <w:delText>)</w:delText>
        </w:r>
        <w:r w:rsidRPr="003C1232" w:rsidDel="00E470FE">
          <w:rPr>
            <w:rFonts w:ascii="Times New Roman" w:hAnsi="Times New Roman"/>
            <w:bCs/>
            <w:sz w:val="24"/>
            <w:szCs w:val="24"/>
          </w:rPr>
          <w:delText xml:space="preserve"> at 10% and 50% flowering stage, respectively</w:delText>
        </w:r>
        <w:r w:rsidRPr="003C1232" w:rsidDel="00E470FE">
          <w:rPr>
            <w:rFonts w:ascii="Times New Roman" w:hAnsi="Times New Roman"/>
            <w:sz w:val="24"/>
            <w:szCs w:val="24"/>
          </w:rPr>
          <w:delText xml:space="preserve">. </w:delText>
        </w:r>
      </w:del>
      <w:r w:rsidRPr="003C1232">
        <w:rPr>
          <w:rFonts w:ascii="Times New Roman" w:hAnsi="Times New Roman"/>
          <w:sz w:val="24"/>
          <w:szCs w:val="24"/>
        </w:rPr>
        <w:t xml:space="preserve">The foliar spray of </w:t>
      </w:r>
      <w:r w:rsidR="003C1232" w:rsidRPr="003C1232">
        <w:rPr>
          <w:rFonts w:ascii="Times New Roman" w:hAnsi="Times New Roman"/>
          <w:sz w:val="24"/>
          <w:szCs w:val="24"/>
        </w:rPr>
        <w:t>rose water 10%, sugar solution 10%</w:t>
      </w:r>
      <w:ins w:id="17" w:author="user" w:date="2025-03-04T23:21:00Z">
        <w:r w:rsidR="00E470FE">
          <w:rPr>
            <w:rFonts w:ascii="Times New Roman" w:hAnsi="Times New Roman"/>
            <w:sz w:val="24"/>
            <w:szCs w:val="24"/>
          </w:rPr>
          <w:t>,</w:t>
        </w:r>
      </w:ins>
      <w:r w:rsidR="003C1232" w:rsidRPr="003C1232">
        <w:rPr>
          <w:rFonts w:ascii="Times New Roman" w:hAnsi="Times New Roman"/>
          <w:sz w:val="24"/>
          <w:szCs w:val="24"/>
        </w:rPr>
        <w:t xml:space="preserve"> and </w:t>
      </w:r>
      <w:r w:rsidRPr="003C1232">
        <w:rPr>
          <w:rFonts w:ascii="Times New Roman" w:hAnsi="Times New Roman"/>
          <w:sz w:val="24"/>
          <w:szCs w:val="24"/>
        </w:rPr>
        <w:t xml:space="preserve">flower extract </w:t>
      </w:r>
      <w:r w:rsidR="0067425D" w:rsidRPr="003C1232">
        <w:rPr>
          <w:rFonts w:ascii="Times New Roman" w:hAnsi="Times New Roman"/>
          <w:sz w:val="24"/>
          <w:szCs w:val="24"/>
        </w:rPr>
        <w:t xml:space="preserve">of </w:t>
      </w:r>
      <w:r w:rsidR="0067425D" w:rsidRPr="003C1232">
        <w:rPr>
          <w:rFonts w:ascii="Times New Roman" w:hAnsi="Times New Roman"/>
          <w:i/>
          <w:iCs/>
          <w:sz w:val="24"/>
          <w:szCs w:val="24"/>
        </w:rPr>
        <w:t>M. longifolia</w:t>
      </w:r>
      <w:r w:rsidR="0067425D" w:rsidRPr="003C1232">
        <w:rPr>
          <w:rFonts w:ascii="Times New Roman" w:hAnsi="Times New Roman"/>
          <w:sz w:val="24"/>
          <w:szCs w:val="24"/>
        </w:rPr>
        <w:t xml:space="preserve"> </w:t>
      </w:r>
      <w:r w:rsidR="003C1232" w:rsidRPr="003C1232">
        <w:rPr>
          <w:rFonts w:ascii="Times New Roman" w:hAnsi="Times New Roman"/>
          <w:sz w:val="24"/>
          <w:szCs w:val="24"/>
        </w:rPr>
        <w:t xml:space="preserve">10% </w:t>
      </w:r>
      <w:r w:rsidR="00406FB3" w:rsidRPr="003C1232">
        <w:rPr>
          <w:rFonts w:ascii="Times New Roman" w:hAnsi="Times New Roman"/>
          <w:sz w:val="24"/>
          <w:szCs w:val="24"/>
        </w:rPr>
        <w:t xml:space="preserve">solution </w:t>
      </w:r>
      <w:r w:rsidRPr="003C1232">
        <w:rPr>
          <w:rFonts w:ascii="Times New Roman" w:hAnsi="Times New Roman"/>
          <w:sz w:val="24"/>
          <w:szCs w:val="24"/>
        </w:rPr>
        <w:t xml:space="preserve">were found significantly superior over others in respect to </w:t>
      </w:r>
      <w:del w:id="18" w:author="user" w:date="2025-03-04T23:22:00Z">
        <w:r w:rsidRPr="003C1232" w:rsidDel="00E470FE">
          <w:rPr>
            <w:rFonts w:ascii="Times New Roman" w:hAnsi="Times New Roman"/>
            <w:sz w:val="24"/>
            <w:szCs w:val="24"/>
          </w:rPr>
          <w:delText xml:space="preserve">record higher </w:delText>
        </w:r>
      </w:del>
      <w:r w:rsidRPr="003C1232">
        <w:rPr>
          <w:rFonts w:ascii="Times New Roman" w:hAnsi="Times New Roman"/>
          <w:sz w:val="24"/>
          <w:szCs w:val="24"/>
        </w:rPr>
        <w:t xml:space="preserve">seed yield </w:t>
      </w:r>
      <w:del w:id="19" w:author="user" w:date="2025-03-04T23:22:00Z">
        <w:r w:rsidRPr="003C1232" w:rsidDel="00E470FE">
          <w:rPr>
            <w:rFonts w:ascii="Times New Roman" w:hAnsi="Times New Roman"/>
            <w:sz w:val="24"/>
            <w:szCs w:val="24"/>
          </w:rPr>
          <w:delText xml:space="preserve">and </w:delText>
        </w:r>
      </w:del>
      <w:ins w:id="20" w:author="user" w:date="2025-03-04T23:22:00Z">
        <w:r w:rsidR="00E470FE">
          <w:rPr>
            <w:rFonts w:ascii="Times New Roman" w:hAnsi="Times New Roman"/>
            <w:sz w:val="24"/>
            <w:szCs w:val="24"/>
          </w:rPr>
          <w:t xml:space="preserve">with a </w:t>
        </w:r>
      </w:ins>
      <w:r w:rsidRPr="003C1232">
        <w:rPr>
          <w:rFonts w:ascii="Times New Roman" w:hAnsi="Times New Roman"/>
          <w:sz w:val="24"/>
          <w:szCs w:val="24"/>
        </w:rPr>
        <w:t xml:space="preserve">recorded </w:t>
      </w:r>
      <w:ins w:id="21" w:author="user" w:date="2025-03-04T23:22:00Z">
        <w:r w:rsidR="00E470FE">
          <w:rPr>
            <w:rFonts w:ascii="Times New Roman" w:hAnsi="Times New Roman"/>
            <w:sz w:val="24"/>
            <w:szCs w:val="24"/>
          </w:rPr>
          <w:t xml:space="preserve">seed yield of </w:t>
        </w:r>
      </w:ins>
      <w:r w:rsidR="00C3092D">
        <w:rPr>
          <w:rFonts w:ascii="Times New Roman" w:hAnsi="Times New Roman"/>
          <w:sz w:val="24"/>
          <w:szCs w:val="24"/>
        </w:rPr>
        <w:t>6.9</w:t>
      </w:r>
      <w:r w:rsidR="003C1232" w:rsidRPr="003C1232">
        <w:rPr>
          <w:rFonts w:ascii="Times New Roman" w:hAnsi="Times New Roman"/>
          <w:sz w:val="24"/>
          <w:szCs w:val="24"/>
        </w:rPr>
        <w:t>0</w:t>
      </w:r>
      <w:del w:id="22" w:author="user" w:date="2025-03-04T23:22:00Z">
        <w:r w:rsidR="003C1232" w:rsidRPr="003C1232" w:rsidDel="00E470FE">
          <w:rPr>
            <w:rFonts w:ascii="Times New Roman" w:hAnsi="Times New Roman"/>
            <w:sz w:val="24"/>
            <w:szCs w:val="24"/>
          </w:rPr>
          <w:delText>q</w:delText>
        </w:r>
      </w:del>
      <w:r w:rsidR="003C1232" w:rsidRPr="003C1232">
        <w:rPr>
          <w:rFonts w:ascii="Times New Roman" w:hAnsi="Times New Roman"/>
          <w:sz w:val="24"/>
          <w:szCs w:val="24"/>
        </w:rPr>
        <w:t xml:space="preserve">, </w:t>
      </w:r>
      <w:r w:rsidRPr="003C1232">
        <w:rPr>
          <w:rFonts w:ascii="Times New Roman" w:hAnsi="Times New Roman"/>
          <w:sz w:val="24"/>
          <w:szCs w:val="24"/>
        </w:rPr>
        <w:t>6</w:t>
      </w:r>
      <w:r w:rsidR="00F43D2A" w:rsidRPr="003C1232">
        <w:rPr>
          <w:rFonts w:ascii="Times New Roman" w:hAnsi="Times New Roman"/>
          <w:sz w:val="24"/>
          <w:szCs w:val="24"/>
        </w:rPr>
        <w:t>.</w:t>
      </w:r>
      <w:r w:rsidR="00C3092D">
        <w:rPr>
          <w:rFonts w:ascii="Times New Roman" w:hAnsi="Times New Roman"/>
          <w:sz w:val="24"/>
          <w:szCs w:val="24"/>
        </w:rPr>
        <w:t>7</w:t>
      </w:r>
      <w:r w:rsidR="00F43D2A" w:rsidRPr="003C1232">
        <w:rPr>
          <w:rFonts w:ascii="Times New Roman" w:hAnsi="Times New Roman"/>
          <w:sz w:val="24"/>
          <w:szCs w:val="24"/>
        </w:rPr>
        <w:t>0</w:t>
      </w:r>
      <w:del w:id="23" w:author="user" w:date="2025-03-04T23:22:00Z">
        <w:r w:rsidR="003F0CD8" w:rsidRPr="003C1232" w:rsidDel="00E470FE">
          <w:rPr>
            <w:rFonts w:ascii="Times New Roman" w:hAnsi="Times New Roman"/>
            <w:sz w:val="24"/>
            <w:szCs w:val="24"/>
          </w:rPr>
          <w:delText xml:space="preserve"> q</w:delText>
        </w:r>
      </w:del>
      <w:ins w:id="24" w:author="user" w:date="2025-03-04T23:22:00Z">
        <w:r w:rsidR="00E470FE">
          <w:rPr>
            <w:rFonts w:ascii="Times New Roman" w:hAnsi="Times New Roman"/>
            <w:sz w:val="24"/>
            <w:szCs w:val="24"/>
          </w:rPr>
          <w:t>,</w:t>
        </w:r>
      </w:ins>
      <w:r w:rsidR="003F0CD8" w:rsidRPr="003C1232">
        <w:rPr>
          <w:rFonts w:ascii="Times New Roman" w:hAnsi="Times New Roman"/>
          <w:sz w:val="24"/>
          <w:szCs w:val="24"/>
        </w:rPr>
        <w:t xml:space="preserve"> </w:t>
      </w:r>
      <w:r w:rsidRPr="003C1232">
        <w:rPr>
          <w:rFonts w:ascii="Times New Roman" w:hAnsi="Times New Roman"/>
          <w:sz w:val="24"/>
          <w:szCs w:val="24"/>
        </w:rPr>
        <w:t>and 6.</w:t>
      </w:r>
      <w:r w:rsidR="00C3092D">
        <w:rPr>
          <w:rFonts w:ascii="Times New Roman" w:hAnsi="Times New Roman"/>
          <w:sz w:val="24"/>
          <w:szCs w:val="24"/>
        </w:rPr>
        <w:t>3</w:t>
      </w:r>
      <w:r w:rsidR="00F43D2A" w:rsidRPr="003C1232">
        <w:rPr>
          <w:rFonts w:ascii="Times New Roman" w:hAnsi="Times New Roman"/>
          <w:sz w:val="24"/>
          <w:szCs w:val="24"/>
        </w:rPr>
        <w:t>0</w:t>
      </w:r>
      <w:r w:rsidRPr="003C1232">
        <w:rPr>
          <w:rFonts w:ascii="Times New Roman" w:hAnsi="Times New Roman"/>
          <w:sz w:val="24"/>
          <w:szCs w:val="24"/>
        </w:rPr>
        <w:t xml:space="preserve"> q/ha</w:t>
      </w:r>
      <w:del w:id="25" w:author="user" w:date="2025-03-04T23:22:00Z">
        <w:r w:rsidRPr="003C1232" w:rsidDel="00E470FE">
          <w:rPr>
            <w:rFonts w:ascii="Times New Roman" w:hAnsi="Times New Roman"/>
            <w:sz w:val="24"/>
            <w:szCs w:val="24"/>
          </w:rPr>
          <w:delText xml:space="preserve"> seed yield</w:delText>
        </w:r>
      </w:del>
      <w:r w:rsidRPr="003C1232">
        <w:rPr>
          <w:rFonts w:ascii="Times New Roman" w:hAnsi="Times New Roman"/>
          <w:sz w:val="24"/>
          <w:szCs w:val="24"/>
        </w:rPr>
        <w:t xml:space="preserve">, respectively. </w:t>
      </w:r>
    </w:p>
    <w:p w14:paraId="3A74F088" w14:textId="77777777" w:rsidR="00286C7B" w:rsidRPr="003C1232" w:rsidRDefault="00F43D2A" w:rsidP="00286C7B">
      <w:pPr>
        <w:pStyle w:val="NoSpacing"/>
        <w:spacing w:line="360" w:lineRule="auto"/>
        <w:jc w:val="both"/>
        <w:rPr>
          <w:rFonts w:ascii="Times New Roman" w:hAnsi="Times New Roman" w:cstheme="minorBidi"/>
          <w:sz w:val="24"/>
          <w:szCs w:val="21"/>
          <w:cs/>
          <w:lang w:bidi="hi-IN"/>
        </w:rPr>
      </w:pPr>
      <w:r w:rsidRPr="003C1232">
        <w:rPr>
          <w:rFonts w:ascii="Times New Roman" w:hAnsi="Times New Roman" w:cstheme="minorBidi"/>
          <w:b/>
          <w:bCs/>
          <w:sz w:val="24"/>
          <w:szCs w:val="21"/>
          <w:lang w:bidi="hi-IN"/>
        </w:rPr>
        <w:t xml:space="preserve">Keywords: </w:t>
      </w:r>
      <w:r w:rsidR="0067425D" w:rsidRPr="003C1232">
        <w:rPr>
          <w:rFonts w:ascii="Times New Roman" w:hAnsi="Times New Roman"/>
          <w:sz w:val="24"/>
          <w:szCs w:val="24"/>
        </w:rPr>
        <w:t>R</w:t>
      </w:r>
      <w:r w:rsidR="00F62812" w:rsidRPr="003C1232">
        <w:rPr>
          <w:rFonts w:ascii="Times New Roman" w:hAnsi="Times New Roman"/>
          <w:sz w:val="24"/>
          <w:szCs w:val="24"/>
        </w:rPr>
        <w:t>ose water</w:t>
      </w:r>
      <w:r w:rsidRPr="003C1232">
        <w:rPr>
          <w:rFonts w:ascii="Times New Roman" w:hAnsi="Times New Roman"/>
          <w:sz w:val="24"/>
          <w:szCs w:val="24"/>
        </w:rPr>
        <w:t>,</w:t>
      </w:r>
      <w:r w:rsidR="00286C7B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E7A50" w:rsidRPr="003C1232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1E7A50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C1232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67425D" w:rsidRPr="003C1232">
        <w:rPr>
          <w:rFonts w:ascii="Times New Roman" w:hAnsi="Times New Roman"/>
          <w:sz w:val="24"/>
          <w:szCs w:val="24"/>
        </w:rPr>
        <w:t xml:space="preserve">, </w:t>
      </w:r>
      <w:commentRangeStart w:id="26"/>
      <w:r w:rsidR="003C1232">
        <w:rPr>
          <w:rFonts w:ascii="Times New Roman" w:hAnsi="Times New Roman"/>
          <w:sz w:val="24"/>
          <w:szCs w:val="24"/>
        </w:rPr>
        <w:t>flo</w:t>
      </w:r>
      <w:r w:rsidR="00410BEA">
        <w:rPr>
          <w:rFonts w:ascii="Times New Roman" w:hAnsi="Times New Roman"/>
          <w:sz w:val="24"/>
          <w:szCs w:val="24"/>
        </w:rPr>
        <w:t>w</w:t>
      </w:r>
      <w:r w:rsidR="003C1232">
        <w:rPr>
          <w:rFonts w:ascii="Times New Roman" w:hAnsi="Times New Roman"/>
          <w:sz w:val="24"/>
          <w:szCs w:val="24"/>
        </w:rPr>
        <w:t>er extract</w:t>
      </w:r>
      <w:r w:rsidR="0067425D" w:rsidRPr="003C1232">
        <w:rPr>
          <w:rFonts w:ascii="Times New Roman" w:hAnsi="Times New Roman"/>
          <w:sz w:val="24"/>
          <w:szCs w:val="24"/>
        </w:rPr>
        <w:t xml:space="preserve"> </w:t>
      </w:r>
      <w:r w:rsidR="00F62812" w:rsidRPr="003C1232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="003C1232" w:rsidRPr="003C1232">
        <w:rPr>
          <w:rFonts w:ascii="Times New Roman" w:hAnsi="Times New Roman"/>
          <w:i/>
          <w:iCs/>
          <w:sz w:val="24"/>
          <w:szCs w:val="24"/>
        </w:rPr>
        <w:t>Madhuca</w:t>
      </w:r>
      <w:proofErr w:type="spellEnd"/>
      <w:r w:rsidR="003C1232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C1232" w:rsidRPr="003C1232">
        <w:rPr>
          <w:rFonts w:ascii="Times New Roman" w:hAnsi="Times New Roman"/>
          <w:i/>
          <w:iCs/>
          <w:sz w:val="24"/>
          <w:szCs w:val="24"/>
        </w:rPr>
        <w:t>longifolia</w:t>
      </w:r>
      <w:proofErr w:type="spellEnd"/>
      <w:r w:rsidR="003C1232" w:rsidRPr="003C1232">
        <w:rPr>
          <w:rFonts w:ascii="Times New Roman" w:hAnsi="Times New Roman"/>
          <w:sz w:val="24"/>
          <w:szCs w:val="24"/>
        </w:rPr>
        <w:t xml:space="preserve"> </w:t>
      </w:r>
      <w:r w:rsidR="00286C7B" w:rsidRPr="003C1232">
        <w:rPr>
          <w:rFonts w:ascii="Times New Roman" w:hAnsi="Times New Roman"/>
          <w:sz w:val="24"/>
          <w:szCs w:val="24"/>
        </w:rPr>
        <w:t xml:space="preserve">and </w:t>
      </w:r>
      <w:r w:rsidRPr="003C1232">
        <w:rPr>
          <w:rFonts w:ascii="Times New Roman" w:hAnsi="Times New Roman"/>
          <w:sz w:val="24"/>
          <w:szCs w:val="24"/>
        </w:rPr>
        <w:t>significantly superior.</w:t>
      </w:r>
      <w:commentRangeEnd w:id="26"/>
      <w:r w:rsidR="00E470FE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26"/>
      </w:r>
      <w:r w:rsidR="00286C7B" w:rsidRPr="003C123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33C5DC2" w14:textId="77777777" w:rsidR="00286C7B" w:rsidRPr="008E72F5" w:rsidRDefault="00286C7B" w:rsidP="00286C7B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72F5">
        <w:rPr>
          <w:rFonts w:ascii="Times New Roman" w:hAnsi="Times New Roman"/>
          <w:b/>
          <w:bCs/>
          <w:sz w:val="24"/>
          <w:szCs w:val="24"/>
        </w:rPr>
        <w:t xml:space="preserve">1. Introduction </w:t>
      </w:r>
    </w:p>
    <w:p w14:paraId="2DE5B8D7" w14:textId="3247E7BE" w:rsidR="00286C7B" w:rsidRPr="008E72F5" w:rsidRDefault="00286C7B" w:rsidP="00286C7B">
      <w:pPr>
        <w:pStyle w:val="NoSpacing"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E72F5">
        <w:rPr>
          <w:rFonts w:ascii="Times New Roman" w:eastAsia="Calibri" w:hAnsi="Times New Roman"/>
          <w:sz w:val="24"/>
          <w:szCs w:val="24"/>
        </w:rPr>
        <w:tab/>
        <w:t>Niger [</w:t>
      </w:r>
      <w:proofErr w:type="spellStart"/>
      <w:r w:rsidRPr="008E72F5">
        <w:rPr>
          <w:rFonts w:ascii="Times New Roman" w:eastAsia="Calibri" w:hAnsi="Times New Roman"/>
          <w:i/>
          <w:iCs/>
          <w:sz w:val="24"/>
          <w:szCs w:val="24"/>
        </w:rPr>
        <w:t>Guizotia</w:t>
      </w:r>
      <w:proofErr w:type="spellEnd"/>
      <w:r w:rsidRPr="008E72F5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8E72F5">
        <w:rPr>
          <w:rFonts w:ascii="Times New Roman" w:eastAsia="Calibri" w:hAnsi="Times New Roman"/>
          <w:i/>
          <w:iCs/>
          <w:sz w:val="24"/>
          <w:szCs w:val="24"/>
        </w:rPr>
        <w:t>abyssinica</w:t>
      </w:r>
      <w:proofErr w:type="spellEnd"/>
      <w:r w:rsidRPr="008E72F5">
        <w:rPr>
          <w:rFonts w:ascii="Times New Roman" w:eastAsia="Calibri" w:hAnsi="Times New Roman"/>
          <w:sz w:val="24"/>
          <w:szCs w:val="24"/>
        </w:rPr>
        <w:t xml:space="preserve"> (L. f.) Cass.] </w:t>
      </w:r>
      <w:proofErr w:type="gramStart"/>
      <w:r w:rsidRPr="008E72F5">
        <w:rPr>
          <w:rFonts w:ascii="Times New Roman" w:eastAsia="Calibri" w:hAnsi="Times New Roman"/>
          <w:sz w:val="24"/>
          <w:szCs w:val="24"/>
        </w:rPr>
        <w:t>is</w:t>
      </w:r>
      <w:proofErr w:type="gramEnd"/>
      <w:r w:rsidRPr="008E72F5">
        <w:rPr>
          <w:rFonts w:ascii="Times New Roman" w:eastAsia="Calibri" w:hAnsi="Times New Roman"/>
          <w:sz w:val="24"/>
          <w:szCs w:val="24"/>
        </w:rPr>
        <w:t xml:space="preserve"> a native of Tropical Africa and belong to the family </w:t>
      </w:r>
      <w:proofErr w:type="spellStart"/>
      <w:r w:rsidRPr="008E72F5">
        <w:rPr>
          <w:rFonts w:ascii="Times New Roman" w:eastAsia="Calibri" w:hAnsi="Times New Roman"/>
          <w:sz w:val="24"/>
          <w:szCs w:val="24"/>
        </w:rPr>
        <w:t>A</w:t>
      </w:r>
      <w:r w:rsidRPr="008E72F5">
        <w:rPr>
          <w:rFonts w:ascii="Times New Roman" w:hAnsi="Times New Roman"/>
          <w:sz w:val="24"/>
          <w:szCs w:val="24"/>
        </w:rPr>
        <w:t>steraceae</w:t>
      </w:r>
      <w:proofErr w:type="spellEnd"/>
      <w:r w:rsidRPr="008E72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72F5">
        <w:rPr>
          <w:rFonts w:ascii="Times New Roman" w:hAnsi="Times New Roman"/>
          <w:sz w:val="24"/>
          <w:szCs w:val="24"/>
        </w:rPr>
        <w:t>Compositae</w:t>
      </w:r>
      <w:proofErr w:type="spellEnd"/>
      <w:r w:rsidRPr="008E72F5">
        <w:rPr>
          <w:rFonts w:ascii="Times New Roman" w:hAnsi="Times New Roman"/>
          <w:sz w:val="24"/>
          <w:szCs w:val="24"/>
        </w:rPr>
        <w:t>)</w:t>
      </w:r>
      <w:ins w:id="27" w:author="user" w:date="2025-03-04T20:55:00Z">
        <w:r w:rsidR="00550EA0">
          <w:rPr>
            <w:rFonts w:ascii="Times New Roman" w:hAnsi="Times New Roman"/>
            <w:sz w:val="24"/>
            <w:szCs w:val="24"/>
          </w:rPr>
          <w:t>.</w:t>
        </w:r>
      </w:ins>
      <w:del w:id="28" w:author="user" w:date="2025-03-04T20:55:00Z">
        <w:r w:rsidRPr="008E72F5" w:rsidDel="00550EA0">
          <w:rPr>
            <w:rFonts w:ascii="Times New Roman" w:hAnsi="Times New Roman"/>
            <w:sz w:val="24"/>
            <w:szCs w:val="24"/>
          </w:rPr>
          <w:delText>,</w:delText>
        </w:r>
      </w:del>
      <w:r w:rsidRPr="008E72F5">
        <w:rPr>
          <w:rFonts w:ascii="Times New Roman" w:hAnsi="Times New Roman"/>
          <w:sz w:val="24"/>
          <w:szCs w:val="24"/>
        </w:rPr>
        <w:t xml:space="preserve"> </w:t>
      </w:r>
      <w:del w:id="29" w:author="user" w:date="2025-03-04T20:55:00Z">
        <w:r w:rsidRPr="008E72F5" w:rsidDel="00550EA0">
          <w:rPr>
            <w:rFonts w:ascii="Times New Roman" w:hAnsi="Times New Roman"/>
            <w:sz w:val="24"/>
            <w:szCs w:val="24"/>
          </w:rPr>
          <w:delText>i</w:delText>
        </w:r>
      </w:del>
      <w:ins w:id="30" w:author="user" w:date="2025-03-04T20:55:00Z">
        <w:r w:rsidR="00550EA0">
          <w:rPr>
            <w:rFonts w:ascii="Times New Roman" w:hAnsi="Times New Roman"/>
            <w:sz w:val="24"/>
            <w:szCs w:val="24"/>
          </w:rPr>
          <w:t>I</w:t>
        </w:r>
      </w:ins>
      <w:r w:rsidRPr="008E72F5">
        <w:rPr>
          <w:rFonts w:ascii="Times New Roman" w:hAnsi="Times New Roman"/>
          <w:sz w:val="24"/>
          <w:szCs w:val="24"/>
        </w:rPr>
        <w:t xml:space="preserve">t </w:t>
      </w:r>
      <w:del w:id="31" w:author="user" w:date="2025-03-04T20:56:00Z">
        <w:r w:rsidRPr="008E72F5" w:rsidDel="00550EA0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 w:rsidRPr="008E72F5">
        <w:rPr>
          <w:rFonts w:ascii="Times New Roman" w:eastAsia="Calibri" w:hAnsi="Times New Roman"/>
          <w:sz w:val="24"/>
          <w:szCs w:val="24"/>
        </w:rPr>
        <w:t xml:space="preserve">is known as lifeline of tribal agriculture and economy in India. It is grown by tribals on marginal and </w:t>
      </w:r>
      <w:r w:rsidR="00996CDD" w:rsidRPr="008E72F5">
        <w:rPr>
          <w:rFonts w:ascii="Times New Roman" w:eastAsia="Calibri" w:hAnsi="Times New Roman"/>
          <w:sz w:val="24"/>
          <w:szCs w:val="24"/>
        </w:rPr>
        <w:t>sub-marginal</w:t>
      </w:r>
      <w:r w:rsidRPr="008E72F5">
        <w:rPr>
          <w:rFonts w:ascii="Times New Roman" w:eastAsia="Calibri" w:hAnsi="Times New Roman"/>
          <w:sz w:val="24"/>
          <w:szCs w:val="24"/>
        </w:rPr>
        <w:t xml:space="preserve"> lands with negligible inputs under rainfed conditions</w:t>
      </w:r>
      <w:r w:rsidRPr="008E72F5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8E72F5">
        <w:rPr>
          <w:rFonts w:ascii="Times New Roman" w:eastAsia="Calibri" w:hAnsi="Times New Roman"/>
          <w:sz w:val="24"/>
          <w:szCs w:val="24"/>
        </w:rPr>
        <w:t>(Ranganatha</w:t>
      </w:r>
      <w:r w:rsidRPr="008E72F5">
        <w:rPr>
          <w:rFonts w:ascii="Times New Roman" w:eastAsia="Calibri" w:hAnsi="Times New Roman"/>
          <w:i/>
          <w:iCs/>
          <w:sz w:val="24"/>
          <w:szCs w:val="24"/>
        </w:rPr>
        <w:t xml:space="preserve"> et al., </w:t>
      </w:r>
      <w:r w:rsidRPr="008E72F5">
        <w:rPr>
          <w:rFonts w:ascii="Times New Roman" w:eastAsia="Calibri" w:hAnsi="Times New Roman"/>
          <w:sz w:val="24"/>
          <w:szCs w:val="24"/>
        </w:rPr>
        <w:t>2009).</w:t>
      </w:r>
      <w:r w:rsidRPr="00A06AAC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8E72F5">
        <w:rPr>
          <w:rFonts w:ascii="Times New Roman" w:eastAsia="Calibri" w:hAnsi="Times New Roman"/>
          <w:bCs/>
          <w:sz w:val="24"/>
          <w:szCs w:val="24"/>
        </w:rPr>
        <w:t xml:space="preserve">Niger is produced on an area of 112.8 thousand hectares in India, with a production of 40.3 thousand tonnes and an average </w:t>
      </w:r>
      <w:r w:rsidRPr="008E72F5">
        <w:rPr>
          <w:rFonts w:ascii="Times New Roman" w:eastAsia="Calibri" w:hAnsi="Times New Roman"/>
          <w:bCs/>
          <w:sz w:val="24"/>
          <w:szCs w:val="24"/>
        </w:rPr>
        <w:lastRenderedPageBreak/>
        <w:t>productivity of 357.2 kg per hectare. Madhya Pradesh supplies roughly 16.0 thousand hectares of land, with an annual yield of 4.9 thousand tonnes and a seed productivity of 308.8 kg per hectare (</w:t>
      </w:r>
      <w:commentRangeStart w:id="32"/>
      <w:r w:rsidRPr="008E72F5">
        <w:rPr>
          <w:rFonts w:ascii="Times New Roman" w:eastAsia="Calibri" w:hAnsi="Times New Roman"/>
          <w:bCs/>
          <w:sz w:val="24"/>
          <w:szCs w:val="24"/>
        </w:rPr>
        <w:t>Anonymous, 2021-22</w:t>
      </w:r>
      <w:commentRangeEnd w:id="32"/>
      <w:r w:rsidR="00550EA0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32"/>
      </w:r>
      <w:r w:rsidRPr="008E72F5">
        <w:rPr>
          <w:rFonts w:ascii="Times New Roman" w:eastAsia="Calibri" w:hAnsi="Times New Roman"/>
          <w:bCs/>
          <w:sz w:val="24"/>
          <w:szCs w:val="24"/>
        </w:rPr>
        <w:t xml:space="preserve">). </w:t>
      </w:r>
      <w:r w:rsidRPr="008E72F5">
        <w:rPr>
          <w:rFonts w:ascii="Times New Roman" w:eastAsia="Calibri" w:hAnsi="Times New Roman"/>
          <w:sz w:val="24"/>
          <w:szCs w:val="24"/>
        </w:rPr>
        <w:t>It is used as an oilseed crop in India where it provides about 3% of the edible oil requirement of the country (</w:t>
      </w:r>
      <w:proofErr w:type="spellStart"/>
      <w:r w:rsidRPr="008E72F5">
        <w:rPr>
          <w:rFonts w:ascii="Times New Roman" w:eastAsia="Calibri" w:hAnsi="Times New Roman"/>
          <w:sz w:val="24"/>
          <w:szCs w:val="24"/>
        </w:rPr>
        <w:t>Getinet</w:t>
      </w:r>
      <w:proofErr w:type="spellEnd"/>
      <w:r w:rsidRPr="008E72F5">
        <w:rPr>
          <w:rFonts w:ascii="Times New Roman" w:eastAsia="Calibri" w:hAnsi="Times New Roman"/>
          <w:sz w:val="24"/>
          <w:szCs w:val="24"/>
        </w:rPr>
        <w:t xml:space="preserve"> and Sharma,</w:t>
      </w:r>
      <w:r w:rsidRPr="008E72F5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8E72F5">
        <w:rPr>
          <w:rFonts w:ascii="Times New Roman" w:eastAsia="Calibri" w:hAnsi="Times New Roman"/>
          <w:sz w:val="24"/>
          <w:szCs w:val="24"/>
        </w:rPr>
        <w:t xml:space="preserve">1996). </w:t>
      </w:r>
      <w:r w:rsidRPr="008E72F5">
        <w:rPr>
          <w:rFonts w:ascii="Times New Roman" w:hAnsi="Times New Roman"/>
          <w:sz w:val="24"/>
          <w:szCs w:val="24"/>
        </w:rPr>
        <w:t xml:space="preserve">The </w:t>
      </w:r>
      <w:proofErr w:type="spellStart"/>
      <w:proofErr w:type="gramStart"/>
      <w:r w:rsidRPr="008E72F5">
        <w:rPr>
          <w:rFonts w:ascii="Times New Roman" w:hAnsi="Times New Roman"/>
          <w:sz w:val="24"/>
          <w:szCs w:val="24"/>
        </w:rPr>
        <w:t>niger</w:t>
      </w:r>
      <w:proofErr w:type="spellEnd"/>
      <w:proofErr w:type="gramEnd"/>
      <w:r w:rsidRPr="008E72F5">
        <w:rPr>
          <w:rFonts w:ascii="Times New Roman" w:hAnsi="Times New Roman"/>
          <w:sz w:val="24"/>
          <w:szCs w:val="24"/>
        </w:rPr>
        <w:t xml:space="preserve"> seed cont</w:t>
      </w:r>
      <w:ins w:id="33" w:author="user" w:date="2025-03-04T20:57:00Z">
        <w:r w:rsidR="00550EA0">
          <w:rPr>
            <w:rFonts w:ascii="Times New Roman" w:hAnsi="Times New Roman"/>
            <w:sz w:val="24"/>
            <w:szCs w:val="24"/>
          </w:rPr>
          <w:t>ain</w:t>
        </w:r>
      </w:ins>
      <w:del w:id="34" w:author="user" w:date="2025-03-04T20:57:00Z">
        <w:r w:rsidRPr="008E72F5" w:rsidDel="00550EA0">
          <w:rPr>
            <w:rFonts w:ascii="Times New Roman" w:hAnsi="Times New Roman"/>
            <w:sz w:val="24"/>
            <w:szCs w:val="24"/>
          </w:rPr>
          <w:delText>ent</w:delText>
        </w:r>
      </w:del>
      <w:r w:rsidRPr="008E72F5">
        <w:rPr>
          <w:rFonts w:ascii="Times New Roman" w:hAnsi="Times New Roman"/>
          <w:sz w:val="24"/>
          <w:szCs w:val="24"/>
        </w:rPr>
        <w:t xml:space="preserve"> </w:t>
      </w:r>
      <w:del w:id="35" w:author="user" w:date="2025-03-04T20:57:00Z">
        <w:r w:rsidRPr="008E72F5" w:rsidDel="00550EA0">
          <w:rPr>
            <w:rFonts w:ascii="Times New Roman" w:hAnsi="Times New Roman"/>
            <w:sz w:val="24"/>
            <w:szCs w:val="24"/>
          </w:rPr>
          <w:delText xml:space="preserve">of quality oil of </w:delText>
        </w:r>
      </w:del>
      <w:r w:rsidRPr="008E72F5">
        <w:rPr>
          <w:rFonts w:ascii="Times New Roman" w:hAnsi="Times New Roman"/>
          <w:sz w:val="24"/>
          <w:szCs w:val="24"/>
        </w:rPr>
        <w:t xml:space="preserve">32-40% </w:t>
      </w:r>
      <w:ins w:id="36" w:author="user" w:date="2025-03-04T20:57:00Z">
        <w:r w:rsidR="00550EA0" w:rsidRPr="008E72F5">
          <w:rPr>
            <w:rFonts w:ascii="Times New Roman" w:hAnsi="Times New Roman"/>
            <w:sz w:val="24"/>
            <w:szCs w:val="24"/>
          </w:rPr>
          <w:t xml:space="preserve">oil </w:t>
        </w:r>
      </w:ins>
      <w:del w:id="37" w:author="user" w:date="2025-03-04T20:57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with </w:delText>
        </w:r>
      </w:del>
      <w:ins w:id="38" w:author="user" w:date="2025-03-04T20:57:00Z">
        <w:r w:rsidR="00201A37">
          <w:rPr>
            <w:rFonts w:ascii="Times New Roman" w:hAnsi="Times New Roman"/>
            <w:sz w:val="24"/>
            <w:szCs w:val="24"/>
          </w:rPr>
          <w:t>and</w:t>
        </w:r>
        <w:r w:rsidR="00201A37" w:rsidRPr="008E72F5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sz w:val="24"/>
          <w:szCs w:val="24"/>
        </w:rPr>
        <w:t>18</w:t>
      </w:r>
      <w:ins w:id="39" w:author="user" w:date="2025-03-04T20:57:00Z">
        <w:r w:rsidR="00201A37">
          <w:rPr>
            <w:rFonts w:ascii="Times New Roman" w:hAnsi="Times New Roman"/>
            <w:sz w:val="24"/>
            <w:szCs w:val="24"/>
          </w:rPr>
          <w:t>-</w:t>
        </w:r>
      </w:ins>
      <w:del w:id="40" w:author="user" w:date="2025-03-04T20:57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 to </w:delText>
        </w:r>
      </w:del>
      <w:r w:rsidRPr="008E72F5">
        <w:rPr>
          <w:rFonts w:ascii="Times New Roman" w:hAnsi="Times New Roman"/>
          <w:sz w:val="24"/>
          <w:szCs w:val="24"/>
        </w:rPr>
        <w:t>24% protein in the seed</w:t>
      </w:r>
      <w:ins w:id="41" w:author="user" w:date="2025-03-04T20:58:00Z">
        <w:r w:rsidR="00201A37">
          <w:rPr>
            <w:rFonts w:ascii="Times New Roman" w:hAnsi="Times New Roman"/>
            <w:sz w:val="24"/>
            <w:szCs w:val="24"/>
          </w:rPr>
          <w:t>.</w:t>
        </w:r>
      </w:ins>
      <w:del w:id="42" w:author="user" w:date="2025-03-04T20:57:00Z">
        <w:r w:rsidRPr="008E72F5" w:rsidDel="00201A37">
          <w:rPr>
            <w:rFonts w:ascii="Times New Roman" w:hAnsi="Times New Roman"/>
            <w:sz w:val="24"/>
            <w:szCs w:val="24"/>
          </w:rPr>
          <w:delText>,</w:delText>
        </w:r>
      </w:del>
      <w:r w:rsidRPr="008E72F5">
        <w:rPr>
          <w:rFonts w:ascii="Times New Roman" w:hAnsi="Times New Roman"/>
          <w:sz w:val="24"/>
          <w:szCs w:val="24"/>
        </w:rPr>
        <w:t xml:space="preserve"> </w:t>
      </w:r>
      <w:del w:id="43" w:author="user" w:date="2025-03-04T20:58:00Z">
        <w:r w:rsidRPr="008E72F5" w:rsidDel="00201A37">
          <w:rPr>
            <w:rFonts w:ascii="Times New Roman" w:hAnsi="Times New Roman"/>
            <w:sz w:val="24"/>
            <w:szCs w:val="24"/>
          </w:rPr>
          <w:delText>n</w:delText>
        </w:r>
      </w:del>
      <w:ins w:id="44" w:author="user" w:date="2025-03-04T20:58:00Z">
        <w:r w:rsidR="00201A37">
          <w:rPr>
            <w:rFonts w:ascii="Times New Roman" w:hAnsi="Times New Roman"/>
            <w:sz w:val="24"/>
            <w:szCs w:val="24"/>
          </w:rPr>
          <w:t>N</w:t>
        </w:r>
      </w:ins>
      <w:r w:rsidRPr="008E72F5">
        <w:rPr>
          <w:rFonts w:ascii="Times New Roman" w:hAnsi="Times New Roman"/>
          <w:sz w:val="24"/>
          <w:szCs w:val="24"/>
        </w:rPr>
        <w:t>iger oil, is pale yellow with</w:t>
      </w:r>
      <w:ins w:id="45" w:author="user" w:date="2025-03-04T20:58:00Z">
        <w:r w:rsidR="00201A37">
          <w:rPr>
            <w:rFonts w:ascii="Times New Roman" w:hAnsi="Times New Roman"/>
            <w:sz w:val="24"/>
            <w:szCs w:val="24"/>
          </w:rPr>
          <w:t xml:space="preserve"> a</w:t>
        </w:r>
      </w:ins>
      <w:r w:rsidRPr="008E72F5">
        <w:rPr>
          <w:rFonts w:ascii="Times New Roman" w:hAnsi="Times New Roman"/>
          <w:sz w:val="24"/>
          <w:szCs w:val="24"/>
        </w:rPr>
        <w:t xml:space="preserve"> nutty taste and a pleasant odour</w:t>
      </w:r>
      <w:r w:rsidR="00A62351">
        <w:rPr>
          <w:rFonts w:ascii="Times New Roman" w:hAnsi="Times New Roman"/>
          <w:sz w:val="24"/>
          <w:szCs w:val="24"/>
        </w:rPr>
        <w:t xml:space="preserve"> (Dwarka </w:t>
      </w:r>
      <w:r w:rsidR="00A62351" w:rsidRPr="00A62351">
        <w:rPr>
          <w:rFonts w:ascii="Times New Roman" w:hAnsi="Times New Roman"/>
          <w:i/>
          <w:iCs/>
          <w:sz w:val="24"/>
          <w:szCs w:val="24"/>
        </w:rPr>
        <w:t>et al.,</w:t>
      </w:r>
      <w:r w:rsidR="00A62351">
        <w:rPr>
          <w:rFonts w:ascii="Times New Roman" w:hAnsi="Times New Roman"/>
          <w:sz w:val="24"/>
          <w:szCs w:val="24"/>
        </w:rPr>
        <w:t xml:space="preserve"> 2024</w:t>
      </w:r>
      <w:r w:rsidR="00A62351" w:rsidRPr="00550EA0">
        <w:rPr>
          <w:rFonts w:ascii="Times New Roman" w:hAnsi="Times New Roman"/>
          <w:sz w:val="24"/>
          <w:szCs w:val="24"/>
          <w:rPrChange w:id="46" w:author="user" w:date="2025-03-04T20:55:00Z">
            <w:rPr>
              <w:rFonts w:ascii="Times New Roman" w:hAnsi="Times New Roman"/>
              <w:sz w:val="24"/>
              <w:szCs w:val="24"/>
              <w:vertAlign w:val="superscript"/>
            </w:rPr>
          </w:rPrChange>
        </w:rPr>
        <w:t>a</w:t>
      </w:r>
      <w:proofErr w:type="gramStart"/>
      <w:r w:rsidR="00A62351" w:rsidRPr="00550EA0">
        <w:rPr>
          <w:rFonts w:ascii="Times New Roman" w:hAnsi="Times New Roman"/>
          <w:sz w:val="24"/>
          <w:szCs w:val="24"/>
          <w:rPrChange w:id="47" w:author="user" w:date="2025-03-04T20:55:00Z">
            <w:rPr>
              <w:rFonts w:ascii="Times New Roman" w:hAnsi="Times New Roman"/>
              <w:sz w:val="24"/>
              <w:szCs w:val="24"/>
              <w:vertAlign w:val="superscript"/>
            </w:rPr>
          </w:rPrChange>
        </w:rPr>
        <w:t>,b,c,d,e</w:t>
      </w:r>
      <w:proofErr w:type="gramEnd"/>
      <w:r w:rsidR="00A62351">
        <w:rPr>
          <w:rFonts w:ascii="Times New Roman" w:hAnsi="Times New Roman"/>
          <w:sz w:val="24"/>
          <w:szCs w:val="24"/>
        </w:rPr>
        <w:t>)</w:t>
      </w:r>
      <w:r w:rsidRPr="008E72F5">
        <w:rPr>
          <w:rFonts w:ascii="Times New Roman" w:hAnsi="Times New Roman"/>
          <w:sz w:val="24"/>
          <w:szCs w:val="24"/>
        </w:rPr>
        <w:t>. The oil and seeds are free from any toxin</w:t>
      </w:r>
      <w:ins w:id="48" w:author="user" w:date="2025-03-04T20:58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Pr="008E72F5">
        <w:rPr>
          <w:rFonts w:ascii="Times New Roman" w:hAnsi="Times New Roman"/>
          <w:sz w:val="24"/>
          <w:szCs w:val="24"/>
        </w:rPr>
        <w:t xml:space="preserve"> and </w:t>
      </w:r>
      <w:ins w:id="49" w:author="user" w:date="2025-03-04T20:58:00Z">
        <w:r w:rsidR="00201A37">
          <w:rPr>
            <w:rFonts w:ascii="Times New Roman" w:hAnsi="Times New Roman"/>
            <w:sz w:val="24"/>
            <w:szCs w:val="24"/>
          </w:rPr>
          <w:t xml:space="preserve">the </w:t>
        </w:r>
        <w:r w:rsidR="00201A37" w:rsidRPr="008E72F5">
          <w:rPr>
            <w:rFonts w:ascii="Times New Roman" w:hAnsi="Times New Roman"/>
            <w:sz w:val="24"/>
            <w:szCs w:val="24"/>
          </w:rPr>
          <w:t xml:space="preserve">taste </w:t>
        </w:r>
        <w:r w:rsidR="00201A37">
          <w:rPr>
            <w:rFonts w:ascii="Times New Roman" w:hAnsi="Times New Roman"/>
            <w:sz w:val="24"/>
            <w:szCs w:val="24"/>
          </w:rPr>
          <w:t xml:space="preserve">of </w:t>
        </w:r>
      </w:ins>
      <w:r w:rsidRPr="008E72F5">
        <w:rPr>
          <w:rFonts w:ascii="Times New Roman" w:hAnsi="Times New Roman"/>
          <w:sz w:val="24"/>
          <w:szCs w:val="24"/>
        </w:rPr>
        <w:t xml:space="preserve">oil </w:t>
      </w:r>
      <w:del w:id="50" w:author="user" w:date="2025-03-04T20:58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taste </w:delText>
        </w:r>
      </w:del>
      <w:r w:rsidRPr="008E72F5">
        <w:rPr>
          <w:rFonts w:ascii="Times New Roman" w:hAnsi="Times New Roman"/>
          <w:sz w:val="24"/>
          <w:szCs w:val="24"/>
        </w:rPr>
        <w:t>is similar to desi ghee.</w:t>
      </w:r>
    </w:p>
    <w:p w14:paraId="60F0D005" w14:textId="0EEF2413" w:rsidR="00286C7B" w:rsidRPr="008E72F5" w:rsidRDefault="00286C7B" w:rsidP="00286C7B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72F5">
        <w:rPr>
          <w:rFonts w:ascii="Times New Roman" w:hAnsi="Times New Roman"/>
          <w:sz w:val="24"/>
          <w:szCs w:val="24"/>
        </w:rPr>
        <w:t xml:space="preserve">Niger is </w:t>
      </w:r>
      <w:r w:rsidR="00996CDD" w:rsidRPr="008E72F5">
        <w:rPr>
          <w:rFonts w:ascii="Times New Roman" w:hAnsi="Times New Roman"/>
          <w:sz w:val="24"/>
          <w:szCs w:val="24"/>
        </w:rPr>
        <w:t>self-incompatible</w:t>
      </w:r>
      <w:r w:rsidRPr="008E72F5">
        <w:rPr>
          <w:rFonts w:ascii="Times New Roman" w:hAnsi="Times New Roman"/>
          <w:sz w:val="24"/>
          <w:szCs w:val="24"/>
        </w:rPr>
        <w:t xml:space="preserve"> with 100 per cent cross-pollinated crop</w:t>
      </w:r>
      <w:r w:rsidR="00C7242F" w:rsidRPr="008E72F5">
        <w:rPr>
          <w:rFonts w:ascii="Times New Roman" w:hAnsi="Times New Roman"/>
          <w:sz w:val="24"/>
          <w:szCs w:val="24"/>
        </w:rPr>
        <w:t xml:space="preserve"> (Dwarka </w:t>
      </w:r>
      <w:r w:rsidR="00C7242F" w:rsidRPr="008E72F5">
        <w:rPr>
          <w:rFonts w:ascii="Times New Roman" w:hAnsi="Times New Roman"/>
          <w:i/>
          <w:iCs/>
          <w:sz w:val="24"/>
          <w:szCs w:val="24"/>
        </w:rPr>
        <w:t>et al.,</w:t>
      </w:r>
      <w:r w:rsidR="00C7242F" w:rsidRPr="008E72F5">
        <w:rPr>
          <w:rFonts w:ascii="Times New Roman" w:hAnsi="Times New Roman"/>
          <w:sz w:val="24"/>
          <w:szCs w:val="24"/>
        </w:rPr>
        <w:t xml:space="preserve"> 2022)</w:t>
      </w:r>
      <w:r w:rsidRPr="008E72F5">
        <w:rPr>
          <w:rFonts w:ascii="Times New Roman" w:hAnsi="Times New Roman"/>
          <w:sz w:val="24"/>
          <w:szCs w:val="24"/>
        </w:rPr>
        <w:t>. Insect pollination not only ensures the increase in seed yields of various cross</w:t>
      </w:r>
      <w:ins w:id="51" w:author="user" w:date="2025-03-04T20:59:00Z">
        <w:r w:rsidR="00201A37">
          <w:rPr>
            <w:rFonts w:ascii="Times New Roman" w:hAnsi="Times New Roman"/>
            <w:sz w:val="24"/>
            <w:szCs w:val="24"/>
          </w:rPr>
          <w:t>-</w:t>
        </w:r>
      </w:ins>
      <w:del w:id="52" w:author="user" w:date="2025-03-04T20:59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72F5">
        <w:rPr>
          <w:rFonts w:ascii="Times New Roman" w:hAnsi="Times New Roman"/>
          <w:sz w:val="24"/>
          <w:szCs w:val="24"/>
        </w:rPr>
        <w:t>pollinated crops</w:t>
      </w:r>
      <w:ins w:id="53" w:author="user" w:date="2025-03-04T20:59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Pr="008E72F5">
        <w:rPr>
          <w:rFonts w:ascii="Times New Roman" w:hAnsi="Times New Roman"/>
          <w:sz w:val="24"/>
          <w:szCs w:val="24"/>
        </w:rPr>
        <w:t xml:space="preserve"> including </w:t>
      </w:r>
      <w:proofErr w:type="spellStart"/>
      <w:proofErr w:type="gramStart"/>
      <w:r w:rsidRPr="008E72F5">
        <w:rPr>
          <w:rFonts w:ascii="Times New Roman" w:hAnsi="Times New Roman"/>
          <w:sz w:val="24"/>
          <w:szCs w:val="24"/>
        </w:rPr>
        <w:t>niger</w:t>
      </w:r>
      <w:proofErr w:type="spellEnd"/>
      <w:proofErr w:type="gramEnd"/>
      <w:ins w:id="54" w:author="user" w:date="2025-03-04T20:59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Pr="008E72F5">
        <w:rPr>
          <w:rFonts w:ascii="Times New Roman" w:hAnsi="Times New Roman"/>
          <w:sz w:val="24"/>
          <w:szCs w:val="24"/>
        </w:rPr>
        <w:t xml:space="preserve"> but also improve</w:t>
      </w:r>
      <w:ins w:id="55" w:author="user" w:date="2025-03-04T20:59:00Z">
        <w:r w:rsidR="00201A37">
          <w:rPr>
            <w:rFonts w:ascii="Times New Roman" w:hAnsi="Times New Roman"/>
            <w:sz w:val="24"/>
            <w:szCs w:val="24"/>
          </w:rPr>
          <w:t>s</w:t>
        </w:r>
      </w:ins>
      <w:r w:rsidRPr="008E72F5">
        <w:rPr>
          <w:rFonts w:ascii="Times New Roman" w:hAnsi="Times New Roman"/>
          <w:sz w:val="24"/>
          <w:szCs w:val="24"/>
        </w:rPr>
        <w:t xml:space="preserve"> their quality. It ensures uniform maturity and early harvest of crops. Provision of bee colonies during the flowering period of crop is a simple but essential input</w:t>
      </w:r>
      <w:r w:rsidR="00683BF5" w:rsidRPr="008E72F5">
        <w:rPr>
          <w:rFonts w:ascii="Times New Roman" w:hAnsi="Times New Roman"/>
          <w:sz w:val="24"/>
          <w:szCs w:val="24"/>
        </w:rPr>
        <w:t xml:space="preserve"> </w:t>
      </w:r>
      <w:ins w:id="56" w:author="user" w:date="2025-03-04T21:00:00Z">
        <w:r w:rsidR="00201A37">
          <w:rPr>
            <w:rFonts w:ascii="Times New Roman" w:hAnsi="Times New Roman"/>
            <w:sz w:val="24"/>
            <w:szCs w:val="24"/>
          </w:rPr>
          <w:t>(</w:t>
        </w:r>
      </w:ins>
      <w:proofErr w:type="spellStart"/>
      <w:r w:rsidR="00683BF5" w:rsidRPr="008E72F5">
        <w:rPr>
          <w:rFonts w:ascii="Times New Roman" w:hAnsi="Times New Roman"/>
          <w:sz w:val="24"/>
          <w:szCs w:val="24"/>
        </w:rPr>
        <w:t>Dwarka</w:t>
      </w:r>
      <w:proofErr w:type="spellEnd"/>
      <w:r w:rsidR="00683BF5" w:rsidRPr="008E72F5">
        <w:rPr>
          <w:rFonts w:ascii="Times New Roman" w:hAnsi="Times New Roman"/>
          <w:sz w:val="24"/>
          <w:szCs w:val="24"/>
        </w:rPr>
        <w:t xml:space="preserve"> </w:t>
      </w:r>
      <w:r w:rsidR="00683BF5" w:rsidRPr="008E72F5">
        <w:rPr>
          <w:rFonts w:ascii="Times New Roman" w:hAnsi="Times New Roman"/>
          <w:i/>
          <w:iCs/>
          <w:sz w:val="24"/>
          <w:szCs w:val="24"/>
        </w:rPr>
        <w:t>et al.,</w:t>
      </w:r>
      <w:ins w:id="57" w:author="user" w:date="2025-03-04T21:00:00Z">
        <w:r w:rsidR="00201A37">
          <w:rPr>
            <w:rFonts w:ascii="Times New Roman" w:hAnsi="Times New Roman"/>
            <w:sz w:val="24"/>
            <w:szCs w:val="24"/>
          </w:rPr>
          <w:t xml:space="preserve"> </w:t>
        </w:r>
      </w:ins>
      <w:del w:id="58" w:author="user" w:date="2025-03-04T21:00:00Z">
        <w:r w:rsidR="00683BF5" w:rsidRPr="008E72F5" w:rsidDel="00201A37">
          <w:rPr>
            <w:rFonts w:ascii="Times New Roman" w:hAnsi="Times New Roman"/>
            <w:sz w:val="24"/>
            <w:szCs w:val="24"/>
          </w:rPr>
          <w:delText xml:space="preserve"> (</w:delText>
        </w:r>
      </w:del>
      <w:r w:rsidR="00683BF5" w:rsidRPr="008E72F5">
        <w:rPr>
          <w:rFonts w:ascii="Times New Roman" w:hAnsi="Times New Roman"/>
          <w:sz w:val="24"/>
          <w:szCs w:val="24"/>
        </w:rPr>
        <w:t>2022)</w:t>
      </w:r>
      <w:r w:rsidRPr="008E72F5">
        <w:rPr>
          <w:rFonts w:ascii="Times New Roman" w:hAnsi="Times New Roman"/>
          <w:sz w:val="24"/>
          <w:szCs w:val="24"/>
        </w:rPr>
        <w:t xml:space="preserve">. A planned bee pollination programme on national scale significantly contributes </w:t>
      </w:r>
      <w:del w:id="59" w:author="user" w:date="2025-03-04T21:01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in </w:delText>
        </w:r>
      </w:del>
      <w:ins w:id="60" w:author="user" w:date="2025-03-04T21:01:00Z">
        <w:r w:rsidR="00201A37">
          <w:rPr>
            <w:rFonts w:ascii="Times New Roman" w:hAnsi="Times New Roman"/>
            <w:sz w:val="24"/>
            <w:szCs w:val="24"/>
          </w:rPr>
          <w:t>to</w:t>
        </w:r>
        <w:r w:rsidR="00201A37" w:rsidRPr="008E72F5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sz w:val="24"/>
          <w:szCs w:val="24"/>
        </w:rPr>
        <w:t>solv</w:t>
      </w:r>
      <w:ins w:id="61" w:author="user" w:date="2025-03-04T21:01:00Z">
        <w:r w:rsidR="00201A37">
          <w:rPr>
            <w:rFonts w:ascii="Times New Roman" w:hAnsi="Times New Roman"/>
            <w:sz w:val="24"/>
            <w:szCs w:val="24"/>
          </w:rPr>
          <w:t>e</w:t>
        </w:r>
      </w:ins>
      <w:del w:id="62" w:author="user" w:date="2025-03-04T21:01:00Z">
        <w:r w:rsidRPr="008E72F5" w:rsidDel="00201A37">
          <w:rPr>
            <w:rFonts w:ascii="Times New Roman" w:hAnsi="Times New Roman"/>
            <w:sz w:val="24"/>
            <w:szCs w:val="24"/>
          </w:rPr>
          <w:delText>ing</w:delText>
        </w:r>
      </w:del>
      <w:r w:rsidRPr="008E72F5">
        <w:rPr>
          <w:rFonts w:ascii="Times New Roman" w:hAnsi="Times New Roman"/>
          <w:sz w:val="24"/>
          <w:szCs w:val="24"/>
        </w:rPr>
        <w:t xml:space="preserve"> the problem of edible oil shortage in the country even at the existing level of land use of oil crops (Mohana Rao </w:t>
      </w:r>
      <w:r w:rsidRPr="008E72F5">
        <w:rPr>
          <w:rFonts w:ascii="Times New Roman" w:hAnsi="Times New Roman"/>
          <w:i/>
          <w:iCs/>
          <w:sz w:val="24"/>
          <w:szCs w:val="24"/>
        </w:rPr>
        <w:t>et al.</w:t>
      </w:r>
      <w:r w:rsidRPr="008E72F5">
        <w:rPr>
          <w:rFonts w:ascii="Times New Roman" w:hAnsi="Times New Roman"/>
          <w:sz w:val="24"/>
          <w:szCs w:val="24"/>
        </w:rPr>
        <w:t xml:space="preserve">, 1981). Studies on </w:t>
      </w:r>
      <w:ins w:id="63" w:author="user" w:date="2025-03-04T21:00:00Z">
        <w:r w:rsidR="00201A3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effect of honey bee pollinators in </w:t>
      </w:r>
      <w:proofErr w:type="spellStart"/>
      <w:proofErr w:type="gramStart"/>
      <w:r w:rsidRPr="008E72F5">
        <w:rPr>
          <w:rFonts w:ascii="Times New Roman" w:hAnsi="Times New Roman"/>
          <w:sz w:val="24"/>
          <w:szCs w:val="24"/>
        </w:rPr>
        <w:t>niger</w:t>
      </w:r>
      <w:proofErr w:type="spellEnd"/>
      <w:proofErr w:type="gramEnd"/>
      <w:r w:rsidRPr="008E72F5">
        <w:rPr>
          <w:rFonts w:ascii="Times New Roman" w:hAnsi="Times New Roman"/>
          <w:sz w:val="24"/>
          <w:szCs w:val="24"/>
        </w:rPr>
        <w:t xml:space="preserve"> crop indicated that the yield was reduced by 11-78 per cent in the absence of honey bee as well as natural pollinators. An additional income of Rs. 252 to Rs. 2125</w:t>
      </w:r>
      <w:ins w:id="64" w:author="user" w:date="2025-03-04T21:02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Pr="008E72F5">
        <w:rPr>
          <w:rFonts w:ascii="Times New Roman" w:hAnsi="Times New Roman"/>
          <w:sz w:val="24"/>
          <w:szCs w:val="24"/>
        </w:rPr>
        <w:t xml:space="preserve"> including </w:t>
      </w:r>
      <w:proofErr w:type="spellStart"/>
      <w:r w:rsidRPr="008E72F5">
        <w:rPr>
          <w:rFonts w:ascii="Times New Roman" w:hAnsi="Times New Roman"/>
          <w:sz w:val="24"/>
          <w:szCs w:val="24"/>
        </w:rPr>
        <w:t>Rs</w:t>
      </w:r>
      <w:proofErr w:type="spellEnd"/>
      <w:r w:rsidRPr="008E72F5">
        <w:rPr>
          <w:rFonts w:ascii="Times New Roman" w:hAnsi="Times New Roman"/>
          <w:sz w:val="24"/>
          <w:szCs w:val="24"/>
        </w:rPr>
        <w:t>. 1015/ha from honey</w:t>
      </w:r>
      <w:ins w:id="65" w:author="user" w:date="2025-03-04T21:02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Pr="008E72F5">
        <w:rPr>
          <w:rFonts w:ascii="Times New Roman" w:hAnsi="Times New Roman"/>
          <w:sz w:val="24"/>
          <w:szCs w:val="24"/>
        </w:rPr>
        <w:t xml:space="preserve"> was estimated through beekeeping with </w:t>
      </w:r>
      <w:proofErr w:type="spellStart"/>
      <w:proofErr w:type="gramStart"/>
      <w:r w:rsidRPr="008E72F5">
        <w:rPr>
          <w:rFonts w:ascii="Times New Roman" w:hAnsi="Times New Roman"/>
          <w:sz w:val="24"/>
          <w:szCs w:val="24"/>
        </w:rPr>
        <w:t>niger</w:t>
      </w:r>
      <w:proofErr w:type="spellEnd"/>
      <w:proofErr w:type="gramEnd"/>
      <w:r w:rsidRPr="008E72F5">
        <w:rPr>
          <w:rFonts w:ascii="Times New Roman" w:hAnsi="Times New Roman"/>
          <w:sz w:val="24"/>
          <w:szCs w:val="24"/>
        </w:rPr>
        <w:t xml:space="preserve"> over open pollinated crops (Anonymous, 2005). Honey bees are considered as the most effective and ideal pollinators. Success of pollination with </w:t>
      </w:r>
      <w:ins w:id="66" w:author="user" w:date="2025-03-04T21:03:00Z">
        <w:r w:rsidR="00201A3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help of honey bees depends on their performance to the target crop over other following plants in the vicinity. Commercial and local bee attractants </w:t>
      </w:r>
      <w:r w:rsidRPr="008E72F5">
        <w:rPr>
          <w:rFonts w:ascii="Times New Roman" w:hAnsi="Times New Roman"/>
          <w:i/>
          <w:iCs/>
          <w:sz w:val="24"/>
          <w:szCs w:val="24"/>
        </w:rPr>
        <w:t>viz.,</w:t>
      </w:r>
      <w:r w:rsidRPr="008E72F5">
        <w:rPr>
          <w:rFonts w:ascii="Times New Roman" w:hAnsi="Times New Roman"/>
          <w:sz w:val="24"/>
          <w:szCs w:val="24"/>
        </w:rPr>
        <w:t xml:space="preserve"> bee line, bee here, bee scent, bee scent plus, fruit boost, Bee-Q, sugar solution, sugarcane juice, jaggery solution, Molasses, etc. are being used to boost the foraging activities </w:t>
      </w:r>
      <w:r w:rsidR="00683BF5" w:rsidRPr="008E72F5">
        <w:rPr>
          <w:rFonts w:ascii="Times New Roman" w:hAnsi="Times New Roman"/>
          <w:sz w:val="24"/>
          <w:szCs w:val="24"/>
        </w:rPr>
        <w:t>of</w:t>
      </w:r>
      <w:r w:rsidRPr="008E7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BF5" w:rsidRPr="008E72F5">
        <w:rPr>
          <w:rFonts w:ascii="Times New Roman" w:hAnsi="Times New Roman"/>
          <w:sz w:val="24"/>
          <w:szCs w:val="24"/>
        </w:rPr>
        <w:t>niger</w:t>
      </w:r>
      <w:proofErr w:type="spellEnd"/>
      <w:r w:rsidRPr="008E72F5">
        <w:rPr>
          <w:rFonts w:ascii="Times New Roman" w:hAnsi="Times New Roman"/>
          <w:sz w:val="24"/>
          <w:szCs w:val="24"/>
        </w:rPr>
        <w:t xml:space="preserve"> in </w:t>
      </w:r>
      <w:del w:id="67" w:author="user" w:date="2025-03-04T21:04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the </w:delText>
        </w:r>
      </w:del>
      <w:r w:rsidR="00683BF5" w:rsidRPr="008E72F5">
        <w:rPr>
          <w:rFonts w:ascii="Times New Roman" w:hAnsi="Times New Roman"/>
          <w:sz w:val="24"/>
          <w:szCs w:val="24"/>
        </w:rPr>
        <w:t xml:space="preserve">Jabalpur, Madhya Pradesh </w:t>
      </w:r>
      <w:ins w:id="68" w:author="user" w:date="2025-03-04T21:03:00Z">
        <w:r w:rsidR="00201A37">
          <w:rPr>
            <w:rFonts w:ascii="Times New Roman" w:hAnsi="Times New Roman"/>
            <w:sz w:val="24"/>
            <w:szCs w:val="24"/>
          </w:rPr>
          <w:t>(</w:t>
        </w:r>
      </w:ins>
      <w:proofErr w:type="spellStart"/>
      <w:r w:rsidR="00683BF5" w:rsidRPr="008E72F5">
        <w:rPr>
          <w:rFonts w:ascii="Times New Roman" w:hAnsi="Times New Roman"/>
          <w:sz w:val="24"/>
          <w:szCs w:val="24"/>
        </w:rPr>
        <w:t>Dwarka</w:t>
      </w:r>
      <w:proofErr w:type="spellEnd"/>
      <w:r w:rsidR="00683BF5" w:rsidRPr="008E72F5">
        <w:rPr>
          <w:rFonts w:ascii="Times New Roman" w:hAnsi="Times New Roman"/>
          <w:sz w:val="24"/>
          <w:szCs w:val="24"/>
        </w:rPr>
        <w:t xml:space="preserve"> </w:t>
      </w:r>
      <w:r w:rsidR="00683BF5" w:rsidRPr="008E72F5">
        <w:rPr>
          <w:rFonts w:ascii="Times New Roman" w:hAnsi="Times New Roman"/>
          <w:i/>
          <w:iCs/>
          <w:sz w:val="24"/>
          <w:szCs w:val="24"/>
        </w:rPr>
        <w:t>et al.,</w:t>
      </w:r>
      <w:r w:rsidR="00683BF5" w:rsidRPr="008E72F5">
        <w:rPr>
          <w:rFonts w:ascii="Times New Roman" w:hAnsi="Times New Roman"/>
          <w:sz w:val="24"/>
          <w:szCs w:val="24"/>
        </w:rPr>
        <w:t xml:space="preserve"> </w:t>
      </w:r>
      <w:del w:id="69" w:author="user" w:date="2025-03-04T21:03:00Z">
        <w:r w:rsidR="00683BF5" w:rsidRPr="008E72F5" w:rsidDel="00201A37">
          <w:rPr>
            <w:rFonts w:ascii="Times New Roman" w:hAnsi="Times New Roman"/>
            <w:sz w:val="24"/>
            <w:szCs w:val="24"/>
          </w:rPr>
          <w:delText>(</w:delText>
        </w:r>
      </w:del>
      <w:r w:rsidR="00683BF5" w:rsidRPr="008E72F5">
        <w:rPr>
          <w:rFonts w:ascii="Times New Roman" w:hAnsi="Times New Roman"/>
          <w:sz w:val="24"/>
          <w:szCs w:val="24"/>
        </w:rPr>
        <w:t>2022</w:t>
      </w:r>
      <w:r w:rsidR="00A62351">
        <w:rPr>
          <w:rFonts w:ascii="Times New Roman" w:hAnsi="Times New Roman"/>
          <w:sz w:val="24"/>
          <w:szCs w:val="24"/>
        </w:rPr>
        <w:t>;</w:t>
      </w:r>
      <w:ins w:id="70" w:author="user" w:date="2025-03-04T21:03:00Z">
        <w:r w:rsidR="00201A37">
          <w:rPr>
            <w:rFonts w:ascii="Times New Roman" w:hAnsi="Times New Roman"/>
            <w:sz w:val="24"/>
            <w:szCs w:val="24"/>
          </w:rPr>
          <w:t xml:space="preserve"> </w:t>
        </w:r>
      </w:ins>
      <w:r w:rsidR="00A62351">
        <w:rPr>
          <w:rFonts w:ascii="Times New Roman" w:hAnsi="Times New Roman"/>
          <w:sz w:val="24"/>
          <w:szCs w:val="24"/>
        </w:rPr>
        <w:t>2023</w:t>
      </w:r>
      <w:r w:rsidR="00A62351" w:rsidRPr="00201A37">
        <w:rPr>
          <w:rFonts w:ascii="Times New Roman" w:hAnsi="Times New Roman"/>
          <w:sz w:val="24"/>
          <w:szCs w:val="24"/>
          <w:rPrChange w:id="71" w:author="user" w:date="2025-03-04T21:04:00Z">
            <w:rPr>
              <w:rFonts w:ascii="Times New Roman" w:hAnsi="Times New Roman"/>
              <w:sz w:val="24"/>
              <w:szCs w:val="24"/>
              <w:vertAlign w:val="superscript"/>
            </w:rPr>
          </w:rPrChange>
        </w:rPr>
        <w:t>a,b,c</w:t>
      </w:r>
      <w:r w:rsidR="00683BF5" w:rsidRPr="008E72F5">
        <w:rPr>
          <w:rFonts w:ascii="Times New Roman" w:hAnsi="Times New Roman"/>
          <w:sz w:val="24"/>
          <w:szCs w:val="24"/>
        </w:rPr>
        <w:t>)</w:t>
      </w:r>
      <w:r w:rsidRPr="008E72F5">
        <w:rPr>
          <w:rFonts w:ascii="Times New Roman" w:hAnsi="Times New Roman"/>
          <w:sz w:val="24"/>
          <w:szCs w:val="24"/>
        </w:rPr>
        <w:t xml:space="preserve">. However, the related studies on </w:t>
      </w:r>
      <w:ins w:id="72" w:author="user" w:date="2025-03-04T21:04:00Z">
        <w:r w:rsidR="00201A3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use of bee attractants in India are scanty. The conservation and management of insect pollinators is gaining importance day by day. In this regard, the present experiment </w:t>
      </w:r>
      <w:del w:id="73" w:author="user" w:date="2025-03-04T21:05:00Z">
        <w:r w:rsidRPr="008E72F5" w:rsidDel="00201A37">
          <w:rPr>
            <w:rFonts w:ascii="Times New Roman" w:hAnsi="Times New Roman"/>
            <w:sz w:val="24"/>
            <w:szCs w:val="24"/>
          </w:rPr>
          <w:delText>studies on</w:delText>
        </w:r>
      </w:del>
      <w:ins w:id="74" w:author="user" w:date="2025-03-04T21:05:00Z">
        <w:r w:rsidR="00201A37">
          <w:rPr>
            <w:rFonts w:ascii="Times New Roman" w:hAnsi="Times New Roman"/>
            <w:sz w:val="24"/>
            <w:szCs w:val="24"/>
          </w:rPr>
          <w:t>was conducted to evaluate the</w:t>
        </w:r>
      </w:ins>
      <w:r w:rsidRPr="008E72F5">
        <w:rPr>
          <w:rFonts w:ascii="Times New Roman" w:hAnsi="Times New Roman"/>
          <w:sz w:val="24"/>
          <w:szCs w:val="24"/>
        </w:rPr>
        <w:t xml:space="preserve"> effect of different bee attractants on </w:t>
      </w:r>
      <w:del w:id="75" w:author="user" w:date="2025-03-04T21:05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attraction of </w:delText>
        </w:r>
      </w:del>
      <w:proofErr w:type="spellStart"/>
      <w:r w:rsidR="0067425D" w:rsidRPr="008E72F5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67425D" w:rsidRPr="008E72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67425D" w:rsidRPr="008E72F5">
        <w:rPr>
          <w:rFonts w:ascii="Times New Roman" w:hAnsi="Times New Roman"/>
          <w:sz w:val="24"/>
          <w:szCs w:val="24"/>
        </w:rPr>
        <w:t xml:space="preserve"> </w:t>
      </w:r>
      <w:proofErr w:type="spellStart"/>
      <w:ins w:id="76" w:author="user" w:date="2025-03-04T21:06:00Z">
        <w:r w:rsidR="00201A37" w:rsidRPr="00201A37">
          <w:rPr>
            <w:rFonts w:ascii="Times New Roman" w:hAnsi="Times New Roman"/>
            <w:sz w:val="24"/>
            <w:szCs w:val="24"/>
          </w:rPr>
          <w:t>Fabricius</w:t>
        </w:r>
        <w:proofErr w:type="spellEnd"/>
        <w:r w:rsidR="00201A37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sz w:val="24"/>
          <w:szCs w:val="24"/>
        </w:rPr>
        <w:t xml:space="preserve">and their impact on </w:t>
      </w:r>
      <w:proofErr w:type="spellStart"/>
      <w:proofErr w:type="gramStart"/>
      <w:ins w:id="77" w:author="user" w:date="2025-03-04T21:05:00Z">
        <w:r w:rsidR="00201A37">
          <w:rPr>
            <w:rFonts w:ascii="Times New Roman" w:hAnsi="Times New Roman"/>
            <w:sz w:val="24"/>
            <w:szCs w:val="24"/>
          </w:rPr>
          <w:t>niger</w:t>
        </w:r>
        <w:proofErr w:type="spellEnd"/>
        <w:proofErr w:type="gramEnd"/>
        <w:r w:rsidR="00201A37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sz w:val="24"/>
          <w:szCs w:val="24"/>
        </w:rPr>
        <w:t>seed yield</w:t>
      </w:r>
      <w:del w:id="78" w:author="user" w:date="2025-03-04T21:05:00Z">
        <w:r w:rsidRPr="008E72F5" w:rsidDel="00201A37">
          <w:rPr>
            <w:rFonts w:ascii="Times New Roman" w:hAnsi="Times New Roman"/>
            <w:sz w:val="24"/>
            <w:szCs w:val="24"/>
          </w:rPr>
          <w:delText xml:space="preserve"> were studied</w:delText>
        </w:r>
      </w:del>
      <w:r w:rsidRPr="008E72F5">
        <w:rPr>
          <w:rFonts w:ascii="Times New Roman" w:hAnsi="Times New Roman"/>
          <w:sz w:val="24"/>
          <w:szCs w:val="24"/>
        </w:rPr>
        <w:t xml:space="preserve">. </w:t>
      </w:r>
    </w:p>
    <w:p w14:paraId="11692756" w14:textId="77777777" w:rsidR="00286C7B" w:rsidRPr="008E72F5" w:rsidRDefault="00286C7B" w:rsidP="00286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72F5">
        <w:rPr>
          <w:rFonts w:ascii="Times New Roman" w:hAnsi="Times New Roman" w:cs="Times New Roman"/>
          <w:b/>
          <w:bCs/>
          <w:sz w:val="24"/>
          <w:szCs w:val="24"/>
        </w:rPr>
        <w:t>2. Material and methods</w:t>
      </w:r>
    </w:p>
    <w:p w14:paraId="0A16C7B7" w14:textId="0D5F4794" w:rsidR="00286C7B" w:rsidRPr="008E72F5" w:rsidRDefault="00286C7B" w:rsidP="00286C7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72F5">
        <w:rPr>
          <w:rFonts w:ascii="Times New Roman" w:hAnsi="Times New Roman"/>
          <w:sz w:val="24"/>
          <w:szCs w:val="24"/>
        </w:rPr>
        <w:tab/>
      </w:r>
      <w:r w:rsidR="0082563F" w:rsidRPr="008E72F5">
        <w:rPr>
          <w:rFonts w:ascii="Times New Roman" w:hAnsi="Times New Roman"/>
          <w:sz w:val="24"/>
          <w:szCs w:val="24"/>
        </w:rPr>
        <w:t>Jabalpur</w:t>
      </w:r>
      <w:ins w:id="79" w:author="user" w:date="2025-03-04T21:06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="0082563F" w:rsidRPr="008E72F5">
        <w:rPr>
          <w:rFonts w:ascii="Times New Roman" w:hAnsi="Times New Roman"/>
          <w:sz w:val="24"/>
          <w:szCs w:val="24"/>
        </w:rPr>
        <w:t xml:space="preserve"> a city in Madhya Pradesh</w:t>
      </w:r>
      <w:ins w:id="80" w:author="user" w:date="2025-03-04T21:06:00Z">
        <w:r w:rsidR="00201A37">
          <w:rPr>
            <w:rFonts w:ascii="Times New Roman" w:hAnsi="Times New Roman"/>
            <w:sz w:val="24"/>
            <w:szCs w:val="24"/>
          </w:rPr>
          <w:t>,</w:t>
        </w:r>
      </w:ins>
      <w:r w:rsidR="0082563F" w:rsidRPr="008E72F5">
        <w:rPr>
          <w:rFonts w:ascii="Times New Roman" w:hAnsi="Times New Roman"/>
          <w:sz w:val="24"/>
          <w:szCs w:val="24"/>
        </w:rPr>
        <w:t xml:space="preserve"> </w:t>
      </w:r>
      <w:del w:id="81" w:author="user" w:date="2025-03-04T21:06:00Z">
        <w:r w:rsidR="0082563F" w:rsidRPr="008E72F5" w:rsidDel="00201A3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82563F" w:rsidRPr="008E72F5">
        <w:rPr>
          <w:rFonts w:ascii="Times New Roman" w:hAnsi="Times New Roman"/>
          <w:sz w:val="24"/>
          <w:szCs w:val="24"/>
        </w:rPr>
        <w:t xml:space="preserve">is situated on the bank of </w:t>
      </w:r>
      <w:ins w:id="82" w:author="user" w:date="2025-03-04T21:10:00Z">
        <w:r w:rsidR="000A14F7">
          <w:rPr>
            <w:rFonts w:ascii="Times New Roman" w:hAnsi="Times New Roman"/>
            <w:sz w:val="24"/>
            <w:szCs w:val="24"/>
          </w:rPr>
          <w:t xml:space="preserve">the </w:t>
        </w:r>
      </w:ins>
      <w:r w:rsidR="0082563F" w:rsidRPr="008E72F5">
        <w:rPr>
          <w:rFonts w:ascii="Times New Roman" w:hAnsi="Times New Roman"/>
          <w:sz w:val="24"/>
          <w:szCs w:val="24"/>
        </w:rPr>
        <w:t xml:space="preserve">Narmada </w:t>
      </w:r>
      <w:proofErr w:type="gramStart"/>
      <w:r w:rsidR="0082563F" w:rsidRPr="008E72F5">
        <w:rPr>
          <w:rFonts w:ascii="Times New Roman" w:hAnsi="Times New Roman"/>
          <w:sz w:val="24"/>
          <w:szCs w:val="24"/>
        </w:rPr>
        <w:t>river</w:t>
      </w:r>
      <w:proofErr w:type="gramEnd"/>
      <w:ins w:id="83" w:author="user" w:date="2025-03-04T21:07:00Z">
        <w:r w:rsidR="000A14F7">
          <w:rPr>
            <w:rFonts w:ascii="Times New Roman" w:hAnsi="Times New Roman"/>
            <w:sz w:val="24"/>
            <w:szCs w:val="24"/>
          </w:rPr>
          <w:t xml:space="preserve">. </w:t>
        </w:r>
      </w:ins>
      <w:ins w:id="84" w:author="user" w:date="2025-03-04T21:08:00Z">
        <w:r w:rsidR="000A14F7">
          <w:rPr>
            <w:rFonts w:ascii="Times New Roman" w:hAnsi="Times New Roman"/>
            <w:sz w:val="24"/>
            <w:szCs w:val="24"/>
          </w:rPr>
          <w:t xml:space="preserve">The city is located </w:t>
        </w:r>
      </w:ins>
      <w:del w:id="85" w:author="user" w:date="2025-03-04T21:08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86" w:author="user" w:date="2025-03-04T21:09:00Z">
        <w:r w:rsidR="0082563F" w:rsidRPr="008E72F5" w:rsidDel="000A14F7">
          <w:rPr>
            <w:rFonts w:ascii="Times New Roman" w:hAnsi="Times New Roman"/>
            <w:sz w:val="24"/>
            <w:szCs w:val="24"/>
          </w:rPr>
          <w:delText>geo</w:delText>
        </w:r>
        <w:r w:rsidR="006676CB" w:rsidRPr="008E72F5" w:rsidDel="000A14F7">
          <w:rPr>
            <w:rFonts w:ascii="Times New Roman" w:hAnsi="Times New Roman"/>
            <w:sz w:val="24"/>
            <w:szCs w:val="24"/>
          </w:rPr>
          <w:delText xml:space="preserve">graphically located </w:delText>
        </w:r>
      </w:del>
      <w:del w:id="87" w:author="user" w:date="2025-03-04T21:07:00Z">
        <w:r w:rsidR="006676CB" w:rsidRPr="008E72F5" w:rsidDel="00201A37">
          <w:rPr>
            <w:rFonts w:ascii="Times New Roman" w:hAnsi="Times New Roman"/>
            <w:sz w:val="24"/>
            <w:szCs w:val="24"/>
          </w:rPr>
          <w:delText xml:space="preserve"> between</w:delText>
        </w:r>
      </w:del>
      <w:ins w:id="88" w:author="user" w:date="2025-03-04T21:07:00Z">
        <w:r w:rsidR="00201A37">
          <w:rPr>
            <w:rFonts w:ascii="Times New Roman" w:hAnsi="Times New Roman"/>
            <w:sz w:val="24"/>
            <w:szCs w:val="24"/>
          </w:rPr>
          <w:t>from</w:t>
        </w:r>
      </w:ins>
      <w:r w:rsidR="006676CB" w:rsidRPr="008E72F5">
        <w:rPr>
          <w:rFonts w:ascii="Times New Roman" w:hAnsi="Times New Roman"/>
          <w:sz w:val="24"/>
          <w:szCs w:val="24"/>
        </w:rPr>
        <w:t xml:space="preserve"> 22</w:t>
      </w:r>
      <w:r w:rsidR="0082563F" w:rsidRPr="008E72F5">
        <w:rPr>
          <w:rFonts w:ascii="Times New Roman" w:hAnsi="Times New Roman"/>
          <w:sz w:val="24"/>
          <w:szCs w:val="24"/>
        </w:rPr>
        <w:t>°</w:t>
      </w:r>
      <w:del w:id="89" w:author="user" w:date="2025-03-04T21:07:00Z">
        <w:r w:rsidR="0082563F" w:rsidRPr="008E72F5" w:rsidDel="00201A3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82563F" w:rsidRPr="008E72F5">
        <w:rPr>
          <w:rFonts w:ascii="Times New Roman" w:hAnsi="Times New Roman"/>
          <w:sz w:val="24"/>
          <w:szCs w:val="24"/>
        </w:rPr>
        <w:t>49’’</w:t>
      </w:r>
      <w:ins w:id="90" w:author="user" w:date="2025-03-04T21:07:00Z">
        <w:r w:rsidR="000A14F7">
          <w:rPr>
            <w:rFonts w:ascii="Times New Roman" w:hAnsi="Times New Roman"/>
            <w:sz w:val="24"/>
            <w:szCs w:val="24"/>
          </w:rPr>
          <w:t xml:space="preserve"> </w:t>
        </w:r>
        <w:r w:rsidR="00201A37" w:rsidRPr="008E72F5">
          <w:rPr>
            <w:rFonts w:ascii="Times New Roman" w:hAnsi="Times New Roman"/>
            <w:sz w:val="24"/>
            <w:szCs w:val="24"/>
          </w:rPr>
          <w:t>N</w:t>
        </w:r>
      </w:ins>
      <w:r w:rsidR="0082563F" w:rsidRPr="008E72F5">
        <w:rPr>
          <w:rFonts w:ascii="Times New Roman" w:hAnsi="Times New Roman"/>
          <w:sz w:val="24"/>
          <w:szCs w:val="24"/>
        </w:rPr>
        <w:t xml:space="preserve"> </w:t>
      </w:r>
      <w:del w:id="91" w:author="user" w:date="2025-03-04T21:07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and </w:delText>
        </w:r>
      </w:del>
      <w:ins w:id="92" w:author="user" w:date="2025-03-04T21:07:00Z">
        <w:r w:rsidR="000A14F7">
          <w:rPr>
            <w:rFonts w:ascii="Times New Roman" w:hAnsi="Times New Roman"/>
            <w:sz w:val="24"/>
            <w:szCs w:val="24"/>
          </w:rPr>
          <w:t>to</w:t>
        </w:r>
        <w:r w:rsidR="000A14F7" w:rsidRPr="008E72F5">
          <w:rPr>
            <w:rFonts w:ascii="Times New Roman" w:hAnsi="Times New Roman"/>
            <w:sz w:val="24"/>
            <w:szCs w:val="24"/>
          </w:rPr>
          <w:t xml:space="preserve"> </w:t>
        </w:r>
      </w:ins>
      <w:r w:rsidR="0082563F" w:rsidRPr="008E72F5">
        <w:rPr>
          <w:rFonts w:ascii="Times New Roman" w:hAnsi="Times New Roman"/>
          <w:sz w:val="24"/>
          <w:szCs w:val="24"/>
        </w:rPr>
        <w:t>24°</w:t>
      </w:r>
      <w:del w:id="93" w:author="user" w:date="2025-03-04T21:07:00Z">
        <w:r w:rsidR="0082563F" w:rsidRPr="008E72F5" w:rsidDel="00201A3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82563F" w:rsidRPr="008E72F5">
        <w:rPr>
          <w:rFonts w:ascii="Times New Roman" w:hAnsi="Times New Roman"/>
          <w:sz w:val="24"/>
          <w:szCs w:val="24"/>
        </w:rPr>
        <w:t>8’’</w:t>
      </w:r>
      <w:del w:id="94" w:author="user" w:date="2025-03-04T21:07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95" w:author="user" w:date="2025-03-04T21:07:00Z">
        <w:r w:rsidR="000A14F7">
          <w:rPr>
            <w:rFonts w:ascii="Times New Roman" w:hAnsi="Times New Roman"/>
            <w:sz w:val="24"/>
            <w:szCs w:val="24"/>
          </w:rPr>
          <w:t xml:space="preserve"> </w:t>
        </w:r>
      </w:ins>
      <w:r w:rsidR="0082563F" w:rsidRPr="008E72F5">
        <w:rPr>
          <w:rFonts w:ascii="Times New Roman" w:hAnsi="Times New Roman"/>
          <w:sz w:val="24"/>
          <w:szCs w:val="24"/>
        </w:rPr>
        <w:t>N</w:t>
      </w:r>
      <w:del w:id="96" w:author="user" w:date="2025-03-04T21:07:00Z">
        <w:r w:rsidR="0082563F" w:rsidRPr="008E72F5" w:rsidDel="00201A37">
          <w:rPr>
            <w:rFonts w:ascii="Times New Roman" w:hAnsi="Times New Roman"/>
            <w:sz w:val="24"/>
            <w:szCs w:val="24"/>
          </w:rPr>
          <w:delText>orth</w:delText>
        </w:r>
      </w:del>
      <w:r w:rsidR="0082563F" w:rsidRPr="008E72F5">
        <w:rPr>
          <w:rFonts w:ascii="Times New Roman" w:hAnsi="Times New Roman"/>
          <w:sz w:val="24"/>
          <w:szCs w:val="24"/>
        </w:rPr>
        <w:t xml:space="preserve"> </w:t>
      </w:r>
      <w:del w:id="97" w:author="user" w:date="2025-03-04T21:07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latitude </w:delText>
        </w:r>
      </w:del>
      <w:r w:rsidR="0082563F" w:rsidRPr="008E72F5">
        <w:rPr>
          <w:rFonts w:ascii="Times New Roman" w:hAnsi="Times New Roman"/>
          <w:sz w:val="24"/>
          <w:szCs w:val="24"/>
        </w:rPr>
        <w:t>and 78°</w:t>
      </w:r>
      <w:del w:id="98" w:author="user" w:date="2025-03-04T21:07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82563F" w:rsidRPr="008E72F5">
        <w:rPr>
          <w:rFonts w:ascii="Times New Roman" w:hAnsi="Times New Roman"/>
          <w:sz w:val="24"/>
          <w:szCs w:val="24"/>
        </w:rPr>
        <w:t>21’’ E</w:t>
      </w:r>
      <w:ins w:id="99" w:author="user" w:date="2025-03-04T21:08:00Z">
        <w:r w:rsidR="000A14F7">
          <w:rPr>
            <w:rFonts w:ascii="Times New Roman" w:hAnsi="Times New Roman"/>
            <w:sz w:val="24"/>
            <w:szCs w:val="24"/>
          </w:rPr>
          <w:t>, with</w:t>
        </w:r>
      </w:ins>
      <w:del w:id="100" w:author="user" w:date="2025-03-04T21:08:00Z">
        <w:r w:rsidR="0082563F" w:rsidRPr="008E72F5" w:rsidDel="000A14F7">
          <w:rPr>
            <w:rFonts w:ascii="Times New Roman" w:hAnsi="Times New Roman"/>
            <w:sz w:val="24"/>
            <w:szCs w:val="24"/>
          </w:rPr>
          <w:delText>ast</w:delText>
        </w:r>
      </w:del>
      <w:r w:rsidR="0082563F" w:rsidRPr="008E72F5">
        <w:rPr>
          <w:rFonts w:ascii="Times New Roman" w:hAnsi="Times New Roman"/>
          <w:sz w:val="24"/>
          <w:szCs w:val="24"/>
        </w:rPr>
        <w:t xml:space="preserve"> </w:t>
      </w:r>
      <w:del w:id="101" w:author="user" w:date="2025-03-04T21:08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longitude and at </w:delText>
        </w:r>
      </w:del>
      <w:r w:rsidR="0082563F" w:rsidRPr="008E72F5">
        <w:rPr>
          <w:rFonts w:ascii="Times New Roman" w:hAnsi="Times New Roman"/>
          <w:sz w:val="24"/>
          <w:szCs w:val="24"/>
        </w:rPr>
        <w:t xml:space="preserve">an altitude of 411.78 </w:t>
      </w:r>
      <w:proofErr w:type="spellStart"/>
      <w:r w:rsidR="0082563F" w:rsidRPr="008E72F5">
        <w:rPr>
          <w:rFonts w:ascii="Times New Roman" w:hAnsi="Times New Roman"/>
          <w:sz w:val="24"/>
          <w:szCs w:val="24"/>
        </w:rPr>
        <w:t>m.</w:t>
      </w:r>
      <w:del w:id="102" w:author="user" w:date="2025-03-04T21:08:00Z">
        <w:r w:rsidR="0082563F" w:rsidRPr="008E72F5" w:rsidDel="000A14F7">
          <w:rPr>
            <w:rFonts w:ascii="Times New Roman" w:hAnsi="Times New Roman"/>
            <w:sz w:val="24"/>
            <w:szCs w:val="24"/>
          </w:rPr>
          <w:delText xml:space="preserve"> above the mean </w:delText>
        </w:r>
      </w:del>
      <w:ins w:id="103" w:author="user" w:date="2025-03-04T21:08:00Z">
        <w:r w:rsidR="000A14F7">
          <w:rPr>
            <w:rFonts w:ascii="Times New Roman" w:hAnsi="Times New Roman"/>
            <w:sz w:val="24"/>
            <w:szCs w:val="24"/>
          </w:rPr>
          <w:t>a.s.l</w:t>
        </w:r>
      </w:ins>
      <w:proofErr w:type="spellEnd"/>
      <w:del w:id="104" w:author="user" w:date="2025-03-04T21:08:00Z">
        <w:r w:rsidR="0082563F" w:rsidRPr="008E72F5" w:rsidDel="000A14F7">
          <w:rPr>
            <w:rFonts w:ascii="Times New Roman" w:hAnsi="Times New Roman"/>
            <w:sz w:val="24"/>
            <w:szCs w:val="24"/>
          </w:rPr>
          <w:delText>sea level</w:delText>
        </w:r>
      </w:del>
      <w:r w:rsidR="0082563F" w:rsidRPr="008E72F5">
        <w:rPr>
          <w:rFonts w:ascii="Times New Roman" w:hAnsi="Times New Roman"/>
          <w:sz w:val="24"/>
          <w:szCs w:val="24"/>
        </w:rPr>
        <w:t xml:space="preserve">. </w:t>
      </w:r>
      <w:r w:rsidRPr="008E72F5">
        <w:rPr>
          <w:rFonts w:ascii="Times New Roman" w:hAnsi="Times New Roman"/>
          <w:sz w:val="24"/>
          <w:szCs w:val="24"/>
        </w:rPr>
        <w:t xml:space="preserve">The </w:t>
      </w:r>
      <w:del w:id="105" w:author="user" w:date="2025-03-04T21:10:00Z">
        <w:r w:rsidRPr="008E72F5" w:rsidDel="000A14F7">
          <w:rPr>
            <w:rFonts w:ascii="Times New Roman" w:hAnsi="Times New Roman"/>
            <w:sz w:val="24"/>
            <w:szCs w:val="24"/>
          </w:rPr>
          <w:delText xml:space="preserve">studies </w:delText>
        </w:r>
      </w:del>
      <w:ins w:id="106" w:author="user" w:date="2025-03-04T21:10:00Z">
        <w:r w:rsidR="000A14F7" w:rsidRPr="008E72F5">
          <w:rPr>
            <w:rFonts w:ascii="Times New Roman" w:hAnsi="Times New Roman"/>
            <w:sz w:val="24"/>
            <w:szCs w:val="24"/>
          </w:rPr>
          <w:t>stud</w:t>
        </w:r>
        <w:r w:rsidR="000A14F7">
          <w:rPr>
            <w:rFonts w:ascii="Times New Roman" w:hAnsi="Times New Roman"/>
            <w:sz w:val="24"/>
            <w:szCs w:val="24"/>
          </w:rPr>
          <w:t>y</w:t>
        </w:r>
        <w:r w:rsidR="000A14F7" w:rsidRPr="008E72F5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sz w:val="24"/>
          <w:szCs w:val="24"/>
        </w:rPr>
        <w:t xml:space="preserve">on </w:t>
      </w:r>
      <w:ins w:id="107" w:author="user" w:date="2025-03-04T21:09:00Z">
        <w:r w:rsidR="000A14F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effect of </w:t>
      </w:r>
      <w:ins w:id="108" w:author="user" w:date="2025-03-04T21:10:00Z">
        <w:r w:rsidR="000A14F7">
          <w:rPr>
            <w:rFonts w:ascii="Times New Roman" w:hAnsi="Times New Roman"/>
            <w:sz w:val="24"/>
            <w:szCs w:val="24"/>
          </w:rPr>
          <w:t xml:space="preserve">different </w:t>
        </w:r>
      </w:ins>
      <w:r w:rsidRPr="008E72F5">
        <w:rPr>
          <w:rFonts w:ascii="Times New Roman" w:hAnsi="Times New Roman"/>
          <w:sz w:val="24"/>
          <w:szCs w:val="24"/>
        </w:rPr>
        <w:t xml:space="preserve">bee attractants on </w:t>
      </w:r>
      <w:ins w:id="109" w:author="user" w:date="2025-03-04T21:10:00Z">
        <w:r w:rsidR="000A14F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foraging activities of </w:t>
      </w:r>
      <w:proofErr w:type="spellStart"/>
      <w:r w:rsidR="0067425D" w:rsidRPr="008E72F5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67425D" w:rsidRPr="008E72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8E72F5" w:rsidRPr="008E72F5">
        <w:rPr>
          <w:rFonts w:ascii="Times New Roman" w:hAnsi="Times New Roman"/>
          <w:sz w:val="24"/>
          <w:szCs w:val="24"/>
        </w:rPr>
        <w:t xml:space="preserve"> </w:t>
      </w:r>
      <w:r w:rsidRPr="008E72F5">
        <w:rPr>
          <w:rFonts w:ascii="Times New Roman" w:hAnsi="Times New Roman"/>
          <w:sz w:val="24"/>
          <w:szCs w:val="24"/>
        </w:rPr>
        <w:t xml:space="preserve">in </w:t>
      </w:r>
      <w:proofErr w:type="spellStart"/>
      <w:proofErr w:type="gramStart"/>
      <w:r w:rsidRPr="008E72F5">
        <w:rPr>
          <w:rFonts w:ascii="Times New Roman" w:hAnsi="Times New Roman"/>
          <w:sz w:val="24"/>
          <w:szCs w:val="24"/>
        </w:rPr>
        <w:t>niger</w:t>
      </w:r>
      <w:proofErr w:type="spellEnd"/>
      <w:proofErr w:type="gramEnd"/>
      <w:r w:rsidRPr="008E72F5">
        <w:rPr>
          <w:rFonts w:ascii="Times New Roman" w:hAnsi="Times New Roman"/>
          <w:sz w:val="24"/>
          <w:szCs w:val="24"/>
        </w:rPr>
        <w:t xml:space="preserve"> crop was conducted in a randomized block design with three replication</w:t>
      </w:r>
      <w:ins w:id="110" w:author="user" w:date="2025-03-04T21:10:00Z">
        <w:r w:rsidR="000A14F7">
          <w:rPr>
            <w:rFonts w:ascii="Times New Roman" w:hAnsi="Times New Roman"/>
            <w:sz w:val="24"/>
            <w:szCs w:val="24"/>
          </w:rPr>
          <w:t>s</w:t>
        </w:r>
      </w:ins>
      <w:r w:rsidRPr="008E72F5">
        <w:rPr>
          <w:rFonts w:ascii="Times New Roman" w:hAnsi="Times New Roman"/>
          <w:sz w:val="24"/>
          <w:szCs w:val="24"/>
        </w:rPr>
        <w:t xml:space="preserve"> </w:t>
      </w:r>
      <w:r w:rsidRPr="008E72F5">
        <w:rPr>
          <w:rFonts w:ascii="Times New Roman" w:hAnsi="Times New Roman"/>
          <w:sz w:val="24"/>
          <w:szCs w:val="24"/>
        </w:rPr>
        <w:lastRenderedPageBreak/>
        <w:t xml:space="preserve">at </w:t>
      </w:r>
      <w:ins w:id="111" w:author="user" w:date="2025-03-04T21:09:00Z">
        <w:r w:rsidR="000A14F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experimental farm of </w:t>
      </w:r>
      <w:ins w:id="112" w:author="user" w:date="2025-03-04T21:10:00Z">
        <w:r w:rsidR="000A14F7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/>
          <w:sz w:val="24"/>
          <w:szCs w:val="24"/>
        </w:rPr>
        <w:t xml:space="preserve">PC Unit (ICAR) Sesame and </w:t>
      </w:r>
      <w:del w:id="113" w:author="user" w:date="2025-03-04T21:09:00Z">
        <w:r w:rsidRPr="008E72F5" w:rsidDel="000A14F7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72F5">
        <w:rPr>
          <w:rFonts w:ascii="Times New Roman" w:hAnsi="Times New Roman"/>
          <w:sz w:val="24"/>
          <w:szCs w:val="24"/>
        </w:rPr>
        <w:t xml:space="preserve">Niger, College of Agriculture, JNKVV, Jabalpur, Madhya Pradesh, during </w:t>
      </w:r>
      <w:proofErr w:type="spellStart"/>
      <w:r w:rsidR="00996CDD" w:rsidRPr="008E72F5">
        <w:rPr>
          <w:rFonts w:ascii="Times New Roman" w:hAnsi="Times New Roman"/>
          <w:i/>
          <w:iCs/>
          <w:sz w:val="24"/>
          <w:szCs w:val="24"/>
        </w:rPr>
        <w:t>K</w:t>
      </w:r>
      <w:r w:rsidRPr="008E72F5">
        <w:rPr>
          <w:rFonts w:ascii="Times New Roman" w:hAnsi="Times New Roman"/>
          <w:i/>
          <w:iCs/>
          <w:sz w:val="24"/>
          <w:szCs w:val="24"/>
        </w:rPr>
        <w:t>harif</w:t>
      </w:r>
      <w:proofErr w:type="spellEnd"/>
      <w:r w:rsidR="00996CDD" w:rsidRPr="008E72F5">
        <w:rPr>
          <w:rFonts w:ascii="Times New Roman" w:hAnsi="Times New Roman"/>
          <w:sz w:val="24"/>
          <w:szCs w:val="24"/>
        </w:rPr>
        <w:t xml:space="preserve"> 2021</w:t>
      </w:r>
      <w:ins w:id="114" w:author="user" w:date="2025-03-04T21:09:00Z">
        <w:r w:rsidR="000A14F7">
          <w:rPr>
            <w:rFonts w:ascii="Times New Roman" w:hAnsi="Times New Roman"/>
            <w:sz w:val="24"/>
            <w:szCs w:val="24"/>
          </w:rPr>
          <w:t xml:space="preserve"> season</w:t>
        </w:r>
      </w:ins>
      <w:r w:rsidRPr="008E72F5">
        <w:rPr>
          <w:rFonts w:ascii="Times New Roman" w:hAnsi="Times New Roman"/>
          <w:sz w:val="24"/>
          <w:szCs w:val="24"/>
        </w:rPr>
        <w:t xml:space="preserve">. </w:t>
      </w:r>
    </w:p>
    <w:p w14:paraId="26F8772C" w14:textId="1B49A547" w:rsidR="00286C7B" w:rsidRPr="008E72F5" w:rsidRDefault="00286C7B" w:rsidP="00286C7B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72F5">
        <w:rPr>
          <w:rFonts w:ascii="Times New Roman" w:hAnsi="Times New Roman"/>
          <w:b/>
          <w:bCs/>
          <w:sz w:val="24"/>
          <w:szCs w:val="24"/>
        </w:rPr>
        <w:t>Table. 1: List of attractants</w:t>
      </w:r>
      <w:ins w:id="115" w:author="user" w:date="2025-03-04T21:11:00Z">
        <w:r w:rsidR="000A14F7">
          <w:rPr>
            <w:rFonts w:ascii="Times New Roman" w:hAnsi="Times New Roman"/>
            <w:b/>
            <w:bCs/>
            <w:sz w:val="24"/>
            <w:szCs w:val="24"/>
          </w:rPr>
          <w:t xml:space="preserve"> evaluated</w:t>
        </w:r>
      </w:ins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6653"/>
      </w:tblGrid>
      <w:tr w:rsidR="008E72F5" w:rsidRPr="008E72F5" w14:paraId="6A1CCB6F" w14:textId="77777777" w:rsidTr="00554E4F">
        <w:trPr>
          <w:jc w:val="center"/>
        </w:trPr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5009599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b/>
                <w:bCs/>
                <w:sz w:val="24"/>
                <w:szCs w:val="24"/>
              </w:rPr>
              <w:t>Sl.</w:t>
            </w:r>
            <w:r w:rsidR="0067425D" w:rsidRPr="008E72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72F5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2277D46B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b/>
                <w:bCs/>
                <w:sz w:val="24"/>
                <w:szCs w:val="24"/>
              </w:rPr>
              <w:t>Treatments/attractants</w:t>
            </w:r>
          </w:p>
        </w:tc>
      </w:tr>
      <w:tr w:rsidR="008E72F5" w:rsidRPr="008E72F5" w14:paraId="7C7BE36B" w14:textId="77777777" w:rsidTr="00554E4F">
        <w:trPr>
          <w:trHeight w:val="155"/>
          <w:jc w:val="center"/>
        </w:trPr>
        <w:tc>
          <w:tcPr>
            <w:tcW w:w="1015" w:type="dxa"/>
            <w:tcBorders>
              <w:top w:val="single" w:sz="4" w:space="0" w:color="auto"/>
            </w:tcBorders>
          </w:tcPr>
          <w:p w14:paraId="6DB554DC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14:paraId="60857F92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- Flower extract of </w:t>
            </w:r>
            <w:proofErr w:type="spellStart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>Madhuca</w:t>
            </w:r>
            <w:proofErr w:type="spellEnd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>longifolia</w:t>
            </w:r>
            <w:proofErr w:type="spellEnd"/>
            <w:r w:rsidRPr="008E72F5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8E72F5" w:rsidRPr="008E72F5" w14:paraId="6A7287FF" w14:textId="77777777" w:rsidTr="00554E4F">
        <w:trPr>
          <w:jc w:val="center"/>
        </w:trPr>
        <w:tc>
          <w:tcPr>
            <w:tcW w:w="1015" w:type="dxa"/>
          </w:tcPr>
          <w:p w14:paraId="37D088D7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53" w:type="dxa"/>
          </w:tcPr>
          <w:p w14:paraId="561E7B71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–Juice of </w:t>
            </w:r>
            <w:proofErr w:type="spellStart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>Sachharum</w:t>
            </w:r>
            <w:proofErr w:type="spellEnd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>officinarum</w:t>
            </w:r>
            <w:proofErr w:type="spellEnd"/>
            <w:r w:rsidRPr="008E72F5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8E72F5" w:rsidRPr="008E72F5" w14:paraId="1E170EA7" w14:textId="77777777" w:rsidTr="00554E4F">
        <w:trPr>
          <w:jc w:val="center"/>
        </w:trPr>
        <w:tc>
          <w:tcPr>
            <w:tcW w:w="1015" w:type="dxa"/>
          </w:tcPr>
          <w:p w14:paraId="46D83BB2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53" w:type="dxa"/>
          </w:tcPr>
          <w:p w14:paraId="7076F161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-Jaggery solution 10%</w:t>
            </w:r>
          </w:p>
        </w:tc>
      </w:tr>
      <w:tr w:rsidR="008E72F5" w:rsidRPr="008E72F5" w14:paraId="5891C8C2" w14:textId="77777777" w:rsidTr="00554E4F">
        <w:trPr>
          <w:jc w:val="center"/>
        </w:trPr>
        <w:tc>
          <w:tcPr>
            <w:tcW w:w="1015" w:type="dxa"/>
          </w:tcPr>
          <w:p w14:paraId="7599CC3F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53" w:type="dxa"/>
          </w:tcPr>
          <w:p w14:paraId="283D73D7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-Honey solution 10%</w:t>
            </w:r>
          </w:p>
        </w:tc>
      </w:tr>
      <w:tr w:rsidR="008E72F5" w:rsidRPr="008E72F5" w14:paraId="6195DC9A" w14:textId="77777777" w:rsidTr="00554E4F">
        <w:trPr>
          <w:jc w:val="center"/>
        </w:trPr>
        <w:tc>
          <w:tcPr>
            <w:tcW w:w="1015" w:type="dxa"/>
          </w:tcPr>
          <w:p w14:paraId="6BCFA985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53" w:type="dxa"/>
          </w:tcPr>
          <w:p w14:paraId="18A73480" w14:textId="6E604BBA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-Fruit extract of </w:t>
            </w:r>
            <w:ins w:id="116" w:author="user" w:date="2025-03-04T21:12:00Z">
              <w:r w:rsidR="00AD2203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>Ph</w:t>
              </w:r>
            </w:ins>
            <w:del w:id="117" w:author="user" w:date="2025-03-04T21:12:00Z">
              <w:r w:rsidRPr="008E72F5" w:rsidDel="00AD2203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delText>F</w:delText>
              </w:r>
            </w:del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oenix </w:t>
            </w:r>
            <w:proofErr w:type="spellStart"/>
            <w:r w:rsidRPr="008E72F5">
              <w:rPr>
                <w:rFonts w:ascii="Times New Roman" w:hAnsi="Times New Roman"/>
                <w:i/>
                <w:iCs/>
                <w:sz w:val="24"/>
                <w:szCs w:val="24"/>
              </w:rPr>
              <w:t>dactylifera</w:t>
            </w:r>
            <w:proofErr w:type="spellEnd"/>
            <w:r w:rsidRPr="008E72F5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8E72F5" w:rsidRPr="008E72F5" w14:paraId="09DA06B9" w14:textId="77777777" w:rsidTr="00554E4F">
        <w:trPr>
          <w:jc w:val="center"/>
        </w:trPr>
        <w:tc>
          <w:tcPr>
            <w:tcW w:w="1015" w:type="dxa"/>
          </w:tcPr>
          <w:p w14:paraId="4D3CF26F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53" w:type="dxa"/>
          </w:tcPr>
          <w:p w14:paraId="362D7B25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>-Sugar solution 10%</w:t>
            </w:r>
          </w:p>
        </w:tc>
      </w:tr>
      <w:tr w:rsidR="008E72F5" w:rsidRPr="008E72F5" w14:paraId="29AB2C4F" w14:textId="77777777" w:rsidTr="00554E4F">
        <w:trPr>
          <w:jc w:val="center"/>
        </w:trPr>
        <w:tc>
          <w:tcPr>
            <w:tcW w:w="1015" w:type="dxa"/>
          </w:tcPr>
          <w:p w14:paraId="0C40973D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53" w:type="dxa"/>
          </w:tcPr>
          <w:p w14:paraId="24F6C332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-Rose water</w:t>
            </w:r>
            <w:r w:rsidRPr="008E72F5">
              <w:rPr>
                <w:rFonts w:ascii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 </w:t>
            </w:r>
            <w:r w:rsidRPr="008E72F5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(Marketed)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8E72F5" w:rsidRPr="008E72F5" w14:paraId="3655A752" w14:textId="77777777" w:rsidTr="00554E4F">
        <w:trPr>
          <w:jc w:val="center"/>
        </w:trPr>
        <w:tc>
          <w:tcPr>
            <w:tcW w:w="1015" w:type="dxa"/>
          </w:tcPr>
          <w:p w14:paraId="26CF8FB1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53" w:type="dxa"/>
          </w:tcPr>
          <w:p w14:paraId="03C84D99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 xml:space="preserve"> -Water spray</w:t>
            </w:r>
            <w:del w:id="118" w:author="user" w:date="2025-03-04T21:12:00Z">
              <w:r w:rsidRPr="008E72F5" w:rsidDel="00AD2203">
                <w:rPr>
                  <w:rFonts w:ascii="Times New Roman" w:hAnsi="Times New Roman"/>
                  <w:sz w:val="24"/>
                  <w:szCs w:val="24"/>
                </w:rPr>
                <w:delText>.</w:delText>
              </w:r>
            </w:del>
          </w:p>
        </w:tc>
      </w:tr>
      <w:tr w:rsidR="008E72F5" w:rsidRPr="008E72F5" w14:paraId="3C5569C9" w14:textId="77777777" w:rsidTr="00554E4F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0F00CC3C" w14:textId="77777777" w:rsidR="00286C7B" w:rsidRPr="008E72F5" w:rsidRDefault="00286C7B" w:rsidP="009202A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14:paraId="2CA7CC4D" w14:textId="77777777" w:rsidR="00286C7B" w:rsidRPr="008E72F5" w:rsidRDefault="00286C7B" w:rsidP="009202AF">
            <w:pPr>
              <w:pStyle w:val="NoSpacing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2F5">
              <w:rPr>
                <w:rFonts w:ascii="Times New Roman" w:hAnsi="Times New Roman"/>
                <w:sz w:val="24"/>
                <w:szCs w:val="24"/>
              </w:rPr>
              <w:t>T</w:t>
            </w:r>
            <w:r w:rsidRPr="008E72F5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8E72F5">
              <w:rPr>
                <w:rFonts w:ascii="Times New Roman" w:hAnsi="Times New Roman"/>
                <w:sz w:val="24"/>
                <w:szCs w:val="24"/>
              </w:rPr>
              <w:t>-Control</w:t>
            </w:r>
          </w:p>
        </w:tc>
      </w:tr>
    </w:tbl>
    <w:p w14:paraId="33C80642" w14:textId="3E1DBFB8" w:rsidR="00286C7B" w:rsidRPr="008E72F5" w:rsidRDefault="00286C7B" w:rsidP="00286C7B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A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E72F5">
        <w:rPr>
          <w:rFonts w:ascii="Times New Roman" w:hAnsi="Times New Roman" w:cs="Times New Roman"/>
          <w:sz w:val="24"/>
          <w:szCs w:val="24"/>
        </w:rPr>
        <w:t>The above</w:t>
      </w:r>
      <w:ins w:id="119" w:author="user" w:date="2025-03-04T21:16:00Z">
        <w:r w:rsidR="00AD2203">
          <w:rPr>
            <w:rFonts w:ascii="Times New Roman" w:hAnsi="Times New Roman" w:cs="Times New Roman"/>
            <w:sz w:val="24"/>
            <w:szCs w:val="24"/>
          </w:rPr>
          <w:t>-</w:t>
        </w:r>
      </w:ins>
      <w:del w:id="120" w:author="user" w:date="2025-03-04T21:16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8E72F5">
        <w:rPr>
          <w:rFonts w:ascii="Times New Roman" w:hAnsi="Times New Roman" w:cs="Times New Roman"/>
          <w:sz w:val="24"/>
          <w:szCs w:val="24"/>
        </w:rPr>
        <w:t>mentioned attractants were sprayed two times, first</w:t>
      </w:r>
      <w:r w:rsidR="00996CDD" w:rsidRPr="008E72F5">
        <w:rPr>
          <w:rFonts w:ascii="Times New Roman" w:hAnsi="Times New Roman" w:cs="Times New Roman"/>
          <w:sz w:val="24"/>
          <w:szCs w:val="24"/>
        </w:rPr>
        <w:t xml:space="preserve"> at 10% and second at 50% </w:t>
      </w:r>
      <w:r w:rsidRPr="008E72F5">
        <w:rPr>
          <w:rFonts w:ascii="Times New Roman" w:hAnsi="Times New Roman" w:cs="Times New Roman"/>
          <w:sz w:val="24"/>
          <w:szCs w:val="24"/>
        </w:rPr>
        <w:t>flowering stage</w:t>
      </w:r>
      <w:ins w:id="121" w:author="user" w:date="2025-03-04T21:14:00Z">
        <w:r w:rsidR="00AD2203">
          <w:rPr>
            <w:rFonts w:ascii="Times New Roman" w:hAnsi="Times New Roman" w:cs="Times New Roman"/>
            <w:sz w:val="24"/>
            <w:szCs w:val="24"/>
          </w:rPr>
          <w:t xml:space="preserve"> of the crop</w:t>
        </w:r>
      </w:ins>
      <w:del w:id="122" w:author="user" w:date="2025-03-04T21:14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8E72F5">
        <w:rPr>
          <w:rFonts w:ascii="Times New Roman" w:hAnsi="Times New Roman" w:cs="Times New Roman"/>
          <w:sz w:val="24"/>
          <w:szCs w:val="24"/>
        </w:rPr>
        <w:t xml:space="preserve">. </w:t>
      </w:r>
      <w:ins w:id="123" w:author="user" w:date="2025-03-04T21:16:00Z">
        <w:r w:rsidR="00AD2203">
          <w:rPr>
            <w:rFonts w:ascii="Times New Roman" w:hAnsi="Times New Roman" w:cs="Times New Roman"/>
            <w:sz w:val="24"/>
            <w:szCs w:val="24"/>
          </w:rPr>
          <w:t>The r</w:t>
        </w:r>
      </w:ins>
      <w:del w:id="124" w:author="user" w:date="2025-03-04T21:16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Pr="008E72F5">
        <w:rPr>
          <w:rFonts w:ascii="Times New Roman" w:hAnsi="Times New Roman" w:cs="Times New Roman"/>
          <w:sz w:val="24"/>
          <w:szCs w:val="24"/>
        </w:rPr>
        <w:t>ecommended agronomical package of practices were followed for raising good and healthy crop. From each plot</w:t>
      </w:r>
      <w:ins w:id="125" w:author="user" w:date="2025-03-04T21:14:00Z">
        <w:r w:rsidR="00AD220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one-meter square area</w:t>
      </w:r>
      <w:ins w:id="126" w:author="user" w:date="2025-03-04T21:15:00Z">
        <w:r w:rsidR="00AD2203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were selected randomly</w:t>
      </w:r>
      <w:ins w:id="127" w:author="user" w:date="2025-03-04T21:16:00Z">
        <w:r w:rsidR="00AD220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and </w:t>
      </w:r>
      <w:ins w:id="128" w:author="user" w:date="2025-03-04T21:14:00Z">
        <w:r w:rsidR="00AD2203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8E72F5" w:rsidRPr="008E72F5">
        <w:rPr>
          <w:rFonts w:ascii="Times New Roman" w:hAnsi="Times New Roman" w:cs="Times New Roman"/>
          <w:i/>
          <w:iCs/>
          <w:sz w:val="24"/>
          <w:szCs w:val="24"/>
        </w:rPr>
        <w:t>Apis</w:t>
      </w:r>
      <w:proofErr w:type="spellEnd"/>
      <w:r w:rsidR="008E72F5" w:rsidRPr="008E7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 w:cs="Times New Roman"/>
          <w:i/>
          <w:iCs/>
          <w:sz w:val="24"/>
          <w:szCs w:val="24"/>
        </w:rPr>
        <w:t>florea</w:t>
      </w:r>
      <w:proofErr w:type="spellEnd"/>
      <w:r w:rsidRPr="008E72F5">
        <w:rPr>
          <w:rFonts w:ascii="Times New Roman" w:hAnsi="Times New Roman" w:cs="Times New Roman"/>
          <w:sz w:val="24"/>
          <w:szCs w:val="24"/>
        </w:rPr>
        <w:t xml:space="preserve"> </w:t>
      </w:r>
      <w:del w:id="129" w:author="user" w:date="2025-03-04T21:15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 xml:space="preserve">visited </w:delText>
        </w:r>
      </w:del>
      <w:ins w:id="130" w:author="user" w:date="2025-03-04T21:15:00Z">
        <w:r w:rsidR="00AD2203" w:rsidRPr="008E72F5">
          <w:rPr>
            <w:rFonts w:ascii="Times New Roman" w:hAnsi="Times New Roman" w:cs="Times New Roman"/>
            <w:sz w:val="24"/>
            <w:szCs w:val="24"/>
          </w:rPr>
          <w:t>visit</w:t>
        </w:r>
        <w:r w:rsidR="00AD2203">
          <w:rPr>
            <w:rFonts w:ascii="Times New Roman" w:hAnsi="Times New Roman" w:cs="Times New Roman"/>
            <w:sz w:val="24"/>
            <w:szCs w:val="24"/>
          </w:rPr>
          <w:t>ing</w:t>
        </w:r>
        <w:r w:rsidR="00AD2203" w:rsidRPr="008E72F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ins w:id="131" w:author="user" w:date="2025-03-04T21:15:00Z">
        <w:r w:rsidR="00AD2203">
          <w:rPr>
            <w:rFonts w:ascii="Times New Roman" w:hAnsi="Times New Roman" w:cs="Times New Roman"/>
            <w:sz w:val="24"/>
            <w:szCs w:val="24"/>
          </w:rPr>
          <w:t>niger</w:t>
        </w:r>
        <w:proofErr w:type="spellEnd"/>
        <w:r w:rsidR="00AD220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flowers </w:t>
      </w:r>
      <w:ins w:id="132" w:author="user" w:date="2025-03-04T21:45:00Z">
        <w:r w:rsidR="00685007">
          <w:rPr>
            <w:rFonts w:ascii="Times New Roman" w:hAnsi="Times New Roman" w:cs="Times New Roman"/>
            <w:sz w:val="24"/>
            <w:szCs w:val="24"/>
          </w:rPr>
          <w:t xml:space="preserve">for 5 minute duration </w:t>
        </w:r>
      </w:ins>
      <w:ins w:id="133" w:author="user" w:date="2025-03-04T21:15:00Z">
        <w:r w:rsidR="00AD2203">
          <w:rPr>
            <w:rFonts w:ascii="Times New Roman" w:hAnsi="Times New Roman" w:cs="Times New Roman"/>
            <w:sz w:val="24"/>
            <w:szCs w:val="24"/>
          </w:rPr>
          <w:t xml:space="preserve">within that demarcated </w:t>
        </w:r>
        <w:r w:rsidR="00AD2203" w:rsidRPr="008E72F5">
          <w:rPr>
            <w:rFonts w:ascii="Times New Roman" w:hAnsi="Times New Roman" w:cs="Times New Roman"/>
            <w:sz w:val="24"/>
            <w:szCs w:val="24"/>
          </w:rPr>
          <w:t xml:space="preserve">one-meter square </w:t>
        </w:r>
        <w:r w:rsidR="00AD2203">
          <w:rPr>
            <w:rFonts w:ascii="Times New Roman" w:hAnsi="Times New Roman" w:cs="Times New Roman"/>
            <w:sz w:val="24"/>
            <w:szCs w:val="24"/>
          </w:rPr>
          <w:t xml:space="preserve">areas </w:t>
        </w:r>
      </w:ins>
      <w:del w:id="134" w:author="user" w:date="2025-03-04T21:17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 xml:space="preserve">were </w:delText>
        </w:r>
      </w:del>
      <w:ins w:id="135" w:author="user" w:date="2025-03-04T21:45:00Z">
        <w:r w:rsidR="00685007">
          <w:rPr>
            <w:rFonts w:ascii="Times New Roman" w:hAnsi="Times New Roman" w:cs="Times New Roman"/>
            <w:sz w:val="24"/>
            <w:szCs w:val="24"/>
          </w:rPr>
          <w:t>were</w:t>
        </w:r>
      </w:ins>
      <w:ins w:id="136" w:author="user" w:date="2025-03-04T21:17:00Z">
        <w:r w:rsidR="00AD2203" w:rsidRPr="008E72F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37" w:author="user" w:date="2025-03-04T21:15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>recorded</w:delText>
        </w:r>
      </w:del>
      <w:ins w:id="138" w:author="user" w:date="2025-03-04T21:15:00Z">
        <w:r w:rsidR="00AD2203">
          <w:rPr>
            <w:rFonts w:ascii="Times New Roman" w:hAnsi="Times New Roman" w:cs="Times New Roman"/>
            <w:sz w:val="24"/>
            <w:szCs w:val="24"/>
          </w:rPr>
          <w:t>noted</w:t>
        </w:r>
      </w:ins>
      <w:r w:rsidRPr="008E72F5">
        <w:rPr>
          <w:rFonts w:ascii="Times New Roman" w:hAnsi="Times New Roman" w:cs="Times New Roman"/>
          <w:sz w:val="24"/>
          <w:szCs w:val="24"/>
        </w:rPr>
        <w:t>. The observations were recorded a day before and 1</w:t>
      </w:r>
      <w:r w:rsidRPr="008E72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E72F5">
        <w:rPr>
          <w:rFonts w:ascii="Times New Roman" w:hAnsi="Times New Roman" w:cs="Times New Roman"/>
          <w:sz w:val="24"/>
          <w:szCs w:val="24"/>
        </w:rPr>
        <w:t>, 3</w:t>
      </w:r>
      <w:r w:rsidRPr="008E72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E72F5">
        <w:rPr>
          <w:rFonts w:ascii="Times New Roman" w:hAnsi="Times New Roman" w:cs="Times New Roman"/>
          <w:sz w:val="24"/>
          <w:szCs w:val="24"/>
        </w:rPr>
        <w:t>, 5</w:t>
      </w:r>
      <w:r w:rsidRPr="008E72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ins w:id="139" w:author="user" w:date="2025-03-04T21:12:00Z">
        <w:r w:rsidR="00AD220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and 7</w:t>
      </w:r>
      <w:r w:rsidRPr="008E72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72F5">
        <w:rPr>
          <w:rFonts w:ascii="Times New Roman" w:hAnsi="Times New Roman" w:cs="Times New Roman"/>
          <w:sz w:val="24"/>
          <w:szCs w:val="24"/>
        </w:rPr>
        <w:t xml:space="preserve"> day</w:t>
      </w:r>
      <w:ins w:id="140" w:author="user" w:date="2025-03-04T21:17:00Z">
        <w:r w:rsidR="00AD2203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after </w:t>
      </w:r>
      <w:ins w:id="141" w:author="user" w:date="2025-03-04T21:13:00Z">
        <w:r w:rsidR="00AD2203">
          <w:rPr>
            <w:rFonts w:ascii="Times New Roman" w:hAnsi="Times New Roman" w:cs="Times New Roman"/>
            <w:sz w:val="24"/>
            <w:szCs w:val="24"/>
          </w:rPr>
          <w:t xml:space="preserve">both </w:t>
        </w:r>
      </w:ins>
      <w:del w:id="142" w:author="user" w:date="2025-03-04T21:13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 xml:space="preserve">first and second </w:delText>
        </w:r>
      </w:del>
      <w:r w:rsidRPr="008E72F5">
        <w:rPr>
          <w:rFonts w:ascii="Times New Roman" w:hAnsi="Times New Roman" w:cs="Times New Roman"/>
          <w:sz w:val="24"/>
          <w:szCs w:val="24"/>
        </w:rPr>
        <w:t>spraying</w:t>
      </w:r>
      <w:ins w:id="143" w:author="user" w:date="2025-03-04T21:17:00Z">
        <w:r w:rsidR="00AD2203">
          <w:rPr>
            <w:rFonts w:ascii="Times New Roman" w:hAnsi="Times New Roman" w:cs="Times New Roman"/>
            <w:sz w:val="24"/>
            <w:szCs w:val="24"/>
          </w:rPr>
          <w:t>s</w:t>
        </w:r>
      </w:ins>
      <w:ins w:id="144" w:author="user" w:date="2025-03-04T21:16:00Z">
        <w:r w:rsidR="00AD2203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</w:t>
      </w:r>
      <w:del w:id="145" w:author="user" w:date="2025-03-04T21:16:00Z">
        <w:r w:rsidRPr="008E72F5" w:rsidDel="00AD2203">
          <w:rPr>
            <w:rFonts w:ascii="Times New Roman" w:hAnsi="Times New Roman" w:cs="Times New Roman"/>
            <w:sz w:val="24"/>
            <w:szCs w:val="24"/>
          </w:rPr>
          <w:delText>and s</w:delText>
        </w:r>
      </w:del>
      <w:ins w:id="146" w:author="user" w:date="2025-03-04T21:16:00Z">
        <w:r w:rsidR="00AD2203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8E72F5">
        <w:rPr>
          <w:rFonts w:ascii="Times New Roman" w:hAnsi="Times New Roman" w:cs="Times New Roman"/>
          <w:sz w:val="24"/>
          <w:szCs w:val="24"/>
        </w:rPr>
        <w:t>eed yield obtained from different treatments were recorded separately.</w:t>
      </w:r>
      <w:r w:rsidR="002E3D12" w:rsidRPr="008E72F5">
        <w:rPr>
          <w:rFonts w:ascii="Times New Roman" w:hAnsi="Times New Roman" w:cs="Times New Roman"/>
          <w:sz w:val="24"/>
          <w:szCs w:val="24"/>
        </w:rPr>
        <w:t xml:space="preserve"> </w:t>
      </w:r>
      <w:del w:id="147" w:author="user" w:date="2025-03-04T21:13:00Z">
        <w:r w:rsidR="002E3D12" w:rsidRPr="008E72F5" w:rsidDel="00AD2203">
          <w:rPr>
            <w:rFonts w:ascii="Times New Roman" w:hAnsi="Times New Roman" w:cs="Times New Roman"/>
            <w:sz w:val="24"/>
            <w:szCs w:val="24"/>
          </w:rPr>
          <w:delText>I got the caught</w:delText>
        </w:r>
      </w:del>
      <w:ins w:id="148" w:author="user" w:date="2025-03-04T21:13:00Z">
        <w:r w:rsidR="00AD2203">
          <w:rPr>
            <w:rFonts w:ascii="Times New Roman" w:hAnsi="Times New Roman" w:cs="Times New Roman"/>
            <w:sz w:val="24"/>
            <w:szCs w:val="24"/>
          </w:rPr>
          <w:t xml:space="preserve">The identification of </w:t>
        </w:r>
      </w:ins>
      <w:del w:id="149" w:author="user" w:date="2025-03-04T21:13:00Z">
        <w:r w:rsidR="002E3D12" w:rsidRPr="008E72F5" w:rsidDel="00AD220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E3D12" w:rsidRPr="008E72F5">
        <w:rPr>
          <w:rFonts w:ascii="Times New Roman" w:hAnsi="Times New Roman" w:cs="Times New Roman"/>
          <w:sz w:val="24"/>
          <w:szCs w:val="24"/>
        </w:rPr>
        <w:t xml:space="preserve">insects </w:t>
      </w:r>
      <w:ins w:id="150" w:author="user" w:date="2025-03-04T21:13:00Z">
        <w:r w:rsidR="00AD2203">
          <w:rPr>
            <w:rFonts w:ascii="Times New Roman" w:hAnsi="Times New Roman" w:cs="Times New Roman"/>
            <w:sz w:val="24"/>
            <w:szCs w:val="24"/>
          </w:rPr>
          <w:t xml:space="preserve">were </w:t>
        </w:r>
      </w:ins>
      <w:r w:rsidR="002E3D12" w:rsidRPr="008E72F5">
        <w:rPr>
          <w:rFonts w:ascii="Times New Roman" w:hAnsi="Times New Roman" w:cs="Times New Roman"/>
          <w:sz w:val="24"/>
          <w:szCs w:val="24"/>
        </w:rPr>
        <w:t xml:space="preserve">verified with the help of Regional </w:t>
      </w:r>
      <w:r w:rsidR="008E72F5" w:rsidRPr="008E72F5">
        <w:rPr>
          <w:rFonts w:ascii="Times New Roman" w:hAnsi="Times New Roman" w:cs="Times New Roman"/>
          <w:sz w:val="24"/>
          <w:szCs w:val="24"/>
        </w:rPr>
        <w:t>Centre</w:t>
      </w:r>
      <w:r w:rsidR="002E3D12" w:rsidRPr="008E72F5">
        <w:rPr>
          <w:rFonts w:ascii="Times New Roman" w:hAnsi="Times New Roman" w:cs="Times New Roman"/>
          <w:sz w:val="24"/>
          <w:szCs w:val="24"/>
        </w:rPr>
        <w:t xml:space="preserve">, ZSI, Jabalpur, </w:t>
      </w:r>
      <w:proofErr w:type="gramStart"/>
      <w:r w:rsidR="002E3D12" w:rsidRPr="008E72F5">
        <w:rPr>
          <w:rFonts w:ascii="Times New Roman" w:hAnsi="Times New Roman" w:cs="Times New Roman"/>
          <w:sz w:val="24"/>
          <w:szCs w:val="24"/>
        </w:rPr>
        <w:t>Madhya</w:t>
      </w:r>
      <w:proofErr w:type="gramEnd"/>
      <w:r w:rsidR="002E3D12" w:rsidRPr="008E72F5">
        <w:rPr>
          <w:rFonts w:ascii="Times New Roman" w:hAnsi="Times New Roman" w:cs="Times New Roman"/>
          <w:sz w:val="24"/>
          <w:szCs w:val="24"/>
        </w:rPr>
        <w:t xml:space="preserve"> Pradesh.</w:t>
      </w:r>
    </w:p>
    <w:p w14:paraId="1BA4DB55" w14:textId="77777777" w:rsidR="00286C7B" w:rsidRPr="008E72F5" w:rsidRDefault="00286C7B" w:rsidP="00286C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F5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14:paraId="1E7F1F0D" w14:textId="5048208C" w:rsidR="00286C7B" w:rsidRPr="008E72F5" w:rsidRDefault="00286C7B" w:rsidP="00286C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F5">
        <w:rPr>
          <w:rFonts w:ascii="Times New Roman" w:hAnsi="Times New Roman" w:cs="Times New Roman"/>
          <w:sz w:val="24"/>
          <w:szCs w:val="24"/>
        </w:rPr>
        <w:tab/>
        <w:t xml:space="preserve">The results of the present investigation revealed that all the bee attractants sprayed </w:t>
      </w:r>
      <w:del w:id="151" w:author="user" w:date="2025-03-04T21:18:00Z">
        <w:r w:rsidRPr="008E72F5" w:rsidDel="004E1363">
          <w:rPr>
            <w:rFonts w:ascii="Times New Roman" w:hAnsi="Times New Roman" w:cs="Times New Roman"/>
            <w:sz w:val="24"/>
            <w:szCs w:val="24"/>
          </w:rPr>
          <w:delText xml:space="preserve">were </w:delText>
        </w:r>
      </w:del>
      <w:ins w:id="152" w:author="user" w:date="2025-03-04T21:18:00Z">
        <w:r w:rsidR="004E1363">
          <w:rPr>
            <w:rFonts w:ascii="Times New Roman" w:hAnsi="Times New Roman" w:cs="Times New Roman"/>
            <w:sz w:val="24"/>
            <w:szCs w:val="24"/>
          </w:rPr>
          <w:t>had</w:t>
        </w:r>
        <w:r w:rsidR="004E1363" w:rsidRPr="008E72F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 w:cs="Times New Roman"/>
          <w:sz w:val="24"/>
          <w:szCs w:val="24"/>
        </w:rPr>
        <w:t>significant</w:t>
      </w:r>
      <w:del w:id="153" w:author="user" w:date="2025-03-04T21:18:00Z">
        <w:r w:rsidRPr="008E72F5" w:rsidDel="004E1363">
          <w:rPr>
            <w:rFonts w:ascii="Times New Roman" w:hAnsi="Times New Roman" w:cs="Times New Roman"/>
            <w:sz w:val="24"/>
            <w:szCs w:val="24"/>
          </w:rPr>
          <w:delText>ly</w:delText>
        </w:r>
      </w:del>
      <w:r w:rsidRPr="008E72F5">
        <w:rPr>
          <w:rFonts w:ascii="Times New Roman" w:hAnsi="Times New Roman" w:cs="Times New Roman"/>
          <w:sz w:val="24"/>
          <w:szCs w:val="24"/>
        </w:rPr>
        <w:t xml:space="preserve"> </w:t>
      </w:r>
      <w:r w:rsidR="003D6480" w:rsidRPr="008E72F5">
        <w:rPr>
          <w:rFonts w:ascii="Times New Roman" w:hAnsi="Times New Roman" w:cs="Times New Roman"/>
          <w:sz w:val="24"/>
          <w:szCs w:val="24"/>
        </w:rPr>
        <w:t>effect</w:t>
      </w:r>
      <w:r w:rsidRPr="008E72F5">
        <w:rPr>
          <w:rFonts w:ascii="Times New Roman" w:hAnsi="Times New Roman" w:cs="Times New Roman"/>
          <w:sz w:val="24"/>
          <w:szCs w:val="24"/>
        </w:rPr>
        <w:t xml:space="preserve"> on </w:t>
      </w:r>
      <w:ins w:id="154" w:author="user" w:date="2025-03-04T21:18:00Z">
        <w:r w:rsidR="004E1363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foraging activities of </w:t>
      </w:r>
      <w:proofErr w:type="spellStart"/>
      <w:r w:rsidR="003D6480" w:rsidRPr="008E72F5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3D6480" w:rsidRPr="008E72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 w:cs="Times New Roman"/>
          <w:i/>
          <w:iCs/>
          <w:sz w:val="24"/>
          <w:szCs w:val="24"/>
        </w:rPr>
        <w:t>florea</w:t>
      </w:r>
      <w:proofErr w:type="spellEnd"/>
      <w:r w:rsidR="008E72F5" w:rsidRPr="008E72F5">
        <w:rPr>
          <w:rFonts w:ascii="Times New Roman" w:hAnsi="Times New Roman" w:cs="Times New Roman"/>
          <w:sz w:val="24"/>
          <w:szCs w:val="24"/>
        </w:rPr>
        <w:t xml:space="preserve"> </w:t>
      </w:r>
      <w:r w:rsidRPr="008E72F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proofErr w:type="gramStart"/>
      <w:r w:rsidRPr="008E72F5">
        <w:rPr>
          <w:rFonts w:ascii="Times New Roman" w:hAnsi="Times New Roman" w:cs="Times New Roman"/>
          <w:sz w:val="24"/>
          <w:szCs w:val="24"/>
        </w:rPr>
        <w:t>niger</w:t>
      </w:r>
      <w:proofErr w:type="spellEnd"/>
      <w:proofErr w:type="gramEnd"/>
      <w:r w:rsidRPr="008E72F5">
        <w:rPr>
          <w:rFonts w:ascii="Times New Roman" w:hAnsi="Times New Roman" w:cs="Times New Roman"/>
          <w:sz w:val="24"/>
          <w:szCs w:val="24"/>
        </w:rPr>
        <w:t xml:space="preserve"> crop. They proved superior in recorded parameters over control</w:t>
      </w:r>
      <w:ins w:id="155" w:author="user" w:date="2025-03-04T21:19:00Z">
        <w:r w:rsidR="004E136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8E72F5">
        <w:rPr>
          <w:rFonts w:ascii="Times New Roman" w:hAnsi="Times New Roman" w:cs="Times New Roman"/>
          <w:sz w:val="24"/>
          <w:szCs w:val="24"/>
        </w:rPr>
        <w:t xml:space="preserve"> </w:t>
      </w:r>
      <w:r w:rsidRPr="008E72F5">
        <w:rPr>
          <w:rFonts w:ascii="Times New Roman" w:hAnsi="Times New Roman" w:cs="Times New Roman"/>
          <w:i/>
          <w:iCs/>
          <w:sz w:val="24"/>
          <w:szCs w:val="24"/>
        </w:rPr>
        <w:t>i.e.,</w:t>
      </w:r>
      <w:r w:rsidRPr="008E72F5">
        <w:rPr>
          <w:rFonts w:ascii="Times New Roman" w:hAnsi="Times New Roman" w:cs="Times New Roman"/>
          <w:sz w:val="24"/>
          <w:szCs w:val="24"/>
        </w:rPr>
        <w:t xml:space="preserve"> unsprayed and without pollinators.</w:t>
      </w:r>
    </w:p>
    <w:p w14:paraId="0DD70107" w14:textId="7EBED89C" w:rsidR="00BC055C" w:rsidRPr="00BF6AF2" w:rsidRDefault="00286C7B" w:rsidP="00683BF5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2"/>
        </w:rPr>
      </w:pPr>
      <w:r w:rsidRPr="00A06AAC">
        <w:rPr>
          <w:rFonts w:ascii="Times New Roman" w:hAnsi="Times New Roman"/>
          <w:bCs/>
          <w:color w:val="FF0000"/>
          <w:sz w:val="24"/>
          <w:szCs w:val="24"/>
        </w:rPr>
        <w:tab/>
      </w:r>
      <w:r w:rsidRPr="008E72F5">
        <w:rPr>
          <w:rFonts w:ascii="Times New Roman" w:hAnsi="Times New Roman"/>
          <w:bCs/>
          <w:sz w:val="24"/>
          <w:szCs w:val="24"/>
        </w:rPr>
        <w:t xml:space="preserve">The result revealed that all the treatments were differed significantly </w:t>
      </w:r>
      <w:del w:id="156" w:author="user" w:date="2025-03-04T23:06:00Z">
        <w:r w:rsidRPr="008E72F5" w:rsidDel="00D00D89">
          <w:rPr>
            <w:rFonts w:ascii="Times New Roman" w:hAnsi="Times New Roman"/>
            <w:bCs/>
            <w:sz w:val="24"/>
            <w:szCs w:val="24"/>
          </w:rPr>
          <w:delText xml:space="preserve">to </w:delText>
        </w:r>
      </w:del>
      <w:ins w:id="157" w:author="user" w:date="2025-03-04T23:06:00Z">
        <w:r w:rsidR="00D00D89">
          <w:rPr>
            <w:rFonts w:ascii="Times New Roman" w:hAnsi="Times New Roman"/>
            <w:bCs/>
            <w:sz w:val="24"/>
            <w:szCs w:val="24"/>
          </w:rPr>
          <w:t>from</w:t>
        </w:r>
        <w:r w:rsidR="00D00D89" w:rsidRPr="008E72F5"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 w:rsidRPr="008E72F5">
        <w:rPr>
          <w:rFonts w:ascii="Times New Roman" w:hAnsi="Times New Roman"/>
          <w:bCs/>
          <w:sz w:val="24"/>
          <w:szCs w:val="24"/>
        </w:rPr>
        <w:t>each other in respec</w:t>
      </w:r>
      <w:r w:rsidR="003D6480" w:rsidRPr="008E72F5">
        <w:rPr>
          <w:rFonts w:ascii="Times New Roman" w:hAnsi="Times New Roman"/>
          <w:bCs/>
          <w:sz w:val="24"/>
          <w:szCs w:val="24"/>
        </w:rPr>
        <w:t>t to attract</w:t>
      </w:r>
      <w:ins w:id="158" w:author="user" w:date="2025-03-04T23:07:00Z">
        <w:r w:rsidR="00D00D89">
          <w:rPr>
            <w:rFonts w:ascii="Times New Roman" w:hAnsi="Times New Roman"/>
            <w:bCs/>
            <w:sz w:val="24"/>
            <w:szCs w:val="24"/>
          </w:rPr>
          <w:t>ing</w:t>
        </w:r>
      </w:ins>
      <w:r w:rsidR="003D6480" w:rsidRPr="008E72F5">
        <w:rPr>
          <w:rFonts w:ascii="Times New Roman" w:hAnsi="Times New Roman"/>
          <w:bCs/>
          <w:sz w:val="24"/>
          <w:szCs w:val="24"/>
        </w:rPr>
        <w:t xml:space="preserve"> the population of </w:t>
      </w:r>
      <w:proofErr w:type="spellStart"/>
      <w:r w:rsidR="003D6480" w:rsidRPr="008E72F5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3D6480" w:rsidRPr="008E72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Pr="008E72F5">
        <w:rPr>
          <w:rFonts w:ascii="Times New Roman" w:hAnsi="Times New Roman"/>
          <w:bCs/>
          <w:sz w:val="24"/>
          <w:szCs w:val="24"/>
        </w:rPr>
        <w:t>. At 10% flowering stage</w:t>
      </w:r>
      <w:ins w:id="159" w:author="user" w:date="2025-03-04T21:39:00Z">
        <w:r w:rsidR="00685007">
          <w:rPr>
            <w:rFonts w:ascii="Times New Roman" w:hAnsi="Times New Roman"/>
            <w:bCs/>
            <w:sz w:val="24"/>
            <w:szCs w:val="24"/>
          </w:rPr>
          <w:t>,</w:t>
        </w:r>
      </w:ins>
      <w:r w:rsidRPr="008E72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D6480" w:rsidRPr="008E72F5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3D6480" w:rsidRPr="008E72F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72F5" w:rsidRPr="008E72F5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8E72F5" w:rsidRPr="008E72F5">
        <w:rPr>
          <w:rFonts w:ascii="Times New Roman" w:hAnsi="Times New Roman"/>
          <w:sz w:val="24"/>
          <w:szCs w:val="24"/>
        </w:rPr>
        <w:t xml:space="preserve"> </w:t>
      </w:r>
      <w:r w:rsidRPr="008E72F5">
        <w:rPr>
          <w:rFonts w:ascii="Times New Roman" w:hAnsi="Times New Roman"/>
          <w:sz w:val="24"/>
          <w:szCs w:val="24"/>
        </w:rPr>
        <w:t>visit was num</w:t>
      </w:r>
      <w:r w:rsidR="008A309E" w:rsidRPr="008E72F5">
        <w:rPr>
          <w:rFonts w:ascii="Times New Roman" w:hAnsi="Times New Roman"/>
          <w:sz w:val="24"/>
          <w:szCs w:val="24"/>
        </w:rPr>
        <w:t xml:space="preserve">erically highest with </w:t>
      </w:r>
      <w:r w:rsidR="003D6480" w:rsidRPr="008E72F5">
        <w:rPr>
          <w:rFonts w:ascii="Times New Roman" w:hAnsi="Times New Roman"/>
          <w:sz w:val="24"/>
          <w:szCs w:val="24"/>
        </w:rPr>
        <w:t xml:space="preserve">rose water 10% </w:t>
      </w:r>
      <w:r w:rsidRPr="008E72F5">
        <w:rPr>
          <w:rFonts w:ascii="Times New Roman" w:hAnsi="Times New Roman"/>
          <w:sz w:val="24"/>
          <w:szCs w:val="24"/>
        </w:rPr>
        <w:t>(</w:t>
      </w:r>
      <w:r w:rsidR="008E72F5" w:rsidRPr="008E72F5">
        <w:rPr>
          <w:rFonts w:ascii="Times New Roman" w:hAnsi="Times New Roman"/>
          <w:sz w:val="24"/>
          <w:szCs w:val="24"/>
        </w:rPr>
        <w:t>12.83</w:t>
      </w:r>
      <w:r w:rsidR="003D6480" w:rsidRPr="008E72F5">
        <w:rPr>
          <w:rFonts w:ascii="Times New Roman" w:hAnsi="Times New Roman"/>
          <w:sz w:val="24"/>
          <w:szCs w:val="24"/>
        </w:rPr>
        <w:t xml:space="preserve"> </w:t>
      </w:r>
      <w:r w:rsidR="008E72F5" w:rsidRPr="008E72F5">
        <w:rPr>
          <w:rFonts w:ascii="Times New Roman" w:hAnsi="Times New Roman"/>
          <w:sz w:val="24"/>
          <w:szCs w:val="24"/>
        </w:rPr>
        <w:t>individual</w:t>
      </w:r>
      <w:r w:rsidRPr="008E72F5">
        <w:rPr>
          <w:rFonts w:ascii="Times New Roman" w:hAnsi="Times New Roman"/>
          <w:bCs/>
          <w:sz w:val="24"/>
          <w:szCs w:val="24"/>
        </w:rPr>
        <w:t>/m</w:t>
      </w:r>
      <w:r w:rsidRPr="008E72F5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8E72F5">
        <w:rPr>
          <w:rFonts w:ascii="Times New Roman" w:hAnsi="Times New Roman"/>
          <w:bCs/>
          <w:sz w:val="24"/>
          <w:szCs w:val="24"/>
        </w:rPr>
        <w:t>/5min</w:t>
      </w:r>
      <w:r w:rsidRPr="008E72F5">
        <w:rPr>
          <w:rFonts w:ascii="Times New Roman" w:hAnsi="Times New Roman"/>
          <w:sz w:val="24"/>
          <w:szCs w:val="24"/>
        </w:rPr>
        <w:t>)</w:t>
      </w:r>
      <w:r w:rsidR="003D6480" w:rsidRPr="008E72F5">
        <w:rPr>
          <w:rFonts w:ascii="Times New Roman" w:hAnsi="Times New Roman"/>
          <w:sz w:val="24"/>
          <w:szCs w:val="24"/>
        </w:rPr>
        <w:t xml:space="preserve"> </w:t>
      </w:r>
      <w:ins w:id="160" w:author="user" w:date="2025-03-04T21:39:00Z">
        <w:r w:rsidR="00685007">
          <w:rPr>
            <w:rFonts w:ascii="Times New Roman" w:hAnsi="Times New Roman"/>
            <w:sz w:val="24"/>
            <w:szCs w:val="24"/>
          </w:rPr>
          <w:t xml:space="preserve">treatment </w:t>
        </w:r>
      </w:ins>
      <w:r w:rsidRPr="008E72F5">
        <w:rPr>
          <w:rFonts w:ascii="Times New Roman" w:hAnsi="Times New Roman"/>
          <w:sz w:val="24"/>
          <w:szCs w:val="24"/>
        </w:rPr>
        <w:t xml:space="preserve">followed by </w:t>
      </w:r>
      <w:ins w:id="161" w:author="user" w:date="2025-03-04T21:39:00Z">
        <w:r w:rsidR="00685007" w:rsidRPr="008E72F5">
          <w:rPr>
            <w:rFonts w:ascii="Times New Roman" w:hAnsi="Times New Roman"/>
            <w:i/>
            <w:iCs/>
            <w:sz w:val="24"/>
            <w:szCs w:val="24"/>
          </w:rPr>
          <w:t xml:space="preserve">M. </w:t>
        </w:r>
        <w:proofErr w:type="spellStart"/>
        <w:r w:rsidR="00685007" w:rsidRPr="008E72F5">
          <w:rPr>
            <w:rFonts w:ascii="Times New Roman" w:hAnsi="Times New Roman"/>
            <w:i/>
            <w:iCs/>
            <w:sz w:val="24"/>
            <w:szCs w:val="24"/>
          </w:rPr>
          <w:t>longifolia</w:t>
        </w:r>
        <w:proofErr w:type="spellEnd"/>
        <w:r w:rsidR="00685007" w:rsidRPr="008E72F5">
          <w:rPr>
            <w:rFonts w:ascii="Times New Roman" w:hAnsi="Times New Roman"/>
            <w:sz w:val="24"/>
            <w:szCs w:val="24"/>
          </w:rPr>
          <w:t xml:space="preserve"> solution 10% flower extract spray </w:t>
        </w:r>
      </w:ins>
      <w:r w:rsidRPr="008E72F5">
        <w:rPr>
          <w:rFonts w:ascii="Times New Roman" w:hAnsi="Times New Roman"/>
          <w:sz w:val="24"/>
          <w:szCs w:val="24"/>
        </w:rPr>
        <w:t>(</w:t>
      </w:r>
      <w:r w:rsidR="008E72F5" w:rsidRPr="008E72F5">
        <w:rPr>
          <w:rFonts w:ascii="Times New Roman" w:hAnsi="Times New Roman"/>
          <w:sz w:val="24"/>
          <w:szCs w:val="24"/>
        </w:rPr>
        <w:t>12.67 individual</w:t>
      </w:r>
      <w:r w:rsidRPr="008E72F5">
        <w:rPr>
          <w:rFonts w:ascii="Times New Roman" w:hAnsi="Times New Roman"/>
          <w:sz w:val="24"/>
          <w:szCs w:val="24"/>
        </w:rPr>
        <w:t>/m</w:t>
      </w:r>
      <w:r w:rsidRPr="008E72F5">
        <w:rPr>
          <w:rFonts w:ascii="Times New Roman" w:hAnsi="Times New Roman"/>
          <w:sz w:val="24"/>
          <w:szCs w:val="24"/>
          <w:vertAlign w:val="superscript"/>
        </w:rPr>
        <w:t>2</w:t>
      </w:r>
      <w:r w:rsidRPr="008E72F5">
        <w:rPr>
          <w:rFonts w:ascii="Times New Roman" w:hAnsi="Times New Roman"/>
          <w:sz w:val="24"/>
          <w:szCs w:val="24"/>
        </w:rPr>
        <w:t>/5min)</w:t>
      </w:r>
      <w:del w:id="162" w:author="user" w:date="2025-03-04T21:40:00Z">
        <w:r w:rsidRPr="008E72F5" w:rsidDel="00685007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63" w:author="user" w:date="2025-03-04T21:39:00Z">
        <w:r w:rsidR="008E72F5" w:rsidRPr="008E72F5" w:rsidDel="00685007">
          <w:rPr>
            <w:rFonts w:ascii="Times New Roman" w:hAnsi="Times New Roman"/>
            <w:sz w:val="24"/>
            <w:szCs w:val="24"/>
          </w:rPr>
          <w:delText>flower</w:delText>
        </w:r>
        <w:r w:rsidR="00A44C87" w:rsidRPr="008E72F5" w:rsidDel="00685007">
          <w:rPr>
            <w:rFonts w:ascii="Times New Roman" w:hAnsi="Times New Roman"/>
            <w:sz w:val="24"/>
            <w:szCs w:val="24"/>
          </w:rPr>
          <w:delText xml:space="preserve"> extract of </w:delText>
        </w:r>
        <w:r w:rsidR="008E72F5" w:rsidRPr="008E72F5" w:rsidDel="00685007">
          <w:rPr>
            <w:rFonts w:ascii="Times New Roman" w:hAnsi="Times New Roman"/>
            <w:i/>
            <w:iCs/>
            <w:sz w:val="24"/>
            <w:szCs w:val="24"/>
          </w:rPr>
          <w:delText>M</w:delText>
        </w:r>
        <w:r w:rsidR="00A44C87" w:rsidRPr="008E72F5" w:rsidDel="00685007">
          <w:rPr>
            <w:rFonts w:ascii="Times New Roman" w:hAnsi="Times New Roman"/>
            <w:i/>
            <w:iCs/>
            <w:sz w:val="24"/>
            <w:szCs w:val="24"/>
          </w:rPr>
          <w:delText xml:space="preserve">. </w:delText>
        </w:r>
        <w:r w:rsidR="008E72F5" w:rsidRPr="008E72F5" w:rsidDel="00685007">
          <w:rPr>
            <w:rFonts w:ascii="Times New Roman" w:hAnsi="Times New Roman"/>
            <w:i/>
            <w:iCs/>
            <w:sz w:val="24"/>
            <w:szCs w:val="24"/>
          </w:rPr>
          <w:delText>longifolia</w:delText>
        </w:r>
        <w:r w:rsidRPr="008E72F5" w:rsidDel="00685007">
          <w:rPr>
            <w:rFonts w:ascii="Times New Roman" w:hAnsi="Times New Roman"/>
            <w:sz w:val="24"/>
            <w:szCs w:val="24"/>
          </w:rPr>
          <w:delText xml:space="preserve"> </w:delText>
        </w:r>
        <w:r w:rsidR="008E72F5" w:rsidRPr="008E72F5" w:rsidDel="00685007">
          <w:rPr>
            <w:rFonts w:ascii="Times New Roman" w:hAnsi="Times New Roman"/>
            <w:sz w:val="24"/>
            <w:szCs w:val="24"/>
          </w:rPr>
          <w:delText xml:space="preserve">solution 10% </w:delText>
        </w:r>
        <w:r w:rsidRPr="008E72F5" w:rsidDel="00685007">
          <w:rPr>
            <w:rFonts w:ascii="Times New Roman" w:hAnsi="Times New Roman"/>
            <w:sz w:val="24"/>
            <w:szCs w:val="24"/>
          </w:rPr>
          <w:delText xml:space="preserve">spray </w:delText>
        </w:r>
      </w:del>
      <w:ins w:id="164" w:author="user" w:date="2025-03-04T21:40:00Z">
        <w:r w:rsidR="00685007">
          <w:rPr>
            <w:rFonts w:ascii="Times New Roman" w:hAnsi="Times New Roman"/>
            <w:sz w:val="24"/>
            <w:szCs w:val="24"/>
          </w:rPr>
          <w:t xml:space="preserve">. In the case of </w:t>
        </w:r>
        <w:r w:rsidR="00685007" w:rsidRPr="00D9794A">
          <w:rPr>
            <w:rFonts w:ascii="Times New Roman" w:hAnsi="Times New Roman"/>
            <w:sz w:val="24"/>
            <w:szCs w:val="24"/>
          </w:rPr>
          <w:t xml:space="preserve">control </w:t>
        </w:r>
        <w:r w:rsidR="00685007">
          <w:rPr>
            <w:rFonts w:ascii="Times New Roman" w:hAnsi="Times New Roman"/>
            <w:sz w:val="24"/>
            <w:szCs w:val="24"/>
          </w:rPr>
          <w:t xml:space="preserve">treatment, abundance was </w:t>
        </w:r>
      </w:ins>
      <w:del w:id="165" w:author="user" w:date="2025-03-04T21:40:00Z">
        <w:r w:rsidRPr="008E72F5" w:rsidDel="00685007">
          <w:rPr>
            <w:rFonts w:ascii="Times New Roman" w:hAnsi="Times New Roman"/>
            <w:sz w:val="24"/>
            <w:szCs w:val="24"/>
          </w:rPr>
          <w:delText xml:space="preserve">and </w:delText>
        </w:r>
        <w:r w:rsidR="008E72F5" w:rsidRPr="008E72F5" w:rsidDel="00685007">
          <w:rPr>
            <w:rFonts w:ascii="Times New Roman" w:hAnsi="Times New Roman"/>
            <w:sz w:val="24"/>
            <w:szCs w:val="24"/>
          </w:rPr>
          <w:delText xml:space="preserve">fruit extract of </w:delText>
        </w:r>
        <w:r w:rsidR="008E72F5" w:rsidRPr="00685007" w:rsidDel="00685007">
          <w:rPr>
            <w:rFonts w:ascii="Times New Roman" w:hAnsi="Times New Roman"/>
            <w:i/>
            <w:sz w:val="24"/>
            <w:szCs w:val="24"/>
            <w:rPrChange w:id="166" w:author="user" w:date="2025-03-04T21:39:00Z">
              <w:rPr>
                <w:rFonts w:ascii="Times New Roman" w:hAnsi="Times New Roman"/>
                <w:sz w:val="24"/>
                <w:szCs w:val="24"/>
              </w:rPr>
            </w:rPrChange>
          </w:rPr>
          <w:delText>F. dactylifera</w:delText>
        </w:r>
        <w:r w:rsidR="008E72F5" w:rsidRPr="008E72F5" w:rsidDel="00685007">
          <w:rPr>
            <w:rFonts w:ascii="Times New Roman" w:hAnsi="Times New Roman"/>
            <w:sz w:val="24"/>
            <w:szCs w:val="24"/>
          </w:rPr>
          <w:delText xml:space="preserve"> 10% solution </w:delText>
        </w:r>
        <w:r w:rsidRPr="008E72F5" w:rsidDel="00685007">
          <w:rPr>
            <w:rFonts w:ascii="Times New Roman" w:hAnsi="Times New Roman"/>
            <w:sz w:val="24"/>
            <w:szCs w:val="24"/>
          </w:rPr>
          <w:delText>(</w:delText>
        </w:r>
        <w:r w:rsidR="008E72F5" w:rsidRPr="008E72F5" w:rsidDel="00685007">
          <w:rPr>
            <w:rFonts w:ascii="Times New Roman" w:hAnsi="Times New Roman"/>
            <w:sz w:val="24"/>
            <w:szCs w:val="24"/>
          </w:rPr>
          <w:delText>12.17</w:delText>
        </w:r>
        <w:r w:rsidR="00A44C87" w:rsidRPr="008E72F5" w:rsidDel="00685007">
          <w:rPr>
            <w:rFonts w:ascii="Times New Roman" w:hAnsi="Times New Roman"/>
            <w:sz w:val="24"/>
            <w:szCs w:val="24"/>
          </w:rPr>
          <w:delText xml:space="preserve"> </w:delText>
        </w:r>
        <w:r w:rsidR="008E72F5" w:rsidRPr="008E72F5" w:rsidDel="00685007">
          <w:rPr>
            <w:rFonts w:ascii="Times New Roman" w:hAnsi="Times New Roman"/>
            <w:sz w:val="24"/>
            <w:szCs w:val="24"/>
          </w:rPr>
          <w:delText>individual</w:delText>
        </w:r>
        <w:r w:rsidRPr="008E72F5" w:rsidDel="00685007">
          <w:rPr>
            <w:rFonts w:ascii="Times New Roman" w:hAnsi="Times New Roman"/>
            <w:sz w:val="24"/>
            <w:szCs w:val="24"/>
          </w:rPr>
          <w:delText>/m</w:delText>
        </w:r>
        <w:r w:rsidRPr="008E72F5" w:rsidDel="00685007">
          <w:rPr>
            <w:rFonts w:ascii="Times New Roman" w:hAnsi="Times New Roman"/>
            <w:sz w:val="24"/>
            <w:szCs w:val="24"/>
            <w:vertAlign w:val="superscript"/>
          </w:rPr>
          <w:delText>2</w:delText>
        </w:r>
        <w:r w:rsidRPr="008E72F5" w:rsidDel="00685007">
          <w:rPr>
            <w:rFonts w:ascii="Times New Roman" w:hAnsi="Times New Roman"/>
            <w:sz w:val="24"/>
            <w:szCs w:val="24"/>
          </w:rPr>
          <w:delText xml:space="preserve">/5min) </w:delText>
        </w:r>
        <w:r w:rsidRPr="00D9794A" w:rsidDel="00685007">
          <w:rPr>
            <w:rFonts w:ascii="Times New Roman" w:hAnsi="Times New Roman"/>
            <w:sz w:val="24"/>
            <w:szCs w:val="24"/>
          </w:rPr>
          <w:delText xml:space="preserve">while it was </w:delText>
        </w:r>
      </w:del>
      <w:r w:rsidR="00683BF5" w:rsidRPr="00D9794A">
        <w:rPr>
          <w:rFonts w:ascii="Times New Roman" w:hAnsi="Times New Roman"/>
          <w:sz w:val="24"/>
          <w:szCs w:val="24"/>
        </w:rPr>
        <w:t>lowest</w:t>
      </w:r>
      <w:r w:rsidRPr="00D9794A">
        <w:rPr>
          <w:rFonts w:ascii="Times New Roman" w:hAnsi="Times New Roman"/>
          <w:sz w:val="24"/>
          <w:szCs w:val="24"/>
        </w:rPr>
        <w:t xml:space="preserve"> </w:t>
      </w:r>
      <w:del w:id="167" w:author="user" w:date="2025-03-04T21:40:00Z">
        <w:r w:rsidRPr="00D9794A" w:rsidDel="00685007">
          <w:rPr>
            <w:rFonts w:ascii="Times New Roman" w:hAnsi="Times New Roman"/>
            <w:sz w:val="24"/>
            <w:szCs w:val="24"/>
          </w:rPr>
          <w:delText xml:space="preserve">on control </w:delText>
        </w:r>
      </w:del>
      <w:r w:rsidRPr="00D9794A">
        <w:rPr>
          <w:rFonts w:ascii="Times New Roman" w:hAnsi="Times New Roman"/>
          <w:sz w:val="24"/>
          <w:szCs w:val="24"/>
        </w:rPr>
        <w:t>(</w:t>
      </w:r>
      <w:r w:rsidR="00D9794A" w:rsidRPr="00D9794A">
        <w:rPr>
          <w:rFonts w:ascii="Times New Roman" w:hAnsi="Times New Roman"/>
          <w:sz w:val="24"/>
          <w:szCs w:val="24"/>
        </w:rPr>
        <w:t>2.67</w:t>
      </w:r>
      <w:r w:rsidR="00A44C87" w:rsidRPr="00D9794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9794A" w:rsidRPr="00D9794A">
        <w:rPr>
          <w:rFonts w:ascii="Times New Roman" w:hAnsi="Times New Roman"/>
          <w:sz w:val="24"/>
          <w:szCs w:val="24"/>
        </w:rPr>
        <w:t>individual</w:t>
      </w:r>
      <w:r w:rsidRPr="00D9794A">
        <w:rPr>
          <w:rFonts w:ascii="Times New Roman" w:hAnsi="Times New Roman"/>
          <w:bCs/>
          <w:sz w:val="24"/>
          <w:szCs w:val="24"/>
        </w:rPr>
        <w:t>/m</w:t>
      </w:r>
      <w:r w:rsidRPr="00D9794A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D9794A">
        <w:rPr>
          <w:rFonts w:ascii="Times New Roman" w:hAnsi="Times New Roman"/>
          <w:bCs/>
          <w:sz w:val="24"/>
          <w:szCs w:val="24"/>
        </w:rPr>
        <w:t>/5min</w:t>
      </w:r>
      <w:r w:rsidRPr="00D9794A">
        <w:rPr>
          <w:rFonts w:ascii="Times New Roman" w:hAnsi="Times New Roman"/>
          <w:sz w:val="24"/>
          <w:szCs w:val="24"/>
        </w:rPr>
        <w:t xml:space="preserve">) followed by </w:t>
      </w:r>
      <w:ins w:id="168" w:author="user" w:date="2025-03-04T21:40:00Z">
        <w:r w:rsidR="00685007">
          <w:rPr>
            <w:rFonts w:ascii="Times New Roman" w:hAnsi="Times New Roman"/>
            <w:sz w:val="24"/>
            <w:szCs w:val="24"/>
          </w:rPr>
          <w:t xml:space="preserve">the treatment with </w:t>
        </w:r>
      </w:ins>
      <w:r w:rsidRPr="00D9794A">
        <w:rPr>
          <w:rFonts w:ascii="Times New Roman" w:hAnsi="Times New Roman"/>
          <w:sz w:val="24"/>
          <w:szCs w:val="24"/>
        </w:rPr>
        <w:t>water spray (</w:t>
      </w:r>
      <w:r w:rsidR="00D9794A" w:rsidRPr="00D9794A">
        <w:rPr>
          <w:rFonts w:ascii="Times New Roman" w:hAnsi="Times New Roman"/>
          <w:sz w:val="24"/>
          <w:szCs w:val="24"/>
        </w:rPr>
        <w:t>4.75</w:t>
      </w:r>
      <w:r w:rsidR="00A44C87" w:rsidRPr="00D9794A">
        <w:rPr>
          <w:rFonts w:ascii="Times New Roman" w:hAnsi="Times New Roman"/>
          <w:sz w:val="24"/>
          <w:szCs w:val="24"/>
        </w:rPr>
        <w:t xml:space="preserve"> </w:t>
      </w:r>
      <w:r w:rsidR="00D9794A" w:rsidRPr="00D9794A">
        <w:rPr>
          <w:rFonts w:ascii="Times New Roman" w:hAnsi="Times New Roman"/>
          <w:sz w:val="24"/>
          <w:szCs w:val="24"/>
        </w:rPr>
        <w:t>individual</w:t>
      </w:r>
      <w:r w:rsidRPr="00D9794A">
        <w:rPr>
          <w:rFonts w:ascii="Times New Roman" w:hAnsi="Times New Roman"/>
          <w:bCs/>
          <w:sz w:val="24"/>
          <w:szCs w:val="24"/>
        </w:rPr>
        <w:t>/m</w:t>
      </w:r>
      <w:r w:rsidRPr="00D9794A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D9794A">
        <w:rPr>
          <w:rFonts w:ascii="Times New Roman" w:hAnsi="Times New Roman"/>
          <w:bCs/>
          <w:sz w:val="24"/>
          <w:szCs w:val="24"/>
        </w:rPr>
        <w:t>/5min</w:t>
      </w:r>
      <w:r w:rsidRPr="00D9794A">
        <w:rPr>
          <w:rFonts w:ascii="Times New Roman" w:hAnsi="Times New Roman"/>
          <w:sz w:val="24"/>
          <w:szCs w:val="24"/>
        </w:rPr>
        <w:t>)</w:t>
      </w:r>
      <w:del w:id="169" w:author="user" w:date="2025-03-04T21:41:00Z">
        <w:r w:rsidRPr="00D9794A" w:rsidDel="00685007">
          <w:rPr>
            <w:rFonts w:ascii="Times New Roman" w:hAnsi="Times New Roman"/>
            <w:sz w:val="24"/>
            <w:szCs w:val="24"/>
          </w:rPr>
          <w:delText xml:space="preserve"> and 10% </w:delText>
        </w:r>
        <w:r w:rsidR="00D9794A" w:rsidRPr="00D9794A" w:rsidDel="00685007">
          <w:rPr>
            <w:rFonts w:ascii="Times New Roman" w:hAnsi="Times New Roman"/>
            <w:sz w:val="24"/>
            <w:szCs w:val="24"/>
          </w:rPr>
          <w:delText>honey</w:delText>
        </w:r>
        <w:r w:rsidRPr="00D9794A" w:rsidDel="00685007">
          <w:rPr>
            <w:rFonts w:ascii="Times New Roman" w:hAnsi="Times New Roman"/>
            <w:sz w:val="24"/>
            <w:szCs w:val="24"/>
          </w:rPr>
          <w:delText xml:space="preserve"> solution (</w:delText>
        </w:r>
        <w:r w:rsidR="00D9794A" w:rsidRPr="00D9794A" w:rsidDel="00685007">
          <w:rPr>
            <w:rFonts w:ascii="Times New Roman" w:hAnsi="Times New Roman"/>
            <w:sz w:val="24"/>
            <w:szCs w:val="24"/>
          </w:rPr>
          <w:delText>7.42</w:delText>
        </w:r>
        <w:r w:rsidR="00A44C87" w:rsidRPr="00D9794A" w:rsidDel="00685007">
          <w:rPr>
            <w:rFonts w:ascii="Times New Roman" w:hAnsi="Times New Roman"/>
            <w:sz w:val="24"/>
            <w:szCs w:val="24"/>
          </w:rPr>
          <w:delText xml:space="preserve"> </w:delText>
        </w:r>
        <w:r w:rsidR="00D9794A" w:rsidRPr="00D9794A" w:rsidDel="00685007">
          <w:rPr>
            <w:rFonts w:ascii="Times New Roman" w:hAnsi="Times New Roman"/>
            <w:sz w:val="24"/>
            <w:szCs w:val="24"/>
          </w:rPr>
          <w:delText>individual</w:delText>
        </w:r>
        <w:r w:rsidRPr="00D9794A" w:rsidDel="00685007">
          <w:rPr>
            <w:rFonts w:ascii="Times New Roman" w:hAnsi="Times New Roman"/>
            <w:bCs/>
            <w:sz w:val="24"/>
            <w:szCs w:val="24"/>
          </w:rPr>
          <w:delText>/m</w:delText>
        </w:r>
        <w:r w:rsidRPr="00D9794A" w:rsidDel="00685007">
          <w:rPr>
            <w:rFonts w:ascii="Times New Roman" w:hAnsi="Times New Roman"/>
            <w:bCs/>
            <w:sz w:val="24"/>
            <w:szCs w:val="24"/>
            <w:vertAlign w:val="superscript"/>
          </w:rPr>
          <w:delText>2</w:delText>
        </w:r>
        <w:r w:rsidRPr="00D9794A" w:rsidDel="00685007">
          <w:rPr>
            <w:rFonts w:ascii="Times New Roman" w:hAnsi="Times New Roman"/>
            <w:bCs/>
            <w:sz w:val="24"/>
            <w:szCs w:val="24"/>
          </w:rPr>
          <w:delText>/5min</w:delText>
        </w:r>
        <w:r w:rsidRPr="00D9794A" w:rsidDel="00685007">
          <w:rPr>
            <w:rFonts w:ascii="Times New Roman" w:hAnsi="Times New Roman"/>
            <w:sz w:val="24"/>
            <w:szCs w:val="24"/>
          </w:rPr>
          <w:delText>)</w:delText>
        </w:r>
      </w:del>
      <w:r w:rsidRPr="00D9794A">
        <w:rPr>
          <w:rFonts w:ascii="Times New Roman" w:hAnsi="Times New Roman"/>
          <w:sz w:val="24"/>
          <w:szCs w:val="24"/>
        </w:rPr>
        <w:t>. At 50% flowering stage</w:t>
      </w:r>
      <w:ins w:id="170" w:author="user" w:date="2025-03-04T23:07:00Z">
        <w:r w:rsidR="00D00D89">
          <w:rPr>
            <w:rFonts w:ascii="Times New Roman" w:hAnsi="Times New Roman"/>
            <w:sz w:val="24"/>
            <w:szCs w:val="24"/>
          </w:rPr>
          <w:t>,</w:t>
        </w:r>
      </w:ins>
      <w:r w:rsidRPr="00D9794A">
        <w:rPr>
          <w:rFonts w:ascii="Times New Roman" w:hAnsi="Times New Roman"/>
          <w:sz w:val="24"/>
          <w:szCs w:val="24"/>
        </w:rPr>
        <w:t xml:space="preserve"> the highest population of </w:t>
      </w:r>
      <w:proofErr w:type="spellStart"/>
      <w:r w:rsidR="00A44C87" w:rsidRPr="00D9794A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A44C87" w:rsidRPr="00D9794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9794A" w:rsidRPr="00D9794A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Pr="00D9794A">
        <w:rPr>
          <w:rFonts w:ascii="Times New Roman" w:hAnsi="Times New Roman"/>
          <w:sz w:val="24"/>
          <w:szCs w:val="24"/>
        </w:rPr>
        <w:t xml:space="preserve"> was attracted </w:t>
      </w:r>
      <w:r w:rsidRPr="00AC5D64">
        <w:rPr>
          <w:rFonts w:ascii="Times New Roman" w:hAnsi="Times New Roman"/>
          <w:sz w:val="24"/>
          <w:szCs w:val="24"/>
        </w:rPr>
        <w:t xml:space="preserve">with </w:t>
      </w:r>
      <w:r w:rsidR="00AC5D64" w:rsidRPr="00AC5D64">
        <w:rPr>
          <w:rFonts w:ascii="Times New Roman" w:hAnsi="Times New Roman"/>
          <w:sz w:val="24"/>
          <w:szCs w:val="24"/>
        </w:rPr>
        <w:t>sugar solution 10% (14.33 individual</w:t>
      </w:r>
      <w:r w:rsidR="00AC5D64" w:rsidRPr="00AC5D64">
        <w:rPr>
          <w:rFonts w:ascii="Times New Roman" w:hAnsi="Times New Roman"/>
          <w:bCs/>
          <w:sz w:val="24"/>
          <w:szCs w:val="24"/>
        </w:rPr>
        <w:t>/m</w:t>
      </w:r>
      <w:r w:rsidR="00AC5D64" w:rsidRPr="00AC5D6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AC5D64" w:rsidRPr="00AC5D64">
        <w:rPr>
          <w:rFonts w:ascii="Times New Roman" w:hAnsi="Times New Roman"/>
          <w:bCs/>
          <w:sz w:val="24"/>
          <w:szCs w:val="24"/>
        </w:rPr>
        <w:t>/5min</w:t>
      </w:r>
      <w:r w:rsidR="00AC5D64" w:rsidRPr="00AC5D64">
        <w:rPr>
          <w:rFonts w:ascii="Times New Roman" w:hAnsi="Times New Roman"/>
          <w:sz w:val="24"/>
          <w:szCs w:val="24"/>
        </w:rPr>
        <w:t xml:space="preserve">), </w:t>
      </w:r>
      <w:r w:rsidR="00B60650" w:rsidRPr="00AC5D64">
        <w:rPr>
          <w:rFonts w:ascii="Times New Roman" w:hAnsi="Times New Roman"/>
          <w:sz w:val="24"/>
          <w:szCs w:val="24"/>
        </w:rPr>
        <w:t xml:space="preserve">rose water 10% (14.25 </w:t>
      </w:r>
      <w:r w:rsidR="00B60650" w:rsidRPr="00AC5D64">
        <w:rPr>
          <w:rFonts w:ascii="Times New Roman" w:hAnsi="Times New Roman"/>
          <w:sz w:val="24"/>
          <w:szCs w:val="24"/>
        </w:rPr>
        <w:lastRenderedPageBreak/>
        <w:t>individual</w:t>
      </w:r>
      <w:r w:rsidR="00B60650" w:rsidRPr="00AC5D64">
        <w:rPr>
          <w:rFonts w:ascii="Times New Roman" w:hAnsi="Times New Roman"/>
          <w:bCs/>
          <w:sz w:val="24"/>
          <w:szCs w:val="24"/>
        </w:rPr>
        <w:t>/m</w:t>
      </w:r>
      <w:r w:rsidR="00B60650" w:rsidRPr="00AC5D6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B60650" w:rsidRPr="00AC5D64">
        <w:rPr>
          <w:rFonts w:ascii="Times New Roman" w:hAnsi="Times New Roman"/>
          <w:bCs/>
          <w:sz w:val="24"/>
          <w:szCs w:val="24"/>
        </w:rPr>
        <w:t>/5min</w:t>
      </w:r>
      <w:r w:rsidR="00B60650" w:rsidRPr="00AC5D64">
        <w:rPr>
          <w:rFonts w:ascii="Times New Roman" w:hAnsi="Times New Roman"/>
          <w:sz w:val="24"/>
          <w:szCs w:val="24"/>
        </w:rPr>
        <w:t xml:space="preserve">), </w:t>
      </w:r>
      <w:ins w:id="171" w:author="user" w:date="2025-03-04T21:41:00Z">
        <w:r w:rsidR="00685007">
          <w:rPr>
            <w:rFonts w:ascii="Times New Roman" w:hAnsi="Times New Roman"/>
            <w:sz w:val="24"/>
            <w:szCs w:val="24"/>
          </w:rPr>
          <w:t xml:space="preserve">and </w:t>
        </w:r>
      </w:ins>
      <w:r w:rsidRPr="00AC5D64">
        <w:rPr>
          <w:rFonts w:ascii="Times New Roman" w:hAnsi="Times New Roman"/>
          <w:sz w:val="24"/>
          <w:szCs w:val="24"/>
        </w:rPr>
        <w:t xml:space="preserve">flower extract of </w:t>
      </w:r>
      <w:proofErr w:type="spellStart"/>
      <w:r w:rsidRPr="00AC5D64">
        <w:rPr>
          <w:rFonts w:ascii="Times New Roman" w:hAnsi="Times New Roman"/>
          <w:i/>
          <w:iCs/>
          <w:sz w:val="24"/>
          <w:szCs w:val="24"/>
        </w:rPr>
        <w:t>Madhuca</w:t>
      </w:r>
      <w:proofErr w:type="spellEnd"/>
      <w:r w:rsidRPr="00AC5D6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5D64">
        <w:rPr>
          <w:rFonts w:ascii="Times New Roman" w:hAnsi="Times New Roman"/>
          <w:i/>
          <w:iCs/>
          <w:sz w:val="24"/>
          <w:szCs w:val="24"/>
        </w:rPr>
        <w:t>longifolia</w:t>
      </w:r>
      <w:proofErr w:type="spellEnd"/>
      <w:r w:rsidRPr="00AC5D64">
        <w:rPr>
          <w:rFonts w:ascii="Times New Roman" w:hAnsi="Times New Roman"/>
          <w:sz w:val="24"/>
          <w:szCs w:val="24"/>
        </w:rPr>
        <w:t xml:space="preserve"> 10% (</w:t>
      </w:r>
      <w:r w:rsidR="00AC5D64" w:rsidRPr="00AC5D64">
        <w:rPr>
          <w:rFonts w:ascii="Times New Roman" w:hAnsi="Times New Roman"/>
          <w:sz w:val="24"/>
          <w:szCs w:val="24"/>
        </w:rPr>
        <w:t>14.17</w:t>
      </w:r>
      <w:r w:rsidR="00386A33" w:rsidRPr="00AC5D64">
        <w:rPr>
          <w:rFonts w:ascii="Times New Roman" w:hAnsi="Times New Roman"/>
          <w:sz w:val="24"/>
          <w:szCs w:val="24"/>
        </w:rPr>
        <w:t xml:space="preserve"> </w:t>
      </w:r>
      <w:r w:rsidR="00AC5D64" w:rsidRPr="00AC5D64">
        <w:rPr>
          <w:rFonts w:ascii="Times New Roman" w:hAnsi="Times New Roman"/>
          <w:sz w:val="24"/>
          <w:szCs w:val="24"/>
        </w:rPr>
        <w:t>individual</w:t>
      </w:r>
      <w:r w:rsidRPr="00AC5D64">
        <w:rPr>
          <w:rFonts w:ascii="Times New Roman" w:hAnsi="Times New Roman"/>
          <w:sz w:val="24"/>
          <w:szCs w:val="24"/>
        </w:rPr>
        <w:t>/m</w:t>
      </w:r>
      <w:r w:rsidRPr="00AC5D64">
        <w:rPr>
          <w:rFonts w:ascii="Times New Roman" w:hAnsi="Times New Roman"/>
          <w:sz w:val="24"/>
          <w:szCs w:val="24"/>
          <w:vertAlign w:val="superscript"/>
        </w:rPr>
        <w:t>2</w:t>
      </w:r>
      <w:r w:rsidRPr="00AC5D64">
        <w:rPr>
          <w:rFonts w:ascii="Times New Roman" w:hAnsi="Times New Roman"/>
          <w:sz w:val="24"/>
          <w:szCs w:val="24"/>
        </w:rPr>
        <w:t>/5min)</w:t>
      </w:r>
      <w:ins w:id="172" w:author="user" w:date="2025-03-04T21:41:00Z">
        <w:r w:rsidR="00685007">
          <w:rPr>
            <w:rFonts w:ascii="Times New Roman" w:hAnsi="Times New Roman"/>
            <w:sz w:val="24"/>
            <w:szCs w:val="24"/>
          </w:rPr>
          <w:t>. Here also, the population in control treatm</w:t>
        </w:r>
      </w:ins>
      <w:ins w:id="173" w:author="user" w:date="2025-03-04T21:42:00Z">
        <w:r w:rsidR="00685007">
          <w:rPr>
            <w:rFonts w:ascii="Times New Roman" w:hAnsi="Times New Roman"/>
            <w:sz w:val="24"/>
            <w:szCs w:val="24"/>
          </w:rPr>
          <w:t>e</w:t>
        </w:r>
      </w:ins>
      <w:ins w:id="174" w:author="user" w:date="2025-03-04T21:41:00Z">
        <w:r w:rsidR="00685007">
          <w:rPr>
            <w:rFonts w:ascii="Times New Roman" w:hAnsi="Times New Roman"/>
            <w:sz w:val="24"/>
            <w:szCs w:val="24"/>
          </w:rPr>
          <w:t xml:space="preserve">nt </w:t>
        </w:r>
      </w:ins>
      <w:del w:id="175" w:author="user" w:date="2025-03-04T21:41:00Z">
        <w:r w:rsidRPr="00AC5D64" w:rsidDel="00685007">
          <w:rPr>
            <w:rFonts w:ascii="Times New Roman" w:hAnsi="Times New Roman"/>
            <w:sz w:val="24"/>
            <w:szCs w:val="24"/>
          </w:rPr>
          <w:delText xml:space="preserve"> followed by (</w:delText>
        </w:r>
        <w:r w:rsidR="00386A33" w:rsidRPr="00AC5D64" w:rsidDel="00685007">
          <w:rPr>
            <w:rFonts w:ascii="Times New Roman" w:hAnsi="Times New Roman"/>
            <w:sz w:val="24"/>
            <w:szCs w:val="24"/>
          </w:rPr>
          <w:delText xml:space="preserve">12.67 </w:delText>
        </w:r>
        <w:r w:rsidR="00AC5D64" w:rsidRPr="00AC5D64" w:rsidDel="00685007">
          <w:rPr>
            <w:rFonts w:ascii="Times New Roman" w:hAnsi="Times New Roman"/>
            <w:sz w:val="24"/>
            <w:szCs w:val="24"/>
          </w:rPr>
          <w:delText>individual</w:delText>
        </w:r>
        <w:r w:rsidRPr="00AC5D64" w:rsidDel="00685007">
          <w:rPr>
            <w:rFonts w:ascii="Times New Roman" w:hAnsi="Times New Roman"/>
            <w:bCs/>
            <w:sz w:val="24"/>
            <w:szCs w:val="24"/>
          </w:rPr>
          <w:delText>/m</w:delText>
        </w:r>
        <w:r w:rsidRPr="00AC5D64" w:rsidDel="00685007">
          <w:rPr>
            <w:rFonts w:ascii="Times New Roman" w:hAnsi="Times New Roman"/>
            <w:bCs/>
            <w:sz w:val="24"/>
            <w:szCs w:val="24"/>
            <w:vertAlign w:val="superscript"/>
          </w:rPr>
          <w:delText>2</w:delText>
        </w:r>
        <w:r w:rsidRPr="00AC5D64" w:rsidDel="00685007">
          <w:rPr>
            <w:rFonts w:ascii="Times New Roman" w:hAnsi="Times New Roman"/>
            <w:bCs/>
            <w:sz w:val="24"/>
            <w:szCs w:val="24"/>
          </w:rPr>
          <w:delText>/5min</w:delText>
        </w:r>
        <w:r w:rsidRPr="00AC5D64" w:rsidDel="00685007">
          <w:rPr>
            <w:rFonts w:ascii="Times New Roman" w:hAnsi="Times New Roman"/>
            <w:sz w:val="24"/>
            <w:szCs w:val="24"/>
          </w:rPr>
          <w:delText xml:space="preserve">) </w:delText>
        </w:r>
        <w:r w:rsidR="00AC5D64" w:rsidRPr="00AC5D64" w:rsidDel="00685007">
          <w:rPr>
            <w:rFonts w:ascii="Times New Roman" w:hAnsi="Times New Roman"/>
            <w:sz w:val="24"/>
            <w:szCs w:val="24"/>
          </w:rPr>
          <w:delText xml:space="preserve">fruit extract of </w:delText>
        </w:r>
        <w:r w:rsidR="00AC5D64" w:rsidRPr="00AC5D64" w:rsidDel="00685007">
          <w:rPr>
            <w:rFonts w:ascii="Times New Roman" w:hAnsi="Times New Roman"/>
            <w:i/>
            <w:iCs/>
            <w:sz w:val="24"/>
            <w:szCs w:val="24"/>
          </w:rPr>
          <w:delText>F. dactylifera</w:delText>
        </w:r>
        <w:r w:rsidR="00386A33" w:rsidRPr="00AC5D64" w:rsidDel="00685007">
          <w:rPr>
            <w:rFonts w:ascii="Times New Roman" w:hAnsi="Times New Roman"/>
            <w:sz w:val="24"/>
            <w:szCs w:val="24"/>
          </w:rPr>
          <w:delText xml:space="preserve"> 10%</w:delText>
        </w:r>
        <w:r w:rsidRPr="00AC5D64" w:rsidDel="00685007">
          <w:rPr>
            <w:rFonts w:ascii="Times New Roman" w:hAnsi="Times New Roman"/>
            <w:sz w:val="24"/>
            <w:szCs w:val="24"/>
          </w:rPr>
          <w:delText xml:space="preserve"> while </w:delText>
        </w:r>
      </w:del>
      <w:del w:id="176" w:author="user" w:date="2025-03-04T21:42:00Z">
        <w:r w:rsidRPr="00AC5D64" w:rsidDel="00685007">
          <w:rPr>
            <w:rFonts w:ascii="Times New Roman" w:hAnsi="Times New Roman"/>
            <w:sz w:val="24"/>
            <w:szCs w:val="24"/>
          </w:rPr>
          <w:delText xml:space="preserve">it </w:delText>
        </w:r>
      </w:del>
      <w:r w:rsidRPr="00AC5D64">
        <w:rPr>
          <w:rFonts w:ascii="Times New Roman" w:hAnsi="Times New Roman"/>
          <w:sz w:val="24"/>
          <w:szCs w:val="24"/>
        </w:rPr>
        <w:t xml:space="preserve">was </w:t>
      </w:r>
      <w:r w:rsidR="00683BF5" w:rsidRPr="00AC5D64">
        <w:rPr>
          <w:rFonts w:ascii="Times New Roman" w:hAnsi="Times New Roman"/>
          <w:sz w:val="24"/>
          <w:szCs w:val="24"/>
        </w:rPr>
        <w:t>lowest</w:t>
      </w:r>
      <w:r w:rsidRPr="00AC5D64">
        <w:rPr>
          <w:rFonts w:ascii="Times New Roman" w:hAnsi="Times New Roman"/>
          <w:sz w:val="24"/>
          <w:szCs w:val="24"/>
        </w:rPr>
        <w:t xml:space="preserve"> (</w:t>
      </w:r>
      <w:r w:rsidR="00AC5D64" w:rsidRPr="00AC5D64">
        <w:rPr>
          <w:rFonts w:ascii="Times New Roman" w:hAnsi="Times New Roman"/>
          <w:sz w:val="24"/>
          <w:szCs w:val="24"/>
        </w:rPr>
        <w:t>3.7</w:t>
      </w:r>
      <w:r w:rsidR="00386A33" w:rsidRPr="00AC5D64">
        <w:rPr>
          <w:rFonts w:ascii="Times New Roman" w:hAnsi="Times New Roman"/>
          <w:sz w:val="24"/>
          <w:szCs w:val="24"/>
        </w:rPr>
        <w:t>5</w:t>
      </w:r>
      <w:r w:rsidR="00AC5D64" w:rsidRPr="00AC5D64">
        <w:rPr>
          <w:rFonts w:ascii="Times New Roman" w:hAnsi="Times New Roman"/>
          <w:sz w:val="24"/>
          <w:szCs w:val="24"/>
        </w:rPr>
        <w:t xml:space="preserve"> individual</w:t>
      </w:r>
      <w:r w:rsidRPr="00AC5D64">
        <w:rPr>
          <w:rFonts w:ascii="Times New Roman" w:hAnsi="Times New Roman"/>
          <w:bCs/>
          <w:sz w:val="24"/>
          <w:szCs w:val="24"/>
        </w:rPr>
        <w:t>/m</w:t>
      </w:r>
      <w:r w:rsidRPr="00AC5D6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AC5D64">
        <w:rPr>
          <w:rFonts w:ascii="Times New Roman" w:hAnsi="Times New Roman"/>
          <w:bCs/>
          <w:sz w:val="24"/>
          <w:szCs w:val="24"/>
        </w:rPr>
        <w:t>/5min</w:t>
      </w:r>
      <w:r w:rsidRPr="00AC5D64">
        <w:rPr>
          <w:rFonts w:ascii="Times New Roman" w:hAnsi="Times New Roman"/>
          <w:sz w:val="24"/>
          <w:szCs w:val="24"/>
        </w:rPr>
        <w:t xml:space="preserve">) </w:t>
      </w:r>
      <w:del w:id="177" w:author="user" w:date="2025-03-04T21:42:00Z">
        <w:r w:rsidRPr="00AC5D64" w:rsidDel="00685007">
          <w:rPr>
            <w:rFonts w:ascii="Times New Roman" w:hAnsi="Times New Roman"/>
            <w:sz w:val="24"/>
            <w:szCs w:val="24"/>
          </w:rPr>
          <w:delText xml:space="preserve">on control </w:delText>
        </w:r>
      </w:del>
      <w:r w:rsidRPr="00AC5D64">
        <w:rPr>
          <w:rFonts w:ascii="Times New Roman" w:hAnsi="Times New Roman"/>
          <w:sz w:val="24"/>
          <w:szCs w:val="24"/>
        </w:rPr>
        <w:t xml:space="preserve">followed by </w:t>
      </w:r>
      <w:r w:rsidRPr="00BF6AF2">
        <w:rPr>
          <w:rFonts w:ascii="Times New Roman" w:hAnsi="Times New Roman"/>
          <w:sz w:val="24"/>
          <w:szCs w:val="24"/>
        </w:rPr>
        <w:t>water spray (</w:t>
      </w:r>
      <w:r w:rsidR="00386A33" w:rsidRPr="00BF6AF2">
        <w:rPr>
          <w:rFonts w:ascii="Times New Roman" w:hAnsi="Times New Roman"/>
          <w:sz w:val="24"/>
          <w:szCs w:val="24"/>
        </w:rPr>
        <w:t>5.</w:t>
      </w:r>
      <w:r w:rsidR="00AC5D64" w:rsidRPr="00BF6AF2">
        <w:rPr>
          <w:rFonts w:ascii="Times New Roman" w:hAnsi="Times New Roman"/>
          <w:sz w:val="24"/>
          <w:szCs w:val="24"/>
        </w:rPr>
        <w:t>83</w:t>
      </w:r>
      <w:r w:rsidR="00386A33" w:rsidRPr="00BF6AF2">
        <w:rPr>
          <w:rFonts w:ascii="Times New Roman" w:hAnsi="Times New Roman"/>
          <w:sz w:val="24"/>
          <w:szCs w:val="24"/>
        </w:rPr>
        <w:t xml:space="preserve"> </w:t>
      </w:r>
      <w:r w:rsidR="00AC5D64" w:rsidRPr="00BF6AF2">
        <w:rPr>
          <w:rFonts w:ascii="Times New Roman" w:hAnsi="Times New Roman"/>
          <w:sz w:val="24"/>
          <w:szCs w:val="24"/>
        </w:rPr>
        <w:t>individual</w:t>
      </w:r>
      <w:r w:rsidRPr="00BF6AF2">
        <w:rPr>
          <w:rFonts w:ascii="Times New Roman" w:hAnsi="Times New Roman"/>
          <w:bCs/>
          <w:sz w:val="24"/>
          <w:szCs w:val="24"/>
        </w:rPr>
        <w:t>/m</w:t>
      </w:r>
      <w:r w:rsidRPr="00BF6AF2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BF6AF2">
        <w:rPr>
          <w:rFonts w:ascii="Times New Roman" w:hAnsi="Times New Roman"/>
          <w:bCs/>
          <w:sz w:val="24"/>
          <w:szCs w:val="24"/>
        </w:rPr>
        <w:t>/5min</w:t>
      </w:r>
      <w:r w:rsidRPr="00BF6AF2">
        <w:rPr>
          <w:rFonts w:ascii="Times New Roman" w:hAnsi="Times New Roman"/>
          <w:sz w:val="24"/>
          <w:szCs w:val="24"/>
        </w:rPr>
        <w:t>)</w:t>
      </w:r>
      <w:del w:id="178" w:author="user" w:date="2025-03-04T21:42:00Z">
        <w:r w:rsidRPr="00BF6AF2" w:rsidDel="00685007">
          <w:rPr>
            <w:rFonts w:ascii="Times New Roman" w:hAnsi="Times New Roman"/>
            <w:sz w:val="24"/>
            <w:szCs w:val="24"/>
          </w:rPr>
          <w:delText xml:space="preserve"> and 10% </w:delText>
        </w:r>
        <w:r w:rsidR="00AC5D64" w:rsidRPr="00BF6AF2" w:rsidDel="00685007">
          <w:rPr>
            <w:rFonts w:ascii="Times New Roman" w:hAnsi="Times New Roman"/>
            <w:sz w:val="24"/>
            <w:szCs w:val="24"/>
          </w:rPr>
          <w:delText>honey</w:delText>
        </w:r>
        <w:r w:rsidRPr="00BF6AF2" w:rsidDel="00685007">
          <w:rPr>
            <w:rFonts w:ascii="Times New Roman" w:hAnsi="Times New Roman"/>
            <w:sz w:val="24"/>
            <w:szCs w:val="24"/>
          </w:rPr>
          <w:delText xml:space="preserve"> solution spray (</w:delText>
        </w:r>
        <w:r w:rsidR="00AC5D64" w:rsidRPr="00BF6AF2" w:rsidDel="00685007">
          <w:rPr>
            <w:rFonts w:ascii="Times New Roman" w:hAnsi="Times New Roman"/>
            <w:sz w:val="24"/>
            <w:szCs w:val="24"/>
          </w:rPr>
          <w:delText>10.25 individual</w:delText>
        </w:r>
        <w:r w:rsidRPr="00BF6AF2" w:rsidDel="00685007">
          <w:rPr>
            <w:rFonts w:ascii="Times New Roman" w:hAnsi="Times New Roman"/>
            <w:bCs/>
            <w:sz w:val="24"/>
            <w:szCs w:val="24"/>
          </w:rPr>
          <w:delText>/m</w:delText>
        </w:r>
        <w:r w:rsidRPr="00BF6AF2" w:rsidDel="00685007">
          <w:rPr>
            <w:rFonts w:ascii="Times New Roman" w:hAnsi="Times New Roman"/>
            <w:bCs/>
            <w:sz w:val="24"/>
            <w:szCs w:val="24"/>
            <w:vertAlign w:val="superscript"/>
          </w:rPr>
          <w:delText>2</w:delText>
        </w:r>
        <w:r w:rsidRPr="00BF6AF2" w:rsidDel="00685007">
          <w:rPr>
            <w:rFonts w:ascii="Times New Roman" w:hAnsi="Times New Roman"/>
            <w:bCs/>
            <w:sz w:val="24"/>
            <w:szCs w:val="24"/>
          </w:rPr>
          <w:delText>/5min</w:delText>
        </w:r>
        <w:r w:rsidRPr="00BF6AF2" w:rsidDel="00685007">
          <w:rPr>
            <w:rFonts w:ascii="Times New Roman" w:hAnsi="Times New Roman"/>
            <w:sz w:val="24"/>
            <w:szCs w:val="24"/>
          </w:rPr>
          <w:delText>)</w:delText>
        </w:r>
      </w:del>
      <w:r w:rsidRPr="00BF6AF2">
        <w:rPr>
          <w:rFonts w:ascii="Times New Roman" w:hAnsi="Times New Roman"/>
          <w:sz w:val="24"/>
          <w:szCs w:val="24"/>
        </w:rPr>
        <w:t xml:space="preserve">. </w:t>
      </w:r>
      <w:commentRangeStart w:id="179"/>
      <w:r w:rsidRPr="00BF6AF2">
        <w:rPr>
          <w:rFonts w:ascii="Times New Roman" w:hAnsi="Times New Roman"/>
          <w:sz w:val="24"/>
          <w:szCs w:val="24"/>
        </w:rPr>
        <w:t xml:space="preserve">Present findings are also supported by the findings of </w:t>
      </w:r>
      <w:r w:rsidR="007F4DE4" w:rsidRPr="00BF6AF2">
        <w:rPr>
          <w:rFonts w:ascii="Times New Roman" w:hAnsi="Times New Roman"/>
          <w:sz w:val="24"/>
          <w:szCs w:val="24"/>
        </w:rPr>
        <w:t xml:space="preserve">Singh </w:t>
      </w:r>
      <w:r w:rsidRPr="00BF6AF2">
        <w:rPr>
          <w:rFonts w:ascii="Times New Roman" w:hAnsi="Times New Roman"/>
          <w:sz w:val="24"/>
          <w:szCs w:val="24"/>
        </w:rPr>
        <w:t>(</w:t>
      </w:r>
      <w:r w:rsidR="007F4DE4" w:rsidRPr="00BF6AF2">
        <w:rPr>
          <w:rFonts w:ascii="Times New Roman" w:hAnsi="Times New Roman"/>
          <w:sz w:val="24"/>
          <w:szCs w:val="24"/>
        </w:rPr>
        <w:t>2015</w:t>
      </w:r>
      <w:r w:rsidRPr="00BF6AF2">
        <w:rPr>
          <w:rFonts w:ascii="Times New Roman" w:hAnsi="Times New Roman"/>
          <w:sz w:val="24"/>
          <w:szCs w:val="24"/>
        </w:rPr>
        <w:t>)</w:t>
      </w:r>
      <w:ins w:id="180" w:author="user" w:date="2025-03-04T21:42:00Z">
        <w:r w:rsidR="00685007">
          <w:rPr>
            <w:rFonts w:ascii="Times New Roman" w:hAnsi="Times New Roman"/>
            <w:sz w:val="24"/>
            <w:szCs w:val="24"/>
          </w:rPr>
          <w:t>,</w:t>
        </w:r>
      </w:ins>
      <w:r w:rsidRPr="00BF6AF2">
        <w:rPr>
          <w:rFonts w:ascii="Times New Roman" w:hAnsi="Times New Roman"/>
          <w:sz w:val="24"/>
          <w:szCs w:val="24"/>
        </w:rPr>
        <w:t xml:space="preserve"> </w:t>
      </w:r>
      <w:r w:rsidR="00683BF5" w:rsidRPr="00BF6AF2">
        <w:rPr>
          <w:rFonts w:ascii="Times New Roman" w:hAnsi="Times New Roman"/>
          <w:sz w:val="24"/>
          <w:szCs w:val="24"/>
        </w:rPr>
        <w:t>who</w:t>
      </w:r>
      <w:r w:rsidRPr="00BF6AF2">
        <w:rPr>
          <w:rFonts w:ascii="Times New Roman" w:hAnsi="Times New Roman"/>
          <w:sz w:val="24"/>
          <w:szCs w:val="24"/>
        </w:rPr>
        <w:t xml:space="preserve"> reported that </w:t>
      </w:r>
      <w:r w:rsidR="007F4DE4" w:rsidRPr="00BF6AF2">
        <w:rPr>
          <w:rFonts w:ascii="Times New Roman" w:hAnsi="Times New Roman"/>
          <w:sz w:val="24"/>
          <w:szCs w:val="24"/>
        </w:rPr>
        <w:t xml:space="preserve">bees were observed that visiting the flowers </w:t>
      </w:r>
      <w:r w:rsidR="007F4DE4" w:rsidRPr="00BF6AF2">
        <w:rPr>
          <w:rFonts w:ascii="Times New Roman" w:hAnsi="Times New Roman"/>
          <w:i/>
          <w:iCs/>
          <w:sz w:val="24"/>
          <w:szCs w:val="24"/>
        </w:rPr>
        <w:t>Apis florae</w:t>
      </w:r>
      <w:r w:rsidRPr="00BF6AF2">
        <w:rPr>
          <w:rFonts w:ascii="Times New Roman" w:hAnsi="Times New Roman"/>
          <w:sz w:val="24"/>
          <w:szCs w:val="24"/>
        </w:rPr>
        <w:t xml:space="preserve">. </w:t>
      </w:r>
      <w:commentRangeEnd w:id="179"/>
      <w:r w:rsidR="00685007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179"/>
      </w:r>
      <w:r w:rsidRPr="00BF6AF2">
        <w:rPr>
          <w:rFonts w:ascii="Times New Roman" w:hAnsi="Times New Roman"/>
          <w:sz w:val="24"/>
          <w:szCs w:val="24"/>
        </w:rPr>
        <w:t xml:space="preserve">Present findings are corroborated with the findings of </w:t>
      </w:r>
      <w:proofErr w:type="spellStart"/>
      <w:r w:rsidR="00BC055C" w:rsidRPr="00BF6AF2">
        <w:rPr>
          <w:rFonts w:ascii="Times New Roman" w:hAnsi="Times New Roman"/>
          <w:sz w:val="24"/>
          <w:szCs w:val="22"/>
        </w:rPr>
        <w:t>Manchare</w:t>
      </w:r>
      <w:proofErr w:type="spellEnd"/>
      <w:r w:rsidR="00BC055C" w:rsidRPr="00BF6AF2">
        <w:rPr>
          <w:rFonts w:ascii="Times New Roman" w:hAnsi="Times New Roman"/>
          <w:sz w:val="24"/>
          <w:szCs w:val="22"/>
        </w:rPr>
        <w:t xml:space="preserve"> </w:t>
      </w:r>
      <w:r w:rsidR="00BC055C" w:rsidRPr="00BF6AF2">
        <w:rPr>
          <w:rFonts w:ascii="Times New Roman" w:hAnsi="Times New Roman"/>
          <w:i/>
          <w:iCs/>
          <w:sz w:val="24"/>
          <w:szCs w:val="22"/>
        </w:rPr>
        <w:t>et al.</w:t>
      </w:r>
      <w:del w:id="181" w:author="user" w:date="2025-03-04T23:08:00Z">
        <w:r w:rsidR="00BC055C" w:rsidRPr="00BF6AF2" w:rsidDel="00D00D89">
          <w:rPr>
            <w:rFonts w:ascii="Times New Roman" w:hAnsi="Times New Roman"/>
            <w:i/>
            <w:iCs/>
            <w:sz w:val="24"/>
            <w:szCs w:val="22"/>
          </w:rPr>
          <w:delText>,</w:delText>
        </w:r>
      </w:del>
      <w:r w:rsidR="0014324A" w:rsidRPr="00BF6AF2">
        <w:rPr>
          <w:rFonts w:ascii="Times New Roman" w:hAnsi="Times New Roman"/>
          <w:sz w:val="24"/>
          <w:szCs w:val="22"/>
        </w:rPr>
        <w:t xml:space="preserve"> (</w:t>
      </w:r>
      <w:r w:rsidR="00BC055C" w:rsidRPr="00BF6AF2">
        <w:rPr>
          <w:rFonts w:ascii="Times New Roman" w:hAnsi="Times New Roman"/>
          <w:sz w:val="24"/>
          <w:szCs w:val="22"/>
        </w:rPr>
        <w:t xml:space="preserve">2019) </w:t>
      </w:r>
      <w:ins w:id="182" w:author="user" w:date="2025-03-04T21:43:00Z">
        <w:r w:rsidR="00685007">
          <w:rPr>
            <w:rFonts w:ascii="Times New Roman" w:hAnsi="Times New Roman"/>
            <w:sz w:val="24"/>
            <w:szCs w:val="22"/>
          </w:rPr>
          <w:t xml:space="preserve">who </w:t>
        </w:r>
      </w:ins>
      <w:r w:rsidR="00BC055C" w:rsidRPr="00BF6AF2">
        <w:rPr>
          <w:rFonts w:ascii="Times New Roman" w:hAnsi="Times New Roman"/>
          <w:sz w:val="24"/>
          <w:szCs w:val="22"/>
        </w:rPr>
        <w:t>showed that</w:t>
      </w:r>
      <w:ins w:id="183" w:author="user" w:date="2025-03-04T23:08:00Z">
        <w:r w:rsidR="00D00D89">
          <w:rPr>
            <w:rFonts w:ascii="Times New Roman" w:hAnsi="Times New Roman"/>
            <w:sz w:val="24"/>
            <w:szCs w:val="22"/>
          </w:rPr>
          <w:t xml:space="preserve"> the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 </w:t>
      </w:r>
      <w:ins w:id="184" w:author="user" w:date="2025-03-04T21:43:00Z">
        <w:r w:rsidR="00685007">
          <w:rPr>
            <w:rFonts w:ascii="Times New Roman" w:hAnsi="Times New Roman"/>
            <w:sz w:val="24"/>
            <w:szCs w:val="22"/>
          </w:rPr>
          <w:t xml:space="preserve">use of 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honey solution 10 </w:t>
      </w:r>
      <w:del w:id="185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>per</w:delText>
        </w:r>
        <w:r w:rsidR="0014324A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  <w:r w:rsidR="00BC055C" w:rsidRPr="00BF6AF2" w:rsidDel="00685007">
          <w:rPr>
            <w:rFonts w:ascii="Times New Roman" w:hAnsi="Times New Roman"/>
            <w:sz w:val="24"/>
            <w:szCs w:val="22"/>
          </w:rPr>
          <w:delText>cent</w:delText>
        </w:r>
      </w:del>
      <w:ins w:id="186" w:author="user" w:date="2025-03-04T21:44:00Z">
        <w:r w:rsidR="00685007">
          <w:rPr>
            <w:rFonts w:ascii="Times New Roman" w:hAnsi="Times New Roman"/>
            <w:sz w:val="24"/>
            <w:szCs w:val="22"/>
          </w:rPr>
          <w:t xml:space="preserve">% </w:t>
        </w:r>
      </w:ins>
      <w:del w:id="187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</w:del>
      <w:ins w:id="188" w:author="user" w:date="2025-03-04T21:44:00Z">
        <w:r w:rsidR="00685007">
          <w:rPr>
            <w:rFonts w:ascii="Times New Roman" w:hAnsi="Times New Roman"/>
            <w:sz w:val="24"/>
            <w:szCs w:val="22"/>
          </w:rPr>
          <w:t xml:space="preserve">at 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flowering has </w:t>
      </w:r>
      <w:ins w:id="189" w:author="user" w:date="2025-03-04T23:09:00Z">
        <w:r w:rsidR="00D00D89">
          <w:rPr>
            <w:rFonts w:ascii="Times New Roman" w:hAnsi="Times New Roman"/>
            <w:sz w:val="24"/>
            <w:szCs w:val="22"/>
          </w:rPr>
          <w:t xml:space="preserve">the 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highest (2.32 bees/m2 /min) </w:t>
      </w:r>
      <w:del w:id="190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 xml:space="preserve">average </w:delText>
        </w:r>
      </w:del>
      <w:r w:rsidR="00BC055C" w:rsidRPr="00BF6AF2">
        <w:rPr>
          <w:rFonts w:ascii="Times New Roman" w:hAnsi="Times New Roman"/>
          <w:sz w:val="24"/>
          <w:szCs w:val="22"/>
        </w:rPr>
        <w:t xml:space="preserve">ability to attract </w:t>
      </w:r>
      <w:proofErr w:type="spellStart"/>
      <w:r w:rsidR="00BC055C" w:rsidRPr="00BF6AF2">
        <w:rPr>
          <w:rFonts w:ascii="Times New Roman" w:hAnsi="Times New Roman"/>
          <w:i/>
          <w:iCs/>
          <w:sz w:val="24"/>
          <w:szCs w:val="22"/>
        </w:rPr>
        <w:t>Apis</w:t>
      </w:r>
      <w:proofErr w:type="spellEnd"/>
      <w:r w:rsidR="00BC055C" w:rsidRPr="00BF6AF2">
        <w:rPr>
          <w:rFonts w:ascii="Times New Roman" w:hAnsi="Times New Roman"/>
          <w:i/>
          <w:iCs/>
          <w:sz w:val="24"/>
          <w:szCs w:val="22"/>
        </w:rPr>
        <w:t xml:space="preserve"> </w:t>
      </w:r>
      <w:proofErr w:type="spellStart"/>
      <w:r w:rsidR="00BC055C" w:rsidRPr="00BF6AF2">
        <w:rPr>
          <w:rFonts w:ascii="Times New Roman" w:hAnsi="Times New Roman"/>
          <w:i/>
          <w:iCs/>
          <w:sz w:val="24"/>
          <w:szCs w:val="22"/>
        </w:rPr>
        <w:t>cerena</w:t>
      </w:r>
      <w:proofErr w:type="spellEnd"/>
      <w:r w:rsidR="00BC055C" w:rsidRPr="00BF6AF2">
        <w:rPr>
          <w:rFonts w:ascii="Times New Roman" w:hAnsi="Times New Roman"/>
          <w:i/>
          <w:iCs/>
          <w:sz w:val="24"/>
          <w:szCs w:val="22"/>
        </w:rPr>
        <w:t xml:space="preserve"> </w:t>
      </w:r>
      <w:proofErr w:type="spellStart"/>
      <w:r w:rsidR="00BC055C" w:rsidRPr="00BF6AF2">
        <w:rPr>
          <w:rFonts w:ascii="Times New Roman" w:hAnsi="Times New Roman"/>
          <w:i/>
          <w:iCs/>
          <w:sz w:val="24"/>
          <w:szCs w:val="22"/>
        </w:rPr>
        <w:t>indica</w:t>
      </w:r>
      <w:proofErr w:type="spellEnd"/>
      <w:r w:rsidR="00BC055C" w:rsidRPr="00BF6AF2">
        <w:rPr>
          <w:rFonts w:ascii="Times New Roman" w:hAnsi="Times New Roman"/>
          <w:sz w:val="24"/>
          <w:szCs w:val="22"/>
        </w:rPr>
        <w:t xml:space="preserve"> towards </w:t>
      </w:r>
      <w:del w:id="191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 xml:space="preserve">it </w:delText>
        </w:r>
      </w:del>
      <w:ins w:id="192" w:author="user" w:date="2025-03-04T21:44:00Z">
        <w:r w:rsidR="00685007">
          <w:rPr>
            <w:rFonts w:ascii="Times New Roman" w:hAnsi="Times New Roman"/>
            <w:sz w:val="24"/>
            <w:szCs w:val="22"/>
          </w:rPr>
          <w:t>the flowers</w:t>
        </w:r>
        <w:r w:rsidR="00685007" w:rsidRPr="00BF6AF2">
          <w:rPr>
            <w:rFonts w:ascii="Times New Roman" w:hAnsi="Times New Roman"/>
            <w:sz w:val="24"/>
            <w:szCs w:val="22"/>
          </w:rPr>
          <w:t xml:space="preserve"> 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followed by </w:t>
      </w:r>
      <w:proofErr w:type="spellStart"/>
      <w:r w:rsidR="00BC055C" w:rsidRPr="00BF6AF2">
        <w:rPr>
          <w:rFonts w:ascii="Times New Roman" w:hAnsi="Times New Roman"/>
          <w:sz w:val="24"/>
          <w:szCs w:val="22"/>
        </w:rPr>
        <w:t>jaggery</w:t>
      </w:r>
      <w:proofErr w:type="spellEnd"/>
      <w:r w:rsidR="00BC055C" w:rsidRPr="00BF6AF2">
        <w:rPr>
          <w:rFonts w:ascii="Times New Roman" w:hAnsi="Times New Roman"/>
          <w:sz w:val="24"/>
          <w:szCs w:val="22"/>
        </w:rPr>
        <w:t xml:space="preserve"> solution 10 </w:t>
      </w:r>
      <w:del w:id="193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>per</w:delText>
        </w:r>
        <w:r w:rsidR="0082563F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  <w:r w:rsidR="00BC055C" w:rsidRPr="00BF6AF2" w:rsidDel="00685007">
          <w:rPr>
            <w:rFonts w:ascii="Times New Roman" w:hAnsi="Times New Roman"/>
            <w:sz w:val="24"/>
            <w:szCs w:val="22"/>
          </w:rPr>
          <w:delText>cent</w:delText>
        </w:r>
      </w:del>
      <w:ins w:id="194" w:author="user" w:date="2025-03-04T21:44:00Z">
        <w:r w:rsidR="00685007">
          <w:rPr>
            <w:rFonts w:ascii="Times New Roman" w:hAnsi="Times New Roman"/>
            <w:sz w:val="24"/>
            <w:szCs w:val="22"/>
          </w:rPr>
          <w:t>%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 (2.16 bees/m</w:t>
      </w:r>
      <w:r w:rsidR="00BC055C" w:rsidRPr="00685007">
        <w:rPr>
          <w:rFonts w:ascii="Times New Roman" w:hAnsi="Times New Roman"/>
          <w:sz w:val="24"/>
          <w:szCs w:val="22"/>
          <w:vertAlign w:val="superscript"/>
          <w:rPrChange w:id="195" w:author="user" w:date="2025-03-04T21:44:00Z">
            <w:rPr>
              <w:rFonts w:ascii="Times New Roman" w:hAnsi="Times New Roman"/>
              <w:sz w:val="24"/>
              <w:szCs w:val="22"/>
            </w:rPr>
          </w:rPrChange>
        </w:rPr>
        <w:t>2</w:t>
      </w:r>
      <w:del w:id="196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</w:del>
      <w:r w:rsidR="00BC055C" w:rsidRPr="00BF6AF2">
        <w:rPr>
          <w:rFonts w:ascii="Times New Roman" w:hAnsi="Times New Roman"/>
          <w:sz w:val="24"/>
          <w:szCs w:val="22"/>
        </w:rPr>
        <w:t>/</w:t>
      </w:r>
      <w:del w:id="197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</w:del>
      <w:r w:rsidR="00BC055C" w:rsidRPr="00BF6AF2">
        <w:rPr>
          <w:rFonts w:ascii="Times New Roman" w:hAnsi="Times New Roman"/>
          <w:sz w:val="24"/>
          <w:szCs w:val="22"/>
        </w:rPr>
        <w:t xml:space="preserve">min) and molasses 10 </w:t>
      </w:r>
      <w:del w:id="198" w:author="user" w:date="2025-03-04T21:44:00Z">
        <w:r w:rsidR="00BC055C" w:rsidRPr="00BF6AF2" w:rsidDel="00685007">
          <w:rPr>
            <w:rFonts w:ascii="Times New Roman" w:hAnsi="Times New Roman"/>
            <w:sz w:val="24"/>
            <w:szCs w:val="22"/>
          </w:rPr>
          <w:delText>per</w:delText>
        </w:r>
        <w:r w:rsidR="0014324A" w:rsidRPr="00BF6AF2" w:rsidDel="00685007">
          <w:rPr>
            <w:rFonts w:ascii="Times New Roman" w:hAnsi="Times New Roman"/>
            <w:sz w:val="24"/>
            <w:szCs w:val="22"/>
          </w:rPr>
          <w:delText xml:space="preserve"> </w:delText>
        </w:r>
        <w:r w:rsidR="00BC055C" w:rsidRPr="00BF6AF2" w:rsidDel="00685007">
          <w:rPr>
            <w:rFonts w:ascii="Times New Roman" w:hAnsi="Times New Roman"/>
            <w:sz w:val="24"/>
            <w:szCs w:val="22"/>
          </w:rPr>
          <w:delText>cent</w:delText>
        </w:r>
      </w:del>
      <w:ins w:id="199" w:author="user" w:date="2025-03-04T21:44:00Z">
        <w:r w:rsidR="00685007">
          <w:rPr>
            <w:rFonts w:ascii="Times New Roman" w:hAnsi="Times New Roman"/>
            <w:sz w:val="24"/>
            <w:szCs w:val="22"/>
          </w:rPr>
          <w:t>%</w:t>
        </w:r>
      </w:ins>
      <w:r w:rsidR="00BC055C" w:rsidRPr="00BF6AF2">
        <w:rPr>
          <w:rFonts w:ascii="Times New Roman" w:hAnsi="Times New Roman"/>
          <w:sz w:val="24"/>
          <w:szCs w:val="22"/>
        </w:rPr>
        <w:t xml:space="preserve"> (2.04 bees/m</w:t>
      </w:r>
      <w:r w:rsidR="00BC055C" w:rsidRPr="00685007">
        <w:rPr>
          <w:rFonts w:ascii="Times New Roman" w:hAnsi="Times New Roman"/>
          <w:sz w:val="24"/>
          <w:szCs w:val="22"/>
          <w:vertAlign w:val="superscript"/>
          <w:rPrChange w:id="200" w:author="user" w:date="2025-03-04T21:44:00Z">
            <w:rPr>
              <w:rFonts w:ascii="Times New Roman" w:hAnsi="Times New Roman"/>
              <w:sz w:val="24"/>
              <w:szCs w:val="22"/>
            </w:rPr>
          </w:rPrChange>
        </w:rPr>
        <w:t>2</w:t>
      </w:r>
      <w:del w:id="201" w:author="user" w:date="2025-03-04T21:44:00Z">
        <w:r w:rsidR="00BC055C" w:rsidRPr="00685007" w:rsidDel="00685007">
          <w:rPr>
            <w:rFonts w:ascii="Times New Roman" w:hAnsi="Times New Roman"/>
            <w:sz w:val="24"/>
            <w:szCs w:val="22"/>
            <w:vertAlign w:val="superscript"/>
            <w:rPrChange w:id="202" w:author="user" w:date="2025-03-04T21:44:00Z">
              <w:rPr>
                <w:rFonts w:ascii="Times New Roman" w:hAnsi="Times New Roman"/>
                <w:sz w:val="24"/>
                <w:szCs w:val="22"/>
              </w:rPr>
            </w:rPrChange>
          </w:rPr>
          <w:delText xml:space="preserve"> </w:delText>
        </w:r>
      </w:del>
      <w:r w:rsidR="00BC055C" w:rsidRPr="00BF6AF2">
        <w:rPr>
          <w:rFonts w:ascii="Times New Roman" w:hAnsi="Times New Roman"/>
          <w:sz w:val="24"/>
          <w:szCs w:val="22"/>
        </w:rPr>
        <w:t>/min).</w:t>
      </w:r>
    </w:p>
    <w:p w14:paraId="0C4F3214" w14:textId="77777777" w:rsidR="002E3D12" w:rsidRPr="00A06AAC" w:rsidRDefault="00CB562C" w:rsidP="0082563F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commentRangeStart w:id="203"/>
      <w:r w:rsidRPr="00A06AAC">
        <w:rPr>
          <w:rFonts w:ascii="Times New Roman" w:hAnsi="Times New Roman"/>
          <w:b/>
          <w:bCs/>
          <w:noProof/>
          <w:color w:val="FF0000"/>
          <w:sz w:val="24"/>
          <w:szCs w:val="24"/>
          <w:lang w:val="en-US" w:eastAsia="en-US" w:bidi="ar-SA"/>
        </w:rPr>
        <w:drawing>
          <wp:inline distT="0" distB="0" distL="0" distR="0" wp14:anchorId="33A4CE11" wp14:editId="54823725">
            <wp:extent cx="4710023" cy="2647942"/>
            <wp:effectExtent l="19050" t="19050" r="14605" b="19685"/>
            <wp:docPr id="2" name="Picture 2" descr="D:\faltu data\CAMERA FOTO\DSC0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altu data\CAMERA FOTO\DSC00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59" cy="26495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commentRangeEnd w:id="203"/>
      <w:r w:rsidR="00926522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203"/>
      </w:r>
    </w:p>
    <w:p w14:paraId="5540D626" w14:textId="77777777" w:rsidR="0082563F" w:rsidRPr="00BF6AF2" w:rsidRDefault="0082563F" w:rsidP="0082563F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AF2">
        <w:rPr>
          <w:rFonts w:ascii="Times New Roman" w:hAnsi="Times New Roman"/>
          <w:b/>
          <w:bCs/>
          <w:sz w:val="24"/>
          <w:szCs w:val="24"/>
        </w:rPr>
        <w:t>Plate: 1. Experimental field</w:t>
      </w:r>
    </w:p>
    <w:p w14:paraId="33644214" w14:textId="77777777" w:rsidR="002E3D12" w:rsidRPr="00A06AAC" w:rsidRDefault="004644AF" w:rsidP="0082563F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06AAC">
        <w:rPr>
          <w:rFonts w:ascii="Arial" w:hAnsi="Arial" w:cs="Arial"/>
          <w:noProof/>
          <w:color w:val="FF0000"/>
          <w:sz w:val="24"/>
          <w:lang w:val="en-US" w:eastAsia="en-US" w:bidi="ar-SA"/>
        </w:rPr>
        <w:lastRenderedPageBreak/>
        <w:drawing>
          <wp:inline distT="0" distB="0" distL="0" distR="0" wp14:anchorId="228A5F89" wp14:editId="317FBD1F">
            <wp:extent cx="2214069" cy="3320305"/>
            <wp:effectExtent l="57150" t="57150" r="110490" b="109220"/>
            <wp:docPr id="19" name="Picture 19" descr="G:\DWARKA SYNOPSIS\New foto lab\IMG2022101210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WARKA SYNOPSIS\New foto lab\IMG202210121026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77" cy="3330664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2563F" w:rsidRPr="00A06AAC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</w:t>
      </w:r>
      <w:r w:rsidRPr="00A06AAC">
        <w:rPr>
          <w:rFonts w:ascii="Arial" w:hAnsi="Arial" w:cs="Arial"/>
          <w:noProof/>
          <w:color w:val="FF0000"/>
          <w:sz w:val="24"/>
          <w:lang w:val="en-US" w:eastAsia="en-US" w:bidi="ar-SA"/>
        </w:rPr>
        <w:drawing>
          <wp:inline distT="0" distB="0" distL="0" distR="0" wp14:anchorId="0C872A80" wp14:editId="38763AFB">
            <wp:extent cx="2252636" cy="3312543"/>
            <wp:effectExtent l="57150" t="57150" r="109855" b="116840"/>
            <wp:docPr id="20" name="Picture 20" descr="G:\DWARKA SYNOPSIS\New foto lab\IMG2022101708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WARKA SYNOPSIS\New foto lab\IMG20221017085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60" cy="3348901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47BDAD" w14:textId="77777777" w:rsidR="0082563F" w:rsidRPr="00BF6AF2" w:rsidRDefault="0082563F" w:rsidP="0082563F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AF2">
        <w:rPr>
          <w:rFonts w:ascii="Times New Roman" w:hAnsi="Times New Roman"/>
          <w:b/>
          <w:bCs/>
          <w:sz w:val="24"/>
          <w:szCs w:val="24"/>
        </w:rPr>
        <w:t xml:space="preserve">Plate: 2. 10% flowering stage                      Plate: 3. 50% flowering stage  </w:t>
      </w:r>
    </w:p>
    <w:p w14:paraId="63446977" w14:textId="77777777" w:rsidR="00286C7B" w:rsidRPr="00AC5D64" w:rsidRDefault="00286C7B" w:rsidP="00286C7B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5D64">
        <w:rPr>
          <w:rFonts w:ascii="Times New Roman" w:hAnsi="Times New Roman"/>
          <w:b/>
          <w:bCs/>
          <w:sz w:val="24"/>
          <w:szCs w:val="24"/>
        </w:rPr>
        <w:t xml:space="preserve">3.3. Seed yield (q/ha) </w:t>
      </w:r>
    </w:p>
    <w:p w14:paraId="528EEF58" w14:textId="4F5E2BF3" w:rsidR="00286C7B" w:rsidRPr="00D00D89" w:rsidRDefault="00286C7B" w:rsidP="00C3092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rPrChange w:id="204" w:author="user" w:date="2025-03-04T23:15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</w:pPr>
      <w:r w:rsidRPr="00AC5D64">
        <w:rPr>
          <w:rFonts w:ascii="Times New Roman" w:hAnsi="Times New Roman"/>
          <w:b/>
          <w:bCs/>
          <w:sz w:val="24"/>
          <w:szCs w:val="24"/>
        </w:rPr>
        <w:tab/>
      </w:r>
      <w:r w:rsidRPr="00AC5D64">
        <w:rPr>
          <w:rFonts w:ascii="Times New Roman" w:hAnsi="Times New Roman"/>
          <w:sz w:val="24"/>
          <w:szCs w:val="24"/>
        </w:rPr>
        <w:t>The data o</w:t>
      </w:r>
      <w:del w:id="205" w:author="user" w:date="2025-03-04T23:15:00Z">
        <w:r w:rsidRPr="00AC5D64" w:rsidDel="00D00D89">
          <w:rPr>
            <w:rFonts w:ascii="Times New Roman" w:hAnsi="Times New Roman"/>
            <w:sz w:val="24"/>
            <w:szCs w:val="24"/>
          </w:rPr>
          <w:delText>f</w:delText>
        </w:r>
      </w:del>
      <w:ins w:id="206" w:author="user" w:date="2025-03-04T23:15:00Z">
        <w:r w:rsidR="00D00D89">
          <w:rPr>
            <w:rFonts w:ascii="Times New Roman" w:hAnsi="Times New Roman"/>
            <w:sz w:val="24"/>
            <w:szCs w:val="24"/>
          </w:rPr>
          <w:t>n</w:t>
        </w:r>
      </w:ins>
      <w:r w:rsidRPr="00AC5D64">
        <w:rPr>
          <w:rFonts w:ascii="Times New Roman" w:hAnsi="Times New Roman"/>
          <w:sz w:val="24"/>
          <w:szCs w:val="24"/>
        </w:rPr>
        <w:t xml:space="preserve"> seed yield revealed that all the treatments </w:t>
      </w:r>
      <w:del w:id="207" w:author="user" w:date="2025-03-04T23:15:00Z">
        <w:r w:rsidRPr="00AC5D64" w:rsidDel="00D00D89">
          <w:rPr>
            <w:rFonts w:ascii="Times New Roman" w:hAnsi="Times New Roman"/>
            <w:sz w:val="24"/>
            <w:szCs w:val="24"/>
          </w:rPr>
          <w:delText xml:space="preserve">were </w:delText>
        </w:r>
      </w:del>
      <w:r w:rsidRPr="00AC5D64">
        <w:rPr>
          <w:rFonts w:ascii="Times New Roman" w:hAnsi="Times New Roman"/>
          <w:sz w:val="24"/>
          <w:szCs w:val="24"/>
        </w:rPr>
        <w:t xml:space="preserve">differed significantly </w:t>
      </w:r>
      <w:del w:id="208" w:author="user" w:date="2025-03-04T23:09:00Z">
        <w:r w:rsidRPr="00AC5D64" w:rsidDel="00D00D89">
          <w:rPr>
            <w:rFonts w:ascii="Times New Roman" w:hAnsi="Times New Roman"/>
            <w:sz w:val="24"/>
            <w:szCs w:val="24"/>
          </w:rPr>
          <w:delText xml:space="preserve">to </w:delText>
        </w:r>
      </w:del>
      <w:ins w:id="209" w:author="user" w:date="2025-03-04T23:09:00Z">
        <w:r w:rsidR="00D00D89">
          <w:rPr>
            <w:rFonts w:ascii="Times New Roman" w:hAnsi="Times New Roman"/>
            <w:sz w:val="24"/>
            <w:szCs w:val="24"/>
          </w:rPr>
          <w:t>from</w:t>
        </w:r>
        <w:r w:rsidR="00D00D89" w:rsidRPr="00AC5D64">
          <w:rPr>
            <w:rFonts w:ascii="Times New Roman" w:hAnsi="Times New Roman"/>
            <w:sz w:val="24"/>
            <w:szCs w:val="24"/>
          </w:rPr>
          <w:t xml:space="preserve"> </w:t>
        </w:r>
      </w:ins>
      <w:r w:rsidRPr="00AC5D64">
        <w:rPr>
          <w:rFonts w:ascii="Times New Roman" w:hAnsi="Times New Roman"/>
          <w:sz w:val="24"/>
          <w:szCs w:val="24"/>
        </w:rPr>
        <w:t xml:space="preserve">each other in </w:t>
      </w:r>
      <w:del w:id="210" w:author="user" w:date="2025-03-04T23:10:00Z">
        <w:r w:rsidRPr="00AC5D64" w:rsidDel="00D00D89">
          <w:rPr>
            <w:rFonts w:ascii="Times New Roman" w:hAnsi="Times New Roman"/>
            <w:sz w:val="24"/>
            <w:szCs w:val="24"/>
          </w:rPr>
          <w:delText>respect to record the higher</w:delText>
        </w:r>
      </w:del>
      <w:ins w:id="211" w:author="user" w:date="2025-03-04T23:10:00Z">
        <w:r w:rsidR="00D00D89">
          <w:rPr>
            <w:rFonts w:ascii="Times New Roman" w:hAnsi="Times New Roman"/>
            <w:sz w:val="24"/>
            <w:szCs w:val="24"/>
          </w:rPr>
          <w:t>terms of</w:t>
        </w:r>
      </w:ins>
      <w:r w:rsidRPr="00AC5D64">
        <w:rPr>
          <w:rFonts w:ascii="Times New Roman" w:hAnsi="Times New Roman"/>
          <w:sz w:val="24"/>
          <w:szCs w:val="24"/>
        </w:rPr>
        <w:t xml:space="preserve"> seed yield.</w:t>
      </w:r>
      <w:r w:rsidRPr="00AC5D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4">
        <w:rPr>
          <w:rFonts w:ascii="Times New Roman" w:hAnsi="Times New Roman"/>
          <w:sz w:val="24"/>
          <w:szCs w:val="24"/>
        </w:rPr>
        <w:t xml:space="preserve">The highest seed yield </w:t>
      </w:r>
      <w:del w:id="212" w:author="user" w:date="2025-03-04T23:11:00Z">
        <w:r w:rsidRPr="00AC5D64" w:rsidDel="00D00D89">
          <w:rPr>
            <w:rFonts w:ascii="Times New Roman" w:hAnsi="Times New Roman"/>
            <w:sz w:val="24"/>
            <w:szCs w:val="24"/>
          </w:rPr>
          <w:delText>(</w:delText>
        </w:r>
        <w:r w:rsidR="00AC5D64" w:rsidRPr="00AC5D64" w:rsidDel="00D00D89">
          <w:rPr>
            <w:rFonts w:ascii="Times New Roman" w:eastAsia="Arial Unicode MS" w:hAnsi="Times New Roman"/>
            <w:sz w:val="24"/>
            <w:szCs w:val="24"/>
          </w:rPr>
          <w:delText>6.</w:delText>
        </w:r>
        <w:r w:rsidR="00C3092D" w:rsidDel="00D00D89">
          <w:rPr>
            <w:rFonts w:ascii="Times New Roman" w:eastAsia="Arial Unicode MS" w:hAnsi="Times New Roman"/>
            <w:sz w:val="24"/>
            <w:szCs w:val="24"/>
          </w:rPr>
          <w:delText>90</w:delText>
        </w:r>
        <w:r w:rsidRPr="00AC5D64" w:rsidDel="00D00D89">
          <w:rPr>
            <w:rFonts w:ascii="Times New Roman" w:eastAsia="Arial Unicode MS" w:hAnsi="Times New Roman"/>
            <w:sz w:val="24"/>
            <w:szCs w:val="24"/>
          </w:rPr>
          <w:delText xml:space="preserve"> q/ha</w:delText>
        </w:r>
        <w:r w:rsidRPr="00AC5D64" w:rsidDel="00D00D89">
          <w:rPr>
            <w:rFonts w:ascii="Times New Roman" w:hAnsi="Times New Roman"/>
            <w:sz w:val="24"/>
            <w:szCs w:val="24"/>
          </w:rPr>
          <w:delText xml:space="preserve">) </w:delText>
        </w:r>
      </w:del>
      <w:r w:rsidRPr="00AC5D64">
        <w:rPr>
          <w:rFonts w:ascii="Times New Roman" w:hAnsi="Times New Roman"/>
          <w:sz w:val="24"/>
          <w:szCs w:val="24"/>
        </w:rPr>
        <w:t xml:space="preserve">was recorded with the </w:t>
      </w:r>
      <w:r w:rsidRPr="00C3092D">
        <w:rPr>
          <w:rFonts w:ascii="Times New Roman" w:hAnsi="Times New Roman"/>
          <w:sz w:val="24"/>
          <w:szCs w:val="24"/>
        </w:rPr>
        <w:t xml:space="preserve">treatment in which foliar spray of </w:t>
      </w:r>
      <w:r w:rsidR="00AC5D64" w:rsidRPr="00C3092D">
        <w:rPr>
          <w:rFonts w:ascii="Times New Roman" w:hAnsi="Times New Roman"/>
          <w:sz w:val="24"/>
          <w:szCs w:val="24"/>
        </w:rPr>
        <w:t>rose water 10%</w:t>
      </w:r>
      <w:del w:id="213" w:author="user" w:date="2025-03-04T23:11:00Z">
        <w:r w:rsidR="00AC5D64" w:rsidRPr="00C3092D" w:rsidDel="00D00D89">
          <w:rPr>
            <w:rFonts w:ascii="Times New Roman" w:hAnsi="Times New Roman"/>
            <w:sz w:val="24"/>
            <w:szCs w:val="24"/>
          </w:rPr>
          <w:delText>,</w:delText>
        </w:r>
      </w:del>
      <w:ins w:id="214" w:author="user" w:date="2025-03-04T23:11:00Z">
        <w:r w:rsidR="00D00D89">
          <w:rPr>
            <w:rFonts w:ascii="Times New Roman" w:hAnsi="Times New Roman"/>
            <w:sz w:val="24"/>
            <w:szCs w:val="24"/>
          </w:rPr>
          <w:t xml:space="preserve"> </w:t>
        </w:r>
        <w:r w:rsidR="00D00D89" w:rsidRPr="00AC5D64">
          <w:rPr>
            <w:rFonts w:ascii="Times New Roman" w:hAnsi="Times New Roman"/>
            <w:sz w:val="24"/>
            <w:szCs w:val="24"/>
          </w:rPr>
          <w:t>(</w:t>
        </w:r>
        <w:r w:rsidR="00D00D89" w:rsidRPr="00AC5D64">
          <w:rPr>
            <w:rFonts w:ascii="Times New Roman" w:eastAsia="Arial Unicode MS" w:hAnsi="Times New Roman"/>
            <w:sz w:val="24"/>
            <w:szCs w:val="24"/>
          </w:rPr>
          <w:t>6.</w:t>
        </w:r>
        <w:r w:rsidR="00D00D89">
          <w:rPr>
            <w:rFonts w:ascii="Times New Roman" w:eastAsia="Arial Unicode MS" w:hAnsi="Times New Roman"/>
            <w:sz w:val="24"/>
            <w:szCs w:val="24"/>
          </w:rPr>
          <w:t>90</w:t>
        </w:r>
        <w:r w:rsidR="00D00D89" w:rsidRPr="00AC5D64">
          <w:rPr>
            <w:rFonts w:ascii="Times New Roman" w:eastAsia="Arial Unicode MS" w:hAnsi="Times New Roman"/>
            <w:sz w:val="24"/>
            <w:szCs w:val="24"/>
          </w:rPr>
          <w:t xml:space="preserve"> q/ha</w:t>
        </w:r>
        <w:r w:rsidR="00D00D89" w:rsidRPr="00AC5D64">
          <w:rPr>
            <w:rFonts w:ascii="Times New Roman" w:hAnsi="Times New Roman"/>
            <w:sz w:val="24"/>
            <w:szCs w:val="24"/>
          </w:rPr>
          <w:t xml:space="preserve">) </w:t>
        </w:r>
      </w:ins>
      <w:del w:id="215" w:author="user" w:date="2025-03-04T23:11:00Z">
        <w:r w:rsidR="00AC5D64" w:rsidRPr="00C3092D" w:rsidDel="00D00D89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C3092D">
        <w:rPr>
          <w:rFonts w:ascii="Times New Roman" w:hAnsi="Times New Roman"/>
          <w:sz w:val="24"/>
          <w:szCs w:val="24"/>
        </w:rPr>
        <w:t>was applied</w:t>
      </w:r>
      <w:ins w:id="216" w:author="user" w:date="2025-03-04T23:16:00Z">
        <w:r w:rsidR="007D2C74">
          <w:rPr>
            <w:rFonts w:ascii="Times New Roman" w:hAnsi="Times New Roman"/>
            <w:sz w:val="24"/>
            <w:szCs w:val="24"/>
          </w:rPr>
          <w:t>,</w:t>
        </w:r>
      </w:ins>
      <w:r w:rsidRPr="00C3092D">
        <w:rPr>
          <w:rFonts w:ascii="Times New Roman" w:hAnsi="Times New Roman"/>
          <w:sz w:val="24"/>
          <w:szCs w:val="24"/>
        </w:rPr>
        <w:t xml:space="preserve"> followed by </w:t>
      </w:r>
      <w:del w:id="217" w:author="user" w:date="2025-03-04T23:11:00Z">
        <w:r w:rsidRPr="00C3092D" w:rsidDel="00D00D89">
          <w:rPr>
            <w:rFonts w:ascii="Times New Roman" w:hAnsi="Times New Roman"/>
            <w:sz w:val="24"/>
            <w:szCs w:val="24"/>
          </w:rPr>
          <w:delText>(</w:delText>
        </w:r>
        <w:r w:rsidR="00350F8D" w:rsidRPr="00C3092D" w:rsidDel="00D00D89">
          <w:rPr>
            <w:rFonts w:ascii="Times New Roman" w:hAnsi="Times New Roman"/>
            <w:sz w:val="24"/>
            <w:szCs w:val="24"/>
          </w:rPr>
          <w:delText>6.</w:delText>
        </w:r>
        <w:r w:rsidR="00C3092D" w:rsidDel="00D00D89">
          <w:rPr>
            <w:rFonts w:ascii="Times New Roman" w:hAnsi="Times New Roman"/>
            <w:sz w:val="24"/>
            <w:szCs w:val="24"/>
          </w:rPr>
          <w:delText>70</w:delText>
        </w:r>
        <w:r w:rsidRPr="00C3092D" w:rsidDel="00D00D89">
          <w:rPr>
            <w:rFonts w:ascii="Times New Roman" w:hAnsi="Times New Roman"/>
            <w:sz w:val="24"/>
            <w:szCs w:val="24"/>
          </w:rPr>
          <w:delText xml:space="preserve"> q/ha) </w:delText>
        </w:r>
      </w:del>
      <w:r w:rsidR="00C3092D" w:rsidRPr="00C3092D">
        <w:rPr>
          <w:rFonts w:ascii="Times New Roman" w:hAnsi="Times New Roman"/>
          <w:sz w:val="24"/>
          <w:szCs w:val="24"/>
        </w:rPr>
        <w:t>sugar solution</w:t>
      </w:r>
      <w:del w:id="218" w:author="user" w:date="2025-03-04T23:16:00Z">
        <w:r w:rsidR="00350F8D" w:rsidRPr="00C3092D" w:rsidDel="007D2C74">
          <w:rPr>
            <w:rFonts w:ascii="Times New Roman" w:hAnsi="Times New Roman"/>
            <w:sz w:val="24"/>
            <w:szCs w:val="24"/>
          </w:rPr>
          <w:delText>r</w:delText>
        </w:r>
      </w:del>
      <w:r w:rsidR="00350F8D" w:rsidRPr="00C3092D">
        <w:rPr>
          <w:rFonts w:ascii="Times New Roman" w:hAnsi="Times New Roman"/>
          <w:sz w:val="24"/>
          <w:szCs w:val="24"/>
        </w:rPr>
        <w:t xml:space="preserve"> 10 %</w:t>
      </w:r>
      <w:proofErr w:type="gramStart"/>
      <w:ins w:id="219" w:author="user" w:date="2025-03-04T23:11:00Z">
        <w:r w:rsidR="00D00D89" w:rsidRPr="00C3092D">
          <w:rPr>
            <w:rFonts w:ascii="Times New Roman" w:hAnsi="Times New Roman"/>
            <w:sz w:val="24"/>
            <w:szCs w:val="24"/>
          </w:rPr>
          <w:t>(6.</w:t>
        </w:r>
        <w:r w:rsidR="00D00D89">
          <w:rPr>
            <w:rFonts w:ascii="Times New Roman" w:hAnsi="Times New Roman"/>
            <w:sz w:val="24"/>
            <w:szCs w:val="24"/>
          </w:rPr>
          <w:t>70</w:t>
        </w:r>
        <w:proofErr w:type="gramEnd"/>
        <w:r w:rsidR="00D00D89" w:rsidRPr="00C3092D">
          <w:rPr>
            <w:rFonts w:ascii="Times New Roman" w:hAnsi="Times New Roman"/>
            <w:sz w:val="24"/>
            <w:szCs w:val="24"/>
          </w:rPr>
          <w:t xml:space="preserve"> q/ha)</w:t>
        </w:r>
      </w:ins>
      <w:r w:rsidR="00350F8D" w:rsidRPr="00C3092D">
        <w:rPr>
          <w:rFonts w:ascii="Times New Roman" w:hAnsi="Times New Roman"/>
          <w:sz w:val="24"/>
          <w:szCs w:val="24"/>
        </w:rPr>
        <w:t xml:space="preserve"> and </w:t>
      </w:r>
      <w:del w:id="220" w:author="user" w:date="2025-03-04T23:11:00Z">
        <w:r w:rsidR="00350F8D" w:rsidRPr="00C3092D" w:rsidDel="00D00D89">
          <w:rPr>
            <w:rFonts w:ascii="Times New Roman" w:hAnsi="Times New Roman"/>
            <w:sz w:val="24"/>
            <w:szCs w:val="24"/>
          </w:rPr>
          <w:delText>(6.</w:delText>
        </w:r>
        <w:r w:rsidR="00C3092D" w:rsidDel="00D00D89">
          <w:rPr>
            <w:rFonts w:ascii="Times New Roman" w:hAnsi="Times New Roman"/>
            <w:sz w:val="24"/>
            <w:szCs w:val="24"/>
          </w:rPr>
          <w:delText>30</w:delText>
        </w:r>
        <w:r w:rsidRPr="00C3092D" w:rsidDel="00D00D89">
          <w:rPr>
            <w:rFonts w:ascii="Times New Roman" w:hAnsi="Times New Roman"/>
            <w:sz w:val="24"/>
            <w:szCs w:val="24"/>
          </w:rPr>
          <w:delText xml:space="preserve"> q/ha) </w:delText>
        </w:r>
      </w:del>
      <w:r w:rsidR="00350F8D" w:rsidRPr="00C3092D">
        <w:rPr>
          <w:rFonts w:ascii="Times New Roman" w:hAnsi="Times New Roman"/>
          <w:sz w:val="24"/>
          <w:szCs w:val="24"/>
        </w:rPr>
        <w:t>f</w:t>
      </w:r>
      <w:r w:rsidR="00C3092D" w:rsidRPr="00C3092D">
        <w:rPr>
          <w:rFonts w:ascii="Times New Roman" w:hAnsi="Times New Roman"/>
          <w:sz w:val="24"/>
          <w:szCs w:val="24"/>
        </w:rPr>
        <w:t>lower</w:t>
      </w:r>
      <w:r w:rsidR="00350F8D" w:rsidRPr="00C3092D">
        <w:rPr>
          <w:rFonts w:ascii="Times New Roman" w:hAnsi="Times New Roman"/>
          <w:sz w:val="24"/>
          <w:szCs w:val="24"/>
        </w:rPr>
        <w:t xml:space="preserve"> extract of </w:t>
      </w:r>
      <w:r w:rsidR="00C3092D" w:rsidRPr="00C3092D">
        <w:rPr>
          <w:rFonts w:ascii="Times New Roman" w:hAnsi="Times New Roman"/>
          <w:i/>
          <w:iCs/>
          <w:sz w:val="24"/>
          <w:szCs w:val="24"/>
        </w:rPr>
        <w:t>M</w:t>
      </w:r>
      <w:r w:rsidR="00350F8D" w:rsidRPr="00C3092D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350F8D" w:rsidRPr="00C3092D">
        <w:rPr>
          <w:rFonts w:ascii="Times New Roman" w:hAnsi="Times New Roman"/>
          <w:i/>
          <w:iCs/>
          <w:sz w:val="24"/>
          <w:szCs w:val="24"/>
        </w:rPr>
        <w:t>dactylifera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 </w:t>
      </w:r>
      <w:ins w:id="221" w:author="user" w:date="2025-03-04T23:11:00Z">
        <w:r w:rsidR="00D00D89" w:rsidRPr="00C3092D">
          <w:rPr>
            <w:rFonts w:ascii="Times New Roman" w:hAnsi="Times New Roman"/>
            <w:sz w:val="24"/>
            <w:szCs w:val="24"/>
          </w:rPr>
          <w:t>(6.</w:t>
        </w:r>
        <w:r w:rsidR="00D00D89">
          <w:rPr>
            <w:rFonts w:ascii="Times New Roman" w:hAnsi="Times New Roman"/>
            <w:sz w:val="24"/>
            <w:szCs w:val="24"/>
          </w:rPr>
          <w:t>30</w:t>
        </w:r>
        <w:r w:rsidR="00D00D89" w:rsidRPr="00C3092D">
          <w:rPr>
            <w:rFonts w:ascii="Times New Roman" w:hAnsi="Times New Roman"/>
            <w:sz w:val="24"/>
            <w:szCs w:val="24"/>
          </w:rPr>
          <w:t xml:space="preserve"> q/ha) </w:t>
        </w:r>
      </w:ins>
      <w:r w:rsidRPr="00C3092D">
        <w:rPr>
          <w:rFonts w:ascii="Times New Roman" w:hAnsi="Times New Roman"/>
          <w:sz w:val="24"/>
          <w:szCs w:val="24"/>
        </w:rPr>
        <w:t>spray</w:t>
      </w:r>
      <w:ins w:id="222" w:author="user" w:date="2025-03-04T23:12:00Z">
        <w:r w:rsidR="00D00D89">
          <w:rPr>
            <w:rFonts w:ascii="Times New Roman" w:hAnsi="Times New Roman"/>
            <w:sz w:val="24"/>
            <w:szCs w:val="24"/>
          </w:rPr>
          <w:t xml:space="preserve">. </w:t>
        </w:r>
      </w:ins>
      <w:del w:id="223" w:author="user" w:date="2025-03-04T23:12:00Z">
        <w:r w:rsidRPr="00C3092D" w:rsidDel="00D00D89">
          <w:rPr>
            <w:rFonts w:ascii="Times New Roman" w:hAnsi="Times New Roman"/>
            <w:sz w:val="24"/>
            <w:szCs w:val="24"/>
          </w:rPr>
          <w:delText xml:space="preserve"> while the l</w:delText>
        </w:r>
      </w:del>
      <w:ins w:id="224" w:author="user" w:date="2025-03-04T23:12:00Z">
        <w:r w:rsidR="00D00D89">
          <w:rPr>
            <w:rFonts w:ascii="Times New Roman" w:hAnsi="Times New Roman"/>
            <w:sz w:val="24"/>
            <w:szCs w:val="24"/>
          </w:rPr>
          <w:t>L</w:t>
        </w:r>
      </w:ins>
      <w:r w:rsidRPr="00C3092D">
        <w:rPr>
          <w:rFonts w:ascii="Times New Roman" w:hAnsi="Times New Roman"/>
          <w:sz w:val="24"/>
          <w:szCs w:val="24"/>
        </w:rPr>
        <w:t xml:space="preserve">east seed yield </w:t>
      </w:r>
      <w:del w:id="225" w:author="user" w:date="2025-03-04T23:12:00Z">
        <w:r w:rsidRPr="00C3092D" w:rsidDel="00D00D89">
          <w:rPr>
            <w:rFonts w:ascii="Times New Roman" w:hAnsi="Times New Roman"/>
            <w:sz w:val="24"/>
            <w:szCs w:val="24"/>
          </w:rPr>
          <w:delText>(</w:delText>
        </w:r>
        <w:r w:rsidR="00AA482F" w:rsidRPr="00C3092D" w:rsidDel="00D00D89">
          <w:rPr>
            <w:rFonts w:ascii="Times New Roman" w:hAnsi="Times New Roman"/>
            <w:sz w:val="24"/>
            <w:szCs w:val="24"/>
          </w:rPr>
          <w:delText>3.15</w:delText>
        </w:r>
        <w:r w:rsidRPr="00C3092D" w:rsidDel="00D00D89">
          <w:rPr>
            <w:rFonts w:ascii="Times New Roman" w:hAnsi="Times New Roman"/>
            <w:sz w:val="24"/>
            <w:szCs w:val="24"/>
          </w:rPr>
          <w:delText xml:space="preserve"> q/ha) </w:delText>
        </w:r>
      </w:del>
      <w:r w:rsidRPr="00C3092D">
        <w:rPr>
          <w:rFonts w:ascii="Times New Roman" w:hAnsi="Times New Roman"/>
          <w:sz w:val="24"/>
          <w:szCs w:val="24"/>
        </w:rPr>
        <w:t>was recorded from the controlled condition</w:t>
      </w:r>
      <w:ins w:id="226" w:author="user" w:date="2025-03-04T23:12:00Z">
        <w:r w:rsidR="00D00D89">
          <w:rPr>
            <w:rFonts w:ascii="Times New Roman" w:hAnsi="Times New Roman"/>
            <w:sz w:val="24"/>
            <w:szCs w:val="24"/>
          </w:rPr>
          <w:t xml:space="preserve"> </w:t>
        </w:r>
        <w:r w:rsidR="00D00D89" w:rsidRPr="00C3092D">
          <w:rPr>
            <w:rFonts w:ascii="Times New Roman" w:hAnsi="Times New Roman"/>
            <w:sz w:val="24"/>
            <w:szCs w:val="24"/>
          </w:rPr>
          <w:t>(3.15 q/ha)</w:t>
        </w:r>
      </w:ins>
      <w:ins w:id="227" w:author="user" w:date="2025-03-04T23:16:00Z">
        <w:r w:rsidR="007D2C74">
          <w:rPr>
            <w:rFonts w:ascii="Times New Roman" w:hAnsi="Times New Roman"/>
            <w:sz w:val="24"/>
            <w:szCs w:val="24"/>
          </w:rPr>
          <w:t>,</w:t>
        </w:r>
      </w:ins>
      <w:r w:rsidRPr="00C3092D">
        <w:rPr>
          <w:rFonts w:ascii="Times New Roman" w:hAnsi="Times New Roman"/>
          <w:sz w:val="24"/>
          <w:szCs w:val="24"/>
        </w:rPr>
        <w:t xml:space="preserve"> followed by </w:t>
      </w:r>
      <w:del w:id="228" w:author="user" w:date="2025-03-04T23:12:00Z">
        <w:r w:rsidRPr="00C3092D" w:rsidDel="00D00D89">
          <w:rPr>
            <w:rFonts w:ascii="Times New Roman" w:hAnsi="Times New Roman"/>
            <w:sz w:val="24"/>
            <w:szCs w:val="24"/>
          </w:rPr>
          <w:delText>(</w:delText>
        </w:r>
        <w:r w:rsidR="00AA482F" w:rsidRPr="00C3092D" w:rsidDel="00D00D89">
          <w:rPr>
            <w:rFonts w:ascii="Times New Roman" w:hAnsi="Times New Roman"/>
            <w:sz w:val="24"/>
            <w:szCs w:val="24"/>
          </w:rPr>
          <w:delText>4.40</w:delText>
        </w:r>
        <w:r w:rsidRPr="00C3092D" w:rsidDel="00D00D89">
          <w:rPr>
            <w:rFonts w:ascii="Times New Roman" w:hAnsi="Times New Roman"/>
            <w:sz w:val="24"/>
            <w:szCs w:val="24"/>
          </w:rPr>
          <w:delText xml:space="preserve"> q/ha)</w:delText>
        </w:r>
      </w:del>
      <w:r w:rsidRPr="00C3092D">
        <w:rPr>
          <w:rFonts w:ascii="Times New Roman" w:hAnsi="Times New Roman"/>
          <w:sz w:val="24"/>
          <w:szCs w:val="24"/>
        </w:rPr>
        <w:t xml:space="preserve"> </w:t>
      </w:r>
      <w:r w:rsidR="00AA482F" w:rsidRPr="00C3092D">
        <w:rPr>
          <w:rFonts w:ascii="Times New Roman" w:hAnsi="Times New Roman"/>
          <w:sz w:val="24"/>
          <w:szCs w:val="24"/>
        </w:rPr>
        <w:t>10% jiggery solution</w:t>
      </w:r>
      <w:ins w:id="229" w:author="user" w:date="2025-03-04T23:12:00Z">
        <w:r w:rsidR="00D00D89">
          <w:rPr>
            <w:rFonts w:ascii="Times New Roman" w:hAnsi="Times New Roman"/>
            <w:sz w:val="24"/>
            <w:szCs w:val="24"/>
          </w:rPr>
          <w:t xml:space="preserve"> </w:t>
        </w:r>
      </w:ins>
      <w:del w:id="230" w:author="user" w:date="2025-03-04T23:12:00Z">
        <w:r w:rsidRPr="00C3092D" w:rsidDel="00D00D89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31" w:author="user" w:date="2025-03-04T23:12:00Z">
        <w:r w:rsidR="00D00D89" w:rsidRPr="00C3092D">
          <w:rPr>
            <w:rFonts w:ascii="Times New Roman" w:hAnsi="Times New Roman"/>
            <w:sz w:val="24"/>
            <w:szCs w:val="24"/>
          </w:rPr>
          <w:t>(4.40 q/ha)</w:t>
        </w:r>
        <w:r w:rsidR="00D00D89">
          <w:rPr>
            <w:rFonts w:ascii="Times New Roman" w:hAnsi="Times New Roman"/>
            <w:sz w:val="24"/>
            <w:szCs w:val="24"/>
          </w:rPr>
          <w:t xml:space="preserve"> </w:t>
        </w:r>
      </w:ins>
      <w:r w:rsidRPr="00C3092D">
        <w:rPr>
          <w:rFonts w:ascii="Times New Roman" w:hAnsi="Times New Roman"/>
          <w:sz w:val="24"/>
          <w:szCs w:val="24"/>
        </w:rPr>
        <w:t xml:space="preserve">and </w:t>
      </w:r>
      <w:r w:rsidR="00AA482F" w:rsidRPr="00C3092D">
        <w:rPr>
          <w:rFonts w:ascii="Times New Roman" w:hAnsi="Times New Roman"/>
          <w:sz w:val="24"/>
          <w:szCs w:val="24"/>
        </w:rPr>
        <w:t>water</w:t>
      </w:r>
      <w:r w:rsidRPr="00C3092D">
        <w:rPr>
          <w:rFonts w:ascii="Times New Roman" w:hAnsi="Times New Roman"/>
          <w:sz w:val="24"/>
          <w:szCs w:val="24"/>
        </w:rPr>
        <w:t xml:space="preserve"> spray (</w:t>
      </w:r>
      <w:r w:rsidR="00AA482F" w:rsidRPr="00C3092D">
        <w:rPr>
          <w:rFonts w:ascii="Times New Roman" w:hAnsi="Times New Roman"/>
          <w:sz w:val="24"/>
          <w:szCs w:val="24"/>
        </w:rPr>
        <w:t>4.80</w:t>
      </w:r>
      <w:r w:rsidRPr="00C3092D">
        <w:rPr>
          <w:rFonts w:ascii="Times New Roman" w:hAnsi="Times New Roman"/>
          <w:sz w:val="24"/>
          <w:szCs w:val="24"/>
        </w:rPr>
        <w:t xml:space="preserve"> q/ha).</w:t>
      </w:r>
      <w:del w:id="232" w:author="user" w:date="2025-03-04T23:12:00Z">
        <w:r w:rsidRPr="00C3092D" w:rsidDel="00D00D89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C3092D">
        <w:rPr>
          <w:rFonts w:ascii="Times New Roman" w:hAnsi="Times New Roman"/>
          <w:sz w:val="24"/>
          <w:szCs w:val="24"/>
        </w:rPr>
        <w:t xml:space="preserve"> These findings corroborated with the findings of </w:t>
      </w:r>
      <w:proofErr w:type="spellStart"/>
      <w:r w:rsidRPr="00C3092D">
        <w:rPr>
          <w:rFonts w:ascii="Times New Roman" w:hAnsi="Times New Roman"/>
          <w:sz w:val="24"/>
          <w:szCs w:val="24"/>
        </w:rPr>
        <w:t>Chandrashekhar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3092D">
        <w:rPr>
          <w:rFonts w:ascii="Times New Roman" w:hAnsi="Times New Roman"/>
          <w:sz w:val="24"/>
          <w:szCs w:val="24"/>
        </w:rPr>
        <w:t>Sattigi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 (2009)</w:t>
      </w:r>
      <w:ins w:id="233" w:author="user" w:date="2025-03-04T23:12:00Z">
        <w:r w:rsidR="00D00D89">
          <w:rPr>
            <w:rFonts w:ascii="Times New Roman" w:hAnsi="Times New Roman"/>
            <w:sz w:val="24"/>
            <w:szCs w:val="24"/>
          </w:rPr>
          <w:t xml:space="preserve"> as</w:t>
        </w:r>
      </w:ins>
      <w:r w:rsidRPr="00C3092D">
        <w:rPr>
          <w:rFonts w:ascii="Times New Roman" w:hAnsi="Times New Roman"/>
          <w:sz w:val="24"/>
          <w:szCs w:val="24"/>
        </w:rPr>
        <w:t xml:space="preserve"> they </w:t>
      </w:r>
      <w:ins w:id="234" w:author="user" w:date="2025-03-04T23:13:00Z">
        <w:r w:rsidR="00D00D89">
          <w:rPr>
            <w:rFonts w:ascii="Times New Roman" w:hAnsi="Times New Roman"/>
            <w:sz w:val="24"/>
            <w:szCs w:val="24"/>
          </w:rPr>
          <w:t xml:space="preserve">have also </w:t>
        </w:r>
      </w:ins>
      <w:r w:rsidRPr="00C3092D">
        <w:rPr>
          <w:rFonts w:ascii="Times New Roman" w:hAnsi="Times New Roman"/>
          <w:sz w:val="24"/>
          <w:szCs w:val="24"/>
        </w:rPr>
        <w:t xml:space="preserve">observed that spraying of bee attractant like </w:t>
      </w:r>
      <w:proofErr w:type="spellStart"/>
      <w:r w:rsidRPr="00C3092D">
        <w:rPr>
          <w:rFonts w:ascii="Times New Roman" w:hAnsi="Times New Roman"/>
          <w:sz w:val="24"/>
          <w:szCs w:val="24"/>
        </w:rPr>
        <w:t>cacambe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 (10%) and jaggary solution (10%) were significantly superior in enhancing both quantitative and qualitative parameters of radish seed.</w:t>
      </w:r>
      <w:r w:rsidR="00F03F61" w:rsidRPr="00C3092D">
        <w:rPr>
          <w:rFonts w:ascii="Times New Roman" w:hAnsi="Times New Roman"/>
          <w:sz w:val="24"/>
          <w:szCs w:val="24"/>
        </w:rPr>
        <w:t xml:space="preserve"> These findings are in close conformity with the earlier reports of Dwarka </w:t>
      </w:r>
      <w:r w:rsidR="00F03F61" w:rsidRPr="00C3092D">
        <w:rPr>
          <w:rFonts w:ascii="Times New Roman" w:hAnsi="Times New Roman"/>
          <w:i/>
          <w:iCs/>
          <w:sz w:val="24"/>
          <w:szCs w:val="24"/>
        </w:rPr>
        <w:t>et al.,</w:t>
      </w:r>
      <w:r w:rsidR="00F03F61" w:rsidRPr="00C3092D">
        <w:rPr>
          <w:rFonts w:ascii="Times New Roman" w:hAnsi="Times New Roman"/>
          <w:sz w:val="24"/>
          <w:szCs w:val="24"/>
        </w:rPr>
        <w:t xml:space="preserve"> (2022)</w:t>
      </w:r>
      <w:ins w:id="235" w:author="user" w:date="2025-03-04T23:13:00Z">
        <w:r w:rsidR="00D00D89">
          <w:rPr>
            <w:rFonts w:ascii="Times New Roman" w:hAnsi="Times New Roman"/>
            <w:sz w:val="24"/>
            <w:szCs w:val="24"/>
          </w:rPr>
          <w:t xml:space="preserve"> who have reported</w:t>
        </w:r>
      </w:ins>
      <w:r w:rsidR="00F03F61" w:rsidRPr="00C3092D">
        <w:rPr>
          <w:rFonts w:ascii="Times New Roman" w:hAnsi="Times New Roman"/>
          <w:sz w:val="24"/>
          <w:szCs w:val="24"/>
        </w:rPr>
        <w:t xml:space="preserve"> the</w:t>
      </w:r>
      <w:del w:id="236" w:author="user" w:date="2025-03-04T23:13:00Z">
        <w:r w:rsidR="00F03F61" w:rsidRPr="00C3092D" w:rsidDel="00D00D89">
          <w:rPr>
            <w:rFonts w:ascii="Times New Roman" w:hAnsi="Times New Roman"/>
            <w:sz w:val="24"/>
            <w:szCs w:val="24"/>
          </w:rPr>
          <w:delText>y reported that</w:delText>
        </w:r>
      </w:del>
      <w:r w:rsidR="00F03F61" w:rsidRPr="00C3092D">
        <w:rPr>
          <w:rFonts w:ascii="Times New Roman" w:hAnsi="Times New Roman"/>
          <w:sz w:val="24"/>
          <w:szCs w:val="24"/>
        </w:rPr>
        <w:t xml:space="preserve"> highest seed yield (</w:t>
      </w:r>
      <w:r w:rsidR="00F03F61" w:rsidRPr="00C3092D">
        <w:rPr>
          <w:rFonts w:ascii="Times New Roman" w:eastAsia="Arial Unicode MS" w:hAnsi="Times New Roman"/>
          <w:sz w:val="24"/>
          <w:szCs w:val="24"/>
        </w:rPr>
        <w:t>6.90 q/ha</w:t>
      </w:r>
      <w:r w:rsidR="00F03F61" w:rsidRPr="00C3092D">
        <w:rPr>
          <w:rFonts w:ascii="Times New Roman" w:hAnsi="Times New Roman"/>
          <w:sz w:val="24"/>
          <w:szCs w:val="24"/>
        </w:rPr>
        <w:t xml:space="preserve">) </w:t>
      </w:r>
      <w:del w:id="237" w:author="user" w:date="2025-03-04T23:13:00Z">
        <w:r w:rsidR="00F03F61" w:rsidRPr="00C3092D" w:rsidDel="00D00D89">
          <w:rPr>
            <w:rFonts w:ascii="Times New Roman" w:hAnsi="Times New Roman"/>
            <w:sz w:val="24"/>
            <w:szCs w:val="24"/>
          </w:rPr>
          <w:delText xml:space="preserve">was recorded </w:delText>
        </w:r>
      </w:del>
      <w:ins w:id="238" w:author="user" w:date="2025-03-04T23:14:00Z">
        <w:r w:rsidR="00D00D89">
          <w:rPr>
            <w:rFonts w:ascii="Times New Roman" w:hAnsi="Times New Roman"/>
            <w:sz w:val="24"/>
            <w:szCs w:val="24"/>
          </w:rPr>
          <w:t xml:space="preserve">in the case of treatment </w:t>
        </w:r>
      </w:ins>
      <w:r w:rsidR="00F03F61" w:rsidRPr="00C3092D">
        <w:rPr>
          <w:rFonts w:ascii="Times New Roman" w:hAnsi="Times New Roman"/>
          <w:sz w:val="24"/>
          <w:szCs w:val="24"/>
        </w:rPr>
        <w:t xml:space="preserve">with </w:t>
      </w:r>
      <w:del w:id="239" w:author="user" w:date="2025-03-04T23:14:00Z">
        <w:r w:rsidR="00F03F61" w:rsidRPr="00C3092D" w:rsidDel="00D00D89">
          <w:rPr>
            <w:rFonts w:ascii="Times New Roman" w:hAnsi="Times New Roman"/>
            <w:sz w:val="24"/>
            <w:szCs w:val="24"/>
          </w:rPr>
          <w:delText xml:space="preserve">the </w:delText>
        </w:r>
      </w:del>
      <w:ins w:id="240" w:author="user" w:date="2025-03-04T23:14:00Z">
        <w:r w:rsidR="00D00D89" w:rsidRPr="00C3092D">
          <w:rPr>
            <w:rFonts w:ascii="Times New Roman" w:hAnsi="Times New Roman"/>
            <w:sz w:val="24"/>
            <w:szCs w:val="24"/>
          </w:rPr>
          <w:t xml:space="preserve">foliar spray of </w:t>
        </w:r>
        <w:proofErr w:type="spellStart"/>
        <w:r w:rsidR="00D00D89" w:rsidRPr="00C3092D">
          <w:rPr>
            <w:rFonts w:ascii="Times New Roman" w:hAnsi="Times New Roman"/>
            <w:i/>
            <w:iCs/>
            <w:sz w:val="24"/>
            <w:szCs w:val="24"/>
          </w:rPr>
          <w:t>Madhuca</w:t>
        </w:r>
        <w:proofErr w:type="spellEnd"/>
        <w:r w:rsidR="00D00D89" w:rsidRPr="00C3092D">
          <w:rPr>
            <w:rFonts w:ascii="Times New Roman" w:hAnsi="Times New Roman"/>
            <w:i/>
            <w:iCs/>
            <w:sz w:val="24"/>
            <w:szCs w:val="24"/>
          </w:rPr>
          <w:t xml:space="preserve"> </w:t>
        </w:r>
        <w:proofErr w:type="spellStart"/>
        <w:r w:rsidR="00D00D89" w:rsidRPr="00C3092D">
          <w:rPr>
            <w:rFonts w:ascii="Times New Roman" w:hAnsi="Times New Roman"/>
            <w:i/>
            <w:iCs/>
            <w:sz w:val="24"/>
            <w:szCs w:val="24"/>
          </w:rPr>
          <w:t>longifolia</w:t>
        </w:r>
        <w:proofErr w:type="spellEnd"/>
        <w:r w:rsidR="00D00D89" w:rsidRPr="00C3092D">
          <w:rPr>
            <w:rFonts w:ascii="Times New Roman" w:hAnsi="Times New Roman"/>
            <w:sz w:val="24"/>
            <w:szCs w:val="24"/>
          </w:rPr>
          <w:t xml:space="preserve"> 10%</w:t>
        </w:r>
        <w:r w:rsidR="00D00D89">
          <w:rPr>
            <w:rFonts w:ascii="Times New Roman" w:hAnsi="Times New Roman"/>
            <w:sz w:val="24"/>
            <w:szCs w:val="24"/>
          </w:rPr>
          <w:t xml:space="preserve"> </w:t>
        </w:r>
        <w:r w:rsidR="00D00D89" w:rsidRPr="00C3092D">
          <w:rPr>
            <w:rFonts w:ascii="Times New Roman" w:hAnsi="Times New Roman"/>
            <w:sz w:val="24"/>
            <w:szCs w:val="24"/>
          </w:rPr>
          <w:t xml:space="preserve">flower extract </w:t>
        </w:r>
      </w:ins>
      <w:del w:id="241" w:author="user" w:date="2025-03-04T23:14:00Z">
        <w:r w:rsidR="00F03F61" w:rsidRPr="00C3092D" w:rsidDel="00D00D89">
          <w:rPr>
            <w:rFonts w:ascii="Times New Roman" w:hAnsi="Times New Roman"/>
            <w:sz w:val="24"/>
            <w:szCs w:val="24"/>
          </w:rPr>
          <w:delText xml:space="preserve">treatment in which foliar spray of flower extract of </w:delText>
        </w:r>
        <w:r w:rsidR="00F03F61" w:rsidRPr="00C3092D" w:rsidDel="00D00D89">
          <w:rPr>
            <w:rFonts w:ascii="Times New Roman" w:hAnsi="Times New Roman"/>
            <w:i/>
            <w:iCs/>
            <w:sz w:val="24"/>
            <w:szCs w:val="24"/>
          </w:rPr>
          <w:delText>Madhuca longifolia</w:delText>
        </w:r>
        <w:r w:rsidR="00F03F61" w:rsidRPr="00C3092D" w:rsidDel="00D00D89">
          <w:rPr>
            <w:rFonts w:ascii="Times New Roman" w:hAnsi="Times New Roman"/>
            <w:sz w:val="24"/>
            <w:szCs w:val="24"/>
          </w:rPr>
          <w:delText xml:space="preserve"> 10%</w:delText>
        </w:r>
      </w:del>
      <w:r w:rsidR="00F03F61" w:rsidRPr="00C3092D">
        <w:rPr>
          <w:rFonts w:ascii="Times New Roman" w:hAnsi="Times New Roman"/>
          <w:sz w:val="24"/>
          <w:szCs w:val="24"/>
        </w:rPr>
        <w:t>.</w:t>
      </w:r>
      <w:r w:rsidR="00C3092D" w:rsidRPr="00C3092D">
        <w:rPr>
          <w:rFonts w:ascii="Times New Roman" w:hAnsi="Times New Roman"/>
          <w:sz w:val="24"/>
          <w:szCs w:val="24"/>
        </w:rPr>
        <w:t xml:space="preserve"> </w:t>
      </w:r>
      <w:commentRangeStart w:id="242"/>
      <w:r w:rsidRPr="00C3092D">
        <w:rPr>
          <w:rFonts w:ascii="Times New Roman" w:hAnsi="Times New Roman"/>
          <w:sz w:val="24"/>
          <w:szCs w:val="24"/>
        </w:rPr>
        <w:t xml:space="preserve">Similarly </w:t>
      </w:r>
      <w:proofErr w:type="spellStart"/>
      <w:r w:rsidRPr="00C3092D">
        <w:rPr>
          <w:rFonts w:ascii="Times New Roman" w:hAnsi="Times New Roman"/>
          <w:sz w:val="24"/>
          <w:szCs w:val="24"/>
        </w:rPr>
        <w:t>Jayaramappa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 </w:t>
      </w:r>
      <w:r w:rsidRPr="00C3092D">
        <w:rPr>
          <w:rFonts w:ascii="Times New Roman" w:hAnsi="Times New Roman"/>
          <w:i/>
          <w:iCs/>
          <w:sz w:val="24"/>
          <w:szCs w:val="24"/>
        </w:rPr>
        <w:t xml:space="preserve">et al., </w:t>
      </w:r>
      <w:r w:rsidRPr="00C3092D">
        <w:rPr>
          <w:rFonts w:ascii="Times New Roman" w:hAnsi="Times New Roman"/>
          <w:sz w:val="24"/>
          <w:szCs w:val="24"/>
        </w:rPr>
        <w:t>(2011)</w:t>
      </w:r>
      <w:r w:rsidR="00BF6AF2">
        <w:rPr>
          <w:rFonts w:ascii="Times New Roman" w:hAnsi="Times New Roman"/>
          <w:sz w:val="24"/>
          <w:szCs w:val="24"/>
        </w:rPr>
        <w:t xml:space="preserve">, Dwarka </w:t>
      </w:r>
      <w:r w:rsidR="00BF6AF2" w:rsidRPr="00BF6AF2">
        <w:rPr>
          <w:rFonts w:ascii="Times New Roman" w:hAnsi="Times New Roman"/>
          <w:i/>
          <w:iCs/>
          <w:sz w:val="24"/>
          <w:szCs w:val="24"/>
        </w:rPr>
        <w:t>et al.,</w:t>
      </w:r>
      <w:r w:rsidR="00BF6AF2">
        <w:rPr>
          <w:rFonts w:ascii="Times New Roman" w:hAnsi="Times New Roman"/>
          <w:sz w:val="24"/>
          <w:szCs w:val="24"/>
        </w:rPr>
        <w:t xml:space="preserve"> (2023</w:t>
      </w:r>
      <w:r w:rsidR="00BF6AF2" w:rsidRPr="00BF6AF2">
        <w:rPr>
          <w:rFonts w:ascii="Times New Roman" w:hAnsi="Times New Roman"/>
          <w:sz w:val="24"/>
          <w:szCs w:val="24"/>
          <w:vertAlign w:val="superscript"/>
        </w:rPr>
        <w:t>a</w:t>
      </w:r>
      <w:proofErr w:type="gramStart"/>
      <w:r w:rsidR="00BF6AF2" w:rsidRPr="00BF6AF2">
        <w:rPr>
          <w:rFonts w:ascii="Times New Roman" w:hAnsi="Times New Roman"/>
          <w:sz w:val="24"/>
          <w:szCs w:val="24"/>
          <w:vertAlign w:val="superscript"/>
        </w:rPr>
        <w:t>,b,c</w:t>
      </w:r>
      <w:proofErr w:type="gramEnd"/>
      <w:r w:rsidR="00BF6AF2">
        <w:rPr>
          <w:rFonts w:ascii="Times New Roman" w:hAnsi="Times New Roman"/>
          <w:sz w:val="24"/>
          <w:szCs w:val="24"/>
        </w:rPr>
        <w:t>)</w:t>
      </w:r>
      <w:r w:rsidRPr="00C3092D">
        <w:rPr>
          <w:rFonts w:ascii="Times New Roman" w:hAnsi="Times New Roman"/>
          <w:sz w:val="24"/>
          <w:szCs w:val="24"/>
        </w:rPr>
        <w:t>.</w:t>
      </w:r>
      <w:commentRangeEnd w:id="242"/>
      <w:r w:rsidR="00D00D89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242"/>
      </w:r>
    </w:p>
    <w:p w14:paraId="5080D923" w14:textId="77777777" w:rsidR="00286C7B" w:rsidRPr="00C3092D" w:rsidRDefault="00286C7B" w:rsidP="00286C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92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commentRangeStart w:id="243"/>
      <w:r w:rsidRPr="00C3092D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commentRangeEnd w:id="243"/>
      <w:r w:rsidR="00C57407">
        <w:rPr>
          <w:rStyle w:val="CommentReference"/>
        </w:rPr>
        <w:commentReference w:id="243"/>
      </w:r>
    </w:p>
    <w:p w14:paraId="7A16E934" w14:textId="6376BFE5" w:rsidR="00286C7B" w:rsidRPr="00C3092D" w:rsidRDefault="00286C7B" w:rsidP="0096406F">
      <w:pPr>
        <w:pStyle w:val="NoSpacing"/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C3092D">
        <w:rPr>
          <w:rFonts w:ascii="Times New Roman" w:hAnsi="Times New Roman"/>
          <w:sz w:val="24"/>
          <w:szCs w:val="24"/>
        </w:rPr>
        <w:t xml:space="preserve">From </w:t>
      </w:r>
      <w:ins w:id="245" w:author="user" w:date="2025-03-04T23:17:00Z">
        <w:r w:rsidR="007D2C74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C3092D">
        <w:rPr>
          <w:rFonts w:ascii="Times New Roman" w:hAnsi="Times New Roman"/>
          <w:sz w:val="24"/>
          <w:szCs w:val="24"/>
        </w:rPr>
        <w:t>above result</w:t>
      </w:r>
      <w:r w:rsidR="00683BF5" w:rsidRPr="00C3092D">
        <w:rPr>
          <w:rFonts w:ascii="Times New Roman" w:hAnsi="Times New Roman"/>
          <w:sz w:val="24"/>
          <w:szCs w:val="24"/>
        </w:rPr>
        <w:t>s</w:t>
      </w:r>
      <w:ins w:id="246" w:author="user" w:date="2025-03-04T23:17:00Z">
        <w:r w:rsidR="007D2C74">
          <w:rPr>
            <w:rFonts w:ascii="Times New Roman" w:hAnsi="Times New Roman"/>
            <w:sz w:val="24"/>
            <w:szCs w:val="24"/>
          </w:rPr>
          <w:t>,</w:t>
        </w:r>
      </w:ins>
      <w:r w:rsidRPr="00C3092D">
        <w:rPr>
          <w:rFonts w:ascii="Times New Roman" w:hAnsi="Times New Roman"/>
          <w:sz w:val="24"/>
          <w:szCs w:val="24"/>
        </w:rPr>
        <w:t xml:space="preserve"> it </w:t>
      </w:r>
      <w:del w:id="247" w:author="user" w:date="2025-03-04T23:17:00Z">
        <w:r w:rsidRPr="00C3092D" w:rsidDel="007D2C74">
          <w:rPr>
            <w:rFonts w:ascii="Times New Roman" w:hAnsi="Times New Roman"/>
            <w:sz w:val="24"/>
            <w:szCs w:val="24"/>
          </w:rPr>
          <w:delText xml:space="preserve">is </w:delText>
        </w:r>
      </w:del>
      <w:ins w:id="248" w:author="user" w:date="2025-03-04T23:17:00Z">
        <w:r w:rsidR="007D2C74">
          <w:rPr>
            <w:rFonts w:ascii="Times New Roman" w:hAnsi="Times New Roman"/>
            <w:sz w:val="24"/>
            <w:szCs w:val="24"/>
          </w:rPr>
          <w:t>can be</w:t>
        </w:r>
        <w:r w:rsidR="007D2C74" w:rsidRPr="00C3092D">
          <w:rPr>
            <w:rFonts w:ascii="Times New Roman" w:hAnsi="Times New Roman"/>
            <w:sz w:val="24"/>
            <w:szCs w:val="24"/>
          </w:rPr>
          <w:t xml:space="preserve"> </w:t>
        </w:r>
      </w:ins>
      <w:r w:rsidRPr="00C3092D">
        <w:rPr>
          <w:rFonts w:ascii="Times New Roman" w:hAnsi="Times New Roman"/>
          <w:sz w:val="24"/>
          <w:szCs w:val="24"/>
        </w:rPr>
        <w:t xml:space="preserve">concluded that for the attraction of </w:t>
      </w:r>
      <w:proofErr w:type="spellStart"/>
      <w:r w:rsidR="00D53992" w:rsidRPr="00C3092D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D53992" w:rsidRPr="00C3092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3092D" w:rsidRPr="00C3092D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Pr="00C3092D">
        <w:rPr>
          <w:rFonts w:ascii="Times New Roman" w:hAnsi="Times New Roman"/>
          <w:sz w:val="24"/>
          <w:szCs w:val="24"/>
        </w:rPr>
        <w:t xml:space="preserve">, </w:t>
      </w:r>
      <w:r w:rsidR="00C3092D" w:rsidRPr="00C3092D">
        <w:rPr>
          <w:rFonts w:ascii="Times New Roman" w:hAnsi="Times New Roman"/>
          <w:sz w:val="24"/>
          <w:szCs w:val="24"/>
        </w:rPr>
        <w:t>rose water</w:t>
      </w:r>
      <w:r w:rsidRPr="00C3092D">
        <w:rPr>
          <w:rFonts w:ascii="Times New Roman" w:hAnsi="Times New Roman"/>
          <w:sz w:val="24"/>
          <w:szCs w:val="24"/>
        </w:rPr>
        <w:t xml:space="preserve"> </w:t>
      </w:r>
      <w:r w:rsidRPr="00C3092D">
        <w:rPr>
          <w:rFonts w:ascii="Times New Roman" w:hAnsi="Times New Roman"/>
          <w:sz w:val="24"/>
          <w:szCs w:val="24"/>
          <w:cs/>
        </w:rPr>
        <w:t>10%</w:t>
      </w:r>
      <w:r w:rsidRPr="00C3092D">
        <w:rPr>
          <w:rFonts w:ascii="Times New Roman" w:hAnsi="Times New Roman"/>
          <w:sz w:val="24"/>
          <w:szCs w:val="24"/>
        </w:rPr>
        <w:t xml:space="preserve"> was the best when sprayed at </w:t>
      </w:r>
      <w:r w:rsidRPr="00C3092D">
        <w:rPr>
          <w:rFonts w:ascii="Times New Roman" w:hAnsi="Times New Roman"/>
          <w:sz w:val="24"/>
          <w:szCs w:val="24"/>
          <w:cs/>
        </w:rPr>
        <w:t>10%</w:t>
      </w:r>
      <w:r w:rsidRPr="00C3092D">
        <w:rPr>
          <w:rFonts w:ascii="Times New Roman" w:hAnsi="Times New Roman"/>
          <w:sz w:val="24"/>
          <w:szCs w:val="24"/>
        </w:rPr>
        <w:t xml:space="preserve"> and 50 % flowering stages, followed by </w:t>
      </w:r>
      <w:r w:rsidR="00C3092D" w:rsidRPr="00C3092D">
        <w:rPr>
          <w:rFonts w:ascii="Times New Roman" w:hAnsi="Times New Roman"/>
          <w:sz w:val="24"/>
          <w:szCs w:val="24"/>
        </w:rPr>
        <w:lastRenderedPageBreak/>
        <w:t xml:space="preserve">flower extract of </w:t>
      </w:r>
      <w:r w:rsidR="00C3092D" w:rsidRPr="00C3092D">
        <w:rPr>
          <w:rFonts w:ascii="Times New Roman" w:hAnsi="Times New Roman"/>
          <w:i/>
          <w:iCs/>
          <w:sz w:val="24"/>
          <w:szCs w:val="24"/>
        </w:rPr>
        <w:t>M. longifolia</w:t>
      </w:r>
      <w:r w:rsidRPr="00C3092D">
        <w:rPr>
          <w:rFonts w:ascii="Times New Roman" w:hAnsi="Times New Roman"/>
          <w:sz w:val="24"/>
          <w:szCs w:val="24"/>
        </w:rPr>
        <w:t xml:space="preserve"> </w:t>
      </w:r>
      <w:r w:rsidRPr="00C3092D">
        <w:rPr>
          <w:rFonts w:ascii="Times New Roman" w:hAnsi="Times New Roman"/>
          <w:sz w:val="24"/>
          <w:szCs w:val="24"/>
          <w:cs/>
        </w:rPr>
        <w:t>10%</w:t>
      </w:r>
      <w:r w:rsidR="00D53992" w:rsidRPr="00C3092D">
        <w:rPr>
          <w:rFonts w:ascii="Times New Roman" w:hAnsi="Times New Roman"/>
          <w:sz w:val="24"/>
          <w:szCs w:val="24"/>
        </w:rPr>
        <w:t xml:space="preserve"> and fruit extract of </w:t>
      </w:r>
      <w:del w:id="249" w:author="user" w:date="2025-03-04T23:17:00Z">
        <w:r w:rsidR="00D53992" w:rsidRPr="00C3092D" w:rsidDel="007D2C74">
          <w:rPr>
            <w:rFonts w:ascii="Times New Roman" w:hAnsi="Times New Roman"/>
            <w:i/>
            <w:iCs/>
            <w:sz w:val="24"/>
            <w:szCs w:val="24"/>
          </w:rPr>
          <w:delText>F</w:delText>
        </w:r>
      </w:del>
      <w:ins w:id="250" w:author="user" w:date="2025-03-04T23:17:00Z">
        <w:r w:rsidR="007D2C74">
          <w:rPr>
            <w:rFonts w:ascii="Times New Roman" w:hAnsi="Times New Roman"/>
            <w:i/>
            <w:iCs/>
            <w:sz w:val="24"/>
            <w:szCs w:val="24"/>
          </w:rPr>
          <w:t>Ph</w:t>
        </w:r>
      </w:ins>
      <w:r w:rsidR="00D53992" w:rsidRPr="00C3092D">
        <w:rPr>
          <w:rFonts w:ascii="Times New Roman" w:hAnsi="Times New Roman"/>
          <w:i/>
          <w:iCs/>
          <w:sz w:val="24"/>
          <w:szCs w:val="24"/>
        </w:rPr>
        <w:t>oenix dactylifera</w:t>
      </w:r>
      <w:r w:rsidR="00D53992" w:rsidRPr="00C3092D">
        <w:rPr>
          <w:rFonts w:ascii="Times New Roman" w:hAnsi="Times New Roman"/>
          <w:sz w:val="24"/>
          <w:szCs w:val="24"/>
        </w:rPr>
        <w:t xml:space="preserve"> 10%</w:t>
      </w:r>
      <w:ins w:id="251" w:author="user" w:date="2025-03-04T23:18:00Z">
        <w:r w:rsidR="007D2C74">
          <w:rPr>
            <w:rFonts w:ascii="Times New Roman" w:hAnsi="Times New Roman"/>
            <w:sz w:val="24"/>
            <w:szCs w:val="24"/>
          </w:rPr>
          <w:t>.</w:t>
        </w:r>
      </w:ins>
      <w:r w:rsidR="00C3092D" w:rsidRPr="00C3092D">
        <w:rPr>
          <w:rFonts w:ascii="Times New Roman" w:hAnsi="Times New Roman"/>
          <w:sz w:val="24"/>
          <w:szCs w:val="24"/>
        </w:rPr>
        <w:t xml:space="preserve"> </w:t>
      </w:r>
      <w:del w:id="252" w:author="user" w:date="2025-03-04T23:18:00Z">
        <w:r w:rsidRPr="00C3092D" w:rsidDel="007D2C74">
          <w:rPr>
            <w:rFonts w:ascii="Times New Roman" w:hAnsi="Times New Roman"/>
            <w:sz w:val="24"/>
            <w:szCs w:val="24"/>
          </w:rPr>
          <w:delText>t</w:delText>
        </w:r>
      </w:del>
      <w:ins w:id="253" w:author="user" w:date="2025-03-04T23:18:00Z">
        <w:r w:rsidR="007D2C74">
          <w:rPr>
            <w:rFonts w:ascii="Times New Roman" w:hAnsi="Times New Roman"/>
            <w:sz w:val="24"/>
            <w:szCs w:val="24"/>
          </w:rPr>
          <w:t>T</w:t>
        </w:r>
      </w:ins>
      <w:r w:rsidRPr="00C3092D">
        <w:rPr>
          <w:rFonts w:ascii="Times New Roman" w:hAnsi="Times New Roman"/>
          <w:sz w:val="24"/>
          <w:szCs w:val="24"/>
        </w:rPr>
        <w:t>he</w:t>
      </w:r>
      <w:ins w:id="254" w:author="user" w:date="2025-03-04T23:18:00Z">
        <w:r w:rsidR="007D2C74">
          <w:rPr>
            <w:rFonts w:ascii="Times New Roman" w:hAnsi="Times New Roman"/>
            <w:sz w:val="24"/>
            <w:szCs w:val="24"/>
          </w:rPr>
          <w:t>se</w:t>
        </w:r>
      </w:ins>
      <w:del w:id="255" w:author="user" w:date="2025-03-04T23:18:00Z">
        <w:r w:rsidRPr="00C3092D" w:rsidDel="007D2C74">
          <w:rPr>
            <w:rFonts w:ascii="Times New Roman" w:hAnsi="Times New Roman"/>
            <w:sz w:val="24"/>
            <w:szCs w:val="24"/>
          </w:rPr>
          <w:delText>y</w:delText>
        </w:r>
      </w:del>
      <w:ins w:id="256" w:author="user" w:date="2025-03-04T23:18:00Z">
        <w:r w:rsidR="007D2C74">
          <w:rPr>
            <w:rFonts w:ascii="Times New Roman" w:hAnsi="Times New Roman"/>
            <w:sz w:val="24"/>
            <w:szCs w:val="24"/>
          </w:rPr>
          <w:t xml:space="preserve"> treatments are capable of</w:t>
        </w:r>
      </w:ins>
      <w:r w:rsidRPr="00C3092D">
        <w:rPr>
          <w:rFonts w:ascii="Times New Roman" w:hAnsi="Times New Roman"/>
          <w:sz w:val="24"/>
          <w:szCs w:val="24"/>
        </w:rPr>
        <w:t xml:space="preserve"> attract</w:t>
      </w:r>
      <w:ins w:id="257" w:author="user" w:date="2025-03-04T23:18:00Z">
        <w:r w:rsidR="007D2C74">
          <w:rPr>
            <w:rFonts w:ascii="Times New Roman" w:hAnsi="Times New Roman"/>
            <w:sz w:val="24"/>
            <w:szCs w:val="24"/>
          </w:rPr>
          <w:t>ing</w:t>
        </w:r>
      </w:ins>
      <w:del w:id="258" w:author="user" w:date="2025-03-04T23:18:00Z">
        <w:r w:rsidRPr="00C3092D" w:rsidDel="007D2C74">
          <w:rPr>
            <w:rFonts w:ascii="Times New Roman" w:hAnsi="Times New Roman"/>
            <w:sz w:val="24"/>
            <w:szCs w:val="24"/>
          </w:rPr>
          <w:delText>ed</w:delText>
        </w:r>
      </w:del>
      <w:ins w:id="259" w:author="user" w:date="2025-03-04T23:18:00Z">
        <w:r w:rsidR="007D2C74">
          <w:rPr>
            <w:rFonts w:ascii="Times New Roman" w:hAnsi="Times New Roman"/>
            <w:sz w:val="24"/>
            <w:szCs w:val="24"/>
          </w:rPr>
          <w:t xml:space="preserve"> a</w:t>
        </w:r>
      </w:ins>
      <w:r w:rsidRPr="00C3092D">
        <w:rPr>
          <w:rFonts w:ascii="Times New Roman" w:hAnsi="Times New Roman"/>
          <w:sz w:val="24"/>
          <w:szCs w:val="24"/>
        </w:rPr>
        <w:t xml:space="preserve"> comparatively higher number of </w:t>
      </w:r>
      <w:proofErr w:type="spellStart"/>
      <w:r w:rsidR="00D53992" w:rsidRPr="00C3092D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="00D53992" w:rsidRPr="00C3092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3092D" w:rsidRPr="00C3092D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="00D53992" w:rsidRPr="00C3092D">
        <w:rPr>
          <w:rFonts w:ascii="Times New Roman" w:hAnsi="Times New Roman"/>
          <w:sz w:val="24"/>
          <w:szCs w:val="24"/>
        </w:rPr>
        <w:t xml:space="preserve"> </w:t>
      </w:r>
      <w:r w:rsidRPr="00C3092D">
        <w:rPr>
          <w:rFonts w:ascii="Times New Roman" w:hAnsi="Times New Roman"/>
          <w:sz w:val="24"/>
          <w:szCs w:val="24"/>
        </w:rPr>
        <w:t>and simultaneously recorded higher seed yield over others.</w:t>
      </w:r>
    </w:p>
    <w:p w14:paraId="5BFD79C2" w14:textId="77777777" w:rsidR="00286C7B" w:rsidRPr="00A06AAC" w:rsidRDefault="00286C7B" w:rsidP="00286C7B">
      <w:pPr>
        <w:pStyle w:val="NoSpacing"/>
        <w:spacing w:line="360" w:lineRule="auto"/>
        <w:ind w:left="1134" w:hanging="113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634E9B6" w14:textId="77777777" w:rsidR="00286C7B" w:rsidRPr="00A06AAC" w:rsidRDefault="00286C7B" w:rsidP="00286C7B">
      <w:pPr>
        <w:pStyle w:val="NoSpacing"/>
        <w:spacing w:line="360" w:lineRule="auto"/>
        <w:ind w:left="1134" w:hanging="113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6F6A39D" w14:textId="77777777" w:rsidR="00286C7B" w:rsidRPr="00A06AAC" w:rsidRDefault="00286C7B" w:rsidP="00286C7B">
      <w:pPr>
        <w:pStyle w:val="NoSpacing"/>
        <w:spacing w:line="360" w:lineRule="auto"/>
        <w:ind w:left="1134" w:hanging="113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EEF963A" w14:textId="77777777" w:rsidR="00286C7B" w:rsidRPr="00A06AAC" w:rsidRDefault="00286C7B" w:rsidP="00286C7B">
      <w:pPr>
        <w:pStyle w:val="NoSpacing"/>
        <w:spacing w:line="360" w:lineRule="auto"/>
        <w:ind w:left="1134" w:hanging="113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86300E4" w14:textId="77777777" w:rsidR="0009527D" w:rsidRPr="00A06AAC" w:rsidRDefault="0009527D" w:rsidP="00286C7B">
      <w:pPr>
        <w:pStyle w:val="NoSpacing"/>
        <w:spacing w:line="360" w:lineRule="auto"/>
        <w:ind w:left="1134" w:hanging="1134"/>
        <w:jc w:val="both"/>
        <w:rPr>
          <w:rFonts w:ascii="Arial" w:hAnsi="Arial" w:cs="Arial"/>
          <w:b/>
          <w:bCs/>
          <w:color w:val="FF0000"/>
          <w:sz w:val="24"/>
          <w:szCs w:val="24"/>
        </w:rPr>
        <w:sectPr w:rsidR="0009527D" w:rsidRPr="00A06A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261227" w14:textId="77777777" w:rsidR="001E7A50" w:rsidRPr="00D10BB6" w:rsidRDefault="0067425D" w:rsidP="001E7A50">
      <w:pPr>
        <w:pStyle w:val="NoSpacing"/>
        <w:spacing w:line="360" w:lineRule="auto"/>
        <w:ind w:left="993" w:hanging="993"/>
        <w:jc w:val="both"/>
        <w:rPr>
          <w:rFonts w:ascii="Times New Roman" w:hAnsi="Times New Roman"/>
          <w:b/>
          <w:bCs/>
          <w:sz w:val="24"/>
          <w:szCs w:val="24"/>
        </w:rPr>
      </w:pPr>
      <w:commentRangeStart w:id="260"/>
      <w:r w:rsidRPr="00D10BB6">
        <w:rPr>
          <w:rFonts w:ascii="Times New Roman" w:hAnsi="Times New Roman"/>
          <w:b/>
          <w:bCs/>
          <w:sz w:val="24"/>
          <w:szCs w:val="24"/>
        </w:rPr>
        <w:lastRenderedPageBreak/>
        <w:t>Table 2</w:t>
      </w:r>
      <w:r w:rsidR="001E7A50" w:rsidRPr="00D10BB6">
        <w:rPr>
          <w:rFonts w:ascii="Times New Roman" w:hAnsi="Times New Roman"/>
          <w:b/>
          <w:bCs/>
          <w:sz w:val="24"/>
          <w:szCs w:val="24"/>
        </w:rPr>
        <w:t xml:space="preserve">: Effect of different attractants on the attraction of </w:t>
      </w:r>
      <w:r w:rsidR="00C3092D" w:rsidRPr="00D10BB6">
        <w:rPr>
          <w:rFonts w:ascii="Times New Roman" w:hAnsi="Times New Roman"/>
          <w:b/>
          <w:bCs/>
          <w:sz w:val="24"/>
          <w:szCs w:val="24"/>
        </w:rPr>
        <w:t>little</w:t>
      </w:r>
      <w:r w:rsidR="001E7A50" w:rsidRPr="00D10BB6">
        <w:rPr>
          <w:rFonts w:ascii="Times New Roman" w:hAnsi="Times New Roman"/>
          <w:b/>
          <w:bCs/>
          <w:sz w:val="24"/>
          <w:szCs w:val="24"/>
        </w:rPr>
        <w:t xml:space="preserve"> honey bee, </w:t>
      </w:r>
      <w:proofErr w:type="spellStart"/>
      <w:r w:rsidR="001E7A50" w:rsidRPr="00D10BB6">
        <w:rPr>
          <w:rFonts w:ascii="Times New Roman" w:hAnsi="Times New Roman"/>
          <w:b/>
          <w:bCs/>
          <w:i/>
          <w:iCs/>
          <w:sz w:val="24"/>
          <w:szCs w:val="24"/>
        </w:rPr>
        <w:t>Apis</w:t>
      </w:r>
      <w:proofErr w:type="spellEnd"/>
      <w:r w:rsidR="001E7A50" w:rsidRPr="00D10BB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3092D" w:rsidRPr="00D10BB6">
        <w:rPr>
          <w:rFonts w:ascii="Times New Roman" w:hAnsi="Times New Roman"/>
          <w:b/>
          <w:bCs/>
          <w:i/>
          <w:iCs/>
          <w:sz w:val="24"/>
          <w:szCs w:val="24"/>
        </w:rPr>
        <w:t>florea</w:t>
      </w:r>
      <w:proofErr w:type="spellEnd"/>
      <w:r w:rsidR="001E7A50" w:rsidRPr="00D10BB6">
        <w:rPr>
          <w:rFonts w:ascii="Times New Roman" w:hAnsi="Times New Roman"/>
          <w:b/>
          <w:bCs/>
          <w:sz w:val="24"/>
          <w:szCs w:val="24"/>
        </w:rPr>
        <w:t xml:space="preserve"> and their impact of seed yield in </w:t>
      </w:r>
      <w:proofErr w:type="spellStart"/>
      <w:proofErr w:type="gramStart"/>
      <w:r w:rsidR="001E7A50" w:rsidRPr="00D10BB6">
        <w:rPr>
          <w:rFonts w:ascii="Times New Roman" w:hAnsi="Times New Roman"/>
          <w:b/>
          <w:bCs/>
          <w:sz w:val="24"/>
          <w:szCs w:val="24"/>
        </w:rPr>
        <w:t>niger</w:t>
      </w:r>
      <w:proofErr w:type="spellEnd"/>
      <w:proofErr w:type="gramEnd"/>
      <w:r w:rsidR="001E7A50" w:rsidRPr="00D10BB6">
        <w:rPr>
          <w:rFonts w:ascii="Times New Roman" w:hAnsi="Times New Roman"/>
          <w:b/>
          <w:bCs/>
          <w:sz w:val="24"/>
          <w:szCs w:val="24"/>
        </w:rPr>
        <w:t xml:space="preserve"> crop</w:t>
      </w:r>
      <w:r w:rsidR="00C3092D" w:rsidRPr="00D10BB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3092D" w:rsidRPr="00D10BB6">
        <w:rPr>
          <w:rFonts w:ascii="Times New Roman" w:hAnsi="Times New Roman"/>
          <w:b/>
          <w:bCs/>
          <w:i/>
          <w:iCs/>
          <w:sz w:val="24"/>
          <w:szCs w:val="24"/>
        </w:rPr>
        <w:t>Kharif</w:t>
      </w:r>
      <w:proofErr w:type="spellEnd"/>
      <w:r w:rsidR="00C3092D" w:rsidRPr="00D10BB6">
        <w:rPr>
          <w:rFonts w:ascii="Times New Roman" w:hAnsi="Times New Roman"/>
          <w:b/>
          <w:bCs/>
          <w:sz w:val="24"/>
          <w:szCs w:val="24"/>
        </w:rPr>
        <w:t xml:space="preserve"> 2021.</w:t>
      </w:r>
      <w:commentRangeEnd w:id="260"/>
      <w:r w:rsidR="00926522">
        <w:rPr>
          <w:rStyle w:val="CommentReference"/>
          <w:rFonts w:asciiTheme="minorHAnsi" w:eastAsiaTheme="minorEastAsia" w:hAnsiTheme="minorHAnsi" w:cstheme="minorBidi"/>
          <w:lang w:bidi="hi-IN"/>
        </w:rPr>
        <w:commentReference w:id="260"/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899"/>
        <w:gridCol w:w="1080"/>
        <w:gridCol w:w="990"/>
        <w:gridCol w:w="990"/>
        <w:gridCol w:w="990"/>
        <w:gridCol w:w="990"/>
        <w:gridCol w:w="900"/>
        <w:gridCol w:w="990"/>
        <w:gridCol w:w="900"/>
        <w:gridCol w:w="900"/>
        <w:gridCol w:w="1019"/>
        <w:gridCol w:w="874"/>
        <w:gridCol w:w="874"/>
      </w:tblGrid>
      <w:tr w:rsidR="00D10BB6" w:rsidRPr="00D10BB6" w14:paraId="0E63505E" w14:textId="77777777" w:rsidTr="00AC5D64">
        <w:trPr>
          <w:jc w:val="center"/>
        </w:trPr>
        <w:tc>
          <w:tcPr>
            <w:tcW w:w="2634" w:type="dxa"/>
            <w:vMerge w:val="restart"/>
          </w:tcPr>
          <w:p w14:paraId="74934E83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1522" w:type="dxa"/>
            <w:gridSpan w:val="12"/>
            <w:vAlign w:val="bottom"/>
          </w:tcPr>
          <w:p w14:paraId="5237EA74" w14:textId="77777777" w:rsidR="000826B1" w:rsidRPr="00D10BB6" w:rsidRDefault="000826B1" w:rsidP="00FA3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Population of </w:t>
            </w:r>
            <w:proofErr w:type="spellStart"/>
            <w:r w:rsidRPr="00D10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Apis</w:t>
            </w:r>
            <w:proofErr w:type="spellEnd"/>
            <w:r w:rsidRPr="00D10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A309B" w:rsidRPr="00D10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florea</w:t>
            </w:r>
            <w:proofErr w:type="spellEnd"/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  <w:r w:rsidRPr="00D10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874" w:type="dxa"/>
            <w:vMerge w:val="restart"/>
          </w:tcPr>
          <w:p w14:paraId="462A4F83" w14:textId="77777777" w:rsidR="000826B1" w:rsidRPr="00D10BB6" w:rsidRDefault="00DE742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</w:t>
            </w:r>
          </w:p>
          <w:p w14:paraId="60393997" w14:textId="77777777" w:rsidR="00DE7421" w:rsidRPr="00D10BB6" w:rsidRDefault="00DE742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(q/ha)</w:t>
            </w:r>
          </w:p>
        </w:tc>
      </w:tr>
      <w:tr w:rsidR="00D10BB6" w:rsidRPr="00D10BB6" w14:paraId="715BC800" w14:textId="77777777" w:rsidTr="00AC5D64">
        <w:trPr>
          <w:jc w:val="center"/>
        </w:trPr>
        <w:tc>
          <w:tcPr>
            <w:tcW w:w="2634" w:type="dxa"/>
            <w:vMerge/>
          </w:tcPr>
          <w:p w14:paraId="130ED8F4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9" w:type="dxa"/>
            <w:gridSpan w:val="6"/>
            <w:vAlign w:val="bottom"/>
          </w:tcPr>
          <w:p w14:paraId="3BA5C1F6" w14:textId="77777777" w:rsidR="000826B1" w:rsidRPr="00D10BB6" w:rsidRDefault="000826B1" w:rsidP="00082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spray at 10% flowering</w:t>
            </w:r>
          </w:p>
        </w:tc>
        <w:tc>
          <w:tcPr>
            <w:tcW w:w="5583" w:type="dxa"/>
            <w:gridSpan w:val="6"/>
          </w:tcPr>
          <w:p w14:paraId="610ED27B" w14:textId="77777777" w:rsidR="000826B1" w:rsidRPr="00D10BB6" w:rsidRDefault="000826B1" w:rsidP="00082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spray at 50% flowering</w:t>
            </w:r>
          </w:p>
        </w:tc>
        <w:tc>
          <w:tcPr>
            <w:tcW w:w="874" w:type="dxa"/>
            <w:vMerge/>
          </w:tcPr>
          <w:p w14:paraId="10ADA9E7" w14:textId="77777777" w:rsidR="000826B1" w:rsidRPr="00D10BB6" w:rsidRDefault="000826B1" w:rsidP="00082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BB6" w:rsidRPr="00D10BB6" w14:paraId="511DD3A2" w14:textId="77777777" w:rsidTr="000826B1">
        <w:trPr>
          <w:jc w:val="center"/>
        </w:trPr>
        <w:tc>
          <w:tcPr>
            <w:tcW w:w="2634" w:type="dxa"/>
            <w:vMerge/>
            <w:vAlign w:val="bottom"/>
          </w:tcPr>
          <w:p w14:paraId="691493F8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 w:val="restart"/>
          </w:tcPr>
          <w:p w14:paraId="557D878E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1DBS</w:t>
            </w:r>
          </w:p>
        </w:tc>
        <w:tc>
          <w:tcPr>
            <w:tcW w:w="4050" w:type="dxa"/>
            <w:gridSpan w:val="4"/>
            <w:vAlign w:val="bottom"/>
          </w:tcPr>
          <w:p w14:paraId="4BC63318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 after spray</w:t>
            </w:r>
          </w:p>
        </w:tc>
        <w:tc>
          <w:tcPr>
            <w:tcW w:w="990" w:type="dxa"/>
            <w:vMerge w:val="restart"/>
          </w:tcPr>
          <w:p w14:paraId="0DA2F7C3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900" w:type="dxa"/>
            <w:vMerge w:val="restart"/>
          </w:tcPr>
          <w:p w14:paraId="4007B7BA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1DBS</w:t>
            </w:r>
          </w:p>
        </w:tc>
        <w:tc>
          <w:tcPr>
            <w:tcW w:w="3809" w:type="dxa"/>
            <w:gridSpan w:val="4"/>
          </w:tcPr>
          <w:p w14:paraId="032023C7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 after spray</w:t>
            </w:r>
          </w:p>
        </w:tc>
        <w:tc>
          <w:tcPr>
            <w:tcW w:w="874" w:type="dxa"/>
            <w:vMerge w:val="restart"/>
          </w:tcPr>
          <w:p w14:paraId="03094E88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874" w:type="dxa"/>
            <w:vMerge/>
          </w:tcPr>
          <w:p w14:paraId="17166498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BB6" w:rsidRPr="00D10BB6" w14:paraId="56A7E977" w14:textId="77777777" w:rsidTr="000826B1">
        <w:trPr>
          <w:jc w:val="center"/>
        </w:trPr>
        <w:tc>
          <w:tcPr>
            <w:tcW w:w="2634" w:type="dxa"/>
            <w:vMerge/>
            <w:vAlign w:val="bottom"/>
          </w:tcPr>
          <w:p w14:paraId="004CDDD1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bottom"/>
          </w:tcPr>
          <w:p w14:paraId="1FE654C6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24EEC19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1DAS</w:t>
            </w:r>
          </w:p>
        </w:tc>
        <w:tc>
          <w:tcPr>
            <w:tcW w:w="990" w:type="dxa"/>
            <w:vAlign w:val="bottom"/>
          </w:tcPr>
          <w:p w14:paraId="08C45DD7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3DAS</w:t>
            </w:r>
          </w:p>
        </w:tc>
        <w:tc>
          <w:tcPr>
            <w:tcW w:w="990" w:type="dxa"/>
            <w:vAlign w:val="bottom"/>
          </w:tcPr>
          <w:p w14:paraId="7050C404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5DAS</w:t>
            </w:r>
          </w:p>
        </w:tc>
        <w:tc>
          <w:tcPr>
            <w:tcW w:w="990" w:type="dxa"/>
            <w:vAlign w:val="bottom"/>
          </w:tcPr>
          <w:p w14:paraId="657CAF28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7DAS</w:t>
            </w:r>
          </w:p>
        </w:tc>
        <w:tc>
          <w:tcPr>
            <w:tcW w:w="990" w:type="dxa"/>
            <w:vMerge/>
          </w:tcPr>
          <w:p w14:paraId="7B588C56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F0CB449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56CFD81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1DAS</w:t>
            </w:r>
          </w:p>
        </w:tc>
        <w:tc>
          <w:tcPr>
            <w:tcW w:w="900" w:type="dxa"/>
          </w:tcPr>
          <w:p w14:paraId="71462569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3DAS</w:t>
            </w:r>
          </w:p>
        </w:tc>
        <w:tc>
          <w:tcPr>
            <w:tcW w:w="900" w:type="dxa"/>
          </w:tcPr>
          <w:p w14:paraId="2B162E8C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5DAS</w:t>
            </w:r>
          </w:p>
        </w:tc>
        <w:tc>
          <w:tcPr>
            <w:tcW w:w="1019" w:type="dxa"/>
          </w:tcPr>
          <w:p w14:paraId="0D047F03" w14:textId="77777777" w:rsidR="000826B1" w:rsidRPr="00D10BB6" w:rsidRDefault="000826B1" w:rsidP="00AC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7DAS</w:t>
            </w:r>
          </w:p>
        </w:tc>
        <w:tc>
          <w:tcPr>
            <w:tcW w:w="874" w:type="dxa"/>
            <w:vMerge/>
          </w:tcPr>
          <w:p w14:paraId="00895AE1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3070137A" w14:textId="77777777" w:rsidR="000826B1" w:rsidRPr="00D10BB6" w:rsidRDefault="000826B1" w:rsidP="00AC5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BB6" w:rsidRPr="00D10BB6" w14:paraId="56CC06E6" w14:textId="77777777" w:rsidTr="000826B1">
        <w:trPr>
          <w:jc w:val="center"/>
        </w:trPr>
        <w:tc>
          <w:tcPr>
            <w:tcW w:w="2634" w:type="dxa"/>
          </w:tcPr>
          <w:p w14:paraId="02B45DC7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Flower extract of </w:t>
            </w:r>
            <w:r w:rsidRPr="00D10B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M. longifolia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10%</w:t>
            </w:r>
          </w:p>
        </w:tc>
        <w:tc>
          <w:tcPr>
            <w:tcW w:w="899" w:type="dxa"/>
            <w:vAlign w:val="bottom"/>
          </w:tcPr>
          <w:p w14:paraId="5C7E478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14:paraId="7389D9C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(2.34)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A74CE2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E15C22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(3.37)</w:t>
            </w:r>
          </w:p>
        </w:tc>
        <w:tc>
          <w:tcPr>
            <w:tcW w:w="990" w:type="dxa"/>
            <w:vAlign w:val="bottom"/>
          </w:tcPr>
          <w:p w14:paraId="63C6220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4314CB9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(4.30)</w:t>
            </w:r>
          </w:p>
        </w:tc>
        <w:tc>
          <w:tcPr>
            <w:tcW w:w="990" w:type="dxa"/>
            <w:vAlign w:val="bottom"/>
          </w:tcPr>
          <w:p w14:paraId="0FD390F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  <w:p w14:paraId="426DFCA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990" w:type="dxa"/>
            <w:vAlign w:val="bottom"/>
          </w:tcPr>
          <w:p w14:paraId="1083264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25F684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(3.24)</w:t>
            </w:r>
          </w:p>
        </w:tc>
        <w:tc>
          <w:tcPr>
            <w:tcW w:w="990" w:type="dxa"/>
            <w:vAlign w:val="bottom"/>
          </w:tcPr>
          <w:p w14:paraId="71311FE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  <w:p w14:paraId="04A190C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(3.63)</w:t>
            </w:r>
          </w:p>
        </w:tc>
        <w:tc>
          <w:tcPr>
            <w:tcW w:w="900" w:type="dxa"/>
            <w:vAlign w:val="bottom"/>
          </w:tcPr>
          <w:p w14:paraId="453CBEA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  <w:p w14:paraId="466AA64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(2.61)</w:t>
            </w:r>
          </w:p>
        </w:tc>
        <w:tc>
          <w:tcPr>
            <w:tcW w:w="990" w:type="dxa"/>
            <w:vAlign w:val="bottom"/>
          </w:tcPr>
          <w:p w14:paraId="047A69B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  <w:p w14:paraId="673706A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(3.56)</w:t>
            </w:r>
          </w:p>
        </w:tc>
        <w:tc>
          <w:tcPr>
            <w:tcW w:w="900" w:type="dxa"/>
            <w:vAlign w:val="bottom"/>
          </w:tcPr>
          <w:p w14:paraId="4506CE5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3127D19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(4.29)</w:t>
            </w:r>
          </w:p>
        </w:tc>
        <w:tc>
          <w:tcPr>
            <w:tcW w:w="900" w:type="dxa"/>
            <w:vAlign w:val="bottom"/>
          </w:tcPr>
          <w:p w14:paraId="5FA0D88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17.67</w:t>
            </w:r>
          </w:p>
          <w:p w14:paraId="389FE69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(4.26)</w:t>
            </w:r>
          </w:p>
        </w:tc>
        <w:tc>
          <w:tcPr>
            <w:tcW w:w="1019" w:type="dxa"/>
            <w:vAlign w:val="bottom"/>
          </w:tcPr>
          <w:p w14:paraId="695D50F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  <w:p w14:paraId="3BF8237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(3.01)</w:t>
            </w:r>
          </w:p>
        </w:tc>
        <w:tc>
          <w:tcPr>
            <w:tcW w:w="874" w:type="dxa"/>
            <w:vAlign w:val="bottom"/>
          </w:tcPr>
          <w:p w14:paraId="39748EB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14.17</w:t>
            </w:r>
          </w:p>
          <w:p w14:paraId="479445E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(3.83)</w:t>
            </w:r>
          </w:p>
        </w:tc>
        <w:tc>
          <w:tcPr>
            <w:tcW w:w="874" w:type="dxa"/>
          </w:tcPr>
          <w:p w14:paraId="1E4A313E" w14:textId="77777777" w:rsidR="00E67360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  <w:p w14:paraId="1F4FE334" w14:textId="77777777" w:rsidR="009B107E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(2.61)</w:t>
            </w:r>
          </w:p>
        </w:tc>
      </w:tr>
      <w:tr w:rsidR="00D10BB6" w:rsidRPr="00D10BB6" w14:paraId="7616A627" w14:textId="77777777" w:rsidTr="000826B1">
        <w:trPr>
          <w:jc w:val="center"/>
        </w:trPr>
        <w:tc>
          <w:tcPr>
            <w:tcW w:w="2634" w:type="dxa"/>
          </w:tcPr>
          <w:p w14:paraId="6C318A8E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Juice of </w:t>
            </w:r>
            <w:r w:rsidRPr="00D10B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S. officinarum 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99" w:type="dxa"/>
            <w:vAlign w:val="bottom"/>
          </w:tcPr>
          <w:p w14:paraId="439D641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  <w:p w14:paraId="0815C5F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(2.04)</w:t>
            </w:r>
          </w:p>
        </w:tc>
        <w:tc>
          <w:tcPr>
            <w:tcW w:w="1080" w:type="dxa"/>
            <w:vAlign w:val="bottom"/>
          </w:tcPr>
          <w:p w14:paraId="46582EA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  <w:p w14:paraId="4002B70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(3.18)</w:t>
            </w:r>
          </w:p>
        </w:tc>
        <w:tc>
          <w:tcPr>
            <w:tcW w:w="990" w:type="dxa"/>
            <w:vAlign w:val="bottom"/>
          </w:tcPr>
          <w:p w14:paraId="433452C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958377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(3.35)</w:t>
            </w:r>
          </w:p>
        </w:tc>
        <w:tc>
          <w:tcPr>
            <w:tcW w:w="990" w:type="dxa"/>
            <w:vAlign w:val="bottom"/>
          </w:tcPr>
          <w:p w14:paraId="5855B42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</w:p>
          <w:p w14:paraId="6AEC9AF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(3.11)</w:t>
            </w:r>
          </w:p>
        </w:tc>
        <w:tc>
          <w:tcPr>
            <w:tcW w:w="990" w:type="dxa"/>
            <w:vAlign w:val="bottom"/>
          </w:tcPr>
          <w:p w14:paraId="120230C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  <w:p w14:paraId="79151DF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(2.78)</w:t>
            </w:r>
          </w:p>
        </w:tc>
        <w:tc>
          <w:tcPr>
            <w:tcW w:w="990" w:type="dxa"/>
            <w:vAlign w:val="bottom"/>
          </w:tcPr>
          <w:p w14:paraId="3A2BCCB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</w:p>
          <w:p w14:paraId="3D58B09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(3.13)</w:t>
            </w:r>
          </w:p>
        </w:tc>
        <w:tc>
          <w:tcPr>
            <w:tcW w:w="900" w:type="dxa"/>
            <w:vAlign w:val="bottom"/>
          </w:tcPr>
          <w:p w14:paraId="0E7B683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14:paraId="2F5A249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(2.20)</w:t>
            </w:r>
          </w:p>
        </w:tc>
        <w:tc>
          <w:tcPr>
            <w:tcW w:w="990" w:type="dxa"/>
            <w:vAlign w:val="bottom"/>
          </w:tcPr>
          <w:p w14:paraId="303B163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  <w:p w14:paraId="65D10A6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900" w:type="dxa"/>
            <w:vAlign w:val="bottom"/>
          </w:tcPr>
          <w:p w14:paraId="1F8844D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9C5D3E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(3.52)</w:t>
            </w:r>
          </w:p>
        </w:tc>
        <w:tc>
          <w:tcPr>
            <w:tcW w:w="900" w:type="dxa"/>
            <w:vAlign w:val="bottom"/>
          </w:tcPr>
          <w:p w14:paraId="455E4E8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  <w:p w14:paraId="4DF7918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(4.01)</w:t>
            </w:r>
          </w:p>
        </w:tc>
        <w:tc>
          <w:tcPr>
            <w:tcW w:w="1019" w:type="dxa"/>
            <w:vAlign w:val="bottom"/>
          </w:tcPr>
          <w:p w14:paraId="2D976F0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  <w:p w14:paraId="258BC1E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(3.29)</w:t>
            </w:r>
          </w:p>
        </w:tc>
        <w:tc>
          <w:tcPr>
            <w:tcW w:w="874" w:type="dxa"/>
            <w:vAlign w:val="bottom"/>
          </w:tcPr>
          <w:p w14:paraId="7D9A8AA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  <w:p w14:paraId="2CC5999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(3.59)</w:t>
            </w:r>
          </w:p>
        </w:tc>
        <w:tc>
          <w:tcPr>
            <w:tcW w:w="874" w:type="dxa"/>
          </w:tcPr>
          <w:p w14:paraId="33A2BC08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  <w:p w14:paraId="051447E4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(2.51)</w:t>
            </w:r>
          </w:p>
        </w:tc>
      </w:tr>
      <w:tr w:rsidR="00D10BB6" w:rsidRPr="00D10BB6" w14:paraId="5B9FAB9B" w14:textId="77777777" w:rsidTr="000826B1">
        <w:trPr>
          <w:jc w:val="center"/>
        </w:trPr>
        <w:tc>
          <w:tcPr>
            <w:tcW w:w="2634" w:type="dxa"/>
          </w:tcPr>
          <w:p w14:paraId="5DF12C70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-Jaggery solution     10%</w:t>
            </w:r>
          </w:p>
        </w:tc>
        <w:tc>
          <w:tcPr>
            <w:tcW w:w="899" w:type="dxa"/>
            <w:vAlign w:val="bottom"/>
          </w:tcPr>
          <w:p w14:paraId="0842B1B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  <w:p w14:paraId="01A8519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(2.11)</w:t>
            </w:r>
          </w:p>
        </w:tc>
        <w:tc>
          <w:tcPr>
            <w:tcW w:w="1080" w:type="dxa"/>
            <w:vAlign w:val="bottom"/>
          </w:tcPr>
          <w:p w14:paraId="314F93E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  <w:p w14:paraId="54E9002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(3.56)</w:t>
            </w:r>
          </w:p>
        </w:tc>
        <w:tc>
          <w:tcPr>
            <w:tcW w:w="990" w:type="dxa"/>
            <w:vAlign w:val="bottom"/>
          </w:tcPr>
          <w:p w14:paraId="09B775E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  <w:p w14:paraId="5E32003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(3.74)</w:t>
            </w:r>
          </w:p>
        </w:tc>
        <w:tc>
          <w:tcPr>
            <w:tcW w:w="990" w:type="dxa"/>
            <w:vAlign w:val="bottom"/>
          </w:tcPr>
          <w:p w14:paraId="3F3F491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  <w:p w14:paraId="79E50FD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(2.78)</w:t>
            </w:r>
          </w:p>
        </w:tc>
        <w:tc>
          <w:tcPr>
            <w:tcW w:w="990" w:type="dxa"/>
            <w:vAlign w:val="bottom"/>
          </w:tcPr>
          <w:p w14:paraId="639E76D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6.67</w:t>
            </w:r>
          </w:p>
          <w:p w14:paraId="5140E83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(2.67)</w:t>
            </w:r>
          </w:p>
        </w:tc>
        <w:tc>
          <w:tcPr>
            <w:tcW w:w="990" w:type="dxa"/>
            <w:vAlign w:val="bottom"/>
          </w:tcPr>
          <w:p w14:paraId="4218AFD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14:paraId="481D9CB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(3.24)</w:t>
            </w:r>
          </w:p>
        </w:tc>
        <w:tc>
          <w:tcPr>
            <w:tcW w:w="900" w:type="dxa"/>
            <w:vAlign w:val="bottom"/>
          </w:tcPr>
          <w:p w14:paraId="3313319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14:paraId="02623E6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(2.34)</w:t>
            </w:r>
          </w:p>
        </w:tc>
        <w:tc>
          <w:tcPr>
            <w:tcW w:w="990" w:type="dxa"/>
            <w:vAlign w:val="bottom"/>
          </w:tcPr>
          <w:p w14:paraId="0E00D96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  <w:p w14:paraId="519FF73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(3.69)</w:t>
            </w:r>
          </w:p>
        </w:tc>
        <w:tc>
          <w:tcPr>
            <w:tcW w:w="900" w:type="dxa"/>
            <w:vAlign w:val="bottom"/>
          </w:tcPr>
          <w:p w14:paraId="00DAEFF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A339B8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(3.80)</w:t>
            </w:r>
          </w:p>
        </w:tc>
        <w:tc>
          <w:tcPr>
            <w:tcW w:w="900" w:type="dxa"/>
            <w:vAlign w:val="bottom"/>
          </w:tcPr>
          <w:p w14:paraId="58E3A0D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  <w:p w14:paraId="2F9DCF3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(3.69)</w:t>
            </w:r>
          </w:p>
        </w:tc>
        <w:tc>
          <w:tcPr>
            <w:tcW w:w="1019" w:type="dxa"/>
            <w:vAlign w:val="bottom"/>
          </w:tcPr>
          <w:p w14:paraId="54224D0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</w:p>
          <w:p w14:paraId="42F241F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(3.13)</w:t>
            </w:r>
          </w:p>
        </w:tc>
        <w:tc>
          <w:tcPr>
            <w:tcW w:w="874" w:type="dxa"/>
            <w:vAlign w:val="bottom"/>
          </w:tcPr>
          <w:p w14:paraId="62DA5A1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  <w:p w14:paraId="6DBEA2E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(3.60)</w:t>
            </w:r>
          </w:p>
        </w:tc>
        <w:tc>
          <w:tcPr>
            <w:tcW w:w="874" w:type="dxa"/>
          </w:tcPr>
          <w:p w14:paraId="457D735B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  <w:p w14:paraId="78BF3D4D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(2.21)</w:t>
            </w:r>
          </w:p>
        </w:tc>
      </w:tr>
      <w:tr w:rsidR="00D10BB6" w:rsidRPr="00D10BB6" w14:paraId="0835B226" w14:textId="77777777" w:rsidTr="000826B1">
        <w:trPr>
          <w:jc w:val="center"/>
        </w:trPr>
        <w:tc>
          <w:tcPr>
            <w:tcW w:w="2634" w:type="dxa"/>
          </w:tcPr>
          <w:p w14:paraId="1787443C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-Honey solution 10%</w:t>
            </w:r>
          </w:p>
        </w:tc>
        <w:tc>
          <w:tcPr>
            <w:tcW w:w="899" w:type="dxa"/>
            <w:vAlign w:val="bottom"/>
          </w:tcPr>
          <w:p w14:paraId="3B516CF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  <w:p w14:paraId="3DCF12C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(1.77)</w:t>
            </w:r>
          </w:p>
        </w:tc>
        <w:tc>
          <w:tcPr>
            <w:tcW w:w="1080" w:type="dxa"/>
            <w:vAlign w:val="bottom"/>
          </w:tcPr>
          <w:p w14:paraId="4C10599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  <w:p w14:paraId="2A492AD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(2.58)</w:t>
            </w:r>
          </w:p>
        </w:tc>
        <w:tc>
          <w:tcPr>
            <w:tcW w:w="990" w:type="dxa"/>
            <w:vAlign w:val="bottom"/>
          </w:tcPr>
          <w:p w14:paraId="53FDCDD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  <w:p w14:paraId="4ACF0A2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990" w:type="dxa"/>
            <w:vAlign w:val="bottom"/>
          </w:tcPr>
          <w:p w14:paraId="03C61BF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14:paraId="622CA93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(2.40)</w:t>
            </w:r>
          </w:p>
        </w:tc>
        <w:tc>
          <w:tcPr>
            <w:tcW w:w="990" w:type="dxa"/>
            <w:vAlign w:val="bottom"/>
          </w:tcPr>
          <w:p w14:paraId="6664FA9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  <w:p w14:paraId="4AEF9CD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(2.46)</w:t>
            </w:r>
          </w:p>
        </w:tc>
        <w:tc>
          <w:tcPr>
            <w:tcW w:w="990" w:type="dxa"/>
            <w:vAlign w:val="bottom"/>
          </w:tcPr>
          <w:p w14:paraId="6560162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  <w:p w14:paraId="323FC02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(2.81)</w:t>
            </w:r>
          </w:p>
        </w:tc>
        <w:tc>
          <w:tcPr>
            <w:tcW w:w="900" w:type="dxa"/>
            <w:vAlign w:val="bottom"/>
          </w:tcPr>
          <w:p w14:paraId="52BB38B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  <w:p w14:paraId="737A8B5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(1.95)</w:t>
            </w:r>
          </w:p>
        </w:tc>
        <w:tc>
          <w:tcPr>
            <w:tcW w:w="990" w:type="dxa"/>
            <w:vAlign w:val="bottom"/>
          </w:tcPr>
          <w:p w14:paraId="3F401C1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19825A8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(2.90)</w:t>
            </w:r>
          </w:p>
        </w:tc>
        <w:tc>
          <w:tcPr>
            <w:tcW w:w="900" w:type="dxa"/>
            <w:vAlign w:val="bottom"/>
          </w:tcPr>
          <w:p w14:paraId="38D79B0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  <w:p w14:paraId="4264096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900" w:type="dxa"/>
            <w:vAlign w:val="bottom"/>
          </w:tcPr>
          <w:p w14:paraId="12CA944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  <w:p w14:paraId="00A7676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(3.72)</w:t>
            </w:r>
          </w:p>
        </w:tc>
        <w:tc>
          <w:tcPr>
            <w:tcW w:w="1019" w:type="dxa"/>
            <w:vAlign w:val="bottom"/>
          </w:tcPr>
          <w:p w14:paraId="3136745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  <w:p w14:paraId="111A27F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(2.84)</w:t>
            </w:r>
          </w:p>
        </w:tc>
        <w:tc>
          <w:tcPr>
            <w:tcW w:w="874" w:type="dxa"/>
            <w:vAlign w:val="bottom"/>
          </w:tcPr>
          <w:p w14:paraId="337C057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  <w:p w14:paraId="37EA501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(3.28)</w:t>
            </w:r>
          </w:p>
        </w:tc>
        <w:tc>
          <w:tcPr>
            <w:tcW w:w="874" w:type="dxa"/>
          </w:tcPr>
          <w:p w14:paraId="330EE70C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  <w:p w14:paraId="5DC275FF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(2.44)</w:t>
            </w:r>
          </w:p>
        </w:tc>
      </w:tr>
      <w:tr w:rsidR="00D10BB6" w:rsidRPr="00D10BB6" w14:paraId="28A6B1D5" w14:textId="77777777" w:rsidTr="000826B1">
        <w:trPr>
          <w:jc w:val="center"/>
        </w:trPr>
        <w:tc>
          <w:tcPr>
            <w:tcW w:w="2634" w:type="dxa"/>
          </w:tcPr>
          <w:p w14:paraId="0F000E9C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Fruit extract of </w:t>
            </w:r>
            <w:r w:rsidRPr="00D10B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F. dactylifera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899" w:type="dxa"/>
            <w:vAlign w:val="bottom"/>
          </w:tcPr>
          <w:p w14:paraId="103D2FF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14:paraId="1666FB6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(1.86)</w:t>
            </w:r>
          </w:p>
        </w:tc>
        <w:tc>
          <w:tcPr>
            <w:tcW w:w="1080" w:type="dxa"/>
            <w:vAlign w:val="bottom"/>
          </w:tcPr>
          <w:p w14:paraId="07C6F62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  <w:p w14:paraId="76DF2E2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(3.70)</w:t>
            </w:r>
          </w:p>
        </w:tc>
        <w:tc>
          <w:tcPr>
            <w:tcW w:w="990" w:type="dxa"/>
            <w:vAlign w:val="bottom"/>
          </w:tcPr>
          <w:p w14:paraId="6AFAA08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  <w:p w14:paraId="2BEC44F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(3.95)</w:t>
            </w:r>
          </w:p>
        </w:tc>
        <w:tc>
          <w:tcPr>
            <w:tcW w:w="990" w:type="dxa"/>
            <w:vAlign w:val="bottom"/>
          </w:tcPr>
          <w:p w14:paraId="221E71F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506564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(3.24)</w:t>
            </w:r>
          </w:p>
        </w:tc>
        <w:tc>
          <w:tcPr>
            <w:tcW w:w="990" w:type="dxa"/>
            <w:vAlign w:val="bottom"/>
          </w:tcPr>
          <w:p w14:paraId="5F2914A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  <w:p w14:paraId="4609EDE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(3.18)</w:t>
            </w:r>
          </w:p>
        </w:tc>
        <w:tc>
          <w:tcPr>
            <w:tcW w:w="990" w:type="dxa"/>
            <w:vAlign w:val="bottom"/>
          </w:tcPr>
          <w:p w14:paraId="05F7DF2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  <w:p w14:paraId="1139A6A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(3.56)</w:t>
            </w:r>
          </w:p>
        </w:tc>
        <w:tc>
          <w:tcPr>
            <w:tcW w:w="900" w:type="dxa"/>
            <w:vAlign w:val="bottom"/>
          </w:tcPr>
          <w:p w14:paraId="6BBB1E5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  <w:p w14:paraId="04871ED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(2.40)</w:t>
            </w:r>
          </w:p>
        </w:tc>
        <w:tc>
          <w:tcPr>
            <w:tcW w:w="990" w:type="dxa"/>
            <w:vAlign w:val="bottom"/>
          </w:tcPr>
          <w:p w14:paraId="4EB6B2B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  <w:p w14:paraId="51F2C81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(3.28)</w:t>
            </w:r>
          </w:p>
        </w:tc>
        <w:tc>
          <w:tcPr>
            <w:tcW w:w="900" w:type="dxa"/>
            <w:vAlign w:val="bottom"/>
          </w:tcPr>
          <w:p w14:paraId="69F2B0E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E79A7F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(3.67)</w:t>
            </w:r>
          </w:p>
        </w:tc>
        <w:tc>
          <w:tcPr>
            <w:tcW w:w="900" w:type="dxa"/>
            <w:vAlign w:val="bottom"/>
          </w:tcPr>
          <w:p w14:paraId="3C2DC05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  <w:p w14:paraId="4237BA7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(4.14)</w:t>
            </w:r>
          </w:p>
        </w:tc>
        <w:tc>
          <w:tcPr>
            <w:tcW w:w="1019" w:type="dxa"/>
            <w:vAlign w:val="bottom"/>
          </w:tcPr>
          <w:p w14:paraId="6EFA502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10.67</w:t>
            </w:r>
          </w:p>
          <w:p w14:paraId="13E20D5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(3.33)</w:t>
            </w:r>
          </w:p>
        </w:tc>
        <w:tc>
          <w:tcPr>
            <w:tcW w:w="874" w:type="dxa"/>
            <w:vAlign w:val="bottom"/>
          </w:tcPr>
          <w:p w14:paraId="6225766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  <w:p w14:paraId="523D0E8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(3.63)</w:t>
            </w:r>
          </w:p>
        </w:tc>
        <w:tc>
          <w:tcPr>
            <w:tcW w:w="874" w:type="dxa"/>
          </w:tcPr>
          <w:p w14:paraId="0B64716C" w14:textId="77777777" w:rsidR="00E67360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14:paraId="275FFE2C" w14:textId="77777777" w:rsidR="009B107E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(2.55)</w:t>
            </w:r>
          </w:p>
        </w:tc>
      </w:tr>
      <w:tr w:rsidR="00D10BB6" w:rsidRPr="00D10BB6" w14:paraId="081125BF" w14:textId="77777777" w:rsidTr="000826B1">
        <w:trPr>
          <w:jc w:val="center"/>
        </w:trPr>
        <w:tc>
          <w:tcPr>
            <w:tcW w:w="2634" w:type="dxa"/>
          </w:tcPr>
          <w:p w14:paraId="1E00F5AC" w14:textId="77777777" w:rsidR="009B107E" w:rsidRPr="00D10BB6" w:rsidRDefault="009B107E" w:rsidP="00AC5D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-Sugar solution 10%</w:t>
            </w:r>
          </w:p>
        </w:tc>
        <w:tc>
          <w:tcPr>
            <w:tcW w:w="899" w:type="dxa"/>
            <w:vAlign w:val="bottom"/>
          </w:tcPr>
          <w:p w14:paraId="25DD914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14:paraId="401B9A8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(2.18)</w:t>
            </w:r>
          </w:p>
        </w:tc>
        <w:tc>
          <w:tcPr>
            <w:tcW w:w="1080" w:type="dxa"/>
            <w:vAlign w:val="bottom"/>
          </w:tcPr>
          <w:p w14:paraId="7E02F97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  <w:p w14:paraId="53282ED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(3.28)</w:t>
            </w:r>
          </w:p>
        </w:tc>
        <w:tc>
          <w:tcPr>
            <w:tcW w:w="990" w:type="dxa"/>
            <w:vAlign w:val="bottom"/>
          </w:tcPr>
          <w:p w14:paraId="47995FA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1F7149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(3.66)</w:t>
            </w:r>
          </w:p>
        </w:tc>
        <w:tc>
          <w:tcPr>
            <w:tcW w:w="990" w:type="dxa"/>
            <w:vAlign w:val="bottom"/>
          </w:tcPr>
          <w:p w14:paraId="5EDE6C1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5E5191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(3.38)</w:t>
            </w:r>
          </w:p>
        </w:tc>
        <w:tc>
          <w:tcPr>
            <w:tcW w:w="990" w:type="dxa"/>
            <w:vAlign w:val="bottom"/>
          </w:tcPr>
          <w:p w14:paraId="10FFD7A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  <w:p w14:paraId="41FFFA4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(3.41)</w:t>
            </w:r>
          </w:p>
        </w:tc>
        <w:tc>
          <w:tcPr>
            <w:tcW w:w="990" w:type="dxa"/>
            <w:vAlign w:val="bottom"/>
          </w:tcPr>
          <w:p w14:paraId="143157E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  <w:p w14:paraId="4404FD4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(3.45)</w:t>
            </w:r>
          </w:p>
        </w:tc>
        <w:tc>
          <w:tcPr>
            <w:tcW w:w="900" w:type="dxa"/>
            <w:vAlign w:val="bottom"/>
          </w:tcPr>
          <w:p w14:paraId="0E762D0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14:paraId="66AAD01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(1.86)</w:t>
            </w:r>
          </w:p>
        </w:tc>
        <w:tc>
          <w:tcPr>
            <w:tcW w:w="990" w:type="dxa"/>
            <w:vAlign w:val="bottom"/>
          </w:tcPr>
          <w:p w14:paraId="41FD0A8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  <w:p w14:paraId="238A65B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(3.86)</w:t>
            </w:r>
          </w:p>
        </w:tc>
        <w:tc>
          <w:tcPr>
            <w:tcW w:w="900" w:type="dxa"/>
            <w:vAlign w:val="bottom"/>
          </w:tcPr>
          <w:p w14:paraId="0F6C000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  <w:p w14:paraId="3D4B013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(3.98)</w:t>
            </w:r>
          </w:p>
        </w:tc>
        <w:tc>
          <w:tcPr>
            <w:tcW w:w="900" w:type="dxa"/>
            <w:vAlign w:val="bottom"/>
          </w:tcPr>
          <w:p w14:paraId="017B471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  <w:p w14:paraId="7162431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(4.33)</w:t>
            </w:r>
          </w:p>
        </w:tc>
        <w:tc>
          <w:tcPr>
            <w:tcW w:w="1019" w:type="dxa"/>
            <w:vAlign w:val="bottom"/>
          </w:tcPr>
          <w:p w14:paraId="61B3F8F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062B84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(3.06)</w:t>
            </w:r>
          </w:p>
        </w:tc>
        <w:tc>
          <w:tcPr>
            <w:tcW w:w="874" w:type="dxa"/>
            <w:vAlign w:val="bottom"/>
          </w:tcPr>
          <w:p w14:paraId="76445D7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  <w:p w14:paraId="37C3CBF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(3.85)</w:t>
            </w:r>
          </w:p>
        </w:tc>
        <w:tc>
          <w:tcPr>
            <w:tcW w:w="874" w:type="dxa"/>
          </w:tcPr>
          <w:p w14:paraId="6D73D1A9" w14:textId="77777777" w:rsidR="00E67360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6.70</w:t>
            </w:r>
          </w:p>
          <w:p w14:paraId="0F3F3CEE" w14:textId="77777777" w:rsidR="009B107E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(2.68)</w:t>
            </w:r>
          </w:p>
        </w:tc>
      </w:tr>
      <w:tr w:rsidR="00D10BB6" w:rsidRPr="00D10BB6" w14:paraId="64500000" w14:textId="77777777" w:rsidTr="000826B1">
        <w:trPr>
          <w:jc w:val="center"/>
        </w:trPr>
        <w:tc>
          <w:tcPr>
            <w:tcW w:w="2634" w:type="dxa"/>
          </w:tcPr>
          <w:p w14:paraId="14E1B51B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-Rose water 10%</w:t>
            </w:r>
          </w:p>
        </w:tc>
        <w:tc>
          <w:tcPr>
            <w:tcW w:w="899" w:type="dxa"/>
            <w:vAlign w:val="bottom"/>
          </w:tcPr>
          <w:p w14:paraId="31ED806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14:paraId="7F6501E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(1.56)</w:t>
            </w:r>
          </w:p>
        </w:tc>
        <w:tc>
          <w:tcPr>
            <w:tcW w:w="1080" w:type="dxa"/>
            <w:vAlign w:val="bottom"/>
          </w:tcPr>
          <w:p w14:paraId="6107FEF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  <w:p w14:paraId="0ACD658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(3.80)</w:t>
            </w:r>
          </w:p>
        </w:tc>
        <w:tc>
          <w:tcPr>
            <w:tcW w:w="990" w:type="dxa"/>
            <w:vAlign w:val="bottom"/>
          </w:tcPr>
          <w:p w14:paraId="04BBF7E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  <w:p w14:paraId="3A22444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(4.10)</w:t>
            </w:r>
          </w:p>
        </w:tc>
        <w:tc>
          <w:tcPr>
            <w:tcW w:w="990" w:type="dxa"/>
            <w:vAlign w:val="bottom"/>
          </w:tcPr>
          <w:p w14:paraId="4FA2AFE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  <w:p w14:paraId="2F426B9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(3.56)</w:t>
            </w:r>
          </w:p>
        </w:tc>
        <w:tc>
          <w:tcPr>
            <w:tcW w:w="990" w:type="dxa"/>
            <w:vAlign w:val="bottom"/>
          </w:tcPr>
          <w:p w14:paraId="222718D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  <w:p w14:paraId="50F0A96D" w14:textId="77777777" w:rsidR="009B107E" w:rsidRPr="00D24A74" w:rsidRDefault="00D24A74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107E" w:rsidRPr="00D24A74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14:paraId="3BA092B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12.83</w:t>
            </w:r>
          </w:p>
          <w:p w14:paraId="1A29415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(3.65)</w:t>
            </w:r>
          </w:p>
        </w:tc>
        <w:tc>
          <w:tcPr>
            <w:tcW w:w="900" w:type="dxa"/>
            <w:vAlign w:val="bottom"/>
          </w:tcPr>
          <w:p w14:paraId="3BBC455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  <w:p w14:paraId="40BC6D2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(2.11)</w:t>
            </w:r>
          </w:p>
        </w:tc>
        <w:tc>
          <w:tcPr>
            <w:tcW w:w="990" w:type="dxa"/>
            <w:vAlign w:val="bottom"/>
          </w:tcPr>
          <w:p w14:paraId="17B334A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0F79DD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(3.90)</w:t>
            </w:r>
          </w:p>
        </w:tc>
        <w:tc>
          <w:tcPr>
            <w:tcW w:w="900" w:type="dxa"/>
            <w:vAlign w:val="bottom"/>
          </w:tcPr>
          <w:p w14:paraId="466F43A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  <w:p w14:paraId="3582615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(3.82)</w:t>
            </w:r>
          </w:p>
        </w:tc>
        <w:tc>
          <w:tcPr>
            <w:tcW w:w="900" w:type="dxa"/>
            <w:vAlign w:val="bottom"/>
          </w:tcPr>
          <w:p w14:paraId="65DDF98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FB9F06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(4.06)</w:t>
            </w:r>
          </w:p>
        </w:tc>
        <w:tc>
          <w:tcPr>
            <w:tcW w:w="1019" w:type="dxa"/>
            <w:vAlign w:val="bottom"/>
          </w:tcPr>
          <w:p w14:paraId="6B497DA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  <w:p w14:paraId="7D65893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874" w:type="dxa"/>
            <w:vAlign w:val="bottom"/>
          </w:tcPr>
          <w:p w14:paraId="3B4EDDD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  <w:p w14:paraId="5BA0BA7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(3.84)</w:t>
            </w:r>
          </w:p>
        </w:tc>
        <w:tc>
          <w:tcPr>
            <w:tcW w:w="874" w:type="dxa"/>
          </w:tcPr>
          <w:p w14:paraId="401D9C9A" w14:textId="77777777" w:rsidR="00E67360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  <w:p w14:paraId="4B0D9D15" w14:textId="77777777" w:rsidR="009B107E" w:rsidRPr="00D10BB6" w:rsidRDefault="00E67360" w:rsidP="00E67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(2.72)</w:t>
            </w:r>
          </w:p>
        </w:tc>
      </w:tr>
      <w:tr w:rsidR="00D10BB6" w:rsidRPr="00D10BB6" w14:paraId="5DC7F003" w14:textId="77777777" w:rsidTr="000826B1">
        <w:trPr>
          <w:jc w:val="center"/>
        </w:trPr>
        <w:tc>
          <w:tcPr>
            <w:tcW w:w="2634" w:type="dxa"/>
          </w:tcPr>
          <w:p w14:paraId="6C1CE3E1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-Water spray</w:t>
            </w:r>
          </w:p>
        </w:tc>
        <w:tc>
          <w:tcPr>
            <w:tcW w:w="899" w:type="dxa"/>
            <w:vAlign w:val="bottom"/>
          </w:tcPr>
          <w:p w14:paraId="2B5F0D7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  <w:p w14:paraId="7893BF0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(1.46)</w:t>
            </w:r>
          </w:p>
        </w:tc>
        <w:tc>
          <w:tcPr>
            <w:tcW w:w="1080" w:type="dxa"/>
            <w:vAlign w:val="bottom"/>
          </w:tcPr>
          <w:p w14:paraId="57146FF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  <w:p w14:paraId="461863D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(2.46)</w:t>
            </w:r>
          </w:p>
        </w:tc>
        <w:tc>
          <w:tcPr>
            <w:tcW w:w="990" w:type="dxa"/>
            <w:vAlign w:val="bottom"/>
          </w:tcPr>
          <w:p w14:paraId="30BA4A4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  <w:p w14:paraId="75BF66B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(2.60)</w:t>
            </w:r>
          </w:p>
        </w:tc>
        <w:tc>
          <w:tcPr>
            <w:tcW w:w="990" w:type="dxa"/>
            <w:vAlign w:val="bottom"/>
          </w:tcPr>
          <w:p w14:paraId="4AD4892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  <w:p w14:paraId="569E244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(2.21)</w:t>
            </w:r>
          </w:p>
        </w:tc>
        <w:tc>
          <w:tcPr>
            <w:tcW w:w="990" w:type="dxa"/>
            <w:vAlign w:val="bottom"/>
          </w:tcPr>
          <w:p w14:paraId="0BE2E82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  <w:p w14:paraId="1AF1D02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(1.66)</w:t>
            </w:r>
          </w:p>
        </w:tc>
        <w:tc>
          <w:tcPr>
            <w:tcW w:w="990" w:type="dxa"/>
            <w:vAlign w:val="bottom"/>
          </w:tcPr>
          <w:p w14:paraId="49CB3EC9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  <w:p w14:paraId="15347DF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(2.28)</w:t>
            </w:r>
          </w:p>
        </w:tc>
        <w:tc>
          <w:tcPr>
            <w:tcW w:w="900" w:type="dxa"/>
            <w:vAlign w:val="bottom"/>
          </w:tcPr>
          <w:p w14:paraId="19D1112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  <w:p w14:paraId="048B9CE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(1.68)</w:t>
            </w:r>
          </w:p>
        </w:tc>
        <w:tc>
          <w:tcPr>
            <w:tcW w:w="990" w:type="dxa"/>
            <w:vAlign w:val="bottom"/>
          </w:tcPr>
          <w:p w14:paraId="7B0FD37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  <w:p w14:paraId="29304BE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(2.58)</w:t>
            </w:r>
          </w:p>
        </w:tc>
        <w:tc>
          <w:tcPr>
            <w:tcW w:w="900" w:type="dxa"/>
            <w:vAlign w:val="bottom"/>
          </w:tcPr>
          <w:p w14:paraId="3CDBD3E0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  <w:p w14:paraId="585C09B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(2.40)</w:t>
            </w:r>
          </w:p>
        </w:tc>
        <w:tc>
          <w:tcPr>
            <w:tcW w:w="900" w:type="dxa"/>
            <w:vAlign w:val="bottom"/>
          </w:tcPr>
          <w:p w14:paraId="5DEEC84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  <w:p w14:paraId="2C85B76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(2.43)</w:t>
            </w:r>
          </w:p>
        </w:tc>
        <w:tc>
          <w:tcPr>
            <w:tcW w:w="1019" w:type="dxa"/>
            <w:vAlign w:val="bottom"/>
          </w:tcPr>
          <w:p w14:paraId="20DA27C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14:paraId="6C343DE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(2.54)</w:t>
            </w:r>
          </w:p>
        </w:tc>
        <w:tc>
          <w:tcPr>
            <w:tcW w:w="874" w:type="dxa"/>
            <w:vAlign w:val="bottom"/>
          </w:tcPr>
          <w:p w14:paraId="2B37AD7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  <w:p w14:paraId="1207AE3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(2.51)</w:t>
            </w:r>
          </w:p>
        </w:tc>
        <w:tc>
          <w:tcPr>
            <w:tcW w:w="874" w:type="dxa"/>
          </w:tcPr>
          <w:p w14:paraId="4BB4307A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  <w:p w14:paraId="5AB49BC0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(2.30)</w:t>
            </w:r>
          </w:p>
        </w:tc>
      </w:tr>
      <w:tr w:rsidR="00D10BB6" w:rsidRPr="00D10BB6" w14:paraId="652C9533" w14:textId="77777777" w:rsidTr="000826B1">
        <w:trPr>
          <w:jc w:val="center"/>
        </w:trPr>
        <w:tc>
          <w:tcPr>
            <w:tcW w:w="2634" w:type="dxa"/>
          </w:tcPr>
          <w:p w14:paraId="5A4F8612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10B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-Control</w:t>
            </w:r>
          </w:p>
        </w:tc>
        <w:tc>
          <w:tcPr>
            <w:tcW w:w="899" w:type="dxa"/>
            <w:vAlign w:val="bottom"/>
          </w:tcPr>
          <w:p w14:paraId="37D7385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  <w:p w14:paraId="5699D067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(1.34)</w:t>
            </w:r>
          </w:p>
        </w:tc>
        <w:tc>
          <w:tcPr>
            <w:tcW w:w="1080" w:type="dxa"/>
            <w:vAlign w:val="bottom"/>
          </w:tcPr>
          <w:p w14:paraId="65DCD4F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14:paraId="63E3B20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(1.81)</w:t>
            </w:r>
          </w:p>
        </w:tc>
        <w:tc>
          <w:tcPr>
            <w:tcW w:w="990" w:type="dxa"/>
            <w:vAlign w:val="bottom"/>
          </w:tcPr>
          <w:p w14:paraId="313147E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  <w:p w14:paraId="4AA12E5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(2.08)</w:t>
            </w:r>
          </w:p>
        </w:tc>
        <w:tc>
          <w:tcPr>
            <w:tcW w:w="990" w:type="dxa"/>
            <w:vAlign w:val="bottom"/>
          </w:tcPr>
          <w:p w14:paraId="247B478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  <w:p w14:paraId="2874A97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(1.35)</w:t>
            </w:r>
          </w:p>
        </w:tc>
        <w:tc>
          <w:tcPr>
            <w:tcW w:w="990" w:type="dxa"/>
            <w:vAlign w:val="bottom"/>
          </w:tcPr>
          <w:p w14:paraId="1E9516E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14:paraId="589BDD3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(1.56)</w:t>
            </w:r>
          </w:p>
        </w:tc>
        <w:tc>
          <w:tcPr>
            <w:tcW w:w="990" w:type="dxa"/>
            <w:vAlign w:val="bottom"/>
          </w:tcPr>
          <w:p w14:paraId="6E81EC7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  <w:p w14:paraId="095912C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(1.77)</w:t>
            </w:r>
          </w:p>
        </w:tc>
        <w:tc>
          <w:tcPr>
            <w:tcW w:w="900" w:type="dxa"/>
            <w:vAlign w:val="bottom"/>
          </w:tcPr>
          <w:p w14:paraId="39333BA2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  <w:p w14:paraId="7D8384A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(1.68)</w:t>
            </w:r>
          </w:p>
        </w:tc>
        <w:tc>
          <w:tcPr>
            <w:tcW w:w="990" w:type="dxa"/>
            <w:vAlign w:val="bottom"/>
          </w:tcPr>
          <w:p w14:paraId="3985BDF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14:paraId="5AD63DF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(2.16)</w:t>
            </w:r>
          </w:p>
        </w:tc>
        <w:tc>
          <w:tcPr>
            <w:tcW w:w="900" w:type="dxa"/>
            <w:vAlign w:val="bottom"/>
          </w:tcPr>
          <w:p w14:paraId="6815241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  <w:p w14:paraId="0E1793D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(1.93)</w:t>
            </w:r>
          </w:p>
        </w:tc>
        <w:tc>
          <w:tcPr>
            <w:tcW w:w="900" w:type="dxa"/>
            <w:vAlign w:val="bottom"/>
          </w:tcPr>
          <w:p w14:paraId="398FDCD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14:paraId="5F17613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(1.82)</w:t>
            </w:r>
          </w:p>
        </w:tc>
        <w:tc>
          <w:tcPr>
            <w:tcW w:w="1019" w:type="dxa"/>
            <w:vAlign w:val="bottom"/>
          </w:tcPr>
          <w:p w14:paraId="1EF88D2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14:paraId="404B469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(2.20)</w:t>
            </w:r>
          </w:p>
        </w:tc>
        <w:tc>
          <w:tcPr>
            <w:tcW w:w="874" w:type="dxa"/>
            <w:vAlign w:val="bottom"/>
          </w:tcPr>
          <w:p w14:paraId="22E0D92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  <w:p w14:paraId="26F7075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(2.06)</w:t>
            </w:r>
          </w:p>
        </w:tc>
        <w:tc>
          <w:tcPr>
            <w:tcW w:w="874" w:type="dxa"/>
          </w:tcPr>
          <w:p w14:paraId="6DE105C4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  <w:p w14:paraId="6CA731C0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(1.92)</w:t>
            </w:r>
          </w:p>
        </w:tc>
      </w:tr>
      <w:tr w:rsidR="00D10BB6" w:rsidRPr="00D10BB6" w14:paraId="543508D7" w14:textId="77777777" w:rsidTr="000826B1">
        <w:trPr>
          <w:jc w:val="center"/>
        </w:trPr>
        <w:tc>
          <w:tcPr>
            <w:tcW w:w="2634" w:type="dxa"/>
            <w:vAlign w:val="bottom"/>
          </w:tcPr>
          <w:p w14:paraId="7A64A881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</w:t>
            </w:r>
          </w:p>
        </w:tc>
        <w:tc>
          <w:tcPr>
            <w:tcW w:w="899" w:type="dxa"/>
            <w:vAlign w:val="bottom"/>
          </w:tcPr>
          <w:p w14:paraId="02A15B0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80" w:type="dxa"/>
            <w:vAlign w:val="bottom"/>
          </w:tcPr>
          <w:p w14:paraId="032E8A5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bottom"/>
          </w:tcPr>
          <w:p w14:paraId="2B7E012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bottom"/>
          </w:tcPr>
          <w:p w14:paraId="1BFFF67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90" w:type="dxa"/>
            <w:vAlign w:val="bottom"/>
          </w:tcPr>
          <w:p w14:paraId="459EB3E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bottom"/>
          </w:tcPr>
          <w:p w14:paraId="7468971B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bottom"/>
          </w:tcPr>
          <w:p w14:paraId="6B79E01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bottom"/>
          </w:tcPr>
          <w:p w14:paraId="3D97BBB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bottom"/>
          </w:tcPr>
          <w:p w14:paraId="0109F73D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bottom"/>
          </w:tcPr>
          <w:p w14:paraId="765E8DC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19" w:type="dxa"/>
            <w:vAlign w:val="bottom"/>
          </w:tcPr>
          <w:p w14:paraId="2471714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874" w:type="dxa"/>
            <w:vAlign w:val="bottom"/>
          </w:tcPr>
          <w:p w14:paraId="2F142E94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874" w:type="dxa"/>
          </w:tcPr>
          <w:p w14:paraId="344B9F8F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10BB6" w:rsidRPr="00D10BB6" w14:paraId="6EBBA180" w14:textId="77777777" w:rsidTr="000826B1">
        <w:trPr>
          <w:jc w:val="center"/>
        </w:trPr>
        <w:tc>
          <w:tcPr>
            <w:tcW w:w="2634" w:type="dxa"/>
            <w:vAlign w:val="bottom"/>
          </w:tcPr>
          <w:p w14:paraId="11A0FC6C" w14:textId="77777777" w:rsidR="009B107E" w:rsidRPr="00D10BB6" w:rsidRDefault="009B107E" w:rsidP="00AC5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 at 5%</w:t>
            </w:r>
          </w:p>
        </w:tc>
        <w:tc>
          <w:tcPr>
            <w:tcW w:w="899" w:type="dxa"/>
            <w:vAlign w:val="bottom"/>
          </w:tcPr>
          <w:p w14:paraId="6800665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080" w:type="dxa"/>
            <w:vAlign w:val="bottom"/>
          </w:tcPr>
          <w:p w14:paraId="72621C4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90" w:type="dxa"/>
            <w:vAlign w:val="bottom"/>
          </w:tcPr>
          <w:p w14:paraId="38E3840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90" w:type="dxa"/>
            <w:vAlign w:val="bottom"/>
          </w:tcPr>
          <w:p w14:paraId="0B4C7E86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0" w:type="dxa"/>
            <w:vAlign w:val="bottom"/>
          </w:tcPr>
          <w:p w14:paraId="109E91D5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90" w:type="dxa"/>
            <w:vAlign w:val="bottom"/>
          </w:tcPr>
          <w:p w14:paraId="2E4D3FDE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bottom"/>
          </w:tcPr>
          <w:p w14:paraId="6497F6EC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90" w:type="dxa"/>
            <w:vAlign w:val="bottom"/>
          </w:tcPr>
          <w:p w14:paraId="34E89C51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900" w:type="dxa"/>
            <w:vAlign w:val="bottom"/>
          </w:tcPr>
          <w:p w14:paraId="5AC1AE6F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bottom"/>
          </w:tcPr>
          <w:p w14:paraId="534DBE73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019" w:type="dxa"/>
            <w:vAlign w:val="bottom"/>
          </w:tcPr>
          <w:p w14:paraId="689031B8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874" w:type="dxa"/>
            <w:vAlign w:val="bottom"/>
          </w:tcPr>
          <w:p w14:paraId="7ED047EA" w14:textId="77777777" w:rsidR="009B107E" w:rsidRPr="00D24A74" w:rsidRDefault="009B107E" w:rsidP="00954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874" w:type="dxa"/>
          </w:tcPr>
          <w:p w14:paraId="1763E7AD" w14:textId="77777777" w:rsidR="009B107E" w:rsidRPr="00D10BB6" w:rsidRDefault="009B107E" w:rsidP="00AC5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</w:tbl>
    <w:p w14:paraId="2F2F9A8C" w14:textId="3346F66A" w:rsidR="00286C7B" w:rsidRPr="00D10BB6" w:rsidRDefault="001E7A50" w:rsidP="00286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BB6">
        <w:rPr>
          <w:rFonts w:ascii="Times New Roman" w:hAnsi="Times New Roman" w:cs="Times New Roman"/>
          <w:sz w:val="24"/>
          <w:szCs w:val="24"/>
        </w:rPr>
        <w:t xml:space="preserve">      *Figures in parenthesis are square root </w:t>
      </w:r>
      <w:del w:id="261" w:author="user" w:date="2025-03-04T21:47:00Z">
        <w:r w:rsidRPr="00D10BB6" w:rsidDel="00926522">
          <w:rPr>
            <w:rFonts w:ascii="Times New Roman" w:hAnsi="Times New Roman" w:cs="Times New Roman"/>
            <w:sz w:val="24"/>
            <w:szCs w:val="24"/>
          </w:rPr>
          <w:delText xml:space="preserve">of </w:delText>
        </w:r>
      </w:del>
      <w:ins w:id="262" w:author="user" w:date="2025-03-04T21:47:00Z">
        <w:r w:rsidR="00926522">
          <w:rPr>
            <w:rFonts w:ascii="Times New Roman" w:hAnsi="Times New Roman" w:cs="Times New Roman"/>
            <w:sz w:val="24"/>
            <w:szCs w:val="24"/>
          </w:rPr>
          <w:t>(</w:t>
        </w:r>
      </w:ins>
      <w:r w:rsidRPr="00D10BB6">
        <w:rPr>
          <w:rFonts w:ascii="Times New Roman" w:hAnsi="Times New Roman" w:cs="Times New Roman"/>
          <w:sz w:val="24"/>
          <w:szCs w:val="24"/>
        </w:rPr>
        <w:t>√ x+0.5</w:t>
      </w:r>
      <w:ins w:id="263" w:author="user" w:date="2025-03-04T21:47:00Z">
        <w:r w:rsidR="00926522">
          <w:rPr>
            <w:rFonts w:ascii="Times New Roman" w:hAnsi="Times New Roman" w:cs="Times New Roman"/>
            <w:sz w:val="24"/>
            <w:szCs w:val="24"/>
          </w:rPr>
          <w:t>) transformed values</w:t>
        </w:r>
      </w:ins>
      <w:r w:rsidRPr="00D10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8A7D4" w14:textId="77777777" w:rsidR="0009527D" w:rsidRPr="00D10BB6" w:rsidRDefault="0009527D" w:rsidP="00286C7B">
      <w:pPr>
        <w:rPr>
          <w:rFonts w:ascii="Times New Roman" w:hAnsi="Times New Roman" w:cs="Times New Roman"/>
          <w:sz w:val="24"/>
          <w:szCs w:val="24"/>
        </w:rPr>
        <w:sectPr w:rsidR="0009527D" w:rsidRPr="00D10BB6" w:rsidSect="000952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E5B47FC" w14:textId="77777777" w:rsidR="00286C7B" w:rsidRPr="00D10BB6" w:rsidRDefault="00286C7B" w:rsidP="00432F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References</w:t>
      </w:r>
    </w:p>
    <w:p w14:paraId="5EE54B76" w14:textId="77777777" w:rsidR="00650D62" w:rsidRPr="00B029CF" w:rsidRDefault="00650D62" w:rsidP="00432FB3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B029CF">
        <w:rPr>
          <w:rFonts w:ascii="Times New Roman" w:hAnsi="Times New Roman"/>
          <w:sz w:val="24"/>
          <w:szCs w:val="24"/>
        </w:rPr>
        <w:t xml:space="preserve">Abrol DP. Foraging </w:t>
      </w:r>
      <w:proofErr w:type="spellStart"/>
      <w:r w:rsidRPr="00B029CF">
        <w:rPr>
          <w:rFonts w:ascii="Times New Roman" w:hAnsi="Times New Roman"/>
          <w:sz w:val="24"/>
          <w:szCs w:val="24"/>
        </w:rPr>
        <w:t>behavior</w:t>
      </w:r>
      <w:proofErr w:type="spellEnd"/>
      <w:r w:rsidRPr="00B029C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029CF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Pr="00B029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29CF">
        <w:rPr>
          <w:rFonts w:ascii="Times New Roman" w:hAnsi="Times New Roman"/>
          <w:i/>
          <w:iCs/>
          <w:sz w:val="24"/>
          <w:szCs w:val="24"/>
        </w:rPr>
        <w:t>florea</w:t>
      </w:r>
      <w:proofErr w:type="spellEnd"/>
      <w:r w:rsidRPr="00B029CF">
        <w:rPr>
          <w:rFonts w:ascii="Times New Roman" w:hAnsi="Times New Roman"/>
          <w:sz w:val="24"/>
          <w:szCs w:val="24"/>
        </w:rPr>
        <w:t xml:space="preserve"> F. an important pollinator of </w:t>
      </w:r>
      <w:r w:rsidRPr="00B029CF">
        <w:rPr>
          <w:rFonts w:ascii="Times New Roman" w:hAnsi="Times New Roman"/>
          <w:i/>
          <w:iCs/>
          <w:sz w:val="24"/>
          <w:szCs w:val="24"/>
        </w:rPr>
        <w:t>Allium cepa</w:t>
      </w:r>
      <w:r w:rsidRPr="00B029CF">
        <w:rPr>
          <w:rFonts w:ascii="Times New Roman" w:hAnsi="Times New Roman"/>
          <w:sz w:val="24"/>
          <w:szCs w:val="24"/>
        </w:rPr>
        <w:t xml:space="preserve"> L. J</w:t>
      </w:r>
      <w:r>
        <w:rPr>
          <w:rFonts w:ascii="Times New Roman" w:hAnsi="Times New Roman"/>
          <w:sz w:val="24"/>
          <w:szCs w:val="24"/>
        </w:rPr>
        <w:t>ournal of</w:t>
      </w:r>
      <w:r w:rsidRPr="00B029CF">
        <w:rPr>
          <w:rFonts w:ascii="Times New Roman" w:hAnsi="Times New Roman"/>
          <w:sz w:val="24"/>
          <w:szCs w:val="24"/>
        </w:rPr>
        <w:t xml:space="preserve"> Apicul</w:t>
      </w:r>
      <w:r>
        <w:rPr>
          <w:rFonts w:ascii="Times New Roman" w:hAnsi="Times New Roman"/>
          <w:sz w:val="24"/>
          <w:szCs w:val="24"/>
        </w:rPr>
        <w:t>tural</w:t>
      </w:r>
      <w:r w:rsidRPr="00B029CF">
        <w:rPr>
          <w:rFonts w:ascii="Times New Roman" w:hAnsi="Times New Roman"/>
          <w:sz w:val="24"/>
          <w:szCs w:val="24"/>
        </w:rPr>
        <w:t xml:space="preserve"> Res</w:t>
      </w:r>
      <w:r>
        <w:rPr>
          <w:rFonts w:ascii="Times New Roman" w:hAnsi="Times New Roman"/>
          <w:sz w:val="24"/>
          <w:szCs w:val="24"/>
        </w:rPr>
        <w:t>earch.</w:t>
      </w:r>
      <w:r w:rsidRPr="00B0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2010;49(4):</w:t>
      </w:r>
      <w:r w:rsidRPr="00B029CF">
        <w:rPr>
          <w:rFonts w:ascii="Times New Roman" w:hAnsi="Times New Roman"/>
          <w:sz w:val="24"/>
          <w:szCs w:val="24"/>
        </w:rPr>
        <w:t>318-325.</w:t>
      </w:r>
    </w:p>
    <w:p w14:paraId="1D8CE18F" w14:textId="77777777" w:rsidR="00650D62" w:rsidRPr="00B029CF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B029CF">
        <w:rPr>
          <w:rFonts w:ascii="Times New Roman" w:hAnsi="Times New Roman" w:cs="Times New Roman"/>
          <w:sz w:val="24"/>
          <w:szCs w:val="24"/>
        </w:rPr>
        <w:t>Anonymous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29CF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29CF">
        <w:rPr>
          <w:rFonts w:ascii="Times New Roman" w:hAnsi="Times New Roman" w:cs="Times New Roman"/>
          <w:sz w:val="24"/>
          <w:szCs w:val="24"/>
        </w:rPr>
        <w:t xml:space="preserve"> observations made during “national seminar on strategies for enhancing production and export of sesame and </w:t>
      </w:r>
      <w:proofErr w:type="spellStart"/>
      <w:r w:rsidRPr="00B029CF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029CF">
        <w:rPr>
          <w:rFonts w:ascii="Times New Roman" w:hAnsi="Times New Roman" w:cs="Times New Roman"/>
          <w:sz w:val="24"/>
          <w:szCs w:val="24"/>
        </w:rPr>
        <w:t xml:space="preserve">” and “annual workshop of AICRP on sesame and </w:t>
      </w:r>
      <w:proofErr w:type="spellStart"/>
      <w:r w:rsidRPr="00B029CF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029CF">
        <w:rPr>
          <w:rFonts w:ascii="Times New Roman" w:hAnsi="Times New Roman" w:cs="Times New Roman"/>
          <w:sz w:val="24"/>
          <w:szCs w:val="24"/>
        </w:rPr>
        <w:t xml:space="preserve"> research workers, 2005”.</w:t>
      </w:r>
    </w:p>
    <w:p w14:paraId="40B5EFCF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commentRangeStart w:id="264"/>
      <w:r w:rsidRPr="00B029CF">
        <w:rPr>
          <w:rFonts w:ascii="Times New Roman" w:eastAsia="Times New Roman" w:hAnsi="Times New Roman" w:cs="Times New Roman"/>
          <w:sz w:val="24"/>
          <w:szCs w:val="24"/>
        </w:rPr>
        <w:t>Anonymous. 2020-21</w:t>
      </w:r>
      <w:commentRangeEnd w:id="264"/>
      <w:r w:rsidR="00550EA0">
        <w:rPr>
          <w:rStyle w:val="CommentReference"/>
        </w:rPr>
        <w:commentReference w:id="264"/>
      </w:r>
      <w:r w:rsidRPr="00B029CF">
        <w:rPr>
          <w:rFonts w:ascii="Times New Roman" w:eastAsia="Times New Roman" w:hAnsi="Times New Roman" w:cs="Times New Roman"/>
          <w:sz w:val="24"/>
          <w:szCs w:val="24"/>
        </w:rPr>
        <w:t>. 4</w:t>
      </w:r>
      <w:r w:rsidRPr="00B029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B029CF">
        <w:rPr>
          <w:rFonts w:ascii="Times New Roman" w:eastAsia="Times New Roman" w:hAnsi="Times New Roman" w:cs="Times New Roman"/>
          <w:sz w:val="24"/>
          <w:szCs w:val="24"/>
        </w:rPr>
        <w:t xml:space="preserve"> Advance Estimate, Agriculture Statistics Division, Directorate of Economics and statistics, New Delhi. Indian Journal of Natural Products and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>Resources, 2:221-226.</w:t>
      </w:r>
    </w:p>
    <w:p w14:paraId="1EBDAF45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 xml:space="preserve">Dwarka, Chadar N, Katara VK , Thakur S, Shukla S, </w:t>
      </w:r>
      <w:proofErr w:type="spellStart"/>
      <w:r w:rsidRPr="0054453A">
        <w:rPr>
          <w:rFonts w:ascii="Times New Roman" w:hAnsi="Times New Roman"/>
          <w:sz w:val="24"/>
          <w:szCs w:val="24"/>
        </w:rPr>
        <w:t>Parveen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54453A">
        <w:rPr>
          <w:rFonts w:ascii="Times New Roman" w:hAnsi="Times New Roman"/>
          <w:sz w:val="24"/>
          <w:szCs w:val="24"/>
        </w:rPr>
        <w:t>Maneesha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4453A">
        <w:rPr>
          <w:rFonts w:ascii="Times New Roman" w:hAnsi="Times New Roman"/>
          <w:sz w:val="24"/>
          <w:szCs w:val="24"/>
        </w:rPr>
        <w:t>Ahirwar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MK. Introduction to Insect Pests of Niger [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453A">
        <w:rPr>
          <w:rFonts w:ascii="Times New Roman" w:hAnsi="Times New Roman"/>
          <w:sz w:val="24"/>
          <w:szCs w:val="24"/>
        </w:rPr>
        <w:t>L.f</w:t>
      </w:r>
      <w:proofErr w:type="spellEnd"/>
      <w:r w:rsidRPr="0054453A">
        <w:rPr>
          <w:rFonts w:ascii="Times New Roman" w:hAnsi="Times New Roman"/>
          <w:sz w:val="24"/>
          <w:szCs w:val="24"/>
        </w:rPr>
        <w:t>.) Cass.] and Their Management: A Review. Journal of Experimental Agriculture International. 2024a;46(11): 835-841.</w:t>
      </w:r>
    </w:p>
    <w:p w14:paraId="6DF9A016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>Dwarka</w:t>
      </w:r>
      <w:proofErr w:type="spellEnd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>Ghugal</w:t>
      </w:r>
      <w:proofErr w:type="spellEnd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 xml:space="preserve"> SG, Thakur S, Panday AK. Evaluation of Various Bee Attractants on the Foraging </w:t>
      </w:r>
      <w:proofErr w:type="spellStart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>Behavior</w:t>
      </w:r>
      <w:proofErr w:type="spellEnd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 xml:space="preserve"> of Indian Honey Bee (</w:t>
      </w:r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Apis cerana indica</w:t>
      </w: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) and their Impact on the Seed Yield of Niger [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abyssinica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L.f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) Cass]. Advances in Research. 2024b;25(6);528-534.</w:t>
      </w:r>
    </w:p>
    <w:p w14:paraId="1C7F6AC6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 xml:space="preserve">Dwarka, Panday </w:t>
      </w:r>
      <w:proofErr w:type="gramStart"/>
      <w:r w:rsidRPr="0054453A">
        <w:rPr>
          <w:rFonts w:ascii="Times New Roman" w:hAnsi="Times New Roman"/>
          <w:sz w:val="24"/>
          <w:szCs w:val="24"/>
        </w:rPr>
        <w:t>AK ,</w:t>
      </w:r>
      <w:proofErr w:type="gramEnd"/>
      <w:r w:rsidRPr="0054453A">
        <w:rPr>
          <w:rFonts w:ascii="Times New Roman" w:hAnsi="Times New Roman"/>
          <w:sz w:val="24"/>
          <w:szCs w:val="24"/>
        </w:rPr>
        <w:t xml:space="preserve"> Thakur S , Katara VK , Patel DK and Kurmi JP. Impact of different bee attractants on the attraction of Indian honey bee, </w:t>
      </w:r>
      <w:r w:rsidRPr="0054453A">
        <w:rPr>
          <w:rFonts w:ascii="Times New Roman" w:hAnsi="Times New Roman"/>
          <w:i/>
          <w:iCs/>
          <w:sz w:val="24"/>
          <w:szCs w:val="24"/>
        </w:rPr>
        <w:t>Apis cerana indica</w:t>
      </w:r>
      <w:r w:rsidRPr="0054453A">
        <w:rPr>
          <w:rFonts w:ascii="Times New Roman" w:hAnsi="Times New Roman"/>
          <w:sz w:val="24"/>
          <w:szCs w:val="24"/>
        </w:rPr>
        <w:t xml:space="preserve"> and their impact on seed yield of </w:t>
      </w:r>
      <w:proofErr w:type="spellStart"/>
      <w:r w:rsidRPr="0054453A">
        <w:rPr>
          <w:rFonts w:ascii="Times New Roman" w:hAnsi="Times New Roman"/>
          <w:sz w:val="24"/>
          <w:szCs w:val="24"/>
        </w:rPr>
        <w:t>niger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453A">
        <w:rPr>
          <w:rFonts w:ascii="Times New Roman" w:hAnsi="Times New Roman"/>
          <w:sz w:val="24"/>
          <w:szCs w:val="24"/>
        </w:rPr>
        <w:t>L.f</w:t>
      </w:r>
      <w:proofErr w:type="spellEnd"/>
      <w:r w:rsidRPr="0054453A">
        <w:rPr>
          <w:rFonts w:ascii="Times New Roman" w:hAnsi="Times New Roman"/>
          <w:sz w:val="24"/>
          <w:szCs w:val="24"/>
        </w:rPr>
        <w:t>.) Cass, crop. Plant Archives. 2024c;24(2); 255-258.</w:t>
      </w:r>
    </w:p>
    <w:p w14:paraId="5F2FEE4B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 xml:space="preserve">Dwarka, Panday </w:t>
      </w:r>
      <w:proofErr w:type="gramStart"/>
      <w:r w:rsidRPr="0054453A">
        <w:rPr>
          <w:rFonts w:ascii="Times New Roman" w:hAnsi="Times New Roman"/>
          <w:sz w:val="24"/>
          <w:szCs w:val="24"/>
        </w:rPr>
        <w:t>AK ,</w:t>
      </w:r>
      <w:proofErr w:type="gramEnd"/>
      <w:r w:rsidRPr="0054453A">
        <w:rPr>
          <w:rFonts w:ascii="Times New Roman" w:hAnsi="Times New Roman"/>
          <w:sz w:val="24"/>
          <w:szCs w:val="24"/>
        </w:rPr>
        <w:t xml:space="preserve"> Thakur S and Katara VK. Study on the Effect of Bee Attractants on the Giant Honey Bee, </w:t>
      </w:r>
      <w:r w:rsidRPr="0054453A">
        <w:rPr>
          <w:rFonts w:ascii="Times New Roman" w:hAnsi="Times New Roman"/>
          <w:i/>
          <w:iCs/>
          <w:sz w:val="24"/>
          <w:szCs w:val="24"/>
        </w:rPr>
        <w:t>Apis dorsata</w:t>
      </w:r>
      <w:r w:rsidRPr="0054453A">
        <w:rPr>
          <w:rFonts w:ascii="Times New Roman" w:hAnsi="Times New Roman"/>
          <w:sz w:val="24"/>
          <w:szCs w:val="24"/>
        </w:rPr>
        <w:t xml:space="preserve"> and their Effect on Niger [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453A">
        <w:rPr>
          <w:rFonts w:ascii="Times New Roman" w:hAnsi="Times New Roman"/>
          <w:sz w:val="24"/>
          <w:szCs w:val="24"/>
        </w:rPr>
        <w:t>L.f</w:t>
      </w:r>
      <w:proofErr w:type="spellEnd"/>
      <w:r w:rsidRPr="0054453A">
        <w:rPr>
          <w:rFonts w:ascii="Times New Roman" w:hAnsi="Times New Roman"/>
          <w:sz w:val="24"/>
          <w:szCs w:val="24"/>
        </w:rPr>
        <w:t>.) Cass] Seed Yield Journal of Experimental Agriculture International. 2024d;46(7); 903-908.</w:t>
      </w:r>
    </w:p>
    <w:p w14:paraId="4CD58E35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>Dwarka, Panday AK and Saxena AK. To study the effect of bee attractants on the attraction of giant honey bees (</w:t>
      </w:r>
      <w:r w:rsidRPr="0054453A">
        <w:rPr>
          <w:rFonts w:ascii="Times New Roman" w:hAnsi="Times New Roman"/>
          <w:i/>
          <w:iCs/>
          <w:sz w:val="24"/>
          <w:szCs w:val="24"/>
        </w:rPr>
        <w:t>Apis dorsata</w:t>
      </w:r>
      <w:r w:rsidRPr="0054453A">
        <w:rPr>
          <w:rFonts w:ascii="Times New Roman" w:hAnsi="Times New Roman"/>
          <w:sz w:val="24"/>
          <w:szCs w:val="24"/>
        </w:rPr>
        <w:t>) and their impact on seed yield of Niger (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>) crop. The Pharma Innovation Journal. 2022;11(12): 866-868.</w:t>
      </w:r>
    </w:p>
    <w:p w14:paraId="37BD74BA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Dwarka, Panday AK, Saxena AK, Jain S, Marabi RS and Sahu R. Impact of different weather parameters on the population of pollinators visited on Niger flowers. The Pharma Innovation Journal. 2023a;12(7): 619-621.</w:t>
      </w:r>
    </w:p>
    <w:p w14:paraId="7A33C581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>Dwarka, Panday AK, Saxena AK, Jain S, Sahu R and Marabi RS. The relative abundance of insect pollinators/visitors in Niger (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>) crop. The Pharma Innovation Journal. 2023b;12(2): 3579-3581.</w:t>
      </w:r>
    </w:p>
    <w:p w14:paraId="2F2CE013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54453A">
        <w:rPr>
          <w:rFonts w:ascii="Times New Roman" w:hAnsi="Times New Roman"/>
          <w:sz w:val="24"/>
          <w:szCs w:val="24"/>
        </w:rPr>
        <w:t xml:space="preserve">Dwarka, Panday AK, Tare S, Thakur S, Katara VK. Effect of Bee Attractants on the Attraction of </w:t>
      </w:r>
      <w:r w:rsidRPr="0054453A">
        <w:rPr>
          <w:rFonts w:ascii="Times New Roman" w:hAnsi="Times New Roman"/>
          <w:i/>
          <w:iCs/>
          <w:sz w:val="24"/>
          <w:szCs w:val="24"/>
        </w:rPr>
        <w:t>Apis dorsata</w:t>
      </w:r>
      <w:r w:rsidRPr="0054453A">
        <w:rPr>
          <w:rFonts w:ascii="Times New Roman" w:hAnsi="Times New Roman"/>
          <w:sz w:val="24"/>
          <w:szCs w:val="24"/>
        </w:rPr>
        <w:t xml:space="preserve"> and their Impact on Seed Yield of Niger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453A">
        <w:rPr>
          <w:rFonts w:ascii="Times New Roman" w:hAnsi="Times New Roman"/>
          <w:sz w:val="24"/>
          <w:szCs w:val="24"/>
        </w:rPr>
        <w:t>L.f</w:t>
      </w:r>
      <w:proofErr w:type="spellEnd"/>
      <w:r w:rsidRPr="0054453A">
        <w:rPr>
          <w:rFonts w:ascii="Times New Roman" w:hAnsi="Times New Roman"/>
          <w:sz w:val="24"/>
          <w:szCs w:val="24"/>
        </w:rPr>
        <w:t>.) Cass Crop. Journal of Scientific Research and Reports. 2024e;30(6):420- 426.</w:t>
      </w:r>
    </w:p>
    <w:p w14:paraId="679CF644" w14:textId="77777777" w:rsidR="00650D62" w:rsidRPr="0054453A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Dwarka, Saxena AK, Panday AK, Jain A and Marabi RS. Succession of different insect pollinators on Niger flowers grown under different dates of sowing.</w:t>
      </w:r>
      <w:r w:rsidRPr="0054453A">
        <w:rPr>
          <w:rFonts w:ascii="Times New Roman" w:hAnsi="Times New Roman"/>
          <w:sz w:val="24"/>
          <w:szCs w:val="24"/>
        </w:rPr>
        <w:t xml:space="preserve"> </w:t>
      </w:r>
      <w:r w:rsidRPr="0054453A">
        <w:rPr>
          <w:rFonts w:ascii="Times New Roman" w:hAnsi="Times New Roman"/>
          <w:sz w:val="24"/>
          <w:szCs w:val="24"/>
          <w:shd w:val="clear" w:color="auto" w:fill="FFFFFF"/>
        </w:rPr>
        <w:t>The Pharma Innovation Journal. 2023c;12(7): 622-627.</w:t>
      </w:r>
    </w:p>
    <w:p w14:paraId="0BA085D8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54453A">
        <w:rPr>
          <w:rFonts w:ascii="Times New Roman" w:eastAsia="Times New Roman" w:hAnsi="Times New Roman" w:cs="Times New Roman"/>
          <w:sz w:val="24"/>
          <w:szCs w:val="24"/>
        </w:rPr>
        <w:lastRenderedPageBreak/>
        <w:t>Getinet</w:t>
      </w:r>
      <w:proofErr w:type="spellEnd"/>
      <w:r w:rsidRPr="0054453A">
        <w:rPr>
          <w:rFonts w:ascii="Times New Roman" w:eastAsia="Times New Roman" w:hAnsi="Times New Roman" w:cs="Times New Roman"/>
          <w:sz w:val="24"/>
          <w:szCs w:val="24"/>
        </w:rPr>
        <w:t xml:space="preserve"> A and Sharma SM. 1996. Niger, </w:t>
      </w:r>
      <w:proofErr w:type="spellStart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>Guizotia</w:t>
      </w:r>
      <w:proofErr w:type="spellEnd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>abyssinica</w:t>
      </w:r>
      <w:proofErr w:type="spellEnd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>L.f</w:t>
      </w:r>
      <w:proofErr w:type="spellEnd"/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.)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>Cass. Promoting the conservation and use of underutilized and neglected crops. Institute of Plant Genetics and Crop Plant Research. International Plant Genetic Resources Institute, Rome.</w:t>
      </w:r>
      <w:r w:rsidRPr="0054453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83B5B9A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53A">
        <w:rPr>
          <w:rFonts w:ascii="Times New Roman" w:hAnsi="Times New Roman" w:cs="Times New Roman"/>
          <w:sz w:val="24"/>
          <w:szCs w:val="24"/>
        </w:rPr>
        <w:t>Jayaramappa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 w:cs="Times New Roman"/>
          <w:sz w:val="24"/>
          <w:szCs w:val="24"/>
        </w:rPr>
        <w:t>Kract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54453A">
        <w:rPr>
          <w:rFonts w:ascii="Times New Roman" w:hAnsi="Times New Roman" w:cs="Times New Roman"/>
          <w:sz w:val="24"/>
          <w:szCs w:val="24"/>
        </w:rPr>
        <w:t>Pattibhiramaiah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 M and Bhargava HR. Influence of bee attractants on yield parameters of Ridge gourd (</w:t>
      </w:r>
      <w:r w:rsidRPr="0054453A">
        <w:rPr>
          <w:rFonts w:ascii="Times New Roman" w:hAnsi="Times New Roman" w:cs="Times New Roman"/>
          <w:i/>
          <w:iCs/>
          <w:sz w:val="24"/>
          <w:szCs w:val="24"/>
        </w:rPr>
        <w:t xml:space="preserve">Luffa </w:t>
      </w:r>
      <w:proofErr w:type="spellStart"/>
      <w:r w:rsidRPr="0054453A">
        <w:rPr>
          <w:rFonts w:ascii="Times New Roman" w:hAnsi="Times New Roman" w:cs="Times New Roman"/>
          <w:i/>
          <w:iCs/>
          <w:sz w:val="24"/>
          <w:szCs w:val="24"/>
        </w:rPr>
        <w:t>acutangulus</w:t>
      </w:r>
      <w:proofErr w:type="spellEnd"/>
      <w:r w:rsidRPr="0054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453A">
        <w:rPr>
          <w:rFonts w:ascii="Times New Roman" w:hAnsi="Times New Roman" w:cs="Times New Roman"/>
          <w:sz w:val="24"/>
          <w:szCs w:val="24"/>
        </w:rPr>
        <w:t>L.) (Cucurbitaceae).World Applied Science Journal. 2011;15(4);547-462.</w:t>
      </w:r>
    </w:p>
    <w:p w14:paraId="0835FC43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53A">
        <w:rPr>
          <w:rFonts w:ascii="Times New Roman" w:hAnsi="Times New Roman" w:cs="Times New Roman"/>
          <w:sz w:val="24"/>
          <w:szCs w:val="24"/>
        </w:rPr>
        <w:t>Kalmath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 BS and </w:t>
      </w:r>
      <w:proofErr w:type="spellStart"/>
      <w:r w:rsidRPr="0054453A">
        <w:rPr>
          <w:rFonts w:ascii="Times New Roman" w:hAnsi="Times New Roman" w:cs="Times New Roman"/>
          <w:sz w:val="24"/>
          <w:szCs w:val="24"/>
        </w:rPr>
        <w:t>Sattigi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 HN. Effect of different attractants on attracting the bees to onion (</w:t>
      </w:r>
      <w:proofErr w:type="spellStart"/>
      <w:r w:rsidRPr="0054453A">
        <w:rPr>
          <w:rFonts w:ascii="Times New Roman" w:hAnsi="Times New Roman" w:cs="Times New Roman"/>
          <w:i/>
          <w:iCs/>
          <w:sz w:val="24"/>
          <w:szCs w:val="24"/>
        </w:rPr>
        <w:t>Alium</w:t>
      </w:r>
      <w:proofErr w:type="spellEnd"/>
      <w:r w:rsidRPr="005445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 w:cs="Times New Roman"/>
          <w:i/>
          <w:iCs/>
          <w:sz w:val="24"/>
          <w:szCs w:val="24"/>
        </w:rPr>
        <w:t>cepa</w:t>
      </w:r>
      <w:proofErr w:type="spellEnd"/>
      <w:r w:rsidRPr="0054453A">
        <w:rPr>
          <w:rFonts w:ascii="Times New Roman" w:hAnsi="Times New Roman" w:cs="Times New Roman"/>
          <w:sz w:val="24"/>
          <w:szCs w:val="24"/>
        </w:rPr>
        <w:t xml:space="preserve">) crop. Indian Bee Journal. 2002;64(6): 68-71. </w:t>
      </w:r>
    </w:p>
    <w:p w14:paraId="1A1B5D99" w14:textId="77777777" w:rsidR="00650D62" w:rsidRPr="0054453A" w:rsidRDefault="00650D62" w:rsidP="006D21B1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453A">
        <w:rPr>
          <w:rFonts w:ascii="Times New Roman" w:hAnsi="Times New Roman"/>
          <w:sz w:val="24"/>
          <w:szCs w:val="24"/>
        </w:rPr>
        <w:t>Manchare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RR, Kulkarni SR and </w:t>
      </w:r>
      <w:proofErr w:type="spellStart"/>
      <w:r w:rsidRPr="0054453A">
        <w:rPr>
          <w:rFonts w:ascii="Times New Roman" w:hAnsi="Times New Roman"/>
          <w:sz w:val="24"/>
          <w:szCs w:val="24"/>
        </w:rPr>
        <w:t>Chormale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TS. Effect of bee attractants on foraging activities of Indian bees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Apis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cerena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indica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in bitter gourd (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Momordica</w:t>
      </w:r>
      <w:proofErr w:type="spellEnd"/>
      <w:r w:rsidRPr="005445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i/>
          <w:iCs/>
          <w:sz w:val="24"/>
          <w:szCs w:val="24"/>
        </w:rPr>
        <w:t>charantia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L.). Journal of Entomology and Zoology Studies. 2019;7(5); 468-472. </w:t>
      </w:r>
    </w:p>
    <w:p w14:paraId="26E28675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4453A">
        <w:rPr>
          <w:rFonts w:ascii="Times New Roman" w:hAnsi="Times New Roman" w:cs="Times New Roman"/>
          <w:sz w:val="24"/>
          <w:szCs w:val="24"/>
        </w:rPr>
        <w:t>Mohana Rao, GM, Lazar M and Suryanarayana MC. Foraging behaviour of honeybees in sesame (</w:t>
      </w:r>
      <w:r w:rsidRPr="0054453A">
        <w:rPr>
          <w:rFonts w:ascii="Times New Roman" w:hAnsi="Times New Roman" w:cs="Times New Roman"/>
          <w:i/>
          <w:iCs/>
          <w:sz w:val="24"/>
          <w:szCs w:val="24"/>
        </w:rPr>
        <w:t xml:space="preserve">Sesamum indicum </w:t>
      </w:r>
      <w:r w:rsidRPr="0054453A">
        <w:rPr>
          <w:rFonts w:ascii="Times New Roman" w:hAnsi="Times New Roman" w:cs="Times New Roman"/>
          <w:sz w:val="24"/>
          <w:szCs w:val="24"/>
        </w:rPr>
        <w:t>L.). Indian Bee Journal. 1981</w:t>
      </w:r>
      <w:proofErr w:type="gramStart"/>
      <w:r w:rsidRPr="0054453A">
        <w:rPr>
          <w:rFonts w:ascii="Times New Roman" w:hAnsi="Times New Roman" w:cs="Times New Roman"/>
          <w:sz w:val="24"/>
          <w:szCs w:val="24"/>
        </w:rPr>
        <w:t>;43:97</w:t>
      </w:r>
      <w:proofErr w:type="gramEnd"/>
      <w:r w:rsidRPr="0054453A">
        <w:rPr>
          <w:rFonts w:ascii="Times New Roman" w:hAnsi="Times New Roman" w:cs="Times New Roman"/>
          <w:sz w:val="24"/>
          <w:szCs w:val="24"/>
        </w:rPr>
        <w:t>-100.</w:t>
      </w:r>
    </w:p>
    <w:p w14:paraId="5B4D021B" w14:textId="77777777" w:rsidR="00650D62" w:rsidRPr="0054453A" w:rsidRDefault="00650D62" w:rsidP="006D21B1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53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Ranganatha ARG, Tripathi A, Jyotishi A, Paroha S, Deshmukh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 xml:space="preserve">MR and Shrivastava N. 2009. Strategies to enhance the productivity of sesame, linseed and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4453A">
        <w:rPr>
          <w:rFonts w:ascii="Times New Roman" w:eastAsia="Times New Roman" w:hAnsi="Times New Roman" w:cs="Times New Roman"/>
          <w:sz w:val="24"/>
          <w:szCs w:val="24"/>
        </w:rPr>
        <w:t>niger</w:t>
      </w:r>
      <w:proofErr w:type="spellEnd"/>
      <w:r w:rsidRPr="0054453A">
        <w:rPr>
          <w:rFonts w:ascii="Times New Roman" w:eastAsia="Times New Roman" w:hAnsi="Times New Roman" w:cs="Times New Roman"/>
          <w:sz w:val="24"/>
          <w:szCs w:val="24"/>
        </w:rPr>
        <w:t>. In: Proceedings of Platinum Jubilee Celebrations</w:t>
      </w:r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>UAS,</w:t>
      </w:r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>Raichur</w:t>
      </w:r>
      <w:r w:rsidRPr="0054453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44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56AA37" w14:textId="77777777" w:rsidR="00650D62" w:rsidRPr="0054453A" w:rsidRDefault="00650D62" w:rsidP="006D21B1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453A">
        <w:rPr>
          <w:rFonts w:ascii="Times New Roman" w:hAnsi="Times New Roman"/>
          <w:sz w:val="24"/>
          <w:szCs w:val="24"/>
        </w:rPr>
        <w:t xml:space="preserve">Singh RS, </w:t>
      </w:r>
      <w:proofErr w:type="spellStart"/>
      <w:r w:rsidRPr="0054453A">
        <w:rPr>
          <w:rFonts w:ascii="Times New Roman" w:hAnsi="Times New Roman"/>
          <w:sz w:val="24"/>
          <w:szCs w:val="24"/>
        </w:rPr>
        <w:t>Amrendra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53A">
        <w:rPr>
          <w:rFonts w:ascii="Times New Roman" w:hAnsi="Times New Roman"/>
          <w:sz w:val="24"/>
          <w:szCs w:val="24"/>
        </w:rPr>
        <w:t>Pratap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B, Singh </w:t>
      </w:r>
      <w:proofErr w:type="spellStart"/>
      <w:r w:rsidRPr="0054453A">
        <w:rPr>
          <w:rFonts w:ascii="Times New Roman" w:hAnsi="Times New Roman"/>
          <w:sz w:val="24"/>
          <w:szCs w:val="24"/>
        </w:rPr>
        <w:t>Singh</w:t>
      </w:r>
      <w:proofErr w:type="spellEnd"/>
      <w:r w:rsidRPr="0054453A">
        <w:rPr>
          <w:rFonts w:ascii="Times New Roman" w:hAnsi="Times New Roman"/>
          <w:sz w:val="24"/>
          <w:szCs w:val="24"/>
        </w:rPr>
        <w:t xml:space="preserve"> DV. Abundance and foraging activity of bee visitors to </w:t>
      </w:r>
      <w:proofErr w:type="spellStart"/>
      <w:r w:rsidRPr="0054453A">
        <w:rPr>
          <w:rFonts w:ascii="Times New Roman" w:hAnsi="Times New Roman"/>
          <w:sz w:val="24"/>
          <w:szCs w:val="24"/>
        </w:rPr>
        <w:t>pigeonpea</w:t>
      </w:r>
      <w:proofErr w:type="spellEnd"/>
      <w:r w:rsidRPr="0054453A">
        <w:rPr>
          <w:rFonts w:ascii="Times New Roman" w:hAnsi="Times New Roman"/>
          <w:sz w:val="24"/>
          <w:szCs w:val="24"/>
        </w:rPr>
        <w:t>. Progressive Agriculture. 2015;15(1):116- 119.</w:t>
      </w:r>
    </w:p>
    <w:p w14:paraId="7BCCC2BD" w14:textId="77777777" w:rsidR="00650D62" w:rsidRDefault="00650D62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>Venkataramegowda</w:t>
      </w:r>
      <w:proofErr w:type="spellEnd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>Koragandahalli</w:t>
      </w:r>
      <w:proofErr w:type="spellEnd"/>
      <w:r w:rsidRPr="0054453A">
        <w:rPr>
          <w:rFonts w:ascii="Times New Roman" w:hAnsi="Times New Roman"/>
          <w:sz w:val="24"/>
          <w:szCs w:val="24"/>
          <w:shd w:val="clear" w:color="auto" w:fill="FFFFFF"/>
        </w:rPr>
        <w:t xml:space="preserve"> VJ</w:t>
      </w:r>
      <w:r w:rsidRPr="00822EC5">
        <w:rPr>
          <w:rFonts w:ascii="Times New Roman" w:hAnsi="Times New Roman"/>
          <w:sz w:val="24"/>
          <w:szCs w:val="24"/>
          <w:shd w:val="clear" w:color="auto" w:fill="FFFFFF"/>
        </w:rPr>
        <w:t>, Menon A and Ruben MC. Use of Bee-attractants in Increasing Crop Productivity in Niger (</w:t>
      </w:r>
      <w:proofErr w:type="spellStart"/>
      <w:r w:rsidRPr="00822EC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Guizotia</w:t>
      </w:r>
      <w:proofErr w:type="spellEnd"/>
      <w:r w:rsidRPr="00822EC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22EC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abyssinica</w:t>
      </w:r>
      <w:proofErr w:type="spellEnd"/>
      <w:r w:rsidRPr="00822EC5">
        <w:rPr>
          <w:rFonts w:ascii="Times New Roman" w:hAnsi="Times New Roman"/>
          <w:sz w:val="24"/>
          <w:szCs w:val="24"/>
          <w:shd w:val="clear" w:color="auto" w:fill="FFFFFF"/>
        </w:rPr>
        <w:t xml:space="preserve">. L). Braz. Arch. Biol. Technol. </w:t>
      </w:r>
      <w:r>
        <w:rPr>
          <w:rFonts w:ascii="Times New Roman" w:hAnsi="Times New Roman"/>
          <w:sz w:val="24"/>
          <w:szCs w:val="24"/>
          <w:shd w:val="clear" w:color="auto" w:fill="FFFFFF"/>
        </w:rPr>
        <w:t>2013;</w:t>
      </w:r>
      <w:r w:rsidRPr="00822EC5">
        <w:rPr>
          <w:rFonts w:ascii="Times New Roman" w:hAnsi="Times New Roman"/>
          <w:sz w:val="24"/>
          <w:szCs w:val="24"/>
          <w:shd w:val="clear" w:color="auto" w:fill="FFFFFF"/>
        </w:rPr>
        <w:t>56(3):365-370.</w:t>
      </w:r>
    </w:p>
    <w:p w14:paraId="7957C6CA" w14:textId="77777777" w:rsidR="00D17699" w:rsidRPr="002C7028" w:rsidRDefault="00D17699" w:rsidP="00D5264F">
      <w:pPr>
        <w:pStyle w:val="NoSpacing"/>
        <w:spacing w:line="276" w:lineRule="auto"/>
        <w:ind w:left="1276" w:hanging="127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723695" w14:textId="77777777" w:rsidR="00286C7B" w:rsidRPr="00A06AAC" w:rsidRDefault="00286C7B">
      <w:pPr>
        <w:rPr>
          <w:color w:val="FF0000"/>
        </w:rPr>
      </w:pPr>
    </w:p>
    <w:sectPr w:rsidR="00286C7B" w:rsidRPr="00A06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user" w:date="2025-03-04T23:23:00Z" w:initials="u">
    <w:p w14:paraId="1F61C053" w14:textId="017B216F" w:rsidR="00E470FE" w:rsidRDefault="00E470FE">
      <w:pPr>
        <w:pStyle w:val="CommentText"/>
      </w:pPr>
      <w:r>
        <w:rPr>
          <w:rStyle w:val="CommentReference"/>
        </w:rPr>
        <w:annotationRef/>
      </w:r>
      <w:r>
        <w:t>Does keywords can be such long? I haven’t seen like this before. Provide other short keywords</w:t>
      </w:r>
    </w:p>
  </w:comment>
  <w:comment w:id="32" w:author="user" w:date="2025-03-04T20:51:00Z" w:initials="u">
    <w:p w14:paraId="02CC7BCB" w14:textId="7E6AF458" w:rsidR="00550EA0" w:rsidRDefault="00550EA0">
      <w:pPr>
        <w:pStyle w:val="CommentText"/>
      </w:pPr>
      <w:r>
        <w:rPr>
          <w:rStyle w:val="CommentReference"/>
        </w:rPr>
        <w:annotationRef/>
      </w:r>
      <w:r>
        <w:t>Year doesn’t match as in reference</w:t>
      </w:r>
    </w:p>
  </w:comment>
  <w:comment w:id="179" w:author="user" w:date="2025-03-04T21:42:00Z" w:initials="u">
    <w:p w14:paraId="20A974FB" w14:textId="06E26B45" w:rsidR="00685007" w:rsidRDefault="00685007">
      <w:pPr>
        <w:pStyle w:val="CommentText"/>
      </w:pPr>
      <w:r>
        <w:rPr>
          <w:rStyle w:val="CommentReference"/>
        </w:rPr>
        <w:annotationRef/>
      </w:r>
      <w:r>
        <w:t>Incomplete sentence. Check for proper information</w:t>
      </w:r>
    </w:p>
  </w:comment>
  <w:comment w:id="203" w:author="user" w:date="2025-03-04T21:46:00Z" w:initials="u">
    <w:p w14:paraId="18EB1661" w14:textId="70C6862B" w:rsidR="00926522" w:rsidRDefault="00926522">
      <w:pPr>
        <w:pStyle w:val="CommentText"/>
      </w:pPr>
      <w:r>
        <w:rPr>
          <w:rStyle w:val="CommentReference"/>
        </w:rPr>
        <w:annotationRef/>
      </w:r>
      <w:r w:rsidR="00D00D89">
        <w:t xml:space="preserve">It is not the way of presenting figures in a scientific manuscript. </w:t>
      </w:r>
      <w:r>
        <w:t>Make all these plates into a single figure</w:t>
      </w:r>
    </w:p>
  </w:comment>
  <w:comment w:id="242" w:author="user" w:date="2025-03-04T23:15:00Z" w:initials="u">
    <w:p w14:paraId="08F0390F" w14:textId="35DAC94F" w:rsidR="00D00D89" w:rsidRDefault="00D00D89">
      <w:pPr>
        <w:pStyle w:val="CommentText"/>
      </w:pPr>
      <w:r>
        <w:rPr>
          <w:rStyle w:val="CommentReference"/>
        </w:rPr>
        <w:annotationRef/>
      </w:r>
      <w:r>
        <w:t>Incomplete sentence</w:t>
      </w:r>
    </w:p>
  </w:comment>
  <w:comment w:id="243" w:author="user" w:date="2025-03-04T23:32:00Z" w:initials="u">
    <w:p w14:paraId="2D94EDB6" w14:textId="021F3F25" w:rsidR="00C57407" w:rsidRDefault="00C57407">
      <w:pPr>
        <w:pStyle w:val="CommentText"/>
      </w:pPr>
      <w:r>
        <w:rPr>
          <w:rStyle w:val="CommentReference"/>
        </w:rPr>
        <w:annotationRef/>
      </w:r>
      <w:r>
        <w:t>Very casual way of concluding. Need modification.</w:t>
      </w:r>
      <w:bookmarkStart w:id="244" w:name="_GoBack"/>
      <w:bookmarkEnd w:id="244"/>
    </w:p>
  </w:comment>
  <w:comment w:id="260" w:author="user" w:date="2025-03-04T21:46:00Z" w:initials="u">
    <w:p w14:paraId="51DA6E4C" w14:textId="78DD8F43" w:rsidR="00926522" w:rsidRDefault="00926522">
      <w:pPr>
        <w:pStyle w:val="CommentText"/>
      </w:pPr>
      <w:r>
        <w:rPr>
          <w:rStyle w:val="CommentReference"/>
        </w:rPr>
        <w:annotationRef/>
      </w:r>
      <w:r>
        <w:t xml:space="preserve">Any post-hoc analysis to compare the mean of different treatments at different observational dates </w:t>
      </w:r>
      <w:r w:rsidR="007D2C74">
        <w:t>is recommended</w:t>
      </w:r>
    </w:p>
  </w:comment>
  <w:comment w:id="264" w:author="user" w:date="2025-03-04T20:52:00Z" w:initials="u">
    <w:p w14:paraId="682CCD47" w14:textId="13ED57B3" w:rsidR="00550EA0" w:rsidRDefault="00550EA0">
      <w:pPr>
        <w:pStyle w:val="CommentText"/>
      </w:pPr>
      <w:r>
        <w:rPr>
          <w:rStyle w:val="CommentReference"/>
        </w:rPr>
        <w:annotationRef/>
      </w:r>
      <w:r>
        <w:t>Check with citation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61C053" w15:done="0"/>
  <w15:commentEx w15:paraId="02CC7BCB" w15:done="0"/>
  <w15:commentEx w15:paraId="20A974FB" w15:done="0"/>
  <w15:commentEx w15:paraId="18EB1661" w15:done="0"/>
  <w15:commentEx w15:paraId="08F0390F" w15:done="0"/>
  <w15:commentEx w15:paraId="2D94EDB6" w15:done="0"/>
  <w15:commentEx w15:paraId="51DA6E4C" w15:done="0"/>
  <w15:commentEx w15:paraId="682CCD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AE9FA" w14:textId="77777777" w:rsidR="002E0DFE" w:rsidRDefault="002E0DFE" w:rsidP="00D9659E">
      <w:pPr>
        <w:spacing w:after="0" w:line="240" w:lineRule="auto"/>
      </w:pPr>
      <w:r>
        <w:separator/>
      </w:r>
    </w:p>
  </w:endnote>
  <w:endnote w:type="continuationSeparator" w:id="0">
    <w:p w14:paraId="316EB434" w14:textId="77777777" w:rsidR="002E0DFE" w:rsidRDefault="002E0DFE" w:rsidP="00D9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E6CBF" w14:textId="77777777" w:rsidR="00D9659E" w:rsidRDefault="00D965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9E550" w14:textId="77777777" w:rsidR="00D9659E" w:rsidRDefault="00D965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5D222" w14:textId="77777777" w:rsidR="00D9659E" w:rsidRDefault="00D96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49A6F" w14:textId="77777777" w:rsidR="002E0DFE" w:rsidRDefault="002E0DFE" w:rsidP="00D9659E">
      <w:pPr>
        <w:spacing w:after="0" w:line="240" w:lineRule="auto"/>
      </w:pPr>
      <w:r>
        <w:separator/>
      </w:r>
    </w:p>
  </w:footnote>
  <w:footnote w:type="continuationSeparator" w:id="0">
    <w:p w14:paraId="1C09693D" w14:textId="77777777" w:rsidR="002E0DFE" w:rsidRDefault="002E0DFE" w:rsidP="00D9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763D" w14:textId="38AB04FA" w:rsidR="00D9659E" w:rsidRDefault="002E0DFE">
    <w:pPr>
      <w:pStyle w:val="Header"/>
    </w:pPr>
    <w:r>
      <w:rPr>
        <w:noProof/>
      </w:rPr>
      <w:pict w14:anchorId="1CB3CC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18728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E1D4" w14:textId="7D450A25" w:rsidR="00D9659E" w:rsidRDefault="002E0DFE">
    <w:pPr>
      <w:pStyle w:val="Header"/>
    </w:pPr>
    <w:r>
      <w:rPr>
        <w:noProof/>
      </w:rPr>
      <w:pict w14:anchorId="2A5440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18728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3EEF" w14:textId="1CDE6D7E" w:rsidR="00D9659E" w:rsidRDefault="002E0DFE">
    <w:pPr>
      <w:pStyle w:val="Header"/>
    </w:pPr>
    <w:r>
      <w:rPr>
        <w:noProof/>
      </w:rPr>
      <w:pict w14:anchorId="5149F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18728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2"/>
    <w:rsid w:val="00014F70"/>
    <w:rsid w:val="00026366"/>
    <w:rsid w:val="00041D06"/>
    <w:rsid w:val="000826B1"/>
    <w:rsid w:val="0009527D"/>
    <w:rsid w:val="000A14F7"/>
    <w:rsid w:val="000A30C6"/>
    <w:rsid w:val="000D607D"/>
    <w:rsid w:val="000E2025"/>
    <w:rsid w:val="0014324A"/>
    <w:rsid w:val="001A2D3E"/>
    <w:rsid w:val="001E4480"/>
    <w:rsid w:val="001E5B17"/>
    <w:rsid w:val="001E7A50"/>
    <w:rsid w:val="00201A37"/>
    <w:rsid w:val="002457FD"/>
    <w:rsid w:val="00246F15"/>
    <w:rsid w:val="0025715B"/>
    <w:rsid w:val="002626E8"/>
    <w:rsid w:val="00283D49"/>
    <w:rsid w:val="00286C7B"/>
    <w:rsid w:val="002C7028"/>
    <w:rsid w:val="002E0DFE"/>
    <w:rsid w:val="002E3D12"/>
    <w:rsid w:val="002F48D7"/>
    <w:rsid w:val="00316A88"/>
    <w:rsid w:val="00332A47"/>
    <w:rsid w:val="00334646"/>
    <w:rsid w:val="00350F8D"/>
    <w:rsid w:val="00384E56"/>
    <w:rsid w:val="00386A33"/>
    <w:rsid w:val="003C1232"/>
    <w:rsid w:val="003D6480"/>
    <w:rsid w:val="003E3FA4"/>
    <w:rsid w:val="003F0CD8"/>
    <w:rsid w:val="00406FB3"/>
    <w:rsid w:val="00410BEA"/>
    <w:rsid w:val="00432FB3"/>
    <w:rsid w:val="004644AF"/>
    <w:rsid w:val="004A2CF8"/>
    <w:rsid w:val="004A3622"/>
    <w:rsid w:val="004A6716"/>
    <w:rsid w:val="004B1365"/>
    <w:rsid w:val="004E1363"/>
    <w:rsid w:val="0054453A"/>
    <w:rsid w:val="00550EA0"/>
    <w:rsid w:val="00554E4F"/>
    <w:rsid w:val="00595F86"/>
    <w:rsid w:val="005A7C68"/>
    <w:rsid w:val="005B7590"/>
    <w:rsid w:val="005B7B86"/>
    <w:rsid w:val="005C7622"/>
    <w:rsid w:val="005F36B1"/>
    <w:rsid w:val="0061561E"/>
    <w:rsid w:val="00650877"/>
    <w:rsid w:val="00650D62"/>
    <w:rsid w:val="006570B1"/>
    <w:rsid w:val="006676CB"/>
    <w:rsid w:val="0067425D"/>
    <w:rsid w:val="006775E1"/>
    <w:rsid w:val="00683BF5"/>
    <w:rsid w:val="00685007"/>
    <w:rsid w:val="006C5EC6"/>
    <w:rsid w:val="006C71AA"/>
    <w:rsid w:val="006D21B1"/>
    <w:rsid w:val="007177D4"/>
    <w:rsid w:val="00723847"/>
    <w:rsid w:val="00766F62"/>
    <w:rsid w:val="007A6879"/>
    <w:rsid w:val="007D2348"/>
    <w:rsid w:val="007D2C74"/>
    <w:rsid w:val="007D4B99"/>
    <w:rsid w:val="007F4DE4"/>
    <w:rsid w:val="00822EC5"/>
    <w:rsid w:val="0082563F"/>
    <w:rsid w:val="00846B32"/>
    <w:rsid w:val="00853FAE"/>
    <w:rsid w:val="00867274"/>
    <w:rsid w:val="00886EDC"/>
    <w:rsid w:val="008A309E"/>
    <w:rsid w:val="008B04F3"/>
    <w:rsid w:val="008D4D0E"/>
    <w:rsid w:val="008E72F5"/>
    <w:rsid w:val="009202AF"/>
    <w:rsid w:val="00926522"/>
    <w:rsid w:val="009265FF"/>
    <w:rsid w:val="00926BB4"/>
    <w:rsid w:val="0096406F"/>
    <w:rsid w:val="00977E1B"/>
    <w:rsid w:val="00996CDD"/>
    <w:rsid w:val="009B107E"/>
    <w:rsid w:val="009B6ABA"/>
    <w:rsid w:val="009D3744"/>
    <w:rsid w:val="009F79D8"/>
    <w:rsid w:val="00A06AAC"/>
    <w:rsid w:val="00A11551"/>
    <w:rsid w:val="00A40C9E"/>
    <w:rsid w:val="00A44C87"/>
    <w:rsid w:val="00A46D2F"/>
    <w:rsid w:val="00A62351"/>
    <w:rsid w:val="00AA482F"/>
    <w:rsid w:val="00AC5D64"/>
    <w:rsid w:val="00AD2203"/>
    <w:rsid w:val="00B029CF"/>
    <w:rsid w:val="00B51FEB"/>
    <w:rsid w:val="00B60650"/>
    <w:rsid w:val="00B64B59"/>
    <w:rsid w:val="00B652E0"/>
    <w:rsid w:val="00BC055C"/>
    <w:rsid w:val="00BD28C8"/>
    <w:rsid w:val="00BF6AF2"/>
    <w:rsid w:val="00C21EB3"/>
    <w:rsid w:val="00C22B92"/>
    <w:rsid w:val="00C265CF"/>
    <w:rsid w:val="00C3092D"/>
    <w:rsid w:val="00C42145"/>
    <w:rsid w:val="00C57407"/>
    <w:rsid w:val="00C7242F"/>
    <w:rsid w:val="00C948F6"/>
    <w:rsid w:val="00CA6CDF"/>
    <w:rsid w:val="00CB562C"/>
    <w:rsid w:val="00CF2F35"/>
    <w:rsid w:val="00CF6D04"/>
    <w:rsid w:val="00D00D89"/>
    <w:rsid w:val="00D02552"/>
    <w:rsid w:val="00D10BB6"/>
    <w:rsid w:val="00D17699"/>
    <w:rsid w:val="00D24A74"/>
    <w:rsid w:val="00D40879"/>
    <w:rsid w:val="00D5264F"/>
    <w:rsid w:val="00D53992"/>
    <w:rsid w:val="00D9659E"/>
    <w:rsid w:val="00D974DF"/>
    <w:rsid w:val="00D9794A"/>
    <w:rsid w:val="00DE7421"/>
    <w:rsid w:val="00E470FE"/>
    <w:rsid w:val="00E67360"/>
    <w:rsid w:val="00F03F61"/>
    <w:rsid w:val="00F14A71"/>
    <w:rsid w:val="00F43D2A"/>
    <w:rsid w:val="00F50002"/>
    <w:rsid w:val="00F52B18"/>
    <w:rsid w:val="00F56707"/>
    <w:rsid w:val="00F62812"/>
    <w:rsid w:val="00F663CD"/>
    <w:rsid w:val="00F748A1"/>
    <w:rsid w:val="00F84FE9"/>
    <w:rsid w:val="00F937AA"/>
    <w:rsid w:val="00F97A49"/>
    <w:rsid w:val="00FA309B"/>
    <w:rsid w:val="00FA427D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296DBC"/>
  <w15:docId w15:val="{915BF6E0-620F-4E00-BAA1-2A1F43BE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C7B"/>
    <w:rPr>
      <w:rFonts w:eastAsiaTheme="minorEastAsia"/>
      <w:szCs w:val="20"/>
      <w:lang w:eastAsia="en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86C7B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8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286C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4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12"/>
    <w:rPr>
      <w:rFonts w:ascii="Tahoma" w:eastAsiaTheme="minorEastAsia" w:hAnsi="Tahoma" w:cs="Mangal"/>
      <w:sz w:val="16"/>
      <w:szCs w:val="14"/>
      <w:lang w:eastAsia="en-IN" w:bidi="hi-IN"/>
    </w:rPr>
  </w:style>
  <w:style w:type="paragraph" w:customStyle="1" w:styleId="Default">
    <w:name w:val="Default"/>
    <w:rsid w:val="00FE563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B86"/>
    <w:rPr>
      <w:rFonts w:asciiTheme="majorHAnsi" w:eastAsiaTheme="majorEastAsia" w:hAnsiTheme="majorHAnsi" w:cstheme="majorBidi"/>
      <w:color w:val="243F60" w:themeColor="accent1" w:themeShade="7F"/>
      <w:sz w:val="24"/>
      <w:szCs w:val="21"/>
      <w:lang w:eastAsia="en-I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7B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9E"/>
    <w:rPr>
      <w:rFonts w:eastAsiaTheme="minorEastAsia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D9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9E"/>
    <w:rPr>
      <w:rFonts w:eastAsiaTheme="minorEastAsia"/>
      <w:szCs w:val="20"/>
      <w:lang w:eastAsia="en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50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A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A0"/>
    <w:rPr>
      <w:rFonts w:eastAsiaTheme="minorEastAsia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A0"/>
    <w:rPr>
      <w:rFonts w:eastAsiaTheme="minorEastAsia"/>
      <w:b/>
      <w:bCs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Dwarka</dc:creator>
  <cp:keywords/>
  <dc:description/>
  <cp:lastModifiedBy>user</cp:lastModifiedBy>
  <cp:revision>224</cp:revision>
  <dcterms:created xsi:type="dcterms:W3CDTF">2024-04-04T05:06:00Z</dcterms:created>
  <dcterms:modified xsi:type="dcterms:W3CDTF">2025-03-04T18:11:00Z</dcterms:modified>
</cp:coreProperties>
</file>