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8DE53C" w14:textId="77777777" w:rsidR="009B6DFB" w:rsidRPr="009B6DFB" w:rsidRDefault="009B6DFB" w:rsidP="009B6DFB">
      <w:pPr>
        <w:jc w:val="both"/>
        <w:rPr>
          <w:rFonts w:ascii="Times New Roman" w:hAnsi="Times New Roman" w:cs="Times New Roman"/>
          <w:b/>
          <w:bCs/>
          <w:i/>
          <w:iCs/>
          <w:sz w:val="24"/>
          <w:szCs w:val="24"/>
          <w:u w:val="single"/>
          <w:lang w:val="en-US"/>
        </w:rPr>
      </w:pPr>
      <w:r w:rsidRPr="009B6DFB">
        <w:rPr>
          <w:rFonts w:ascii="Times New Roman" w:hAnsi="Times New Roman" w:cs="Times New Roman"/>
          <w:b/>
          <w:bCs/>
          <w:i/>
          <w:iCs/>
          <w:sz w:val="24"/>
          <w:szCs w:val="24"/>
          <w:u w:val="single"/>
          <w:lang w:val="en-US"/>
        </w:rPr>
        <w:t>Original Research Article</w:t>
      </w:r>
    </w:p>
    <w:p w14:paraId="3C1E3D52" w14:textId="77777777" w:rsidR="00C1447C" w:rsidRDefault="00C1447C" w:rsidP="00C1447C">
      <w:pPr>
        <w:jc w:val="both"/>
        <w:rPr>
          <w:rFonts w:ascii="Times New Roman" w:hAnsi="Times New Roman" w:cs="Times New Roman"/>
          <w:b/>
          <w:sz w:val="24"/>
          <w:szCs w:val="24"/>
          <w:lang w:val="en-US"/>
        </w:rPr>
      </w:pPr>
      <w:r>
        <w:rPr>
          <w:rFonts w:ascii="Times New Roman" w:hAnsi="Times New Roman" w:cs="Times New Roman"/>
          <w:b/>
          <w:sz w:val="24"/>
          <w:szCs w:val="24"/>
          <w:lang w:val="en-US"/>
        </w:rPr>
        <w:t>Velvet Bean (</w:t>
      </w:r>
      <w:proofErr w:type="spellStart"/>
      <w:r>
        <w:rPr>
          <w:rFonts w:ascii="Times New Roman" w:hAnsi="Times New Roman" w:cs="Times New Roman"/>
          <w:b/>
          <w:i/>
          <w:sz w:val="24"/>
          <w:szCs w:val="24"/>
          <w:lang w:val="en-US"/>
        </w:rPr>
        <w:t>Mucuna</w:t>
      </w:r>
      <w:proofErr w:type="spellEnd"/>
      <w:r>
        <w:rPr>
          <w:rFonts w:ascii="Times New Roman" w:hAnsi="Times New Roman" w:cs="Times New Roman"/>
          <w:b/>
          <w:i/>
          <w:sz w:val="24"/>
          <w:szCs w:val="24"/>
          <w:lang w:val="en-US"/>
        </w:rPr>
        <w:t xml:space="preserve"> </w:t>
      </w:r>
      <w:proofErr w:type="spellStart"/>
      <w:r>
        <w:rPr>
          <w:rFonts w:ascii="Times New Roman" w:hAnsi="Times New Roman" w:cs="Times New Roman"/>
          <w:b/>
          <w:i/>
          <w:sz w:val="24"/>
          <w:szCs w:val="24"/>
          <w:lang w:val="en-US"/>
        </w:rPr>
        <w:t>pruriens</w:t>
      </w:r>
      <w:proofErr w:type="spellEnd"/>
      <w:r>
        <w:rPr>
          <w:rFonts w:ascii="Times New Roman" w:hAnsi="Times New Roman" w:cs="Times New Roman"/>
          <w:b/>
          <w:sz w:val="24"/>
          <w:szCs w:val="24"/>
          <w:lang w:val="en-US"/>
        </w:rPr>
        <w:t xml:space="preserve"> L.) as an alternative to failed fallow farming: Impacts on Okra (</w:t>
      </w:r>
      <w:r>
        <w:rPr>
          <w:rFonts w:ascii="Times New Roman" w:hAnsi="Times New Roman" w:cs="Times New Roman"/>
          <w:b/>
          <w:i/>
          <w:sz w:val="24"/>
          <w:szCs w:val="24"/>
          <w:lang w:val="en-US"/>
        </w:rPr>
        <w:t xml:space="preserve">Abelmoschus </w:t>
      </w:r>
      <w:proofErr w:type="spellStart"/>
      <w:r>
        <w:rPr>
          <w:rFonts w:ascii="Times New Roman" w:hAnsi="Times New Roman" w:cs="Times New Roman"/>
          <w:b/>
          <w:i/>
          <w:sz w:val="24"/>
          <w:szCs w:val="24"/>
          <w:lang w:val="en-US"/>
        </w:rPr>
        <w:t>esculentus</w:t>
      </w:r>
      <w:proofErr w:type="spellEnd"/>
      <w:r>
        <w:rPr>
          <w:rFonts w:ascii="Times New Roman" w:hAnsi="Times New Roman" w:cs="Times New Roman"/>
          <w:b/>
          <w:sz w:val="24"/>
          <w:szCs w:val="24"/>
          <w:lang w:val="en-US"/>
        </w:rPr>
        <w:t xml:space="preserve"> (L.) </w:t>
      </w:r>
      <w:proofErr w:type="spellStart"/>
      <w:r>
        <w:rPr>
          <w:rFonts w:ascii="Times New Roman" w:hAnsi="Times New Roman" w:cs="Times New Roman"/>
          <w:b/>
          <w:sz w:val="24"/>
          <w:szCs w:val="24"/>
          <w:lang w:val="en-US"/>
        </w:rPr>
        <w:t>Moench</w:t>
      </w:r>
      <w:proofErr w:type="spellEnd"/>
      <w:r>
        <w:rPr>
          <w:rFonts w:ascii="Times New Roman" w:hAnsi="Times New Roman" w:cs="Times New Roman"/>
          <w:b/>
          <w:sz w:val="24"/>
          <w:szCs w:val="24"/>
          <w:lang w:val="en-US"/>
        </w:rPr>
        <w:t>) production in Ibadan, Nigeria</w:t>
      </w:r>
    </w:p>
    <w:p w14:paraId="488478D7" w14:textId="77777777" w:rsidR="00676824" w:rsidRDefault="00676824" w:rsidP="00C1447C">
      <w:pPr>
        <w:jc w:val="both"/>
        <w:rPr>
          <w:rFonts w:ascii="Times New Roman" w:hAnsi="Times New Roman" w:cs="Times New Roman"/>
          <w:b/>
          <w:sz w:val="24"/>
          <w:szCs w:val="24"/>
          <w:lang w:val="en-US"/>
        </w:rPr>
      </w:pPr>
    </w:p>
    <w:p w14:paraId="6F62DE13" w14:textId="77777777" w:rsidR="00676824" w:rsidRDefault="00676824" w:rsidP="00C1447C">
      <w:pPr>
        <w:jc w:val="both"/>
        <w:rPr>
          <w:rFonts w:ascii="Times New Roman" w:hAnsi="Times New Roman" w:cs="Times New Roman"/>
          <w:b/>
          <w:sz w:val="24"/>
          <w:szCs w:val="24"/>
          <w:lang w:val="en-US"/>
        </w:rPr>
      </w:pPr>
    </w:p>
    <w:p w14:paraId="3053CBFF" w14:textId="1D1CA7ED" w:rsidR="00C1447C" w:rsidRDefault="00C1447C" w:rsidP="00C1447C">
      <w:pPr>
        <w:jc w:val="both"/>
        <w:rPr>
          <w:rFonts w:ascii="Times New Roman" w:hAnsi="Times New Roman" w:cs="Times New Roman"/>
          <w:b/>
          <w:sz w:val="24"/>
          <w:szCs w:val="24"/>
          <w:lang w:val="en-US"/>
        </w:rPr>
      </w:pPr>
      <w:r>
        <w:rPr>
          <w:rFonts w:ascii="Times New Roman" w:hAnsi="Times New Roman" w:cs="Times New Roman"/>
          <w:b/>
          <w:sz w:val="24"/>
          <w:szCs w:val="24"/>
          <w:lang w:val="en-US"/>
        </w:rPr>
        <w:t>ABSTRACT</w:t>
      </w:r>
    </w:p>
    <w:p w14:paraId="19C5CEA7" w14:textId="16F433E7" w:rsidR="00C1447C" w:rsidRDefault="00C1447C" w:rsidP="00C1447C">
      <w:pPr>
        <w:jc w:val="both"/>
        <w:rPr>
          <w:rFonts w:ascii="Times New Roman" w:hAnsi="Times New Roman" w:cs="Times New Roman"/>
          <w:sz w:val="24"/>
          <w:szCs w:val="24"/>
        </w:rPr>
      </w:pPr>
      <w:r>
        <w:rPr>
          <w:rFonts w:ascii="Times New Roman" w:hAnsi="Times New Roman" w:cs="Times New Roman"/>
          <w:sz w:val="24"/>
          <w:szCs w:val="24"/>
        </w:rPr>
        <w:t xml:space="preserve">Crop production continues to decline as a result of the failed fallow farming.  </w:t>
      </w:r>
      <w:del w:id="0" w:author="BORUN KHAN" w:date="2025-03-20T22:16:00Z">
        <w:r w:rsidDel="00905F29">
          <w:rPr>
            <w:rFonts w:ascii="Times New Roman" w:hAnsi="Times New Roman" w:cs="Times New Roman"/>
            <w:sz w:val="24"/>
            <w:szCs w:val="24"/>
          </w:rPr>
          <w:delText xml:space="preserve">Inclusion </w:delText>
        </w:r>
      </w:del>
      <w:ins w:id="1" w:author="BORUN KHAN" w:date="2025-03-20T22:16:00Z">
        <w:r w:rsidR="00905F29">
          <w:rPr>
            <w:rFonts w:ascii="Times New Roman" w:hAnsi="Times New Roman" w:cs="Times New Roman"/>
            <w:sz w:val="24"/>
            <w:szCs w:val="24"/>
          </w:rPr>
          <w:t>The i</w:t>
        </w:r>
        <w:r w:rsidR="00905F29">
          <w:rPr>
            <w:rFonts w:ascii="Times New Roman" w:hAnsi="Times New Roman" w:cs="Times New Roman"/>
            <w:sz w:val="24"/>
            <w:szCs w:val="24"/>
          </w:rPr>
          <w:t xml:space="preserve">nclusion </w:t>
        </w:r>
      </w:ins>
      <w:r>
        <w:rPr>
          <w:rFonts w:ascii="Times New Roman" w:hAnsi="Times New Roman" w:cs="Times New Roman"/>
          <w:sz w:val="24"/>
          <w:szCs w:val="24"/>
        </w:rPr>
        <w:t xml:space="preserve">of </w:t>
      </w:r>
      <w:proofErr w:type="spellStart"/>
      <w:r>
        <w:rPr>
          <w:rFonts w:ascii="Times New Roman" w:hAnsi="Times New Roman" w:cs="Times New Roman"/>
          <w:sz w:val="24"/>
          <w:szCs w:val="24"/>
        </w:rPr>
        <w:t>nodulating</w:t>
      </w:r>
      <w:proofErr w:type="spellEnd"/>
      <w:r>
        <w:rPr>
          <w:rFonts w:ascii="Times New Roman" w:hAnsi="Times New Roman" w:cs="Times New Roman"/>
          <w:sz w:val="24"/>
          <w:szCs w:val="24"/>
        </w:rPr>
        <w:t xml:space="preserve"> leguminous low-growing plants such as </w:t>
      </w:r>
      <w:proofErr w:type="spellStart"/>
      <w:r>
        <w:rPr>
          <w:rFonts w:ascii="Times New Roman" w:hAnsi="Times New Roman" w:cs="Times New Roman"/>
          <w:i/>
          <w:iCs/>
          <w:sz w:val="24"/>
          <w:szCs w:val="24"/>
        </w:rPr>
        <w:t>Mucuna</w:t>
      </w:r>
      <w:proofErr w:type="spellEnd"/>
      <w:r>
        <w:rPr>
          <w:rFonts w:ascii="Times New Roman" w:hAnsi="Times New Roman" w:cs="Times New Roman"/>
          <w:sz w:val="24"/>
          <w:szCs w:val="24"/>
        </w:rPr>
        <w:t xml:space="preserve"> </w:t>
      </w:r>
      <w:proofErr w:type="spellStart"/>
      <w:r>
        <w:rPr>
          <w:rFonts w:ascii="Times New Roman" w:hAnsi="Times New Roman" w:cs="Times New Roman"/>
          <w:i/>
          <w:iCs/>
          <w:sz w:val="24"/>
          <w:szCs w:val="24"/>
        </w:rPr>
        <w:t>pruriens</w:t>
      </w:r>
      <w:proofErr w:type="spellEnd"/>
      <w:r>
        <w:rPr>
          <w:rFonts w:ascii="Times New Roman" w:hAnsi="Times New Roman" w:cs="Times New Roman"/>
          <w:sz w:val="24"/>
          <w:szCs w:val="24"/>
        </w:rPr>
        <w:t xml:space="preserve"> in the cropping systems can improve soil health for increased crop performance. </w:t>
      </w:r>
      <w:proofErr w:type="spellStart"/>
      <w:r>
        <w:rPr>
          <w:rFonts w:ascii="Times New Roman" w:hAnsi="Times New Roman" w:cs="Times New Roman"/>
          <w:i/>
          <w:iCs/>
          <w:sz w:val="24"/>
          <w:szCs w:val="24"/>
        </w:rPr>
        <w:t>M</w:t>
      </w:r>
      <w:r>
        <w:rPr>
          <w:rFonts w:ascii="Times New Roman" w:hAnsi="Times New Roman" w:cs="Times New Roman"/>
          <w:i/>
          <w:sz w:val="24"/>
          <w:szCs w:val="24"/>
        </w:rPr>
        <w:t>ucuna</w:t>
      </w:r>
      <w:proofErr w:type="spellEnd"/>
      <w:r>
        <w:rPr>
          <w:rFonts w:ascii="Times New Roman" w:hAnsi="Times New Roman" w:cs="Times New Roman"/>
          <w:sz w:val="24"/>
          <w:szCs w:val="24"/>
        </w:rPr>
        <w:t xml:space="preserve"> </w:t>
      </w:r>
      <w:proofErr w:type="spellStart"/>
      <w:r>
        <w:rPr>
          <w:rFonts w:ascii="Times New Roman" w:hAnsi="Times New Roman" w:cs="Times New Roman"/>
          <w:i/>
          <w:iCs/>
          <w:sz w:val="24"/>
          <w:szCs w:val="24"/>
        </w:rPr>
        <w:t>pruriens</w:t>
      </w:r>
      <w:proofErr w:type="spellEnd"/>
      <w:r>
        <w:rPr>
          <w:rFonts w:ascii="Times New Roman" w:hAnsi="Times New Roman" w:cs="Times New Roman"/>
          <w:sz w:val="24"/>
          <w:szCs w:val="24"/>
        </w:rPr>
        <w:t xml:space="preserve"> is </w:t>
      </w:r>
      <w:del w:id="2" w:author="BORUN KHAN" w:date="2025-03-20T22:17:00Z">
        <w:r w:rsidDel="00905F29">
          <w:rPr>
            <w:rFonts w:ascii="Times New Roman" w:hAnsi="Times New Roman" w:cs="Times New Roman"/>
            <w:sz w:val="24"/>
            <w:szCs w:val="24"/>
          </w:rPr>
          <w:delText xml:space="preserve">underutilised </w:delText>
        </w:r>
      </w:del>
      <w:ins w:id="3" w:author="BORUN KHAN" w:date="2025-03-20T22:17:00Z">
        <w:r w:rsidR="00905F29">
          <w:rPr>
            <w:rFonts w:ascii="Times New Roman" w:hAnsi="Times New Roman" w:cs="Times New Roman"/>
            <w:sz w:val="24"/>
            <w:szCs w:val="24"/>
          </w:rPr>
          <w:t>underutili</w:t>
        </w:r>
        <w:r w:rsidR="00905F29">
          <w:rPr>
            <w:rFonts w:ascii="Times New Roman" w:hAnsi="Times New Roman" w:cs="Times New Roman"/>
            <w:sz w:val="24"/>
            <w:szCs w:val="24"/>
          </w:rPr>
          <w:t>z</w:t>
        </w:r>
        <w:r w:rsidR="00905F29">
          <w:rPr>
            <w:rFonts w:ascii="Times New Roman" w:hAnsi="Times New Roman" w:cs="Times New Roman"/>
            <w:sz w:val="24"/>
            <w:szCs w:val="24"/>
          </w:rPr>
          <w:t xml:space="preserve">ed </w:t>
        </w:r>
      </w:ins>
      <w:r>
        <w:rPr>
          <w:rFonts w:ascii="Times New Roman" w:hAnsi="Times New Roman" w:cs="Times New Roman"/>
          <w:sz w:val="24"/>
          <w:szCs w:val="24"/>
        </w:rPr>
        <w:t>in Nigeria despite its acknowledged values in agriculture.</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Therefore, </w:t>
      </w:r>
      <w:ins w:id="4" w:author="BORUN KHAN" w:date="2025-03-20T22:17:00Z">
        <w:r w:rsidR="00905F29">
          <w:rPr>
            <w:rFonts w:ascii="Times New Roman" w:hAnsi="Times New Roman" w:cs="Times New Roman"/>
            <w:sz w:val="24"/>
            <w:szCs w:val="24"/>
          </w:rPr>
          <w:t xml:space="preserve">the </w:t>
        </w:r>
      </w:ins>
      <w:r>
        <w:rPr>
          <w:rFonts w:ascii="Times New Roman" w:hAnsi="Times New Roman" w:cs="Times New Roman"/>
          <w:sz w:val="24"/>
          <w:szCs w:val="24"/>
        </w:rPr>
        <w:t xml:space="preserve">stand density of </w:t>
      </w:r>
      <w:r>
        <w:rPr>
          <w:rFonts w:ascii="Times New Roman" w:hAnsi="Times New Roman" w:cs="Times New Roman"/>
          <w:i/>
          <w:iCs/>
          <w:sz w:val="24"/>
          <w:szCs w:val="24"/>
        </w:rPr>
        <w:t>M</w:t>
      </w:r>
      <w:r>
        <w:rPr>
          <w:rFonts w:ascii="Times New Roman" w:hAnsi="Times New Roman" w:cs="Times New Roman"/>
          <w:sz w:val="24"/>
          <w:szCs w:val="24"/>
        </w:rPr>
        <w:t xml:space="preserve">. </w:t>
      </w:r>
      <w:proofErr w:type="spellStart"/>
      <w:r>
        <w:rPr>
          <w:rFonts w:ascii="Times New Roman" w:hAnsi="Times New Roman" w:cs="Times New Roman"/>
          <w:i/>
          <w:iCs/>
          <w:sz w:val="24"/>
          <w:szCs w:val="24"/>
        </w:rPr>
        <w:t>pruriens</w:t>
      </w:r>
      <w:proofErr w:type="spellEnd"/>
      <w:r>
        <w:rPr>
          <w:rFonts w:ascii="Times New Roman" w:hAnsi="Times New Roman" w:cs="Times New Roman"/>
          <w:sz w:val="24"/>
          <w:szCs w:val="24"/>
        </w:rPr>
        <w:t xml:space="preserve"> and its green manure potential on </w:t>
      </w:r>
      <w:ins w:id="5" w:author="BORUN KHAN" w:date="2025-03-20T22:17:00Z">
        <w:r w:rsidR="00905F29">
          <w:rPr>
            <w:rFonts w:ascii="Times New Roman" w:hAnsi="Times New Roman" w:cs="Times New Roman"/>
            <w:sz w:val="24"/>
            <w:szCs w:val="24"/>
          </w:rPr>
          <w:t xml:space="preserve">the </w:t>
        </w:r>
      </w:ins>
      <w:r>
        <w:rPr>
          <w:rFonts w:ascii="Times New Roman" w:hAnsi="Times New Roman" w:cs="Times New Roman"/>
          <w:sz w:val="24"/>
          <w:szCs w:val="24"/>
        </w:rPr>
        <w:t>performance of okra (</w:t>
      </w:r>
      <w:r>
        <w:rPr>
          <w:rFonts w:ascii="Times New Roman" w:hAnsi="Times New Roman" w:cs="Times New Roman"/>
          <w:i/>
          <w:sz w:val="24"/>
          <w:szCs w:val="24"/>
        </w:rPr>
        <w:t xml:space="preserve">Abelmoschus </w:t>
      </w:r>
      <w:proofErr w:type="spellStart"/>
      <w:r>
        <w:rPr>
          <w:rFonts w:ascii="Times New Roman" w:hAnsi="Times New Roman" w:cs="Times New Roman"/>
          <w:i/>
          <w:sz w:val="24"/>
          <w:szCs w:val="24"/>
        </w:rPr>
        <w:t>esculentus</w:t>
      </w:r>
      <w:proofErr w:type="spellEnd"/>
      <w:r>
        <w:rPr>
          <w:rFonts w:ascii="Times New Roman" w:hAnsi="Times New Roman" w:cs="Times New Roman"/>
          <w:sz w:val="24"/>
          <w:szCs w:val="24"/>
        </w:rPr>
        <w:t>) were investigated in Ibadan, Nigeria.</w:t>
      </w:r>
    </w:p>
    <w:p w14:paraId="5495AE6A" w14:textId="4D199B0D" w:rsidR="00C1447C" w:rsidRDefault="00C1447C" w:rsidP="00C1447C">
      <w:pPr>
        <w:jc w:val="both"/>
        <w:rPr>
          <w:rFonts w:ascii="Times New Roman" w:hAnsi="Times New Roman" w:cs="Times New Roman"/>
          <w:sz w:val="24"/>
          <w:szCs w:val="24"/>
        </w:rPr>
      </w:pPr>
      <w:r>
        <w:rPr>
          <w:rFonts w:ascii="Times New Roman" w:hAnsi="Times New Roman" w:cs="Times New Roman"/>
          <w:sz w:val="24"/>
          <w:szCs w:val="24"/>
          <w:lang w:val="en-US"/>
        </w:rPr>
        <w:t>The experiment was laid out in a randomized complete block design with five treatments (stand density) replicated three times. The treatments were 0 (MP</w:t>
      </w:r>
      <w:r>
        <w:rPr>
          <w:rFonts w:ascii="Times New Roman" w:hAnsi="Times New Roman" w:cs="Times New Roman"/>
          <w:sz w:val="24"/>
          <w:szCs w:val="24"/>
          <w:vertAlign w:val="subscript"/>
          <w:lang w:val="en-US"/>
        </w:rPr>
        <w:t>0</w:t>
      </w:r>
      <w:r>
        <w:rPr>
          <w:rFonts w:ascii="Times New Roman" w:hAnsi="Times New Roman" w:cs="Times New Roman"/>
          <w:sz w:val="24"/>
          <w:szCs w:val="24"/>
          <w:lang w:val="en-US"/>
        </w:rPr>
        <w:t>), 20,000 (MP</w:t>
      </w:r>
      <w:r>
        <w:rPr>
          <w:rFonts w:ascii="Times New Roman" w:hAnsi="Times New Roman" w:cs="Times New Roman"/>
          <w:sz w:val="24"/>
          <w:szCs w:val="24"/>
          <w:vertAlign w:val="subscript"/>
          <w:lang w:val="en-US"/>
        </w:rPr>
        <w:t>20</w:t>
      </w:r>
      <w:r>
        <w:rPr>
          <w:rFonts w:ascii="Times New Roman" w:hAnsi="Times New Roman" w:cs="Times New Roman"/>
          <w:sz w:val="24"/>
          <w:szCs w:val="24"/>
          <w:lang w:val="en-US"/>
        </w:rPr>
        <w:t>), 62,500 (MP</w:t>
      </w:r>
      <w:r>
        <w:rPr>
          <w:rFonts w:ascii="Times New Roman" w:hAnsi="Times New Roman" w:cs="Times New Roman"/>
          <w:sz w:val="24"/>
          <w:szCs w:val="24"/>
          <w:vertAlign w:val="subscript"/>
          <w:lang w:val="en-US"/>
        </w:rPr>
        <w:t>62.5</w:t>
      </w:r>
      <w:r>
        <w:rPr>
          <w:rFonts w:ascii="Times New Roman" w:hAnsi="Times New Roman" w:cs="Times New Roman"/>
          <w:sz w:val="24"/>
          <w:szCs w:val="24"/>
          <w:lang w:val="en-US"/>
        </w:rPr>
        <w:t>), 137,500 (MP</w:t>
      </w:r>
      <w:r>
        <w:rPr>
          <w:rFonts w:ascii="Times New Roman" w:hAnsi="Times New Roman" w:cs="Times New Roman"/>
          <w:sz w:val="24"/>
          <w:szCs w:val="24"/>
          <w:vertAlign w:val="subscript"/>
          <w:lang w:val="en-US"/>
        </w:rPr>
        <w:t>137.5</w:t>
      </w:r>
      <w:r>
        <w:rPr>
          <w:rFonts w:ascii="Times New Roman" w:hAnsi="Times New Roman" w:cs="Times New Roman"/>
          <w:sz w:val="24"/>
          <w:szCs w:val="24"/>
          <w:lang w:val="en-US"/>
        </w:rPr>
        <w:t>), and 262,500 (MP</w:t>
      </w:r>
      <w:r>
        <w:rPr>
          <w:rFonts w:ascii="Times New Roman" w:hAnsi="Times New Roman" w:cs="Times New Roman"/>
          <w:sz w:val="24"/>
          <w:szCs w:val="24"/>
          <w:vertAlign w:val="subscript"/>
          <w:lang w:val="en-US"/>
        </w:rPr>
        <w:t>262.5</w:t>
      </w:r>
      <w:r>
        <w:rPr>
          <w:rFonts w:ascii="Times New Roman" w:hAnsi="Times New Roman" w:cs="Times New Roman"/>
          <w:sz w:val="24"/>
          <w:szCs w:val="24"/>
          <w:lang w:val="en-US"/>
        </w:rPr>
        <w:t xml:space="preserve">) stands/ha of </w:t>
      </w:r>
      <w:r>
        <w:rPr>
          <w:rFonts w:ascii="Times New Roman" w:hAnsi="Times New Roman" w:cs="Times New Roman"/>
          <w:i/>
          <w:sz w:val="24"/>
          <w:szCs w:val="24"/>
          <w:lang w:val="en-US"/>
        </w:rPr>
        <w:t xml:space="preserve">M. </w:t>
      </w:r>
      <w:proofErr w:type="spellStart"/>
      <w:r>
        <w:rPr>
          <w:rFonts w:ascii="Times New Roman" w:hAnsi="Times New Roman" w:cs="Times New Roman"/>
          <w:i/>
          <w:sz w:val="24"/>
          <w:szCs w:val="24"/>
          <w:lang w:val="en-US"/>
        </w:rPr>
        <w:t>pruriens</w:t>
      </w:r>
      <w:proofErr w:type="spellEnd"/>
      <w:r>
        <w:rPr>
          <w:rFonts w:ascii="Times New Roman" w:hAnsi="Times New Roman" w:cs="Times New Roman"/>
          <w:sz w:val="24"/>
          <w:szCs w:val="24"/>
          <w:lang w:val="en-US"/>
        </w:rPr>
        <w:t xml:space="preserve">. At 42 days after sowing, </w:t>
      </w:r>
      <w:ins w:id="6" w:author="BORUN KHAN" w:date="2025-03-20T22:17:00Z">
        <w:r w:rsidR="00905F29">
          <w:rPr>
            <w:rFonts w:ascii="Times New Roman" w:hAnsi="Times New Roman" w:cs="Times New Roman"/>
            <w:sz w:val="24"/>
            <w:szCs w:val="24"/>
            <w:lang w:val="en-US"/>
          </w:rPr>
          <w:t xml:space="preserve">the </w:t>
        </w:r>
      </w:ins>
      <w:r>
        <w:rPr>
          <w:rFonts w:ascii="Times New Roman" w:hAnsi="Times New Roman" w:cs="Times New Roman"/>
          <w:sz w:val="24"/>
          <w:szCs w:val="24"/>
          <w:lang w:val="en-US"/>
        </w:rPr>
        <w:t xml:space="preserve">ground cover of </w:t>
      </w:r>
      <w:r>
        <w:rPr>
          <w:rFonts w:ascii="Times New Roman" w:hAnsi="Times New Roman" w:cs="Times New Roman"/>
          <w:i/>
          <w:sz w:val="24"/>
          <w:szCs w:val="24"/>
          <w:lang w:val="en-US"/>
        </w:rPr>
        <w:t xml:space="preserve">M. </w:t>
      </w:r>
      <w:proofErr w:type="spellStart"/>
      <w:r>
        <w:rPr>
          <w:rFonts w:ascii="Times New Roman" w:hAnsi="Times New Roman" w:cs="Times New Roman"/>
          <w:i/>
          <w:sz w:val="24"/>
          <w:szCs w:val="24"/>
          <w:lang w:val="en-US"/>
        </w:rPr>
        <w:t>pruriens</w:t>
      </w:r>
      <w:proofErr w:type="spellEnd"/>
      <w:r>
        <w:rPr>
          <w:rFonts w:ascii="Times New Roman" w:hAnsi="Times New Roman" w:cs="Times New Roman"/>
          <w:sz w:val="24"/>
          <w:szCs w:val="24"/>
          <w:lang w:val="en-US"/>
        </w:rPr>
        <w:t xml:space="preserve"> was determined and the plants were incorporated into the soil, allowing three weeks for decomposition. Okra seeds were sown on each of the prepared plots at a 50 × 50 cm spacing. At seven weeks after sowing data were obtained on plant height (cm), stem diameter (cm), dry weight (g), number of leaves, number of flowers</w:t>
      </w:r>
      <w:ins w:id="7" w:author="BORUN KHAN" w:date="2025-03-20T22:17:00Z">
        <w:r w:rsidR="00905F29">
          <w:rPr>
            <w:rFonts w:ascii="Times New Roman" w:hAnsi="Times New Roman" w:cs="Times New Roman"/>
            <w:sz w:val="24"/>
            <w:szCs w:val="24"/>
            <w:lang w:val="en-US"/>
          </w:rPr>
          <w:t>,</w:t>
        </w:r>
      </w:ins>
      <w:r>
        <w:rPr>
          <w:rFonts w:ascii="Times New Roman" w:hAnsi="Times New Roman" w:cs="Times New Roman"/>
          <w:sz w:val="24"/>
          <w:szCs w:val="24"/>
          <w:lang w:val="en-US"/>
        </w:rPr>
        <w:t xml:space="preserve"> and fruit weight (g) of okra and dry weight (g) of weeds. </w:t>
      </w:r>
      <w:r>
        <w:rPr>
          <w:rFonts w:ascii="Times New Roman" w:hAnsi="Times New Roman" w:cs="Times New Roman"/>
          <w:sz w:val="24"/>
          <w:szCs w:val="24"/>
        </w:rPr>
        <w:t xml:space="preserve">Data were </w:t>
      </w:r>
      <w:del w:id="8" w:author="BORUN KHAN" w:date="2025-03-20T22:17:00Z">
        <w:r w:rsidDel="00905F29">
          <w:rPr>
            <w:rFonts w:ascii="Times New Roman" w:hAnsi="Times New Roman" w:cs="Times New Roman"/>
            <w:sz w:val="24"/>
            <w:szCs w:val="24"/>
          </w:rPr>
          <w:delText xml:space="preserve">analysed </w:delText>
        </w:r>
      </w:del>
      <w:proofErr w:type="spellStart"/>
      <w:ins w:id="9" w:author="BORUN KHAN" w:date="2025-03-20T22:17:00Z">
        <w:r w:rsidR="00905F29">
          <w:rPr>
            <w:rFonts w:ascii="Times New Roman" w:hAnsi="Times New Roman" w:cs="Times New Roman"/>
            <w:sz w:val="24"/>
            <w:szCs w:val="24"/>
          </w:rPr>
          <w:t>analy</w:t>
        </w:r>
        <w:r w:rsidR="00905F29">
          <w:rPr>
            <w:rFonts w:ascii="Times New Roman" w:hAnsi="Times New Roman" w:cs="Times New Roman"/>
            <w:sz w:val="24"/>
            <w:szCs w:val="24"/>
          </w:rPr>
          <w:t>z</w:t>
        </w:r>
        <w:r w:rsidR="00905F29">
          <w:rPr>
            <w:rFonts w:ascii="Times New Roman" w:hAnsi="Times New Roman" w:cs="Times New Roman"/>
            <w:sz w:val="24"/>
            <w:szCs w:val="24"/>
          </w:rPr>
          <w:t>ed</w:t>
        </w:r>
        <w:proofErr w:type="spellEnd"/>
        <w:r w:rsidR="00905F29">
          <w:rPr>
            <w:rFonts w:ascii="Times New Roman" w:hAnsi="Times New Roman" w:cs="Times New Roman"/>
            <w:sz w:val="24"/>
            <w:szCs w:val="24"/>
          </w:rPr>
          <w:t xml:space="preserve"> </w:t>
        </w:r>
      </w:ins>
      <w:r>
        <w:rPr>
          <w:rFonts w:ascii="Times New Roman" w:hAnsi="Times New Roman" w:cs="Times New Roman"/>
          <w:sz w:val="24"/>
          <w:szCs w:val="24"/>
        </w:rPr>
        <w:t>using ANOVA at α</w:t>
      </w:r>
      <w:r>
        <w:rPr>
          <w:rFonts w:ascii="Times New Roman" w:hAnsi="Times New Roman" w:cs="Times New Roman"/>
          <w:sz w:val="24"/>
          <w:szCs w:val="24"/>
          <w:vertAlign w:val="subscript"/>
        </w:rPr>
        <w:t>0.05</w:t>
      </w:r>
      <w:r>
        <w:rPr>
          <w:rFonts w:ascii="Times New Roman" w:hAnsi="Times New Roman" w:cs="Times New Roman"/>
          <w:sz w:val="24"/>
          <w:szCs w:val="24"/>
        </w:rPr>
        <w:t>.</w:t>
      </w:r>
    </w:p>
    <w:p w14:paraId="0D50F8DE" w14:textId="070C48F9" w:rsidR="00C1447C" w:rsidRDefault="00C1447C" w:rsidP="00C1447C">
      <w:pPr>
        <w:jc w:val="both"/>
        <w:rPr>
          <w:rFonts w:ascii="Times New Roman" w:hAnsi="Times New Roman" w:cs="Times New Roman"/>
          <w:sz w:val="24"/>
          <w:szCs w:val="24"/>
        </w:rPr>
      </w:pPr>
      <w:r>
        <w:rPr>
          <w:rFonts w:ascii="Times New Roman" w:hAnsi="Times New Roman" w:cs="Times New Roman"/>
          <w:sz w:val="24"/>
          <w:szCs w:val="24"/>
          <w:lang w:val="en-US"/>
        </w:rPr>
        <w:t xml:space="preserve">With </w:t>
      </w:r>
      <w:ins w:id="10" w:author="BORUN KHAN" w:date="2025-03-20T22:17:00Z">
        <w:r w:rsidR="00905F29">
          <w:rPr>
            <w:rFonts w:ascii="Times New Roman" w:hAnsi="Times New Roman" w:cs="Times New Roman"/>
            <w:sz w:val="24"/>
            <w:szCs w:val="24"/>
            <w:lang w:val="en-US"/>
          </w:rPr>
          <w:t xml:space="preserve">the </w:t>
        </w:r>
      </w:ins>
      <w:r>
        <w:rPr>
          <w:rFonts w:ascii="Times New Roman" w:hAnsi="Times New Roman" w:cs="Times New Roman"/>
          <w:sz w:val="24"/>
          <w:szCs w:val="24"/>
          <w:lang w:val="en-US"/>
        </w:rPr>
        <w:t xml:space="preserve">increasing density of </w:t>
      </w:r>
      <w:r>
        <w:rPr>
          <w:rFonts w:ascii="Times New Roman" w:hAnsi="Times New Roman" w:cs="Times New Roman"/>
          <w:i/>
          <w:sz w:val="24"/>
          <w:szCs w:val="24"/>
          <w:lang w:val="en-US"/>
        </w:rPr>
        <w:t xml:space="preserve">M. </w:t>
      </w:r>
      <w:proofErr w:type="spellStart"/>
      <w:r>
        <w:rPr>
          <w:rFonts w:ascii="Times New Roman" w:hAnsi="Times New Roman" w:cs="Times New Roman"/>
          <w:i/>
          <w:sz w:val="24"/>
          <w:szCs w:val="24"/>
          <w:lang w:val="en-US"/>
        </w:rPr>
        <w:t>pruriens</w:t>
      </w:r>
      <w:proofErr w:type="spellEnd"/>
      <w:r>
        <w:rPr>
          <w:rFonts w:ascii="Times New Roman" w:hAnsi="Times New Roman" w:cs="Times New Roman"/>
          <w:sz w:val="24"/>
          <w:szCs w:val="24"/>
          <w:lang w:val="en-US"/>
        </w:rPr>
        <w:t xml:space="preserve">, its cover increased, the field cover of other weed species decreased and the fruit weight of okra increased. The cover of </w:t>
      </w:r>
      <w:r>
        <w:rPr>
          <w:rFonts w:ascii="Times New Roman" w:hAnsi="Times New Roman" w:cs="Times New Roman"/>
          <w:i/>
          <w:sz w:val="24"/>
          <w:szCs w:val="24"/>
          <w:lang w:val="en-US"/>
        </w:rPr>
        <w:t xml:space="preserve">M. </w:t>
      </w:r>
      <w:proofErr w:type="spellStart"/>
      <w:r>
        <w:rPr>
          <w:rFonts w:ascii="Times New Roman" w:hAnsi="Times New Roman" w:cs="Times New Roman"/>
          <w:i/>
          <w:sz w:val="24"/>
          <w:szCs w:val="24"/>
          <w:lang w:val="en-US"/>
        </w:rPr>
        <w:t>pruriens</w:t>
      </w:r>
      <w:proofErr w:type="spellEnd"/>
      <w:r>
        <w:rPr>
          <w:rFonts w:ascii="Times New Roman" w:hAnsi="Times New Roman" w:cs="Times New Roman"/>
          <w:sz w:val="24"/>
          <w:szCs w:val="24"/>
          <w:lang w:val="en-US"/>
        </w:rPr>
        <w:t xml:space="preserve"> under only MP</w:t>
      </w:r>
      <w:r>
        <w:rPr>
          <w:rFonts w:ascii="Times New Roman" w:hAnsi="Times New Roman" w:cs="Times New Roman"/>
          <w:sz w:val="24"/>
          <w:szCs w:val="24"/>
          <w:vertAlign w:val="subscript"/>
          <w:lang w:val="en-US"/>
        </w:rPr>
        <w:t>262.5</w:t>
      </w:r>
      <w:r>
        <w:rPr>
          <w:rFonts w:ascii="Times New Roman" w:hAnsi="Times New Roman" w:cs="Times New Roman"/>
          <w:sz w:val="24"/>
          <w:szCs w:val="24"/>
          <w:lang w:val="en-US"/>
        </w:rPr>
        <w:t xml:space="preserve"> (4.07 hits) was significantly higher than </w:t>
      </w:r>
      <w:ins w:id="11" w:author="BORUN KHAN" w:date="2025-03-20T22:17:00Z">
        <w:r w:rsidR="00905F29">
          <w:rPr>
            <w:rFonts w:ascii="Times New Roman" w:hAnsi="Times New Roman" w:cs="Times New Roman"/>
            <w:sz w:val="24"/>
            <w:szCs w:val="24"/>
            <w:lang w:val="en-US"/>
          </w:rPr>
          <w:t xml:space="preserve">the </w:t>
        </w:r>
      </w:ins>
      <w:r>
        <w:rPr>
          <w:rFonts w:ascii="Times New Roman" w:hAnsi="Times New Roman" w:cs="Times New Roman"/>
          <w:sz w:val="24"/>
          <w:szCs w:val="24"/>
          <w:lang w:val="en-US"/>
        </w:rPr>
        <w:t xml:space="preserve">control (0.00 hits). </w:t>
      </w:r>
      <w:r>
        <w:rPr>
          <w:rFonts w:ascii="Times New Roman" w:hAnsi="Times New Roman" w:cs="Times New Roman"/>
          <w:sz w:val="24"/>
          <w:szCs w:val="24"/>
        </w:rPr>
        <w:t xml:space="preserve">The dry weight of weeds in </w:t>
      </w:r>
      <w:r>
        <w:rPr>
          <w:rFonts w:ascii="Times New Roman" w:hAnsi="Times New Roman" w:cs="Times New Roman"/>
          <w:sz w:val="24"/>
          <w:szCs w:val="24"/>
          <w:lang w:val="en-US"/>
        </w:rPr>
        <w:t>MP</w:t>
      </w:r>
      <w:r>
        <w:rPr>
          <w:rFonts w:ascii="Times New Roman" w:hAnsi="Times New Roman" w:cs="Times New Roman"/>
          <w:sz w:val="24"/>
          <w:szCs w:val="24"/>
          <w:vertAlign w:val="subscript"/>
          <w:lang w:val="en-US"/>
        </w:rPr>
        <w:t>20</w:t>
      </w:r>
      <w:r>
        <w:rPr>
          <w:rFonts w:ascii="Times New Roman" w:hAnsi="Times New Roman" w:cs="Times New Roman"/>
          <w:sz w:val="24"/>
          <w:szCs w:val="24"/>
          <w:lang w:val="en-US" w:bidi="en-US"/>
        </w:rPr>
        <w:t xml:space="preserve"> (200.8), </w:t>
      </w:r>
      <w:r>
        <w:rPr>
          <w:rFonts w:ascii="Times New Roman" w:hAnsi="Times New Roman" w:cs="Times New Roman"/>
          <w:sz w:val="24"/>
          <w:szCs w:val="24"/>
          <w:lang w:val="en-US"/>
        </w:rPr>
        <w:t>MP</w:t>
      </w:r>
      <w:r>
        <w:rPr>
          <w:rFonts w:ascii="Times New Roman" w:hAnsi="Times New Roman" w:cs="Times New Roman"/>
          <w:sz w:val="24"/>
          <w:szCs w:val="24"/>
          <w:vertAlign w:val="subscript"/>
          <w:lang w:val="en-US"/>
        </w:rPr>
        <w:t xml:space="preserve">62.5 </w:t>
      </w:r>
      <w:r>
        <w:rPr>
          <w:rFonts w:ascii="Times New Roman" w:hAnsi="Times New Roman" w:cs="Times New Roman"/>
          <w:sz w:val="24"/>
          <w:szCs w:val="24"/>
          <w:lang w:val="en-US" w:bidi="en-US"/>
        </w:rPr>
        <w:t xml:space="preserve">(154.1), </w:t>
      </w:r>
      <w:r>
        <w:rPr>
          <w:rFonts w:ascii="Times New Roman" w:hAnsi="Times New Roman" w:cs="Times New Roman"/>
          <w:sz w:val="24"/>
          <w:szCs w:val="24"/>
          <w:lang w:val="en-US"/>
        </w:rPr>
        <w:t>MP</w:t>
      </w:r>
      <w:r>
        <w:rPr>
          <w:rFonts w:ascii="Times New Roman" w:hAnsi="Times New Roman" w:cs="Times New Roman"/>
          <w:sz w:val="24"/>
          <w:szCs w:val="24"/>
          <w:vertAlign w:val="subscript"/>
          <w:lang w:val="en-US"/>
        </w:rPr>
        <w:t xml:space="preserve">137.5 </w:t>
      </w:r>
      <w:r>
        <w:rPr>
          <w:rFonts w:ascii="Times New Roman" w:hAnsi="Times New Roman" w:cs="Times New Roman"/>
          <w:sz w:val="24"/>
          <w:szCs w:val="24"/>
          <w:lang w:val="en-US" w:bidi="en-US"/>
        </w:rPr>
        <w:t>(86.1)</w:t>
      </w:r>
      <w:ins w:id="12" w:author="BORUN KHAN" w:date="2025-03-20T22:17:00Z">
        <w:r w:rsidR="00905F29">
          <w:rPr>
            <w:rFonts w:ascii="Times New Roman" w:hAnsi="Times New Roman" w:cs="Times New Roman"/>
            <w:sz w:val="24"/>
            <w:szCs w:val="24"/>
            <w:lang w:val="en-US" w:bidi="en-US"/>
          </w:rPr>
          <w:t>,</w:t>
        </w:r>
      </w:ins>
      <w:r>
        <w:rPr>
          <w:rFonts w:ascii="Times New Roman" w:hAnsi="Times New Roman" w:cs="Times New Roman"/>
          <w:sz w:val="24"/>
          <w:szCs w:val="24"/>
          <w:lang w:val="en-US" w:bidi="en-US"/>
        </w:rPr>
        <w:t xml:space="preserve"> and </w:t>
      </w:r>
      <w:r>
        <w:rPr>
          <w:rFonts w:ascii="Times New Roman" w:hAnsi="Times New Roman" w:cs="Times New Roman"/>
          <w:sz w:val="24"/>
          <w:szCs w:val="24"/>
          <w:lang w:val="en-US"/>
        </w:rPr>
        <w:t>MP</w:t>
      </w:r>
      <w:r>
        <w:rPr>
          <w:rFonts w:ascii="Times New Roman" w:hAnsi="Times New Roman" w:cs="Times New Roman"/>
          <w:sz w:val="24"/>
          <w:szCs w:val="24"/>
          <w:vertAlign w:val="subscript"/>
          <w:lang w:val="en-US"/>
        </w:rPr>
        <w:t>262.5</w:t>
      </w:r>
      <w:r>
        <w:rPr>
          <w:rFonts w:ascii="Times New Roman" w:hAnsi="Times New Roman" w:cs="Times New Roman"/>
          <w:sz w:val="24"/>
          <w:szCs w:val="24"/>
          <w:lang w:val="en-US" w:bidi="en-US"/>
        </w:rPr>
        <w:t xml:space="preserve"> (49.2) treatments were significantly</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lower than control (429.0). The fruit weight of okra in </w:t>
      </w:r>
      <w:r>
        <w:rPr>
          <w:rFonts w:ascii="Times New Roman" w:hAnsi="Times New Roman" w:cs="Times New Roman"/>
          <w:sz w:val="24"/>
          <w:szCs w:val="24"/>
          <w:lang w:val="en-US"/>
        </w:rPr>
        <w:t>MP</w:t>
      </w:r>
      <w:r>
        <w:rPr>
          <w:rFonts w:ascii="Times New Roman" w:hAnsi="Times New Roman" w:cs="Times New Roman"/>
          <w:sz w:val="24"/>
          <w:szCs w:val="24"/>
          <w:vertAlign w:val="subscript"/>
          <w:lang w:val="en-US"/>
        </w:rPr>
        <w:t>137.5</w:t>
      </w:r>
      <w:r>
        <w:rPr>
          <w:rFonts w:ascii="Times New Roman" w:hAnsi="Times New Roman" w:cs="Times New Roman"/>
          <w:sz w:val="24"/>
          <w:szCs w:val="24"/>
          <w:lang w:val="en-US" w:bidi="en-US"/>
        </w:rPr>
        <w:t xml:space="preserve"> (15.50) and </w:t>
      </w:r>
      <w:r>
        <w:rPr>
          <w:rFonts w:ascii="Times New Roman" w:hAnsi="Times New Roman" w:cs="Times New Roman"/>
          <w:sz w:val="24"/>
          <w:szCs w:val="24"/>
          <w:lang w:val="en-US"/>
        </w:rPr>
        <w:t>MP</w:t>
      </w:r>
      <w:r>
        <w:rPr>
          <w:rFonts w:ascii="Times New Roman" w:hAnsi="Times New Roman" w:cs="Times New Roman"/>
          <w:sz w:val="24"/>
          <w:szCs w:val="24"/>
          <w:vertAlign w:val="subscript"/>
          <w:lang w:val="en-US"/>
        </w:rPr>
        <w:t>262.5</w:t>
      </w:r>
      <w:r>
        <w:rPr>
          <w:rFonts w:ascii="Times New Roman" w:hAnsi="Times New Roman" w:cs="Times New Roman"/>
          <w:sz w:val="24"/>
          <w:szCs w:val="24"/>
          <w:lang w:val="en-US" w:bidi="en-US"/>
        </w:rPr>
        <w:t xml:space="preserve"> (18.8) treatments </w:t>
      </w:r>
      <w:del w:id="13" w:author="BORUN KHAN" w:date="2025-03-20T22:17:00Z">
        <w:r w:rsidDel="00905F29">
          <w:rPr>
            <w:rFonts w:ascii="Times New Roman" w:hAnsi="Times New Roman" w:cs="Times New Roman"/>
            <w:sz w:val="24"/>
            <w:szCs w:val="24"/>
            <w:lang w:val="en-US" w:bidi="en-US"/>
          </w:rPr>
          <w:delText xml:space="preserve">were </w:delText>
        </w:r>
      </w:del>
      <w:ins w:id="14" w:author="BORUN KHAN" w:date="2025-03-20T22:17:00Z">
        <w:r w:rsidR="00905F29">
          <w:rPr>
            <w:rFonts w:ascii="Times New Roman" w:hAnsi="Times New Roman" w:cs="Times New Roman"/>
            <w:sz w:val="24"/>
            <w:szCs w:val="24"/>
            <w:lang w:val="en-US" w:bidi="en-US"/>
          </w:rPr>
          <w:t>w</w:t>
        </w:r>
        <w:r w:rsidR="00905F29">
          <w:rPr>
            <w:rFonts w:ascii="Times New Roman" w:hAnsi="Times New Roman" w:cs="Times New Roman"/>
            <w:sz w:val="24"/>
            <w:szCs w:val="24"/>
            <w:lang w:val="en-US" w:bidi="en-US"/>
          </w:rPr>
          <w:t>as</w:t>
        </w:r>
        <w:r w:rsidR="00905F29">
          <w:rPr>
            <w:rFonts w:ascii="Times New Roman" w:hAnsi="Times New Roman" w:cs="Times New Roman"/>
            <w:sz w:val="24"/>
            <w:szCs w:val="24"/>
            <w:lang w:val="en-US" w:bidi="en-US"/>
          </w:rPr>
          <w:t xml:space="preserve"> </w:t>
        </w:r>
      </w:ins>
      <w:r>
        <w:rPr>
          <w:rFonts w:ascii="Times New Roman" w:hAnsi="Times New Roman" w:cs="Times New Roman"/>
          <w:sz w:val="24"/>
          <w:szCs w:val="24"/>
          <w:lang w:val="en-US" w:bidi="en-US"/>
        </w:rPr>
        <w:t>significantly</w:t>
      </w:r>
      <w:r>
        <w:rPr>
          <w:rFonts w:ascii="Times New Roman" w:hAnsi="Times New Roman" w:cs="Times New Roman"/>
          <w:sz w:val="24"/>
          <w:szCs w:val="24"/>
        </w:rPr>
        <w:t xml:space="preserve"> higher than control (3.99).</w:t>
      </w:r>
    </w:p>
    <w:p w14:paraId="766826C0" w14:textId="77777777" w:rsidR="00C1447C" w:rsidRDefault="00C1447C" w:rsidP="00C1447C">
      <w:pPr>
        <w:jc w:val="both"/>
        <w:rPr>
          <w:rFonts w:ascii="Times New Roman" w:hAnsi="Times New Roman" w:cs="Times New Roman"/>
          <w:iCs/>
          <w:sz w:val="24"/>
          <w:szCs w:val="24"/>
        </w:rPr>
      </w:pPr>
      <w:proofErr w:type="spellStart"/>
      <w:r>
        <w:rPr>
          <w:rFonts w:ascii="Times New Roman" w:hAnsi="Times New Roman" w:cs="Times New Roman"/>
          <w:i/>
          <w:iCs/>
          <w:sz w:val="24"/>
          <w:szCs w:val="24"/>
        </w:rPr>
        <w:t>Mucuna</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pruriens</w:t>
      </w:r>
      <w:proofErr w:type="spellEnd"/>
      <w:r>
        <w:rPr>
          <w:rFonts w:ascii="Times New Roman" w:hAnsi="Times New Roman" w:cs="Times New Roman"/>
          <w:iCs/>
          <w:sz w:val="24"/>
          <w:szCs w:val="24"/>
        </w:rPr>
        <w:t xml:space="preserve"> stands at a density of 262,500 stands/ha is the appropriate density to attain optimal cover for weed management on the field. Additionally, </w:t>
      </w:r>
      <w:r>
        <w:rPr>
          <w:rFonts w:ascii="Times New Roman" w:hAnsi="Times New Roman" w:cs="Times New Roman"/>
          <w:i/>
          <w:sz w:val="24"/>
          <w:szCs w:val="24"/>
        </w:rPr>
        <w:t>M</w:t>
      </w:r>
      <w:r>
        <w:rPr>
          <w:rFonts w:ascii="Times New Roman" w:hAnsi="Times New Roman" w:cs="Times New Roman"/>
          <w:iCs/>
          <w:sz w:val="24"/>
          <w:szCs w:val="24"/>
        </w:rPr>
        <w:t xml:space="preserve">. </w:t>
      </w:r>
      <w:proofErr w:type="spellStart"/>
      <w:r>
        <w:rPr>
          <w:rFonts w:ascii="Times New Roman" w:hAnsi="Times New Roman" w:cs="Times New Roman"/>
          <w:i/>
          <w:sz w:val="24"/>
          <w:szCs w:val="24"/>
        </w:rPr>
        <w:t>pruriens</w:t>
      </w:r>
      <w:proofErr w:type="spellEnd"/>
      <w:r>
        <w:rPr>
          <w:rFonts w:ascii="Times New Roman" w:hAnsi="Times New Roman" w:cs="Times New Roman"/>
          <w:iCs/>
          <w:sz w:val="24"/>
          <w:szCs w:val="24"/>
        </w:rPr>
        <w:t xml:space="preserve"> can be used as green manure to increase okra fruit yield. </w:t>
      </w:r>
    </w:p>
    <w:p w14:paraId="0C8127E1" w14:textId="1FAD12D9" w:rsidR="008A6C97" w:rsidRPr="00C1447C" w:rsidRDefault="00C1447C" w:rsidP="00706718">
      <w:pPr>
        <w:jc w:val="both"/>
        <w:rPr>
          <w:rFonts w:ascii="Times New Roman" w:hAnsi="Times New Roman" w:cs="Times New Roman"/>
          <w:iCs/>
          <w:sz w:val="24"/>
          <w:szCs w:val="24"/>
        </w:rPr>
      </w:pPr>
      <w:r>
        <w:rPr>
          <w:rFonts w:ascii="Times New Roman" w:hAnsi="Times New Roman" w:cs="Times New Roman"/>
          <w:b/>
          <w:iCs/>
          <w:sz w:val="24"/>
          <w:szCs w:val="24"/>
        </w:rPr>
        <w:t>Keywords:</w:t>
      </w:r>
      <w:r>
        <w:rPr>
          <w:rFonts w:ascii="Times New Roman" w:hAnsi="Times New Roman" w:cs="Times New Roman"/>
          <w:iCs/>
          <w:sz w:val="24"/>
          <w:szCs w:val="24"/>
        </w:rPr>
        <w:t xml:space="preserve"> Fallow farming, </w:t>
      </w:r>
      <w:proofErr w:type="spellStart"/>
      <w:r>
        <w:rPr>
          <w:rFonts w:ascii="Times New Roman" w:hAnsi="Times New Roman" w:cs="Times New Roman"/>
          <w:iCs/>
          <w:sz w:val="24"/>
          <w:szCs w:val="24"/>
        </w:rPr>
        <w:t>Mucuna</w:t>
      </w:r>
      <w:proofErr w:type="spellEnd"/>
      <w:r>
        <w:rPr>
          <w:rFonts w:ascii="Times New Roman" w:hAnsi="Times New Roman" w:cs="Times New Roman"/>
          <w:iCs/>
          <w:sz w:val="24"/>
          <w:szCs w:val="24"/>
        </w:rPr>
        <w:t xml:space="preserve"> Green Manure, okra, organic farming.</w:t>
      </w:r>
      <w:r w:rsidR="00771364" w:rsidRPr="00771364">
        <w:rPr>
          <w:rFonts w:ascii="Times New Roman" w:hAnsi="Times New Roman" w:cs="Times New Roman"/>
          <w:iCs/>
          <w:color w:val="FF0000"/>
          <w:sz w:val="24"/>
          <w:szCs w:val="24"/>
        </w:rPr>
        <w:t xml:space="preserve"> </w:t>
      </w:r>
    </w:p>
    <w:p w14:paraId="29D7D2AA" w14:textId="77777777" w:rsidR="00C1447C" w:rsidRDefault="00C1447C" w:rsidP="00C1447C">
      <w:pPr>
        <w:jc w:val="both"/>
        <w:rPr>
          <w:rFonts w:ascii="Times New Roman" w:hAnsi="Times New Roman" w:cs="Times New Roman"/>
          <w:sz w:val="24"/>
          <w:szCs w:val="24"/>
          <w:lang w:val="en-US"/>
        </w:rPr>
      </w:pPr>
      <w:bookmarkStart w:id="15" w:name="_Hlk188588203"/>
      <w:r>
        <w:rPr>
          <w:rFonts w:ascii="Times New Roman" w:hAnsi="Times New Roman" w:cs="Times New Roman"/>
          <w:b/>
          <w:sz w:val="24"/>
          <w:szCs w:val="24"/>
          <w:lang w:val="en-US"/>
        </w:rPr>
        <w:t>INTRODUCTION</w:t>
      </w:r>
    </w:p>
    <w:p w14:paraId="57B99DAC" w14:textId="1B89CD1B" w:rsidR="00C1447C" w:rsidRDefault="00C1447C" w:rsidP="00C1447C">
      <w:pPr>
        <w:jc w:val="both"/>
        <w:rPr>
          <w:rFonts w:ascii="Times New Roman" w:hAnsi="Times New Roman" w:cs="Times New Roman"/>
          <w:color w:val="4472C4" w:themeColor="accent1"/>
          <w:sz w:val="24"/>
          <w:szCs w:val="24"/>
        </w:rPr>
      </w:pPr>
      <w:r>
        <w:rPr>
          <w:rFonts w:ascii="Times New Roman" w:hAnsi="Times New Roman" w:cs="Times New Roman"/>
          <w:color w:val="000000" w:themeColor="text1"/>
          <w:sz w:val="24"/>
          <w:szCs w:val="24"/>
        </w:rPr>
        <w:t xml:space="preserve">The failure of fallow farming necessitated intensive agriculture with the attendant inputs </w:t>
      </w:r>
      <w:ins w:id="16" w:author="BORUN KHAN" w:date="2025-03-20T22:18:00Z">
        <w:r w:rsidR="00905F29">
          <w:rPr>
            <w:rFonts w:ascii="Times New Roman" w:hAnsi="Times New Roman" w:cs="Times New Roman"/>
            <w:color w:val="000000" w:themeColor="text1"/>
            <w:sz w:val="24"/>
            <w:szCs w:val="24"/>
          </w:rPr>
          <w:t xml:space="preserve">such </w:t>
        </w:r>
      </w:ins>
      <w:r>
        <w:rPr>
          <w:rFonts w:ascii="Times New Roman" w:hAnsi="Times New Roman" w:cs="Times New Roman"/>
          <w:color w:val="000000" w:themeColor="text1"/>
          <w:sz w:val="24"/>
          <w:szCs w:val="24"/>
        </w:rPr>
        <w:t xml:space="preserve">as </w:t>
      </w:r>
      <w:del w:id="17" w:author="BORUN KHAN" w:date="2025-03-20T22:18:00Z">
        <w:r w:rsidDel="00905F29">
          <w:rPr>
            <w:rFonts w:ascii="Times New Roman" w:hAnsi="Times New Roman" w:cs="Times New Roman"/>
            <w:color w:val="000000" w:themeColor="text1"/>
            <w:sz w:val="24"/>
            <w:szCs w:val="24"/>
          </w:rPr>
          <w:delText xml:space="preserve">fertilisers </w:delText>
        </w:r>
      </w:del>
      <w:ins w:id="18" w:author="BORUN KHAN" w:date="2025-03-20T22:18:00Z">
        <w:r w:rsidR="00905F29">
          <w:rPr>
            <w:rFonts w:ascii="Times New Roman" w:hAnsi="Times New Roman" w:cs="Times New Roman"/>
            <w:color w:val="000000" w:themeColor="text1"/>
            <w:sz w:val="24"/>
            <w:szCs w:val="24"/>
          </w:rPr>
          <w:t>fertili</w:t>
        </w:r>
        <w:r w:rsidR="00905F29">
          <w:rPr>
            <w:rFonts w:ascii="Times New Roman" w:hAnsi="Times New Roman" w:cs="Times New Roman"/>
            <w:color w:val="000000" w:themeColor="text1"/>
            <w:sz w:val="24"/>
            <w:szCs w:val="24"/>
          </w:rPr>
          <w:t>z</w:t>
        </w:r>
        <w:r w:rsidR="00905F29">
          <w:rPr>
            <w:rFonts w:ascii="Times New Roman" w:hAnsi="Times New Roman" w:cs="Times New Roman"/>
            <w:color w:val="000000" w:themeColor="text1"/>
            <w:sz w:val="24"/>
            <w:szCs w:val="24"/>
          </w:rPr>
          <w:t xml:space="preserve">ers </w:t>
        </w:r>
      </w:ins>
      <w:r>
        <w:rPr>
          <w:rFonts w:ascii="Times New Roman" w:hAnsi="Times New Roman" w:cs="Times New Roman"/>
          <w:color w:val="000000" w:themeColor="text1"/>
          <w:sz w:val="24"/>
          <w:szCs w:val="24"/>
        </w:rPr>
        <w:t xml:space="preserve">and pesticides to cope with reduced soil nutrients, and </w:t>
      </w:r>
      <w:ins w:id="19" w:author="BORUN KHAN" w:date="2025-03-20T22:18:00Z">
        <w:r w:rsidR="00905F29">
          <w:rPr>
            <w:rFonts w:ascii="Times New Roman" w:hAnsi="Times New Roman" w:cs="Times New Roman"/>
            <w:color w:val="000000" w:themeColor="text1"/>
            <w:sz w:val="24"/>
            <w:szCs w:val="24"/>
          </w:rPr>
          <w:t xml:space="preserve">the </w:t>
        </w:r>
      </w:ins>
      <w:r>
        <w:rPr>
          <w:rFonts w:ascii="Times New Roman" w:hAnsi="Times New Roman" w:cs="Times New Roman"/>
          <w:color w:val="000000" w:themeColor="text1"/>
          <w:sz w:val="24"/>
          <w:szCs w:val="24"/>
        </w:rPr>
        <w:t>outbreak of noxious weeds, other pests</w:t>
      </w:r>
      <w:ins w:id="20" w:author="BORUN KHAN" w:date="2025-03-20T22:18:00Z">
        <w:r w:rsidR="00905F29">
          <w:rPr>
            <w:rFonts w:ascii="Times New Roman" w:hAnsi="Times New Roman" w:cs="Times New Roman"/>
            <w:color w:val="000000" w:themeColor="text1"/>
            <w:sz w:val="24"/>
            <w:szCs w:val="24"/>
          </w:rPr>
          <w:t>,</w:t>
        </w:r>
      </w:ins>
      <w:r>
        <w:rPr>
          <w:rFonts w:ascii="Times New Roman" w:hAnsi="Times New Roman" w:cs="Times New Roman"/>
          <w:color w:val="000000" w:themeColor="text1"/>
          <w:sz w:val="24"/>
          <w:szCs w:val="24"/>
        </w:rPr>
        <w:t xml:space="preserve"> and diseases</w:t>
      </w:r>
      <w:r w:rsidR="00905F29">
        <w:rPr>
          <w:rFonts w:ascii="Times New Roman" w:hAnsi="Times New Roman" w:cs="Times New Roman"/>
          <w:color w:val="000000" w:themeColor="text1"/>
          <w:sz w:val="24"/>
          <w:szCs w:val="24"/>
        </w:rPr>
        <w:t xml:space="preserve"> (</w:t>
      </w:r>
      <w:proofErr w:type="spellStart"/>
      <w:r w:rsidR="00905F29">
        <w:rPr>
          <w:rFonts w:ascii="Times New Roman" w:hAnsi="Times New Roman" w:cs="Times New Roman"/>
          <w:color w:val="000000" w:themeColor="text1"/>
          <w:sz w:val="24"/>
          <w:szCs w:val="24"/>
        </w:rPr>
        <w:t>Ema</w:t>
      </w:r>
      <w:proofErr w:type="spellEnd"/>
      <w:r w:rsidR="00905F29">
        <w:rPr>
          <w:rFonts w:ascii="Times New Roman" w:hAnsi="Times New Roman" w:cs="Times New Roman"/>
          <w:color w:val="000000" w:themeColor="text1"/>
          <w:sz w:val="24"/>
          <w:szCs w:val="24"/>
        </w:rPr>
        <w:t xml:space="preserve"> </w:t>
      </w:r>
      <w:r w:rsidR="00905F29" w:rsidRPr="00905F29">
        <w:rPr>
          <w:rFonts w:ascii="Times New Roman" w:hAnsi="Times New Roman" w:cs="Times New Roman"/>
          <w:i/>
          <w:color w:val="000000" w:themeColor="text1"/>
          <w:sz w:val="24"/>
          <w:szCs w:val="24"/>
        </w:rPr>
        <w:t>et al</w:t>
      </w:r>
      <w:r w:rsidR="00905F29">
        <w:rPr>
          <w:rFonts w:ascii="Times New Roman" w:hAnsi="Times New Roman" w:cs="Times New Roman"/>
          <w:color w:val="000000" w:themeColor="text1"/>
          <w:sz w:val="24"/>
          <w:szCs w:val="24"/>
        </w:rPr>
        <w:t>., 2022)</w:t>
      </w:r>
      <w:r>
        <w:rPr>
          <w:rFonts w:ascii="Times New Roman" w:hAnsi="Times New Roman" w:cs="Times New Roman"/>
          <w:color w:val="000000" w:themeColor="text1"/>
          <w:sz w:val="24"/>
          <w:szCs w:val="24"/>
        </w:rPr>
        <w:t xml:space="preserve">. The immoderate use of synthetic nitrogen </w:t>
      </w:r>
      <w:del w:id="21" w:author="BORUN KHAN" w:date="2025-03-20T22:18:00Z">
        <w:r w:rsidDel="00905F29">
          <w:rPr>
            <w:rFonts w:ascii="Times New Roman" w:hAnsi="Times New Roman" w:cs="Times New Roman"/>
            <w:color w:val="000000" w:themeColor="text1"/>
            <w:sz w:val="24"/>
            <w:szCs w:val="24"/>
          </w:rPr>
          <w:delText xml:space="preserve">fertilisers </w:delText>
        </w:r>
      </w:del>
      <w:ins w:id="22" w:author="BORUN KHAN" w:date="2025-03-20T22:18:00Z">
        <w:r w:rsidR="00905F29">
          <w:rPr>
            <w:rFonts w:ascii="Times New Roman" w:hAnsi="Times New Roman" w:cs="Times New Roman"/>
            <w:color w:val="000000" w:themeColor="text1"/>
            <w:sz w:val="24"/>
            <w:szCs w:val="24"/>
          </w:rPr>
          <w:t>fertili</w:t>
        </w:r>
        <w:r w:rsidR="00905F29">
          <w:rPr>
            <w:rFonts w:ascii="Times New Roman" w:hAnsi="Times New Roman" w:cs="Times New Roman"/>
            <w:color w:val="000000" w:themeColor="text1"/>
            <w:sz w:val="24"/>
            <w:szCs w:val="24"/>
          </w:rPr>
          <w:t>z</w:t>
        </w:r>
        <w:r w:rsidR="00905F29">
          <w:rPr>
            <w:rFonts w:ascii="Times New Roman" w:hAnsi="Times New Roman" w:cs="Times New Roman"/>
            <w:color w:val="000000" w:themeColor="text1"/>
            <w:sz w:val="24"/>
            <w:szCs w:val="24"/>
          </w:rPr>
          <w:t xml:space="preserve">ers </w:t>
        </w:r>
      </w:ins>
      <w:r>
        <w:rPr>
          <w:rFonts w:ascii="Times New Roman" w:hAnsi="Times New Roman" w:cs="Times New Roman"/>
          <w:color w:val="000000" w:themeColor="text1"/>
          <w:sz w:val="24"/>
          <w:szCs w:val="24"/>
        </w:rPr>
        <w:t>poses serious threats to the ecosystem</w:t>
      </w:r>
      <w:del w:id="23" w:author="BORUN KHAN" w:date="2025-03-20T22:18:00Z">
        <w:r w:rsidDel="00905F29">
          <w:rPr>
            <w:rFonts w:ascii="Times New Roman" w:hAnsi="Times New Roman" w:cs="Times New Roman"/>
            <w:color w:val="000000" w:themeColor="text1"/>
            <w:sz w:val="24"/>
            <w:szCs w:val="24"/>
          </w:rPr>
          <w:delText>,</w:delText>
        </w:r>
      </w:del>
      <w:r>
        <w:rPr>
          <w:rFonts w:ascii="Times New Roman" w:hAnsi="Times New Roman" w:cs="Times New Roman"/>
          <w:color w:val="000000" w:themeColor="text1"/>
          <w:sz w:val="24"/>
          <w:szCs w:val="24"/>
        </w:rPr>
        <w:t xml:space="preserve"> and </w:t>
      </w:r>
      <w:ins w:id="24" w:author="BORUN KHAN" w:date="2025-03-20T22:18:00Z">
        <w:r w:rsidR="00905F29">
          <w:rPr>
            <w:rFonts w:ascii="Times New Roman" w:hAnsi="Times New Roman" w:cs="Times New Roman"/>
            <w:color w:val="000000" w:themeColor="text1"/>
            <w:sz w:val="24"/>
            <w:szCs w:val="24"/>
          </w:rPr>
          <w:t xml:space="preserve">the </w:t>
        </w:r>
      </w:ins>
      <w:r>
        <w:rPr>
          <w:rFonts w:ascii="Times New Roman" w:hAnsi="Times New Roman" w:cs="Times New Roman"/>
          <w:color w:val="000000" w:themeColor="text1"/>
          <w:sz w:val="24"/>
          <w:szCs w:val="24"/>
        </w:rPr>
        <w:t>health of humans and livestock; these include water pollution, soil pollution</w:t>
      </w:r>
      <w:ins w:id="25" w:author="BORUN KHAN" w:date="2025-03-20T22:18:00Z">
        <w:r w:rsidR="00905F29">
          <w:rPr>
            <w:rFonts w:ascii="Times New Roman" w:hAnsi="Times New Roman" w:cs="Times New Roman"/>
            <w:color w:val="000000" w:themeColor="text1"/>
            <w:sz w:val="24"/>
            <w:szCs w:val="24"/>
          </w:rPr>
          <w:t>,</w:t>
        </w:r>
      </w:ins>
      <w:r>
        <w:rPr>
          <w:rFonts w:ascii="Times New Roman" w:hAnsi="Times New Roman" w:cs="Times New Roman"/>
          <w:color w:val="000000" w:themeColor="text1"/>
          <w:sz w:val="24"/>
          <w:szCs w:val="24"/>
        </w:rPr>
        <w:t xml:space="preserve"> and health disorders </w:t>
      </w:r>
      <w:proofErr w:type="spellStart"/>
      <w:r>
        <w:rPr>
          <w:rFonts w:ascii="Times New Roman" w:hAnsi="Times New Roman" w:cs="Times New Roman"/>
          <w:color w:val="000000" w:themeColor="text1"/>
          <w:sz w:val="24"/>
          <w:szCs w:val="24"/>
        </w:rPr>
        <w:t>Chandini</w:t>
      </w:r>
      <w:proofErr w:type="spellEnd"/>
      <w:r>
        <w:rPr>
          <w:rFonts w:ascii="Times New Roman" w:hAnsi="Times New Roman" w:cs="Times New Roman"/>
          <w:color w:val="000000" w:themeColor="text1"/>
          <w:sz w:val="24"/>
          <w:szCs w:val="24"/>
        </w:rPr>
        <w:t xml:space="preserve"> (2019). </w:t>
      </w:r>
      <w:r>
        <w:rPr>
          <w:rFonts w:ascii="Times New Roman" w:hAnsi="Times New Roman" w:cs="Times New Roman"/>
          <w:sz w:val="24"/>
          <w:szCs w:val="24"/>
        </w:rPr>
        <w:t xml:space="preserve">Plants use about 40-50% of nitrogen </w:t>
      </w:r>
      <w:del w:id="26" w:author="BORUN KHAN" w:date="2025-03-20T22:18:00Z">
        <w:r w:rsidDel="00905F29">
          <w:rPr>
            <w:rFonts w:ascii="Times New Roman" w:hAnsi="Times New Roman" w:cs="Times New Roman"/>
            <w:sz w:val="24"/>
            <w:szCs w:val="24"/>
          </w:rPr>
          <w:delText xml:space="preserve">fertilisers </w:delText>
        </w:r>
      </w:del>
      <w:ins w:id="27" w:author="BORUN KHAN" w:date="2025-03-20T22:18:00Z">
        <w:r w:rsidR="00905F29">
          <w:rPr>
            <w:rFonts w:ascii="Times New Roman" w:hAnsi="Times New Roman" w:cs="Times New Roman"/>
            <w:sz w:val="24"/>
            <w:szCs w:val="24"/>
          </w:rPr>
          <w:t>fertili</w:t>
        </w:r>
        <w:r w:rsidR="00905F29">
          <w:rPr>
            <w:rFonts w:ascii="Times New Roman" w:hAnsi="Times New Roman" w:cs="Times New Roman"/>
            <w:sz w:val="24"/>
            <w:szCs w:val="24"/>
          </w:rPr>
          <w:t>z</w:t>
        </w:r>
        <w:r w:rsidR="00905F29">
          <w:rPr>
            <w:rFonts w:ascii="Times New Roman" w:hAnsi="Times New Roman" w:cs="Times New Roman"/>
            <w:sz w:val="24"/>
            <w:szCs w:val="24"/>
          </w:rPr>
          <w:t xml:space="preserve">ers </w:t>
        </w:r>
      </w:ins>
      <w:r>
        <w:rPr>
          <w:rFonts w:ascii="Times New Roman" w:hAnsi="Times New Roman" w:cs="Times New Roman"/>
          <w:sz w:val="24"/>
          <w:szCs w:val="24"/>
        </w:rPr>
        <w:t xml:space="preserve">applied, the remaining 50-60% pollutes surface water as </w:t>
      </w:r>
      <w:ins w:id="28" w:author="BORUN KHAN" w:date="2025-03-20T22:18:00Z">
        <w:r w:rsidR="00905F29">
          <w:rPr>
            <w:rFonts w:ascii="Times New Roman" w:hAnsi="Times New Roman" w:cs="Times New Roman"/>
            <w:sz w:val="24"/>
            <w:szCs w:val="24"/>
          </w:rPr>
          <w:t xml:space="preserve">a </w:t>
        </w:r>
      </w:ins>
      <w:r>
        <w:rPr>
          <w:rFonts w:ascii="Times New Roman" w:hAnsi="Times New Roman" w:cs="Times New Roman"/>
          <w:sz w:val="24"/>
          <w:szCs w:val="24"/>
        </w:rPr>
        <w:t>run-off and ground</w:t>
      </w:r>
      <w:del w:id="29" w:author="BORUN KHAN" w:date="2025-03-20T22:18:00Z">
        <w:r w:rsidDel="00905F29">
          <w:rPr>
            <w:rFonts w:ascii="Times New Roman" w:hAnsi="Times New Roman" w:cs="Times New Roman"/>
            <w:sz w:val="24"/>
            <w:szCs w:val="24"/>
          </w:rPr>
          <w:delText xml:space="preserve"> </w:delText>
        </w:r>
      </w:del>
      <w:r>
        <w:rPr>
          <w:rFonts w:ascii="Times New Roman" w:hAnsi="Times New Roman" w:cs="Times New Roman"/>
          <w:sz w:val="24"/>
          <w:szCs w:val="24"/>
        </w:rPr>
        <w:t>water as leachate (</w:t>
      </w:r>
      <w:proofErr w:type="spellStart"/>
      <w:r>
        <w:rPr>
          <w:rFonts w:ascii="Times New Roman" w:hAnsi="Times New Roman" w:cs="Times New Roman"/>
          <w:sz w:val="24"/>
          <w:szCs w:val="24"/>
        </w:rPr>
        <w:t>Chandini</w:t>
      </w:r>
      <w:proofErr w:type="spellEnd"/>
      <w:r>
        <w:rPr>
          <w:rFonts w:ascii="Times New Roman" w:hAnsi="Times New Roman" w:cs="Times New Roman"/>
          <w:sz w:val="24"/>
          <w:szCs w:val="24"/>
        </w:rPr>
        <w:t xml:space="preserve">, 2019), and </w:t>
      </w:r>
      <w:ins w:id="30" w:author="BORUN KHAN" w:date="2025-03-20T22:18:00Z">
        <w:r w:rsidR="00905F29">
          <w:rPr>
            <w:rFonts w:ascii="Times New Roman" w:hAnsi="Times New Roman" w:cs="Times New Roman"/>
            <w:sz w:val="24"/>
            <w:szCs w:val="24"/>
          </w:rPr>
          <w:t xml:space="preserve">is </w:t>
        </w:r>
      </w:ins>
      <w:r>
        <w:rPr>
          <w:rFonts w:ascii="Times New Roman" w:hAnsi="Times New Roman" w:cs="Times New Roman"/>
          <w:sz w:val="24"/>
          <w:szCs w:val="24"/>
        </w:rPr>
        <w:t>given off to the atmosphere as N</w:t>
      </w:r>
      <w:r>
        <w:rPr>
          <w:rFonts w:ascii="Times New Roman" w:hAnsi="Times New Roman" w:cs="Times New Roman"/>
          <w:sz w:val="24"/>
          <w:szCs w:val="24"/>
          <w:vertAlign w:val="subscript"/>
        </w:rPr>
        <w:t>2</w:t>
      </w:r>
      <w:r>
        <w:rPr>
          <w:rFonts w:ascii="Times New Roman" w:hAnsi="Times New Roman" w:cs="Times New Roman"/>
          <w:sz w:val="24"/>
          <w:szCs w:val="24"/>
        </w:rPr>
        <w:t xml:space="preserve">O through </w:t>
      </w:r>
      <w:del w:id="31" w:author="BORUN KHAN" w:date="2025-03-20T22:18:00Z">
        <w:r w:rsidDel="00905F29">
          <w:rPr>
            <w:rFonts w:ascii="Times New Roman" w:hAnsi="Times New Roman" w:cs="Times New Roman"/>
            <w:sz w:val="24"/>
            <w:szCs w:val="24"/>
          </w:rPr>
          <w:delText xml:space="preserve">volatilisation </w:delText>
        </w:r>
      </w:del>
      <w:ins w:id="32" w:author="BORUN KHAN" w:date="2025-03-20T22:18:00Z">
        <w:r w:rsidR="00905F29">
          <w:rPr>
            <w:rFonts w:ascii="Times New Roman" w:hAnsi="Times New Roman" w:cs="Times New Roman"/>
            <w:sz w:val="24"/>
            <w:szCs w:val="24"/>
          </w:rPr>
          <w:t>volatili</w:t>
        </w:r>
        <w:r w:rsidR="00905F29">
          <w:rPr>
            <w:rFonts w:ascii="Times New Roman" w:hAnsi="Times New Roman" w:cs="Times New Roman"/>
            <w:sz w:val="24"/>
            <w:szCs w:val="24"/>
          </w:rPr>
          <w:t>z</w:t>
        </w:r>
        <w:r w:rsidR="00905F29">
          <w:rPr>
            <w:rFonts w:ascii="Times New Roman" w:hAnsi="Times New Roman" w:cs="Times New Roman"/>
            <w:sz w:val="24"/>
            <w:szCs w:val="24"/>
          </w:rPr>
          <w:t xml:space="preserve">ation </w:t>
        </w:r>
      </w:ins>
      <w:r>
        <w:rPr>
          <w:rFonts w:ascii="Times New Roman" w:hAnsi="Times New Roman" w:cs="Times New Roman"/>
          <w:sz w:val="24"/>
          <w:szCs w:val="24"/>
        </w:rPr>
        <w:t>(</w:t>
      </w:r>
      <w:proofErr w:type="spellStart"/>
      <w:r>
        <w:rPr>
          <w:rFonts w:ascii="Times New Roman" w:hAnsi="Times New Roman" w:cs="Times New Roman"/>
          <w:sz w:val="24"/>
          <w:szCs w:val="24"/>
        </w:rPr>
        <w:t>Egberongbe</w:t>
      </w:r>
      <w:proofErr w:type="spellEnd"/>
      <w:r>
        <w:rPr>
          <w:rFonts w:ascii="Times New Roman" w:hAnsi="Times New Roman" w:cs="Times New Roman"/>
          <w:sz w:val="24"/>
          <w:szCs w:val="24"/>
        </w:rPr>
        <w:t xml:space="preserve"> </w:t>
      </w:r>
      <w:r>
        <w:rPr>
          <w:rFonts w:ascii="Times New Roman" w:hAnsi="Times New Roman" w:cs="Times New Roman"/>
          <w:i/>
          <w:sz w:val="24"/>
          <w:szCs w:val="24"/>
        </w:rPr>
        <w:t>et al</w:t>
      </w:r>
      <w:r>
        <w:rPr>
          <w:rFonts w:ascii="Times New Roman" w:hAnsi="Times New Roman" w:cs="Times New Roman"/>
          <w:sz w:val="24"/>
          <w:szCs w:val="24"/>
        </w:rPr>
        <w:t>., 2017)</w:t>
      </w:r>
      <w:r>
        <w:rPr>
          <w:rFonts w:ascii="Times New Roman" w:hAnsi="Times New Roman" w:cs="Times New Roman"/>
          <w:color w:val="4472C4" w:themeColor="accent1"/>
          <w:sz w:val="24"/>
          <w:szCs w:val="24"/>
        </w:rPr>
        <w:t>.</w:t>
      </w:r>
      <w:r>
        <w:rPr>
          <w:rFonts w:ascii="Times New Roman" w:eastAsia="Times New Roman" w:hAnsi="Times New Roman" w:cs="Times New Roman"/>
          <w:kern w:val="0"/>
          <w:sz w:val="24"/>
          <w:szCs w:val="24"/>
          <w:lang w:eastAsia="en-GB"/>
          <w14:ligatures w14:val="none"/>
        </w:rPr>
        <w:t xml:space="preserve"> </w:t>
      </w:r>
      <w:r>
        <w:rPr>
          <w:rFonts w:ascii="Times New Roman" w:hAnsi="Times New Roman" w:cs="Times New Roman"/>
          <w:sz w:val="24"/>
          <w:szCs w:val="24"/>
        </w:rPr>
        <w:t xml:space="preserve">Excessive nitrogen application damages the structure of the soil microbial community, causes a constant loss of soil nitrate nitrogen, and interferes with plants' ability to absorb </w:t>
      </w:r>
      <w:r>
        <w:rPr>
          <w:rFonts w:ascii="Times New Roman" w:hAnsi="Times New Roman" w:cs="Times New Roman"/>
          <w:sz w:val="24"/>
          <w:szCs w:val="24"/>
        </w:rPr>
        <w:lastRenderedPageBreak/>
        <w:t xml:space="preserve">nutrients (Cusack </w:t>
      </w:r>
      <w:r>
        <w:rPr>
          <w:rFonts w:ascii="Times New Roman" w:hAnsi="Times New Roman" w:cs="Times New Roman"/>
          <w:i/>
          <w:iCs/>
          <w:sz w:val="24"/>
          <w:szCs w:val="24"/>
        </w:rPr>
        <w:t>et al</w:t>
      </w:r>
      <w:r>
        <w:rPr>
          <w:rFonts w:ascii="Times New Roman" w:hAnsi="Times New Roman" w:cs="Times New Roman"/>
          <w:sz w:val="24"/>
          <w:szCs w:val="24"/>
        </w:rPr>
        <w:t xml:space="preserve">., 2016). According to </w:t>
      </w:r>
      <w:proofErr w:type="spellStart"/>
      <w:r>
        <w:rPr>
          <w:rFonts w:ascii="Times New Roman" w:hAnsi="Times New Roman" w:cs="Times New Roman"/>
          <w:sz w:val="24"/>
          <w:szCs w:val="24"/>
        </w:rPr>
        <w:t>Chandini</w:t>
      </w:r>
      <w:proofErr w:type="spellEnd"/>
      <w:r>
        <w:rPr>
          <w:rFonts w:ascii="Times New Roman" w:hAnsi="Times New Roman" w:cs="Times New Roman"/>
          <w:sz w:val="24"/>
          <w:szCs w:val="24"/>
        </w:rPr>
        <w:t xml:space="preserve"> (2019), the use of nitrogen </w:t>
      </w:r>
      <w:del w:id="33" w:author="BORUN KHAN" w:date="2025-03-20T22:30:00Z">
        <w:r w:rsidDel="00905F29">
          <w:rPr>
            <w:rFonts w:ascii="Times New Roman" w:hAnsi="Times New Roman" w:cs="Times New Roman"/>
            <w:sz w:val="24"/>
            <w:szCs w:val="24"/>
          </w:rPr>
          <w:delText xml:space="preserve">fertilisers </w:delText>
        </w:r>
      </w:del>
      <w:ins w:id="34" w:author="BORUN KHAN" w:date="2025-03-20T22:30:00Z">
        <w:r w:rsidR="00905F29">
          <w:rPr>
            <w:rFonts w:ascii="Times New Roman" w:hAnsi="Times New Roman" w:cs="Times New Roman"/>
            <w:sz w:val="24"/>
            <w:szCs w:val="24"/>
          </w:rPr>
          <w:t>fertili</w:t>
        </w:r>
        <w:r w:rsidR="00905F29">
          <w:rPr>
            <w:rFonts w:ascii="Times New Roman" w:hAnsi="Times New Roman" w:cs="Times New Roman"/>
            <w:sz w:val="24"/>
            <w:szCs w:val="24"/>
          </w:rPr>
          <w:t>z</w:t>
        </w:r>
        <w:r w:rsidR="00905F29">
          <w:rPr>
            <w:rFonts w:ascii="Times New Roman" w:hAnsi="Times New Roman" w:cs="Times New Roman"/>
            <w:sz w:val="24"/>
            <w:szCs w:val="24"/>
          </w:rPr>
          <w:t xml:space="preserve">ers </w:t>
        </w:r>
      </w:ins>
      <w:r>
        <w:rPr>
          <w:rFonts w:ascii="Times New Roman" w:hAnsi="Times New Roman" w:cs="Times New Roman"/>
          <w:sz w:val="24"/>
          <w:szCs w:val="24"/>
        </w:rPr>
        <w:t>causes nitrate to build up in ground</w:t>
      </w:r>
      <w:del w:id="35" w:author="BORUN KHAN" w:date="2025-03-20T22:30:00Z">
        <w:r w:rsidDel="00905F29">
          <w:rPr>
            <w:rFonts w:ascii="Times New Roman" w:hAnsi="Times New Roman" w:cs="Times New Roman"/>
            <w:sz w:val="24"/>
            <w:szCs w:val="24"/>
          </w:rPr>
          <w:delText xml:space="preserve"> </w:delText>
        </w:r>
      </w:del>
      <w:r>
        <w:rPr>
          <w:rFonts w:ascii="Times New Roman" w:hAnsi="Times New Roman" w:cs="Times New Roman"/>
          <w:sz w:val="24"/>
          <w:szCs w:val="24"/>
        </w:rPr>
        <w:t xml:space="preserve">water and has been connected to health disorders such as blue baby syndrome and gastric cancer. Furthermore, the production of some of these </w:t>
      </w:r>
      <w:del w:id="36" w:author="BORUN KHAN" w:date="2025-03-20T22:30:00Z">
        <w:r w:rsidDel="00905F29">
          <w:rPr>
            <w:rFonts w:ascii="Times New Roman" w:hAnsi="Times New Roman" w:cs="Times New Roman"/>
            <w:sz w:val="24"/>
            <w:szCs w:val="24"/>
          </w:rPr>
          <w:delText xml:space="preserve">fertilisers </w:delText>
        </w:r>
      </w:del>
      <w:ins w:id="37" w:author="BORUN KHAN" w:date="2025-03-20T22:30:00Z">
        <w:r w:rsidR="00905F29">
          <w:rPr>
            <w:rFonts w:ascii="Times New Roman" w:hAnsi="Times New Roman" w:cs="Times New Roman"/>
            <w:sz w:val="24"/>
            <w:szCs w:val="24"/>
          </w:rPr>
          <w:t>fertili</w:t>
        </w:r>
        <w:r w:rsidR="00905F29">
          <w:rPr>
            <w:rFonts w:ascii="Times New Roman" w:hAnsi="Times New Roman" w:cs="Times New Roman"/>
            <w:sz w:val="24"/>
            <w:szCs w:val="24"/>
          </w:rPr>
          <w:t>z</w:t>
        </w:r>
        <w:r w:rsidR="00905F29">
          <w:rPr>
            <w:rFonts w:ascii="Times New Roman" w:hAnsi="Times New Roman" w:cs="Times New Roman"/>
            <w:sz w:val="24"/>
            <w:szCs w:val="24"/>
          </w:rPr>
          <w:t xml:space="preserve">ers </w:t>
        </w:r>
      </w:ins>
      <w:r>
        <w:rPr>
          <w:rFonts w:ascii="Times New Roman" w:hAnsi="Times New Roman" w:cs="Times New Roman"/>
          <w:sz w:val="24"/>
          <w:szCs w:val="24"/>
        </w:rPr>
        <w:t xml:space="preserve">has been linked to global warming. </w:t>
      </w:r>
      <w:proofErr w:type="spellStart"/>
      <w:r>
        <w:rPr>
          <w:rFonts w:ascii="Times New Roman" w:hAnsi="Times New Roman" w:cs="Times New Roman"/>
          <w:sz w:val="24"/>
          <w:szCs w:val="24"/>
        </w:rPr>
        <w:t>Menegat</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et al</w:t>
      </w:r>
      <w:r>
        <w:rPr>
          <w:rFonts w:ascii="Times New Roman" w:hAnsi="Times New Roman" w:cs="Times New Roman"/>
          <w:sz w:val="24"/>
          <w:szCs w:val="24"/>
        </w:rPr>
        <w:t xml:space="preserve">. (2022) reported that greenhouse gases such </w:t>
      </w:r>
      <w:ins w:id="38" w:author="BORUN KHAN" w:date="2025-03-20T22:30:00Z">
        <w:r w:rsidR="00905F29">
          <w:rPr>
            <w:rFonts w:ascii="Times New Roman" w:hAnsi="Times New Roman" w:cs="Times New Roman"/>
            <w:sz w:val="24"/>
            <w:szCs w:val="24"/>
          </w:rPr>
          <w:t xml:space="preserve">as </w:t>
        </w:r>
      </w:ins>
      <w:r>
        <w:rPr>
          <w:rFonts w:ascii="Times New Roman" w:hAnsi="Times New Roman" w:cs="Times New Roman"/>
          <w:sz w:val="24"/>
          <w:szCs w:val="24"/>
          <w:lang w:val="en-US"/>
        </w:rPr>
        <w:t>CO</w:t>
      </w:r>
      <w:r>
        <w:rPr>
          <w:rFonts w:ascii="Times New Roman" w:hAnsi="Times New Roman" w:cs="Times New Roman"/>
          <w:sz w:val="24"/>
          <w:szCs w:val="24"/>
          <w:vertAlign w:val="subscript"/>
          <w:lang w:val="en-US"/>
        </w:rPr>
        <w:t>2</w:t>
      </w:r>
      <w:r>
        <w:rPr>
          <w:rFonts w:ascii="Times New Roman" w:hAnsi="Times New Roman" w:cs="Times New Roman"/>
          <w:sz w:val="24"/>
          <w:szCs w:val="24"/>
          <w:lang w:val="en-US"/>
        </w:rPr>
        <w:t>, CH</w:t>
      </w:r>
      <w:r>
        <w:rPr>
          <w:rFonts w:ascii="Times New Roman" w:hAnsi="Times New Roman" w:cs="Times New Roman"/>
          <w:sz w:val="24"/>
          <w:szCs w:val="24"/>
          <w:vertAlign w:val="subscript"/>
          <w:lang w:val="en-US"/>
        </w:rPr>
        <w:t>4</w:t>
      </w:r>
      <w:ins w:id="39" w:author="BORUN KHAN" w:date="2025-03-20T22:30:00Z">
        <w:r w:rsidR="00905F29">
          <w:rPr>
            <w:rFonts w:ascii="Times New Roman" w:hAnsi="Times New Roman" w:cs="Times New Roman"/>
            <w:sz w:val="24"/>
            <w:szCs w:val="24"/>
            <w:vertAlign w:val="subscript"/>
            <w:lang w:val="en-US"/>
          </w:rPr>
          <w:t>,</w:t>
        </w:r>
      </w:ins>
      <w:r>
        <w:rPr>
          <w:rFonts w:ascii="Times New Roman" w:hAnsi="Times New Roman" w:cs="Times New Roman"/>
          <w:sz w:val="24"/>
          <w:szCs w:val="24"/>
          <w:lang w:val="en-US"/>
        </w:rPr>
        <w:t xml:space="preserve"> and N</w:t>
      </w:r>
      <w:r>
        <w:rPr>
          <w:rFonts w:ascii="Times New Roman" w:hAnsi="Times New Roman" w:cs="Times New Roman"/>
          <w:sz w:val="24"/>
          <w:szCs w:val="24"/>
          <w:vertAlign w:val="subscript"/>
          <w:lang w:val="en-US"/>
        </w:rPr>
        <w:t>2</w:t>
      </w:r>
      <w:r>
        <w:rPr>
          <w:rFonts w:ascii="Times New Roman" w:hAnsi="Times New Roman" w:cs="Times New Roman"/>
          <w:sz w:val="24"/>
          <w:szCs w:val="24"/>
          <w:lang w:val="en-US"/>
        </w:rPr>
        <w:t>O</w:t>
      </w:r>
      <w:r>
        <w:rPr>
          <w:rFonts w:ascii="Times New Roman" w:hAnsi="Times New Roman" w:cs="Times New Roman"/>
          <w:sz w:val="24"/>
          <w:szCs w:val="24"/>
        </w:rPr>
        <w:t xml:space="preserve"> are emitted during the manufacturing process of synthetic </w:t>
      </w:r>
      <w:del w:id="40" w:author="BORUN KHAN" w:date="2025-03-20T22:30:00Z">
        <w:r w:rsidDel="00905F29">
          <w:rPr>
            <w:rFonts w:ascii="Times New Roman" w:hAnsi="Times New Roman" w:cs="Times New Roman"/>
            <w:sz w:val="24"/>
            <w:szCs w:val="24"/>
          </w:rPr>
          <w:delText xml:space="preserve">fertilisers </w:delText>
        </w:r>
      </w:del>
      <w:ins w:id="41" w:author="BORUN KHAN" w:date="2025-03-20T22:30:00Z">
        <w:r w:rsidR="00905F29">
          <w:rPr>
            <w:rFonts w:ascii="Times New Roman" w:hAnsi="Times New Roman" w:cs="Times New Roman"/>
            <w:sz w:val="24"/>
            <w:szCs w:val="24"/>
          </w:rPr>
          <w:t>fertili</w:t>
        </w:r>
        <w:r w:rsidR="00905F29">
          <w:rPr>
            <w:rFonts w:ascii="Times New Roman" w:hAnsi="Times New Roman" w:cs="Times New Roman"/>
            <w:sz w:val="24"/>
            <w:szCs w:val="24"/>
          </w:rPr>
          <w:t>z</w:t>
        </w:r>
        <w:r w:rsidR="00905F29">
          <w:rPr>
            <w:rFonts w:ascii="Times New Roman" w:hAnsi="Times New Roman" w:cs="Times New Roman"/>
            <w:sz w:val="24"/>
            <w:szCs w:val="24"/>
          </w:rPr>
          <w:t xml:space="preserve">ers </w:t>
        </w:r>
      </w:ins>
      <w:r>
        <w:rPr>
          <w:rFonts w:ascii="Times New Roman" w:hAnsi="Times New Roman" w:cs="Times New Roman"/>
          <w:sz w:val="24"/>
          <w:szCs w:val="24"/>
        </w:rPr>
        <w:t>which requires high energy.</w:t>
      </w:r>
    </w:p>
    <w:p w14:paraId="06E2A821" w14:textId="3E83D444" w:rsidR="00C1447C" w:rsidRDefault="00C1447C" w:rsidP="00C1447C">
      <w:pPr>
        <w:jc w:val="both"/>
        <w:rPr>
          <w:rFonts w:ascii="Times New Roman" w:hAnsi="Times New Roman" w:cs="Times New Roman"/>
          <w:color w:val="000000" w:themeColor="text1"/>
          <w:sz w:val="24"/>
          <w:szCs w:val="24"/>
        </w:rPr>
      </w:pPr>
      <w:bookmarkStart w:id="42" w:name="_Hlk188587320"/>
      <w:proofErr w:type="spellStart"/>
      <w:r>
        <w:rPr>
          <w:rFonts w:ascii="Times New Roman" w:hAnsi="Times New Roman" w:cs="Times New Roman"/>
          <w:color w:val="000000" w:themeColor="text1"/>
          <w:sz w:val="24"/>
          <w:szCs w:val="24"/>
          <w:lang w:val="en-US"/>
        </w:rPr>
        <w:t>Nodulating</w:t>
      </w:r>
      <w:proofErr w:type="spellEnd"/>
      <w:r>
        <w:rPr>
          <w:rFonts w:ascii="Times New Roman" w:hAnsi="Times New Roman" w:cs="Times New Roman"/>
          <w:color w:val="000000" w:themeColor="text1"/>
          <w:sz w:val="24"/>
          <w:szCs w:val="24"/>
          <w:lang w:val="en-US"/>
        </w:rPr>
        <w:t xml:space="preserve"> leguminous weeds used as green manure could serve as an alternative to the use of synthetic nitrogen </w:t>
      </w:r>
      <w:del w:id="43" w:author="BORUN KHAN" w:date="2025-03-20T22:30:00Z">
        <w:r w:rsidDel="00905F29">
          <w:rPr>
            <w:rFonts w:ascii="Times New Roman" w:hAnsi="Times New Roman" w:cs="Times New Roman"/>
            <w:sz w:val="24"/>
            <w:szCs w:val="24"/>
            <w:lang w:val="en-US"/>
          </w:rPr>
          <w:delText>fertilisers</w:delText>
        </w:r>
      </w:del>
      <w:bookmarkEnd w:id="42"/>
      <w:ins w:id="44" w:author="BORUN KHAN" w:date="2025-03-20T22:30:00Z">
        <w:r w:rsidR="00905F29">
          <w:rPr>
            <w:rFonts w:ascii="Times New Roman" w:hAnsi="Times New Roman" w:cs="Times New Roman"/>
            <w:sz w:val="24"/>
            <w:szCs w:val="24"/>
            <w:lang w:val="en-US"/>
          </w:rPr>
          <w:t>fertili</w:t>
        </w:r>
        <w:r w:rsidR="00905F29">
          <w:rPr>
            <w:rFonts w:ascii="Times New Roman" w:hAnsi="Times New Roman" w:cs="Times New Roman"/>
            <w:sz w:val="24"/>
            <w:szCs w:val="24"/>
            <w:lang w:val="en-US"/>
          </w:rPr>
          <w:t>z</w:t>
        </w:r>
        <w:r w:rsidR="00905F29">
          <w:rPr>
            <w:rFonts w:ascii="Times New Roman" w:hAnsi="Times New Roman" w:cs="Times New Roman"/>
            <w:sz w:val="24"/>
            <w:szCs w:val="24"/>
            <w:lang w:val="en-US"/>
          </w:rPr>
          <w:t>ers</w:t>
        </w:r>
      </w:ins>
      <w:r>
        <w:rPr>
          <w:rFonts w:ascii="Times New Roman" w:hAnsi="Times New Roman" w:cs="Times New Roman"/>
          <w:sz w:val="24"/>
          <w:szCs w:val="24"/>
        </w:rPr>
        <w:t xml:space="preserve">. </w:t>
      </w:r>
      <w:proofErr w:type="spellStart"/>
      <w:r>
        <w:rPr>
          <w:rFonts w:ascii="Times New Roman" w:hAnsi="Times New Roman" w:cs="Times New Roman"/>
          <w:i/>
          <w:iCs/>
          <w:sz w:val="24"/>
          <w:szCs w:val="24"/>
        </w:rPr>
        <w:t>Mucuna</w:t>
      </w:r>
      <w:proofErr w:type="spellEnd"/>
      <w:r>
        <w:rPr>
          <w:rFonts w:ascii="Times New Roman" w:hAnsi="Times New Roman" w:cs="Times New Roman"/>
          <w:sz w:val="24"/>
          <w:szCs w:val="24"/>
        </w:rPr>
        <w:t xml:space="preserve"> </w:t>
      </w:r>
      <w:proofErr w:type="spellStart"/>
      <w:r>
        <w:rPr>
          <w:rFonts w:ascii="Times New Roman" w:hAnsi="Times New Roman" w:cs="Times New Roman"/>
          <w:i/>
          <w:iCs/>
          <w:color w:val="000000" w:themeColor="text1"/>
          <w:sz w:val="24"/>
          <w:szCs w:val="24"/>
        </w:rPr>
        <w:t>pruriens</w:t>
      </w:r>
      <w:proofErr w:type="spellEnd"/>
      <w:r>
        <w:rPr>
          <w:rFonts w:ascii="Times New Roman" w:hAnsi="Times New Roman" w:cs="Times New Roman"/>
          <w:color w:val="000000" w:themeColor="text1"/>
          <w:sz w:val="24"/>
          <w:szCs w:val="24"/>
        </w:rPr>
        <w:t xml:space="preserve"> is a twining legume that is distributed in tropical and sub-tropical regions of the world (</w:t>
      </w:r>
      <w:proofErr w:type="spellStart"/>
      <w:r>
        <w:rPr>
          <w:rFonts w:ascii="Times New Roman" w:hAnsi="Times New Roman" w:cs="Times New Roman"/>
          <w:color w:val="000000" w:themeColor="text1"/>
          <w:sz w:val="24"/>
          <w:szCs w:val="24"/>
        </w:rPr>
        <w:t>Nooreen</w:t>
      </w:r>
      <w:proofErr w:type="spellEnd"/>
      <w:r>
        <w:rPr>
          <w:rFonts w:ascii="Times New Roman" w:hAnsi="Times New Roman" w:cs="Times New Roman"/>
          <w:color w:val="000000" w:themeColor="text1"/>
          <w:sz w:val="24"/>
          <w:szCs w:val="24"/>
        </w:rPr>
        <w:t xml:space="preserve"> </w:t>
      </w:r>
      <w:r>
        <w:rPr>
          <w:rFonts w:ascii="Times New Roman" w:hAnsi="Times New Roman" w:cs="Times New Roman"/>
          <w:i/>
          <w:iCs/>
          <w:color w:val="000000" w:themeColor="text1"/>
          <w:sz w:val="24"/>
          <w:szCs w:val="24"/>
        </w:rPr>
        <w:t>et al</w:t>
      </w:r>
      <w:r>
        <w:rPr>
          <w:rFonts w:ascii="Times New Roman" w:hAnsi="Times New Roman" w:cs="Times New Roman"/>
          <w:color w:val="000000" w:themeColor="text1"/>
          <w:sz w:val="24"/>
          <w:szCs w:val="24"/>
        </w:rPr>
        <w:t xml:space="preserve">., 2023), and has a rapid growth rate and readily </w:t>
      </w:r>
      <w:proofErr w:type="spellStart"/>
      <w:r>
        <w:rPr>
          <w:rFonts w:ascii="Times New Roman" w:hAnsi="Times New Roman" w:cs="Times New Roman"/>
          <w:color w:val="000000" w:themeColor="text1"/>
          <w:sz w:val="24"/>
          <w:szCs w:val="24"/>
        </w:rPr>
        <w:t>nodulates</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Adeniji</w:t>
      </w:r>
      <w:proofErr w:type="spellEnd"/>
      <w:r>
        <w:rPr>
          <w:rFonts w:ascii="Times New Roman" w:hAnsi="Times New Roman" w:cs="Times New Roman"/>
          <w:color w:val="000000" w:themeColor="text1"/>
          <w:sz w:val="24"/>
          <w:szCs w:val="24"/>
        </w:rPr>
        <w:t xml:space="preserve"> </w:t>
      </w:r>
      <w:r>
        <w:rPr>
          <w:rFonts w:ascii="Times New Roman" w:hAnsi="Times New Roman" w:cs="Times New Roman"/>
          <w:i/>
          <w:iCs/>
          <w:color w:val="000000" w:themeColor="text1"/>
          <w:sz w:val="24"/>
          <w:szCs w:val="24"/>
        </w:rPr>
        <w:t>et al</w:t>
      </w:r>
      <w:r>
        <w:rPr>
          <w:rFonts w:ascii="Times New Roman" w:hAnsi="Times New Roman" w:cs="Times New Roman"/>
          <w:color w:val="000000" w:themeColor="text1"/>
          <w:sz w:val="24"/>
          <w:szCs w:val="24"/>
        </w:rPr>
        <w:t>., 2022</w:t>
      </w:r>
      <w:proofErr w:type="gramStart"/>
      <w:r w:rsidR="00905F29">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t>
      </w:r>
      <w:proofErr w:type="gramEnd"/>
      <w:r>
        <w:rPr>
          <w:rFonts w:ascii="Times New Roman" w:hAnsi="Times New Roman" w:cs="Times New Roman"/>
          <w:color w:val="000000" w:themeColor="text1"/>
          <w:sz w:val="24"/>
          <w:szCs w:val="24"/>
        </w:rPr>
        <w:t xml:space="preserve">. The legume plays </w:t>
      </w:r>
      <w:ins w:id="45" w:author="BORUN KHAN" w:date="2025-03-20T22:30:00Z">
        <w:r w:rsidR="00905F29">
          <w:rPr>
            <w:rFonts w:ascii="Times New Roman" w:hAnsi="Times New Roman" w:cs="Times New Roman"/>
            <w:color w:val="000000" w:themeColor="text1"/>
            <w:sz w:val="24"/>
            <w:szCs w:val="24"/>
          </w:rPr>
          <w:t xml:space="preserve">a </w:t>
        </w:r>
      </w:ins>
      <w:r>
        <w:rPr>
          <w:rFonts w:ascii="Times New Roman" w:hAnsi="Times New Roman" w:cs="Times New Roman"/>
          <w:color w:val="000000" w:themeColor="text1"/>
          <w:sz w:val="24"/>
          <w:szCs w:val="24"/>
        </w:rPr>
        <w:t>significant role</w:t>
      </w:r>
      <w:del w:id="46" w:author="BORUN KHAN" w:date="2025-03-20T22:31:00Z">
        <w:r w:rsidDel="00905F29">
          <w:rPr>
            <w:rFonts w:ascii="Times New Roman" w:hAnsi="Times New Roman" w:cs="Times New Roman"/>
            <w:color w:val="000000" w:themeColor="text1"/>
            <w:sz w:val="24"/>
            <w:szCs w:val="24"/>
          </w:rPr>
          <w:delText>s</w:delText>
        </w:r>
      </w:del>
      <w:r>
        <w:rPr>
          <w:rFonts w:ascii="Times New Roman" w:hAnsi="Times New Roman" w:cs="Times New Roman"/>
          <w:color w:val="000000" w:themeColor="text1"/>
          <w:sz w:val="24"/>
          <w:szCs w:val="24"/>
        </w:rPr>
        <w:t xml:space="preserve"> in agriculture. The efficacy of </w:t>
      </w:r>
      <w:proofErr w:type="spellStart"/>
      <w:r>
        <w:rPr>
          <w:rFonts w:ascii="Times New Roman" w:hAnsi="Times New Roman" w:cs="Times New Roman"/>
          <w:i/>
          <w:iCs/>
          <w:color w:val="000000" w:themeColor="text1"/>
          <w:sz w:val="24"/>
          <w:szCs w:val="24"/>
        </w:rPr>
        <w:t>Mucuna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i/>
          <w:iCs/>
          <w:color w:val="000000" w:themeColor="text1"/>
          <w:sz w:val="24"/>
          <w:szCs w:val="24"/>
        </w:rPr>
        <w:t>pruriens</w:t>
      </w:r>
      <w:proofErr w:type="spellEnd"/>
      <w:r>
        <w:rPr>
          <w:rFonts w:ascii="Times New Roman" w:hAnsi="Times New Roman" w:cs="Times New Roman"/>
          <w:color w:val="000000" w:themeColor="text1"/>
          <w:sz w:val="24"/>
          <w:szCs w:val="24"/>
        </w:rPr>
        <w:t xml:space="preserve"> in the management of some noxious weeds has been documented</w:t>
      </w:r>
      <w:r w:rsidR="00905F29">
        <w:rPr>
          <w:rFonts w:ascii="Times New Roman" w:hAnsi="Times New Roman" w:cs="Times New Roman"/>
          <w:color w:val="000000" w:themeColor="text1"/>
          <w:sz w:val="24"/>
          <w:szCs w:val="24"/>
        </w:rPr>
        <w:t xml:space="preserve"> (Khan </w:t>
      </w:r>
      <w:r w:rsidR="00905F29" w:rsidRPr="00905F29">
        <w:rPr>
          <w:rFonts w:ascii="Times New Roman" w:hAnsi="Times New Roman" w:cs="Times New Roman"/>
          <w:i/>
          <w:color w:val="000000" w:themeColor="text1"/>
          <w:sz w:val="24"/>
          <w:szCs w:val="24"/>
        </w:rPr>
        <w:t>et al</w:t>
      </w:r>
      <w:r w:rsidR="00905F29">
        <w:rPr>
          <w:rFonts w:ascii="Times New Roman" w:hAnsi="Times New Roman" w:cs="Times New Roman"/>
          <w:color w:val="000000" w:themeColor="text1"/>
          <w:sz w:val="24"/>
          <w:szCs w:val="24"/>
        </w:rPr>
        <w:t>., 2018)</w:t>
      </w:r>
      <w:r>
        <w:rPr>
          <w:rFonts w:ascii="Times New Roman" w:hAnsi="Times New Roman" w:cs="Times New Roman"/>
          <w:color w:val="000000" w:themeColor="text1"/>
          <w:sz w:val="24"/>
          <w:szCs w:val="24"/>
        </w:rPr>
        <w:t xml:space="preserve">. According to </w:t>
      </w:r>
      <w:proofErr w:type="spellStart"/>
      <w:r>
        <w:rPr>
          <w:rFonts w:ascii="Times New Roman" w:hAnsi="Times New Roman" w:cs="Times New Roman"/>
          <w:color w:val="000000" w:themeColor="text1"/>
          <w:sz w:val="24"/>
          <w:szCs w:val="24"/>
        </w:rPr>
        <w:t>Kanatas</w:t>
      </w:r>
      <w:proofErr w:type="spellEnd"/>
      <w:r>
        <w:rPr>
          <w:rFonts w:ascii="Times New Roman" w:hAnsi="Times New Roman" w:cs="Times New Roman"/>
          <w:color w:val="000000" w:themeColor="text1"/>
          <w:sz w:val="24"/>
          <w:szCs w:val="24"/>
        </w:rPr>
        <w:t xml:space="preserve"> </w:t>
      </w:r>
      <w:r>
        <w:rPr>
          <w:rFonts w:ascii="Times New Roman" w:hAnsi="Times New Roman" w:cs="Times New Roman"/>
          <w:i/>
          <w:iCs/>
          <w:color w:val="000000" w:themeColor="text1"/>
          <w:sz w:val="24"/>
          <w:szCs w:val="24"/>
        </w:rPr>
        <w:t>et al</w:t>
      </w:r>
      <w:r>
        <w:rPr>
          <w:rFonts w:ascii="Times New Roman" w:hAnsi="Times New Roman" w:cs="Times New Roman"/>
          <w:color w:val="000000" w:themeColor="text1"/>
          <w:sz w:val="24"/>
          <w:szCs w:val="24"/>
        </w:rPr>
        <w:t xml:space="preserve">. (2020), </w:t>
      </w:r>
      <w:r>
        <w:rPr>
          <w:rFonts w:ascii="Times New Roman" w:hAnsi="Times New Roman" w:cs="Times New Roman"/>
          <w:i/>
          <w:iCs/>
          <w:color w:val="000000" w:themeColor="text1"/>
          <w:sz w:val="24"/>
          <w:szCs w:val="24"/>
        </w:rPr>
        <w:t>M</w:t>
      </w:r>
      <w:r>
        <w:rPr>
          <w:rFonts w:ascii="Times New Roman" w:hAnsi="Times New Roman" w:cs="Times New Roman"/>
          <w:color w:val="000000" w:themeColor="text1"/>
          <w:sz w:val="24"/>
          <w:szCs w:val="24"/>
        </w:rPr>
        <w:t xml:space="preserve">. </w:t>
      </w:r>
      <w:proofErr w:type="spellStart"/>
      <w:r>
        <w:rPr>
          <w:rFonts w:ascii="Times New Roman" w:hAnsi="Times New Roman" w:cs="Times New Roman"/>
          <w:i/>
          <w:iCs/>
          <w:color w:val="000000" w:themeColor="text1"/>
          <w:sz w:val="24"/>
          <w:szCs w:val="24"/>
        </w:rPr>
        <w:t>pruriens</w:t>
      </w:r>
      <w:r>
        <w:rPr>
          <w:rFonts w:ascii="Times New Roman" w:hAnsi="Times New Roman" w:cs="Times New Roman"/>
          <w:color w:val="000000" w:themeColor="text1"/>
          <w:sz w:val="24"/>
          <w:szCs w:val="24"/>
        </w:rPr>
        <w:t>'s</w:t>
      </w:r>
      <w:proofErr w:type="spellEnd"/>
      <w:r>
        <w:rPr>
          <w:rFonts w:ascii="Times New Roman" w:hAnsi="Times New Roman" w:cs="Times New Roman"/>
          <w:color w:val="000000" w:themeColor="text1"/>
          <w:sz w:val="24"/>
          <w:szCs w:val="24"/>
        </w:rPr>
        <w:t xml:space="preserve"> rapid growth rate and canopy closure are two traits that contribute to its capacity to suppress weeds, particularly in </w:t>
      </w:r>
      <w:proofErr w:type="spellStart"/>
      <w:r>
        <w:rPr>
          <w:rFonts w:ascii="Times New Roman" w:hAnsi="Times New Roman" w:cs="Times New Roman"/>
          <w:color w:val="000000" w:themeColor="text1"/>
          <w:sz w:val="24"/>
          <w:szCs w:val="24"/>
        </w:rPr>
        <w:t>favo</w:t>
      </w:r>
      <w:del w:id="47" w:author="BORUN KHAN" w:date="2025-03-20T22:31:00Z">
        <w:r w:rsidDel="00905F29">
          <w:rPr>
            <w:rFonts w:ascii="Times New Roman" w:hAnsi="Times New Roman" w:cs="Times New Roman"/>
            <w:color w:val="000000" w:themeColor="text1"/>
            <w:sz w:val="24"/>
            <w:szCs w:val="24"/>
          </w:rPr>
          <w:delText>u</w:delText>
        </w:r>
      </w:del>
      <w:r>
        <w:rPr>
          <w:rFonts w:ascii="Times New Roman" w:hAnsi="Times New Roman" w:cs="Times New Roman"/>
          <w:color w:val="000000" w:themeColor="text1"/>
          <w:sz w:val="24"/>
          <w:szCs w:val="24"/>
        </w:rPr>
        <w:t>rable</w:t>
      </w:r>
      <w:proofErr w:type="spellEnd"/>
      <w:r>
        <w:rPr>
          <w:rFonts w:ascii="Times New Roman" w:hAnsi="Times New Roman" w:cs="Times New Roman"/>
          <w:color w:val="000000" w:themeColor="text1"/>
          <w:sz w:val="24"/>
          <w:szCs w:val="24"/>
        </w:rPr>
        <w:t xml:space="preserve"> environments. Also, in an allelopathic investigation, aqueous extracts of velvet bean portions significantly decreased the biomass of </w:t>
      </w:r>
      <w:proofErr w:type="spellStart"/>
      <w:r>
        <w:rPr>
          <w:rFonts w:ascii="Times New Roman" w:hAnsi="Times New Roman" w:cs="Times New Roman"/>
          <w:color w:val="000000" w:themeColor="text1"/>
          <w:sz w:val="24"/>
          <w:szCs w:val="24"/>
        </w:rPr>
        <w:t>speargrass</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Ochekwu</w:t>
      </w:r>
      <w:proofErr w:type="spellEnd"/>
      <w:r>
        <w:rPr>
          <w:rFonts w:ascii="Times New Roman" w:hAnsi="Times New Roman" w:cs="Times New Roman"/>
          <w:color w:val="000000" w:themeColor="text1"/>
          <w:sz w:val="24"/>
          <w:szCs w:val="24"/>
        </w:rPr>
        <w:t xml:space="preserve"> and </w:t>
      </w:r>
      <w:proofErr w:type="spellStart"/>
      <w:r>
        <w:rPr>
          <w:rFonts w:ascii="Times New Roman" w:hAnsi="Times New Roman" w:cs="Times New Roman"/>
          <w:color w:val="000000" w:themeColor="text1"/>
          <w:sz w:val="24"/>
          <w:szCs w:val="24"/>
        </w:rPr>
        <w:t>Udensi</w:t>
      </w:r>
      <w:proofErr w:type="spellEnd"/>
      <w:r>
        <w:rPr>
          <w:rFonts w:ascii="Times New Roman" w:hAnsi="Times New Roman" w:cs="Times New Roman"/>
          <w:color w:val="000000" w:themeColor="text1"/>
          <w:sz w:val="24"/>
          <w:szCs w:val="24"/>
        </w:rPr>
        <w:t xml:space="preserve">, 2015). Similarly, </w:t>
      </w:r>
      <w:proofErr w:type="spellStart"/>
      <w:r>
        <w:rPr>
          <w:rFonts w:ascii="Times New Roman" w:hAnsi="Times New Roman" w:cs="Times New Roman"/>
          <w:color w:val="000000" w:themeColor="text1"/>
          <w:sz w:val="24"/>
          <w:szCs w:val="24"/>
        </w:rPr>
        <w:t>Travlos</w:t>
      </w:r>
      <w:proofErr w:type="spellEnd"/>
      <w:r>
        <w:rPr>
          <w:rFonts w:ascii="Times New Roman" w:hAnsi="Times New Roman" w:cs="Times New Roman"/>
          <w:color w:val="000000" w:themeColor="text1"/>
          <w:sz w:val="24"/>
          <w:szCs w:val="24"/>
        </w:rPr>
        <w:t xml:space="preserve"> </w:t>
      </w:r>
      <w:r>
        <w:rPr>
          <w:rFonts w:ascii="Times New Roman" w:hAnsi="Times New Roman" w:cs="Times New Roman"/>
          <w:i/>
          <w:iCs/>
          <w:color w:val="000000" w:themeColor="text1"/>
          <w:sz w:val="24"/>
          <w:szCs w:val="24"/>
        </w:rPr>
        <w:t>et al</w:t>
      </w:r>
      <w:r>
        <w:rPr>
          <w:rFonts w:ascii="Times New Roman" w:hAnsi="Times New Roman" w:cs="Times New Roman"/>
          <w:color w:val="000000" w:themeColor="text1"/>
          <w:sz w:val="24"/>
          <w:szCs w:val="24"/>
        </w:rPr>
        <w:t>. (2018) observed that the growth and yield of stiff ryegrass were suppressed by velvet bean residues</w:t>
      </w:r>
      <w:r w:rsidR="00905F29">
        <w:rPr>
          <w:rFonts w:ascii="Times New Roman" w:hAnsi="Times New Roman" w:cs="Times New Roman"/>
          <w:color w:val="000000" w:themeColor="text1"/>
          <w:sz w:val="24"/>
          <w:szCs w:val="24"/>
        </w:rPr>
        <w:t xml:space="preserve"> (Choudhury </w:t>
      </w:r>
      <w:r w:rsidR="00905F29" w:rsidRPr="00905F29">
        <w:rPr>
          <w:rFonts w:ascii="Times New Roman" w:hAnsi="Times New Roman" w:cs="Times New Roman"/>
          <w:i/>
          <w:color w:val="000000" w:themeColor="text1"/>
          <w:sz w:val="24"/>
          <w:szCs w:val="24"/>
        </w:rPr>
        <w:t>et al</w:t>
      </w:r>
      <w:r w:rsidR="00905F29">
        <w:rPr>
          <w:rFonts w:ascii="Times New Roman" w:hAnsi="Times New Roman" w:cs="Times New Roman"/>
          <w:color w:val="000000" w:themeColor="text1"/>
          <w:sz w:val="24"/>
          <w:szCs w:val="24"/>
        </w:rPr>
        <w:t>., 2023)</w:t>
      </w:r>
      <w:r>
        <w:rPr>
          <w:rFonts w:ascii="Times New Roman" w:hAnsi="Times New Roman" w:cs="Times New Roman"/>
          <w:color w:val="000000" w:themeColor="text1"/>
          <w:sz w:val="24"/>
          <w:szCs w:val="24"/>
        </w:rPr>
        <w:t xml:space="preserve">. Additionally, the plant has nodules on its roots that aid in fixing nitrogen in the soil, which improves crop performance. According to </w:t>
      </w:r>
      <w:proofErr w:type="spellStart"/>
      <w:r>
        <w:rPr>
          <w:rFonts w:ascii="Times New Roman" w:hAnsi="Times New Roman" w:cs="Times New Roman"/>
          <w:color w:val="000000" w:themeColor="text1"/>
          <w:sz w:val="24"/>
          <w:szCs w:val="24"/>
        </w:rPr>
        <w:t>Adeniji</w:t>
      </w:r>
      <w:proofErr w:type="spellEnd"/>
      <w:r>
        <w:rPr>
          <w:rFonts w:ascii="Times New Roman" w:hAnsi="Times New Roman" w:cs="Times New Roman"/>
          <w:color w:val="000000" w:themeColor="text1"/>
          <w:sz w:val="24"/>
          <w:szCs w:val="24"/>
        </w:rPr>
        <w:t xml:space="preserve"> </w:t>
      </w:r>
      <w:r>
        <w:rPr>
          <w:rFonts w:ascii="Times New Roman" w:hAnsi="Times New Roman" w:cs="Times New Roman"/>
          <w:i/>
          <w:iCs/>
          <w:color w:val="000000" w:themeColor="text1"/>
          <w:sz w:val="24"/>
          <w:szCs w:val="24"/>
        </w:rPr>
        <w:t>et al</w:t>
      </w:r>
      <w:r>
        <w:rPr>
          <w:rFonts w:ascii="Times New Roman" w:hAnsi="Times New Roman" w:cs="Times New Roman"/>
          <w:color w:val="000000" w:themeColor="text1"/>
          <w:sz w:val="24"/>
          <w:szCs w:val="24"/>
        </w:rPr>
        <w:t xml:space="preserve">. (2023), </w:t>
      </w:r>
      <w:ins w:id="48" w:author="BORUN KHAN" w:date="2025-03-20T22:31:00Z">
        <w:r w:rsidR="00905F29">
          <w:rPr>
            <w:rFonts w:ascii="Times New Roman" w:hAnsi="Times New Roman" w:cs="Times New Roman"/>
            <w:color w:val="000000" w:themeColor="text1"/>
            <w:sz w:val="24"/>
            <w:szCs w:val="24"/>
          </w:rPr>
          <w:t xml:space="preserve">the </w:t>
        </w:r>
      </w:ins>
      <w:r>
        <w:rPr>
          <w:rFonts w:ascii="Times New Roman" w:hAnsi="Times New Roman" w:cs="Times New Roman"/>
          <w:color w:val="000000" w:themeColor="text1"/>
          <w:sz w:val="24"/>
          <w:szCs w:val="24"/>
        </w:rPr>
        <w:t xml:space="preserve">application of velvet bean as sown fallow and green manure significantly enhanced the performance </w:t>
      </w:r>
      <w:r>
        <w:rPr>
          <w:rFonts w:ascii="Times New Roman" w:hAnsi="Times New Roman" w:cs="Times New Roman"/>
          <w:i/>
          <w:iCs/>
          <w:color w:val="000000" w:themeColor="text1"/>
          <w:sz w:val="24"/>
          <w:szCs w:val="24"/>
        </w:rPr>
        <w:t>Amaranthus</w:t>
      </w:r>
      <w:r>
        <w:rPr>
          <w:rFonts w:ascii="Times New Roman" w:hAnsi="Times New Roman" w:cs="Times New Roman"/>
          <w:color w:val="000000" w:themeColor="text1"/>
          <w:sz w:val="24"/>
          <w:szCs w:val="24"/>
        </w:rPr>
        <w:t xml:space="preserve"> </w:t>
      </w:r>
      <w:proofErr w:type="spellStart"/>
      <w:r>
        <w:rPr>
          <w:rFonts w:ascii="Times New Roman" w:hAnsi="Times New Roman" w:cs="Times New Roman"/>
          <w:i/>
          <w:iCs/>
          <w:color w:val="000000" w:themeColor="text1"/>
          <w:sz w:val="24"/>
          <w:szCs w:val="24"/>
        </w:rPr>
        <w:t>cruentus</w:t>
      </w:r>
      <w:proofErr w:type="spellEnd"/>
      <w:r>
        <w:rPr>
          <w:rFonts w:ascii="Times New Roman" w:hAnsi="Times New Roman" w:cs="Times New Roman"/>
          <w:color w:val="000000" w:themeColor="text1"/>
          <w:sz w:val="24"/>
          <w:szCs w:val="24"/>
        </w:rPr>
        <w:t>.</w:t>
      </w:r>
    </w:p>
    <w:p w14:paraId="3016C1BC" w14:textId="62E97B4D" w:rsidR="00706718" w:rsidRDefault="00C1447C" w:rsidP="00EA4683">
      <w:pPr>
        <w:spacing w:after="0"/>
        <w:jc w:val="both"/>
        <w:rPr>
          <w:rFonts w:ascii="Times New Roman" w:hAnsi="Times New Roman" w:cs="Times New Roman"/>
          <w:sz w:val="24"/>
          <w:szCs w:val="24"/>
          <w:lang w:val="en-US"/>
        </w:rPr>
      </w:pPr>
      <w:bookmarkStart w:id="49" w:name="_Hlk188587564"/>
      <w:r>
        <w:rPr>
          <w:rFonts w:ascii="Times New Roman" w:hAnsi="Times New Roman" w:cs="Times New Roman"/>
          <w:sz w:val="24"/>
          <w:szCs w:val="24"/>
        </w:rPr>
        <w:t>Although</w:t>
      </w:r>
      <w:del w:id="50" w:author="BORUN KHAN" w:date="2025-03-20T22:31:00Z">
        <w:r w:rsidDel="00905F29">
          <w:rPr>
            <w:rFonts w:ascii="Times New Roman" w:hAnsi="Times New Roman" w:cs="Times New Roman"/>
            <w:sz w:val="24"/>
            <w:szCs w:val="24"/>
          </w:rPr>
          <w:delText>,</w:delText>
        </w:r>
      </w:del>
      <w:r>
        <w:rPr>
          <w:rFonts w:ascii="Times New Roman" w:hAnsi="Times New Roman" w:cs="Times New Roman"/>
          <w:sz w:val="24"/>
          <w:szCs w:val="24"/>
        </w:rPr>
        <w:t xml:space="preserve"> various researchers have documented the numerous importance of </w:t>
      </w:r>
      <w:proofErr w:type="spellStart"/>
      <w:r>
        <w:rPr>
          <w:rFonts w:ascii="Times New Roman" w:hAnsi="Times New Roman" w:cs="Times New Roman"/>
          <w:i/>
          <w:sz w:val="24"/>
          <w:szCs w:val="24"/>
        </w:rPr>
        <w:t>Mucuna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pruriens</w:t>
      </w:r>
      <w:proofErr w:type="spellEnd"/>
      <w:r>
        <w:rPr>
          <w:rFonts w:ascii="Times New Roman" w:hAnsi="Times New Roman" w:cs="Times New Roman"/>
          <w:sz w:val="24"/>
          <w:szCs w:val="24"/>
        </w:rPr>
        <w:t xml:space="preserve"> in agriculture </w:t>
      </w:r>
      <w:del w:id="51" w:author="BORUN KHAN" w:date="2025-03-20T22:31:00Z">
        <w:r w:rsidDel="00905F29">
          <w:rPr>
            <w:rFonts w:ascii="Times New Roman" w:hAnsi="Times New Roman" w:cs="Times New Roman"/>
            <w:sz w:val="24"/>
            <w:szCs w:val="24"/>
          </w:rPr>
          <w:delText>in spite of</w:delText>
        </w:r>
      </w:del>
      <w:ins w:id="52" w:author="BORUN KHAN" w:date="2025-03-20T22:31:00Z">
        <w:r w:rsidR="00905F29">
          <w:rPr>
            <w:rFonts w:ascii="Times New Roman" w:hAnsi="Times New Roman" w:cs="Times New Roman"/>
            <w:sz w:val="24"/>
            <w:szCs w:val="24"/>
          </w:rPr>
          <w:t>despite</w:t>
        </w:r>
      </w:ins>
      <w:r>
        <w:rPr>
          <w:rFonts w:ascii="Times New Roman" w:hAnsi="Times New Roman" w:cs="Times New Roman"/>
          <w:sz w:val="24"/>
          <w:szCs w:val="24"/>
        </w:rPr>
        <w:t xml:space="preserve"> that it is still </w:t>
      </w:r>
      <w:del w:id="53" w:author="BORUN KHAN" w:date="2025-03-20T22:31:00Z">
        <w:r w:rsidDel="00905F29">
          <w:rPr>
            <w:rFonts w:ascii="Times New Roman" w:hAnsi="Times New Roman" w:cs="Times New Roman"/>
            <w:sz w:val="24"/>
            <w:szCs w:val="24"/>
          </w:rPr>
          <w:delText xml:space="preserve">underutilised </w:delText>
        </w:r>
      </w:del>
      <w:ins w:id="54" w:author="BORUN KHAN" w:date="2025-03-20T22:31:00Z">
        <w:r w:rsidR="00905F29">
          <w:rPr>
            <w:rFonts w:ascii="Times New Roman" w:hAnsi="Times New Roman" w:cs="Times New Roman"/>
            <w:sz w:val="24"/>
            <w:szCs w:val="24"/>
          </w:rPr>
          <w:t>underutili</w:t>
        </w:r>
        <w:r w:rsidR="00905F29">
          <w:rPr>
            <w:rFonts w:ascii="Times New Roman" w:hAnsi="Times New Roman" w:cs="Times New Roman"/>
            <w:sz w:val="24"/>
            <w:szCs w:val="24"/>
          </w:rPr>
          <w:t>z</w:t>
        </w:r>
        <w:r w:rsidR="00905F29">
          <w:rPr>
            <w:rFonts w:ascii="Times New Roman" w:hAnsi="Times New Roman" w:cs="Times New Roman"/>
            <w:sz w:val="24"/>
            <w:szCs w:val="24"/>
          </w:rPr>
          <w:t xml:space="preserve">ed </w:t>
        </w:r>
      </w:ins>
      <w:r>
        <w:rPr>
          <w:rFonts w:ascii="Times New Roman" w:hAnsi="Times New Roman" w:cs="Times New Roman"/>
          <w:sz w:val="24"/>
          <w:szCs w:val="24"/>
        </w:rPr>
        <w:t>in Nigeria</w:t>
      </w:r>
      <w:bookmarkEnd w:id="49"/>
      <w:r>
        <w:rPr>
          <w:rFonts w:ascii="Times New Roman" w:hAnsi="Times New Roman" w:cs="Times New Roman"/>
          <w:sz w:val="24"/>
          <w:szCs w:val="24"/>
        </w:rPr>
        <w:t xml:space="preserve">. Thus, this study's objectives were to ascertain the appropriate stand density of </w:t>
      </w:r>
      <w:proofErr w:type="spellStart"/>
      <w:r>
        <w:rPr>
          <w:rFonts w:ascii="Times New Roman" w:hAnsi="Times New Roman" w:cs="Times New Roman"/>
          <w:i/>
          <w:iCs/>
          <w:sz w:val="24"/>
          <w:szCs w:val="24"/>
        </w:rPr>
        <w:t>Mucuna</w:t>
      </w:r>
      <w:proofErr w:type="spellEnd"/>
      <w:r>
        <w:rPr>
          <w:rFonts w:ascii="Times New Roman" w:hAnsi="Times New Roman" w:cs="Times New Roman"/>
          <w:sz w:val="24"/>
          <w:szCs w:val="24"/>
        </w:rPr>
        <w:t xml:space="preserve"> </w:t>
      </w:r>
      <w:proofErr w:type="spellStart"/>
      <w:r>
        <w:rPr>
          <w:rFonts w:ascii="Times New Roman" w:hAnsi="Times New Roman" w:cs="Times New Roman"/>
          <w:i/>
          <w:iCs/>
          <w:sz w:val="24"/>
          <w:szCs w:val="24"/>
        </w:rPr>
        <w:t>pruriens</w:t>
      </w:r>
      <w:proofErr w:type="spellEnd"/>
      <w:r>
        <w:rPr>
          <w:rFonts w:ascii="Times New Roman" w:hAnsi="Times New Roman" w:cs="Times New Roman"/>
          <w:sz w:val="24"/>
          <w:szCs w:val="24"/>
        </w:rPr>
        <w:t xml:space="preserve"> on the field needed to attain optimal cover for weed control and </w:t>
      </w:r>
      <w:r>
        <w:rPr>
          <w:rFonts w:ascii="Times New Roman" w:hAnsi="Times New Roman" w:cs="Times New Roman"/>
          <w:sz w:val="24"/>
          <w:szCs w:val="24"/>
          <w:lang w:val="en-US"/>
        </w:rPr>
        <w:t xml:space="preserve">to evaluate the influence of </w:t>
      </w:r>
      <w:proofErr w:type="spellStart"/>
      <w:r>
        <w:rPr>
          <w:rFonts w:ascii="Times New Roman" w:hAnsi="Times New Roman" w:cs="Times New Roman"/>
          <w:i/>
          <w:sz w:val="24"/>
          <w:szCs w:val="24"/>
          <w:lang w:val="en-US"/>
        </w:rPr>
        <w:t>Mucuna</w:t>
      </w:r>
      <w:proofErr w:type="spellEnd"/>
      <w:r>
        <w:rPr>
          <w:rFonts w:ascii="Times New Roman" w:hAnsi="Times New Roman" w:cs="Times New Roman"/>
          <w:i/>
          <w:sz w:val="24"/>
          <w:szCs w:val="24"/>
          <w:lang w:val="en-US"/>
        </w:rPr>
        <w:t xml:space="preserve"> </w:t>
      </w:r>
      <w:proofErr w:type="spellStart"/>
      <w:r>
        <w:rPr>
          <w:rFonts w:ascii="Times New Roman" w:hAnsi="Times New Roman" w:cs="Times New Roman"/>
          <w:i/>
          <w:sz w:val="24"/>
          <w:szCs w:val="24"/>
          <w:lang w:val="en-US"/>
        </w:rPr>
        <w:t>pruriens</w:t>
      </w:r>
      <w:proofErr w:type="spellEnd"/>
      <w:r>
        <w:rPr>
          <w:rFonts w:ascii="Times New Roman" w:hAnsi="Times New Roman" w:cs="Times New Roman"/>
          <w:sz w:val="24"/>
          <w:szCs w:val="24"/>
          <w:lang w:val="en-US"/>
        </w:rPr>
        <w:t xml:space="preserve"> green manure on the performance of okra. </w:t>
      </w:r>
      <w:r w:rsidR="00E37893" w:rsidRPr="002E4061">
        <w:rPr>
          <w:rFonts w:ascii="Times New Roman" w:hAnsi="Times New Roman" w:cs="Times New Roman"/>
          <w:sz w:val="24"/>
          <w:szCs w:val="24"/>
          <w:lang w:val="en-US"/>
        </w:rPr>
        <w:t xml:space="preserve"> </w:t>
      </w:r>
    </w:p>
    <w:bookmarkEnd w:id="15"/>
    <w:p w14:paraId="1BAE5CFB" w14:textId="77777777" w:rsidR="00EA4683" w:rsidRPr="00EA4683" w:rsidRDefault="00EA4683" w:rsidP="00EA4683">
      <w:pPr>
        <w:spacing w:after="0"/>
        <w:jc w:val="both"/>
        <w:rPr>
          <w:rFonts w:ascii="Times New Roman" w:hAnsi="Times New Roman" w:cs="Times New Roman"/>
          <w:sz w:val="24"/>
          <w:szCs w:val="24"/>
        </w:rPr>
      </w:pPr>
    </w:p>
    <w:p w14:paraId="6584DF9C" w14:textId="77777777" w:rsidR="00C1447C" w:rsidRDefault="00C1447C" w:rsidP="00C1447C">
      <w:pPr>
        <w:spacing w:after="0"/>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MATERIALS AND METHODS </w:t>
      </w:r>
    </w:p>
    <w:p w14:paraId="35835903" w14:textId="77777777" w:rsidR="00C1447C" w:rsidRDefault="00C1447C" w:rsidP="00C1447C">
      <w:pPr>
        <w:jc w:val="both"/>
        <w:rPr>
          <w:rFonts w:ascii="Times New Roman" w:hAnsi="Times New Roman" w:cs="Times New Roman"/>
          <w:b/>
          <w:sz w:val="24"/>
          <w:szCs w:val="24"/>
          <w:lang w:val="en-US"/>
        </w:rPr>
      </w:pPr>
      <w:r>
        <w:rPr>
          <w:rFonts w:ascii="Times New Roman" w:hAnsi="Times New Roman" w:cs="Times New Roman"/>
          <w:b/>
          <w:sz w:val="24"/>
          <w:szCs w:val="24"/>
          <w:lang w:val="en-US"/>
        </w:rPr>
        <w:t>Experimental site and materials</w:t>
      </w:r>
    </w:p>
    <w:p w14:paraId="0AFA8CCD" w14:textId="05640AA3" w:rsidR="00C1447C" w:rsidRDefault="00C1447C" w:rsidP="00C1447C">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experiment was carried out at the Crop Garden of the Department of Crop Protection and Environmental Biology (CPEB), University of Ibadan, Ibadan, Nigeria during raining season for a period of five months (June, 2017 to November 2017). </w:t>
      </w:r>
      <w:r>
        <w:rPr>
          <w:rFonts w:ascii="Times New Roman" w:hAnsi="Times New Roman" w:cs="Times New Roman"/>
          <w:color w:val="000000" w:themeColor="text1"/>
          <w:sz w:val="24"/>
          <w:szCs w:val="24"/>
        </w:rPr>
        <w:t>The Crop Garden lies on latitude 7</w:t>
      </w:r>
      <w:r>
        <w:rPr>
          <w:rFonts w:ascii="Times New Roman" w:hAnsi="Times New Roman" w:cs="Times New Roman"/>
          <w:color w:val="000000" w:themeColor="text1"/>
          <w:sz w:val="24"/>
          <w:szCs w:val="24"/>
          <w:vertAlign w:val="superscript"/>
        </w:rPr>
        <w:t>o</w:t>
      </w:r>
      <w:r>
        <w:rPr>
          <w:rFonts w:ascii="Times New Roman" w:hAnsi="Times New Roman" w:cs="Times New Roman"/>
          <w:color w:val="000000" w:themeColor="text1"/>
          <w:sz w:val="24"/>
          <w:szCs w:val="24"/>
        </w:rPr>
        <w:t>27`03.2``N and longitude 3</w:t>
      </w:r>
      <w:r>
        <w:rPr>
          <w:rFonts w:ascii="Times New Roman" w:hAnsi="Times New Roman" w:cs="Times New Roman"/>
          <w:color w:val="000000" w:themeColor="text1"/>
          <w:sz w:val="24"/>
          <w:szCs w:val="24"/>
          <w:vertAlign w:val="superscript"/>
        </w:rPr>
        <w:t>o</w:t>
      </w:r>
      <w:r>
        <w:rPr>
          <w:rFonts w:ascii="Times New Roman" w:hAnsi="Times New Roman" w:cs="Times New Roman"/>
          <w:color w:val="000000" w:themeColor="text1"/>
          <w:sz w:val="24"/>
          <w:szCs w:val="24"/>
        </w:rPr>
        <w:t xml:space="preserve">35`49.0``E and stands </w:t>
      </w:r>
      <w:del w:id="55" w:author="BORUN KHAN" w:date="2025-03-20T22:31:00Z">
        <w:r w:rsidDel="00905F29">
          <w:rPr>
            <w:rFonts w:ascii="Times New Roman" w:hAnsi="Times New Roman" w:cs="Times New Roman"/>
            <w:color w:val="000000" w:themeColor="text1"/>
            <w:sz w:val="24"/>
            <w:szCs w:val="24"/>
          </w:rPr>
          <w:delText xml:space="preserve">on </w:delText>
        </w:r>
      </w:del>
      <w:ins w:id="56" w:author="BORUN KHAN" w:date="2025-03-20T22:31:00Z">
        <w:r w:rsidR="00905F29">
          <w:rPr>
            <w:rFonts w:ascii="Times New Roman" w:hAnsi="Times New Roman" w:cs="Times New Roman"/>
            <w:color w:val="000000" w:themeColor="text1"/>
            <w:sz w:val="24"/>
            <w:szCs w:val="24"/>
          </w:rPr>
          <w:t>at</w:t>
        </w:r>
        <w:r w:rsidR="00905F29">
          <w:rPr>
            <w:rFonts w:ascii="Times New Roman" w:hAnsi="Times New Roman" w:cs="Times New Roman"/>
            <w:color w:val="000000" w:themeColor="text1"/>
            <w:sz w:val="24"/>
            <w:szCs w:val="24"/>
          </w:rPr>
          <w:t xml:space="preserve"> </w:t>
        </w:r>
      </w:ins>
      <w:r>
        <w:rPr>
          <w:rFonts w:ascii="Times New Roman" w:hAnsi="Times New Roman" w:cs="Times New Roman"/>
          <w:color w:val="000000" w:themeColor="text1"/>
          <w:sz w:val="24"/>
          <w:szCs w:val="24"/>
        </w:rPr>
        <w:t xml:space="preserve">an </w:t>
      </w:r>
      <w:r>
        <w:rPr>
          <w:rFonts w:ascii="Times New Roman" w:hAnsi="Times New Roman" w:cs="Times New Roman"/>
          <w:bCs/>
          <w:color w:val="000000" w:themeColor="text1"/>
          <w:sz w:val="24"/>
          <w:szCs w:val="24"/>
        </w:rPr>
        <w:t xml:space="preserve">elevation of </w:t>
      </w:r>
      <w:r>
        <w:rPr>
          <w:rFonts w:ascii="Times New Roman" w:hAnsi="Times New Roman" w:cs="Times New Roman"/>
          <w:color w:val="000000" w:themeColor="text1"/>
          <w:sz w:val="24"/>
          <w:szCs w:val="24"/>
        </w:rPr>
        <w:t>218 m above sea level.</w:t>
      </w:r>
    </w:p>
    <w:p w14:paraId="48F85D9A" w14:textId="77777777" w:rsidR="00C1447C" w:rsidRDefault="00C1447C" w:rsidP="00C1447C">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Seeds of </w:t>
      </w:r>
      <w:proofErr w:type="spellStart"/>
      <w:r>
        <w:rPr>
          <w:rFonts w:ascii="Times New Roman" w:hAnsi="Times New Roman" w:cs="Times New Roman"/>
          <w:i/>
          <w:sz w:val="24"/>
          <w:szCs w:val="24"/>
          <w:lang w:val="en-US"/>
        </w:rPr>
        <w:t>Mucuna</w:t>
      </w:r>
      <w:proofErr w:type="spellEnd"/>
      <w:r>
        <w:rPr>
          <w:rFonts w:ascii="Times New Roman" w:hAnsi="Times New Roman" w:cs="Times New Roman"/>
          <w:i/>
          <w:sz w:val="24"/>
          <w:szCs w:val="24"/>
          <w:lang w:val="en-US"/>
        </w:rPr>
        <w:t xml:space="preserve"> </w:t>
      </w:r>
      <w:proofErr w:type="spellStart"/>
      <w:r>
        <w:rPr>
          <w:rFonts w:ascii="Times New Roman" w:hAnsi="Times New Roman" w:cs="Times New Roman"/>
          <w:i/>
          <w:sz w:val="24"/>
          <w:szCs w:val="24"/>
          <w:lang w:val="en-US"/>
        </w:rPr>
        <w:t>pruriens</w:t>
      </w:r>
      <w:proofErr w:type="spellEnd"/>
      <w:r>
        <w:rPr>
          <w:rFonts w:ascii="Times New Roman" w:hAnsi="Times New Roman" w:cs="Times New Roman"/>
          <w:sz w:val="24"/>
          <w:szCs w:val="24"/>
          <w:lang w:val="en-US"/>
        </w:rPr>
        <w:t xml:space="preserve"> were obtained from the Teaching and Research Farm, University of Ibadan, while seeds of </w:t>
      </w:r>
      <w:r>
        <w:rPr>
          <w:rFonts w:ascii="Times New Roman" w:hAnsi="Times New Roman" w:cs="Times New Roman"/>
          <w:i/>
          <w:sz w:val="24"/>
          <w:szCs w:val="24"/>
          <w:lang w:val="en-US"/>
        </w:rPr>
        <w:t xml:space="preserve">Abelmoschus </w:t>
      </w:r>
      <w:proofErr w:type="spellStart"/>
      <w:r>
        <w:rPr>
          <w:rFonts w:ascii="Times New Roman" w:hAnsi="Times New Roman" w:cs="Times New Roman"/>
          <w:i/>
          <w:sz w:val="24"/>
          <w:szCs w:val="24"/>
          <w:lang w:val="en-US"/>
        </w:rPr>
        <w:t>esculentus</w:t>
      </w:r>
      <w:proofErr w:type="spellEnd"/>
      <w:r>
        <w:rPr>
          <w:rFonts w:ascii="Times New Roman" w:hAnsi="Times New Roman" w:cs="Times New Roman"/>
          <w:sz w:val="24"/>
          <w:szCs w:val="24"/>
          <w:lang w:val="en-US"/>
        </w:rPr>
        <w:t xml:space="preserve"> were obtained from the National Horticultural Research Institute (NIHORT), Ibadan.</w:t>
      </w:r>
    </w:p>
    <w:p w14:paraId="7B2BC192" w14:textId="77777777" w:rsidR="00C1447C" w:rsidRDefault="00C1447C" w:rsidP="00C1447C">
      <w:pPr>
        <w:jc w:val="both"/>
        <w:rPr>
          <w:rFonts w:ascii="Times New Roman" w:hAnsi="Times New Roman" w:cs="Times New Roman"/>
          <w:b/>
          <w:sz w:val="24"/>
          <w:szCs w:val="24"/>
          <w:lang w:val="en-US"/>
        </w:rPr>
      </w:pPr>
      <w:r>
        <w:rPr>
          <w:rFonts w:ascii="Times New Roman" w:hAnsi="Times New Roman" w:cs="Times New Roman"/>
          <w:b/>
          <w:sz w:val="24"/>
          <w:szCs w:val="24"/>
          <w:lang w:val="en-US"/>
        </w:rPr>
        <w:t>Experimental design and procedure</w:t>
      </w:r>
    </w:p>
    <w:p w14:paraId="58ADFC11" w14:textId="77777777" w:rsidR="00C1447C" w:rsidRDefault="00C1447C" w:rsidP="00C1447C">
      <w:pPr>
        <w:jc w:val="both"/>
        <w:rPr>
          <w:rFonts w:ascii="Times New Roman" w:hAnsi="Times New Roman" w:cs="Times New Roman"/>
          <w:sz w:val="24"/>
          <w:szCs w:val="24"/>
          <w:lang w:val="en-US"/>
        </w:rPr>
      </w:pPr>
      <w:bookmarkStart w:id="57" w:name="_Hlk188588635"/>
      <w:r>
        <w:rPr>
          <w:rFonts w:ascii="Times New Roman" w:hAnsi="Times New Roman" w:cs="Times New Roman"/>
          <w:sz w:val="24"/>
          <w:szCs w:val="24"/>
          <w:lang w:val="en-US"/>
        </w:rPr>
        <w:t>The experiment was laid out in a randomized complete block design at the CPEB Crop Garden. There were five treatments and three blocks (replicates). The dimension of the experimental field was 10 m × 20 m (200 m</w:t>
      </w:r>
      <w:r>
        <w:rPr>
          <w:rFonts w:ascii="Times New Roman" w:hAnsi="Times New Roman" w:cs="Times New Roman"/>
          <w:sz w:val="24"/>
          <w:szCs w:val="24"/>
          <w:vertAlign w:val="superscript"/>
          <w:lang w:val="en-US"/>
        </w:rPr>
        <w:t>2</w:t>
      </w:r>
      <w:r>
        <w:rPr>
          <w:rFonts w:ascii="Times New Roman" w:hAnsi="Times New Roman" w:cs="Times New Roman"/>
          <w:sz w:val="24"/>
          <w:szCs w:val="24"/>
          <w:lang w:val="en-US"/>
        </w:rPr>
        <w:t xml:space="preserve">). Each block (20m × 2m) was subdivided into 5 plots (2 m × 2 m each). </w:t>
      </w:r>
      <w:bookmarkEnd w:id="57"/>
      <w:r>
        <w:rPr>
          <w:rFonts w:ascii="Times New Roman" w:hAnsi="Times New Roman" w:cs="Times New Roman"/>
          <w:sz w:val="24"/>
          <w:szCs w:val="24"/>
          <w:lang w:val="en-US"/>
        </w:rPr>
        <w:t xml:space="preserve">The five treatments were: </w:t>
      </w:r>
    </w:p>
    <w:p w14:paraId="25AC0619" w14:textId="77777777" w:rsidR="00C1447C" w:rsidRDefault="00C1447C" w:rsidP="00C1447C">
      <w:pPr>
        <w:pStyle w:val="ListParagraph"/>
        <w:numPr>
          <w:ilvl w:val="0"/>
          <w:numId w:val="8"/>
        </w:num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262,500 </w:t>
      </w:r>
      <w:r>
        <w:rPr>
          <w:rFonts w:ascii="Times New Roman" w:hAnsi="Times New Roman" w:cs="Times New Roman"/>
          <w:i/>
          <w:sz w:val="24"/>
          <w:szCs w:val="24"/>
          <w:lang w:val="en-US"/>
        </w:rPr>
        <w:t xml:space="preserve">M. </w:t>
      </w:r>
      <w:proofErr w:type="spellStart"/>
      <w:r>
        <w:rPr>
          <w:rFonts w:ascii="Times New Roman" w:hAnsi="Times New Roman" w:cs="Times New Roman"/>
          <w:i/>
          <w:sz w:val="24"/>
          <w:szCs w:val="24"/>
          <w:lang w:val="en-US"/>
        </w:rPr>
        <w:t>pruriens</w:t>
      </w:r>
      <w:proofErr w:type="spellEnd"/>
      <w:r>
        <w:rPr>
          <w:rFonts w:ascii="Times New Roman" w:hAnsi="Times New Roman" w:cs="Times New Roman"/>
          <w:sz w:val="24"/>
          <w:szCs w:val="24"/>
          <w:lang w:val="en-US"/>
        </w:rPr>
        <w:t xml:space="preserve"> stands/ha (10cm × 50cm) - MP</w:t>
      </w:r>
      <w:r>
        <w:rPr>
          <w:rFonts w:ascii="Times New Roman" w:hAnsi="Times New Roman" w:cs="Times New Roman"/>
          <w:sz w:val="24"/>
          <w:szCs w:val="24"/>
          <w:vertAlign w:val="subscript"/>
          <w:lang w:val="en-US"/>
        </w:rPr>
        <w:t>262.5</w:t>
      </w:r>
    </w:p>
    <w:p w14:paraId="5372B277" w14:textId="77777777" w:rsidR="00C1447C" w:rsidRDefault="00C1447C" w:rsidP="00C1447C">
      <w:pPr>
        <w:pStyle w:val="ListParagraph"/>
        <w:numPr>
          <w:ilvl w:val="0"/>
          <w:numId w:val="8"/>
        </w:num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137,500 </w:t>
      </w:r>
      <w:r>
        <w:rPr>
          <w:rFonts w:ascii="Times New Roman" w:hAnsi="Times New Roman" w:cs="Times New Roman"/>
          <w:i/>
          <w:sz w:val="24"/>
          <w:szCs w:val="24"/>
          <w:lang w:val="en-US"/>
        </w:rPr>
        <w:t xml:space="preserve">M. </w:t>
      </w:r>
      <w:proofErr w:type="spellStart"/>
      <w:r>
        <w:rPr>
          <w:rFonts w:ascii="Times New Roman" w:hAnsi="Times New Roman" w:cs="Times New Roman"/>
          <w:i/>
          <w:sz w:val="24"/>
          <w:szCs w:val="24"/>
          <w:lang w:val="en-US"/>
        </w:rPr>
        <w:t>pruriens</w:t>
      </w:r>
      <w:proofErr w:type="spellEnd"/>
      <w:r>
        <w:rPr>
          <w:rFonts w:ascii="Times New Roman" w:hAnsi="Times New Roman" w:cs="Times New Roman"/>
          <w:sz w:val="24"/>
          <w:szCs w:val="24"/>
          <w:lang w:val="en-US"/>
        </w:rPr>
        <w:t xml:space="preserve"> stands/ha (20cm × 50cm) – MP</w:t>
      </w:r>
      <w:r>
        <w:rPr>
          <w:rFonts w:ascii="Times New Roman" w:hAnsi="Times New Roman" w:cs="Times New Roman"/>
          <w:sz w:val="24"/>
          <w:szCs w:val="24"/>
          <w:vertAlign w:val="subscript"/>
          <w:lang w:val="en-US"/>
        </w:rPr>
        <w:t>137.5</w:t>
      </w:r>
    </w:p>
    <w:p w14:paraId="723560B6" w14:textId="77777777" w:rsidR="00C1447C" w:rsidRDefault="00C1447C" w:rsidP="00C1447C">
      <w:pPr>
        <w:pStyle w:val="ListParagraph"/>
        <w:numPr>
          <w:ilvl w:val="0"/>
          <w:numId w:val="8"/>
        </w:num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62,500 </w:t>
      </w:r>
      <w:r>
        <w:rPr>
          <w:rFonts w:ascii="Times New Roman" w:hAnsi="Times New Roman" w:cs="Times New Roman"/>
          <w:i/>
          <w:sz w:val="24"/>
          <w:szCs w:val="24"/>
          <w:lang w:val="en-US"/>
        </w:rPr>
        <w:t xml:space="preserve">M. </w:t>
      </w:r>
      <w:proofErr w:type="spellStart"/>
      <w:r>
        <w:rPr>
          <w:rFonts w:ascii="Times New Roman" w:hAnsi="Times New Roman" w:cs="Times New Roman"/>
          <w:i/>
          <w:sz w:val="24"/>
          <w:szCs w:val="24"/>
          <w:lang w:val="en-US"/>
        </w:rPr>
        <w:t>pruriens</w:t>
      </w:r>
      <w:proofErr w:type="spellEnd"/>
      <w:r>
        <w:rPr>
          <w:rFonts w:ascii="Times New Roman" w:hAnsi="Times New Roman" w:cs="Times New Roman"/>
          <w:sz w:val="24"/>
          <w:szCs w:val="24"/>
          <w:lang w:val="en-US"/>
        </w:rPr>
        <w:t xml:space="preserve"> stands/ha (50cm × 50cm) - MP</w:t>
      </w:r>
      <w:r>
        <w:rPr>
          <w:rFonts w:ascii="Times New Roman" w:hAnsi="Times New Roman" w:cs="Times New Roman"/>
          <w:sz w:val="24"/>
          <w:szCs w:val="24"/>
          <w:vertAlign w:val="subscript"/>
          <w:lang w:val="en-US"/>
        </w:rPr>
        <w:t>62.5</w:t>
      </w:r>
    </w:p>
    <w:p w14:paraId="04CC0C06" w14:textId="77777777" w:rsidR="00C1447C" w:rsidRDefault="00C1447C" w:rsidP="00C1447C">
      <w:pPr>
        <w:pStyle w:val="ListParagraph"/>
        <w:numPr>
          <w:ilvl w:val="0"/>
          <w:numId w:val="8"/>
        </w:num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20,000</w:t>
      </w:r>
      <w:r>
        <w:rPr>
          <w:rFonts w:ascii="Times New Roman" w:hAnsi="Times New Roman" w:cs="Times New Roman"/>
          <w:i/>
          <w:sz w:val="24"/>
          <w:szCs w:val="24"/>
          <w:lang w:val="en-US"/>
        </w:rPr>
        <w:t xml:space="preserve"> M. </w:t>
      </w:r>
      <w:proofErr w:type="spellStart"/>
      <w:r>
        <w:rPr>
          <w:rFonts w:ascii="Times New Roman" w:hAnsi="Times New Roman" w:cs="Times New Roman"/>
          <w:i/>
          <w:sz w:val="24"/>
          <w:szCs w:val="24"/>
          <w:lang w:val="en-US"/>
        </w:rPr>
        <w:t>pruriens</w:t>
      </w:r>
      <w:proofErr w:type="spellEnd"/>
      <w:r>
        <w:rPr>
          <w:rFonts w:ascii="Times New Roman" w:hAnsi="Times New Roman" w:cs="Times New Roman"/>
          <w:sz w:val="24"/>
          <w:szCs w:val="24"/>
          <w:lang w:val="en-US"/>
        </w:rPr>
        <w:t xml:space="preserve"> stands/ha (100cm × 50cm) - MP</w:t>
      </w:r>
      <w:r>
        <w:rPr>
          <w:rFonts w:ascii="Times New Roman" w:hAnsi="Times New Roman" w:cs="Times New Roman"/>
          <w:sz w:val="24"/>
          <w:szCs w:val="24"/>
          <w:vertAlign w:val="subscript"/>
          <w:lang w:val="en-US"/>
        </w:rPr>
        <w:t>20</w:t>
      </w:r>
    </w:p>
    <w:p w14:paraId="22F5F6DB" w14:textId="77777777" w:rsidR="00C1447C" w:rsidRDefault="00C1447C" w:rsidP="00C1447C">
      <w:pPr>
        <w:pStyle w:val="ListParagraph"/>
        <w:numPr>
          <w:ilvl w:val="0"/>
          <w:numId w:val="8"/>
        </w:num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0 </w:t>
      </w:r>
      <w:r>
        <w:rPr>
          <w:rFonts w:ascii="Times New Roman" w:hAnsi="Times New Roman" w:cs="Times New Roman"/>
          <w:i/>
          <w:sz w:val="24"/>
          <w:szCs w:val="24"/>
          <w:lang w:val="en-US"/>
        </w:rPr>
        <w:t xml:space="preserve">M. </w:t>
      </w:r>
      <w:proofErr w:type="spellStart"/>
      <w:r>
        <w:rPr>
          <w:rFonts w:ascii="Times New Roman" w:hAnsi="Times New Roman" w:cs="Times New Roman"/>
          <w:i/>
          <w:sz w:val="24"/>
          <w:szCs w:val="24"/>
          <w:lang w:val="en-US"/>
        </w:rPr>
        <w:t>pruriens</w:t>
      </w:r>
      <w:proofErr w:type="spellEnd"/>
      <w:r>
        <w:rPr>
          <w:rFonts w:ascii="Times New Roman" w:hAnsi="Times New Roman" w:cs="Times New Roman"/>
          <w:sz w:val="24"/>
          <w:szCs w:val="24"/>
          <w:lang w:val="en-US"/>
        </w:rPr>
        <w:t xml:space="preserve"> stands/ha (control) - MP</w:t>
      </w:r>
      <w:r>
        <w:rPr>
          <w:rFonts w:ascii="Times New Roman" w:hAnsi="Times New Roman" w:cs="Times New Roman"/>
          <w:sz w:val="24"/>
          <w:szCs w:val="24"/>
          <w:vertAlign w:val="subscript"/>
          <w:lang w:val="en-US"/>
        </w:rPr>
        <w:t>0</w:t>
      </w:r>
    </w:p>
    <w:p w14:paraId="510BFDA2" w14:textId="58860683" w:rsidR="00C1447C" w:rsidRDefault="00C1447C" w:rsidP="00C1447C">
      <w:pPr>
        <w:jc w:val="both"/>
        <w:rPr>
          <w:rFonts w:ascii="Times New Roman" w:hAnsi="Times New Roman" w:cs="Times New Roman"/>
          <w:sz w:val="24"/>
          <w:szCs w:val="24"/>
        </w:rPr>
      </w:pPr>
      <w:r>
        <w:rPr>
          <w:rFonts w:ascii="Times New Roman" w:hAnsi="Times New Roman" w:cs="Times New Roman"/>
          <w:sz w:val="24"/>
          <w:szCs w:val="24"/>
          <w:lang w:val="en-US"/>
        </w:rPr>
        <w:t xml:space="preserve">The field was cleared and left for two weeks for weed seedlings to re-establish, </w:t>
      </w:r>
      <w:ins w:id="58" w:author="BORUN KHAN" w:date="2025-03-20T22:32:00Z">
        <w:r w:rsidR="00905F29">
          <w:rPr>
            <w:rFonts w:ascii="Times New Roman" w:hAnsi="Times New Roman" w:cs="Times New Roman"/>
            <w:sz w:val="24"/>
            <w:szCs w:val="24"/>
            <w:lang w:val="en-US"/>
          </w:rPr>
          <w:t xml:space="preserve">and </w:t>
        </w:r>
      </w:ins>
      <w:r>
        <w:rPr>
          <w:rFonts w:ascii="Times New Roman" w:hAnsi="Times New Roman" w:cs="Times New Roman"/>
          <w:sz w:val="24"/>
          <w:szCs w:val="24"/>
          <w:lang w:val="en-US"/>
        </w:rPr>
        <w:t xml:space="preserve">then </w:t>
      </w:r>
      <w:proofErr w:type="spellStart"/>
      <w:r>
        <w:rPr>
          <w:rFonts w:ascii="Times New Roman" w:hAnsi="Times New Roman" w:cs="Times New Roman"/>
          <w:i/>
          <w:sz w:val="24"/>
          <w:szCs w:val="24"/>
          <w:lang w:val="en-US"/>
        </w:rPr>
        <w:t>Mucuna</w:t>
      </w:r>
      <w:proofErr w:type="spellEnd"/>
      <w:r>
        <w:rPr>
          <w:rFonts w:ascii="Times New Roman" w:hAnsi="Times New Roman" w:cs="Times New Roman"/>
          <w:i/>
          <w:sz w:val="24"/>
          <w:szCs w:val="24"/>
          <w:lang w:val="en-US"/>
        </w:rPr>
        <w:t xml:space="preserve"> </w:t>
      </w:r>
      <w:proofErr w:type="spellStart"/>
      <w:r>
        <w:rPr>
          <w:rFonts w:ascii="Times New Roman" w:hAnsi="Times New Roman" w:cs="Times New Roman"/>
          <w:i/>
          <w:sz w:val="24"/>
          <w:szCs w:val="24"/>
          <w:lang w:val="en-US"/>
        </w:rPr>
        <w:t>pruriens</w:t>
      </w:r>
      <w:proofErr w:type="spellEnd"/>
      <w:r>
        <w:rPr>
          <w:rFonts w:ascii="Times New Roman" w:hAnsi="Times New Roman" w:cs="Times New Roman"/>
          <w:sz w:val="24"/>
          <w:szCs w:val="24"/>
          <w:lang w:val="en-US"/>
        </w:rPr>
        <w:t xml:space="preserve"> seeds were sown at two seeds per hole.  Paraquat herbicide was then applied to kill the reestablished weeds to have </w:t>
      </w:r>
      <w:ins w:id="59" w:author="BORUN KHAN" w:date="2025-03-20T22:32:00Z">
        <w:r w:rsidR="00905F29">
          <w:rPr>
            <w:rFonts w:ascii="Times New Roman" w:hAnsi="Times New Roman" w:cs="Times New Roman"/>
            <w:sz w:val="24"/>
            <w:szCs w:val="24"/>
            <w:lang w:val="en-US"/>
          </w:rPr>
          <w:t xml:space="preserve">a </w:t>
        </w:r>
      </w:ins>
      <w:r>
        <w:rPr>
          <w:rFonts w:ascii="Times New Roman" w:hAnsi="Times New Roman" w:cs="Times New Roman"/>
          <w:sz w:val="24"/>
          <w:szCs w:val="24"/>
          <w:lang w:val="en-US"/>
        </w:rPr>
        <w:t xml:space="preserve">clean field. Poisoned baits were used for the control of rodents. Germination commenced </w:t>
      </w:r>
      <w:del w:id="60" w:author="BORUN KHAN" w:date="2025-03-20T22:32:00Z">
        <w:r w:rsidDel="00905F29">
          <w:rPr>
            <w:rFonts w:ascii="Times New Roman" w:hAnsi="Times New Roman" w:cs="Times New Roman"/>
            <w:sz w:val="24"/>
            <w:szCs w:val="24"/>
            <w:lang w:val="en-US"/>
          </w:rPr>
          <w:delText xml:space="preserve">at </w:delText>
        </w:r>
      </w:del>
      <w:r>
        <w:rPr>
          <w:rFonts w:ascii="Times New Roman" w:hAnsi="Times New Roman" w:cs="Times New Roman"/>
          <w:sz w:val="24"/>
          <w:szCs w:val="24"/>
          <w:lang w:val="en-US"/>
        </w:rPr>
        <w:t xml:space="preserve">four days after sowing. The </w:t>
      </w:r>
      <w:r>
        <w:rPr>
          <w:rFonts w:ascii="Times New Roman" w:hAnsi="Times New Roman" w:cs="Times New Roman"/>
          <w:i/>
          <w:sz w:val="24"/>
          <w:szCs w:val="24"/>
          <w:lang w:val="en-US"/>
        </w:rPr>
        <w:t xml:space="preserve">M. </w:t>
      </w:r>
      <w:proofErr w:type="spellStart"/>
      <w:r>
        <w:rPr>
          <w:rFonts w:ascii="Times New Roman" w:hAnsi="Times New Roman" w:cs="Times New Roman"/>
          <w:i/>
          <w:sz w:val="24"/>
          <w:szCs w:val="24"/>
          <w:lang w:val="en-US"/>
        </w:rPr>
        <w:t>pruriens</w:t>
      </w:r>
      <w:proofErr w:type="spellEnd"/>
      <w:r>
        <w:rPr>
          <w:rFonts w:ascii="Times New Roman" w:hAnsi="Times New Roman" w:cs="Times New Roman"/>
          <w:sz w:val="24"/>
          <w:szCs w:val="24"/>
          <w:lang w:val="en-US"/>
        </w:rPr>
        <w:t xml:space="preserve"> plants were allowed to grow and establish for 42 days (before flowering) on the various treatment plots, after which the </w:t>
      </w:r>
      <w:bookmarkStart w:id="61" w:name="_Hlk188589044"/>
      <w:r>
        <w:rPr>
          <w:rFonts w:ascii="Times New Roman" w:hAnsi="Times New Roman" w:cs="Times New Roman"/>
          <w:sz w:val="24"/>
          <w:szCs w:val="24"/>
          <w:lang w:val="en-US"/>
        </w:rPr>
        <w:t xml:space="preserve">cover of plants was </w:t>
      </w:r>
      <w:bookmarkEnd w:id="61"/>
      <w:r>
        <w:rPr>
          <w:rFonts w:ascii="Times New Roman" w:hAnsi="Times New Roman" w:cs="Times New Roman"/>
          <w:sz w:val="24"/>
          <w:szCs w:val="24"/>
          <w:lang w:val="en-US"/>
        </w:rPr>
        <w:t xml:space="preserve">determined using the point intercept method (Floyd and Anderson, 1987). A straight metal rod was placed in five strategic locations within each plot and the number of times </w:t>
      </w:r>
      <w:r>
        <w:rPr>
          <w:rFonts w:ascii="Times New Roman" w:hAnsi="Times New Roman" w:cs="Times New Roman"/>
          <w:i/>
          <w:sz w:val="24"/>
          <w:szCs w:val="24"/>
          <w:lang w:val="en-US"/>
        </w:rPr>
        <w:t xml:space="preserve">M. </w:t>
      </w:r>
      <w:proofErr w:type="spellStart"/>
      <w:r>
        <w:rPr>
          <w:rFonts w:ascii="Times New Roman" w:hAnsi="Times New Roman" w:cs="Times New Roman"/>
          <w:i/>
          <w:sz w:val="24"/>
          <w:szCs w:val="24"/>
          <w:lang w:val="en-US"/>
        </w:rPr>
        <w:t>pruriens</w:t>
      </w:r>
      <w:proofErr w:type="spellEnd"/>
      <w:r>
        <w:rPr>
          <w:rFonts w:ascii="Times New Roman" w:hAnsi="Times New Roman" w:cs="Times New Roman"/>
          <w:sz w:val="24"/>
          <w:szCs w:val="24"/>
          <w:lang w:val="en-US"/>
        </w:rPr>
        <w:t xml:space="preserve"> or other weed plants hit the rod were taken and recorded. The five strategic locations comprise </w:t>
      </w:r>
      <w:del w:id="62" w:author="BORUN KHAN" w:date="2025-03-20T22:32:00Z">
        <w:r w:rsidDel="00905F29">
          <w:rPr>
            <w:rFonts w:ascii="Times New Roman" w:hAnsi="Times New Roman" w:cs="Times New Roman"/>
            <w:sz w:val="24"/>
            <w:szCs w:val="24"/>
            <w:lang w:val="en-US"/>
          </w:rPr>
          <w:delText xml:space="preserve">of </w:delText>
        </w:r>
      </w:del>
      <w:r>
        <w:rPr>
          <w:rFonts w:ascii="Times New Roman" w:hAnsi="Times New Roman" w:cs="Times New Roman"/>
          <w:sz w:val="24"/>
          <w:szCs w:val="24"/>
        </w:rPr>
        <w:t xml:space="preserve">four positions along the two diagonals and one in the middle of each plot.  </w:t>
      </w:r>
    </w:p>
    <w:p w14:paraId="540E1408" w14:textId="37616AB1" w:rsidR="00C1447C" w:rsidRDefault="00C1447C" w:rsidP="00C1447C">
      <w:pPr>
        <w:jc w:val="both"/>
        <w:rPr>
          <w:rFonts w:ascii="Times New Roman" w:hAnsi="Times New Roman" w:cs="Times New Roman"/>
          <w:sz w:val="24"/>
          <w:szCs w:val="24"/>
        </w:rPr>
      </w:pPr>
      <w:bookmarkStart w:id="63" w:name="_Hlk188589137"/>
      <w:proofErr w:type="spellStart"/>
      <w:r>
        <w:rPr>
          <w:rFonts w:ascii="Times New Roman" w:hAnsi="Times New Roman" w:cs="Times New Roman"/>
          <w:i/>
          <w:sz w:val="24"/>
          <w:szCs w:val="24"/>
          <w:lang w:val="en-US"/>
        </w:rPr>
        <w:t>Mucuna</w:t>
      </w:r>
      <w:proofErr w:type="spellEnd"/>
      <w:r>
        <w:rPr>
          <w:rFonts w:ascii="Times New Roman" w:hAnsi="Times New Roman" w:cs="Times New Roman"/>
          <w:i/>
          <w:sz w:val="24"/>
          <w:szCs w:val="24"/>
          <w:lang w:val="en-US"/>
        </w:rPr>
        <w:t xml:space="preserve"> </w:t>
      </w:r>
      <w:proofErr w:type="spellStart"/>
      <w:r>
        <w:rPr>
          <w:rFonts w:ascii="Times New Roman" w:hAnsi="Times New Roman" w:cs="Times New Roman"/>
          <w:i/>
          <w:sz w:val="24"/>
          <w:szCs w:val="24"/>
          <w:lang w:val="en-US"/>
        </w:rPr>
        <w:t>pruriens</w:t>
      </w:r>
      <w:proofErr w:type="spellEnd"/>
      <w:r>
        <w:rPr>
          <w:rFonts w:ascii="Times New Roman" w:hAnsi="Times New Roman" w:cs="Times New Roman"/>
          <w:sz w:val="24"/>
          <w:szCs w:val="24"/>
          <w:lang w:val="en-US"/>
        </w:rPr>
        <w:t xml:space="preserve"> plants were cut into tiny pieces, incorporated into the soil</w:t>
      </w:r>
      <w:ins w:id="64" w:author="BORUN KHAN" w:date="2025-03-20T22:32:00Z">
        <w:r w:rsidR="00905F29">
          <w:rPr>
            <w:rFonts w:ascii="Times New Roman" w:hAnsi="Times New Roman" w:cs="Times New Roman"/>
            <w:sz w:val="24"/>
            <w:szCs w:val="24"/>
            <w:lang w:val="en-US"/>
          </w:rPr>
          <w:t>,</w:t>
        </w:r>
      </w:ins>
      <w:r>
        <w:rPr>
          <w:rFonts w:ascii="Times New Roman" w:hAnsi="Times New Roman" w:cs="Times New Roman"/>
          <w:sz w:val="24"/>
          <w:szCs w:val="24"/>
          <w:lang w:val="en-US"/>
        </w:rPr>
        <w:t xml:space="preserve"> and allowed to decompose for three weeks</w:t>
      </w:r>
      <w:bookmarkEnd w:id="63"/>
      <w:r>
        <w:rPr>
          <w:rFonts w:ascii="Times New Roman" w:hAnsi="Times New Roman" w:cs="Times New Roman"/>
          <w:sz w:val="24"/>
          <w:szCs w:val="24"/>
          <w:lang w:val="en-US"/>
        </w:rPr>
        <w:t xml:space="preserve">. </w:t>
      </w:r>
      <w:bookmarkStart w:id="65" w:name="_Hlk188589234"/>
      <w:r>
        <w:rPr>
          <w:rFonts w:ascii="Times New Roman" w:hAnsi="Times New Roman" w:cs="Times New Roman"/>
          <w:sz w:val="24"/>
          <w:szCs w:val="24"/>
          <w:lang w:val="en-US"/>
        </w:rPr>
        <w:t>Okra seeds were sown on each of the prepared plots at a 50 cm × 50 cm spacing. At seven weeks after sowing (WAS), the performance of okra was assessed using parameters plant height (cm), stem diameter (</w:t>
      </w:r>
      <w:r w:rsidRPr="00AC69B7">
        <w:rPr>
          <w:rFonts w:ascii="Times New Roman" w:hAnsi="Times New Roman" w:cs="Times New Roman"/>
          <w:sz w:val="24"/>
          <w:szCs w:val="24"/>
          <w:lang w:val="en-US"/>
        </w:rPr>
        <w:t>cm</w:t>
      </w:r>
      <w:r>
        <w:rPr>
          <w:rFonts w:ascii="Times New Roman" w:hAnsi="Times New Roman" w:cs="Times New Roman"/>
          <w:sz w:val="24"/>
          <w:szCs w:val="24"/>
          <w:lang w:val="en-US"/>
        </w:rPr>
        <w:t>), dry weight (g), number of leaves, number of flowers</w:t>
      </w:r>
      <w:ins w:id="66" w:author="BORUN KHAN" w:date="2025-03-20T22:32:00Z">
        <w:r w:rsidR="00905F29">
          <w:rPr>
            <w:rFonts w:ascii="Times New Roman" w:hAnsi="Times New Roman" w:cs="Times New Roman"/>
            <w:sz w:val="24"/>
            <w:szCs w:val="24"/>
            <w:lang w:val="en-US"/>
          </w:rPr>
          <w:t>,</w:t>
        </w:r>
      </w:ins>
      <w:r>
        <w:rPr>
          <w:rFonts w:ascii="Times New Roman" w:hAnsi="Times New Roman" w:cs="Times New Roman"/>
          <w:sz w:val="24"/>
          <w:szCs w:val="24"/>
          <w:lang w:val="en-US"/>
        </w:rPr>
        <w:t xml:space="preserve"> and fruit weight (g) of okra</w:t>
      </w:r>
      <w:bookmarkEnd w:id="65"/>
      <w:r>
        <w:rPr>
          <w:rFonts w:ascii="Times New Roman" w:hAnsi="Times New Roman" w:cs="Times New Roman"/>
          <w:sz w:val="24"/>
          <w:szCs w:val="24"/>
          <w:lang w:val="en-US"/>
        </w:rPr>
        <w:t>. Weeds from each plot were harvested at soil level</w:t>
      </w:r>
      <w:r>
        <w:rPr>
          <w:rFonts w:ascii="Times New Roman" w:hAnsi="Times New Roman" w:cs="Times New Roman"/>
          <w:sz w:val="24"/>
          <w:szCs w:val="24"/>
        </w:rPr>
        <w:t>, encased in envelopes</w:t>
      </w:r>
      <w:ins w:id="67" w:author="BORUN KHAN" w:date="2025-03-20T22:32:00Z">
        <w:r w:rsidR="00905F29">
          <w:rPr>
            <w:rFonts w:ascii="Times New Roman" w:hAnsi="Times New Roman" w:cs="Times New Roman"/>
            <w:sz w:val="24"/>
            <w:szCs w:val="24"/>
          </w:rPr>
          <w:t>,</w:t>
        </w:r>
      </w:ins>
      <w:r>
        <w:rPr>
          <w:rFonts w:ascii="Times New Roman" w:hAnsi="Times New Roman" w:cs="Times New Roman"/>
          <w:sz w:val="24"/>
          <w:szCs w:val="24"/>
        </w:rPr>
        <w:t xml:space="preserve"> and </w:t>
      </w:r>
      <w:r>
        <w:rPr>
          <w:rFonts w:ascii="Times New Roman" w:hAnsi="Times New Roman" w:cs="Times New Roman"/>
          <w:sz w:val="24"/>
          <w:szCs w:val="24"/>
          <w:lang w:val="en-US"/>
        </w:rPr>
        <w:t xml:space="preserve">dried in a </w:t>
      </w:r>
      <w:proofErr w:type="spellStart"/>
      <w:r>
        <w:rPr>
          <w:rFonts w:ascii="Times New Roman" w:hAnsi="Times New Roman" w:cs="Times New Roman"/>
          <w:sz w:val="24"/>
          <w:szCs w:val="24"/>
          <w:lang w:val="en-US"/>
        </w:rPr>
        <w:t>Gallenkemp</w:t>
      </w:r>
      <w:proofErr w:type="spellEnd"/>
      <w:r>
        <w:rPr>
          <w:rFonts w:ascii="Times New Roman" w:hAnsi="Times New Roman" w:cs="Times New Roman"/>
          <w:sz w:val="24"/>
          <w:szCs w:val="24"/>
          <w:lang w:val="en-US"/>
        </w:rPr>
        <w:t xml:space="preserve"> oven at 80°C to constant weight</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The </w:t>
      </w:r>
      <w:del w:id="68" w:author="BORUN KHAN" w:date="2025-03-20T22:32:00Z">
        <w:r w:rsidDel="00905F29">
          <w:rPr>
            <w:rFonts w:ascii="Times New Roman" w:hAnsi="Times New Roman" w:cs="Times New Roman"/>
            <w:sz w:val="24"/>
            <w:szCs w:val="24"/>
            <w:lang w:val="en-US"/>
          </w:rPr>
          <w:delText xml:space="preserve">mettler </w:delText>
        </w:r>
      </w:del>
      <w:ins w:id="69" w:author="BORUN KHAN" w:date="2025-03-20T22:32:00Z">
        <w:r w:rsidR="00905F29">
          <w:rPr>
            <w:rFonts w:ascii="Times New Roman" w:hAnsi="Times New Roman" w:cs="Times New Roman"/>
            <w:sz w:val="24"/>
            <w:szCs w:val="24"/>
            <w:lang w:val="en-US"/>
          </w:rPr>
          <w:t>M</w:t>
        </w:r>
        <w:r w:rsidR="00905F29">
          <w:rPr>
            <w:rFonts w:ascii="Times New Roman" w:hAnsi="Times New Roman" w:cs="Times New Roman"/>
            <w:sz w:val="24"/>
            <w:szCs w:val="24"/>
            <w:lang w:val="en-US"/>
          </w:rPr>
          <w:t xml:space="preserve">ettler </w:t>
        </w:r>
      </w:ins>
      <w:r>
        <w:rPr>
          <w:rFonts w:ascii="Times New Roman" w:hAnsi="Times New Roman" w:cs="Times New Roman"/>
          <w:sz w:val="24"/>
          <w:szCs w:val="24"/>
          <w:lang w:val="en-US"/>
        </w:rPr>
        <w:t>top-loading balance (Mettler P1210) was used to weigh the oven-dehydrated weed samples.</w:t>
      </w:r>
    </w:p>
    <w:p w14:paraId="3B234B20" w14:textId="18AF9995" w:rsidR="00C1447C" w:rsidRDefault="00C1447C" w:rsidP="00C1447C">
      <w:pPr>
        <w:jc w:val="both"/>
        <w:rPr>
          <w:rFonts w:ascii="Times New Roman" w:hAnsi="Times New Roman" w:cs="Times New Roman"/>
          <w:sz w:val="24"/>
          <w:szCs w:val="24"/>
        </w:rPr>
      </w:pPr>
      <w:del w:id="70" w:author="BORUN KHAN" w:date="2025-03-20T22:32:00Z">
        <w:r w:rsidDel="00905F29">
          <w:rPr>
            <w:rFonts w:ascii="Times New Roman" w:hAnsi="Times New Roman" w:cs="Times New Roman"/>
            <w:sz w:val="24"/>
            <w:szCs w:val="24"/>
            <w:lang w:val="en-US"/>
          </w:rPr>
          <w:delText>Prior to</w:delText>
        </w:r>
      </w:del>
      <w:ins w:id="71" w:author="BORUN KHAN" w:date="2025-03-20T22:32:00Z">
        <w:r w:rsidR="00905F29">
          <w:rPr>
            <w:rFonts w:ascii="Times New Roman" w:hAnsi="Times New Roman" w:cs="Times New Roman"/>
            <w:sz w:val="24"/>
            <w:szCs w:val="24"/>
            <w:lang w:val="en-US"/>
          </w:rPr>
          <w:t>Before</w:t>
        </w:r>
      </w:ins>
      <w:r>
        <w:rPr>
          <w:rFonts w:ascii="Times New Roman" w:hAnsi="Times New Roman" w:cs="Times New Roman"/>
          <w:sz w:val="24"/>
          <w:szCs w:val="24"/>
          <w:lang w:val="en-US"/>
        </w:rPr>
        <w:t xml:space="preserve"> sowing and after the decomposition of incorporated plants, top</w:t>
      </w:r>
      <w:del w:id="72" w:author="BORUN KHAN" w:date="2025-03-20T22:32:00Z">
        <w:r w:rsidDel="00905F29">
          <w:rPr>
            <w:rFonts w:ascii="Times New Roman" w:hAnsi="Times New Roman" w:cs="Times New Roman"/>
            <w:sz w:val="24"/>
            <w:szCs w:val="24"/>
            <w:lang w:val="en-US"/>
          </w:rPr>
          <w:delText xml:space="preserve"> </w:delText>
        </w:r>
      </w:del>
      <w:r>
        <w:rPr>
          <w:rFonts w:ascii="Times New Roman" w:hAnsi="Times New Roman" w:cs="Times New Roman"/>
          <w:sz w:val="24"/>
          <w:szCs w:val="24"/>
          <w:lang w:val="en-US"/>
        </w:rPr>
        <w:t xml:space="preserve">soil samples were taken from each treatment plot at a depth of 0-15 cm using a soil auger. Each soil sample was mixed, </w:t>
      </w:r>
      <w:del w:id="73" w:author="BORUN KHAN" w:date="2025-03-20T22:32:00Z">
        <w:r w:rsidDel="00905F29">
          <w:rPr>
            <w:rFonts w:ascii="Times New Roman" w:hAnsi="Times New Roman" w:cs="Times New Roman"/>
            <w:sz w:val="24"/>
            <w:szCs w:val="24"/>
            <w:lang w:val="en-US"/>
          </w:rPr>
          <w:delText xml:space="preserve">air </w:delText>
        </w:r>
      </w:del>
      <w:ins w:id="74" w:author="BORUN KHAN" w:date="2025-03-20T22:32:00Z">
        <w:r w:rsidR="00905F29">
          <w:rPr>
            <w:rFonts w:ascii="Times New Roman" w:hAnsi="Times New Roman" w:cs="Times New Roman"/>
            <w:sz w:val="24"/>
            <w:szCs w:val="24"/>
            <w:lang w:val="en-US"/>
          </w:rPr>
          <w:t>air</w:t>
        </w:r>
        <w:r w:rsidR="00905F29">
          <w:rPr>
            <w:rFonts w:ascii="Times New Roman" w:hAnsi="Times New Roman" w:cs="Times New Roman"/>
            <w:sz w:val="24"/>
            <w:szCs w:val="24"/>
            <w:lang w:val="en-US"/>
          </w:rPr>
          <w:t>-</w:t>
        </w:r>
      </w:ins>
      <w:r>
        <w:rPr>
          <w:rFonts w:ascii="Times New Roman" w:hAnsi="Times New Roman" w:cs="Times New Roman"/>
          <w:sz w:val="24"/>
          <w:szCs w:val="24"/>
          <w:lang w:val="en-US"/>
        </w:rPr>
        <w:t>dried to a constant weight</w:t>
      </w:r>
      <w:ins w:id="75" w:author="BORUN KHAN" w:date="2025-03-20T22:32:00Z">
        <w:r w:rsidR="00905F29">
          <w:rPr>
            <w:rFonts w:ascii="Times New Roman" w:hAnsi="Times New Roman" w:cs="Times New Roman"/>
            <w:sz w:val="24"/>
            <w:szCs w:val="24"/>
            <w:lang w:val="en-US"/>
          </w:rPr>
          <w:t>,</w:t>
        </w:r>
      </w:ins>
      <w:r>
        <w:rPr>
          <w:rFonts w:ascii="Times New Roman" w:hAnsi="Times New Roman" w:cs="Times New Roman"/>
          <w:sz w:val="24"/>
          <w:szCs w:val="24"/>
          <w:lang w:val="en-US"/>
        </w:rPr>
        <w:t xml:space="preserve"> and sieved in a 2 mm sieve for physical and chemical analyses.  The analyses were carried out at </w:t>
      </w:r>
      <w:proofErr w:type="spellStart"/>
      <w:r>
        <w:rPr>
          <w:rFonts w:ascii="Times New Roman" w:hAnsi="Times New Roman" w:cs="Times New Roman"/>
          <w:sz w:val="24"/>
          <w:szCs w:val="24"/>
          <w:lang w:val="en-US"/>
        </w:rPr>
        <w:t>Rotas</w:t>
      </w:r>
      <w:proofErr w:type="spellEnd"/>
      <w:r>
        <w:rPr>
          <w:rFonts w:ascii="Times New Roman" w:hAnsi="Times New Roman" w:cs="Times New Roman"/>
          <w:sz w:val="24"/>
          <w:szCs w:val="24"/>
          <w:lang w:val="en-US"/>
        </w:rPr>
        <w:t xml:space="preserve"> Labs, Ring-Road, Ibadan, Oyo State, Nigeria.</w:t>
      </w:r>
    </w:p>
    <w:p w14:paraId="5405EAC2" w14:textId="29AF1A53" w:rsidR="00C1447C" w:rsidRDefault="00C1447C" w:rsidP="00C1447C">
      <w:pPr>
        <w:jc w:val="both"/>
        <w:rPr>
          <w:rFonts w:ascii="Times New Roman" w:hAnsi="Times New Roman" w:cs="Times New Roman"/>
          <w:sz w:val="24"/>
          <w:szCs w:val="24"/>
        </w:rPr>
      </w:pPr>
      <w:r>
        <w:rPr>
          <w:rFonts w:ascii="Times New Roman" w:hAnsi="Times New Roman" w:cs="Times New Roman"/>
          <w:sz w:val="24"/>
          <w:szCs w:val="24"/>
        </w:rPr>
        <w:t xml:space="preserve">The data obtained were </w:t>
      </w:r>
      <w:del w:id="76" w:author="BORUN KHAN" w:date="2025-03-20T22:32:00Z">
        <w:r w:rsidDel="00905F29">
          <w:rPr>
            <w:rFonts w:ascii="Times New Roman" w:hAnsi="Times New Roman" w:cs="Times New Roman"/>
            <w:sz w:val="24"/>
            <w:szCs w:val="24"/>
          </w:rPr>
          <w:delText xml:space="preserve">analysed </w:delText>
        </w:r>
      </w:del>
      <w:proofErr w:type="spellStart"/>
      <w:ins w:id="77" w:author="BORUN KHAN" w:date="2025-03-20T22:32:00Z">
        <w:r w:rsidR="00905F29">
          <w:rPr>
            <w:rFonts w:ascii="Times New Roman" w:hAnsi="Times New Roman" w:cs="Times New Roman"/>
            <w:sz w:val="24"/>
            <w:szCs w:val="24"/>
          </w:rPr>
          <w:t>analy</w:t>
        </w:r>
        <w:r w:rsidR="00905F29">
          <w:rPr>
            <w:rFonts w:ascii="Times New Roman" w:hAnsi="Times New Roman" w:cs="Times New Roman"/>
            <w:sz w:val="24"/>
            <w:szCs w:val="24"/>
          </w:rPr>
          <w:t>z</w:t>
        </w:r>
        <w:r w:rsidR="00905F29">
          <w:rPr>
            <w:rFonts w:ascii="Times New Roman" w:hAnsi="Times New Roman" w:cs="Times New Roman"/>
            <w:sz w:val="24"/>
            <w:szCs w:val="24"/>
          </w:rPr>
          <w:t>ed</w:t>
        </w:r>
        <w:proofErr w:type="spellEnd"/>
        <w:r w:rsidR="00905F29">
          <w:rPr>
            <w:rFonts w:ascii="Times New Roman" w:hAnsi="Times New Roman" w:cs="Times New Roman"/>
            <w:sz w:val="24"/>
            <w:szCs w:val="24"/>
          </w:rPr>
          <w:t xml:space="preserve"> </w:t>
        </w:r>
      </w:ins>
      <w:r>
        <w:rPr>
          <w:rFonts w:ascii="Times New Roman" w:hAnsi="Times New Roman" w:cs="Times New Roman"/>
          <w:sz w:val="24"/>
          <w:szCs w:val="24"/>
        </w:rPr>
        <w:t xml:space="preserve">using Analysis of Variance (ANOVA) at </w:t>
      </w:r>
      <w:ins w:id="78" w:author="BORUN KHAN" w:date="2025-03-20T22:33:00Z">
        <w:r w:rsidR="00905F29">
          <w:rPr>
            <w:rFonts w:ascii="Times New Roman" w:hAnsi="Times New Roman" w:cs="Times New Roman"/>
            <w:sz w:val="24"/>
            <w:szCs w:val="24"/>
          </w:rPr>
          <w:t xml:space="preserve">a </w:t>
        </w:r>
      </w:ins>
      <w:r>
        <w:rPr>
          <w:rFonts w:ascii="Times New Roman" w:hAnsi="Times New Roman" w:cs="Times New Roman"/>
          <w:sz w:val="24"/>
          <w:szCs w:val="24"/>
        </w:rPr>
        <w:t xml:space="preserve">5% level of significance. Means were separated using </w:t>
      </w:r>
      <w:r>
        <w:rPr>
          <w:rFonts w:ascii="Times New Roman" w:hAnsi="Times New Roman" w:cs="Times New Roman"/>
          <w:sz w:val="24"/>
          <w:szCs w:val="24"/>
          <w:lang w:val="en-US"/>
        </w:rPr>
        <w:t>Fisher</w:t>
      </w:r>
      <w:ins w:id="79" w:author="BORUN KHAN" w:date="2025-03-20T22:32:00Z">
        <w:r w:rsidR="00905F29">
          <w:rPr>
            <w:rFonts w:ascii="Times New Roman" w:hAnsi="Times New Roman" w:cs="Times New Roman"/>
            <w:sz w:val="24"/>
            <w:szCs w:val="24"/>
            <w:lang w:val="en-US"/>
          </w:rPr>
          <w:t>'s</w:t>
        </w:r>
      </w:ins>
      <w:r>
        <w:rPr>
          <w:rFonts w:ascii="Times New Roman" w:hAnsi="Times New Roman" w:cs="Times New Roman"/>
          <w:sz w:val="24"/>
          <w:szCs w:val="24"/>
          <w:lang w:val="en-US"/>
        </w:rPr>
        <w:t xml:space="preserve"> Least Significant Difference </w:t>
      </w:r>
      <w:r>
        <w:rPr>
          <w:rFonts w:ascii="Times New Roman" w:hAnsi="Times New Roman" w:cs="Times New Roman"/>
          <w:sz w:val="24"/>
          <w:szCs w:val="24"/>
        </w:rPr>
        <w:t xml:space="preserve">at </w:t>
      </w:r>
      <w:ins w:id="80" w:author="BORUN KHAN" w:date="2025-03-20T22:33:00Z">
        <w:r w:rsidR="00905F29">
          <w:rPr>
            <w:rFonts w:ascii="Times New Roman" w:hAnsi="Times New Roman" w:cs="Times New Roman"/>
            <w:sz w:val="24"/>
            <w:szCs w:val="24"/>
          </w:rPr>
          <w:t xml:space="preserve">a </w:t>
        </w:r>
      </w:ins>
      <w:r>
        <w:rPr>
          <w:rFonts w:ascii="Times New Roman" w:hAnsi="Times New Roman" w:cs="Times New Roman"/>
          <w:sz w:val="24"/>
          <w:szCs w:val="24"/>
        </w:rPr>
        <w:t>5% level of significance</w:t>
      </w:r>
      <w:r>
        <w:rPr>
          <w:rFonts w:ascii="Times New Roman" w:hAnsi="Times New Roman" w:cs="Times New Roman"/>
          <w:sz w:val="24"/>
          <w:szCs w:val="24"/>
          <w:lang w:val="en-US"/>
        </w:rPr>
        <w:t>.</w:t>
      </w:r>
    </w:p>
    <w:p w14:paraId="0E64255E" w14:textId="77777777" w:rsidR="00C1447C" w:rsidRDefault="00C1447C" w:rsidP="00C1447C">
      <w:pPr>
        <w:jc w:val="both"/>
        <w:rPr>
          <w:rFonts w:ascii="Times New Roman" w:hAnsi="Times New Roman" w:cs="Times New Roman"/>
          <w:sz w:val="24"/>
          <w:szCs w:val="24"/>
        </w:rPr>
      </w:pPr>
      <w:r>
        <w:rPr>
          <w:rFonts w:ascii="Times New Roman" w:hAnsi="Times New Roman" w:cs="Times New Roman"/>
          <w:b/>
          <w:sz w:val="24"/>
          <w:szCs w:val="24"/>
          <w:lang w:val="en-US"/>
        </w:rPr>
        <w:t>RESULTS</w:t>
      </w:r>
    </w:p>
    <w:p w14:paraId="32FA4C29" w14:textId="77777777" w:rsidR="00C1447C" w:rsidRDefault="00C1447C" w:rsidP="00C1447C">
      <w:pPr>
        <w:jc w:val="both"/>
        <w:rPr>
          <w:rFonts w:ascii="Times New Roman" w:hAnsi="Times New Roman" w:cs="Times New Roman"/>
          <w:sz w:val="24"/>
          <w:szCs w:val="24"/>
        </w:rPr>
      </w:pPr>
      <w:r>
        <w:rPr>
          <w:rFonts w:ascii="Times New Roman" w:hAnsi="Times New Roman" w:cs="Times New Roman"/>
          <w:b/>
          <w:bCs/>
          <w:sz w:val="24"/>
          <w:szCs w:val="24"/>
          <w:lang w:val="en-US"/>
        </w:rPr>
        <w:t xml:space="preserve">Effect of stand density on the cover of </w:t>
      </w:r>
      <w:proofErr w:type="spellStart"/>
      <w:r>
        <w:rPr>
          <w:rFonts w:ascii="Times New Roman" w:hAnsi="Times New Roman" w:cs="Times New Roman"/>
          <w:b/>
          <w:bCs/>
          <w:i/>
          <w:sz w:val="24"/>
          <w:szCs w:val="24"/>
          <w:lang w:val="en-US"/>
        </w:rPr>
        <w:t>Mucuna</w:t>
      </w:r>
      <w:proofErr w:type="spellEnd"/>
      <w:r>
        <w:rPr>
          <w:rFonts w:ascii="Times New Roman" w:hAnsi="Times New Roman" w:cs="Times New Roman"/>
          <w:b/>
          <w:bCs/>
          <w:i/>
          <w:sz w:val="24"/>
          <w:szCs w:val="24"/>
          <w:lang w:val="en-US"/>
        </w:rPr>
        <w:t xml:space="preserve"> </w:t>
      </w:r>
      <w:proofErr w:type="spellStart"/>
      <w:r>
        <w:rPr>
          <w:rFonts w:ascii="Times New Roman" w:hAnsi="Times New Roman" w:cs="Times New Roman"/>
          <w:b/>
          <w:bCs/>
          <w:i/>
          <w:sz w:val="24"/>
          <w:szCs w:val="24"/>
          <w:lang w:val="en-US"/>
        </w:rPr>
        <w:t>pruriens</w:t>
      </w:r>
      <w:proofErr w:type="spellEnd"/>
      <w:r>
        <w:rPr>
          <w:rFonts w:ascii="Times New Roman" w:hAnsi="Times New Roman" w:cs="Times New Roman"/>
          <w:b/>
          <w:bCs/>
          <w:i/>
          <w:sz w:val="24"/>
          <w:szCs w:val="24"/>
          <w:lang w:val="en-US"/>
        </w:rPr>
        <w:t xml:space="preserve"> </w:t>
      </w:r>
      <w:r>
        <w:rPr>
          <w:rFonts w:ascii="Times New Roman" w:hAnsi="Times New Roman" w:cs="Times New Roman"/>
          <w:b/>
          <w:bCs/>
          <w:sz w:val="24"/>
          <w:szCs w:val="24"/>
          <w:lang w:val="en-US"/>
        </w:rPr>
        <w:t>and other weeds</w:t>
      </w:r>
    </w:p>
    <w:p w14:paraId="47487F89" w14:textId="7DEB049F" w:rsidR="00C1447C" w:rsidRDefault="00C1447C" w:rsidP="00C1447C">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effect of </w:t>
      </w:r>
      <w:ins w:id="81" w:author="BORUN KHAN" w:date="2025-03-20T22:33:00Z">
        <w:r w:rsidR="00905F29">
          <w:rPr>
            <w:rFonts w:ascii="Times New Roman" w:hAnsi="Times New Roman" w:cs="Times New Roman"/>
            <w:sz w:val="24"/>
            <w:szCs w:val="24"/>
            <w:lang w:val="en-US"/>
          </w:rPr>
          <w:t xml:space="preserve">the </w:t>
        </w:r>
      </w:ins>
      <w:r>
        <w:rPr>
          <w:rFonts w:ascii="Times New Roman" w:hAnsi="Times New Roman" w:cs="Times New Roman"/>
          <w:sz w:val="24"/>
          <w:szCs w:val="24"/>
          <w:lang w:val="en-US"/>
        </w:rPr>
        <w:t xml:space="preserve">stand density of </w:t>
      </w:r>
      <w:proofErr w:type="spellStart"/>
      <w:r>
        <w:rPr>
          <w:rFonts w:ascii="Times New Roman" w:hAnsi="Times New Roman" w:cs="Times New Roman"/>
          <w:i/>
          <w:sz w:val="24"/>
          <w:szCs w:val="24"/>
          <w:lang w:val="en-US"/>
        </w:rPr>
        <w:t>Mucuna</w:t>
      </w:r>
      <w:proofErr w:type="spellEnd"/>
      <w:r>
        <w:rPr>
          <w:rFonts w:ascii="Times New Roman" w:hAnsi="Times New Roman" w:cs="Times New Roman"/>
          <w:i/>
          <w:sz w:val="24"/>
          <w:szCs w:val="24"/>
          <w:lang w:val="en-US"/>
        </w:rPr>
        <w:t xml:space="preserve"> </w:t>
      </w:r>
      <w:proofErr w:type="spellStart"/>
      <w:r>
        <w:rPr>
          <w:rFonts w:ascii="Times New Roman" w:hAnsi="Times New Roman" w:cs="Times New Roman"/>
          <w:i/>
          <w:sz w:val="24"/>
          <w:szCs w:val="24"/>
          <w:lang w:val="en-US"/>
        </w:rPr>
        <w:t>pruriens</w:t>
      </w:r>
      <w:proofErr w:type="spellEnd"/>
      <w:r>
        <w:rPr>
          <w:rFonts w:ascii="Times New Roman" w:hAnsi="Times New Roman" w:cs="Times New Roman"/>
          <w:sz w:val="24"/>
          <w:szCs w:val="24"/>
          <w:lang w:val="en-US"/>
        </w:rPr>
        <w:t xml:space="preserve"> on the cover of </w:t>
      </w:r>
      <w:r>
        <w:rPr>
          <w:rFonts w:ascii="Times New Roman" w:hAnsi="Times New Roman" w:cs="Times New Roman"/>
          <w:i/>
          <w:sz w:val="24"/>
          <w:szCs w:val="24"/>
          <w:lang w:val="en-US"/>
        </w:rPr>
        <w:t>M</w:t>
      </w:r>
      <w:r>
        <w:rPr>
          <w:rFonts w:ascii="Times New Roman" w:hAnsi="Times New Roman" w:cs="Times New Roman"/>
          <w:iCs/>
          <w:sz w:val="24"/>
          <w:szCs w:val="24"/>
          <w:lang w:val="en-US"/>
        </w:rPr>
        <w:t>.</w:t>
      </w:r>
      <w:r>
        <w:rPr>
          <w:rFonts w:ascii="Times New Roman" w:hAnsi="Times New Roman" w:cs="Times New Roman"/>
          <w:i/>
          <w:sz w:val="24"/>
          <w:szCs w:val="24"/>
          <w:lang w:val="en-US"/>
        </w:rPr>
        <w:t xml:space="preserve"> </w:t>
      </w:r>
      <w:proofErr w:type="spellStart"/>
      <w:r>
        <w:rPr>
          <w:rFonts w:ascii="Times New Roman" w:hAnsi="Times New Roman" w:cs="Times New Roman"/>
          <w:i/>
          <w:sz w:val="24"/>
          <w:szCs w:val="24"/>
          <w:lang w:val="en-US"/>
        </w:rPr>
        <w:t>pruriens</w:t>
      </w:r>
      <w:proofErr w:type="spellEnd"/>
      <w:r>
        <w:rPr>
          <w:rFonts w:ascii="Times New Roman" w:hAnsi="Times New Roman" w:cs="Times New Roman"/>
          <w:iCs/>
          <w:sz w:val="24"/>
          <w:szCs w:val="24"/>
          <w:lang w:val="en-US"/>
        </w:rPr>
        <w:t xml:space="preserve"> and </w:t>
      </w:r>
      <w:ins w:id="82" w:author="BORUN KHAN" w:date="2025-03-20T22:33:00Z">
        <w:r w:rsidR="00905F29">
          <w:rPr>
            <w:rFonts w:ascii="Times New Roman" w:hAnsi="Times New Roman" w:cs="Times New Roman"/>
            <w:iCs/>
            <w:sz w:val="24"/>
            <w:szCs w:val="24"/>
            <w:lang w:val="en-US"/>
          </w:rPr>
          <w:t xml:space="preserve">the </w:t>
        </w:r>
      </w:ins>
      <w:r>
        <w:rPr>
          <w:rFonts w:ascii="Times New Roman" w:hAnsi="Times New Roman" w:cs="Times New Roman"/>
          <w:iCs/>
          <w:sz w:val="24"/>
          <w:szCs w:val="24"/>
          <w:lang w:val="en-US"/>
        </w:rPr>
        <w:t>cover of other weeds</w:t>
      </w:r>
      <w:r>
        <w:rPr>
          <w:rFonts w:ascii="Times New Roman" w:hAnsi="Times New Roman" w:cs="Times New Roman"/>
          <w:sz w:val="24"/>
          <w:szCs w:val="24"/>
          <w:lang w:val="en-US"/>
        </w:rPr>
        <w:t xml:space="preserve"> at 6 WAS is presented in Figure 1. The cover of </w:t>
      </w:r>
      <w:r>
        <w:rPr>
          <w:rFonts w:ascii="Times New Roman" w:hAnsi="Times New Roman" w:cs="Times New Roman"/>
          <w:i/>
          <w:sz w:val="24"/>
          <w:szCs w:val="24"/>
          <w:lang w:val="en-US"/>
        </w:rPr>
        <w:t xml:space="preserve">M. </w:t>
      </w:r>
      <w:proofErr w:type="spellStart"/>
      <w:r>
        <w:rPr>
          <w:rFonts w:ascii="Times New Roman" w:hAnsi="Times New Roman" w:cs="Times New Roman"/>
          <w:i/>
          <w:sz w:val="24"/>
          <w:szCs w:val="24"/>
          <w:lang w:val="en-US"/>
        </w:rPr>
        <w:t>pruriens</w:t>
      </w:r>
      <w:proofErr w:type="spellEnd"/>
      <w:r>
        <w:rPr>
          <w:rFonts w:ascii="Times New Roman" w:hAnsi="Times New Roman" w:cs="Times New Roman"/>
          <w:sz w:val="24"/>
          <w:szCs w:val="24"/>
          <w:lang w:val="en-US"/>
        </w:rPr>
        <w:t xml:space="preserve"> under only 262,500 stands/ha was significantly higher </w:t>
      </w:r>
      <w:r>
        <w:rPr>
          <w:rFonts w:ascii="Times New Roman" w:hAnsi="Times New Roman" w:cs="Times New Roman"/>
          <w:sz w:val="24"/>
          <w:szCs w:val="24"/>
          <w:lang w:bidi="en-US"/>
        </w:rPr>
        <w:t>(P≤0.05)</w:t>
      </w:r>
      <w:r>
        <w:rPr>
          <w:rFonts w:ascii="Times New Roman" w:hAnsi="Times New Roman" w:cs="Times New Roman"/>
          <w:sz w:val="24"/>
          <w:szCs w:val="24"/>
          <w:lang w:val="en-US"/>
        </w:rPr>
        <w:t xml:space="preserve"> than </w:t>
      </w:r>
      <w:ins w:id="83" w:author="BORUN KHAN" w:date="2025-03-20T22:33:00Z">
        <w:r w:rsidR="00905F29">
          <w:rPr>
            <w:rFonts w:ascii="Times New Roman" w:hAnsi="Times New Roman" w:cs="Times New Roman"/>
            <w:sz w:val="24"/>
            <w:szCs w:val="24"/>
            <w:lang w:val="en-US"/>
          </w:rPr>
          <w:t xml:space="preserve">the </w:t>
        </w:r>
      </w:ins>
      <w:r>
        <w:rPr>
          <w:rFonts w:ascii="Times New Roman" w:hAnsi="Times New Roman" w:cs="Times New Roman"/>
          <w:sz w:val="24"/>
          <w:szCs w:val="24"/>
          <w:lang w:val="en-US"/>
        </w:rPr>
        <w:t xml:space="preserve">control. However, the rate of cover of other weeds in all treatment plots was not significantly lower </w:t>
      </w:r>
      <w:r>
        <w:rPr>
          <w:rFonts w:ascii="Times New Roman" w:hAnsi="Times New Roman" w:cs="Times New Roman"/>
          <w:sz w:val="24"/>
          <w:szCs w:val="24"/>
          <w:lang w:bidi="en-US"/>
        </w:rPr>
        <w:t>(P≤0.05)</w:t>
      </w:r>
      <w:r>
        <w:rPr>
          <w:rFonts w:ascii="Times New Roman" w:hAnsi="Times New Roman" w:cs="Times New Roman"/>
          <w:sz w:val="24"/>
          <w:szCs w:val="24"/>
          <w:lang w:val="en-US"/>
        </w:rPr>
        <w:t xml:space="preserve"> than control (Figure 1).  </w:t>
      </w:r>
    </w:p>
    <w:p w14:paraId="47A6A4A5" w14:textId="77777777" w:rsidR="009040DC" w:rsidRDefault="009040DC" w:rsidP="00706718">
      <w:pPr>
        <w:jc w:val="both"/>
        <w:rPr>
          <w:rFonts w:ascii="Times New Roman" w:hAnsi="Times New Roman" w:cs="Times New Roman"/>
          <w:sz w:val="24"/>
          <w:szCs w:val="24"/>
          <w:lang w:val="en-US"/>
        </w:rPr>
      </w:pPr>
    </w:p>
    <w:p w14:paraId="32E0FA8F" w14:textId="6A148A3F" w:rsidR="009040DC" w:rsidRDefault="00CC1CBF" w:rsidP="00706718">
      <w:pPr>
        <w:jc w:val="both"/>
        <w:rPr>
          <w:rFonts w:ascii="Times New Roman" w:hAnsi="Times New Roman" w:cs="Times New Roman"/>
          <w:sz w:val="24"/>
          <w:szCs w:val="24"/>
          <w:lang w:val="en-US"/>
        </w:rPr>
      </w:pPr>
      <w:r>
        <w:rPr>
          <w:noProof/>
        </w:rPr>
        <w:lastRenderedPageBreak/>
        <w:drawing>
          <wp:inline distT="0" distB="0" distL="0" distR="0" wp14:anchorId="310885D4" wp14:editId="6029C454">
            <wp:extent cx="5934075" cy="3143250"/>
            <wp:effectExtent l="0" t="0" r="9525" b="0"/>
            <wp:docPr id="1140300754" name="Chart 1">
              <a:extLst xmlns:a="http://schemas.openxmlformats.org/drawingml/2006/main">
                <a:ext uri="{FF2B5EF4-FFF2-40B4-BE49-F238E27FC236}">
                  <a16:creationId xmlns:a16="http://schemas.microsoft.com/office/drawing/2014/main" id="{F7EA9804-B8EA-B56B-75BC-D52671DBF82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0414E2EA" w14:textId="7B0794D7" w:rsidR="00CC1CBF" w:rsidRPr="00FB227C" w:rsidRDefault="00FB227C" w:rsidP="00706718">
      <w:pPr>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Figure</w:t>
      </w:r>
      <w:r w:rsidRPr="00706718">
        <w:rPr>
          <w:rFonts w:ascii="Times New Roman" w:hAnsi="Times New Roman" w:cs="Times New Roman"/>
          <w:b/>
          <w:bCs/>
          <w:sz w:val="24"/>
          <w:szCs w:val="24"/>
          <w:lang w:val="en-US"/>
        </w:rPr>
        <w:t xml:space="preserve"> 1: </w:t>
      </w:r>
      <w:r>
        <w:rPr>
          <w:rFonts w:ascii="Times New Roman" w:hAnsi="Times New Roman" w:cs="Times New Roman"/>
          <w:b/>
          <w:bCs/>
          <w:sz w:val="24"/>
          <w:szCs w:val="24"/>
          <w:lang w:val="en-US"/>
        </w:rPr>
        <w:t>E</w:t>
      </w:r>
      <w:r w:rsidRPr="00706718">
        <w:rPr>
          <w:rFonts w:ascii="Times New Roman" w:hAnsi="Times New Roman" w:cs="Times New Roman"/>
          <w:b/>
          <w:bCs/>
          <w:sz w:val="24"/>
          <w:szCs w:val="24"/>
          <w:lang w:val="en-US"/>
        </w:rPr>
        <w:t xml:space="preserve">ffect of stock </w:t>
      </w:r>
      <w:r>
        <w:rPr>
          <w:rFonts w:ascii="Times New Roman" w:hAnsi="Times New Roman" w:cs="Times New Roman"/>
          <w:b/>
          <w:bCs/>
          <w:sz w:val="24"/>
          <w:szCs w:val="24"/>
          <w:lang w:val="en-US"/>
        </w:rPr>
        <w:t xml:space="preserve">of </w:t>
      </w:r>
      <w:proofErr w:type="spellStart"/>
      <w:r w:rsidRPr="00C235F6">
        <w:rPr>
          <w:rFonts w:ascii="Times New Roman" w:hAnsi="Times New Roman" w:cs="Times New Roman"/>
          <w:b/>
          <w:bCs/>
          <w:i/>
          <w:iCs/>
          <w:sz w:val="24"/>
          <w:szCs w:val="24"/>
          <w:lang w:val="en-US"/>
        </w:rPr>
        <w:t>Mucuna</w:t>
      </w:r>
      <w:proofErr w:type="spellEnd"/>
      <w:r>
        <w:rPr>
          <w:rFonts w:ascii="Times New Roman" w:hAnsi="Times New Roman" w:cs="Times New Roman"/>
          <w:b/>
          <w:bCs/>
          <w:sz w:val="24"/>
          <w:szCs w:val="24"/>
          <w:lang w:val="en-US"/>
        </w:rPr>
        <w:t xml:space="preserve"> </w:t>
      </w:r>
      <w:proofErr w:type="spellStart"/>
      <w:r w:rsidRPr="00C235F6">
        <w:rPr>
          <w:rFonts w:ascii="Times New Roman" w:hAnsi="Times New Roman" w:cs="Times New Roman"/>
          <w:b/>
          <w:bCs/>
          <w:i/>
          <w:iCs/>
          <w:sz w:val="24"/>
          <w:szCs w:val="24"/>
          <w:lang w:val="en-US"/>
        </w:rPr>
        <w:t>pruriens</w:t>
      </w:r>
      <w:proofErr w:type="spellEnd"/>
      <w:r>
        <w:rPr>
          <w:rFonts w:ascii="Times New Roman" w:hAnsi="Times New Roman" w:cs="Times New Roman"/>
          <w:b/>
          <w:bCs/>
          <w:sz w:val="24"/>
          <w:szCs w:val="24"/>
          <w:lang w:val="en-US"/>
        </w:rPr>
        <w:t xml:space="preserve"> </w:t>
      </w:r>
      <w:r w:rsidRPr="00706718">
        <w:rPr>
          <w:rFonts w:ascii="Times New Roman" w:hAnsi="Times New Roman" w:cs="Times New Roman"/>
          <w:b/>
          <w:bCs/>
          <w:sz w:val="24"/>
          <w:szCs w:val="24"/>
          <w:lang w:val="en-US"/>
        </w:rPr>
        <w:t xml:space="preserve">density on </w:t>
      </w:r>
      <w:r>
        <w:rPr>
          <w:rFonts w:ascii="Times New Roman" w:hAnsi="Times New Roman" w:cs="Times New Roman"/>
          <w:b/>
          <w:bCs/>
          <w:sz w:val="24"/>
          <w:szCs w:val="24"/>
          <w:lang w:val="en-US"/>
        </w:rPr>
        <w:t xml:space="preserve">the </w:t>
      </w:r>
      <w:r w:rsidRPr="00706718">
        <w:rPr>
          <w:rFonts w:ascii="Times New Roman" w:hAnsi="Times New Roman" w:cs="Times New Roman"/>
          <w:b/>
          <w:bCs/>
          <w:sz w:val="24"/>
          <w:szCs w:val="24"/>
          <w:lang w:val="en-US"/>
        </w:rPr>
        <w:t xml:space="preserve">cover </w:t>
      </w:r>
      <w:r>
        <w:rPr>
          <w:rFonts w:ascii="Times New Roman" w:hAnsi="Times New Roman" w:cs="Times New Roman"/>
          <w:b/>
          <w:bCs/>
          <w:sz w:val="24"/>
          <w:szCs w:val="24"/>
          <w:lang w:val="en-US"/>
        </w:rPr>
        <w:t>of</w:t>
      </w:r>
      <w:r w:rsidRPr="00706718">
        <w:rPr>
          <w:rFonts w:ascii="Times New Roman" w:hAnsi="Times New Roman" w:cs="Times New Roman"/>
          <w:b/>
          <w:bCs/>
          <w:sz w:val="24"/>
          <w:szCs w:val="24"/>
          <w:lang w:val="en-US"/>
        </w:rPr>
        <w:t xml:space="preserve"> </w:t>
      </w:r>
      <w:proofErr w:type="spellStart"/>
      <w:r>
        <w:rPr>
          <w:rFonts w:ascii="Times New Roman" w:hAnsi="Times New Roman" w:cs="Times New Roman"/>
          <w:b/>
          <w:bCs/>
          <w:i/>
          <w:sz w:val="24"/>
          <w:szCs w:val="24"/>
          <w:lang w:val="en-US"/>
        </w:rPr>
        <w:t>Mucuna</w:t>
      </w:r>
      <w:proofErr w:type="spellEnd"/>
      <w:r w:rsidRPr="00706718">
        <w:rPr>
          <w:rFonts w:ascii="Times New Roman" w:hAnsi="Times New Roman" w:cs="Times New Roman"/>
          <w:b/>
          <w:bCs/>
          <w:i/>
          <w:sz w:val="24"/>
          <w:szCs w:val="24"/>
          <w:lang w:val="en-US"/>
        </w:rPr>
        <w:t xml:space="preserve"> </w:t>
      </w:r>
      <w:proofErr w:type="spellStart"/>
      <w:r w:rsidRPr="00706718">
        <w:rPr>
          <w:rFonts w:ascii="Times New Roman" w:hAnsi="Times New Roman" w:cs="Times New Roman"/>
          <w:b/>
          <w:bCs/>
          <w:i/>
          <w:sz w:val="24"/>
          <w:szCs w:val="24"/>
          <w:lang w:val="en-US"/>
        </w:rPr>
        <w:t>pruriens</w:t>
      </w:r>
      <w:proofErr w:type="spellEnd"/>
      <w:r w:rsidRPr="00706718">
        <w:rPr>
          <w:rFonts w:ascii="Times New Roman" w:hAnsi="Times New Roman" w:cs="Times New Roman"/>
          <w:b/>
          <w:bCs/>
          <w:i/>
          <w:sz w:val="24"/>
          <w:szCs w:val="24"/>
          <w:lang w:val="en-US"/>
        </w:rPr>
        <w:t xml:space="preserve"> </w:t>
      </w:r>
      <w:r w:rsidRPr="00706718">
        <w:rPr>
          <w:rFonts w:ascii="Times New Roman" w:hAnsi="Times New Roman" w:cs="Times New Roman"/>
          <w:b/>
          <w:bCs/>
          <w:sz w:val="24"/>
          <w:szCs w:val="24"/>
          <w:lang w:val="en-US"/>
        </w:rPr>
        <w:t xml:space="preserve">and other weeds at </w:t>
      </w:r>
      <w:r>
        <w:rPr>
          <w:rFonts w:ascii="Times New Roman" w:hAnsi="Times New Roman" w:cs="Times New Roman"/>
          <w:b/>
          <w:bCs/>
          <w:sz w:val="24"/>
          <w:szCs w:val="24"/>
          <w:lang w:val="en-US"/>
        </w:rPr>
        <w:t>six weeks after sowing in Ibadan</w:t>
      </w:r>
    </w:p>
    <w:p w14:paraId="6E2F5B84" w14:textId="77777777" w:rsidR="00E719B9" w:rsidRDefault="00E719B9" w:rsidP="00E719B9">
      <w:pPr>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Relationship between </w:t>
      </w:r>
      <w:proofErr w:type="spellStart"/>
      <w:r>
        <w:rPr>
          <w:rFonts w:ascii="Times New Roman" w:hAnsi="Times New Roman" w:cs="Times New Roman"/>
          <w:b/>
          <w:i/>
          <w:sz w:val="24"/>
          <w:szCs w:val="24"/>
          <w:lang w:val="en-US"/>
        </w:rPr>
        <w:t>Mucuna</w:t>
      </w:r>
      <w:proofErr w:type="spellEnd"/>
      <w:r>
        <w:rPr>
          <w:rFonts w:ascii="Times New Roman" w:hAnsi="Times New Roman" w:cs="Times New Roman"/>
          <w:b/>
          <w:i/>
          <w:sz w:val="24"/>
          <w:szCs w:val="24"/>
          <w:lang w:val="en-US"/>
        </w:rPr>
        <w:t xml:space="preserve"> </w:t>
      </w:r>
      <w:proofErr w:type="spellStart"/>
      <w:r>
        <w:rPr>
          <w:rFonts w:ascii="Times New Roman" w:hAnsi="Times New Roman" w:cs="Times New Roman"/>
          <w:b/>
          <w:i/>
          <w:sz w:val="24"/>
          <w:szCs w:val="24"/>
          <w:lang w:val="en-US"/>
        </w:rPr>
        <w:t>pruriens</w:t>
      </w:r>
      <w:proofErr w:type="spellEnd"/>
      <w:r>
        <w:rPr>
          <w:rFonts w:ascii="Times New Roman" w:hAnsi="Times New Roman" w:cs="Times New Roman"/>
          <w:b/>
          <w:sz w:val="24"/>
          <w:szCs w:val="24"/>
          <w:lang w:val="en-US"/>
        </w:rPr>
        <w:t xml:space="preserve"> cover and other weeds cover </w:t>
      </w:r>
    </w:p>
    <w:p w14:paraId="29D6CBC5" w14:textId="3C1D4006" w:rsidR="00E719B9" w:rsidRDefault="00E719B9" w:rsidP="00E719B9">
      <w:pPr>
        <w:jc w:val="both"/>
        <w:rPr>
          <w:rFonts w:ascii="Times New Roman" w:hAnsi="Times New Roman" w:cs="Times New Roman"/>
          <w:sz w:val="24"/>
          <w:szCs w:val="24"/>
          <w:lang w:val="en-US"/>
        </w:rPr>
      </w:pPr>
      <w:r>
        <w:rPr>
          <w:rFonts w:ascii="Times New Roman" w:hAnsi="Times New Roman" w:cs="Times New Roman"/>
          <w:sz w:val="24"/>
          <w:szCs w:val="24"/>
        </w:rPr>
        <w:t xml:space="preserve">The link between the rate of </w:t>
      </w:r>
      <w:proofErr w:type="spellStart"/>
      <w:r>
        <w:rPr>
          <w:rFonts w:ascii="Times New Roman" w:hAnsi="Times New Roman" w:cs="Times New Roman"/>
          <w:i/>
          <w:iCs/>
          <w:sz w:val="24"/>
          <w:szCs w:val="24"/>
        </w:rPr>
        <w:t>Mucuna</w:t>
      </w:r>
      <w:proofErr w:type="spellEnd"/>
      <w:r>
        <w:rPr>
          <w:rFonts w:ascii="Times New Roman" w:hAnsi="Times New Roman" w:cs="Times New Roman"/>
          <w:sz w:val="24"/>
          <w:szCs w:val="24"/>
        </w:rPr>
        <w:t xml:space="preserve"> </w:t>
      </w:r>
      <w:proofErr w:type="spellStart"/>
      <w:r>
        <w:rPr>
          <w:rFonts w:ascii="Times New Roman" w:hAnsi="Times New Roman" w:cs="Times New Roman"/>
          <w:i/>
          <w:iCs/>
          <w:sz w:val="24"/>
          <w:szCs w:val="24"/>
        </w:rPr>
        <w:t>pruriens</w:t>
      </w:r>
      <w:proofErr w:type="spellEnd"/>
      <w:r>
        <w:rPr>
          <w:rFonts w:ascii="Times New Roman" w:hAnsi="Times New Roman" w:cs="Times New Roman"/>
          <w:sz w:val="24"/>
          <w:szCs w:val="24"/>
        </w:rPr>
        <w:t xml:space="preserve"> field cover and other weeds field cover is graphically illustrated in Figure 1. I</w:t>
      </w:r>
      <w:r>
        <w:rPr>
          <w:rFonts w:ascii="Times New Roman" w:hAnsi="Times New Roman" w:cs="Times New Roman"/>
          <w:sz w:val="24"/>
          <w:szCs w:val="24"/>
          <w:lang w:val="en-US"/>
        </w:rPr>
        <w:t xml:space="preserve">t was observed that as the stand density of </w:t>
      </w:r>
      <w:r>
        <w:rPr>
          <w:rFonts w:ascii="Times New Roman" w:hAnsi="Times New Roman" w:cs="Times New Roman"/>
          <w:i/>
          <w:sz w:val="24"/>
          <w:szCs w:val="24"/>
          <w:lang w:val="en-US"/>
        </w:rPr>
        <w:t xml:space="preserve">M. </w:t>
      </w:r>
      <w:proofErr w:type="spellStart"/>
      <w:r>
        <w:rPr>
          <w:rFonts w:ascii="Times New Roman" w:hAnsi="Times New Roman" w:cs="Times New Roman"/>
          <w:i/>
          <w:sz w:val="24"/>
          <w:szCs w:val="24"/>
          <w:lang w:val="en-US"/>
        </w:rPr>
        <w:t>pruriens</w:t>
      </w:r>
      <w:proofErr w:type="spellEnd"/>
      <w:r>
        <w:rPr>
          <w:rFonts w:ascii="Times New Roman" w:hAnsi="Times New Roman" w:cs="Times New Roman"/>
          <w:sz w:val="24"/>
          <w:szCs w:val="24"/>
          <w:lang w:val="en-US"/>
        </w:rPr>
        <w:t xml:space="preserve"> increased, the field cover of </w:t>
      </w:r>
      <w:r>
        <w:rPr>
          <w:rFonts w:ascii="Times New Roman" w:hAnsi="Times New Roman" w:cs="Times New Roman"/>
          <w:i/>
          <w:sz w:val="24"/>
          <w:szCs w:val="24"/>
          <w:lang w:val="en-US"/>
        </w:rPr>
        <w:t xml:space="preserve">M. </w:t>
      </w:r>
      <w:proofErr w:type="spellStart"/>
      <w:r>
        <w:rPr>
          <w:rFonts w:ascii="Times New Roman" w:hAnsi="Times New Roman" w:cs="Times New Roman"/>
          <w:i/>
          <w:sz w:val="24"/>
          <w:szCs w:val="24"/>
          <w:lang w:val="en-US"/>
        </w:rPr>
        <w:t>pruriens</w:t>
      </w:r>
      <w:proofErr w:type="spellEnd"/>
      <w:r>
        <w:rPr>
          <w:rFonts w:ascii="Times New Roman" w:hAnsi="Times New Roman" w:cs="Times New Roman"/>
          <w:sz w:val="24"/>
          <w:szCs w:val="24"/>
          <w:lang w:val="en-US"/>
        </w:rPr>
        <w:t xml:space="preserve"> increased while that of other weeds decreased. </w:t>
      </w:r>
      <w:r>
        <w:rPr>
          <w:rFonts w:ascii="Times New Roman" w:hAnsi="Times New Roman" w:cs="Times New Roman"/>
          <w:sz w:val="24"/>
          <w:szCs w:val="24"/>
        </w:rPr>
        <w:t>A high degree of association was indicated by the linear correlation value obtained (</w:t>
      </w:r>
      <w:r>
        <w:rPr>
          <w:rFonts w:ascii="Times New Roman" w:hAnsi="Times New Roman" w:cs="Times New Roman"/>
          <w:sz w:val="24"/>
          <w:szCs w:val="24"/>
          <w:lang w:val="en-US"/>
        </w:rPr>
        <w:t xml:space="preserve">r = 0.9589) </w:t>
      </w:r>
      <w:r>
        <w:rPr>
          <w:rFonts w:ascii="Times New Roman" w:hAnsi="Times New Roman" w:cs="Times New Roman"/>
          <w:sz w:val="24"/>
          <w:szCs w:val="24"/>
        </w:rPr>
        <w:t>and a negative regression (R</w:t>
      </w:r>
      <w:r>
        <w:rPr>
          <w:rFonts w:ascii="Times New Roman" w:hAnsi="Times New Roman" w:cs="Times New Roman"/>
          <w:sz w:val="24"/>
          <w:szCs w:val="24"/>
          <w:vertAlign w:val="superscript"/>
        </w:rPr>
        <w:t>2</w:t>
      </w:r>
      <w:r>
        <w:rPr>
          <w:rFonts w:ascii="Times New Roman" w:hAnsi="Times New Roman" w:cs="Times New Roman"/>
          <w:sz w:val="24"/>
          <w:szCs w:val="24"/>
        </w:rPr>
        <w:t xml:space="preserve"> = 0.9188) showed that </w:t>
      </w:r>
      <w:r>
        <w:rPr>
          <w:rFonts w:ascii="Times New Roman" w:hAnsi="Times New Roman" w:cs="Times New Roman"/>
          <w:sz w:val="24"/>
          <w:szCs w:val="24"/>
          <w:lang w:val="en-US"/>
        </w:rPr>
        <w:t xml:space="preserve">as </w:t>
      </w:r>
      <w:ins w:id="84" w:author="BORUN KHAN" w:date="2025-03-20T22:33:00Z">
        <w:r w:rsidR="00905F29">
          <w:rPr>
            <w:rFonts w:ascii="Times New Roman" w:hAnsi="Times New Roman" w:cs="Times New Roman"/>
            <w:sz w:val="24"/>
            <w:szCs w:val="24"/>
            <w:lang w:val="en-US"/>
          </w:rPr>
          <w:t xml:space="preserve">the </w:t>
        </w:r>
      </w:ins>
      <w:r>
        <w:rPr>
          <w:rFonts w:ascii="Times New Roman" w:hAnsi="Times New Roman" w:cs="Times New Roman"/>
          <w:sz w:val="24"/>
          <w:szCs w:val="24"/>
          <w:lang w:val="en-US"/>
        </w:rPr>
        <w:t xml:space="preserve">density of </w:t>
      </w:r>
      <w:r>
        <w:rPr>
          <w:rFonts w:ascii="Times New Roman" w:hAnsi="Times New Roman" w:cs="Times New Roman"/>
          <w:i/>
          <w:sz w:val="24"/>
          <w:szCs w:val="24"/>
          <w:lang w:val="en-US"/>
        </w:rPr>
        <w:t xml:space="preserve">M. </w:t>
      </w:r>
      <w:proofErr w:type="spellStart"/>
      <w:r>
        <w:rPr>
          <w:rFonts w:ascii="Times New Roman" w:hAnsi="Times New Roman" w:cs="Times New Roman"/>
          <w:i/>
          <w:sz w:val="24"/>
          <w:szCs w:val="24"/>
          <w:lang w:val="en-US"/>
        </w:rPr>
        <w:t>pruriens</w:t>
      </w:r>
      <w:proofErr w:type="spellEnd"/>
      <w:r>
        <w:rPr>
          <w:rFonts w:ascii="Times New Roman" w:hAnsi="Times New Roman" w:cs="Times New Roman"/>
          <w:sz w:val="24"/>
          <w:szCs w:val="24"/>
          <w:lang w:val="en-US"/>
        </w:rPr>
        <w:t xml:space="preserve"> increased, the field cover of other weeds decreased (Figure 2).</w:t>
      </w:r>
    </w:p>
    <w:p w14:paraId="7960325B" w14:textId="77777777" w:rsidR="00306C2F" w:rsidRPr="00306C2F" w:rsidRDefault="00306C2F" w:rsidP="00306C2F">
      <w:pPr>
        <w:spacing w:after="0"/>
        <w:jc w:val="both"/>
        <w:rPr>
          <w:rFonts w:ascii="Times New Roman" w:hAnsi="Times New Roman" w:cs="Times New Roman"/>
          <w:sz w:val="24"/>
          <w:szCs w:val="24"/>
        </w:rPr>
      </w:pPr>
    </w:p>
    <w:p w14:paraId="4B2EFC9D" w14:textId="71CCD5D3" w:rsidR="00306C2F" w:rsidRPr="004E2689" w:rsidRDefault="00306C2F" w:rsidP="00547FA1">
      <w:pPr>
        <w:spacing w:after="0"/>
        <w:jc w:val="both"/>
        <w:rPr>
          <w:rFonts w:ascii="Times New Roman" w:hAnsi="Times New Roman" w:cs="Times New Roman"/>
          <w:iCs/>
          <w:sz w:val="24"/>
          <w:szCs w:val="24"/>
          <w:lang w:val="en-US"/>
        </w:rPr>
      </w:pPr>
      <w:r w:rsidRPr="00706718">
        <w:rPr>
          <w:rFonts w:ascii="Times New Roman" w:hAnsi="Times New Roman" w:cs="Times New Roman"/>
          <w:b/>
          <w:sz w:val="24"/>
          <w:szCs w:val="24"/>
          <w:lang w:val="en-US"/>
        </w:rPr>
        <w:t xml:space="preserve">Effect of </w:t>
      </w:r>
      <w:proofErr w:type="spellStart"/>
      <w:r w:rsidR="004F1785" w:rsidRPr="00706718">
        <w:rPr>
          <w:rFonts w:ascii="Times New Roman" w:hAnsi="Times New Roman" w:cs="Times New Roman"/>
          <w:b/>
          <w:i/>
          <w:sz w:val="24"/>
          <w:szCs w:val="24"/>
          <w:lang w:val="en-US"/>
        </w:rPr>
        <w:t>M</w:t>
      </w:r>
      <w:r w:rsidR="004F1785">
        <w:rPr>
          <w:rFonts w:ascii="Times New Roman" w:hAnsi="Times New Roman" w:cs="Times New Roman"/>
          <w:b/>
          <w:i/>
          <w:sz w:val="24"/>
          <w:szCs w:val="24"/>
          <w:lang w:val="en-US"/>
        </w:rPr>
        <w:t>ucuna</w:t>
      </w:r>
      <w:proofErr w:type="spellEnd"/>
      <w:r w:rsidR="004F1785" w:rsidRPr="00706718">
        <w:rPr>
          <w:rFonts w:ascii="Times New Roman" w:hAnsi="Times New Roman" w:cs="Times New Roman"/>
          <w:b/>
          <w:i/>
          <w:sz w:val="24"/>
          <w:szCs w:val="24"/>
          <w:lang w:val="en-US"/>
        </w:rPr>
        <w:t xml:space="preserve"> </w:t>
      </w:r>
      <w:proofErr w:type="spellStart"/>
      <w:r w:rsidR="004F1785" w:rsidRPr="00706718">
        <w:rPr>
          <w:rFonts w:ascii="Times New Roman" w:hAnsi="Times New Roman" w:cs="Times New Roman"/>
          <w:b/>
          <w:i/>
          <w:sz w:val="24"/>
          <w:szCs w:val="24"/>
          <w:lang w:val="en-US"/>
        </w:rPr>
        <w:t>pruriens</w:t>
      </w:r>
      <w:proofErr w:type="spellEnd"/>
      <w:r w:rsidR="004F1785" w:rsidRPr="00706718">
        <w:rPr>
          <w:rFonts w:ascii="Times New Roman" w:hAnsi="Times New Roman" w:cs="Times New Roman"/>
          <w:b/>
          <w:sz w:val="24"/>
          <w:szCs w:val="24"/>
          <w:lang w:val="en-US"/>
        </w:rPr>
        <w:t xml:space="preserve"> </w:t>
      </w:r>
      <w:r w:rsidR="004F1785">
        <w:rPr>
          <w:rFonts w:ascii="Times New Roman" w:hAnsi="Times New Roman" w:cs="Times New Roman"/>
          <w:b/>
          <w:sz w:val="24"/>
          <w:szCs w:val="24"/>
          <w:lang w:val="en-US"/>
        </w:rPr>
        <w:t>g</w:t>
      </w:r>
      <w:r w:rsidRPr="00706718">
        <w:rPr>
          <w:rFonts w:ascii="Times New Roman" w:hAnsi="Times New Roman" w:cs="Times New Roman"/>
          <w:b/>
          <w:sz w:val="24"/>
          <w:szCs w:val="24"/>
          <w:lang w:val="en-US"/>
        </w:rPr>
        <w:t xml:space="preserve">reen </w:t>
      </w:r>
      <w:r w:rsidR="004F1785">
        <w:rPr>
          <w:rFonts w:ascii="Times New Roman" w:hAnsi="Times New Roman" w:cs="Times New Roman"/>
          <w:b/>
          <w:sz w:val="24"/>
          <w:szCs w:val="24"/>
          <w:lang w:val="en-US"/>
        </w:rPr>
        <w:t>m</w:t>
      </w:r>
      <w:r w:rsidRPr="00706718">
        <w:rPr>
          <w:rFonts w:ascii="Times New Roman" w:hAnsi="Times New Roman" w:cs="Times New Roman"/>
          <w:b/>
          <w:sz w:val="24"/>
          <w:szCs w:val="24"/>
          <w:lang w:val="en-US"/>
        </w:rPr>
        <w:t xml:space="preserve">anure on </w:t>
      </w:r>
      <w:r w:rsidR="004F1785">
        <w:rPr>
          <w:rFonts w:ascii="Times New Roman" w:hAnsi="Times New Roman" w:cs="Times New Roman"/>
          <w:b/>
          <w:sz w:val="24"/>
          <w:szCs w:val="24"/>
          <w:lang w:val="en-US"/>
        </w:rPr>
        <w:t>the performance of o</w:t>
      </w:r>
      <w:r w:rsidRPr="00706718">
        <w:rPr>
          <w:rFonts w:ascii="Times New Roman" w:hAnsi="Times New Roman" w:cs="Times New Roman"/>
          <w:b/>
          <w:sz w:val="24"/>
          <w:szCs w:val="24"/>
          <w:lang w:val="en-US"/>
        </w:rPr>
        <w:t>kra (</w:t>
      </w:r>
      <w:proofErr w:type="spellStart"/>
      <w:r w:rsidRPr="00706718">
        <w:rPr>
          <w:rFonts w:ascii="Times New Roman" w:hAnsi="Times New Roman" w:cs="Times New Roman"/>
          <w:b/>
          <w:i/>
          <w:sz w:val="24"/>
          <w:szCs w:val="24"/>
          <w:lang w:val="en-US"/>
        </w:rPr>
        <w:t>A</w:t>
      </w:r>
      <w:r w:rsidR="004F1785">
        <w:rPr>
          <w:rFonts w:ascii="Times New Roman" w:hAnsi="Times New Roman" w:cs="Times New Roman"/>
          <w:b/>
          <w:i/>
          <w:sz w:val="24"/>
          <w:szCs w:val="24"/>
          <w:lang w:val="en-US"/>
        </w:rPr>
        <w:t>lbemoschus</w:t>
      </w:r>
      <w:proofErr w:type="spellEnd"/>
      <w:r w:rsidRPr="00706718">
        <w:rPr>
          <w:rFonts w:ascii="Times New Roman" w:hAnsi="Times New Roman" w:cs="Times New Roman"/>
          <w:b/>
          <w:i/>
          <w:sz w:val="24"/>
          <w:szCs w:val="24"/>
          <w:lang w:val="en-US"/>
        </w:rPr>
        <w:t xml:space="preserve"> </w:t>
      </w:r>
      <w:proofErr w:type="spellStart"/>
      <w:r w:rsidRPr="00706718">
        <w:rPr>
          <w:rFonts w:ascii="Times New Roman" w:hAnsi="Times New Roman" w:cs="Times New Roman"/>
          <w:b/>
          <w:i/>
          <w:sz w:val="24"/>
          <w:szCs w:val="24"/>
          <w:lang w:val="en-US"/>
        </w:rPr>
        <w:t>esculentus</w:t>
      </w:r>
      <w:proofErr w:type="spellEnd"/>
      <w:r w:rsidRPr="00706718">
        <w:rPr>
          <w:rFonts w:ascii="Times New Roman" w:hAnsi="Times New Roman" w:cs="Times New Roman"/>
          <w:b/>
          <w:i/>
          <w:sz w:val="24"/>
          <w:szCs w:val="24"/>
          <w:lang w:val="en-US"/>
        </w:rPr>
        <w:t>)</w:t>
      </w:r>
      <w:r w:rsidR="004E2689">
        <w:rPr>
          <w:rFonts w:ascii="Times New Roman" w:hAnsi="Times New Roman" w:cs="Times New Roman"/>
          <w:b/>
          <w:iCs/>
          <w:sz w:val="24"/>
          <w:szCs w:val="24"/>
          <w:lang w:val="en-US"/>
        </w:rPr>
        <w:t xml:space="preserve"> and dry weight of weeds</w:t>
      </w:r>
    </w:p>
    <w:p w14:paraId="4DDF524E" w14:textId="02177046" w:rsidR="004E2689" w:rsidRDefault="005578EF" w:rsidP="00547FA1">
      <w:pPr>
        <w:spacing w:after="0"/>
        <w:jc w:val="both"/>
        <w:rPr>
          <w:rFonts w:ascii="Times New Roman" w:hAnsi="Times New Roman" w:cs="Times New Roman"/>
          <w:sz w:val="24"/>
          <w:szCs w:val="24"/>
        </w:rPr>
      </w:pPr>
      <w:bookmarkStart w:id="85" w:name="_Hlk190165377"/>
      <w:r w:rsidRPr="005578EF">
        <w:rPr>
          <w:rFonts w:ascii="Times New Roman" w:hAnsi="Times New Roman" w:cs="Times New Roman"/>
          <w:sz w:val="24"/>
          <w:szCs w:val="24"/>
          <w:lang w:bidi="en-US"/>
        </w:rPr>
        <w:t xml:space="preserve">The 62,500 stands/ha treatment plot had the </w:t>
      </w:r>
      <w:r>
        <w:rPr>
          <w:rFonts w:ascii="Times New Roman" w:hAnsi="Times New Roman" w:cs="Times New Roman"/>
          <w:sz w:val="24"/>
          <w:szCs w:val="24"/>
          <w:lang w:bidi="en-US"/>
        </w:rPr>
        <w:t xml:space="preserve">highest </w:t>
      </w:r>
      <w:r w:rsidRPr="005578EF">
        <w:rPr>
          <w:rFonts w:ascii="Times New Roman" w:hAnsi="Times New Roman" w:cs="Times New Roman"/>
          <w:sz w:val="24"/>
          <w:szCs w:val="24"/>
          <w:lang w:bidi="en-US"/>
        </w:rPr>
        <w:t xml:space="preserve">okra </w:t>
      </w:r>
      <w:r w:rsidR="00002809">
        <w:rPr>
          <w:rFonts w:ascii="Times New Roman" w:hAnsi="Times New Roman" w:cs="Times New Roman"/>
          <w:sz w:val="24"/>
          <w:szCs w:val="24"/>
          <w:lang w:bidi="en-US"/>
        </w:rPr>
        <w:t xml:space="preserve">plant height and </w:t>
      </w:r>
      <w:r w:rsidRPr="005578EF">
        <w:rPr>
          <w:rFonts w:ascii="Times New Roman" w:hAnsi="Times New Roman" w:cs="Times New Roman"/>
          <w:sz w:val="24"/>
          <w:szCs w:val="24"/>
          <w:lang w:bidi="en-US"/>
        </w:rPr>
        <w:t>stem diameter</w:t>
      </w:r>
      <w:r w:rsidR="004E2689">
        <w:rPr>
          <w:rFonts w:ascii="Times New Roman" w:hAnsi="Times New Roman" w:cs="Times New Roman"/>
          <w:sz w:val="24"/>
          <w:szCs w:val="24"/>
          <w:lang w:bidi="en-US"/>
        </w:rPr>
        <w:t xml:space="preserve"> </w:t>
      </w:r>
      <w:r w:rsidR="004E2689">
        <w:rPr>
          <w:rFonts w:ascii="Times New Roman" w:hAnsi="Times New Roman" w:cs="Times New Roman"/>
          <w:sz w:val="24"/>
          <w:szCs w:val="24"/>
        </w:rPr>
        <w:t>(Table 1)</w:t>
      </w:r>
      <w:r w:rsidRPr="005578EF">
        <w:rPr>
          <w:rFonts w:ascii="Times New Roman" w:hAnsi="Times New Roman" w:cs="Times New Roman"/>
          <w:sz w:val="24"/>
          <w:szCs w:val="24"/>
          <w:lang w:bidi="en-US"/>
        </w:rPr>
        <w:t>.</w:t>
      </w:r>
      <w:r>
        <w:rPr>
          <w:rFonts w:ascii="Times New Roman" w:hAnsi="Times New Roman" w:cs="Times New Roman"/>
          <w:sz w:val="24"/>
          <w:szCs w:val="24"/>
          <w:lang w:bidi="en-US"/>
        </w:rPr>
        <w:t xml:space="preserve"> </w:t>
      </w:r>
      <w:r w:rsidR="004E2689">
        <w:rPr>
          <w:rFonts w:ascii="Times New Roman" w:hAnsi="Times New Roman" w:cs="Times New Roman"/>
          <w:sz w:val="24"/>
          <w:szCs w:val="24"/>
          <w:lang w:val="en-US"/>
        </w:rPr>
        <w:t xml:space="preserve">The highest number of leaves of okra was observed in </w:t>
      </w:r>
      <w:r w:rsidR="004E2689" w:rsidRPr="00F9118E">
        <w:rPr>
          <w:rFonts w:ascii="Times New Roman" w:hAnsi="Times New Roman" w:cs="Times New Roman"/>
          <w:sz w:val="24"/>
          <w:szCs w:val="24"/>
          <w:lang w:val="en-US" w:bidi="en-US"/>
        </w:rPr>
        <w:t>137,500 stands/ha</w:t>
      </w:r>
      <w:r w:rsidR="004E2689">
        <w:rPr>
          <w:rFonts w:ascii="Times New Roman" w:hAnsi="Times New Roman" w:cs="Times New Roman"/>
          <w:sz w:val="24"/>
          <w:szCs w:val="24"/>
          <w:lang w:val="en-US" w:bidi="en-US"/>
        </w:rPr>
        <w:t xml:space="preserve"> treatment plot</w:t>
      </w:r>
      <w:ins w:id="86" w:author="BORUN KHAN" w:date="2025-03-20T22:33:00Z">
        <w:r w:rsidR="00905F29">
          <w:rPr>
            <w:rFonts w:ascii="Times New Roman" w:hAnsi="Times New Roman" w:cs="Times New Roman"/>
            <w:sz w:val="24"/>
            <w:szCs w:val="24"/>
            <w:lang w:val="en-US" w:bidi="en-US"/>
          </w:rPr>
          <w:t>s</w:t>
        </w:r>
      </w:ins>
      <w:r w:rsidR="004E2689">
        <w:rPr>
          <w:rFonts w:ascii="Times New Roman" w:hAnsi="Times New Roman" w:cs="Times New Roman"/>
          <w:sz w:val="24"/>
          <w:szCs w:val="24"/>
          <w:lang w:val="en-US" w:bidi="en-US"/>
        </w:rPr>
        <w:t xml:space="preserve"> </w:t>
      </w:r>
      <w:r w:rsidR="004E2689">
        <w:rPr>
          <w:rFonts w:ascii="Times New Roman" w:hAnsi="Times New Roman" w:cs="Times New Roman"/>
          <w:sz w:val="24"/>
          <w:szCs w:val="24"/>
        </w:rPr>
        <w:t>(Table 1)</w:t>
      </w:r>
      <w:r>
        <w:rPr>
          <w:rFonts w:ascii="Times New Roman" w:hAnsi="Times New Roman" w:cs="Times New Roman"/>
          <w:sz w:val="24"/>
          <w:szCs w:val="24"/>
          <w:lang w:val="en-US" w:bidi="en-US"/>
        </w:rPr>
        <w:t>.</w:t>
      </w:r>
      <w:r>
        <w:rPr>
          <w:rFonts w:ascii="Times New Roman" w:hAnsi="Times New Roman" w:cs="Times New Roman"/>
          <w:sz w:val="24"/>
          <w:szCs w:val="24"/>
          <w:lang w:val="en-US"/>
        </w:rPr>
        <w:t xml:space="preserve"> </w:t>
      </w:r>
      <w:r w:rsidR="004B4C14">
        <w:rPr>
          <w:rFonts w:ascii="Times New Roman" w:hAnsi="Times New Roman" w:cs="Times New Roman"/>
          <w:sz w:val="24"/>
          <w:szCs w:val="24"/>
          <w:lang w:val="en-US"/>
        </w:rPr>
        <w:t xml:space="preserve">The </w:t>
      </w:r>
      <w:r w:rsidR="004E2689">
        <w:rPr>
          <w:rFonts w:ascii="Times New Roman" w:hAnsi="Times New Roman" w:cs="Times New Roman"/>
          <w:sz w:val="24"/>
          <w:szCs w:val="24"/>
          <w:lang w:val="en-US"/>
        </w:rPr>
        <w:t>plant height, stem diameter</w:t>
      </w:r>
      <w:ins w:id="87" w:author="BORUN KHAN" w:date="2025-03-20T22:33:00Z">
        <w:r w:rsidR="00905F29">
          <w:rPr>
            <w:rFonts w:ascii="Times New Roman" w:hAnsi="Times New Roman" w:cs="Times New Roman"/>
            <w:sz w:val="24"/>
            <w:szCs w:val="24"/>
            <w:lang w:val="en-US"/>
          </w:rPr>
          <w:t>,</w:t>
        </w:r>
      </w:ins>
      <w:r w:rsidR="004E2689">
        <w:rPr>
          <w:rFonts w:ascii="Times New Roman" w:hAnsi="Times New Roman" w:cs="Times New Roman"/>
          <w:sz w:val="24"/>
          <w:szCs w:val="24"/>
          <w:lang w:val="en-US"/>
        </w:rPr>
        <w:t xml:space="preserve"> and </w:t>
      </w:r>
      <w:r w:rsidR="004B4C14">
        <w:rPr>
          <w:rFonts w:ascii="Times New Roman" w:hAnsi="Times New Roman" w:cs="Times New Roman"/>
          <w:sz w:val="24"/>
          <w:szCs w:val="24"/>
          <w:lang w:val="en-US"/>
        </w:rPr>
        <w:t>number of leaves</w:t>
      </w:r>
      <w:r w:rsidR="004E2689">
        <w:rPr>
          <w:rFonts w:ascii="Times New Roman" w:hAnsi="Times New Roman" w:cs="Times New Roman"/>
          <w:sz w:val="24"/>
          <w:szCs w:val="24"/>
          <w:lang w:val="en-US"/>
        </w:rPr>
        <w:t xml:space="preserve"> </w:t>
      </w:r>
      <w:r w:rsidR="004B4C14">
        <w:rPr>
          <w:rFonts w:ascii="Times New Roman" w:hAnsi="Times New Roman" w:cs="Times New Roman"/>
          <w:sz w:val="24"/>
          <w:szCs w:val="24"/>
          <w:lang w:val="en-US"/>
        </w:rPr>
        <w:t xml:space="preserve">of okra in all treatment plots were not significantly </w:t>
      </w:r>
      <w:r w:rsidR="004B4C14" w:rsidRPr="005737C9">
        <w:rPr>
          <w:rFonts w:ascii="Times New Roman" w:hAnsi="Times New Roman" w:cs="Times New Roman"/>
          <w:sz w:val="24"/>
          <w:szCs w:val="24"/>
        </w:rPr>
        <w:t>higher (P≥.05) than control</w:t>
      </w:r>
      <w:r>
        <w:rPr>
          <w:rFonts w:ascii="Times New Roman" w:hAnsi="Times New Roman" w:cs="Times New Roman"/>
          <w:sz w:val="24"/>
          <w:szCs w:val="24"/>
        </w:rPr>
        <w:t xml:space="preserve"> (Table 1).</w:t>
      </w:r>
      <w:r w:rsidR="007A3948">
        <w:rPr>
          <w:rFonts w:ascii="Times New Roman" w:hAnsi="Times New Roman" w:cs="Times New Roman"/>
          <w:sz w:val="24"/>
          <w:szCs w:val="24"/>
        </w:rPr>
        <w:t xml:space="preserve"> </w:t>
      </w:r>
      <w:bookmarkStart w:id="88" w:name="_Hlk188590526"/>
    </w:p>
    <w:bookmarkEnd w:id="85"/>
    <w:bookmarkEnd w:id="88"/>
    <w:p w14:paraId="4B970D40" w14:textId="583ACFD2" w:rsidR="00547FA1" w:rsidRDefault="00547FA1" w:rsidP="00547FA1">
      <w:pPr>
        <w:jc w:val="both"/>
        <w:rPr>
          <w:rFonts w:ascii="Times New Roman" w:hAnsi="Times New Roman" w:cs="Times New Roman"/>
          <w:sz w:val="24"/>
          <w:szCs w:val="24"/>
        </w:rPr>
      </w:pPr>
      <w:r>
        <w:rPr>
          <w:rFonts w:ascii="Times New Roman" w:hAnsi="Times New Roman" w:cs="Times New Roman"/>
          <w:sz w:val="24"/>
          <w:szCs w:val="24"/>
          <w:lang w:val="en-US"/>
        </w:rPr>
        <w:t xml:space="preserve">The highest number of flowers of okra were observed in </w:t>
      </w:r>
      <w:r w:rsidRPr="00F9118E">
        <w:rPr>
          <w:rFonts w:ascii="Times New Roman" w:hAnsi="Times New Roman" w:cs="Times New Roman"/>
          <w:sz w:val="24"/>
          <w:szCs w:val="24"/>
          <w:lang w:val="en-US" w:bidi="en-US"/>
        </w:rPr>
        <w:t>137,500 stands/ha</w:t>
      </w:r>
      <w:r>
        <w:rPr>
          <w:rFonts w:ascii="Times New Roman" w:hAnsi="Times New Roman" w:cs="Times New Roman"/>
          <w:sz w:val="24"/>
          <w:szCs w:val="24"/>
          <w:lang w:val="en-US" w:bidi="en-US"/>
        </w:rPr>
        <w:t xml:space="preserve"> treatment plot</w:t>
      </w:r>
      <w:ins w:id="89" w:author="BORUN KHAN" w:date="2025-03-20T22:33:00Z">
        <w:r w:rsidR="00905F29">
          <w:rPr>
            <w:rFonts w:ascii="Times New Roman" w:hAnsi="Times New Roman" w:cs="Times New Roman"/>
            <w:sz w:val="24"/>
            <w:szCs w:val="24"/>
            <w:lang w:val="en-US" w:bidi="en-US"/>
          </w:rPr>
          <w:t>s</w:t>
        </w:r>
      </w:ins>
      <w:r>
        <w:rPr>
          <w:rFonts w:ascii="Times New Roman" w:hAnsi="Times New Roman" w:cs="Times New Roman"/>
          <w:sz w:val="24"/>
          <w:szCs w:val="24"/>
          <w:lang w:val="en-US" w:bidi="en-US"/>
        </w:rPr>
        <w:t xml:space="preserve"> (Table 2). </w:t>
      </w:r>
      <w:r w:rsidRPr="005578EF">
        <w:rPr>
          <w:rFonts w:ascii="Times New Roman" w:hAnsi="Times New Roman" w:cs="Times New Roman"/>
          <w:sz w:val="24"/>
          <w:szCs w:val="24"/>
          <w:lang w:bidi="en-US"/>
        </w:rPr>
        <w:t xml:space="preserve">The </w:t>
      </w:r>
      <w:r>
        <w:rPr>
          <w:rFonts w:ascii="Times New Roman" w:hAnsi="Times New Roman" w:cs="Times New Roman"/>
          <w:sz w:val="24"/>
          <w:szCs w:val="24"/>
          <w:lang w:val="en-US" w:bidi="en-US"/>
        </w:rPr>
        <w:t xml:space="preserve">262,500 </w:t>
      </w:r>
      <w:r w:rsidRPr="005578EF">
        <w:rPr>
          <w:rFonts w:ascii="Times New Roman" w:hAnsi="Times New Roman" w:cs="Times New Roman"/>
          <w:sz w:val="24"/>
          <w:szCs w:val="24"/>
          <w:lang w:bidi="en-US"/>
        </w:rPr>
        <w:t xml:space="preserve">stands/ha treatment plot had the </w:t>
      </w:r>
      <w:r>
        <w:rPr>
          <w:rFonts w:ascii="Times New Roman" w:hAnsi="Times New Roman" w:cs="Times New Roman"/>
          <w:sz w:val="24"/>
          <w:szCs w:val="24"/>
          <w:lang w:bidi="en-US"/>
        </w:rPr>
        <w:t xml:space="preserve">highest fruit and dry weights of </w:t>
      </w:r>
      <w:r w:rsidRPr="005578EF">
        <w:rPr>
          <w:rFonts w:ascii="Times New Roman" w:hAnsi="Times New Roman" w:cs="Times New Roman"/>
          <w:sz w:val="24"/>
          <w:szCs w:val="24"/>
          <w:lang w:bidi="en-US"/>
        </w:rPr>
        <w:t>okra</w:t>
      </w:r>
      <w:r>
        <w:rPr>
          <w:rFonts w:ascii="Times New Roman" w:hAnsi="Times New Roman" w:cs="Times New Roman"/>
          <w:sz w:val="24"/>
          <w:szCs w:val="24"/>
          <w:lang w:bidi="en-US"/>
        </w:rPr>
        <w:t xml:space="preserve"> (Table 2). </w:t>
      </w:r>
      <w:r>
        <w:rPr>
          <w:rFonts w:ascii="Times New Roman" w:hAnsi="Times New Roman" w:cs="Times New Roman"/>
          <w:sz w:val="24"/>
          <w:szCs w:val="24"/>
          <w:lang w:val="en-US"/>
        </w:rPr>
        <w:t xml:space="preserve">The number of flowers and dry weight of okra in all treatment plots were not significantly </w:t>
      </w:r>
      <w:r w:rsidRPr="005737C9">
        <w:rPr>
          <w:rFonts w:ascii="Times New Roman" w:hAnsi="Times New Roman" w:cs="Times New Roman"/>
          <w:sz w:val="24"/>
          <w:szCs w:val="24"/>
        </w:rPr>
        <w:t>higher (P≥.05) than control</w:t>
      </w:r>
      <w:r>
        <w:rPr>
          <w:rFonts w:ascii="Times New Roman" w:hAnsi="Times New Roman" w:cs="Times New Roman"/>
          <w:sz w:val="24"/>
          <w:szCs w:val="24"/>
        </w:rPr>
        <w:t xml:space="preserve"> (Table 2). However, the fruit weight of okra in </w:t>
      </w:r>
      <w:r w:rsidRPr="00F9118E">
        <w:rPr>
          <w:rFonts w:ascii="Times New Roman" w:hAnsi="Times New Roman" w:cs="Times New Roman"/>
          <w:sz w:val="24"/>
          <w:szCs w:val="24"/>
          <w:lang w:val="en-US" w:bidi="en-US"/>
        </w:rPr>
        <w:t>137,500 stands/ha</w:t>
      </w:r>
      <w:r>
        <w:rPr>
          <w:rFonts w:ascii="Times New Roman" w:hAnsi="Times New Roman" w:cs="Times New Roman"/>
          <w:sz w:val="24"/>
          <w:szCs w:val="24"/>
          <w:lang w:val="en-US" w:bidi="en-US"/>
        </w:rPr>
        <w:t xml:space="preserve"> and 262</w:t>
      </w:r>
      <w:r w:rsidRPr="00F9118E">
        <w:rPr>
          <w:rFonts w:ascii="Times New Roman" w:hAnsi="Times New Roman" w:cs="Times New Roman"/>
          <w:sz w:val="24"/>
          <w:szCs w:val="24"/>
          <w:lang w:val="en-US" w:bidi="en-US"/>
        </w:rPr>
        <w:t>,500 stands/ha</w:t>
      </w:r>
      <w:r>
        <w:rPr>
          <w:rFonts w:ascii="Times New Roman" w:hAnsi="Times New Roman" w:cs="Times New Roman"/>
          <w:sz w:val="24"/>
          <w:szCs w:val="24"/>
          <w:lang w:val="en-US" w:bidi="en-US"/>
        </w:rPr>
        <w:t xml:space="preserve"> treatment plots were significantly</w:t>
      </w:r>
      <w:r w:rsidRPr="005737C9">
        <w:rPr>
          <w:rFonts w:ascii="Times New Roman" w:hAnsi="Times New Roman" w:cs="Times New Roman"/>
          <w:sz w:val="24"/>
          <w:szCs w:val="24"/>
        </w:rPr>
        <w:t xml:space="preserve"> higher (P≤0.05) than control</w:t>
      </w:r>
      <w:r>
        <w:rPr>
          <w:rFonts w:ascii="Times New Roman" w:hAnsi="Times New Roman" w:cs="Times New Roman"/>
          <w:sz w:val="24"/>
          <w:szCs w:val="24"/>
        </w:rPr>
        <w:t xml:space="preserve"> (Table 2). </w:t>
      </w:r>
    </w:p>
    <w:p w14:paraId="0320310D" w14:textId="63439371" w:rsidR="004B4C14" w:rsidRDefault="00547FA1" w:rsidP="00547FA1">
      <w:pPr>
        <w:jc w:val="both"/>
        <w:rPr>
          <w:rFonts w:ascii="Times New Roman" w:hAnsi="Times New Roman" w:cs="Times New Roman"/>
          <w:sz w:val="24"/>
          <w:szCs w:val="24"/>
        </w:rPr>
      </w:pPr>
      <w:r>
        <w:rPr>
          <w:rFonts w:ascii="Times New Roman" w:hAnsi="Times New Roman" w:cs="Times New Roman"/>
          <w:sz w:val="24"/>
          <w:szCs w:val="24"/>
        </w:rPr>
        <w:t xml:space="preserve">The lowest and highest weed dry weight was observed in </w:t>
      </w:r>
      <w:r>
        <w:rPr>
          <w:rFonts w:ascii="Times New Roman" w:hAnsi="Times New Roman" w:cs="Times New Roman"/>
          <w:sz w:val="24"/>
          <w:szCs w:val="24"/>
          <w:lang w:val="en-US" w:bidi="en-US"/>
        </w:rPr>
        <w:t>262</w:t>
      </w:r>
      <w:r w:rsidRPr="00F9118E">
        <w:rPr>
          <w:rFonts w:ascii="Times New Roman" w:hAnsi="Times New Roman" w:cs="Times New Roman"/>
          <w:sz w:val="24"/>
          <w:szCs w:val="24"/>
          <w:lang w:val="en-US" w:bidi="en-US"/>
        </w:rPr>
        <w:t>,500 stands/ha</w:t>
      </w:r>
      <w:r>
        <w:rPr>
          <w:rFonts w:ascii="Times New Roman" w:hAnsi="Times New Roman" w:cs="Times New Roman"/>
          <w:sz w:val="24"/>
          <w:szCs w:val="24"/>
          <w:lang w:val="en-US" w:bidi="en-US"/>
        </w:rPr>
        <w:t xml:space="preserve"> treatment plot</w:t>
      </w:r>
      <w:ins w:id="90" w:author="BORUN KHAN" w:date="2025-03-20T22:33:00Z">
        <w:r w:rsidR="00905F29">
          <w:rPr>
            <w:rFonts w:ascii="Times New Roman" w:hAnsi="Times New Roman" w:cs="Times New Roman"/>
            <w:sz w:val="24"/>
            <w:szCs w:val="24"/>
            <w:lang w:val="en-US" w:bidi="en-US"/>
          </w:rPr>
          <w:t>s</w:t>
        </w:r>
      </w:ins>
      <w:r>
        <w:rPr>
          <w:rFonts w:ascii="Times New Roman" w:hAnsi="Times New Roman" w:cs="Times New Roman"/>
          <w:sz w:val="24"/>
          <w:szCs w:val="24"/>
          <w:lang w:val="en-US" w:bidi="en-US"/>
        </w:rPr>
        <w:t xml:space="preserve"> and control respectively (Table 2). There was a significant reduction </w:t>
      </w:r>
      <w:r w:rsidRPr="005737C9">
        <w:rPr>
          <w:rFonts w:ascii="Times New Roman" w:hAnsi="Times New Roman" w:cs="Times New Roman"/>
          <w:sz w:val="24"/>
          <w:szCs w:val="24"/>
        </w:rPr>
        <w:t xml:space="preserve">(P≥.05) </w:t>
      </w:r>
      <w:r>
        <w:rPr>
          <w:rFonts w:ascii="Times New Roman" w:hAnsi="Times New Roman" w:cs="Times New Roman"/>
          <w:sz w:val="24"/>
          <w:szCs w:val="24"/>
          <w:lang w:val="en-US" w:bidi="en-US"/>
        </w:rPr>
        <w:t xml:space="preserve">in the dry matter of weeds in all treatment plots when compared to the control plot, and </w:t>
      </w:r>
      <w:r w:rsidRPr="00F950CA">
        <w:rPr>
          <w:rFonts w:ascii="Times New Roman" w:hAnsi="Times New Roman" w:cs="Times New Roman"/>
          <w:sz w:val="24"/>
          <w:szCs w:val="24"/>
          <w:lang w:bidi="en-US"/>
        </w:rPr>
        <w:t>no significant difference (P≤0.05) between the dry matter of weeds in the 137,500 stands/ha and 262,500 stands/ha treatment plots</w:t>
      </w:r>
      <w:r>
        <w:rPr>
          <w:rFonts w:ascii="Times New Roman" w:hAnsi="Times New Roman" w:cs="Times New Roman"/>
          <w:sz w:val="24"/>
          <w:szCs w:val="24"/>
          <w:lang w:bidi="en-US"/>
        </w:rPr>
        <w:t xml:space="preserve"> </w:t>
      </w:r>
      <w:r>
        <w:rPr>
          <w:rFonts w:ascii="Times New Roman" w:hAnsi="Times New Roman" w:cs="Times New Roman"/>
          <w:sz w:val="24"/>
          <w:szCs w:val="24"/>
        </w:rPr>
        <w:t>(Table 2).</w:t>
      </w:r>
    </w:p>
    <w:p w14:paraId="2D43D525" w14:textId="77777777" w:rsidR="00306C2F" w:rsidRDefault="00306C2F" w:rsidP="00706718">
      <w:pPr>
        <w:jc w:val="both"/>
        <w:rPr>
          <w:rFonts w:ascii="Times New Roman" w:hAnsi="Times New Roman" w:cs="Times New Roman"/>
          <w:b/>
          <w:bCs/>
          <w:sz w:val="24"/>
          <w:szCs w:val="24"/>
          <w:lang w:val="en-US"/>
        </w:rPr>
      </w:pPr>
    </w:p>
    <w:p w14:paraId="180FB383" w14:textId="6DF56D4E" w:rsidR="00706718" w:rsidRPr="00706718" w:rsidRDefault="00706718" w:rsidP="00706718">
      <w:pPr>
        <w:jc w:val="both"/>
        <w:rPr>
          <w:rFonts w:ascii="Times New Roman" w:hAnsi="Times New Roman" w:cs="Times New Roman"/>
          <w:sz w:val="24"/>
          <w:szCs w:val="24"/>
          <w:lang w:val="en-US"/>
        </w:rPr>
      </w:pPr>
      <w:r w:rsidRPr="00706718">
        <w:rPr>
          <w:rFonts w:ascii="Times New Roman" w:hAnsi="Times New Roman" w:cs="Times New Roman"/>
          <w:noProof/>
          <w:sz w:val="24"/>
          <w:szCs w:val="24"/>
          <w:lang w:val="en-US"/>
        </w:rPr>
        <w:drawing>
          <wp:inline distT="0" distB="0" distL="0" distR="0" wp14:anchorId="30B82D42" wp14:editId="0CEF8FEA">
            <wp:extent cx="6134100" cy="5972175"/>
            <wp:effectExtent l="0" t="0" r="0" b="9525"/>
            <wp:docPr id="1792514147"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D6668CE" w14:textId="77777777" w:rsidR="00706718" w:rsidRPr="00706718" w:rsidRDefault="00706718" w:rsidP="00706718">
      <w:pPr>
        <w:jc w:val="both"/>
        <w:rPr>
          <w:rFonts w:ascii="Times New Roman" w:hAnsi="Times New Roman" w:cs="Times New Roman"/>
          <w:sz w:val="24"/>
          <w:szCs w:val="24"/>
          <w:lang w:val="en-US"/>
        </w:rPr>
      </w:pPr>
      <w:r w:rsidRPr="00706718">
        <w:rPr>
          <w:rFonts w:ascii="Times New Roman" w:hAnsi="Times New Roman" w:cs="Times New Roman"/>
          <w:sz w:val="24"/>
          <w:szCs w:val="24"/>
          <w:lang w:val="en-US"/>
        </w:rPr>
        <w:t xml:space="preserve">     </w:t>
      </w:r>
      <w:r w:rsidRPr="00706718">
        <w:rPr>
          <w:rFonts w:ascii="Times New Roman" w:hAnsi="Times New Roman" w:cs="Times New Roman"/>
          <w:sz w:val="24"/>
          <w:szCs w:val="24"/>
          <w:lang w:val="en-US"/>
        </w:rPr>
        <w:tab/>
      </w:r>
      <w:r w:rsidRPr="00706718">
        <w:rPr>
          <w:rFonts w:ascii="Times New Roman" w:hAnsi="Times New Roman" w:cs="Times New Roman"/>
          <w:sz w:val="24"/>
          <w:szCs w:val="24"/>
          <w:lang w:val="en-US"/>
        </w:rPr>
        <w:tab/>
      </w:r>
      <w:r w:rsidRPr="00706718">
        <w:rPr>
          <w:rFonts w:ascii="Times New Roman" w:hAnsi="Times New Roman" w:cs="Times New Roman"/>
          <w:sz w:val="24"/>
          <w:szCs w:val="24"/>
          <w:lang w:val="en-US"/>
        </w:rPr>
        <w:tab/>
      </w:r>
      <w:r w:rsidRPr="00706718">
        <w:rPr>
          <w:rFonts w:ascii="Times New Roman" w:hAnsi="Times New Roman" w:cs="Times New Roman"/>
          <w:sz w:val="24"/>
          <w:szCs w:val="24"/>
          <w:lang w:val="en-US"/>
        </w:rPr>
        <w:tab/>
      </w:r>
      <w:r w:rsidRPr="00706718">
        <w:rPr>
          <w:rFonts w:ascii="Times New Roman" w:hAnsi="Times New Roman" w:cs="Times New Roman"/>
          <w:sz w:val="24"/>
          <w:szCs w:val="24"/>
          <w:lang w:val="en-US"/>
        </w:rPr>
        <w:tab/>
        <w:t xml:space="preserve">      (R</w:t>
      </w:r>
      <w:r w:rsidRPr="00706718">
        <w:rPr>
          <w:rFonts w:ascii="Times New Roman" w:hAnsi="Times New Roman" w:cs="Times New Roman"/>
          <w:sz w:val="24"/>
          <w:szCs w:val="24"/>
          <w:vertAlign w:val="superscript"/>
          <w:lang w:val="en-US"/>
        </w:rPr>
        <w:t>2</w:t>
      </w:r>
      <w:r w:rsidRPr="00706718">
        <w:rPr>
          <w:rFonts w:ascii="Times New Roman" w:hAnsi="Times New Roman" w:cs="Times New Roman"/>
          <w:sz w:val="24"/>
          <w:szCs w:val="24"/>
          <w:lang w:val="en-US"/>
        </w:rPr>
        <w:t xml:space="preserve"> = 0.9188) </w:t>
      </w:r>
    </w:p>
    <w:p w14:paraId="4D9CB4A2" w14:textId="734C7D5A" w:rsidR="00706718" w:rsidRPr="00706718" w:rsidRDefault="00FB227C" w:rsidP="00706718">
      <w:pPr>
        <w:jc w:val="both"/>
        <w:rPr>
          <w:rFonts w:ascii="Times New Roman" w:hAnsi="Times New Roman" w:cs="Times New Roman"/>
          <w:b/>
          <w:sz w:val="24"/>
          <w:szCs w:val="24"/>
          <w:lang w:val="en-US"/>
        </w:rPr>
      </w:pPr>
      <w:r w:rsidRPr="00706718">
        <w:rPr>
          <w:rFonts w:ascii="Times New Roman" w:hAnsi="Times New Roman" w:cs="Times New Roman"/>
          <w:b/>
          <w:sz w:val="24"/>
          <w:szCs w:val="24"/>
          <w:lang w:val="en-US"/>
        </w:rPr>
        <w:t>Figure</w:t>
      </w:r>
      <w:r>
        <w:rPr>
          <w:rFonts w:ascii="Times New Roman" w:hAnsi="Times New Roman" w:cs="Times New Roman"/>
          <w:b/>
          <w:sz w:val="24"/>
          <w:szCs w:val="24"/>
          <w:lang w:val="en-US"/>
        </w:rPr>
        <w:t xml:space="preserve"> 2</w:t>
      </w:r>
      <w:r w:rsidRPr="00706718">
        <w:rPr>
          <w:rFonts w:ascii="Times New Roman" w:hAnsi="Times New Roman" w:cs="Times New Roman"/>
          <w:b/>
          <w:sz w:val="24"/>
          <w:szCs w:val="24"/>
          <w:lang w:val="en-US"/>
        </w:rPr>
        <w:t xml:space="preserve">: Graphical </w:t>
      </w:r>
      <w:r>
        <w:rPr>
          <w:rFonts w:ascii="Times New Roman" w:hAnsi="Times New Roman" w:cs="Times New Roman"/>
          <w:b/>
          <w:sz w:val="24"/>
          <w:szCs w:val="24"/>
          <w:lang w:val="en-US"/>
        </w:rPr>
        <w:t>i</w:t>
      </w:r>
      <w:r w:rsidRPr="00706718">
        <w:rPr>
          <w:rFonts w:ascii="Times New Roman" w:hAnsi="Times New Roman" w:cs="Times New Roman"/>
          <w:b/>
          <w:sz w:val="24"/>
          <w:szCs w:val="24"/>
          <w:lang w:val="en-US"/>
        </w:rPr>
        <w:t xml:space="preserve">llustration </w:t>
      </w:r>
      <w:r>
        <w:rPr>
          <w:rFonts w:ascii="Times New Roman" w:hAnsi="Times New Roman" w:cs="Times New Roman"/>
          <w:b/>
          <w:sz w:val="24"/>
          <w:szCs w:val="24"/>
          <w:lang w:val="en-US"/>
        </w:rPr>
        <w:t>o</w:t>
      </w:r>
      <w:r w:rsidRPr="00706718">
        <w:rPr>
          <w:rFonts w:ascii="Times New Roman" w:hAnsi="Times New Roman" w:cs="Times New Roman"/>
          <w:b/>
          <w:sz w:val="24"/>
          <w:szCs w:val="24"/>
          <w:lang w:val="en-US"/>
        </w:rPr>
        <w:t xml:space="preserve">f </w:t>
      </w:r>
      <w:r w:rsidR="004F1785">
        <w:rPr>
          <w:rFonts w:ascii="Times New Roman" w:hAnsi="Times New Roman" w:cs="Times New Roman"/>
          <w:b/>
          <w:sz w:val="24"/>
          <w:szCs w:val="24"/>
          <w:lang w:val="en-US"/>
        </w:rPr>
        <w:t xml:space="preserve">the </w:t>
      </w:r>
      <w:r>
        <w:rPr>
          <w:rFonts w:ascii="Times New Roman" w:hAnsi="Times New Roman" w:cs="Times New Roman"/>
          <w:b/>
          <w:sz w:val="24"/>
          <w:szCs w:val="24"/>
          <w:lang w:val="en-US"/>
        </w:rPr>
        <w:t>r</w:t>
      </w:r>
      <w:r w:rsidRPr="00706718">
        <w:rPr>
          <w:rFonts w:ascii="Times New Roman" w:hAnsi="Times New Roman" w:cs="Times New Roman"/>
          <w:b/>
          <w:sz w:val="24"/>
          <w:szCs w:val="24"/>
          <w:lang w:val="en-US"/>
        </w:rPr>
        <w:t xml:space="preserve">elationship </w:t>
      </w:r>
      <w:r>
        <w:rPr>
          <w:rFonts w:ascii="Times New Roman" w:hAnsi="Times New Roman" w:cs="Times New Roman"/>
          <w:b/>
          <w:sz w:val="24"/>
          <w:szCs w:val="24"/>
          <w:lang w:val="en-US"/>
        </w:rPr>
        <w:t>b</w:t>
      </w:r>
      <w:r w:rsidRPr="00706718">
        <w:rPr>
          <w:rFonts w:ascii="Times New Roman" w:hAnsi="Times New Roman" w:cs="Times New Roman"/>
          <w:b/>
          <w:sz w:val="24"/>
          <w:szCs w:val="24"/>
          <w:lang w:val="en-US"/>
        </w:rPr>
        <w:t>etween</w:t>
      </w:r>
      <w:r w:rsidR="00C235F6">
        <w:rPr>
          <w:rFonts w:ascii="Times New Roman" w:hAnsi="Times New Roman" w:cs="Times New Roman"/>
          <w:b/>
          <w:sz w:val="24"/>
          <w:szCs w:val="24"/>
          <w:lang w:val="en-US"/>
        </w:rPr>
        <w:t xml:space="preserve"> the cover of</w:t>
      </w:r>
      <w:r w:rsidRPr="00706718">
        <w:rPr>
          <w:rFonts w:ascii="Times New Roman" w:hAnsi="Times New Roman" w:cs="Times New Roman"/>
          <w:b/>
          <w:sz w:val="24"/>
          <w:szCs w:val="24"/>
          <w:lang w:val="en-US"/>
        </w:rPr>
        <w:t xml:space="preserve"> </w:t>
      </w:r>
      <w:proofErr w:type="spellStart"/>
      <w:r w:rsidRPr="00C235F6">
        <w:rPr>
          <w:rFonts w:ascii="Times New Roman" w:hAnsi="Times New Roman" w:cs="Times New Roman"/>
          <w:b/>
          <w:i/>
          <w:iCs/>
          <w:sz w:val="24"/>
          <w:szCs w:val="24"/>
          <w:lang w:val="en-US"/>
        </w:rPr>
        <w:t>Mucuna</w:t>
      </w:r>
      <w:proofErr w:type="spellEnd"/>
      <w:r>
        <w:rPr>
          <w:rFonts w:ascii="Times New Roman" w:hAnsi="Times New Roman" w:cs="Times New Roman"/>
          <w:b/>
          <w:sz w:val="24"/>
          <w:szCs w:val="24"/>
          <w:lang w:val="en-US"/>
        </w:rPr>
        <w:t xml:space="preserve"> </w:t>
      </w:r>
      <w:proofErr w:type="spellStart"/>
      <w:r w:rsidR="00C235F6" w:rsidRPr="00C235F6">
        <w:rPr>
          <w:rFonts w:ascii="Times New Roman" w:hAnsi="Times New Roman" w:cs="Times New Roman"/>
          <w:b/>
          <w:i/>
          <w:iCs/>
          <w:sz w:val="24"/>
          <w:szCs w:val="24"/>
          <w:lang w:val="en-US"/>
        </w:rPr>
        <w:t>pruriens</w:t>
      </w:r>
      <w:proofErr w:type="spellEnd"/>
      <w:r w:rsidRPr="00706718">
        <w:rPr>
          <w:rFonts w:ascii="Times New Roman" w:hAnsi="Times New Roman" w:cs="Times New Roman"/>
          <w:b/>
          <w:sz w:val="24"/>
          <w:szCs w:val="24"/>
          <w:lang w:val="en-US"/>
        </w:rPr>
        <w:t xml:space="preserve"> </w:t>
      </w:r>
      <w:r w:rsidR="00C235F6">
        <w:rPr>
          <w:rFonts w:ascii="Times New Roman" w:hAnsi="Times New Roman" w:cs="Times New Roman"/>
          <w:b/>
          <w:sz w:val="24"/>
          <w:szCs w:val="24"/>
          <w:lang w:val="en-US"/>
        </w:rPr>
        <w:t>a</w:t>
      </w:r>
      <w:r w:rsidRPr="00706718">
        <w:rPr>
          <w:rFonts w:ascii="Times New Roman" w:hAnsi="Times New Roman" w:cs="Times New Roman"/>
          <w:b/>
          <w:sz w:val="24"/>
          <w:szCs w:val="24"/>
          <w:lang w:val="en-US"/>
        </w:rPr>
        <w:t>nd</w:t>
      </w:r>
      <w:r w:rsidR="004F1785">
        <w:rPr>
          <w:rFonts w:ascii="Times New Roman" w:hAnsi="Times New Roman" w:cs="Times New Roman"/>
          <w:b/>
          <w:sz w:val="24"/>
          <w:szCs w:val="24"/>
          <w:lang w:val="en-US"/>
        </w:rPr>
        <w:t xml:space="preserve"> the</w:t>
      </w:r>
      <w:r w:rsidR="00C235F6">
        <w:rPr>
          <w:rFonts w:ascii="Times New Roman" w:hAnsi="Times New Roman" w:cs="Times New Roman"/>
          <w:b/>
          <w:sz w:val="24"/>
          <w:szCs w:val="24"/>
          <w:lang w:val="en-US"/>
        </w:rPr>
        <w:t xml:space="preserve"> cover of weeds</w:t>
      </w:r>
    </w:p>
    <w:p w14:paraId="57123C87" w14:textId="77777777" w:rsidR="00577C28" w:rsidRDefault="00577C28" w:rsidP="00706718">
      <w:pPr>
        <w:jc w:val="both"/>
        <w:rPr>
          <w:rFonts w:ascii="Times New Roman" w:hAnsi="Times New Roman" w:cs="Times New Roman"/>
          <w:sz w:val="24"/>
          <w:szCs w:val="24"/>
          <w:lang w:val="en-US"/>
        </w:rPr>
      </w:pPr>
    </w:p>
    <w:p w14:paraId="77DEE33A" w14:textId="77777777" w:rsidR="00577C28" w:rsidRDefault="00577C28" w:rsidP="00706718">
      <w:pPr>
        <w:jc w:val="both"/>
        <w:rPr>
          <w:rFonts w:ascii="Times New Roman" w:hAnsi="Times New Roman" w:cs="Times New Roman"/>
          <w:sz w:val="24"/>
          <w:szCs w:val="24"/>
          <w:lang w:val="en-US"/>
        </w:rPr>
      </w:pPr>
    </w:p>
    <w:p w14:paraId="305D73A1" w14:textId="77777777" w:rsidR="00577C28" w:rsidRDefault="00577C28" w:rsidP="00706718">
      <w:pPr>
        <w:jc w:val="both"/>
        <w:rPr>
          <w:rFonts w:ascii="Times New Roman" w:hAnsi="Times New Roman" w:cs="Times New Roman"/>
          <w:sz w:val="24"/>
          <w:szCs w:val="24"/>
          <w:lang w:val="en-US"/>
        </w:rPr>
      </w:pPr>
    </w:p>
    <w:p w14:paraId="37C83240" w14:textId="77777777" w:rsidR="00577C28" w:rsidRDefault="00577C28" w:rsidP="00706718">
      <w:pPr>
        <w:jc w:val="both"/>
        <w:rPr>
          <w:rFonts w:ascii="Times New Roman" w:hAnsi="Times New Roman" w:cs="Times New Roman"/>
          <w:sz w:val="24"/>
          <w:szCs w:val="24"/>
          <w:lang w:val="en-US"/>
        </w:rPr>
      </w:pPr>
    </w:p>
    <w:p w14:paraId="2D27FDC3" w14:textId="77777777" w:rsidR="00577C28" w:rsidRDefault="00577C28" w:rsidP="00706718">
      <w:pPr>
        <w:jc w:val="both"/>
        <w:rPr>
          <w:rFonts w:ascii="Times New Roman" w:hAnsi="Times New Roman" w:cs="Times New Roman"/>
          <w:sz w:val="24"/>
          <w:szCs w:val="24"/>
          <w:lang w:val="en-US"/>
        </w:rPr>
      </w:pPr>
    </w:p>
    <w:p w14:paraId="3A3429CC" w14:textId="77777777" w:rsidR="00706718" w:rsidRPr="00706718" w:rsidRDefault="00706718" w:rsidP="00706718">
      <w:pPr>
        <w:jc w:val="both"/>
        <w:rPr>
          <w:rFonts w:ascii="Times New Roman" w:hAnsi="Times New Roman" w:cs="Times New Roman"/>
          <w:b/>
          <w:sz w:val="24"/>
          <w:szCs w:val="24"/>
          <w:lang w:val="en-US"/>
        </w:rPr>
      </w:pPr>
    </w:p>
    <w:p w14:paraId="22D634BD" w14:textId="327C32F7" w:rsidR="00706718" w:rsidRPr="00706718" w:rsidRDefault="00706718" w:rsidP="00706718">
      <w:pPr>
        <w:jc w:val="both"/>
        <w:rPr>
          <w:rFonts w:ascii="Times New Roman" w:hAnsi="Times New Roman" w:cs="Times New Roman"/>
          <w:b/>
          <w:bCs/>
          <w:sz w:val="24"/>
          <w:szCs w:val="24"/>
          <w:lang w:val="en-US"/>
        </w:rPr>
      </w:pPr>
      <w:r w:rsidRPr="00706718">
        <w:rPr>
          <w:rFonts w:ascii="Times New Roman" w:hAnsi="Times New Roman" w:cs="Times New Roman"/>
          <w:b/>
          <w:bCs/>
          <w:sz w:val="24"/>
          <w:szCs w:val="24"/>
          <w:lang w:val="en-US"/>
        </w:rPr>
        <w:lastRenderedPageBreak/>
        <w:t>T</w:t>
      </w:r>
      <w:r w:rsidR="004F1785">
        <w:rPr>
          <w:rFonts w:ascii="Times New Roman" w:hAnsi="Times New Roman" w:cs="Times New Roman"/>
          <w:b/>
          <w:bCs/>
          <w:sz w:val="24"/>
          <w:szCs w:val="24"/>
          <w:lang w:val="en-US"/>
        </w:rPr>
        <w:t xml:space="preserve">able </w:t>
      </w:r>
      <w:r w:rsidR="00071AA7">
        <w:rPr>
          <w:rFonts w:ascii="Times New Roman" w:hAnsi="Times New Roman" w:cs="Times New Roman"/>
          <w:b/>
          <w:bCs/>
          <w:sz w:val="24"/>
          <w:szCs w:val="24"/>
          <w:lang w:val="en-US"/>
        </w:rPr>
        <w:t>1</w:t>
      </w:r>
      <w:r w:rsidRPr="00706718">
        <w:rPr>
          <w:rFonts w:ascii="Times New Roman" w:hAnsi="Times New Roman" w:cs="Times New Roman"/>
          <w:b/>
          <w:bCs/>
          <w:sz w:val="24"/>
          <w:szCs w:val="24"/>
          <w:lang w:val="en-US"/>
        </w:rPr>
        <w:t xml:space="preserve">: </w:t>
      </w:r>
      <w:r w:rsidR="00FA0133" w:rsidRPr="00706718">
        <w:rPr>
          <w:rFonts w:ascii="Times New Roman" w:hAnsi="Times New Roman" w:cs="Times New Roman"/>
          <w:b/>
          <w:bCs/>
          <w:sz w:val="24"/>
          <w:szCs w:val="24"/>
          <w:lang w:val="en-US"/>
        </w:rPr>
        <w:t xml:space="preserve">Effect </w:t>
      </w:r>
      <w:r w:rsidR="00FA0133">
        <w:rPr>
          <w:rFonts w:ascii="Times New Roman" w:hAnsi="Times New Roman" w:cs="Times New Roman"/>
          <w:b/>
          <w:bCs/>
          <w:sz w:val="24"/>
          <w:szCs w:val="24"/>
          <w:lang w:val="en-US"/>
        </w:rPr>
        <w:t>o</w:t>
      </w:r>
      <w:r w:rsidR="00FA0133" w:rsidRPr="00706718">
        <w:rPr>
          <w:rFonts w:ascii="Times New Roman" w:hAnsi="Times New Roman" w:cs="Times New Roman"/>
          <w:b/>
          <w:bCs/>
          <w:sz w:val="24"/>
          <w:szCs w:val="24"/>
          <w:lang w:val="en-US"/>
        </w:rPr>
        <w:t xml:space="preserve">f </w:t>
      </w:r>
      <w:proofErr w:type="spellStart"/>
      <w:r w:rsidR="00FA0133" w:rsidRPr="00706718">
        <w:rPr>
          <w:rFonts w:ascii="Times New Roman" w:hAnsi="Times New Roman" w:cs="Times New Roman"/>
          <w:b/>
          <w:bCs/>
          <w:i/>
          <w:sz w:val="24"/>
          <w:szCs w:val="24"/>
          <w:lang w:val="en-US"/>
        </w:rPr>
        <w:t>M</w:t>
      </w:r>
      <w:r w:rsidR="00FA0133">
        <w:rPr>
          <w:rFonts w:ascii="Times New Roman" w:hAnsi="Times New Roman" w:cs="Times New Roman"/>
          <w:b/>
          <w:bCs/>
          <w:i/>
          <w:sz w:val="24"/>
          <w:szCs w:val="24"/>
          <w:lang w:val="en-US"/>
        </w:rPr>
        <w:t>ucuna</w:t>
      </w:r>
      <w:proofErr w:type="spellEnd"/>
      <w:r w:rsidR="00FA0133" w:rsidRPr="00706718">
        <w:rPr>
          <w:rFonts w:ascii="Times New Roman" w:hAnsi="Times New Roman" w:cs="Times New Roman"/>
          <w:b/>
          <w:bCs/>
          <w:i/>
          <w:sz w:val="24"/>
          <w:szCs w:val="24"/>
          <w:lang w:val="en-US"/>
        </w:rPr>
        <w:t xml:space="preserve"> </w:t>
      </w:r>
      <w:proofErr w:type="spellStart"/>
      <w:r w:rsidR="00FA0133">
        <w:rPr>
          <w:rFonts w:ascii="Times New Roman" w:hAnsi="Times New Roman" w:cs="Times New Roman"/>
          <w:b/>
          <w:bCs/>
          <w:i/>
          <w:sz w:val="24"/>
          <w:szCs w:val="24"/>
          <w:lang w:val="en-US"/>
        </w:rPr>
        <w:t>p</w:t>
      </w:r>
      <w:r w:rsidR="00FA0133" w:rsidRPr="00706718">
        <w:rPr>
          <w:rFonts w:ascii="Times New Roman" w:hAnsi="Times New Roman" w:cs="Times New Roman"/>
          <w:b/>
          <w:bCs/>
          <w:i/>
          <w:sz w:val="24"/>
          <w:szCs w:val="24"/>
          <w:lang w:val="en-US"/>
        </w:rPr>
        <w:t>ruriens</w:t>
      </w:r>
      <w:proofErr w:type="spellEnd"/>
      <w:r w:rsidR="00FA0133" w:rsidRPr="00706718">
        <w:rPr>
          <w:rFonts w:ascii="Times New Roman" w:hAnsi="Times New Roman" w:cs="Times New Roman"/>
          <w:b/>
          <w:bCs/>
          <w:sz w:val="24"/>
          <w:szCs w:val="24"/>
          <w:lang w:val="en-US"/>
        </w:rPr>
        <w:t xml:space="preserve"> </w:t>
      </w:r>
      <w:r w:rsidR="00FA0133">
        <w:rPr>
          <w:rFonts w:ascii="Times New Roman" w:hAnsi="Times New Roman" w:cs="Times New Roman"/>
          <w:b/>
          <w:bCs/>
          <w:sz w:val="24"/>
          <w:szCs w:val="24"/>
          <w:lang w:val="en-US"/>
        </w:rPr>
        <w:t>g</w:t>
      </w:r>
      <w:r w:rsidR="00FA0133" w:rsidRPr="00706718">
        <w:rPr>
          <w:rFonts w:ascii="Times New Roman" w:hAnsi="Times New Roman" w:cs="Times New Roman"/>
          <w:b/>
          <w:bCs/>
          <w:sz w:val="24"/>
          <w:szCs w:val="24"/>
          <w:lang w:val="en-US"/>
        </w:rPr>
        <w:t xml:space="preserve">reen </w:t>
      </w:r>
      <w:r w:rsidR="00FA0133">
        <w:rPr>
          <w:rFonts w:ascii="Times New Roman" w:hAnsi="Times New Roman" w:cs="Times New Roman"/>
          <w:b/>
          <w:bCs/>
          <w:sz w:val="24"/>
          <w:szCs w:val="24"/>
          <w:lang w:val="en-US"/>
        </w:rPr>
        <w:t>m</w:t>
      </w:r>
      <w:r w:rsidR="00FA0133" w:rsidRPr="00706718">
        <w:rPr>
          <w:rFonts w:ascii="Times New Roman" w:hAnsi="Times New Roman" w:cs="Times New Roman"/>
          <w:b/>
          <w:bCs/>
          <w:sz w:val="24"/>
          <w:szCs w:val="24"/>
          <w:lang w:val="en-US"/>
        </w:rPr>
        <w:t xml:space="preserve">anure </w:t>
      </w:r>
      <w:r w:rsidR="00FA0133">
        <w:rPr>
          <w:rFonts w:ascii="Times New Roman" w:hAnsi="Times New Roman" w:cs="Times New Roman"/>
          <w:b/>
          <w:bCs/>
          <w:sz w:val="24"/>
          <w:szCs w:val="24"/>
          <w:lang w:val="en-US"/>
        </w:rPr>
        <w:t>o</w:t>
      </w:r>
      <w:r w:rsidR="00FA0133" w:rsidRPr="00706718">
        <w:rPr>
          <w:rFonts w:ascii="Times New Roman" w:hAnsi="Times New Roman" w:cs="Times New Roman"/>
          <w:b/>
          <w:bCs/>
          <w:sz w:val="24"/>
          <w:szCs w:val="24"/>
          <w:lang w:val="en-US"/>
        </w:rPr>
        <w:t>n</w:t>
      </w:r>
      <w:r w:rsidR="00002809">
        <w:rPr>
          <w:rFonts w:ascii="Times New Roman" w:hAnsi="Times New Roman" w:cs="Times New Roman"/>
          <w:b/>
          <w:bCs/>
          <w:sz w:val="24"/>
          <w:szCs w:val="24"/>
          <w:lang w:val="en-US"/>
        </w:rPr>
        <w:t xml:space="preserve"> plant height, stem diameter</w:t>
      </w:r>
      <w:ins w:id="91" w:author="BORUN KHAN" w:date="2025-03-20T22:34:00Z">
        <w:r w:rsidR="00905F29">
          <w:rPr>
            <w:rFonts w:ascii="Times New Roman" w:hAnsi="Times New Roman" w:cs="Times New Roman"/>
            <w:b/>
            <w:bCs/>
            <w:sz w:val="24"/>
            <w:szCs w:val="24"/>
            <w:lang w:val="en-US"/>
          </w:rPr>
          <w:t>,</w:t>
        </w:r>
      </w:ins>
      <w:r w:rsidR="00002809">
        <w:rPr>
          <w:rFonts w:ascii="Times New Roman" w:hAnsi="Times New Roman" w:cs="Times New Roman"/>
          <w:b/>
          <w:bCs/>
          <w:sz w:val="24"/>
          <w:szCs w:val="24"/>
          <w:lang w:val="en-US"/>
        </w:rPr>
        <w:t xml:space="preserve"> and number of leaves</w:t>
      </w:r>
      <w:r w:rsidR="00FA0133">
        <w:rPr>
          <w:rFonts w:ascii="Times New Roman" w:hAnsi="Times New Roman" w:cs="Times New Roman"/>
          <w:b/>
          <w:bCs/>
          <w:sz w:val="24"/>
          <w:szCs w:val="24"/>
          <w:lang w:val="en-US"/>
        </w:rPr>
        <w:t xml:space="preserve"> of</w:t>
      </w:r>
      <w:r w:rsidR="00FA0133" w:rsidRPr="00706718">
        <w:rPr>
          <w:rFonts w:ascii="Times New Roman" w:hAnsi="Times New Roman" w:cs="Times New Roman"/>
          <w:b/>
          <w:bCs/>
          <w:sz w:val="24"/>
          <w:szCs w:val="24"/>
          <w:lang w:val="en-US"/>
        </w:rPr>
        <w:t xml:space="preserve"> Okra (</w:t>
      </w:r>
      <w:proofErr w:type="spellStart"/>
      <w:r w:rsidR="00FA0133" w:rsidRPr="00706718">
        <w:rPr>
          <w:rFonts w:ascii="Times New Roman" w:hAnsi="Times New Roman" w:cs="Times New Roman"/>
          <w:b/>
          <w:bCs/>
          <w:i/>
          <w:sz w:val="24"/>
          <w:szCs w:val="24"/>
          <w:lang w:val="en-US"/>
        </w:rPr>
        <w:t>A</w:t>
      </w:r>
      <w:r w:rsidR="00FA0133">
        <w:rPr>
          <w:rFonts w:ascii="Times New Roman" w:hAnsi="Times New Roman" w:cs="Times New Roman"/>
          <w:b/>
          <w:bCs/>
          <w:i/>
          <w:sz w:val="24"/>
          <w:szCs w:val="24"/>
          <w:lang w:val="en-US"/>
        </w:rPr>
        <w:t>lbemoschus</w:t>
      </w:r>
      <w:proofErr w:type="spellEnd"/>
      <w:r w:rsidR="00FA0133" w:rsidRPr="00706718">
        <w:rPr>
          <w:rFonts w:ascii="Times New Roman" w:hAnsi="Times New Roman" w:cs="Times New Roman"/>
          <w:b/>
          <w:bCs/>
          <w:i/>
          <w:sz w:val="24"/>
          <w:szCs w:val="24"/>
          <w:lang w:val="en-US"/>
        </w:rPr>
        <w:t xml:space="preserve"> </w:t>
      </w:r>
      <w:proofErr w:type="spellStart"/>
      <w:r w:rsidR="00FA0133">
        <w:rPr>
          <w:rFonts w:ascii="Times New Roman" w:hAnsi="Times New Roman" w:cs="Times New Roman"/>
          <w:b/>
          <w:bCs/>
          <w:i/>
          <w:sz w:val="24"/>
          <w:szCs w:val="24"/>
          <w:lang w:val="en-US"/>
        </w:rPr>
        <w:t>e</w:t>
      </w:r>
      <w:r w:rsidR="00FA0133" w:rsidRPr="00706718">
        <w:rPr>
          <w:rFonts w:ascii="Times New Roman" w:hAnsi="Times New Roman" w:cs="Times New Roman"/>
          <w:b/>
          <w:bCs/>
          <w:i/>
          <w:sz w:val="24"/>
          <w:szCs w:val="24"/>
          <w:lang w:val="en-US"/>
        </w:rPr>
        <w:t>sculentus</w:t>
      </w:r>
      <w:proofErr w:type="spellEnd"/>
      <w:r w:rsidR="00FA0133" w:rsidRPr="00706718">
        <w:rPr>
          <w:rFonts w:ascii="Times New Roman" w:hAnsi="Times New Roman" w:cs="Times New Roman"/>
          <w:b/>
          <w:bCs/>
          <w:sz w:val="24"/>
          <w:szCs w:val="24"/>
          <w:lang w:val="en-US"/>
        </w:rPr>
        <w:t xml:space="preserve">) </w:t>
      </w:r>
      <w:r w:rsidR="00FA0133">
        <w:rPr>
          <w:rFonts w:ascii="Times New Roman" w:hAnsi="Times New Roman" w:cs="Times New Roman"/>
          <w:b/>
          <w:bCs/>
          <w:sz w:val="24"/>
          <w:szCs w:val="24"/>
          <w:lang w:val="en-US"/>
        </w:rPr>
        <w:t>at seven weeks after sowing</w:t>
      </w:r>
    </w:p>
    <w:tbl>
      <w:tblPr>
        <w:tblStyle w:val="TableGrid"/>
        <w:tblpPr w:leftFromText="180" w:rightFromText="180" w:vertAnchor="page" w:horzAnchor="margin" w:tblpXSpec="center" w:tblpY="2311"/>
        <w:tblW w:w="6566"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64"/>
        <w:gridCol w:w="1502"/>
        <w:gridCol w:w="1500"/>
        <w:gridCol w:w="1500"/>
      </w:tblGrid>
      <w:tr w:rsidR="00002809" w14:paraId="432164F4" w14:textId="77777777" w:rsidTr="002D4AB4">
        <w:tc>
          <w:tcPr>
            <w:tcW w:w="2064" w:type="dxa"/>
            <w:tcBorders>
              <w:top w:val="single" w:sz="4" w:space="0" w:color="auto"/>
              <w:bottom w:val="single" w:sz="4" w:space="0" w:color="auto"/>
            </w:tcBorders>
          </w:tcPr>
          <w:p w14:paraId="7656ED57" w14:textId="77777777" w:rsidR="00002809" w:rsidRDefault="00002809" w:rsidP="002D4AB4">
            <w:pPr>
              <w:spacing w:line="360" w:lineRule="auto"/>
              <w:rPr>
                <w:rFonts w:ascii="Times New Roman" w:hAnsi="Times New Roman" w:cs="Times New Roman"/>
                <w:sz w:val="24"/>
                <w:szCs w:val="24"/>
              </w:rPr>
            </w:pPr>
            <w:bookmarkStart w:id="92" w:name="_Hlk188356619"/>
            <w:r>
              <w:rPr>
                <w:rFonts w:ascii="Times New Roman" w:hAnsi="Times New Roman" w:cs="Times New Roman"/>
                <w:sz w:val="24"/>
                <w:szCs w:val="24"/>
              </w:rPr>
              <w:t>Treatments</w:t>
            </w:r>
          </w:p>
        </w:tc>
        <w:tc>
          <w:tcPr>
            <w:tcW w:w="1502" w:type="dxa"/>
            <w:tcBorders>
              <w:top w:val="single" w:sz="4" w:space="0" w:color="auto"/>
              <w:bottom w:val="single" w:sz="4" w:space="0" w:color="auto"/>
            </w:tcBorders>
          </w:tcPr>
          <w:p w14:paraId="7FDC2C3F" w14:textId="77777777" w:rsidR="00002809" w:rsidRDefault="00002809" w:rsidP="002D4AB4">
            <w:pPr>
              <w:spacing w:line="360" w:lineRule="auto"/>
              <w:rPr>
                <w:rFonts w:ascii="Times New Roman" w:hAnsi="Times New Roman" w:cs="Times New Roman"/>
                <w:sz w:val="24"/>
                <w:szCs w:val="24"/>
              </w:rPr>
            </w:pPr>
            <w:r>
              <w:rPr>
                <w:rFonts w:ascii="Times New Roman" w:hAnsi="Times New Roman" w:cs="Times New Roman"/>
                <w:sz w:val="24"/>
                <w:szCs w:val="24"/>
              </w:rPr>
              <w:t>Plant Height (cm)</w:t>
            </w:r>
          </w:p>
        </w:tc>
        <w:tc>
          <w:tcPr>
            <w:tcW w:w="1500" w:type="dxa"/>
            <w:tcBorders>
              <w:top w:val="single" w:sz="4" w:space="0" w:color="auto"/>
              <w:bottom w:val="single" w:sz="4" w:space="0" w:color="auto"/>
            </w:tcBorders>
          </w:tcPr>
          <w:p w14:paraId="3C9A60A7" w14:textId="77777777" w:rsidR="00002809" w:rsidRDefault="00002809" w:rsidP="002D4AB4">
            <w:pPr>
              <w:spacing w:line="360" w:lineRule="auto"/>
              <w:rPr>
                <w:rFonts w:ascii="Times New Roman" w:hAnsi="Times New Roman" w:cs="Times New Roman"/>
                <w:sz w:val="24"/>
                <w:szCs w:val="24"/>
              </w:rPr>
            </w:pPr>
            <w:r>
              <w:rPr>
                <w:rFonts w:ascii="Times New Roman" w:hAnsi="Times New Roman" w:cs="Times New Roman"/>
                <w:sz w:val="24"/>
                <w:szCs w:val="24"/>
              </w:rPr>
              <w:t>Stem Diameter (cm)</w:t>
            </w:r>
          </w:p>
        </w:tc>
        <w:tc>
          <w:tcPr>
            <w:tcW w:w="1500" w:type="dxa"/>
            <w:tcBorders>
              <w:top w:val="single" w:sz="4" w:space="0" w:color="auto"/>
              <w:bottom w:val="single" w:sz="4" w:space="0" w:color="auto"/>
            </w:tcBorders>
          </w:tcPr>
          <w:p w14:paraId="097AB293" w14:textId="105D8623" w:rsidR="00002809" w:rsidRDefault="00002809" w:rsidP="002D4AB4">
            <w:pPr>
              <w:spacing w:line="360" w:lineRule="auto"/>
              <w:rPr>
                <w:rFonts w:ascii="Times New Roman" w:hAnsi="Times New Roman" w:cs="Times New Roman"/>
                <w:sz w:val="24"/>
                <w:szCs w:val="24"/>
              </w:rPr>
            </w:pPr>
            <w:r>
              <w:rPr>
                <w:rFonts w:ascii="Times New Roman" w:hAnsi="Times New Roman" w:cs="Times New Roman"/>
                <w:sz w:val="24"/>
                <w:szCs w:val="24"/>
              </w:rPr>
              <w:t>No of Leaves</w:t>
            </w:r>
          </w:p>
        </w:tc>
      </w:tr>
      <w:tr w:rsidR="00002809" w14:paraId="603CAC24" w14:textId="77777777" w:rsidTr="002D4AB4">
        <w:tc>
          <w:tcPr>
            <w:tcW w:w="2064" w:type="dxa"/>
            <w:tcBorders>
              <w:top w:val="single" w:sz="4" w:space="0" w:color="auto"/>
            </w:tcBorders>
          </w:tcPr>
          <w:p w14:paraId="732ABD47" w14:textId="77777777" w:rsidR="00002809" w:rsidRDefault="00002809" w:rsidP="002D4AB4">
            <w:pPr>
              <w:spacing w:line="360" w:lineRule="auto"/>
              <w:rPr>
                <w:rFonts w:ascii="Times New Roman" w:hAnsi="Times New Roman" w:cs="Times New Roman"/>
                <w:sz w:val="24"/>
                <w:szCs w:val="24"/>
              </w:rPr>
            </w:pPr>
            <w:r>
              <w:rPr>
                <w:rFonts w:ascii="Times New Roman" w:hAnsi="Times New Roman" w:cs="Times New Roman"/>
                <w:sz w:val="24"/>
                <w:szCs w:val="24"/>
                <w:lang w:val="en-US" w:bidi="en-US"/>
              </w:rPr>
              <w:t>0 stands/ha</w:t>
            </w:r>
          </w:p>
        </w:tc>
        <w:tc>
          <w:tcPr>
            <w:tcW w:w="1502" w:type="dxa"/>
            <w:tcBorders>
              <w:top w:val="single" w:sz="4" w:space="0" w:color="auto"/>
            </w:tcBorders>
          </w:tcPr>
          <w:p w14:paraId="49AC486D" w14:textId="77777777" w:rsidR="00002809" w:rsidRDefault="00002809" w:rsidP="002D4AB4">
            <w:pPr>
              <w:spacing w:line="360" w:lineRule="auto"/>
              <w:rPr>
                <w:rFonts w:ascii="Times New Roman" w:hAnsi="Times New Roman" w:cs="Times New Roman"/>
                <w:sz w:val="24"/>
                <w:szCs w:val="24"/>
              </w:rPr>
            </w:pPr>
            <w:r>
              <w:rPr>
                <w:rFonts w:ascii="Times New Roman" w:hAnsi="Times New Roman" w:cs="Times New Roman"/>
                <w:sz w:val="24"/>
                <w:szCs w:val="24"/>
                <w:lang w:val="en-US" w:bidi="en-US"/>
              </w:rPr>
              <w:t>32.4a±1.91</w:t>
            </w:r>
          </w:p>
        </w:tc>
        <w:tc>
          <w:tcPr>
            <w:tcW w:w="1500" w:type="dxa"/>
            <w:tcBorders>
              <w:top w:val="single" w:sz="4" w:space="0" w:color="auto"/>
            </w:tcBorders>
          </w:tcPr>
          <w:p w14:paraId="71634C58" w14:textId="77777777" w:rsidR="00002809" w:rsidRDefault="00002809" w:rsidP="002D4AB4">
            <w:pPr>
              <w:spacing w:line="360" w:lineRule="auto"/>
              <w:rPr>
                <w:rFonts w:ascii="Times New Roman" w:hAnsi="Times New Roman" w:cs="Times New Roman"/>
                <w:sz w:val="24"/>
                <w:szCs w:val="24"/>
                <w:lang w:val="en-US" w:bidi="en-US"/>
              </w:rPr>
            </w:pPr>
            <w:r>
              <w:rPr>
                <w:rFonts w:ascii="Times New Roman" w:hAnsi="Times New Roman" w:cs="Times New Roman"/>
                <w:sz w:val="24"/>
                <w:szCs w:val="24"/>
                <w:lang w:val="en-US" w:bidi="en-US"/>
              </w:rPr>
              <w:t>0.43a±0.10</w:t>
            </w:r>
          </w:p>
        </w:tc>
        <w:tc>
          <w:tcPr>
            <w:tcW w:w="1500" w:type="dxa"/>
            <w:tcBorders>
              <w:top w:val="single" w:sz="4" w:space="0" w:color="auto"/>
            </w:tcBorders>
          </w:tcPr>
          <w:p w14:paraId="0974C881" w14:textId="77777777" w:rsidR="00002809" w:rsidRDefault="00002809" w:rsidP="002D4AB4">
            <w:pPr>
              <w:spacing w:line="360" w:lineRule="auto"/>
              <w:rPr>
                <w:rFonts w:ascii="Times New Roman" w:hAnsi="Times New Roman" w:cs="Times New Roman"/>
                <w:sz w:val="24"/>
                <w:szCs w:val="24"/>
                <w:lang w:val="en-US" w:bidi="en-US"/>
              </w:rPr>
            </w:pPr>
            <w:r>
              <w:rPr>
                <w:rFonts w:ascii="Times New Roman" w:hAnsi="Times New Roman" w:cs="Times New Roman"/>
                <w:sz w:val="24"/>
                <w:szCs w:val="24"/>
                <w:lang w:val="en-US" w:bidi="en-US"/>
              </w:rPr>
              <w:t>2.33a±0.31</w:t>
            </w:r>
          </w:p>
        </w:tc>
      </w:tr>
      <w:tr w:rsidR="00002809" w14:paraId="22CE76CA" w14:textId="77777777" w:rsidTr="002D4AB4">
        <w:tc>
          <w:tcPr>
            <w:tcW w:w="2064" w:type="dxa"/>
          </w:tcPr>
          <w:p w14:paraId="12A4D286" w14:textId="77777777" w:rsidR="00002809" w:rsidRDefault="00002809" w:rsidP="002D4AB4">
            <w:pPr>
              <w:spacing w:line="360" w:lineRule="auto"/>
              <w:rPr>
                <w:rFonts w:ascii="Times New Roman" w:hAnsi="Times New Roman" w:cs="Times New Roman"/>
                <w:sz w:val="24"/>
                <w:szCs w:val="24"/>
              </w:rPr>
            </w:pPr>
            <w:r>
              <w:rPr>
                <w:rFonts w:ascii="Times New Roman" w:hAnsi="Times New Roman" w:cs="Times New Roman"/>
                <w:sz w:val="24"/>
                <w:szCs w:val="24"/>
                <w:lang w:val="en-US" w:bidi="en-US"/>
              </w:rPr>
              <w:t>20,000 stands/ha</w:t>
            </w:r>
          </w:p>
        </w:tc>
        <w:tc>
          <w:tcPr>
            <w:tcW w:w="1502" w:type="dxa"/>
          </w:tcPr>
          <w:p w14:paraId="582D124E" w14:textId="77777777" w:rsidR="00002809" w:rsidRDefault="00002809" w:rsidP="002D4AB4">
            <w:pPr>
              <w:spacing w:line="360" w:lineRule="auto"/>
              <w:rPr>
                <w:rFonts w:ascii="Times New Roman" w:hAnsi="Times New Roman" w:cs="Times New Roman"/>
                <w:sz w:val="24"/>
                <w:szCs w:val="24"/>
              </w:rPr>
            </w:pPr>
            <w:r>
              <w:rPr>
                <w:rFonts w:ascii="Times New Roman" w:hAnsi="Times New Roman" w:cs="Times New Roman"/>
                <w:sz w:val="24"/>
                <w:szCs w:val="24"/>
                <w:lang w:val="en-US" w:bidi="en-US"/>
              </w:rPr>
              <w:t>37.9a±9.03</w:t>
            </w:r>
          </w:p>
        </w:tc>
        <w:tc>
          <w:tcPr>
            <w:tcW w:w="1500" w:type="dxa"/>
          </w:tcPr>
          <w:p w14:paraId="542419F2" w14:textId="77777777" w:rsidR="00002809" w:rsidRDefault="00002809" w:rsidP="002D4AB4">
            <w:pPr>
              <w:spacing w:line="360" w:lineRule="auto"/>
              <w:rPr>
                <w:rFonts w:ascii="Times New Roman" w:hAnsi="Times New Roman" w:cs="Times New Roman"/>
                <w:sz w:val="24"/>
                <w:szCs w:val="24"/>
                <w:lang w:val="en-US" w:bidi="en-US"/>
              </w:rPr>
            </w:pPr>
            <w:r>
              <w:rPr>
                <w:rFonts w:ascii="Times New Roman" w:hAnsi="Times New Roman" w:cs="Times New Roman"/>
                <w:sz w:val="24"/>
                <w:szCs w:val="24"/>
                <w:lang w:val="en-US" w:bidi="en-US"/>
              </w:rPr>
              <w:t>0.60a±0.18</w:t>
            </w:r>
          </w:p>
        </w:tc>
        <w:tc>
          <w:tcPr>
            <w:tcW w:w="1500" w:type="dxa"/>
          </w:tcPr>
          <w:p w14:paraId="08042A11" w14:textId="77777777" w:rsidR="00002809" w:rsidRDefault="00002809" w:rsidP="002D4AB4">
            <w:pPr>
              <w:spacing w:line="360" w:lineRule="auto"/>
              <w:rPr>
                <w:rFonts w:ascii="Times New Roman" w:hAnsi="Times New Roman" w:cs="Times New Roman"/>
                <w:sz w:val="24"/>
                <w:szCs w:val="24"/>
                <w:lang w:val="en-US" w:bidi="en-US"/>
              </w:rPr>
            </w:pPr>
            <w:r>
              <w:rPr>
                <w:rFonts w:ascii="Times New Roman" w:hAnsi="Times New Roman" w:cs="Times New Roman"/>
                <w:sz w:val="24"/>
                <w:szCs w:val="24"/>
                <w:lang w:val="en-US" w:bidi="en-US"/>
              </w:rPr>
              <w:t>4.27a±1.14</w:t>
            </w:r>
          </w:p>
        </w:tc>
      </w:tr>
      <w:tr w:rsidR="00002809" w14:paraId="4256BB2D" w14:textId="77777777" w:rsidTr="002D4AB4">
        <w:tc>
          <w:tcPr>
            <w:tcW w:w="2064" w:type="dxa"/>
          </w:tcPr>
          <w:p w14:paraId="65AFE817" w14:textId="77777777" w:rsidR="00002809" w:rsidRDefault="00002809" w:rsidP="002D4AB4">
            <w:pPr>
              <w:spacing w:line="360" w:lineRule="auto"/>
              <w:rPr>
                <w:rFonts w:ascii="Times New Roman" w:hAnsi="Times New Roman" w:cs="Times New Roman"/>
                <w:sz w:val="24"/>
                <w:szCs w:val="24"/>
              </w:rPr>
            </w:pPr>
            <w:r>
              <w:rPr>
                <w:rFonts w:ascii="Times New Roman" w:hAnsi="Times New Roman" w:cs="Times New Roman"/>
                <w:sz w:val="24"/>
                <w:szCs w:val="24"/>
                <w:lang w:val="en-US" w:bidi="en-US"/>
              </w:rPr>
              <w:t>62,500 stands/ha</w:t>
            </w:r>
          </w:p>
        </w:tc>
        <w:tc>
          <w:tcPr>
            <w:tcW w:w="1502" w:type="dxa"/>
          </w:tcPr>
          <w:p w14:paraId="2867A9DA" w14:textId="77777777" w:rsidR="00002809" w:rsidRDefault="00002809" w:rsidP="002D4AB4">
            <w:pPr>
              <w:spacing w:line="360" w:lineRule="auto"/>
              <w:rPr>
                <w:rFonts w:ascii="Times New Roman" w:hAnsi="Times New Roman" w:cs="Times New Roman"/>
                <w:sz w:val="24"/>
                <w:szCs w:val="24"/>
              </w:rPr>
            </w:pPr>
            <w:r>
              <w:rPr>
                <w:rFonts w:ascii="Times New Roman" w:hAnsi="Times New Roman" w:cs="Times New Roman"/>
                <w:sz w:val="24"/>
                <w:szCs w:val="24"/>
                <w:lang w:val="en-US" w:bidi="en-US"/>
              </w:rPr>
              <w:t>42.7a±6.78</w:t>
            </w:r>
          </w:p>
        </w:tc>
        <w:tc>
          <w:tcPr>
            <w:tcW w:w="1500" w:type="dxa"/>
          </w:tcPr>
          <w:p w14:paraId="2BEBCE76" w14:textId="77777777" w:rsidR="00002809" w:rsidRDefault="00002809" w:rsidP="002D4AB4">
            <w:pPr>
              <w:spacing w:line="360" w:lineRule="auto"/>
              <w:rPr>
                <w:rFonts w:ascii="Times New Roman" w:hAnsi="Times New Roman" w:cs="Times New Roman"/>
                <w:sz w:val="24"/>
                <w:szCs w:val="24"/>
                <w:lang w:val="en-US" w:bidi="en-US"/>
              </w:rPr>
            </w:pPr>
            <w:r>
              <w:rPr>
                <w:rFonts w:ascii="Times New Roman" w:hAnsi="Times New Roman" w:cs="Times New Roman"/>
                <w:sz w:val="24"/>
                <w:szCs w:val="24"/>
                <w:lang w:val="en-US" w:bidi="en-US"/>
              </w:rPr>
              <w:t>0.64a±0.14</w:t>
            </w:r>
          </w:p>
        </w:tc>
        <w:tc>
          <w:tcPr>
            <w:tcW w:w="1500" w:type="dxa"/>
          </w:tcPr>
          <w:p w14:paraId="105C5C89" w14:textId="77777777" w:rsidR="00002809" w:rsidRDefault="00002809" w:rsidP="002D4AB4">
            <w:pPr>
              <w:spacing w:line="360" w:lineRule="auto"/>
              <w:rPr>
                <w:rFonts w:ascii="Times New Roman" w:hAnsi="Times New Roman" w:cs="Times New Roman"/>
                <w:sz w:val="24"/>
                <w:szCs w:val="24"/>
                <w:lang w:val="en-US" w:bidi="en-US"/>
              </w:rPr>
            </w:pPr>
            <w:r>
              <w:rPr>
                <w:rFonts w:ascii="Times New Roman" w:hAnsi="Times New Roman" w:cs="Times New Roman"/>
                <w:sz w:val="24"/>
                <w:szCs w:val="24"/>
                <w:lang w:val="en-US" w:bidi="en-US"/>
              </w:rPr>
              <w:t>3.20a±2.31</w:t>
            </w:r>
          </w:p>
        </w:tc>
      </w:tr>
      <w:tr w:rsidR="00002809" w14:paraId="5080532F" w14:textId="77777777" w:rsidTr="002D4AB4">
        <w:tc>
          <w:tcPr>
            <w:tcW w:w="2064" w:type="dxa"/>
          </w:tcPr>
          <w:p w14:paraId="14578B29" w14:textId="77777777" w:rsidR="00002809" w:rsidRDefault="00002809" w:rsidP="002D4AB4">
            <w:pPr>
              <w:spacing w:line="360" w:lineRule="auto"/>
              <w:rPr>
                <w:rFonts w:ascii="Times New Roman" w:hAnsi="Times New Roman" w:cs="Times New Roman"/>
                <w:sz w:val="24"/>
                <w:szCs w:val="24"/>
              </w:rPr>
            </w:pPr>
            <w:r>
              <w:rPr>
                <w:rFonts w:ascii="Times New Roman" w:hAnsi="Times New Roman" w:cs="Times New Roman"/>
                <w:sz w:val="24"/>
                <w:szCs w:val="24"/>
                <w:lang w:val="en-US" w:bidi="en-US"/>
              </w:rPr>
              <w:t>137,500 stands/ha</w:t>
            </w:r>
          </w:p>
        </w:tc>
        <w:tc>
          <w:tcPr>
            <w:tcW w:w="1502" w:type="dxa"/>
          </w:tcPr>
          <w:p w14:paraId="7D826740" w14:textId="77777777" w:rsidR="00002809" w:rsidRDefault="00002809" w:rsidP="002D4AB4">
            <w:pPr>
              <w:spacing w:line="360" w:lineRule="auto"/>
              <w:rPr>
                <w:rFonts w:ascii="Times New Roman" w:hAnsi="Times New Roman" w:cs="Times New Roman"/>
                <w:sz w:val="24"/>
                <w:szCs w:val="24"/>
              </w:rPr>
            </w:pPr>
            <w:r>
              <w:rPr>
                <w:rFonts w:ascii="Times New Roman" w:hAnsi="Times New Roman" w:cs="Times New Roman"/>
                <w:sz w:val="24"/>
                <w:szCs w:val="24"/>
                <w:lang w:val="en-US" w:bidi="en-US"/>
              </w:rPr>
              <w:t>37.7a±3.91</w:t>
            </w:r>
          </w:p>
        </w:tc>
        <w:tc>
          <w:tcPr>
            <w:tcW w:w="1500" w:type="dxa"/>
          </w:tcPr>
          <w:p w14:paraId="0EC00DC5" w14:textId="77777777" w:rsidR="00002809" w:rsidRDefault="00002809" w:rsidP="002D4AB4">
            <w:pPr>
              <w:spacing w:line="360" w:lineRule="auto"/>
              <w:rPr>
                <w:rFonts w:ascii="Times New Roman" w:hAnsi="Times New Roman" w:cs="Times New Roman"/>
                <w:sz w:val="24"/>
                <w:szCs w:val="24"/>
                <w:lang w:val="en-US" w:bidi="en-US"/>
              </w:rPr>
            </w:pPr>
            <w:r>
              <w:rPr>
                <w:rFonts w:ascii="Times New Roman" w:hAnsi="Times New Roman" w:cs="Times New Roman"/>
                <w:sz w:val="24"/>
                <w:szCs w:val="24"/>
                <w:lang w:val="en-US" w:bidi="en-US"/>
              </w:rPr>
              <w:t>0.62a±0.10</w:t>
            </w:r>
          </w:p>
        </w:tc>
        <w:tc>
          <w:tcPr>
            <w:tcW w:w="1500" w:type="dxa"/>
          </w:tcPr>
          <w:p w14:paraId="78DCFA6E" w14:textId="77777777" w:rsidR="00002809" w:rsidRDefault="00002809" w:rsidP="002D4AB4">
            <w:pPr>
              <w:spacing w:line="360" w:lineRule="auto"/>
              <w:rPr>
                <w:rFonts w:ascii="Times New Roman" w:hAnsi="Times New Roman" w:cs="Times New Roman"/>
                <w:sz w:val="24"/>
                <w:szCs w:val="24"/>
                <w:lang w:val="en-US" w:bidi="en-US"/>
              </w:rPr>
            </w:pPr>
            <w:r>
              <w:rPr>
                <w:rFonts w:ascii="Times New Roman" w:hAnsi="Times New Roman" w:cs="Times New Roman"/>
                <w:sz w:val="24"/>
                <w:szCs w:val="24"/>
                <w:lang w:val="en-US" w:bidi="en-US"/>
              </w:rPr>
              <w:t>5.27a±0.76</w:t>
            </w:r>
          </w:p>
        </w:tc>
      </w:tr>
      <w:tr w:rsidR="00002809" w14:paraId="681C5B5B" w14:textId="77777777" w:rsidTr="002D4AB4">
        <w:tc>
          <w:tcPr>
            <w:tcW w:w="2064" w:type="dxa"/>
          </w:tcPr>
          <w:p w14:paraId="66040A6A" w14:textId="77777777" w:rsidR="00002809" w:rsidRDefault="00002809" w:rsidP="002D4AB4">
            <w:pPr>
              <w:spacing w:line="360" w:lineRule="auto"/>
              <w:rPr>
                <w:rFonts w:ascii="Times New Roman" w:hAnsi="Times New Roman" w:cs="Times New Roman"/>
                <w:sz w:val="24"/>
                <w:szCs w:val="24"/>
              </w:rPr>
            </w:pPr>
            <w:r>
              <w:rPr>
                <w:rFonts w:ascii="Times New Roman" w:hAnsi="Times New Roman" w:cs="Times New Roman"/>
                <w:sz w:val="24"/>
                <w:szCs w:val="24"/>
                <w:lang w:val="en-US" w:bidi="en-US"/>
              </w:rPr>
              <w:t>262,500 stands/ha</w:t>
            </w:r>
          </w:p>
        </w:tc>
        <w:tc>
          <w:tcPr>
            <w:tcW w:w="1502" w:type="dxa"/>
          </w:tcPr>
          <w:p w14:paraId="44106444" w14:textId="77777777" w:rsidR="00002809" w:rsidRDefault="00002809" w:rsidP="002D4AB4">
            <w:pPr>
              <w:spacing w:line="360" w:lineRule="auto"/>
              <w:rPr>
                <w:rFonts w:ascii="Times New Roman" w:hAnsi="Times New Roman" w:cs="Times New Roman"/>
                <w:sz w:val="24"/>
                <w:szCs w:val="24"/>
              </w:rPr>
            </w:pPr>
            <w:r>
              <w:rPr>
                <w:rFonts w:ascii="Times New Roman" w:hAnsi="Times New Roman" w:cs="Times New Roman"/>
                <w:sz w:val="24"/>
                <w:szCs w:val="24"/>
                <w:lang w:val="en-US" w:bidi="en-US"/>
              </w:rPr>
              <w:t>37.2a±13.23</w:t>
            </w:r>
          </w:p>
        </w:tc>
        <w:tc>
          <w:tcPr>
            <w:tcW w:w="1500" w:type="dxa"/>
          </w:tcPr>
          <w:p w14:paraId="43E363CA" w14:textId="77777777" w:rsidR="00002809" w:rsidRDefault="00002809" w:rsidP="002D4AB4">
            <w:pPr>
              <w:spacing w:line="360" w:lineRule="auto"/>
              <w:rPr>
                <w:rFonts w:ascii="Times New Roman" w:hAnsi="Times New Roman" w:cs="Times New Roman"/>
                <w:sz w:val="24"/>
                <w:szCs w:val="24"/>
                <w:lang w:val="en-US" w:bidi="en-US"/>
              </w:rPr>
            </w:pPr>
            <w:r>
              <w:rPr>
                <w:rFonts w:ascii="Times New Roman" w:hAnsi="Times New Roman" w:cs="Times New Roman"/>
                <w:sz w:val="24"/>
                <w:szCs w:val="24"/>
                <w:lang w:val="en-US" w:bidi="en-US"/>
              </w:rPr>
              <w:t>0.67a±0.11</w:t>
            </w:r>
          </w:p>
        </w:tc>
        <w:tc>
          <w:tcPr>
            <w:tcW w:w="1500" w:type="dxa"/>
          </w:tcPr>
          <w:p w14:paraId="0578031E" w14:textId="77777777" w:rsidR="00002809" w:rsidRDefault="00002809" w:rsidP="002D4AB4">
            <w:pPr>
              <w:spacing w:line="360" w:lineRule="auto"/>
              <w:rPr>
                <w:rFonts w:ascii="Times New Roman" w:hAnsi="Times New Roman" w:cs="Times New Roman"/>
                <w:sz w:val="24"/>
                <w:szCs w:val="24"/>
                <w:lang w:val="en-US" w:bidi="en-US"/>
              </w:rPr>
            </w:pPr>
            <w:r>
              <w:rPr>
                <w:rFonts w:ascii="Times New Roman" w:hAnsi="Times New Roman" w:cs="Times New Roman"/>
                <w:sz w:val="24"/>
                <w:szCs w:val="24"/>
                <w:lang w:val="en-US" w:bidi="en-US"/>
              </w:rPr>
              <w:t>4.33a±1.52</w:t>
            </w:r>
          </w:p>
        </w:tc>
      </w:tr>
      <w:bookmarkEnd w:id="92"/>
    </w:tbl>
    <w:p w14:paraId="26A84222" w14:textId="77777777" w:rsidR="00002809" w:rsidRDefault="00002809" w:rsidP="00A24703">
      <w:pPr>
        <w:spacing w:line="240" w:lineRule="auto"/>
        <w:jc w:val="both"/>
        <w:rPr>
          <w:rFonts w:ascii="Times New Roman" w:hAnsi="Times New Roman" w:cs="Times New Roman"/>
          <w:sz w:val="24"/>
          <w:szCs w:val="24"/>
          <w:lang w:val="en-US"/>
        </w:rPr>
      </w:pPr>
    </w:p>
    <w:p w14:paraId="694FBD02" w14:textId="77777777" w:rsidR="00002809" w:rsidRDefault="00002809" w:rsidP="00A24703">
      <w:pPr>
        <w:spacing w:line="240" w:lineRule="auto"/>
        <w:jc w:val="both"/>
        <w:rPr>
          <w:rFonts w:ascii="Times New Roman" w:hAnsi="Times New Roman" w:cs="Times New Roman"/>
          <w:sz w:val="24"/>
          <w:szCs w:val="24"/>
          <w:lang w:val="en-US"/>
        </w:rPr>
      </w:pPr>
    </w:p>
    <w:p w14:paraId="76CB1BA7" w14:textId="77777777" w:rsidR="00002809" w:rsidRDefault="00002809" w:rsidP="00A24703">
      <w:pPr>
        <w:spacing w:line="240" w:lineRule="auto"/>
        <w:jc w:val="both"/>
        <w:rPr>
          <w:rFonts w:ascii="Times New Roman" w:hAnsi="Times New Roman" w:cs="Times New Roman"/>
          <w:sz w:val="24"/>
          <w:szCs w:val="24"/>
          <w:lang w:val="en-US"/>
        </w:rPr>
      </w:pPr>
    </w:p>
    <w:p w14:paraId="767E0978" w14:textId="77777777" w:rsidR="00002809" w:rsidRDefault="00002809" w:rsidP="00A24703">
      <w:pPr>
        <w:spacing w:line="240" w:lineRule="auto"/>
        <w:jc w:val="both"/>
        <w:rPr>
          <w:rFonts w:ascii="Times New Roman" w:hAnsi="Times New Roman" w:cs="Times New Roman"/>
          <w:sz w:val="24"/>
          <w:szCs w:val="24"/>
          <w:lang w:val="en-US"/>
        </w:rPr>
      </w:pPr>
    </w:p>
    <w:p w14:paraId="5849264F" w14:textId="77777777" w:rsidR="00002809" w:rsidRDefault="00002809" w:rsidP="00A24703">
      <w:pPr>
        <w:spacing w:line="240" w:lineRule="auto"/>
        <w:jc w:val="both"/>
        <w:rPr>
          <w:rFonts w:ascii="Times New Roman" w:hAnsi="Times New Roman" w:cs="Times New Roman"/>
          <w:sz w:val="24"/>
          <w:szCs w:val="24"/>
          <w:lang w:val="en-US"/>
        </w:rPr>
      </w:pPr>
    </w:p>
    <w:p w14:paraId="4D903972" w14:textId="77777777" w:rsidR="00002809" w:rsidRDefault="00002809" w:rsidP="00A24703">
      <w:pPr>
        <w:spacing w:line="240" w:lineRule="auto"/>
        <w:jc w:val="both"/>
        <w:rPr>
          <w:rFonts w:ascii="Times New Roman" w:hAnsi="Times New Roman" w:cs="Times New Roman"/>
          <w:sz w:val="24"/>
          <w:szCs w:val="24"/>
          <w:lang w:val="en-US"/>
        </w:rPr>
      </w:pPr>
    </w:p>
    <w:p w14:paraId="4E93F9D8" w14:textId="77777777" w:rsidR="00002809" w:rsidRDefault="00002809" w:rsidP="00A24703">
      <w:pPr>
        <w:spacing w:line="240" w:lineRule="auto"/>
        <w:jc w:val="both"/>
        <w:rPr>
          <w:rFonts w:ascii="Times New Roman" w:hAnsi="Times New Roman" w:cs="Times New Roman"/>
          <w:sz w:val="24"/>
          <w:szCs w:val="24"/>
          <w:lang w:val="en-US"/>
        </w:rPr>
      </w:pPr>
    </w:p>
    <w:p w14:paraId="69B117AB" w14:textId="77777777" w:rsidR="00002809" w:rsidRDefault="00002809" w:rsidP="00A24703">
      <w:pPr>
        <w:spacing w:line="240" w:lineRule="auto"/>
        <w:jc w:val="both"/>
        <w:rPr>
          <w:rFonts w:ascii="Times New Roman" w:hAnsi="Times New Roman" w:cs="Times New Roman"/>
          <w:sz w:val="24"/>
          <w:szCs w:val="24"/>
          <w:lang w:val="en-US"/>
        </w:rPr>
      </w:pPr>
    </w:p>
    <w:p w14:paraId="4A5781AD" w14:textId="0829235F" w:rsidR="005578EF" w:rsidRPr="00706718" w:rsidRDefault="00FA0133" w:rsidP="00A24703">
      <w:pPr>
        <w:spacing w:line="240" w:lineRule="auto"/>
        <w:jc w:val="both"/>
        <w:rPr>
          <w:rFonts w:ascii="Times New Roman" w:hAnsi="Times New Roman" w:cs="Times New Roman"/>
          <w:sz w:val="24"/>
          <w:szCs w:val="24"/>
          <w:lang w:val="en-US"/>
        </w:rPr>
      </w:pPr>
      <w:r w:rsidRPr="00706718">
        <w:rPr>
          <w:rFonts w:ascii="Times New Roman" w:hAnsi="Times New Roman" w:cs="Times New Roman"/>
          <w:sz w:val="24"/>
          <w:szCs w:val="24"/>
          <w:lang w:val="en-US"/>
        </w:rPr>
        <w:t>Means</w:t>
      </w:r>
      <w:r>
        <w:rPr>
          <w:rFonts w:ascii="Times New Roman" w:hAnsi="Times New Roman" w:cs="Times New Roman"/>
          <w:sz w:val="24"/>
          <w:szCs w:val="24"/>
          <w:lang w:val="en-US"/>
        </w:rPr>
        <w:t xml:space="preserve"> (</w:t>
      </w:r>
      <w:r w:rsidRPr="00706718">
        <w:rPr>
          <w:rFonts w:ascii="Times New Roman" w:hAnsi="Times New Roman" w:cs="Times New Roman"/>
          <w:sz w:val="24"/>
          <w:szCs w:val="24"/>
          <w:lang w:val="en-US"/>
        </w:rPr>
        <w:t>± S.E</w:t>
      </w:r>
      <w:r>
        <w:rPr>
          <w:rFonts w:ascii="Times New Roman" w:hAnsi="Times New Roman" w:cs="Times New Roman"/>
          <w:sz w:val="24"/>
          <w:szCs w:val="24"/>
          <w:lang w:val="en-US"/>
        </w:rPr>
        <w:t xml:space="preserve">) </w:t>
      </w:r>
      <w:r w:rsidRPr="00706718">
        <w:rPr>
          <w:rFonts w:ascii="Times New Roman" w:hAnsi="Times New Roman" w:cs="Times New Roman"/>
          <w:sz w:val="24"/>
          <w:szCs w:val="24"/>
          <w:lang w:val="en-US"/>
        </w:rPr>
        <w:t xml:space="preserve">in the same column with the same letters are not significantly different at </w:t>
      </w:r>
      <w:ins w:id="93" w:author="BORUN KHAN" w:date="2025-03-20T22:34:00Z">
        <w:r w:rsidR="00905F29">
          <w:rPr>
            <w:rFonts w:ascii="Times New Roman" w:hAnsi="Times New Roman" w:cs="Times New Roman"/>
            <w:sz w:val="24"/>
            <w:szCs w:val="24"/>
            <w:lang w:val="en-US"/>
          </w:rPr>
          <w:t xml:space="preserve">the </w:t>
        </w:r>
      </w:ins>
      <w:r w:rsidRPr="00706718">
        <w:rPr>
          <w:rFonts w:ascii="Times New Roman" w:hAnsi="Times New Roman" w:cs="Times New Roman"/>
          <w:sz w:val="24"/>
          <w:szCs w:val="24"/>
          <w:lang w:val="en-US"/>
        </w:rPr>
        <w:t>LSD (0.05) probability level</w:t>
      </w:r>
      <w:ins w:id="94" w:author="BORUN KHAN" w:date="2025-03-20T22:34:00Z">
        <w:r w:rsidR="00905F29">
          <w:rPr>
            <w:rFonts w:ascii="Times New Roman" w:hAnsi="Times New Roman" w:cs="Times New Roman"/>
            <w:sz w:val="24"/>
            <w:szCs w:val="24"/>
            <w:lang w:val="en-US"/>
          </w:rPr>
          <w:t>.</w:t>
        </w:r>
      </w:ins>
    </w:p>
    <w:p w14:paraId="14D7484D" w14:textId="663ECAF9" w:rsidR="00530A54" w:rsidRDefault="00530A54" w:rsidP="00706718">
      <w:pPr>
        <w:jc w:val="both"/>
        <w:rPr>
          <w:rFonts w:ascii="Times New Roman" w:hAnsi="Times New Roman" w:cs="Times New Roman"/>
          <w:b/>
          <w:sz w:val="24"/>
          <w:szCs w:val="24"/>
          <w:lang w:val="en-US"/>
        </w:rPr>
      </w:pPr>
    </w:p>
    <w:tbl>
      <w:tblPr>
        <w:tblStyle w:val="TableGrid"/>
        <w:tblpPr w:leftFromText="180" w:rightFromText="180" w:vertAnchor="page" w:horzAnchor="margin" w:tblpY="7816"/>
        <w:tblW w:w="8329"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08"/>
        <w:gridCol w:w="1485"/>
        <w:gridCol w:w="1526"/>
        <w:gridCol w:w="1655"/>
        <w:gridCol w:w="1655"/>
      </w:tblGrid>
      <w:tr w:rsidR="00530A54" w14:paraId="1AFA7275" w14:textId="77777777" w:rsidTr="00530A54">
        <w:tc>
          <w:tcPr>
            <w:tcW w:w="2008" w:type="dxa"/>
            <w:tcBorders>
              <w:top w:val="single" w:sz="4" w:space="0" w:color="auto"/>
              <w:bottom w:val="single" w:sz="4" w:space="0" w:color="auto"/>
            </w:tcBorders>
          </w:tcPr>
          <w:p w14:paraId="3B70DBD6" w14:textId="77777777" w:rsidR="00530A54" w:rsidRPr="00905360" w:rsidRDefault="00530A54" w:rsidP="00530A54">
            <w:pPr>
              <w:spacing w:line="360" w:lineRule="auto"/>
              <w:rPr>
                <w:rFonts w:ascii="Times New Roman" w:hAnsi="Times New Roman" w:cs="Times New Roman"/>
                <w:b/>
                <w:bCs/>
                <w:sz w:val="24"/>
                <w:szCs w:val="24"/>
              </w:rPr>
            </w:pPr>
            <w:r w:rsidRPr="00905360">
              <w:rPr>
                <w:rFonts w:ascii="Times New Roman" w:hAnsi="Times New Roman" w:cs="Times New Roman"/>
                <w:b/>
                <w:bCs/>
                <w:sz w:val="24"/>
                <w:szCs w:val="24"/>
              </w:rPr>
              <w:t>Treatments</w:t>
            </w:r>
          </w:p>
        </w:tc>
        <w:tc>
          <w:tcPr>
            <w:tcW w:w="1485" w:type="dxa"/>
            <w:tcBorders>
              <w:top w:val="single" w:sz="4" w:space="0" w:color="auto"/>
              <w:bottom w:val="single" w:sz="4" w:space="0" w:color="auto"/>
            </w:tcBorders>
          </w:tcPr>
          <w:p w14:paraId="73AE82BF" w14:textId="77777777" w:rsidR="00530A54" w:rsidRPr="00581F14" w:rsidRDefault="00530A54" w:rsidP="00530A54">
            <w:pPr>
              <w:spacing w:line="360" w:lineRule="auto"/>
              <w:rPr>
                <w:rFonts w:ascii="Times New Roman" w:hAnsi="Times New Roman" w:cs="Times New Roman"/>
                <w:b/>
                <w:bCs/>
                <w:sz w:val="24"/>
                <w:szCs w:val="24"/>
              </w:rPr>
            </w:pPr>
            <w:r w:rsidRPr="00581F14">
              <w:rPr>
                <w:rFonts w:ascii="Times New Roman" w:hAnsi="Times New Roman" w:cs="Times New Roman"/>
                <w:b/>
                <w:bCs/>
                <w:sz w:val="24"/>
                <w:szCs w:val="24"/>
              </w:rPr>
              <w:t>No. of Flowers of</w:t>
            </w:r>
            <w:r>
              <w:rPr>
                <w:rFonts w:ascii="Times New Roman" w:hAnsi="Times New Roman" w:cs="Times New Roman"/>
                <w:b/>
                <w:bCs/>
                <w:sz w:val="24"/>
                <w:szCs w:val="24"/>
              </w:rPr>
              <w:t xml:space="preserve"> Okra</w:t>
            </w:r>
            <w:r w:rsidRPr="00581F14">
              <w:rPr>
                <w:rFonts w:ascii="Times New Roman" w:hAnsi="Times New Roman" w:cs="Times New Roman"/>
                <w:b/>
                <w:bCs/>
                <w:sz w:val="24"/>
                <w:szCs w:val="24"/>
              </w:rPr>
              <w:t xml:space="preserve"> </w:t>
            </w:r>
          </w:p>
        </w:tc>
        <w:tc>
          <w:tcPr>
            <w:tcW w:w="1526" w:type="dxa"/>
            <w:tcBorders>
              <w:top w:val="single" w:sz="4" w:space="0" w:color="auto"/>
              <w:bottom w:val="single" w:sz="4" w:space="0" w:color="auto"/>
            </w:tcBorders>
          </w:tcPr>
          <w:p w14:paraId="08DAC9B5" w14:textId="77777777" w:rsidR="00530A54" w:rsidRPr="00581F14" w:rsidRDefault="00530A54" w:rsidP="00530A54">
            <w:pPr>
              <w:spacing w:line="360" w:lineRule="auto"/>
              <w:rPr>
                <w:rFonts w:ascii="Times New Roman" w:hAnsi="Times New Roman" w:cs="Times New Roman"/>
                <w:b/>
                <w:bCs/>
                <w:sz w:val="24"/>
                <w:szCs w:val="24"/>
              </w:rPr>
            </w:pPr>
            <w:r w:rsidRPr="00581F14">
              <w:rPr>
                <w:rFonts w:ascii="Times New Roman" w:hAnsi="Times New Roman" w:cs="Times New Roman"/>
                <w:b/>
                <w:bCs/>
                <w:sz w:val="24"/>
                <w:szCs w:val="24"/>
              </w:rPr>
              <w:t xml:space="preserve">Fruit weight (g) of </w:t>
            </w:r>
            <w:r>
              <w:rPr>
                <w:rFonts w:ascii="Times New Roman" w:hAnsi="Times New Roman" w:cs="Times New Roman"/>
                <w:b/>
                <w:bCs/>
                <w:sz w:val="24"/>
                <w:szCs w:val="24"/>
              </w:rPr>
              <w:t>Okra</w:t>
            </w:r>
          </w:p>
        </w:tc>
        <w:tc>
          <w:tcPr>
            <w:tcW w:w="1655" w:type="dxa"/>
            <w:tcBorders>
              <w:top w:val="single" w:sz="4" w:space="0" w:color="auto"/>
              <w:bottom w:val="single" w:sz="4" w:space="0" w:color="auto"/>
            </w:tcBorders>
          </w:tcPr>
          <w:p w14:paraId="4C78E305" w14:textId="77777777" w:rsidR="00530A54" w:rsidRPr="00581F14" w:rsidRDefault="00530A54" w:rsidP="00530A54">
            <w:pPr>
              <w:spacing w:line="360" w:lineRule="auto"/>
              <w:rPr>
                <w:rFonts w:ascii="Times New Roman" w:hAnsi="Times New Roman" w:cs="Times New Roman"/>
                <w:b/>
                <w:bCs/>
                <w:sz w:val="24"/>
                <w:szCs w:val="24"/>
              </w:rPr>
            </w:pPr>
            <w:r w:rsidRPr="00581F14">
              <w:rPr>
                <w:rFonts w:ascii="Times New Roman" w:hAnsi="Times New Roman" w:cs="Times New Roman"/>
                <w:b/>
                <w:bCs/>
                <w:sz w:val="24"/>
                <w:szCs w:val="24"/>
              </w:rPr>
              <w:t xml:space="preserve">Dry Weight (g) of </w:t>
            </w:r>
            <w:r>
              <w:rPr>
                <w:rFonts w:ascii="Times New Roman" w:hAnsi="Times New Roman" w:cs="Times New Roman"/>
                <w:b/>
                <w:bCs/>
                <w:sz w:val="24"/>
                <w:szCs w:val="24"/>
              </w:rPr>
              <w:t>Okra</w:t>
            </w:r>
          </w:p>
        </w:tc>
        <w:tc>
          <w:tcPr>
            <w:tcW w:w="1655" w:type="dxa"/>
            <w:tcBorders>
              <w:top w:val="single" w:sz="4" w:space="0" w:color="auto"/>
              <w:bottom w:val="single" w:sz="4" w:space="0" w:color="auto"/>
            </w:tcBorders>
          </w:tcPr>
          <w:p w14:paraId="54AA0E7B" w14:textId="77777777" w:rsidR="00530A54" w:rsidRPr="00581F14" w:rsidRDefault="00530A54" w:rsidP="00530A54">
            <w:pPr>
              <w:spacing w:line="360" w:lineRule="auto"/>
              <w:rPr>
                <w:rFonts w:ascii="Times New Roman" w:hAnsi="Times New Roman" w:cs="Times New Roman"/>
                <w:b/>
                <w:bCs/>
                <w:sz w:val="24"/>
                <w:szCs w:val="24"/>
              </w:rPr>
            </w:pPr>
            <w:r w:rsidRPr="00581F14">
              <w:rPr>
                <w:rFonts w:ascii="Times New Roman" w:hAnsi="Times New Roman" w:cs="Times New Roman"/>
                <w:b/>
                <w:bCs/>
                <w:sz w:val="24"/>
                <w:szCs w:val="24"/>
              </w:rPr>
              <w:t xml:space="preserve">Dry Weight (g) of </w:t>
            </w:r>
            <w:r>
              <w:rPr>
                <w:rFonts w:ascii="Times New Roman" w:hAnsi="Times New Roman" w:cs="Times New Roman"/>
                <w:b/>
                <w:bCs/>
                <w:sz w:val="24"/>
                <w:szCs w:val="24"/>
              </w:rPr>
              <w:t>W</w:t>
            </w:r>
            <w:r w:rsidRPr="00581F14">
              <w:rPr>
                <w:rFonts w:ascii="Times New Roman" w:hAnsi="Times New Roman" w:cs="Times New Roman"/>
                <w:b/>
                <w:bCs/>
                <w:sz w:val="24"/>
                <w:szCs w:val="24"/>
              </w:rPr>
              <w:t>eeds</w:t>
            </w:r>
          </w:p>
        </w:tc>
      </w:tr>
      <w:tr w:rsidR="00530A54" w14:paraId="0240CC6C" w14:textId="77777777" w:rsidTr="00530A54">
        <w:tc>
          <w:tcPr>
            <w:tcW w:w="2008" w:type="dxa"/>
            <w:tcBorders>
              <w:top w:val="single" w:sz="4" w:space="0" w:color="auto"/>
            </w:tcBorders>
          </w:tcPr>
          <w:p w14:paraId="1505A9F4" w14:textId="77777777" w:rsidR="00530A54" w:rsidRDefault="00530A54" w:rsidP="00530A54">
            <w:pPr>
              <w:spacing w:line="360" w:lineRule="auto"/>
              <w:rPr>
                <w:rFonts w:ascii="Times New Roman" w:hAnsi="Times New Roman" w:cs="Times New Roman"/>
                <w:sz w:val="24"/>
                <w:szCs w:val="24"/>
              </w:rPr>
            </w:pPr>
            <w:r>
              <w:rPr>
                <w:rFonts w:ascii="Times New Roman" w:hAnsi="Times New Roman" w:cs="Times New Roman"/>
                <w:sz w:val="24"/>
                <w:szCs w:val="24"/>
                <w:lang w:val="en-US" w:bidi="en-US"/>
              </w:rPr>
              <w:t>0 stands/ha</w:t>
            </w:r>
          </w:p>
        </w:tc>
        <w:tc>
          <w:tcPr>
            <w:tcW w:w="1485" w:type="dxa"/>
            <w:tcBorders>
              <w:top w:val="single" w:sz="4" w:space="0" w:color="auto"/>
            </w:tcBorders>
          </w:tcPr>
          <w:p w14:paraId="1555B901" w14:textId="77777777" w:rsidR="00530A54" w:rsidRDefault="00530A54" w:rsidP="00530A54">
            <w:pPr>
              <w:spacing w:line="360" w:lineRule="auto"/>
              <w:rPr>
                <w:rFonts w:ascii="Times New Roman" w:hAnsi="Times New Roman" w:cs="Times New Roman"/>
                <w:sz w:val="24"/>
                <w:szCs w:val="24"/>
              </w:rPr>
            </w:pPr>
            <w:r>
              <w:rPr>
                <w:rFonts w:ascii="Times New Roman" w:hAnsi="Times New Roman" w:cs="Times New Roman"/>
                <w:sz w:val="24"/>
                <w:szCs w:val="24"/>
                <w:lang w:val="en-US" w:bidi="en-US"/>
              </w:rPr>
              <w:t>1.00±0.00</w:t>
            </w:r>
          </w:p>
        </w:tc>
        <w:tc>
          <w:tcPr>
            <w:tcW w:w="1526" w:type="dxa"/>
            <w:tcBorders>
              <w:top w:val="single" w:sz="4" w:space="0" w:color="auto"/>
            </w:tcBorders>
          </w:tcPr>
          <w:p w14:paraId="14A71A28" w14:textId="77777777" w:rsidR="00530A54" w:rsidRDefault="00530A54" w:rsidP="00530A54">
            <w:pPr>
              <w:spacing w:line="360" w:lineRule="auto"/>
              <w:rPr>
                <w:rFonts w:ascii="Times New Roman" w:hAnsi="Times New Roman" w:cs="Times New Roman"/>
                <w:sz w:val="24"/>
                <w:szCs w:val="24"/>
              </w:rPr>
            </w:pPr>
            <w:r>
              <w:rPr>
                <w:rFonts w:ascii="Times New Roman" w:hAnsi="Times New Roman" w:cs="Times New Roman"/>
                <w:sz w:val="24"/>
                <w:szCs w:val="24"/>
                <w:lang w:val="en-US" w:bidi="en-US"/>
              </w:rPr>
              <w:t>3.99a±0.29</w:t>
            </w:r>
          </w:p>
        </w:tc>
        <w:tc>
          <w:tcPr>
            <w:tcW w:w="1655" w:type="dxa"/>
            <w:tcBorders>
              <w:top w:val="single" w:sz="4" w:space="0" w:color="auto"/>
            </w:tcBorders>
          </w:tcPr>
          <w:p w14:paraId="69A32C3F" w14:textId="77777777" w:rsidR="00530A54" w:rsidRDefault="00530A54" w:rsidP="00530A54">
            <w:pPr>
              <w:spacing w:line="360" w:lineRule="auto"/>
              <w:rPr>
                <w:rFonts w:ascii="Times New Roman" w:hAnsi="Times New Roman" w:cs="Times New Roman"/>
                <w:sz w:val="24"/>
                <w:szCs w:val="24"/>
                <w:lang w:val="en-US" w:bidi="en-US"/>
              </w:rPr>
            </w:pPr>
            <w:r>
              <w:rPr>
                <w:rFonts w:ascii="Times New Roman" w:hAnsi="Times New Roman" w:cs="Times New Roman"/>
                <w:sz w:val="24"/>
                <w:szCs w:val="24"/>
                <w:lang w:val="en-US" w:bidi="en-US"/>
              </w:rPr>
              <w:t>3.02a±0.37</w:t>
            </w:r>
          </w:p>
        </w:tc>
        <w:tc>
          <w:tcPr>
            <w:tcW w:w="1655" w:type="dxa"/>
            <w:tcBorders>
              <w:top w:val="single" w:sz="4" w:space="0" w:color="auto"/>
            </w:tcBorders>
          </w:tcPr>
          <w:p w14:paraId="33E5642C" w14:textId="77777777" w:rsidR="00530A54" w:rsidRDefault="00530A54" w:rsidP="00530A54">
            <w:pPr>
              <w:spacing w:line="360" w:lineRule="auto"/>
              <w:rPr>
                <w:rFonts w:ascii="Times New Roman" w:hAnsi="Times New Roman" w:cs="Times New Roman"/>
                <w:sz w:val="24"/>
                <w:szCs w:val="24"/>
                <w:lang w:val="en-US" w:bidi="en-US"/>
              </w:rPr>
            </w:pPr>
            <w:r>
              <w:rPr>
                <w:rFonts w:ascii="Times New Roman" w:hAnsi="Times New Roman" w:cs="Times New Roman"/>
                <w:sz w:val="24"/>
                <w:szCs w:val="24"/>
                <w:lang w:val="en-US" w:bidi="en-US"/>
              </w:rPr>
              <w:t>429.0a±73.65</w:t>
            </w:r>
          </w:p>
        </w:tc>
      </w:tr>
      <w:tr w:rsidR="00530A54" w14:paraId="62BDD7A6" w14:textId="77777777" w:rsidTr="00530A54">
        <w:tc>
          <w:tcPr>
            <w:tcW w:w="2008" w:type="dxa"/>
          </w:tcPr>
          <w:p w14:paraId="0AEEF5F2" w14:textId="77777777" w:rsidR="00530A54" w:rsidRDefault="00530A54" w:rsidP="00530A54">
            <w:pPr>
              <w:spacing w:line="360" w:lineRule="auto"/>
              <w:rPr>
                <w:rFonts w:ascii="Times New Roman" w:hAnsi="Times New Roman" w:cs="Times New Roman"/>
                <w:sz w:val="24"/>
                <w:szCs w:val="24"/>
              </w:rPr>
            </w:pPr>
            <w:r>
              <w:rPr>
                <w:rFonts w:ascii="Times New Roman" w:hAnsi="Times New Roman" w:cs="Times New Roman"/>
                <w:sz w:val="24"/>
                <w:szCs w:val="24"/>
                <w:lang w:val="en-US" w:bidi="en-US"/>
              </w:rPr>
              <w:t>20,000 stands/ha</w:t>
            </w:r>
          </w:p>
        </w:tc>
        <w:tc>
          <w:tcPr>
            <w:tcW w:w="1485" w:type="dxa"/>
          </w:tcPr>
          <w:p w14:paraId="0C5E0CED" w14:textId="77777777" w:rsidR="00530A54" w:rsidRDefault="00530A54" w:rsidP="00530A54">
            <w:pPr>
              <w:spacing w:line="360" w:lineRule="auto"/>
              <w:rPr>
                <w:rFonts w:ascii="Times New Roman" w:hAnsi="Times New Roman" w:cs="Times New Roman"/>
                <w:sz w:val="24"/>
                <w:szCs w:val="24"/>
              </w:rPr>
            </w:pPr>
            <w:r>
              <w:rPr>
                <w:rFonts w:ascii="Times New Roman" w:hAnsi="Times New Roman" w:cs="Times New Roman"/>
                <w:sz w:val="24"/>
                <w:szCs w:val="24"/>
                <w:lang w:val="en-US" w:bidi="en-US"/>
              </w:rPr>
              <w:t>1.40a±0.53</w:t>
            </w:r>
          </w:p>
        </w:tc>
        <w:tc>
          <w:tcPr>
            <w:tcW w:w="1526" w:type="dxa"/>
          </w:tcPr>
          <w:p w14:paraId="0F229990" w14:textId="77777777" w:rsidR="00530A54" w:rsidRDefault="00530A54" w:rsidP="00530A54">
            <w:pPr>
              <w:spacing w:line="360" w:lineRule="auto"/>
              <w:rPr>
                <w:rFonts w:ascii="Times New Roman" w:hAnsi="Times New Roman" w:cs="Times New Roman"/>
                <w:sz w:val="24"/>
                <w:szCs w:val="24"/>
              </w:rPr>
            </w:pPr>
            <w:r>
              <w:rPr>
                <w:rFonts w:ascii="Times New Roman" w:hAnsi="Times New Roman" w:cs="Times New Roman"/>
                <w:sz w:val="24"/>
                <w:szCs w:val="24"/>
                <w:lang w:val="en-US" w:bidi="en-US"/>
              </w:rPr>
              <w:t>9.47a±5.47</w:t>
            </w:r>
          </w:p>
        </w:tc>
        <w:tc>
          <w:tcPr>
            <w:tcW w:w="1655" w:type="dxa"/>
          </w:tcPr>
          <w:p w14:paraId="3D69D9BF" w14:textId="77777777" w:rsidR="00530A54" w:rsidRDefault="00530A54" w:rsidP="00530A54">
            <w:pPr>
              <w:spacing w:line="360" w:lineRule="auto"/>
              <w:rPr>
                <w:rFonts w:ascii="Times New Roman" w:hAnsi="Times New Roman" w:cs="Times New Roman"/>
                <w:sz w:val="24"/>
                <w:szCs w:val="24"/>
                <w:lang w:val="en-US" w:bidi="en-US"/>
              </w:rPr>
            </w:pPr>
            <w:r>
              <w:rPr>
                <w:rFonts w:ascii="Times New Roman" w:hAnsi="Times New Roman" w:cs="Times New Roman"/>
                <w:sz w:val="24"/>
                <w:szCs w:val="24"/>
                <w:lang w:val="en-US" w:bidi="en-US"/>
              </w:rPr>
              <w:t>3.12a±1.34</w:t>
            </w:r>
          </w:p>
        </w:tc>
        <w:tc>
          <w:tcPr>
            <w:tcW w:w="1655" w:type="dxa"/>
          </w:tcPr>
          <w:p w14:paraId="20D33C52" w14:textId="77777777" w:rsidR="00530A54" w:rsidRDefault="00530A54" w:rsidP="00530A54">
            <w:pPr>
              <w:spacing w:line="360" w:lineRule="auto"/>
              <w:rPr>
                <w:rFonts w:ascii="Times New Roman" w:hAnsi="Times New Roman" w:cs="Times New Roman"/>
                <w:sz w:val="24"/>
                <w:szCs w:val="24"/>
                <w:lang w:val="en-US" w:bidi="en-US"/>
              </w:rPr>
            </w:pPr>
            <w:r>
              <w:rPr>
                <w:rFonts w:ascii="Times New Roman" w:hAnsi="Times New Roman" w:cs="Times New Roman"/>
                <w:sz w:val="24"/>
                <w:szCs w:val="24"/>
                <w:lang w:val="en-US" w:bidi="en-US"/>
              </w:rPr>
              <w:t>200.8b±62.89</w:t>
            </w:r>
          </w:p>
        </w:tc>
      </w:tr>
      <w:tr w:rsidR="00530A54" w14:paraId="13C70D8C" w14:textId="77777777" w:rsidTr="00530A54">
        <w:tc>
          <w:tcPr>
            <w:tcW w:w="2008" w:type="dxa"/>
          </w:tcPr>
          <w:p w14:paraId="2806EE8C" w14:textId="77777777" w:rsidR="00530A54" w:rsidRDefault="00530A54" w:rsidP="00530A54">
            <w:pPr>
              <w:spacing w:line="360" w:lineRule="auto"/>
              <w:rPr>
                <w:rFonts w:ascii="Times New Roman" w:hAnsi="Times New Roman" w:cs="Times New Roman"/>
                <w:sz w:val="24"/>
                <w:szCs w:val="24"/>
              </w:rPr>
            </w:pPr>
            <w:r>
              <w:rPr>
                <w:rFonts w:ascii="Times New Roman" w:hAnsi="Times New Roman" w:cs="Times New Roman"/>
                <w:sz w:val="24"/>
                <w:szCs w:val="24"/>
                <w:lang w:val="en-US" w:bidi="en-US"/>
              </w:rPr>
              <w:t>62,500 stands/ha</w:t>
            </w:r>
          </w:p>
        </w:tc>
        <w:tc>
          <w:tcPr>
            <w:tcW w:w="1485" w:type="dxa"/>
          </w:tcPr>
          <w:p w14:paraId="2CFA3246" w14:textId="77777777" w:rsidR="00530A54" w:rsidRDefault="00530A54" w:rsidP="00530A54">
            <w:pPr>
              <w:spacing w:line="360" w:lineRule="auto"/>
              <w:rPr>
                <w:rFonts w:ascii="Times New Roman" w:hAnsi="Times New Roman" w:cs="Times New Roman"/>
                <w:sz w:val="24"/>
                <w:szCs w:val="24"/>
              </w:rPr>
            </w:pPr>
            <w:r>
              <w:rPr>
                <w:rFonts w:ascii="Times New Roman" w:hAnsi="Times New Roman" w:cs="Times New Roman"/>
                <w:sz w:val="24"/>
                <w:szCs w:val="24"/>
                <w:lang w:val="en-US" w:bidi="en-US"/>
              </w:rPr>
              <w:t>1.33a±0.31</w:t>
            </w:r>
          </w:p>
        </w:tc>
        <w:tc>
          <w:tcPr>
            <w:tcW w:w="1526" w:type="dxa"/>
          </w:tcPr>
          <w:p w14:paraId="156770DD" w14:textId="77777777" w:rsidR="00530A54" w:rsidRDefault="00530A54" w:rsidP="00530A54">
            <w:pPr>
              <w:spacing w:line="360" w:lineRule="auto"/>
              <w:rPr>
                <w:rFonts w:ascii="Times New Roman" w:hAnsi="Times New Roman" w:cs="Times New Roman"/>
                <w:sz w:val="24"/>
                <w:szCs w:val="24"/>
              </w:rPr>
            </w:pPr>
            <w:r>
              <w:rPr>
                <w:rFonts w:ascii="Times New Roman" w:hAnsi="Times New Roman" w:cs="Times New Roman"/>
                <w:sz w:val="24"/>
                <w:szCs w:val="24"/>
                <w:lang w:val="en-US" w:bidi="en-US"/>
              </w:rPr>
              <w:t>11.18ab±4.97</w:t>
            </w:r>
          </w:p>
        </w:tc>
        <w:tc>
          <w:tcPr>
            <w:tcW w:w="1655" w:type="dxa"/>
          </w:tcPr>
          <w:p w14:paraId="3C618210" w14:textId="77777777" w:rsidR="00530A54" w:rsidRDefault="00530A54" w:rsidP="00530A54">
            <w:pPr>
              <w:spacing w:line="360" w:lineRule="auto"/>
              <w:rPr>
                <w:rFonts w:ascii="Times New Roman" w:hAnsi="Times New Roman" w:cs="Times New Roman"/>
                <w:sz w:val="24"/>
                <w:szCs w:val="24"/>
                <w:lang w:val="en-US" w:bidi="en-US"/>
              </w:rPr>
            </w:pPr>
            <w:r>
              <w:rPr>
                <w:rFonts w:ascii="Times New Roman" w:hAnsi="Times New Roman" w:cs="Times New Roman"/>
                <w:sz w:val="24"/>
                <w:szCs w:val="24"/>
                <w:lang w:val="en-US" w:bidi="en-US"/>
              </w:rPr>
              <w:t>3.58a±1.65</w:t>
            </w:r>
          </w:p>
        </w:tc>
        <w:tc>
          <w:tcPr>
            <w:tcW w:w="1655" w:type="dxa"/>
          </w:tcPr>
          <w:p w14:paraId="03C76700" w14:textId="77777777" w:rsidR="00530A54" w:rsidRDefault="00530A54" w:rsidP="00530A54">
            <w:pPr>
              <w:spacing w:line="360" w:lineRule="auto"/>
              <w:rPr>
                <w:rFonts w:ascii="Times New Roman" w:hAnsi="Times New Roman" w:cs="Times New Roman"/>
                <w:sz w:val="24"/>
                <w:szCs w:val="24"/>
                <w:lang w:val="en-US" w:bidi="en-US"/>
              </w:rPr>
            </w:pPr>
            <w:r>
              <w:rPr>
                <w:rFonts w:ascii="Times New Roman" w:hAnsi="Times New Roman" w:cs="Times New Roman"/>
                <w:sz w:val="24"/>
                <w:szCs w:val="24"/>
                <w:lang w:val="en-US" w:bidi="en-US"/>
              </w:rPr>
              <w:t>154.1bc±34.32</w:t>
            </w:r>
          </w:p>
        </w:tc>
      </w:tr>
      <w:tr w:rsidR="00530A54" w14:paraId="48187F41" w14:textId="77777777" w:rsidTr="00530A54">
        <w:tc>
          <w:tcPr>
            <w:tcW w:w="2008" w:type="dxa"/>
          </w:tcPr>
          <w:p w14:paraId="565F5D38" w14:textId="77777777" w:rsidR="00530A54" w:rsidRDefault="00530A54" w:rsidP="00530A54">
            <w:pPr>
              <w:spacing w:line="360" w:lineRule="auto"/>
              <w:rPr>
                <w:rFonts w:ascii="Times New Roman" w:hAnsi="Times New Roman" w:cs="Times New Roman"/>
                <w:sz w:val="24"/>
                <w:szCs w:val="24"/>
              </w:rPr>
            </w:pPr>
            <w:r>
              <w:rPr>
                <w:rFonts w:ascii="Times New Roman" w:hAnsi="Times New Roman" w:cs="Times New Roman"/>
                <w:sz w:val="24"/>
                <w:szCs w:val="24"/>
                <w:lang w:val="en-US" w:bidi="en-US"/>
              </w:rPr>
              <w:t>137,500 stands/ha</w:t>
            </w:r>
          </w:p>
        </w:tc>
        <w:tc>
          <w:tcPr>
            <w:tcW w:w="1485" w:type="dxa"/>
          </w:tcPr>
          <w:p w14:paraId="23881160" w14:textId="77777777" w:rsidR="00530A54" w:rsidRDefault="00530A54" w:rsidP="00530A54">
            <w:pPr>
              <w:spacing w:line="360" w:lineRule="auto"/>
              <w:rPr>
                <w:rFonts w:ascii="Times New Roman" w:hAnsi="Times New Roman" w:cs="Times New Roman"/>
                <w:sz w:val="24"/>
                <w:szCs w:val="24"/>
              </w:rPr>
            </w:pPr>
            <w:r>
              <w:rPr>
                <w:rFonts w:ascii="Times New Roman" w:hAnsi="Times New Roman" w:cs="Times New Roman"/>
                <w:sz w:val="24"/>
                <w:szCs w:val="24"/>
                <w:lang w:val="en-US" w:bidi="en-US"/>
              </w:rPr>
              <w:t>2.00a±0.40</w:t>
            </w:r>
          </w:p>
        </w:tc>
        <w:tc>
          <w:tcPr>
            <w:tcW w:w="1526" w:type="dxa"/>
          </w:tcPr>
          <w:p w14:paraId="360F5629" w14:textId="77777777" w:rsidR="00530A54" w:rsidRDefault="00530A54" w:rsidP="00530A54">
            <w:pPr>
              <w:spacing w:line="360" w:lineRule="auto"/>
              <w:rPr>
                <w:rFonts w:ascii="Times New Roman" w:hAnsi="Times New Roman" w:cs="Times New Roman"/>
                <w:sz w:val="24"/>
                <w:szCs w:val="24"/>
              </w:rPr>
            </w:pPr>
            <w:r>
              <w:rPr>
                <w:rFonts w:ascii="Times New Roman" w:hAnsi="Times New Roman" w:cs="Times New Roman"/>
                <w:sz w:val="24"/>
                <w:szCs w:val="24"/>
                <w:lang w:val="en-US" w:bidi="en-US"/>
              </w:rPr>
              <w:t>15.50b±2.14</w:t>
            </w:r>
          </w:p>
        </w:tc>
        <w:tc>
          <w:tcPr>
            <w:tcW w:w="1655" w:type="dxa"/>
          </w:tcPr>
          <w:p w14:paraId="056924E9" w14:textId="77777777" w:rsidR="00530A54" w:rsidRDefault="00530A54" w:rsidP="00530A54">
            <w:pPr>
              <w:spacing w:line="360" w:lineRule="auto"/>
              <w:rPr>
                <w:rFonts w:ascii="Times New Roman" w:hAnsi="Times New Roman" w:cs="Times New Roman"/>
                <w:sz w:val="24"/>
                <w:szCs w:val="24"/>
                <w:lang w:val="en-US" w:bidi="en-US"/>
              </w:rPr>
            </w:pPr>
            <w:r>
              <w:rPr>
                <w:rFonts w:ascii="Times New Roman" w:hAnsi="Times New Roman" w:cs="Times New Roman"/>
                <w:sz w:val="24"/>
                <w:szCs w:val="24"/>
                <w:lang w:val="en-US" w:bidi="en-US"/>
              </w:rPr>
              <w:t>3.69a±1.84</w:t>
            </w:r>
          </w:p>
        </w:tc>
        <w:tc>
          <w:tcPr>
            <w:tcW w:w="1655" w:type="dxa"/>
          </w:tcPr>
          <w:p w14:paraId="2DB9B319" w14:textId="77777777" w:rsidR="00530A54" w:rsidRDefault="00530A54" w:rsidP="00530A54">
            <w:pPr>
              <w:spacing w:line="360" w:lineRule="auto"/>
              <w:rPr>
                <w:rFonts w:ascii="Times New Roman" w:hAnsi="Times New Roman" w:cs="Times New Roman"/>
                <w:sz w:val="24"/>
                <w:szCs w:val="24"/>
                <w:lang w:val="en-US" w:bidi="en-US"/>
              </w:rPr>
            </w:pPr>
            <w:r>
              <w:rPr>
                <w:rFonts w:ascii="Times New Roman" w:hAnsi="Times New Roman" w:cs="Times New Roman"/>
                <w:sz w:val="24"/>
                <w:szCs w:val="24"/>
                <w:lang w:val="en-US" w:bidi="en-US"/>
              </w:rPr>
              <w:t>86.1c±50.78</w:t>
            </w:r>
          </w:p>
        </w:tc>
      </w:tr>
      <w:tr w:rsidR="00530A54" w14:paraId="41BB7327" w14:textId="77777777" w:rsidTr="00530A54">
        <w:tc>
          <w:tcPr>
            <w:tcW w:w="2008" w:type="dxa"/>
          </w:tcPr>
          <w:p w14:paraId="6ED6AACA" w14:textId="77777777" w:rsidR="00530A54" w:rsidRDefault="00530A54" w:rsidP="00530A54">
            <w:pPr>
              <w:spacing w:line="360" w:lineRule="auto"/>
              <w:rPr>
                <w:rFonts w:ascii="Times New Roman" w:hAnsi="Times New Roman" w:cs="Times New Roman"/>
                <w:sz w:val="24"/>
                <w:szCs w:val="24"/>
              </w:rPr>
            </w:pPr>
            <w:r>
              <w:rPr>
                <w:rFonts w:ascii="Times New Roman" w:hAnsi="Times New Roman" w:cs="Times New Roman"/>
                <w:sz w:val="24"/>
                <w:szCs w:val="24"/>
                <w:lang w:val="en-US" w:bidi="en-US"/>
              </w:rPr>
              <w:t>262,500 stands/ha</w:t>
            </w:r>
          </w:p>
        </w:tc>
        <w:tc>
          <w:tcPr>
            <w:tcW w:w="1485" w:type="dxa"/>
          </w:tcPr>
          <w:p w14:paraId="3C6300D8" w14:textId="77777777" w:rsidR="00530A54" w:rsidRDefault="00530A54" w:rsidP="00530A54">
            <w:pPr>
              <w:spacing w:line="360" w:lineRule="auto"/>
              <w:rPr>
                <w:rFonts w:ascii="Times New Roman" w:hAnsi="Times New Roman" w:cs="Times New Roman"/>
                <w:sz w:val="24"/>
                <w:szCs w:val="24"/>
              </w:rPr>
            </w:pPr>
            <w:r>
              <w:rPr>
                <w:rFonts w:ascii="Times New Roman" w:hAnsi="Times New Roman" w:cs="Times New Roman"/>
                <w:sz w:val="24"/>
                <w:szCs w:val="24"/>
                <w:lang w:val="en-US" w:bidi="en-US"/>
              </w:rPr>
              <w:t>1.73a±0.23</w:t>
            </w:r>
          </w:p>
        </w:tc>
        <w:tc>
          <w:tcPr>
            <w:tcW w:w="1526" w:type="dxa"/>
          </w:tcPr>
          <w:p w14:paraId="3D2422E1" w14:textId="77777777" w:rsidR="00530A54" w:rsidRDefault="00530A54" w:rsidP="00530A54">
            <w:pPr>
              <w:spacing w:line="360" w:lineRule="auto"/>
              <w:rPr>
                <w:rFonts w:ascii="Times New Roman" w:hAnsi="Times New Roman" w:cs="Times New Roman"/>
                <w:sz w:val="24"/>
                <w:szCs w:val="24"/>
              </w:rPr>
            </w:pPr>
            <w:r>
              <w:rPr>
                <w:rFonts w:ascii="Times New Roman" w:hAnsi="Times New Roman" w:cs="Times New Roman"/>
                <w:sz w:val="24"/>
                <w:szCs w:val="24"/>
                <w:lang w:val="en-US" w:bidi="en-US"/>
              </w:rPr>
              <w:t>18.8b±8.73</w:t>
            </w:r>
          </w:p>
        </w:tc>
        <w:tc>
          <w:tcPr>
            <w:tcW w:w="1655" w:type="dxa"/>
          </w:tcPr>
          <w:p w14:paraId="2E5AE55C" w14:textId="77777777" w:rsidR="00530A54" w:rsidRDefault="00530A54" w:rsidP="00530A54">
            <w:pPr>
              <w:spacing w:line="360" w:lineRule="auto"/>
              <w:rPr>
                <w:rFonts w:ascii="Times New Roman" w:hAnsi="Times New Roman" w:cs="Times New Roman"/>
                <w:sz w:val="24"/>
                <w:szCs w:val="24"/>
                <w:lang w:val="en-US" w:bidi="en-US"/>
              </w:rPr>
            </w:pPr>
            <w:r>
              <w:rPr>
                <w:rFonts w:ascii="Times New Roman" w:hAnsi="Times New Roman" w:cs="Times New Roman"/>
                <w:sz w:val="24"/>
                <w:szCs w:val="24"/>
                <w:lang w:val="en-US" w:bidi="en-US"/>
              </w:rPr>
              <w:t>5.29a±0.69</w:t>
            </w:r>
          </w:p>
        </w:tc>
        <w:tc>
          <w:tcPr>
            <w:tcW w:w="1655" w:type="dxa"/>
          </w:tcPr>
          <w:p w14:paraId="701DC92B" w14:textId="77777777" w:rsidR="00530A54" w:rsidRDefault="00530A54" w:rsidP="00530A54">
            <w:pPr>
              <w:spacing w:line="360" w:lineRule="auto"/>
              <w:rPr>
                <w:rFonts w:ascii="Times New Roman" w:hAnsi="Times New Roman" w:cs="Times New Roman"/>
                <w:sz w:val="24"/>
                <w:szCs w:val="24"/>
                <w:lang w:val="en-US" w:bidi="en-US"/>
              </w:rPr>
            </w:pPr>
            <w:r>
              <w:rPr>
                <w:rFonts w:ascii="Times New Roman" w:hAnsi="Times New Roman" w:cs="Times New Roman"/>
                <w:sz w:val="24"/>
                <w:szCs w:val="24"/>
                <w:lang w:val="en-US" w:bidi="en-US"/>
              </w:rPr>
              <w:t>49.2c±34.96</w:t>
            </w:r>
          </w:p>
        </w:tc>
      </w:tr>
    </w:tbl>
    <w:p w14:paraId="119419AB" w14:textId="01147069" w:rsidR="002F18B1" w:rsidRDefault="00530A54" w:rsidP="00530A54">
      <w:pPr>
        <w:rPr>
          <w:rFonts w:ascii="Times New Roman" w:hAnsi="Times New Roman" w:cs="Times New Roman"/>
          <w:b/>
          <w:sz w:val="24"/>
          <w:szCs w:val="24"/>
          <w:lang w:val="en-US"/>
        </w:rPr>
      </w:pPr>
      <w:r w:rsidRPr="00706718">
        <w:rPr>
          <w:rFonts w:ascii="Times New Roman" w:hAnsi="Times New Roman" w:cs="Times New Roman"/>
          <w:b/>
          <w:bCs/>
          <w:sz w:val="24"/>
          <w:szCs w:val="24"/>
          <w:lang w:val="en-US"/>
        </w:rPr>
        <w:t>T</w:t>
      </w:r>
      <w:r>
        <w:rPr>
          <w:rFonts w:ascii="Times New Roman" w:hAnsi="Times New Roman" w:cs="Times New Roman"/>
          <w:b/>
          <w:bCs/>
          <w:sz w:val="24"/>
          <w:szCs w:val="24"/>
          <w:lang w:val="en-US"/>
        </w:rPr>
        <w:t>able 2</w:t>
      </w:r>
      <w:r w:rsidRPr="00706718">
        <w:rPr>
          <w:rFonts w:ascii="Times New Roman" w:hAnsi="Times New Roman" w:cs="Times New Roman"/>
          <w:b/>
          <w:bCs/>
          <w:sz w:val="24"/>
          <w:szCs w:val="24"/>
          <w:lang w:val="en-US"/>
        </w:rPr>
        <w:t xml:space="preserve">: Effect </w:t>
      </w:r>
      <w:r>
        <w:rPr>
          <w:rFonts w:ascii="Times New Roman" w:hAnsi="Times New Roman" w:cs="Times New Roman"/>
          <w:b/>
          <w:bCs/>
          <w:sz w:val="24"/>
          <w:szCs w:val="24"/>
          <w:lang w:val="en-US"/>
        </w:rPr>
        <w:t>o</w:t>
      </w:r>
      <w:r w:rsidRPr="00706718">
        <w:rPr>
          <w:rFonts w:ascii="Times New Roman" w:hAnsi="Times New Roman" w:cs="Times New Roman"/>
          <w:b/>
          <w:bCs/>
          <w:sz w:val="24"/>
          <w:szCs w:val="24"/>
          <w:lang w:val="en-US"/>
        </w:rPr>
        <w:t xml:space="preserve">f </w:t>
      </w:r>
      <w:proofErr w:type="spellStart"/>
      <w:r w:rsidRPr="00706718">
        <w:rPr>
          <w:rFonts w:ascii="Times New Roman" w:hAnsi="Times New Roman" w:cs="Times New Roman"/>
          <w:b/>
          <w:bCs/>
          <w:i/>
          <w:sz w:val="24"/>
          <w:szCs w:val="24"/>
          <w:lang w:val="en-US"/>
        </w:rPr>
        <w:t>M</w:t>
      </w:r>
      <w:r>
        <w:rPr>
          <w:rFonts w:ascii="Times New Roman" w:hAnsi="Times New Roman" w:cs="Times New Roman"/>
          <w:b/>
          <w:bCs/>
          <w:i/>
          <w:sz w:val="24"/>
          <w:szCs w:val="24"/>
          <w:lang w:val="en-US"/>
        </w:rPr>
        <w:t>ucuna</w:t>
      </w:r>
      <w:proofErr w:type="spellEnd"/>
      <w:r w:rsidRPr="00706718">
        <w:rPr>
          <w:rFonts w:ascii="Times New Roman" w:hAnsi="Times New Roman" w:cs="Times New Roman"/>
          <w:b/>
          <w:bCs/>
          <w:i/>
          <w:sz w:val="24"/>
          <w:szCs w:val="24"/>
          <w:lang w:val="en-US"/>
        </w:rPr>
        <w:t xml:space="preserve"> </w:t>
      </w:r>
      <w:proofErr w:type="spellStart"/>
      <w:r>
        <w:rPr>
          <w:rFonts w:ascii="Times New Roman" w:hAnsi="Times New Roman" w:cs="Times New Roman"/>
          <w:b/>
          <w:bCs/>
          <w:i/>
          <w:sz w:val="24"/>
          <w:szCs w:val="24"/>
          <w:lang w:val="en-US"/>
        </w:rPr>
        <w:t>p</w:t>
      </w:r>
      <w:r w:rsidRPr="00706718">
        <w:rPr>
          <w:rFonts w:ascii="Times New Roman" w:hAnsi="Times New Roman" w:cs="Times New Roman"/>
          <w:b/>
          <w:bCs/>
          <w:i/>
          <w:sz w:val="24"/>
          <w:szCs w:val="24"/>
          <w:lang w:val="en-US"/>
        </w:rPr>
        <w:t>ruriens</w:t>
      </w:r>
      <w:proofErr w:type="spellEnd"/>
      <w:r w:rsidRPr="00706718">
        <w:rPr>
          <w:rFonts w:ascii="Times New Roman" w:hAnsi="Times New Roman" w:cs="Times New Roman"/>
          <w:b/>
          <w:bCs/>
          <w:sz w:val="24"/>
          <w:szCs w:val="24"/>
          <w:lang w:val="en-US"/>
        </w:rPr>
        <w:t xml:space="preserve"> </w:t>
      </w:r>
      <w:r>
        <w:rPr>
          <w:rFonts w:ascii="Times New Roman" w:hAnsi="Times New Roman" w:cs="Times New Roman"/>
          <w:b/>
          <w:bCs/>
          <w:sz w:val="24"/>
          <w:szCs w:val="24"/>
          <w:lang w:val="en-US"/>
        </w:rPr>
        <w:t>g</w:t>
      </w:r>
      <w:r w:rsidRPr="00706718">
        <w:rPr>
          <w:rFonts w:ascii="Times New Roman" w:hAnsi="Times New Roman" w:cs="Times New Roman"/>
          <w:b/>
          <w:bCs/>
          <w:sz w:val="24"/>
          <w:szCs w:val="24"/>
          <w:lang w:val="en-US"/>
        </w:rPr>
        <w:t xml:space="preserve">reen </w:t>
      </w:r>
      <w:r>
        <w:rPr>
          <w:rFonts w:ascii="Times New Roman" w:hAnsi="Times New Roman" w:cs="Times New Roman"/>
          <w:b/>
          <w:bCs/>
          <w:sz w:val="24"/>
          <w:szCs w:val="24"/>
          <w:lang w:val="en-US"/>
        </w:rPr>
        <w:t>m</w:t>
      </w:r>
      <w:r w:rsidRPr="00706718">
        <w:rPr>
          <w:rFonts w:ascii="Times New Roman" w:hAnsi="Times New Roman" w:cs="Times New Roman"/>
          <w:b/>
          <w:bCs/>
          <w:sz w:val="24"/>
          <w:szCs w:val="24"/>
          <w:lang w:val="en-US"/>
        </w:rPr>
        <w:t xml:space="preserve">anure </w:t>
      </w:r>
      <w:r>
        <w:rPr>
          <w:rFonts w:ascii="Times New Roman" w:hAnsi="Times New Roman" w:cs="Times New Roman"/>
          <w:b/>
          <w:bCs/>
          <w:sz w:val="24"/>
          <w:szCs w:val="24"/>
          <w:lang w:val="en-US"/>
        </w:rPr>
        <w:t>o</w:t>
      </w:r>
      <w:r w:rsidRPr="00706718">
        <w:rPr>
          <w:rFonts w:ascii="Times New Roman" w:hAnsi="Times New Roman" w:cs="Times New Roman"/>
          <w:b/>
          <w:bCs/>
          <w:sz w:val="24"/>
          <w:szCs w:val="24"/>
          <w:lang w:val="en-US"/>
        </w:rPr>
        <w:t>n</w:t>
      </w:r>
      <w:r>
        <w:rPr>
          <w:rFonts w:ascii="Times New Roman" w:hAnsi="Times New Roman" w:cs="Times New Roman"/>
          <w:b/>
          <w:bCs/>
          <w:sz w:val="24"/>
          <w:szCs w:val="24"/>
          <w:lang w:val="en-US"/>
        </w:rPr>
        <w:t xml:space="preserve"> </w:t>
      </w:r>
      <w:ins w:id="95" w:author="BORUN KHAN" w:date="2025-03-20T22:34:00Z">
        <w:r w:rsidR="00905F29">
          <w:rPr>
            <w:rFonts w:ascii="Times New Roman" w:hAnsi="Times New Roman" w:cs="Times New Roman"/>
            <w:b/>
            <w:bCs/>
            <w:sz w:val="24"/>
            <w:szCs w:val="24"/>
            <w:lang w:val="en-US"/>
          </w:rPr>
          <w:t xml:space="preserve">the </w:t>
        </w:r>
      </w:ins>
      <w:r>
        <w:rPr>
          <w:rFonts w:ascii="Times New Roman" w:hAnsi="Times New Roman" w:cs="Times New Roman"/>
          <w:b/>
          <w:bCs/>
          <w:sz w:val="24"/>
          <w:szCs w:val="24"/>
          <w:lang w:val="en-US"/>
        </w:rPr>
        <w:t>number of flowers, fruit weight, dry weight of</w:t>
      </w:r>
      <w:r w:rsidRPr="00706718">
        <w:rPr>
          <w:rFonts w:ascii="Times New Roman" w:hAnsi="Times New Roman" w:cs="Times New Roman"/>
          <w:b/>
          <w:bCs/>
          <w:sz w:val="24"/>
          <w:szCs w:val="24"/>
          <w:lang w:val="en-US"/>
        </w:rPr>
        <w:t xml:space="preserve"> Okra (</w:t>
      </w:r>
      <w:proofErr w:type="spellStart"/>
      <w:r w:rsidRPr="00706718">
        <w:rPr>
          <w:rFonts w:ascii="Times New Roman" w:hAnsi="Times New Roman" w:cs="Times New Roman"/>
          <w:b/>
          <w:bCs/>
          <w:i/>
          <w:sz w:val="24"/>
          <w:szCs w:val="24"/>
          <w:lang w:val="en-US"/>
        </w:rPr>
        <w:t>A</w:t>
      </w:r>
      <w:r>
        <w:rPr>
          <w:rFonts w:ascii="Times New Roman" w:hAnsi="Times New Roman" w:cs="Times New Roman"/>
          <w:b/>
          <w:bCs/>
          <w:i/>
          <w:sz w:val="24"/>
          <w:szCs w:val="24"/>
          <w:lang w:val="en-US"/>
        </w:rPr>
        <w:t>lbemoschus</w:t>
      </w:r>
      <w:proofErr w:type="spellEnd"/>
      <w:r w:rsidRPr="00706718">
        <w:rPr>
          <w:rFonts w:ascii="Times New Roman" w:hAnsi="Times New Roman" w:cs="Times New Roman"/>
          <w:b/>
          <w:bCs/>
          <w:i/>
          <w:sz w:val="24"/>
          <w:szCs w:val="24"/>
          <w:lang w:val="en-US"/>
        </w:rPr>
        <w:t xml:space="preserve"> </w:t>
      </w:r>
      <w:proofErr w:type="spellStart"/>
      <w:r>
        <w:rPr>
          <w:rFonts w:ascii="Times New Roman" w:hAnsi="Times New Roman" w:cs="Times New Roman"/>
          <w:b/>
          <w:bCs/>
          <w:i/>
          <w:sz w:val="24"/>
          <w:szCs w:val="24"/>
          <w:lang w:val="en-US"/>
        </w:rPr>
        <w:t>e</w:t>
      </w:r>
      <w:r w:rsidRPr="00706718">
        <w:rPr>
          <w:rFonts w:ascii="Times New Roman" w:hAnsi="Times New Roman" w:cs="Times New Roman"/>
          <w:b/>
          <w:bCs/>
          <w:i/>
          <w:sz w:val="24"/>
          <w:szCs w:val="24"/>
          <w:lang w:val="en-US"/>
        </w:rPr>
        <w:t>sculentus</w:t>
      </w:r>
      <w:proofErr w:type="spellEnd"/>
      <w:r w:rsidRPr="00706718">
        <w:rPr>
          <w:rFonts w:ascii="Times New Roman" w:hAnsi="Times New Roman" w:cs="Times New Roman"/>
          <w:b/>
          <w:bCs/>
          <w:sz w:val="24"/>
          <w:szCs w:val="24"/>
          <w:lang w:val="en-US"/>
        </w:rPr>
        <w:t>)</w:t>
      </w:r>
      <w:r>
        <w:rPr>
          <w:rFonts w:ascii="Times New Roman" w:hAnsi="Times New Roman" w:cs="Times New Roman"/>
          <w:b/>
          <w:bCs/>
          <w:sz w:val="24"/>
          <w:szCs w:val="24"/>
          <w:lang w:val="en-US"/>
        </w:rPr>
        <w:t>, and dry weight of weeds at seven weeks after sowing</w:t>
      </w:r>
    </w:p>
    <w:p w14:paraId="42FAF4F1" w14:textId="77777777" w:rsidR="002F18B1" w:rsidRDefault="002F18B1" w:rsidP="00530A54">
      <w:pPr>
        <w:spacing w:after="0"/>
        <w:jc w:val="both"/>
        <w:rPr>
          <w:rFonts w:ascii="Times New Roman" w:hAnsi="Times New Roman" w:cs="Times New Roman"/>
          <w:b/>
          <w:sz w:val="24"/>
          <w:szCs w:val="24"/>
          <w:lang w:val="en-US"/>
        </w:rPr>
      </w:pPr>
    </w:p>
    <w:p w14:paraId="7332A659" w14:textId="77777777" w:rsidR="002F18B1" w:rsidRDefault="002F18B1" w:rsidP="00706718">
      <w:pPr>
        <w:jc w:val="both"/>
        <w:rPr>
          <w:rFonts w:ascii="Times New Roman" w:hAnsi="Times New Roman" w:cs="Times New Roman"/>
          <w:b/>
          <w:sz w:val="24"/>
          <w:szCs w:val="24"/>
          <w:lang w:val="en-US"/>
        </w:rPr>
      </w:pPr>
    </w:p>
    <w:p w14:paraId="0967DFF5" w14:textId="77777777" w:rsidR="002F18B1" w:rsidRDefault="002F18B1" w:rsidP="00706718">
      <w:pPr>
        <w:jc w:val="both"/>
        <w:rPr>
          <w:rFonts w:ascii="Times New Roman" w:hAnsi="Times New Roman" w:cs="Times New Roman"/>
          <w:b/>
          <w:sz w:val="24"/>
          <w:szCs w:val="24"/>
          <w:lang w:val="en-US"/>
        </w:rPr>
      </w:pPr>
    </w:p>
    <w:p w14:paraId="456194F5" w14:textId="77777777" w:rsidR="002F18B1" w:rsidRDefault="002F18B1" w:rsidP="00706718">
      <w:pPr>
        <w:jc w:val="both"/>
        <w:rPr>
          <w:rFonts w:ascii="Times New Roman" w:hAnsi="Times New Roman" w:cs="Times New Roman"/>
          <w:b/>
          <w:sz w:val="24"/>
          <w:szCs w:val="24"/>
          <w:lang w:val="en-US"/>
        </w:rPr>
      </w:pPr>
    </w:p>
    <w:p w14:paraId="495E1DE5" w14:textId="77777777" w:rsidR="002F18B1" w:rsidRDefault="002F18B1" w:rsidP="00706718">
      <w:pPr>
        <w:jc w:val="both"/>
        <w:rPr>
          <w:rFonts w:ascii="Times New Roman" w:hAnsi="Times New Roman" w:cs="Times New Roman"/>
          <w:b/>
          <w:sz w:val="24"/>
          <w:szCs w:val="24"/>
          <w:lang w:val="en-US"/>
        </w:rPr>
      </w:pPr>
    </w:p>
    <w:p w14:paraId="37D186B2" w14:textId="77777777" w:rsidR="002F18B1" w:rsidRDefault="002F18B1" w:rsidP="00706718">
      <w:pPr>
        <w:jc w:val="both"/>
        <w:rPr>
          <w:rFonts w:ascii="Times New Roman" w:hAnsi="Times New Roman" w:cs="Times New Roman"/>
          <w:b/>
          <w:sz w:val="24"/>
          <w:szCs w:val="24"/>
          <w:lang w:val="en-US"/>
        </w:rPr>
      </w:pPr>
    </w:p>
    <w:p w14:paraId="52EA14E1" w14:textId="77777777" w:rsidR="002F18B1" w:rsidRDefault="002F18B1" w:rsidP="00706718">
      <w:pPr>
        <w:jc w:val="both"/>
        <w:rPr>
          <w:rFonts w:ascii="Times New Roman" w:hAnsi="Times New Roman" w:cs="Times New Roman"/>
          <w:b/>
          <w:sz w:val="24"/>
          <w:szCs w:val="24"/>
          <w:lang w:val="en-US"/>
        </w:rPr>
      </w:pPr>
    </w:p>
    <w:p w14:paraId="3E7FB9A4" w14:textId="77777777" w:rsidR="002F18B1" w:rsidRDefault="002F18B1" w:rsidP="00706718">
      <w:pPr>
        <w:jc w:val="both"/>
        <w:rPr>
          <w:rFonts w:ascii="Times New Roman" w:hAnsi="Times New Roman" w:cs="Times New Roman"/>
          <w:b/>
          <w:sz w:val="24"/>
          <w:szCs w:val="24"/>
          <w:lang w:val="en-US"/>
        </w:rPr>
      </w:pPr>
    </w:p>
    <w:p w14:paraId="694462D5" w14:textId="56D87DBF" w:rsidR="00530A54" w:rsidRPr="00706718" w:rsidRDefault="00530A54" w:rsidP="00530A54">
      <w:pPr>
        <w:spacing w:line="240" w:lineRule="auto"/>
        <w:jc w:val="both"/>
        <w:rPr>
          <w:rFonts w:ascii="Times New Roman" w:hAnsi="Times New Roman" w:cs="Times New Roman"/>
          <w:sz w:val="24"/>
          <w:szCs w:val="24"/>
          <w:lang w:val="en-US"/>
        </w:rPr>
      </w:pPr>
      <w:r w:rsidRPr="00706718">
        <w:rPr>
          <w:rFonts w:ascii="Times New Roman" w:hAnsi="Times New Roman" w:cs="Times New Roman"/>
          <w:sz w:val="24"/>
          <w:szCs w:val="24"/>
          <w:lang w:val="en-US"/>
        </w:rPr>
        <w:t>Means</w:t>
      </w:r>
      <w:r>
        <w:rPr>
          <w:rFonts w:ascii="Times New Roman" w:hAnsi="Times New Roman" w:cs="Times New Roman"/>
          <w:sz w:val="24"/>
          <w:szCs w:val="24"/>
          <w:lang w:val="en-US"/>
        </w:rPr>
        <w:t xml:space="preserve"> (</w:t>
      </w:r>
      <w:r w:rsidRPr="00706718">
        <w:rPr>
          <w:rFonts w:ascii="Times New Roman" w:hAnsi="Times New Roman" w:cs="Times New Roman"/>
          <w:sz w:val="24"/>
          <w:szCs w:val="24"/>
          <w:lang w:val="en-US"/>
        </w:rPr>
        <w:t>± S.E</w:t>
      </w:r>
      <w:r>
        <w:rPr>
          <w:rFonts w:ascii="Times New Roman" w:hAnsi="Times New Roman" w:cs="Times New Roman"/>
          <w:sz w:val="24"/>
          <w:szCs w:val="24"/>
          <w:lang w:val="en-US"/>
        </w:rPr>
        <w:t xml:space="preserve">) </w:t>
      </w:r>
      <w:r w:rsidRPr="00706718">
        <w:rPr>
          <w:rFonts w:ascii="Times New Roman" w:hAnsi="Times New Roman" w:cs="Times New Roman"/>
          <w:sz w:val="24"/>
          <w:szCs w:val="24"/>
          <w:lang w:val="en-US"/>
        </w:rPr>
        <w:t xml:space="preserve">in the same column with the same letters are not significantly different at </w:t>
      </w:r>
      <w:ins w:id="96" w:author="BORUN KHAN" w:date="2025-03-20T22:34:00Z">
        <w:r w:rsidR="00905F29">
          <w:rPr>
            <w:rFonts w:ascii="Times New Roman" w:hAnsi="Times New Roman" w:cs="Times New Roman"/>
            <w:sz w:val="24"/>
            <w:szCs w:val="24"/>
            <w:lang w:val="en-US"/>
          </w:rPr>
          <w:t xml:space="preserve">the </w:t>
        </w:r>
      </w:ins>
      <w:r w:rsidRPr="00706718">
        <w:rPr>
          <w:rFonts w:ascii="Times New Roman" w:hAnsi="Times New Roman" w:cs="Times New Roman"/>
          <w:sz w:val="24"/>
          <w:szCs w:val="24"/>
          <w:lang w:val="en-US"/>
        </w:rPr>
        <w:t>LSD (0.05) probability level</w:t>
      </w:r>
      <w:ins w:id="97" w:author="BORUN KHAN" w:date="2025-03-20T22:34:00Z">
        <w:r w:rsidR="00905F29">
          <w:rPr>
            <w:rFonts w:ascii="Times New Roman" w:hAnsi="Times New Roman" w:cs="Times New Roman"/>
            <w:sz w:val="24"/>
            <w:szCs w:val="24"/>
            <w:lang w:val="en-US"/>
          </w:rPr>
          <w:t>.</w:t>
        </w:r>
      </w:ins>
    </w:p>
    <w:p w14:paraId="6967C40F" w14:textId="77777777" w:rsidR="002F18B1" w:rsidRDefault="002F18B1" w:rsidP="00706718">
      <w:pPr>
        <w:jc w:val="both"/>
        <w:rPr>
          <w:rFonts w:ascii="Times New Roman" w:hAnsi="Times New Roman" w:cs="Times New Roman"/>
          <w:b/>
          <w:sz w:val="24"/>
          <w:szCs w:val="24"/>
          <w:lang w:val="en-US"/>
        </w:rPr>
      </w:pPr>
    </w:p>
    <w:p w14:paraId="4C84675C" w14:textId="77777777" w:rsidR="002F18B1" w:rsidRDefault="002F18B1" w:rsidP="00706718">
      <w:pPr>
        <w:jc w:val="both"/>
        <w:rPr>
          <w:rFonts w:ascii="Times New Roman" w:hAnsi="Times New Roman" w:cs="Times New Roman"/>
          <w:b/>
          <w:sz w:val="24"/>
          <w:szCs w:val="24"/>
          <w:lang w:val="en-US"/>
        </w:rPr>
      </w:pPr>
    </w:p>
    <w:p w14:paraId="0697C0C2" w14:textId="77777777" w:rsidR="002F18B1" w:rsidRDefault="002F18B1" w:rsidP="00706718">
      <w:pPr>
        <w:jc w:val="both"/>
        <w:rPr>
          <w:rFonts w:ascii="Times New Roman" w:hAnsi="Times New Roman" w:cs="Times New Roman"/>
          <w:b/>
          <w:sz w:val="24"/>
          <w:szCs w:val="24"/>
          <w:lang w:val="en-US"/>
        </w:rPr>
      </w:pPr>
    </w:p>
    <w:p w14:paraId="204E4CAA" w14:textId="77777777" w:rsidR="002F18B1" w:rsidRDefault="002F18B1" w:rsidP="00706718">
      <w:pPr>
        <w:jc w:val="both"/>
        <w:rPr>
          <w:rFonts w:ascii="Times New Roman" w:hAnsi="Times New Roman" w:cs="Times New Roman"/>
          <w:b/>
          <w:sz w:val="24"/>
          <w:szCs w:val="24"/>
          <w:lang w:val="en-US"/>
        </w:rPr>
      </w:pPr>
    </w:p>
    <w:p w14:paraId="027711A1" w14:textId="77777777" w:rsidR="002F18B1" w:rsidRDefault="002F18B1" w:rsidP="00706718">
      <w:pPr>
        <w:jc w:val="both"/>
        <w:rPr>
          <w:rFonts w:ascii="Times New Roman" w:hAnsi="Times New Roman" w:cs="Times New Roman"/>
          <w:b/>
          <w:sz w:val="24"/>
          <w:szCs w:val="24"/>
          <w:lang w:val="en-US"/>
        </w:rPr>
      </w:pPr>
    </w:p>
    <w:p w14:paraId="72C5EE3C" w14:textId="77777777" w:rsidR="002F18B1" w:rsidRDefault="002F18B1" w:rsidP="00706718">
      <w:pPr>
        <w:jc w:val="both"/>
        <w:rPr>
          <w:rFonts w:ascii="Times New Roman" w:hAnsi="Times New Roman" w:cs="Times New Roman"/>
          <w:b/>
          <w:sz w:val="24"/>
          <w:szCs w:val="24"/>
          <w:lang w:val="en-US"/>
        </w:rPr>
      </w:pPr>
    </w:p>
    <w:p w14:paraId="015589CB" w14:textId="77777777" w:rsidR="002F18B1" w:rsidRDefault="002F18B1" w:rsidP="00706718">
      <w:pPr>
        <w:jc w:val="both"/>
        <w:rPr>
          <w:rFonts w:ascii="Times New Roman" w:hAnsi="Times New Roman" w:cs="Times New Roman"/>
          <w:b/>
          <w:sz w:val="24"/>
          <w:szCs w:val="24"/>
          <w:lang w:val="en-US"/>
        </w:rPr>
      </w:pPr>
    </w:p>
    <w:p w14:paraId="76E7FA4B" w14:textId="4F7EC4C4" w:rsidR="00A24703" w:rsidRPr="00706718" w:rsidRDefault="00A24703" w:rsidP="00A24703">
      <w:pPr>
        <w:jc w:val="both"/>
        <w:rPr>
          <w:rFonts w:ascii="Times New Roman" w:hAnsi="Times New Roman" w:cs="Times New Roman"/>
          <w:b/>
          <w:sz w:val="24"/>
          <w:szCs w:val="24"/>
          <w:lang w:val="en-US"/>
        </w:rPr>
      </w:pPr>
      <w:r w:rsidRPr="00706718">
        <w:rPr>
          <w:rFonts w:ascii="Times New Roman" w:hAnsi="Times New Roman" w:cs="Times New Roman"/>
          <w:b/>
          <w:sz w:val="24"/>
          <w:szCs w:val="24"/>
          <w:lang w:val="en-US"/>
        </w:rPr>
        <w:lastRenderedPageBreak/>
        <w:t xml:space="preserve">Effect of </w:t>
      </w:r>
      <w:proofErr w:type="spellStart"/>
      <w:r w:rsidRPr="00706718">
        <w:rPr>
          <w:rFonts w:ascii="Times New Roman" w:hAnsi="Times New Roman" w:cs="Times New Roman"/>
          <w:b/>
          <w:i/>
          <w:sz w:val="24"/>
          <w:szCs w:val="24"/>
          <w:lang w:val="en-US"/>
        </w:rPr>
        <w:t>M</w:t>
      </w:r>
      <w:r>
        <w:rPr>
          <w:rFonts w:ascii="Times New Roman" w:hAnsi="Times New Roman" w:cs="Times New Roman"/>
          <w:b/>
          <w:i/>
          <w:sz w:val="24"/>
          <w:szCs w:val="24"/>
          <w:lang w:val="en-US"/>
        </w:rPr>
        <w:t>ucuna</w:t>
      </w:r>
      <w:proofErr w:type="spellEnd"/>
      <w:r>
        <w:rPr>
          <w:rFonts w:ascii="Times New Roman" w:hAnsi="Times New Roman" w:cs="Times New Roman"/>
          <w:b/>
          <w:i/>
          <w:sz w:val="24"/>
          <w:szCs w:val="24"/>
          <w:lang w:val="en-US"/>
        </w:rPr>
        <w:t xml:space="preserve"> </w:t>
      </w:r>
      <w:proofErr w:type="spellStart"/>
      <w:r w:rsidRPr="00706718">
        <w:rPr>
          <w:rFonts w:ascii="Times New Roman" w:hAnsi="Times New Roman" w:cs="Times New Roman"/>
          <w:b/>
          <w:i/>
          <w:sz w:val="24"/>
          <w:szCs w:val="24"/>
          <w:lang w:val="en-US"/>
        </w:rPr>
        <w:t>pruriens</w:t>
      </w:r>
      <w:proofErr w:type="spellEnd"/>
      <w:r w:rsidRPr="00706718">
        <w:rPr>
          <w:rFonts w:ascii="Times New Roman" w:hAnsi="Times New Roman" w:cs="Times New Roman"/>
          <w:b/>
          <w:sz w:val="24"/>
          <w:szCs w:val="24"/>
          <w:lang w:val="en-US"/>
        </w:rPr>
        <w:t xml:space="preserve"> green manure on </w:t>
      </w:r>
      <w:r>
        <w:rPr>
          <w:rFonts w:ascii="Times New Roman" w:hAnsi="Times New Roman" w:cs="Times New Roman"/>
          <w:b/>
          <w:sz w:val="24"/>
          <w:szCs w:val="24"/>
          <w:lang w:val="en-US"/>
        </w:rPr>
        <w:t>macro</w:t>
      </w:r>
      <w:del w:id="98" w:author="BORUN KHAN" w:date="2025-03-20T22:34:00Z">
        <w:r w:rsidDel="00905F29">
          <w:rPr>
            <w:rFonts w:ascii="Times New Roman" w:hAnsi="Times New Roman" w:cs="Times New Roman"/>
            <w:b/>
            <w:sz w:val="24"/>
            <w:szCs w:val="24"/>
            <w:lang w:val="en-US"/>
          </w:rPr>
          <w:delText xml:space="preserve"> </w:delText>
        </w:r>
      </w:del>
      <w:r>
        <w:rPr>
          <w:rFonts w:ascii="Times New Roman" w:hAnsi="Times New Roman" w:cs="Times New Roman"/>
          <w:b/>
          <w:sz w:val="24"/>
          <w:szCs w:val="24"/>
          <w:lang w:val="en-US"/>
        </w:rPr>
        <w:t>nutrients and</w:t>
      </w:r>
      <w:r w:rsidRPr="00706718">
        <w:rPr>
          <w:rFonts w:ascii="Times New Roman" w:hAnsi="Times New Roman" w:cs="Times New Roman"/>
          <w:b/>
          <w:sz w:val="24"/>
          <w:szCs w:val="24"/>
          <w:lang w:val="en-US"/>
        </w:rPr>
        <w:t xml:space="preserve"> </w:t>
      </w:r>
      <w:r>
        <w:rPr>
          <w:rFonts w:ascii="Times New Roman" w:hAnsi="Times New Roman" w:cs="Times New Roman"/>
          <w:b/>
          <w:sz w:val="24"/>
          <w:szCs w:val="24"/>
          <w:lang w:val="en-US"/>
        </w:rPr>
        <w:t>o</w:t>
      </w:r>
      <w:r w:rsidRPr="00706718">
        <w:rPr>
          <w:rFonts w:ascii="Times New Roman" w:hAnsi="Times New Roman" w:cs="Times New Roman"/>
          <w:b/>
          <w:sz w:val="24"/>
          <w:szCs w:val="24"/>
          <w:lang w:val="en-US"/>
        </w:rPr>
        <w:t xml:space="preserve">rganic matter content </w:t>
      </w:r>
      <w:r>
        <w:rPr>
          <w:rFonts w:ascii="Times New Roman" w:hAnsi="Times New Roman" w:cs="Times New Roman"/>
          <w:b/>
          <w:sz w:val="24"/>
          <w:szCs w:val="24"/>
          <w:lang w:val="en-US"/>
        </w:rPr>
        <w:t>in the soil</w:t>
      </w:r>
    </w:p>
    <w:p w14:paraId="298673BB" w14:textId="59F2B7B7" w:rsidR="004F1785" w:rsidRDefault="00A24703" w:rsidP="00A24703">
      <w:pPr>
        <w:jc w:val="both"/>
        <w:rPr>
          <w:rFonts w:ascii="Times New Roman" w:hAnsi="Times New Roman" w:cs="Times New Roman"/>
          <w:sz w:val="24"/>
          <w:szCs w:val="24"/>
        </w:rPr>
      </w:pPr>
      <w:r w:rsidRPr="00706718">
        <w:rPr>
          <w:rFonts w:ascii="Times New Roman" w:hAnsi="Times New Roman" w:cs="Times New Roman"/>
          <w:sz w:val="24"/>
          <w:szCs w:val="24"/>
          <w:lang w:val="en-US"/>
        </w:rPr>
        <w:t xml:space="preserve">Table </w:t>
      </w:r>
      <w:r>
        <w:rPr>
          <w:rFonts w:ascii="Times New Roman" w:hAnsi="Times New Roman" w:cs="Times New Roman"/>
          <w:sz w:val="24"/>
          <w:szCs w:val="24"/>
          <w:lang w:val="en-US"/>
        </w:rPr>
        <w:t>3</w:t>
      </w:r>
      <w:r w:rsidRPr="00706718">
        <w:rPr>
          <w:rFonts w:ascii="Times New Roman" w:hAnsi="Times New Roman" w:cs="Times New Roman"/>
          <w:sz w:val="24"/>
          <w:szCs w:val="24"/>
          <w:lang w:val="en-US"/>
        </w:rPr>
        <w:t xml:space="preserve"> shows the effect of </w:t>
      </w:r>
      <w:r w:rsidRPr="00706718">
        <w:rPr>
          <w:rFonts w:ascii="Times New Roman" w:hAnsi="Times New Roman" w:cs="Times New Roman"/>
          <w:i/>
          <w:sz w:val="24"/>
          <w:szCs w:val="24"/>
          <w:lang w:val="en-US"/>
        </w:rPr>
        <w:t xml:space="preserve">M. </w:t>
      </w:r>
      <w:proofErr w:type="spellStart"/>
      <w:r w:rsidRPr="00706718">
        <w:rPr>
          <w:rFonts w:ascii="Times New Roman" w:hAnsi="Times New Roman" w:cs="Times New Roman"/>
          <w:i/>
          <w:sz w:val="24"/>
          <w:szCs w:val="24"/>
          <w:lang w:val="en-US"/>
        </w:rPr>
        <w:t>pruriens</w:t>
      </w:r>
      <w:proofErr w:type="spellEnd"/>
      <w:r w:rsidRPr="00706718">
        <w:rPr>
          <w:rFonts w:ascii="Times New Roman" w:hAnsi="Times New Roman" w:cs="Times New Roman"/>
          <w:sz w:val="24"/>
          <w:szCs w:val="24"/>
          <w:lang w:val="en-US"/>
        </w:rPr>
        <w:t xml:space="preserve"> green manure on nitrogen, phosphorus, potassium</w:t>
      </w:r>
      <w:ins w:id="99" w:author="BORUN KHAN" w:date="2025-03-20T22:35:00Z">
        <w:r w:rsidR="00905F29">
          <w:rPr>
            <w:rFonts w:ascii="Times New Roman" w:hAnsi="Times New Roman" w:cs="Times New Roman"/>
            <w:sz w:val="24"/>
            <w:szCs w:val="24"/>
            <w:lang w:val="en-US"/>
          </w:rPr>
          <w:t>,</w:t>
        </w:r>
      </w:ins>
      <w:r w:rsidRPr="00706718">
        <w:rPr>
          <w:rFonts w:ascii="Times New Roman" w:hAnsi="Times New Roman" w:cs="Times New Roman"/>
          <w:sz w:val="24"/>
          <w:szCs w:val="24"/>
          <w:lang w:val="en-US"/>
        </w:rPr>
        <w:t xml:space="preserve"> and organic matter content </w:t>
      </w:r>
      <w:r w:rsidR="00AD6A2E">
        <w:rPr>
          <w:rFonts w:ascii="Times New Roman" w:hAnsi="Times New Roman" w:cs="Times New Roman"/>
          <w:sz w:val="24"/>
          <w:szCs w:val="24"/>
          <w:lang w:val="en-US"/>
        </w:rPr>
        <w:t>in the</w:t>
      </w:r>
      <w:r w:rsidRPr="00706718">
        <w:rPr>
          <w:rFonts w:ascii="Times New Roman" w:hAnsi="Times New Roman" w:cs="Times New Roman"/>
          <w:sz w:val="24"/>
          <w:szCs w:val="24"/>
          <w:lang w:val="en-US"/>
        </w:rPr>
        <w:t xml:space="preserve"> soil. </w:t>
      </w:r>
      <w:r w:rsidRPr="002D1B7A">
        <w:rPr>
          <w:rFonts w:ascii="Times New Roman" w:hAnsi="Times New Roman" w:cs="Times New Roman"/>
          <w:sz w:val="24"/>
          <w:szCs w:val="24"/>
        </w:rPr>
        <w:t xml:space="preserve">It was </w:t>
      </w:r>
      <w:r>
        <w:rPr>
          <w:rFonts w:ascii="Times New Roman" w:hAnsi="Times New Roman" w:cs="Times New Roman"/>
          <w:sz w:val="24"/>
          <w:szCs w:val="24"/>
        </w:rPr>
        <w:t>observed</w:t>
      </w:r>
      <w:r w:rsidRPr="002D1B7A">
        <w:rPr>
          <w:rFonts w:ascii="Times New Roman" w:hAnsi="Times New Roman" w:cs="Times New Roman"/>
          <w:sz w:val="24"/>
          <w:szCs w:val="24"/>
        </w:rPr>
        <w:t xml:space="preserve"> that the nitrogen, phosphorus, potassium, and organic matter</w:t>
      </w:r>
      <w:r w:rsidR="00AD6A2E">
        <w:rPr>
          <w:rFonts w:ascii="Times New Roman" w:hAnsi="Times New Roman" w:cs="Times New Roman"/>
          <w:sz w:val="24"/>
          <w:szCs w:val="24"/>
        </w:rPr>
        <w:t xml:space="preserve"> contents</w:t>
      </w:r>
      <w:r w:rsidRPr="002D1B7A">
        <w:rPr>
          <w:rFonts w:ascii="Times New Roman" w:hAnsi="Times New Roman" w:cs="Times New Roman"/>
          <w:sz w:val="24"/>
          <w:szCs w:val="24"/>
        </w:rPr>
        <w:t xml:space="preserve"> in the soil </w:t>
      </w:r>
      <w:r w:rsidR="00C77AE0">
        <w:rPr>
          <w:rFonts w:ascii="Times New Roman" w:hAnsi="Times New Roman" w:cs="Times New Roman"/>
          <w:sz w:val="24"/>
          <w:szCs w:val="24"/>
        </w:rPr>
        <w:t>decreased</w:t>
      </w:r>
      <w:r w:rsidRPr="002D1B7A">
        <w:rPr>
          <w:rFonts w:ascii="Times New Roman" w:hAnsi="Times New Roman" w:cs="Times New Roman"/>
          <w:sz w:val="24"/>
          <w:szCs w:val="24"/>
        </w:rPr>
        <w:t xml:space="preserve"> as</w:t>
      </w:r>
      <w:r w:rsidR="00C77AE0">
        <w:rPr>
          <w:rFonts w:ascii="Times New Roman" w:hAnsi="Times New Roman" w:cs="Times New Roman"/>
          <w:sz w:val="24"/>
          <w:szCs w:val="24"/>
        </w:rPr>
        <w:t xml:space="preserve"> the amount of</w:t>
      </w:r>
      <w:r w:rsidRPr="002D1B7A">
        <w:rPr>
          <w:rFonts w:ascii="Times New Roman" w:hAnsi="Times New Roman" w:cs="Times New Roman"/>
          <w:sz w:val="24"/>
          <w:szCs w:val="24"/>
        </w:rPr>
        <w:t xml:space="preserve"> </w:t>
      </w:r>
      <w:r w:rsidRPr="002D1B7A">
        <w:rPr>
          <w:rFonts w:ascii="Times New Roman" w:hAnsi="Times New Roman" w:cs="Times New Roman"/>
          <w:i/>
          <w:iCs/>
          <w:sz w:val="24"/>
          <w:szCs w:val="24"/>
        </w:rPr>
        <w:t>M</w:t>
      </w:r>
      <w:r w:rsidRPr="002D1B7A">
        <w:rPr>
          <w:rFonts w:ascii="Times New Roman" w:hAnsi="Times New Roman" w:cs="Times New Roman"/>
          <w:sz w:val="24"/>
          <w:szCs w:val="24"/>
        </w:rPr>
        <w:t xml:space="preserve">. </w:t>
      </w:r>
      <w:proofErr w:type="spellStart"/>
      <w:r w:rsidRPr="002D1B7A">
        <w:rPr>
          <w:rFonts w:ascii="Times New Roman" w:hAnsi="Times New Roman" w:cs="Times New Roman"/>
          <w:i/>
          <w:iCs/>
          <w:sz w:val="24"/>
          <w:szCs w:val="24"/>
        </w:rPr>
        <w:t>pruriens</w:t>
      </w:r>
      <w:proofErr w:type="spellEnd"/>
      <w:r w:rsidRPr="002D1B7A">
        <w:rPr>
          <w:rFonts w:ascii="Times New Roman" w:hAnsi="Times New Roman" w:cs="Times New Roman"/>
          <w:sz w:val="24"/>
          <w:szCs w:val="24"/>
        </w:rPr>
        <w:t xml:space="preserve"> green manure</w:t>
      </w:r>
      <w:r w:rsidR="00C77AE0">
        <w:rPr>
          <w:rFonts w:ascii="Times New Roman" w:hAnsi="Times New Roman" w:cs="Times New Roman"/>
          <w:sz w:val="24"/>
          <w:szCs w:val="24"/>
        </w:rPr>
        <w:t xml:space="preserve"> increased</w:t>
      </w:r>
      <w:r w:rsidRPr="002D1B7A">
        <w:rPr>
          <w:rFonts w:ascii="Times New Roman" w:hAnsi="Times New Roman" w:cs="Times New Roman"/>
          <w:sz w:val="24"/>
          <w:szCs w:val="24"/>
        </w:rPr>
        <w:t>.</w:t>
      </w:r>
    </w:p>
    <w:p w14:paraId="76B99571" w14:textId="4D4F7283" w:rsidR="00530A54" w:rsidRPr="00706718" w:rsidRDefault="00530A54" w:rsidP="00530A54">
      <w:pPr>
        <w:jc w:val="both"/>
        <w:rPr>
          <w:rFonts w:ascii="Times New Roman" w:hAnsi="Times New Roman" w:cs="Times New Roman"/>
          <w:b/>
          <w:sz w:val="24"/>
          <w:szCs w:val="24"/>
          <w:lang w:val="en-US"/>
        </w:rPr>
      </w:pPr>
      <w:r w:rsidRPr="00706718">
        <w:rPr>
          <w:rFonts w:ascii="Times New Roman" w:hAnsi="Times New Roman" w:cs="Times New Roman"/>
          <w:b/>
          <w:bCs/>
          <w:sz w:val="24"/>
          <w:szCs w:val="24"/>
          <w:lang w:val="en-US"/>
        </w:rPr>
        <w:t xml:space="preserve">TABLE </w:t>
      </w:r>
      <w:r>
        <w:rPr>
          <w:rFonts w:ascii="Times New Roman" w:hAnsi="Times New Roman" w:cs="Times New Roman"/>
          <w:b/>
          <w:bCs/>
          <w:sz w:val="24"/>
          <w:szCs w:val="24"/>
          <w:lang w:val="en-US"/>
        </w:rPr>
        <w:t>3</w:t>
      </w:r>
      <w:r w:rsidRPr="00706718">
        <w:rPr>
          <w:rFonts w:ascii="Times New Roman" w:hAnsi="Times New Roman" w:cs="Times New Roman"/>
          <w:b/>
          <w:bCs/>
          <w:sz w:val="24"/>
          <w:szCs w:val="24"/>
          <w:lang w:val="en-US"/>
        </w:rPr>
        <w:t xml:space="preserve">: </w:t>
      </w:r>
      <w:r w:rsidRPr="00706718">
        <w:rPr>
          <w:rFonts w:ascii="Times New Roman" w:hAnsi="Times New Roman" w:cs="Times New Roman"/>
          <w:b/>
          <w:sz w:val="24"/>
          <w:szCs w:val="24"/>
          <w:lang w:val="en-US"/>
        </w:rPr>
        <w:t xml:space="preserve">Effect of </w:t>
      </w:r>
      <w:proofErr w:type="spellStart"/>
      <w:r w:rsidRPr="00706718">
        <w:rPr>
          <w:rFonts w:ascii="Times New Roman" w:hAnsi="Times New Roman" w:cs="Times New Roman"/>
          <w:b/>
          <w:i/>
          <w:sz w:val="24"/>
          <w:szCs w:val="24"/>
          <w:lang w:val="en-US"/>
        </w:rPr>
        <w:t>M</w:t>
      </w:r>
      <w:r>
        <w:rPr>
          <w:rFonts w:ascii="Times New Roman" w:hAnsi="Times New Roman" w:cs="Times New Roman"/>
          <w:b/>
          <w:i/>
          <w:sz w:val="24"/>
          <w:szCs w:val="24"/>
          <w:lang w:val="en-US"/>
        </w:rPr>
        <w:t>ucuna</w:t>
      </w:r>
      <w:proofErr w:type="spellEnd"/>
      <w:r w:rsidRPr="00706718">
        <w:rPr>
          <w:rFonts w:ascii="Times New Roman" w:hAnsi="Times New Roman" w:cs="Times New Roman"/>
          <w:b/>
          <w:i/>
          <w:sz w:val="24"/>
          <w:szCs w:val="24"/>
          <w:lang w:val="en-US"/>
        </w:rPr>
        <w:t xml:space="preserve"> </w:t>
      </w:r>
      <w:proofErr w:type="spellStart"/>
      <w:r w:rsidRPr="00706718">
        <w:rPr>
          <w:rFonts w:ascii="Times New Roman" w:hAnsi="Times New Roman" w:cs="Times New Roman"/>
          <w:b/>
          <w:i/>
          <w:sz w:val="24"/>
          <w:szCs w:val="24"/>
          <w:lang w:val="en-US"/>
        </w:rPr>
        <w:t>pruriens</w:t>
      </w:r>
      <w:proofErr w:type="spellEnd"/>
      <w:r w:rsidRPr="00706718">
        <w:rPr>
          <w:rFonts w:ascii="Times New Roman" w:hAnsi="Times New Roman" w:cs="Times New Roman"/>
          <w:b/>
          <w:sz w:val="24"/>
          <w:szCs w:val="24"/>
          <w:lang w:val="en-US"/>
        </w:rPr>
        <w:t xml:space="preserve"> </w:t>
      </w:r>
      <w:r>
        <w:rPr>
          <w:rFonts w:ascii="Times New Roman" w:hAnsi="Times New Roman" w:cs="Times New Roman"/>
          <w:b/>
          <w:sz w:val="24"/>
          <w:szCs w:val="24"/>
          <w:lang w:val="en-US"/>
        </w:rPr>
        <w:t>g</w:t>
      </w:r>
      <w:r w:rsidRPr="00706718">
        <w:rPr>
          <w:rFonts w:ascii="Times New Roman" w:hAnsi="Times New Roman" w:cs="Times New Roman"/>
          <w:b/>
          <w:sz w:val="24"/>
          <w:szCs w:val="24"/>
          <w:lang w:val="en-US"/>
        </w:rPr>
        <w:t xml:space="preserve">reen </w:t>
      </w:r>
      <w:r>
        <w:rPr>
          <w:rFonts w:ascii="Times New Roman" w:hAnsi="Times New Roman" w:cs="Times New Roman"/>
          <w:b/>
          <w:sz w:val="24"/>
          <w:szCs w:val="24"/>
          <w:lang w:val="en-US"/>
        </w:rPr>
        <w:t>m</w:t>
      </w:r>
      <w:r w:rsidRPr="00706718">
        <w:rPr>
          <w:rFonts w:ascii="Times New Roman" w:hAnsi="Times New Roman" w:cs="Times New Roman"/>
          <w:b/>
          <w:sz w:val="24"/>
          <w:szCs w:val="24"/>
          <w:lang w:val="en-US"/>
        </w:rPr>
        <w:t xml:space="preserve">anure on </w:t>
      </w:r>
      <w:r>
        <w:rPr>
          <w:rFonts w:ascii="Times New Roman" w:hAnsi="Times New Roman" w:cs="Times New Roman"/>
          <w:b/>
          <w:sz w:val="24"/>
          <w:szCs w:val="24"/>
          <w:lang w:val="en-US"/>
        </w:rPr>
        <w:t>macro</w:t>
      </w:r>
      <w:del w:id="100" w:author="BORUN KHAN" w:date="2025-03-20T22:35:00Z">
        <w:r w:rsidDel="00905F29">
          <w:rPr>
            <w:rFonts w:ascii="Times New Roman" w:hAnsi="Times New Roman" w:cs="Times New Roman"/>
            <w:b/>
            <w:sz w:val="24"/>
            <w:szCs w:val="24"/>
            <w:lang w:val="en-US"/>
          </w:rPr>
          <w:delText xml:space="preserve"> </w:delText>
        </w:r>
      </w:del>
      <w:r>
        <w:rPr>
          <w:rFonts w:ascii="Times New Roman" w:hAnsi="Times New Roman" w:cs="Times New Roman"/>
          <w:b/>
          <w:sz w:val="24"/>
          <w:szCs w:val="24"/>
          <w:lang w:val="en-US"/>
        </w:rPr>
        <w:t>nutrients and organic matter in the soil</w:t>
      </w:r>
    </w:p>
    <w:tbl>
      <w:tblPr>
        <w:tblStyle w:val="TableGrid"/>
        <w:tblpPr w:leftFromText="180" w:rightFromText="180" w:vertAnchor="page" w:horzAnchor="margin" w:tblpY="4306"/>
        <w:tblW w:w="956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06"/>
        <w:gridCol w:w="1576"/>
        <w:gridCol w:w="1518"/>
        <w:gridCol w:w="1501"/>
        <w:gridCol w:w="1486"/>
        <w:gridCol w:w="1478"/>
      </w:tblGrid>
      <w:tr w:rsidR="00530A54" w14:paraId="41CAD42D" w14:textId="77777777" w:rsidTr="00530A54">
        <w:tc>
          <w:tcPr>
            <w:tcW w:w="2006" w:type="dxa"/>
            <w:tcBorders>
              <w:top w:val="single" w:sz="4" w:space="0" w:color="auto"/>
              <w:bottom w:val="single" w:sz="4" w:space="0" w:color="auto"/>
            </w:tcBorders>
          </w:tcPr>
          <w:p w14:paraId="6C228F41" w14:textId="77777777" w:rsidR="00530A54" w:rsidRPr="00F9118E" w:rsidRDefault="00530A54" w:rsidP="00530A54">
            <w:pPr>
              <w:spacing w:line="360" w:lineRule="auto"/>
              <w:rPr>
                <w:rFonts w:ascii="Times New Roman" w:hAnsi="Times New Roman" w:cs="Times New Roman"/>
                <w:sz w:val="24"/>
                <w:szCs w:val="24"/>
              </w:rPr>
            </w:pPr>
            <w:r w:rsidRPr="00706718">
              <w:rPr>
                <w:rFonts w:ascii="Times New Roman" w:hAnsi="Times New Roman" w:cs="Times New Roman"/>
                <w:b/>
                <w:bCs/>
                <w:sz w:val="24"/>
                <w:szCs w:val="24"/>
                <w:lang w:val="en-US" w:bidi="en-US"/>
              </w:rPr>
              <w:t>Treatment</w:t>
            </w:r>
            <w:r>
              <w:rPr>
                <w:rFonts w:ascii="Times New Roman" w:hAnsi="Times New Roman" w:cs="Times New Roman"/>
                <w:b/>
                <w:bCs/>
                <w:sz w:val="24"/>
                <w:szCs w:val="24"/>
                <w:lang w:val="en-US" w:bidi="en-US"/>
              </w:rPr>
              <w:t>s</w:t>
            </w:r>
          </w:p>
        </w:tc>
        <w:tc>
          <w:tcPr>
            <w:tcW w:w="1576" w:type="dxa"/>
            <w:tcBorders>
              <w:top w:val="single" w:sz="4" w:space="0" w:color="auto"/>
              <w:bottom w:val="single" w:sz="4" w:space="0" w:color="auto"/>
            </w:tcBorders>
          </w:tcPr>
          <w:p w14:paraId="04DE9B8A" w14:textId="77777777" w:rsidR="00530A54" w:rsidRPr="00706718" w:rsidRDefault="00530A54" w:rsidP="00530A54">
            <w:pPr>
              <w:spacing w:line="360" w:lineRule="auto"/>
              <w:jc w:val="both"/>
              <w:rPr>
                <w:rFonts w:ascii="Times New Roman" w:hAnsi="Times New Roman" w:cs="Times New Roman"/>
                <w:b/>
                <w:bCs/>
                <w:sz w:val="24"/>
                <w:szCs w:val="24"/>
                <w:lang w:val="en-US" w:bidi="en-US"/>
              </w:rPr>
            </w:pPr>
            <w:r w:rsidRPr="00706718">
              <w:rPr>
                <w:rFonts w:ascii="Times New Roman" w:hAnsi="Times New Roman" w:cs="Times New Roman"/>
                <w:b/>
                <w:bCs/>
                <w:sz w:val="24"/>
                <w:szCs w:val="24"/>
                <w:lang w:val="en-US" w:bidi="en-US"/>
              </w:rPr>
              <w:t xml:space="preserve">Incorporated </w:t>
            </w:r>
            <w:r w:rsidRPr="00706718">
              <w:rPr>
                <w:rFonts w:ascii="Times New Roman" w:hAnsi="Times New Roman" w:cs="Times New Roman"/>
                <w:b/>
                <w:bCs/>
                <w:i/>
                <w:sz w:val="24"/>
                <w:szCs w:val="24"/>
                <w:lang w:val="en-US" w:bidi="en-US"/>
              </w:rPr>
              <w:t xml:space="preserve">M. </w:t>
            </w:r>
            <w:proofErr w:type="spellStart"/>
            <w:r w:rsidRPr="00706718">
              <w:rPr>
                <w:rFonts w:ascii="Times New Roman" w:hAnsi="Times New Roman" w:cs="Times New Roman"/>
                <w:b/>
                <w:bCs/>
                <w:i/>
                <w:sz w:val="24"/>
                <w:szCs w:val="24"/>
                <w:lang w:val="en-US" w:bidi="en-US"/>
              </w:rPr>
              <w:t>pruriens</w:t>
            </w:r>
            <w:proofErr w:type="spellEnd"/>
            <w:r w:rsidRPr="00706718">
              <w:rPr>
                <w:rFonts w:ascii="Times New Roman" w:hAnsi="Times New Roman" w:cs="Times New Roman"/>
                <w:b/>
                <w:bCs/>
                <w:sz w:val="24"/>
                <w:szCs w:val="24"/>
                <w:lang w:val="en-US" w:bidi="en-US"/>
              </w:rPr>
              <w:t xml:space="preserve"> biomass</w:t>
            </w:r>
          </w:p>
          <w:p w14:paraId="6B01B866" w14:textId="77777777" w:rsidR="00530A54" w:rsidRPr="00F9118E" w:rsidRDefault="00530A54" w:rsidP="00530A54">
            <w:pPr>
              <w:spacing w:line="360" w:lineRule="auto"/>
              <w:rPr>
                <w:rFonts w:ascii="Times New Roman" w:hAnsi="Times New Roman" w:cs="Times New Roman"/>
                <w:sz w:val="24"/>
                <w:szCs w:val="24"/>
              </w:rPr>
            </w:pPr>
            <w:r w:rsidRPr="00706718">
              <w:rPr>
                <w:rFonts w:ascii="Times New Roman" w:hAnsi="Times New Roman" w:cs="Times New Roman"/>
                <w:b/>
                <w:bCs/>
                <w:sz w:val="24"/>
                <w:szCs w:val="24"/>
                <w:lang w:val="en-US" w:bidi="en-US"/>
              </w:rPr>
              <w:t>(kg/ha)</w:t>
            </w:r>
          </w:p>
        </w:tc>
        <w:tc>
          <w:tcPr>
            <w:tcW w:w="1518" w:type="dxa"/>
            <w:tcBorders>
              <w:top w:val="single" w:sz="4" w:space="0" w:color="auto"/>
              <w:bottom w:val="single" w:sz="4" w:space="0" w:color="auto"/>
            </w:tcBorders>
          </w:tcPr>
          <w:p w14:paraId="3C0C14E5" w14:textId="77777777" w:rsidR="00530A54" w:rsidRPr="00830398" w:rsidRDefault="00530A54" w:rsidP="00530A54">
            <w:pPr>
              <w:spacing w:line="360" w:lineRule="auto"/>
              <w:jc w:val="both"/>
              <w:rPr>
                <w:rFonts w:ascii="Times New Roman" w:hAnsi="Times New Roman" w:cs="Times New Roman"/>
                <w:b/>
                <w:bCs/>
                <w:sz w:val="24"/>
                <w:szCs w:val="24"/>
                <w:lang w:val="en-US" w:bidi="en-US"/>
              </w:rPr>
            </w:pPr>
            <w:r w:rsidRPr="00706718">
              <w:rPr>
                <w:rFonts w:ascii="Times New Roman" w:hAnsi="Times New Roman" w:cs="Times New Roman"/>
                <w:b/>
                <w:bCs/>
                <w:sz w:val="24"/>
                <w:szCs w:val="24"/>
                <w:lang w:val="en-US" w:bidi="en-US"/>
              </w:rPr>
              <w:t>Nitrogen</w:t>
            </w:r>
            <w:r>
              <w:rPr>
                <w:rFonts w:ascii="Times New Roman" w:hAnsi="Times New Roman" w:cs="Times New Roman"/>
                <w:b/>
                <w:bCs/>
                <w:sz w:val="24"/>
                <w:szCs w:val="24"/>
                <w:lang w:val="en-US" w:bidi="en-US"/>
              </w:rPr>
              <w:t xml:space="preserve"> </w:t>
            </w:r>
            <w:r w:rsidRPr="00706718">
              <w:rPr>
                <w:rFonts w:ascii="Times New Roman" w:hAnsi="Times New Roman" w:cs="Times New Roman"/>
                <w:b/>
                <w:bCs/>
                <w:sz w:val="24"/>
                <w:szCs w:val="24"/>
                <w:lang w:val="en-US" w:bidi="en-US"/>
              </w:rPr>
              <w:t>(%)</w:t>
            </w:r>
          </w:p>
        </w:tc>
        <w:tc>
          <w:tcPr>
            <w:tcW w:w="1501" w:type="dxa"/>
            <w:tcBorders>
              <w:top w:val="single" w:sz="4" w:space="0" w:color="auto"/>
              <w:bottom w:val="single" w:sz="4" w:space="0" w:color="auto"/>
            </w:tcBorders>
          </w:tcPr>
          <w:p w14:paraId="368A6823" w14:textId="77777777" w:rsidR="00530A54" w:rsidRPr="00830398" w:rsidRDefault="00530A54" w:rsidP="00530A54">
            <w:pPr>
              <w:spacing w:line="360" w:lineRule="auto"/>
              <w:jc w:val="both"/>
              <w:rPr>
                <w:rFonts w:ascii="Times New Roman" w:hAnsi="Times New Roman" w:cs="Times New Roman"/>
                <w:b/>
                <w:bCs/>
                <w:sz w:val="24"/>
                <w:szCs w:val="24"/>
                <w:lang w:val="en-US" w:bidi="en-US"/>
              </w:rPr>
            </w:pPr>
            <w:r w:rsidRPr="00706718">
              <w:rPr>
                <w:rFonts w:ascii="Times New Roman" w:hAnsi="Times New Roman" w:cs="Times New Roman"/>
                <w:b/>
                <w:bCs/>
                <w:sz w:val="24"/>
                <w:szCs w:val="24"/>
                <w:lang w:val="en-US" w:bidi="en-US"/>
              </w:rPr>
              <w:t>Phosphorus</w:t>
            </w:r>
            <w:r>
              <w:rPr>
                <w:rFonts w:ascii="Times New Roman" w:hAnsi="Times New Roman" w:cs="Times New Roman"/>
                <w:b/>
                <w:bCs/>
                <w:sz w:val="24"/>
                <w:szCs w:val="24"/>
                <w:lang w:val="en-US" w:bidi="en-US"/>
              </w:rPr>
              <w:t xml:space="preserve"> </w:t>
            </w:r>
            <w:r w:rsidRPr="00706718">
              <w:rPr>
                <w:rFonts w:ascii="Times New Roman" w:hAnsi="Times New Roman" w:cs="Times New Roman"/>
                <w:b/>
                <w:bCs/>
                <w:sz w:val="24"/>
                <w:szCs w:val="24"/>
                <w:lang w:val="en-US" w:bidi="en-US"/>
              </w:rPr>
              <w:t>(ppm)</w:t>
            </w:r>
          </w:p>
        </w:tc>
        <w:tc>
          <w:tcPr>
            <w:tcW w:w="1486" w:type="dxa"/>
            <w:tcBorders>
              <w:top w:val="single" w:sz="4" w:space="0" w:color="auto"/>
              <w:bottom w:val="single" w:sz="4" w:space="0" w:color="auto"/>
            </w:tcBorders>
          </w:tcPr>
          <w:p w14:paraId="76C9E379" w14:textId="77777777" w:rsidR="00530A54" w:rsidRPr="00830398" w:rsidRDefault="00530A54" w:rsidP="00530A54">
            <w:pPr>
              <w:spacing w:line="360" w:lineRule="auto"/>
              <w:jc w:val="both"/>
              <w:rPr>
                <w:rFonts w:ascii="Times New Roman" w:hAnsi="Times New Roman" w:cs="Times New Roman"/>
                <w:b/>
                <w:bCs/>
                <w:sz w:val="24"/>
                <w:szCs w:val="24"/>
                <w:lang w:val="en-US" w:bidi="en-US"/>
              </w:rPr>
            </w:pPr>
            <w:r w:rsidRPr="00706718">
              <w:rPr>
                <w:rFonts w:ascii="Times New Roman" w:hAnsi="Times New Roman" w:cs="Times New Roman"/>
                <w:b/>
                <w:bCs/>
                <w:sz w:val="24"/>
                <w:szCs w:val="24"/>
                <w:lang w:val="en-US" w:bidi="en-US"/>
              </w:rPr>
              <w:t>Potassium</w:t>
            </w:r>
            <w:r>
              <w:rPr>
                <w:rFonts w:ascii="Times New Roman" w:hAnsi="Times New Roman" w:cs="Times New Roman"/>
                <w:b/>
                <w:bCs/>
                <w:sz w:val="24"/>
                <w:szCs w:val="24"/>
                <w:lang w:val="en-US" w:bidi="en-US"/>
              </w:rPr>
              <w:t xml:space="preserve"> </w:t>
            </w:r>
            <w:r w:rsidRPr="00706718">
              <w:rPr>
                <w:rFonts w:ascii="Times New Roman" w:hAnsi="Times New Roman" w:cs="Times New Roman"/>
                <w:b/>
                <w:bCs/>
                <w:sz w:val="24"/>
                <w:szCs w:val="24"/>
                <w:lang w:val="en-US" w:bidi="en-US"/>
              </w:rPr>
              <w:t>(Cmol</w:t>
            </w:r>
            <w:r w:rsidRPr="00706718">
              <w:rPr>
                <w:rFonts w:ascii="Times New Roman" w:hAnsi="Times New Roman" w:cs="Times New Roman"/>
                <w:b/>
                <w:bCs/>
                <w:sz w:val="24"/>
                <w:szCs w:val="24"/>
                <w:vertAlign w:val="superscript"/>
                <w:lang w:val="en-US" w:bidi="en-US"/>
              </w:rPr>
              <w:t>-1</w:t>
            </w:r>
            <w:r w:rsidRPr="00706718">
              <w:rPr>
                <w:rFonts w:ascii="Times New Roman" w:hAnsi="Times New Roman" w:cs="Times New Roman"/>
                <w:b/>
                <w:bCs/>
                <w:sz w:val="24"/>
                <w:szCs w:val="24"/>
                <w:lang w:val="en-US" w:bidi="en-US"/>
              </w:rPr>
              <w:t>)</w:t>
            </w:r>
          </w:p>
        </w:tc>
        <w:tc>
          <w:tcPr>
            <w:tcW w:w="1478" w:type="dxa"/>
            <w:tcBorders>
              <w:top w:val="single" w:sz="4" w:space="0" w:color="auto"/>
              <w:bottom w:val="single" w:sz="4" w:space="0" w:color="auto"/>
            </w:tcBorders>
          </w:tcPr>
          <w:p w14:paraId="3A289437" w14:textId="77777777" w:rsidR="00530A54" w:rsidRPr="00B22B06" w:rsidRDefault="00530A54" w:rsidP="00530A54">
            <w:pPr>
              <w:spacing w:line="360" w:lineRule="auto"/>
              <w:jc w:val="both"/>
              <w:rPr>
                <w:rFonts w:ascii="Times New Roman" w:hAnsi="Times New Roman" w:cs="Times New Roman"/>
                <w:b/>
                <w:bCs/>
                <w:sz w:val="24"/>
                <w:szCs w:val="24"/>
                <w:lang w:val="en-US" w:bidi="en-US"/>
              </w:rPr>
            </w:pPr>
            <w:r w:rsidRPr="00706718">
              <w:rPr>
                <w:rFonts w:ascii="Times New Roman" w:hAnsi="Times New Roman" w:cs="Times New Roman"/>
                <w:b/>
                <w:bCs/>
                <w:sz w:val="24"/>
                <w:szCs w:val="24"/>
                <w:lang w:val="en-US" w:bidi="en-US"/>
              </w:rPr>
              <w:t>Organic Matter</w:t>
            </w:r>
            <w:r>
              <w:rPr>
                <w:rFonts w:ascii="Times New Roman" w:hAnsi="Times New Roman" w:cs="Times New Roman"/>
                <w:b/>
                <w:bCs/>
                <w:sz w:val="24"/>
                <w:szCs w:val="24"/>
                <w:lang w:val="en-US" w:bidi="en-US"/>
              </w:rPr>
              <w:t xml:space="preserve"> </w:t>
            </w:r>
            <w:r w:rsidRPr="00706718">
              <w:rPr>
                <w:rFonts w:ascii="Times New Roman" w:hAnsi="Times New Roman" w:cs="Times New Roman"/>
                <w:b/>
                <w:bCs/>
                <w:sz w:val="24"/>
                <w:szCs w:val="24"/>
                <w:lang w:val="en-US" w:bidi="en-US"/>
              </w:rPr>
              <w:t>(%)</w:t>
            </w:r>
          </w:p>
        </w:tc>
      </w:tr>
      <w:tr w:rsidR="00530A54" w14:paraId="02C3BDE3" w14:textId="77777777" w:rsidTr="00530A54">
        <w:tc>
          <w:tcPr>
            <w:tcW w:w="2006" w:type="dxa"/>
            <w:tcBorders>
              <w:top w:val="single" w:sz="4" w:space="0" w:color="auto"/>
            </w:tcBorders>
          </w:tcPr>
          <w:p w14:paraId="1D3AA628" w14:textId="77777777" w:rsidR="00530A54" w:rsidRPr="00F9118E" w:rsidRDefault="00530A54" w:rsidP="00530A54">
            <w:pPr>
              <w:spacing w:line="360" w:lineRule="auto"/>
              <w:rPr>
                <w:rFonts w:ascii="Times New Roman" w:hAnsi="Times New Roman" w:cs="Times New Roman"/>
                <w:sz w:val="24"/>
                <w:szCs w:val="24"/>
              </w:rPr>
            </w:pPr>
            <w:r w:rsidRPr="00F9118E">
              <w:rPr>
                <w:rFonts w:ascii="Times New Roman" w:hAnsi="Times New Roman" w:cs="Times New Roman"/>
                <w:sz w:val="24"/>
                <w:szCs w:val="24"/>
                <w:lang w:val="en-US" w:bidi="en-US"/>
              </w:rPr>
              <w:t>0 stands/ha</w:t>
            </w:r>
          </w:p>
        </w:tc>
        <w:tc>
          <w:tcPr>
            <w:tcW w:w="1576" w:type="dxa"/>
            <w:tcBorders>
              <w:top w:val="single" w:sz="4" w:space="0" w:color="auto"/>
            </w:tcBorders>
          </w:tcPr>
          <w:p w14:paraId="6E04FDE8" w14:textId="77777777" w:rsidR="00530A54" w:rsidRPr="00F9118E" w:rsidRDefault="00530A54" w:rsidP="00530A54">
            <w:pPr>
              <w:spacing w:line="360" w:lineRule="auto"/>
              <w:rPr>
                <w:rFonts w:ascii="Times New Roman" w:hAnsi="Times New Roman" w:cs="Times New Roman"/>
                <w:sz w:val="24"/>
                <w:szCs w:val="24"/>
              </w:rPr>
            </w:pPr>
            <w:r w:rsidRPr="00706718">
              <w:rPr>
                <w:rFonts w:ascii="Times New Roman" w:hAnsi="Times New Roman" w:cs="Times New Roman"/>
                <w:sz w:val="24"/>
                <w:szCs w:val="24"/>
                <w:lang w:val="en-US" w:bidi="en-US"/>
              </w:rPr>
              <w:t>-</w:t>
            </w:r>
          </w:p>
        </w:tc>
        <w:tc>
          <w:tcPr>
            <w:tcW w:w="1518" w:type="dxa"/>
            <w:tcBorders>
              <w:top w:val="single" w:sz="4" w:space="0" w:color="auto"/>
            </w:tcBorders>
          </w:tcPr>
          <w:p w14:paraId="508DA205" w14:textId="77777777" w:rsidR="00530A54" w:rsidRPr="00F9118E" w:rsidRDefault="00530A54" w:rsidP="00530A54">
            <w:pPr>
              <w:spacing w:line="360" w:lineRule="auto"/>
              <w:rPr>
                <w:rFonts w:ascii="Times New Roman" w:hAnsi="Times New Roman" w:cs="Times New Roman"/>
                <w:sz w:val="24"/>
                <w:szCs w:val="24"/>
              </w:rPr>
            </w:pPr>
            <w:r w:rsidRPr="00706718">
              <w:rPr>
                <w:rFonts w:ascii="Times New Roman" w:hAnsi="Times New Roman" w:cs="Times New Roman"/>
                <w:sz w:val="24"/>
                <w:szCs w:val="24"/>
                <w:lang w:val="en-US" w:bidi="en-US"/>
              </w:rPr>
              <w:t>0.53</w:t>
            </w:r>
          </w:p>
        </w:tc>
        <w:tc>
          <w:tcPr>
            <w:tcW w:w="1501" w:type="dxa"/>
            <w:tcBorders>
              <w:top w:val="single" w:sz="4" w:space="0" w:color="auto"/>
            </w:tcBorders>
          </w:tcPr>
          <w:p w14:paraId="648D73A7" w14:textId="77777777" w:rsidR="00530A54" w:rsidRPr="00F9118E" w:rsidRDefault="00530A54" w:rsidP="00530A54">
            <w:pPr>
              <w:spacing w:line="360" w:lineRule="auto"/>
              <w:rPr>
                <w:rFonts w:ascii="Times New Roman" w:hAnsi="Times New Roman" w:cs="Times New Roman"/>
                <w:sz w:val="24"/>
                <w:szCs w:val="24"/>
              </w:rPr>
            </w:pPr>
            <w:r w:rsidRPr="00706718">
              <w:rPr>
                <w:rFonts w:ascii="Times New Roman" w:hAnsi="Times New Roman" w:cs="Times New Roman"/>
                <w:sz w:val="24"/>
                <w:szCs w:val="24"/>
                <w:lang w:val="en-US" w:bidi="en-US"/>
              </w:rPr>
              <w:t>30.57</w:t>
            </w:r>
          </w:p>
        </w:tc>
        <w:tc>
          <w:tcPr>
            <w:tcW w:w="1486" w:type="dxa"/>
            <w:tcBorders>
              <w:top w:val="single" w:sz="4" w:space="0" w:color="auto"/>
            </w:tcBorders>
          </w:tcPr>
          <w:p w14:paraId="219AC5B5" w14:textId="77777777" w:rsidR="00530A54" w:rsidRPr="00F9118E" w:rsidRDefault="00530A54" w:rsidP="00530A54">
            <w:pPr>
              <w:spacing w:line="360" w:lineRule="auto"/>
              <w:rPr>
                <w:rFonts w:ascii="Times New Roman" w:hAnsi="Times New Roman" w:cs="Times New Roman"/>
                <w:sz w:val="24"/>
                <w:szCs w:val="24"/>
              </w:rPr>
            </w:pPr>
            <w:r w:rsidRPr="00706718">
              <w:rPr>
                <w:rFonts w:ascii="Times New Roman" w:hAnsi="Times New Roman" w:cs="Times New Roman"/>
                <w:sz w:val="24"/>
                <w:szCs w:val="24"/>
                <w:lang w:val="en-US" w:bidi="en-US"/>
              </w:rPr>
              <w:t>0.24</w:t>
            </w:r>
          </w:p>
        </w:tc>
        <w:tc>
          <w:tcPr>
            <w:tcW w:w="1478" w:type="dxa"/>
            <w:tcBorders>
              <w:top w:val="single" w:sz="4" w:space="0" w:color="auto"/>
            </w:tcBorders>
          </w:tcPr>
          <w:p w14:paraId="499F63C8" w14:textId="77777777" w:rsidR="00530A54" w:rsidRPr="00F9118E" w:rsidRDefault="00530A54" w:rsidP="00530A54">
            <w:pPr>
              <w:spacing w:line="360" w:lineRule="auto"/>
              <w:rPr>
                <w:rFonts w:ascii="Times New Roman" w:hAnsi="Times New Roman" w:cs="Times New Roman"/>
                <w:sz w:val="24"/>
                <w:szCs w:val="24"/>
              </w:rPr>
            </w:pPr>
            <w:r w:rsidRPr="00706718">
              <w:rPr>
                <w:rFonts w:ascii="Times New Roman" w:hAnsi="Times New Roman" w:cs="Times New Roman"/>
                <w:sz w:val="24"/>
                <w:szCs w:val="24"/>
                <w:lang w:val="en-US" w:bidi="en-US"/>
              </w:rPr>
              <w:t>9.46</w:t>
            </w:r>
          </w:p>
        </w:tc>
      </w:tr>
      <w:tr w:rsidR="00530A54" w14:paraId="161838C5" w14:textId="77777777" w:rsidTr="00530A54">
        <w:tc>
          <w:tcPr>
            <w:tcW w:w="2006" w:type="dxa"/>
          </w:tcPr>
          <w:p w14:paraId="2A5852DB" w14:textId="77777777" w:rsidR="00530A54" w:rsidRPr="00F9118E" w:rsidRDefault="00530A54" w:rsidP="00530A54">
            <w:pPr>
              <w:spacing w:line="360" w:lineRule="auto"/>
              <w:rPr>
                <w:rFonts w:ascii="Times New Roman" w:hAnsi="Times New Roman" w:cs="Times New Roman"/>
                <w:sz w:val="24"/>
                <w:szCs w:val="24"/>
              </w:rPr>
            </w:pPr>
            <w:r w:rsidRPr="00F9118E">
              <w:rPr>
                <w:rFonts w:ascii="Times New Roman" w:hAnsi="Times New Roman" w:cs="Times New Roman"/>
                <w:sz w:val="24"/>
                <w:szCs w:val="24"/>
                <w:lang w:val="en-US" w:bidi="en-US"/>
              </w:rPr>
              <w:t>20,000 stands/ha</w:t>
            </w:r>
          </w:p>
        </w:tc>
        <w:tc>
          <w:tcPr>
            <w:tcW w:w="1576" w:type="dxa"/>
          </w:tcPr>
          <w:p w14:paraId="196F678A" w14:textId="77777777" w:rsidR="00530A54" w:rsidRPr="00F9118E" w:rsidRDefault="00530A54" w:rsidP="00530A54">
            <w:pPr>
              <w:spacing w:line="360" w:lineRule="auto"/>
              <w:rPr>
                <w:rFonts w:ascii="Times New Roman" w:hAnsi="Times New Roman" w:cs="Times New Roman"/>
                <w:sz w:val="24"/>
                <w:szCs w:val="24"/>
              </w:rPr>
            </w:pPr>
            <w:r w:rsidRPr="00706718">
              <w:rPr>
                <w:rFonts w:ascii="Times New Roman" w:hAnsi="Times New Roman" w:cs="Times New Roman"/>
                <w:sz w:val="24"/>
                <w:szCs w:val="24"/>
                <w:lang w:val="en-US" w:bidi="en-US"/>
              </w:rPr>
              <w:t>0</w:t>
            </w:r>
          </w:p>
        </w:tc>
        <w:tc>
          <w:tcPr>
            <w:tcW w:w="1518" w:type="dxa"/>
          </w:tcPr>
          <w:p w14:paraId="61E3EAA7" w14:textId="77777777" w:rsidR="00530A54" w:rsidRPr="00F9118E" w:rsidRDefault="00530A54" w:rsidP="00530A54">
            <w:pPr>
              <w:spacing w:line="360" w:lineRule="auto"/>
              <w:rPr>
                <w:rFonts w:ascii="Times New Roman" w:hAnsi="Times New Roman" w:cs="Times New Roman"/>
                <w:sz w:val="24"/>
                <w:szCs w:val="24"/>
              </w:rPr>
            </w:pPr>
            <w:r w:rsidRPr="00706718">
              <w:rPr>
                <w:rFonts w:ascii="Times New Roman" w:hAnsi="Times New Roman" w:cs="Times New Roman"/>
                <w:sz w:val="24"/>
                <w:szCs w:val="24"/>
                <w:lang w:val="en-US" w:bidi="en-US"/>
              </w:rPr>
              <w:t>0.51</w:t>
            </w:r>
          </w:p>
        </w:tc>
        <w:tc>
          <w:tcPr>
            <w:tcW w:w="1501" w:type="dxa"/>
          </w:tcPr>
          <w:p w14:paraId="7FADFA7B" w14:textId="77777777" w:rsidR="00530A54" w:rsidRPr="00F9118E" w:rsidRDefault="00530A54" w:rsidP="00530A54">
            <w:pPr>
              <w:spacing w:line="360" w:lineRule="auto"/>
              <w:rPr>
                <w:rFonts w:ascii="Times New Roman" w:hAnsi="Times New Roman" w:cs="Times New Roman"/>
                <w:sz w:val="24"/>
                <w:szCs w:val="24"/>
              </w:rPr>
            </w:pPr>
            <w:r w:rsidRPr="00706718">
              <w:rPr>
                <w:rFonts w:ascii="Times New Roman" w:hAnsi="Times New Roman" w:cs="Times New Roman"/>
                <w:sz w:val="24"/>
                <w:szCs w:val="24"/>
                <w:lang w:val="en-US" w:bidi="en-US"/>
              </w:rPr>
              <w:t>33.65</w:t>
            </w:r>
          </w:p>
        </w:tc>
        <w:tc>
          <w:tcPr>
            <w:tcW w:w="1486" w:type="dxa"/>
          </w:tcPr>
          <w:p w14:paraId="506F3D83" w14:textId="77777777" w:rsidR="00530A54" w:rsidRPr="00F9118E" w:rsidRDefault="00530A54" w:rsidP="00530A54">
            <w:pPr>
              <w:spacing w:line="360" w:lineRule="auto"/>
              <w:rPr>
                <w:rFonts w:ascii="Times New Roman" w:hAnsi="Times New Roman" w:cs="Times New Roman"/>
                <w:sz w:val="24"/>
                <w:szCs w:val="24"/>
              </w:rPr>
            </w:pPr>
            <w:r w:rsidRPr="00706718">
              <w:rPr>
                <w:rFonts w:ascii="Times New Roman" w:hAnsi="Times New Roman" w:cs="Times New Roman"/>
                <w:sz w:val="24"/>
                <w:szCs w:val="24"/>
                <w:lang w:val="en-US" w:bidi="en-US"/>
              </w:rPr>
              <w:t>0.34</w:t>
            </w:r>
          </w:p>
        </w:tc>
        <w:tc>
          <w:tcPr>
            <w:tcW w:w="1478" w:type="dxa"/>
          </w:tcPr>
          <w:p w14:paraId="5697BC1B" w14:textId="77777777" w:rsidR="00530A54" w:rsidRPr="00F9118E" w:rsidRDefault="00530A54" w:rsidP="00530A54">
            <w:pPr>
              <w:spacing w:line="360" w:lineRule="auto"/>
              <w:rPr>
                <w:rFonts w:ascii="Times New Roman" w:hAnsi="Times New Roman" w:cs="Times New Roman"/>
                <w:sz w:val="24"/>
                <w:szCs w:val="24"/>
              </w:rPr>
            </w:pPr>
            <w:r w:rsidRPr="00706718">
              <w:rPr>
                <w:rFonts w:ascii="Times New Roman" w:hAnsi="Times New Roman" w:cs="Times New Roman"/>
                <w:sz w:val="24"/>
                <w:szCs w:val="24"/>
                <w:lang w:val="en-US" w:bidi="en-US"/>
              </w:rPr>
              <w:t>9.40</w:t>
            </w:r>
          </w:p>
        </w:tc>
      </w:tr>
      <w:tr w:rsidR="00530A54" w14:paraId="65128596" w14:textId="77777777" w:rsidTr="00530A54">
        <w:tc>
          <w:tcPr>
            <w:tcW w:w="2006" w:type="dxa"/>
          </w:tcPr>
          <w:p w14:paraId="3A4692B1" w14:textId="77777777" w:rsidR="00530A54" w:rsidRPr="00F9118E" w:rsidRDefault="00530A54" w:rsidP="00530A54">
            <w:pPr>
              <w:spacing w:line="360" w:lineRule="auto"/>
              <w:rPr>
                <w:rFonts w:ascii="Times New Roman" w:hAnsi="Times New Roman" w:cs="Times New Roman"/>
                <w:sz w:val="24"/>
                <w:szCs w:val="24"/>
              </w:rPr>
            </w:pPr>
            <w:r w:rsidRPr="00F9118E">
              <w:rPr>
                <w:rFonts w:ascii="Times New Roman" w:hAnsi="Times New Roman" w:cs="Times New Roman"/>
                <w:sz w:val="24"/>
                <w:szCs w:val="24"/>
                <w:lang w:val="en-US" w:bidi="en-US"/>
              </w:rPr>
              <w:t>62,500 stands/ha</w:t>
            </w:r>
          </w:p>
        </w:tc>
        <w:tc>
          <w:tcPr>
            <w:tcW w:w="1576" w:type="dxa"/>
          </w:tcPr>
          <w:p w14:paraId="407661D3" w14:textId="77777777" w:rsidR="00530A54" w:rsidRPr="00F9118E" w:rsidRDefault="00530A54" w:rsidP="00530A54">
            <w:pPr>
              <w:spacing w:line="360" w:lineRule="auto"/>
              <w:rPr>
                <w:rFonts w:ascii="Times New Roman" w:hAnsi="Times New Roman" w:cs="Times New Roman"/>
                <w:sz w:val="24"/>
                <w:szCs w:val="24"/>
              </w:rPr>
            </w:pPr>
            <w:r w:rsidRPr="00706718">
              <w:rPr>
                <w:rFonts w:ascii="Times New Roman" w:hAnsi="Times New Roman" w:cs="Times New Roman"/>
                <w:sz w:val="24"/>
                <w:szCs w:val="24"/>
                <w:lang w:val="en-US" w:bidi="en-US"/>
              </w:rPr>
              <w:t>5625</w:t>
            </w:r>
          </w:p>
        </w:tc>
        <w:tc>
          <w:tcPr>
            <w:tcW w:w="1518" w:type="dxa"/>
          </w:tcPr>
          <w:p w14:paraId="1893A71C" w14:textId="77777777" w:rsidR="00530A54" w:rsidRPr="00F9118E" w:rsidRDefault="00530A54" w:rsidP="00530A54">
            <w:pPr>
              <w:spacing w:line="360" w:lineRule="auto"/>
              <w:rPr>
                <w:rFonts w:ascii="Times New Roman" w:hAnsi="Times New Roman" w:cs="Times New Roman"/>
                <w:sz w:val="24"/>
                <w:szCs w:val="24"/>
              </w:rPr>
            </w:pPr>
            <w:r w:rsidRPr="00706718">
              <w:rPr>
                <w:rFonts w:ascii="Times New Roman" w:hAnsi="Times New Roman" w:cs="Times New Roman"/>
                <w:sz w:val="24"/>
                <w:szCs w:val="24"/>
                <w:lang w:val="en-US" w:bidi="en-US"/>
              </w:rPr>
              <w:t>0.47</w:t>
            </w:r>
          </w:p>
        </w:tc>
        <w:tc>
          <w:tcPr>
            <w:tcW w:w="1501" w:type="dxa"/>
          </w:tcPr>
          <w:p w14:paraId="737E8D46" w14:textId="77777777" w:rsidR="00530A54" w:rsidRPr="00F9118E" w:rsidRDefault="00530A54" w:rsidP="00530A54">
            <w:pPr>
              <w:spacing w:line="360" w:lineRule="auto"/>
              <w:rPr>
                <w:rFonts w:ascii="Times New Roman" w:hAnsi="Times New Roman" w:cs="Times New Roman"/>
                <w:sz w:val="24"/>
                <w:szCs w:val="24"/>
              </w:rPr>
            </w:pPr>
            <w:r w:rsidRPr="00706718">
              <w:rPr>
                <w:rFonts w:ascii="Times New Roman" w:hAnsi="Times New Roman" w:cs="Times New Roman"/>
                <w:sz w:val="24"/>
                <w:szCs w:val="24"/>
                <w:lang w:val="en-US" w:bidi="en-US"/>
              </w:rPr>
              <w:t>25.12</w:t>
            </w:r>
          </w:p>
        </w:tc>
        <w:tc>
          <w:tcPr>
            <w:tcW w:w="1486" w:type="dxa"/>
          </w:tcPr>
          <w:p w14:paraId="58FEA7CC" w14:textId="77777777" w:rsidR="00530A54" w:rsidRPr="00F9118E" w:rsidRDefault="00530A54" w:rsidP="00530A54">
            <w:pPr>
              <w:spacing w:line="360" w:lineRule="auto"/>
              <w:rPr>
                <w:rFonts w:ascii="Times New Roman" w:hAnsi="Times New Roman" w:cs="Times New Roman"/>
                <w:sz w:val="24"/>
                <w:szCs w:val="24"/>
              </w:rPr>
            </w:pPr>
            <w:r w:rsidRPr="00706718">
              <w:rPr>
                <w:rFonts w:ascii="Times New Roman" w:hAnsi="Times New Roman" w:cs="Times New Roman"/>
                <w:sz w:val="24"/>
                <w:szCs w:val="24"/>
                <w:lang w:val="en-US" w:bidi="en-US"/>
              </w:rPr>
              <w:t>0.15</w:t>
            </w:r>
          </w:p>
        </w:tc>
        <w:tc>
          <w:tcPr>
            <w:tcW w:w="1478" w:type="dxa"/>
          </w:tcPr>
          <w:p w14:paraId="3C781035" w14:textId="77777777" w:rsidR="00530A54" w:rsidRPr="00F9118E" w:rsidRDefault="00530A54" w:rsidP="00530A54">
            <w:pPr>
              <w:spacing w:line="360" w:lineRule="auto"/>
              <w:rPr>
                <w:rFonts w:ascii="Times New Roman" w:hAnsi="Times New Roman" w:cs="Times New Roman"/>
                <w:sz w:val="24"/>
                <w:szCs w:val="24"/>
              </w:rPr>
            </w:pPr>
            <w:r w:rsidRPr="00706718">
              <w:rPr>
                <w:rFonts w:ascii="Times New Roman" w:hAnsi="Times New Roman" w:cs="Times New Roman"/>
                <w:sz w:val="24"/>
                <w:szCs w:val="24"/>
                <w:lang w:val="en-US" w:bidi="en-US"/>
              </w:rPr>
              <w:t>8.71</w:t>
            </w:r>
          </w:p>
        </w:tc>
      </w:tr>
      <w:tr w:rsidR="00530A54" w14:paraId="230CC1B9" w14:textId="77777777" w:rsidTr="00530A54">
        <w:tc>
          <w:tcPr>
            <w:tcW w:w="2006" w:type="dxa"/>
          </w:tcPr>
          <w:p w14:paraId="129BBE83" w14:textId="77777777" w:rsidR="00530A54" w:rsidRPr="00F9118E" w:rsidRDefault="00530A54" w:rsidP="00530A54">
            <w:pPr>
              <w:spacing w:line="360" w:lineRule="auto"/>
              <w:rPr>
                <w:rFonts w:ascii="Times New Roman" w:hAnsi="Times New Roman" w:cs="Times New Roman"/>
                <w:sz w:val="24"/>
                <w:szCs w:val="24"/>
              </w:rPr>
            </w:pPr>
            <w:r w:rsidRPr="00F9118E">
              <w:rPr>
                <w:rFonts w:ascii="Times New Roman" w:hAnsi="Times New Roman" w:cs="Times New Roman"/>
                <w:sz w:val="24"/>
                <w:szCs w:val="24"/>
                <w:lang w:val="en-US" w:bidi="en-US"/>
              </w:rPr>
              <w:t>137,500 stands/ha</w:t>
            </w:r>
          </w:p>
        </w:tc>
        <w:tc>
          <w:tcPr>
            <w:tcW w:w="1576" w:type="dxa"/>
          </w:tcPr>
          <w:p w14:paraId="7BE85418" w14:textId="77777777" w:rsidR="00530A54" w:rsidRPr="00F9118E" w:rsidRDefault="00530A54" w:rsidP="00530A54">
            <w:pPr>
              <w:spacing w:line="360" w:lineRule="auto"/>
              <w:rPr>
                <w:rFonts w:ascii="Times New Roman" w:hAnsi="Times New Roman" w:cs="Times New Roman"/>
                <w:sz w:val="24"/>
                <w:szCs w:val="24"/>
              </w:rPr>
            </w:pPr>
            <w:r w:rsidRPr="00706718">
              <w:rPr>
                <w:rFonts w:ascii="Times New Roman" w:hAnsi="Times New Roman" w:cs="Times New Roman"/>
                <w:sz w:val="24"/>
                <w:szCs w:val="24"/>
                <w:lang w:val="en-US" w:bidi="en-US"/>
              </w:rPr>
              <w:t>11,850</w:t>
            </w:r>
          </w:p>
        </w:tc>
        <w:tc>
          <w:tcPr>
            <w:tcW w:w="1518" w:type="dxa"/>
          </w:tcPr>
          <w:p w14:paraId="1AEF18E1" w14:textId="77777777" w:rsidR="00530A54" w:rsidRPr="00F9118E" w:rsidRDefault="00530A54" w:rsidP="00530A54">
            <w:pPr>
              <w:spacing w:line="360" w:lineRule="auto"/>
              <w:rPr>
                <w:rFonts w:ascii="Times New Roman" w:hAnsi="Times New Roman" w:cs="Times New Roman"/>
                <w:sz w:val="24"/>
                <w:szCs w:val="24"/>
              </w:rPr>
            </w:pPr>
            <w:r w:rsidRPr="00706718">
              <w:rPr>
                <w:rFonts w:ascii="Times New Roman" w:hAnsi="Times New Roman" w:cs="Times New Roman"/>
                <w:sz w:val="24"/>
                <w:szCs w:val="24"/>
                <w:lang w:val="en-US" w:bidi="en-US"/>
              </w:rPr>
              <w:t>0.49</w:t>
            </w:r>
          </w:p>
        </w:tc>
        <w:tc>
          <w:tcPr>
            <w:tcW w:w="1501" w:type="dxa"/>
          </w:tcPr>
          <w:p w14:paraId="619A2277" w14:textId="77777777" w:rsidR="00530A54" w:rsidRPr="00F9118E" w:rsidRDefault="00530A54" w:rsidP="00530A54">
            <w:pPr>
              <w:spacing w:line="360" w:lineRule="auto"/>
              <w:rPr>
                <w:rFonts w:ascii="Times New Roman" w:hAnsi="Times New Roman" w:cs="Times New Roman"/>
                <w:sz w:val="24"/>
                <w:szCs w:val="24"/>
              </w:rPr>
            </w:pPr>
            <w:r w:rsidRPr="00706718">
              <w:rPr>
                <w:rFonts w:ascii="Times New Roman" w:hAnsi="Times New Roman" w:cs="Times New Roman"/>
                <w:sz w:val="24"/>
                <w:szCs w:val="24"/>
                <w:lang w:val="en-US" w:bidi="en-US"/>
              </w:rPr>
              <w:t>23.58</w:t>
            </w:r>
          </w:p>
        </w:tc>
        <w:tc>
          <w:tcPr>
            <w:tcW w:w="1486" w:type="dxa"/>
          </w:tcPr>
          <w:p w14:paraId="712907F1" w14:textId="77777777" w:rsidR="00530A54" w:rsidRPr="00F9118E" w:rsidRDefault="00530A54" w:rsidP="00530A54">
            <w:pPr>
              <w:spacing w:line="360" w:lineRule="auto"/>
              <w:rPr>
                <w:rFonts w:ascii="Times New Roman" w:hAnsi="Times New Roman" w:cs="Times New Roman"/>
                <w:sz w:val="24"/>
                <w:szCs w:val="24"/>
              </w:rPr>
            </w:pPr>
            <w:r w:rsidRPr="00706718">
              <w:rPr>
                <w:rFonts w:ascii="Times New Roman" w:hAnsi="Times New Roman" w:cs="Times New Roman"/>
                <w:sz w:val="24"/>
                <w:szCs w:val="24"/>
                <w:lang w:val="en-US" w:bidi="en-US"/>
              </w:rPr>
              <w:t>0.17</w:t>
            </w:r>
          </w:p>
        </w:tc>
        <w:tc>
          <w:tcPr>
            <w:tcW w:w="1478" w:type="dxa"/>
          </w:tcPr>
          <w:p w14:paraId="4E22AB26" w14:textId="77777777" w:rsidR="00530A54" w:rsidRPr="00F9118E" w:rsidRDefault="00530A54" w:rsidP="00530A54">
            <w:pPr>
              <w:spacing w:line="360" w:lineRule="auto"/>
              <w:rPr>
                <w:rFonts w:ascii="Times New Roman" w:hAnsi="Times New Roman" w:cs="Times New Roman"/>
                <w:sz w:val="24"/>
                <w:szCs w:val="24"/>
              </w:rPr>
            </w:pPr>
            <w:r w:rsidRPr="00706718">
              <w:rPr>
                <w:rFonts w:ascii="Times New Roman" w:hAnsi="Times New Roman" w:cs="Times New Roman"/>
                <w:sz w:val="24"/>
                <w:szCs w:val="24"/>
                <w:lang w:val="en-US" w:bidi="en-US"/>
              </w:rPr>
              <w:t>9.29</w:t>
            </w:r>
          </w:p>
        </w:tc>
      </w:tr>
      <w:tr w:rsidR="00530A54" w14:paraId="3104E400" w14:textId="77777777" w:rsidTr="00530A54">
        <w:tc>
          <w:tcPr>
            <w:tcW w:w="2006" w:type="dxa"/>
          </w:tcPr>
          <w:p w14:paraId="3B70A5C8" w14:textId="77777777" w:rsidR="00530A54" w:rsidRPr="00F9118E" w:rsidRDefault="00530A54" w:rsidP="00530A54">
            <w:pPr>
              <w:spacing w:line="360" w:lineRule="auto"/>
              <w:rPr>
                <w:rFonts w:ascii="Times New Roman" w:hAnsi="Times New Roman" w:cs="Times New Roman"/>
                <w:sz w:val="24"/>
                <w:szCs w:val="24"/>
              </w:rPr>
            </w:pPr>
            <w:r w:rsidRPr="00F9118E">
              <w:rPr>
                <w:rFonts w:ascii="Times New Roman" w:hAnsi="Times New Roman" w:cs="Times New Roman"/>
                <w:sz w:val="24"/>
                <w:szCs w:val="24"/>
                <w:lang w:val="en-US" w:bidi="en-US"/>
              </w:rPr>
              <w:t>262,500 stands/ha</w:t>
            </w:r>
          </w:p>
        </w:tc>
        <w:tc>
          <w:tcPr>
            <w:tcW w:w="1576" w:type="dxa"/>
          </w:tcPr>
          <w:p w14:paraId="6B94BFBF" w14:textId="77777777" w:rsidR="00530A54" w:rsidRPr="00F9118E" w:rsidRDefault="00530A54" w:rsidP="00530A54">
            <w:pPr>
              <w:spacing w:line="360" w:lineRule="auto"/>
              <w:rPr>
                <w:rFonts w:ascii="Times New Roman" w:hAnsi="Times New Roman" w:cs="Times New Roman"/>
                <w:sz w:val="24"/>
                <w:szCs w:val="24"/>
              </w:rPr>
            </w:pPr>
            <w:r w:rsidRPr="00706718">
              <w:rPr>
                <w:rFonts w:ascii="Times New Roman" w:hAnsi="Times New Roman" w:cs="Times New Roman"/>
                <w:sz w:val="24"/>
                <w:szCs w:val="24"/>
                <w:lang w:val="en-US" w:bidi="en-US"/>
              </w:rPr>
              <w:t>12,125</w:t>
            </w:r>
          </w:p>
        </w:tc>
        <w:tc>
          <w:tcPr>
            <w:tcW w:w="1518" w:type="dxa"/>
          </w:tcPr>
          <w:p w14:paraId="448CF746" w14:textId="77777777" w:rsidR="00530A54" w:rsidRPr="00F9118E" w:rsidRDefault="00530A54" w:rsidP="00530A54">
            <w:pPr>
              <w:spacing w:line="360" w:lineRule="auto"/>
              <w:rPr>
                <w:rFonts w:ascii="Times New Roman" w:hAnsi="Times New Roman" w:cs="Times New Roman"/>
                <w:sz w:val="24"/>
                <w:szCs w:val="24"/>
              </w:rPr>
            </w:pPr>
            <w:r w:rsidRPr="00706718">
              <w:rPr>
                <w:rFonts w:ascii="Times New Roman" w:hAnsi="Times New Roman" w:cs="Times New Roman"/>
                <w:sz w:val="24"/>
                <w:szCs w:val="24"/>
                <w:lang w:val="en-US" w:bidi="en-US"/>
              </w:rPr>
              <w:t>0.45</w:t>
            </w:r>
          </w:p>
        </w:tc>
        <w:tc>
          <w:tcPr>
            <w:tcW w:w="1501" w:type="dxa"/>
          </w:tcPr>
          <w:p w14:paraId="6EF7200E" w14:textId="77777777" w:rsidR="00530A54" w:rsidRPr="00F9118E" w:rsidRDefault="00530A54" w:rsidP="00530A54">
            <w:pPr>
              <w:spacing w:line="360" w:lineRule="auto"/>
              <w:rPr>
                <w:rFonts w:ascii="Times New Roman" w:hAnsi="Times New Roman" w:cs="Times New Roman"/>
                <w:sz w:val="24"/>
                <w:szCs w:val="24"/>
              </w:rPr>
            </w:pPr>
            <w:r w:rsidRPr="00706718">
              <w:rPr>
                <w:rFonts w:ascii="Times New Roman" w:hAnsi="Times New Roman" w:cs="Times New Roman"/>
                <w:sz w:val="24"/>
                <w:szCs w:val="24"/>
                <w:lang w:val="en-US" w:bidi="en-US"/>
              </w:rPr>
              <w:t>23.58</w:t>
            </w:r>
          </w:p>
        </w:tc>
        <w:tc>
          <w:tcPr>
            <w:tcW w:w="1486" w:type="dxa"/>
          </w:tcPr>
          <w:p w14:paraId="19959AF2" w14:textId="77777777" w:rsidR="00530A54" w:rsidRPr="00F9118E" w:rsidRDefault="00530A54" w:rsidP="00530A54">
            <w:pPr>
              <w:spacing w:line="360" w:lineRule="auto"/>
              <w:rPr>
                <w:rFonts w:ascii="Times New Roman" w:hAnsi="Times New Roman" w:cs="Times New Roman"/>
                <w:sz w:val="24"/>
                <w:szCs w:val="24"/>
              </w:rPr>
            </w:pPr>
            <w:r w:rsidRPr="00706718">
              <w:rPr>
                <w:rFonts w:ascii="Times New Roman" w:hAnsi="Times New Roman" w:cs="Times New Roman"/>
                <w:sz w:val="24"/>
                <w:szCs w:val="24"/>
                <w:lang w:val="en-US" w:bidi="en-US"/>
              </w:rPr>
              <w:t>0.12</w:t>
            </w:r>
          </w:p>
        </w:tc>
        <w:tc>
          <w:tcPr>
            <w:tcW w:w="1478" w:type="dxa"/>
          </w:tcPr>
          <w:p w14:paraId="1B65F216" w14:textId="77777777" w:rsidR="00530A54" w:rsidRPr="00F9118E" w:rsidRDefault="00530A54" w:rsidP="00530A54">
            <w:pPr>
              <w:spacing w:line="360" w:lineRule="auto"/>
              <w:rPr>
                <w:rFonts w:ascii="Times New Roman" w:hAnsi="Times New Roman" w:cs="Times New Roman"/>
                <w:sz w:val="24"/>
                <w:szCs w:val="24"/>
              </w:rPr>
            </w:pPr>
            <w:r w:rsidRPr="00706718">
              <w:rPr>
                <w:rFonts w:ascii="Times New Roman" w:hAnsi="Times New Roman" w:cs="Times New Roman"/>
                <w:sz w:val="24"/>
                <w:szCs w:val="24"/>
                <w:lang w:val="en-US" w:bidi="en-US"/>
              </w:rPr>
              <w:t>8.00</w:t>
            </w:r>
          </w:p>
        </w:tc>
      </w:tr>
    </w:tbl>
    <w:p w14:paraId="764EFCB8" w14:textId="6898D128" w:rsidR="002402FB" w:rsidRPr="002378A1" w:rsidRDefault="002402FB" w:rsidP="00706718">
      <w:pPr>
        <w:jc w:val="both"/>
        <w:rPr>
          <w:rFonts w:ascii="Times New Roman" w:hAnsi="Times New Roman" w:cs="Times New Roman"/>
          <w:sz w:val="24"/>
          <w:szCs w:val="24"/>
        </w:rPr>
      </w:pPr>
    </w:p>
    <w:p w14:paraId="396736A3" w14:textId="54238337" w:rsidR="00706718" w:rsidRPr="00706718" w:rsidRDefault="00706718" w:rsidP="00706718">
      <w:pPr>
        <w:jc w:val="both"/>
        <w:rPr>
          <w:rFonts w:ascii="Times New Roman" w:hAnsi="Times New Roman" w:cs="Times New Roman"/>
          <w:b/>
          <w:sz w:val="24"/>
          <w:szCs w:val="24"/>
          <w:lang w:val="en-US"/>
        </w:rPr>
      </w:pPr>
      <w:r w:rsidRPr="00706718">
        <w:rPr>
          <w:rFonts w:ascii="Times New Roman" w:hAnsi="Times New Roman" w:cs="Times New Roman"/>
          <w:b/>
          <w:sz w:val="24"/>
          <w:szCs w:val="24"/>
          <w:lang w:val="en-US"/>
        </w:rPr>
        <w:t xml:space="preserve">DISCUSSION </w:t>
      </w:r>
      <w:del w:id="101" w:author="BORUN KHAN" w:date="2025-03-20T23:01:00Z">
        <w:r w:rsidRPr="00706718" w:rsidDel="00905F29">
          <w:rPr>
            <w:rFonts w:ascii="Times New Roman" w:hAnsi="Times New Roman" w:cs="Times New Roman"/>
            <w:b/>
            <w:sz w:val="24"/>
            <w:szCs w:val="24"/>
            <w:lang w:val="en-US"/>
          </w:rPr>
          <w:delText>AND CONCLUSION</w:delText>
        </w:r>
      </w:del>
    </w:p>
    <w:p w14:paraId="2E9CEC32" w14:textId="77777777" w:rsidR="00110CFB" w:rsidRDefault="00110CFB" w:rsidP="00110CFB">
      <w:pPr>
        <w:jc w:val="both"/>
        <w:rPr>
          <w:rFonts w:ascii="Times New Roman" w:hAnsi="Times New Roman" w:cs="Times New Roman"/>
          <w:sz w:val="24"/>
          <w:szCs w:val="24"/>
        </w:rPr>
      </w:pPr>
      <w:r>
        <w:rPr>
          <w:rFonts w:ascii="Times New Roman" w:hAnsi="Times New Roman" w:cs="Times New Roman"/>
          <w:sz w:val="24"/>
          <w:szCs w:val="24"/>
          <w:lang w:val="en-US"/>
        </w:rPr>
        <w:t xml:space="preserve">The results obtained from the study showed that 262,500 stands/ha of </w:t>
      </w:r>
      <w:proofErr w:type="spellStart"/>
      <w:r>
        <w:rPr>
          <w:rFonts w:ascii="Times New Roman" w:hAnsi="Times New Roman" w:cs="Times New Roman"/>
          <w:i/>
          <w:iCs/>
          <w:sz w:val="24"/>
          <w:szCs w:val="24"/>
          <w:lang w:val="en-US"/>
        </w:rPr>
        <w:t>Mucuna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i/>
          <w:iCs/>
          <w:sz w:val="24"/>
          <w:szCs w:val="24"/>
          <w:lang w:val="en-US"/>
        </w:rPr>
        <w:t>pruriens</w:t>
      </w:r>
      <w:proofErr w:type="spellEnd"/>
      <w:r>
        <w:rPr>
          <w:rFonts w:ascii="Times New Roman" w:hAnsi="Times New Roman" w:cs="Times New Roman"/>
          <w:sz w:val="24"/>
          <w:szCs w:val="24"/>
          <w:lang w:val="en-US"/>
        </w:rPr>
        <w:t xml:space="preserve"> at a spacing of (10 cm × 50 cm) will significantly reduce the plant cover of other weeds. </w:t>
      </w:r>
      <w:r>
        <w:rPr>
          <w:rFonts w:ascii="Times New Roman" w:hAnsi="Times New Roman" w:cs="Times New Roman"/>
          <w:sz w:val="24"/>
          <w:szCs w:val="24"/>
        </w:rPr>
        <w:t xml:space="preserve">The rapid growth rate of </w:t>
      </w:r>
      <w:r>
        <w:rPr>
          <w:rFonts w:ascii="Times New Roman" w:hAnsi="Times New Roman" w:cs="Times New Roman"/>
          <w:i/>
          <w:sz w:val="24"/>
          <w:szCs w:val="24"/>
          <w:lang w:val="en-US"/>
        </w:rPr>
        <w:t xml:space="preserve">M. </w:t>
      </w:r>
      <w:proofErr w:type="spellStart"/>
      <w:r>
        <w:rPr>
          <w:rFonts w:ascii="Times New Roman" w:hAnsi="Times New Roman" w:cs="Times New Roman"/>
          <w:i/>
          <w:sz w:val="24"/>
          <w:szCs w:val="24"/>
          <w:lang w:val="en-US"/>
        </w:rPr>
        <w:t>pruriens</w:t>
      </w:r>
      <w:proofErr w:type="spellEnd"/>
      <w:r>
        <w:rPr>
          <w:rFonts w:ascii="Times New Roman" w:hAnsi="Times New Roman" w:cs="Times New Roman"/>
          <w:iCs/>
          <w:sz w:val="24"/>
          <w:szCs w:val="24"/>
          <w:lang w:val="en-US"/>
        </w:rPr>
        <w:t xml:space="preserve"> (</w:t>
      </w:r>
      <w:proofErr w:type="spellStart"/>
      <w:r>
        <w:rPr>
          <w:rFonts w:ascii="Times New Roman" w:hAnsi="Times New Roman" w:cs="Times New Roman"/>
          <w:iCs/>
          <w:sz w:val="24"/>
          <w:szCs w:val="24"/>
          <w:lang w:val="en-US"/>
        </w:rPr>
        <w:t>Adeniji</w:t>
      </w:r>
      <w:proofErr w:type="spellEnd"/>
      <w:r>
        <w:rPr>
          <w:rFonts w:ascii="Times New Roman" w:hAnsi="Times New Roman" w:cs="Times New Roman"/>
          <w:iCs/>
          <w:sz w:val="24"/>
          <w:szCs w:val="24"/>
          <w:lang w:val="en-US"/>
        </w:rPr>
        <w:t xml:space="preserve"> and </w:t>
      </w:r>
      <w:proofErr w:type="spellStart"/>
      <w:r>
        <w:rPr>
          <w:rFonts w:ascii="Times New Roman" w:hAnsi="Times New Roman" w:cs="Times New Roman"/>
          <w:iCs/>
          <w:sz w:val="24"/>
          <w:szCs w:val="24"/>
          <w:lang w:val="en-US"/>
        </w:rPr>
        <w:t>Awodoyin</w:t>
      </w:r>
      <w:proofErr w:type="spellEnd"/>
      <w:r>
        <w:rPr>
          <w:rFonts w:ascii="Times New Roman" w:hAnsi="Times New Roman" w:cs="Times New Roman"/>
          <w:iCs/>
          <w:sz w:val="24"/>
          <w:szCs w:val="24"/>
          <w:lang w:val="en-US"/>
        </w:rPr>
        <w:t xml:space="preserve">, 2022) and its </w:t>
      </w:r>
      <w:r>
        <w:rPr>
          <w:rFonts w:ascii="Times New Roman" w:hAnsi="Times New Roman" w:cs="Times New Roman"/>
          <w:sz w:val="24"/>
          <w:szCs w:val="24"/>
        </w:rPr>
        <w:t>canopy closure are important attributes used to inhibit the growth of other weeds (</w:t>
      </w:r>
      <w:proofErr w:type="spellStart"/>
      <w:r>
        <w:rPr>
          <w:rFonts w:ascii="Times New Roman" w:hAnsi="Times New Roman" w:cs="Times New Roman"/>
          <w:sz w:val="24"/>
          <w:szCs w:val="24"/>
        </w:rPr>
        <w:t>Kanatas</w:t>
      </w:r>
      <w:proofErr w:type="spellEnd"/>
      <w:r>
        <w:rPr>
          <w:rFonts w:ascii="Times New Roman" w:hAnsi="Times New Roman" w:cs="Times New Roman"/>
          <w:sz w:val="24"/>
          <w:szCs w:val="24"/>
        </w:rPr>
        <w:t xml:space="preserve"> </w:t>
      </w:r>
      <w:r>
        <w:rPr>
          <w:rFonts w:ascii="Times New Roman" w:hAnsi="Times New Roman" w:cs="Times New Roman"/>
          <w:i/>
          <w:sz w:val="24"/>
          <w:szCs w:val="24"/>
        </w:rPr>
        <w:t>et al.,</w:t>
      </w:r>
      <w:r>
        <w:rPr>
          <w:rFonts w:ascii="Times New Roman" w:hAnsi="Times New Roman" w:cs="Times New Roman"/>
          <w:sz w:val="24"/>
          <w:szCs w:val="24"/>
        </w:rPr>
        <w:t xml:space="preserve"> 2020). </w:t>
      </w:r>
    </w:p>
    <w:p w14:paraId="551E1101" w14:textId="3F6312E3" w:rsidR="00110CFB" w:rsidRDefault="00110CFB" w:rsidP="00110CFB">
      <w:pPr>
        <w:jc w:val="both"/>
        <w:rPr>
          <w:rFonts w:ascii="Times New Roman" w:hAnsi="Times New Roman" w:cs="Times New Roman"/>
          <w:iCs/>
          <w:sz w:val="24"/>
          <w:szCs w:val="24"/>
          <w:lang w:val="en-US"/>
        </w:rPr>
      </w:pPr>
      <w:r>
        <w:rPr>
          <w:rFonts w:ascii="Times New Roman" w:hAnsi="Times New Roman" w:cs="Times New Roman"/>
          <w:sz w:val="24"/>
          <w:szCs w:val="24"/>
          <w:lang w:val="en-US"/>
        </w:rPr>
        <w:t xml:space="preserve">Application of </w:t>
      </w:r>
      <w:r>
        <w:rPr>
          <w:rFonts w:ascii="Times New Roman" w:hAnsi="Times New Roman" w:cs="Times New Roman"/>
          <w:i/>
          <w:sz w:val="24"/>
          <w:szCs w:val="24"/>
          <w:lang w:val="en-US"/>
        </w:rPr>
        <w:t xml:space="preserve">M. </w:t>
      </w:r>
      <w:proofErr w:type="spellStart"/>
      <w:r>
        <w:rPr>
          <w:rFonts w:ascii="Times New Roman" w:hAnsi="Times New Roman" w:cs="Times New Roman"/>
          <w:i/>
          <w:sz w:val="24"/>
          <w:szCs w:val="24"/>
          <w:lang w:val="en-US"/>
        </w:rPr>
        <w:t>pruriens</w:t>
      </w:r>
      <w:proofErr w:type="spellEnd"/>
      <w:r>
        <w:rPr>
          <w:rFonts w:ascii="Times New Roman" w:hAnsi="Times New Roman" w:cs="Times New Roman"/>
          <w:iCs/>
          <w:sz w:val="24"/>
          <w:szCs w:val="24"/>
          <w:lang w:val="en-US"/>
        </w:rPr>
        <w:t xml:space="preserve"> as green manure</w:t>
      </w:r>
      <w:ins w:id="102" w:author="BORUN KHAN" w:date="2025-03-20T22:35:00Z">
        <w:r w:rsidR="00905F29">
          <w:rPr>
            <w:rFonts w:ascii="Times New Roman" w:hAnsi="Times New Roman" w:cs="Times New Roman"/>
            <w:iCs/>
            <w:sz w:val="24"/>
            <w:szCs w:val="24"/>
            <w:lang w:val="en-US"/>
          </w:rPr>
          <w:t>,</w:t>
        </w:r>
      </w:ins>
      <w:r>
        <w:rPr>
          <w:rFonts w:ascii="Times New Roman" w:hAnsi="Times New Roman" w:cs="Times New Roman"/>
          <w:iCs/>
          <w:sz w:val="24"/>
          <w:szCs w:val="24"/>
          <w:lang w:val="en-US"/>
        </w:rPr>
        <w:t xml:space="preserve"> especially at </w:t>
      </w:r>
      <w:r>
        <w:rPr>
          <w:rFonts w:ascii="Times New Roman" w:hAnsi="Times New Roman" w:cs="Times New Roman"/>
          <w:sz w:val="24"/>
          <w:szCs w:val="24"/>
          <w:lang w:val="en-US"/>
        </w:rPr>
        <w:t xml:space="preserve">262,500 and 137,500 </w:t>
      </w:r>
      <w:r>
        <w:rPr>
          <w:rFonts w:ascii="Times New Roman" w:hAnsi="Times New Roman" w:cs="Times New Roman"/>
          <w:i/>
          <w:sz w:val="24"/>
          <w:szCs w:val="24"/>
          <w:lang w:val="en-US"/>
        </w:rPr>
        <w:t xml:space="preserve">M. </w:t>
      </w:r>
      <w:proofErr w:type="spellStart"/>
      <w:r>
        <w:rPr>
          <w:rFonts w:ascii="Times New Roman" w:hAnsi="Times New Roman" w:cs="Times New Roman"/>
          <w:i/>
          <w:sz w:val="24"/>
          <w:szCs w:val="24"/>
          <w:lang w:val="en-US"/>
        </w:rPr>
        <w:t>pruriens</w:t>
      </w:r>
      <w:proofErr w:type="spellEnd"/>
      <w:r>
        <w:rPr>
          <w:rFonts w:ascii="Times New Roman" w:hAnsi="Times New Roman" w:cs="Times New Roman"/>
          <w:sz w:val="24"/>
          <w:szCs w:val="24"/>
          <w:lang w:val="en-US"/>
        </w:rPr>
        <w:t xml:space="preserve"> stands/ha </w:t>
      </w:r>
      <w:r>
        <w:rPr>
          <w:rFonts w:ascii="Times New Roman" w:hAnsi="Times New Roman" w:cs="Times New Roman"/>
          <w:iCs/>
          <w:sz w:val="24"/>
          <w:szCs w:val="24"/>
          <w:lang w:val="en-US"/>
        </w:rPr>
        <w:t xml:space="preserve">increased the fruit weight of okra from the study. </w:t>
      </w:r>
      <w:del w:id="103" w:author="BORUN KHAN" w:date="2025-03-20T22:35:00Z">
        <w:r w:rsidDel="00905F29">
          <w:rPr>
            <w:rFonts w:ascii="Times New Roman" w:hAnsi="Times New Roman" w:cs="Times New Roman"/>
            <w:iCs/>
            <w:sz w:val="24"/>
            <w:szCs w:val="24"/>
            <w:lang w:val="en-US"/>
          </w:rPr>
          <w:delText xml:space="preserve">Similar </w:delText>
        </w:r>
      </w:del>
      <w:ins w:id="104" w:author="BORUN KHAN" w:date="2025-03-20T22:35:00Z">
        <w:r w:rsidR="00905F29">
          <w:rPr>
            <w:rFonts w:ascii="Times New Roman" w:hAnsi="Times New Roman" w:cs="Times New Roman"/>
            <w:iCs/>
            <w:sz w:val="24"/>
            <w:szCs w:val="24"/>
            <w:lang w:val="en-US"/>
          </w:rPr>
          <w:t>A s</w:t>
        </w:r>
        <w:r w:rsidR="00905F29">
          <w:rPr>
            <w:rFonts w:ascii="Times New Roman" w:hAnsi="Times New Roman" w:cs="Times New Roman"/>
            <w:iCs/>
            <w:sz w:val="24"/>
            <w:szCs w:val="24"/>
            <w:lang w:val="en-US"/>
          </w:rPr>
          <w:t xml:space="preserve">imilar </w:t>
        </w:r>
      </w:ins>
      <w:r>
        <w:rPr>
          <w:rFonts w:ascii="Times New Roman" w:hAnsi="Times New Roman" w:cs="Times New Roman"/>
          <w:iCs/>
          <w:sz w:val="24"/>
          <w:szCs w:val="24"/>
          <w:lang w:val="en-US"/>
        </w:rPr>
        <w:t>observation was reported by</w:t>
      </w:r>
      <w:bookmarkStart w:id="105" w:name="_Hlk187667348"/>
      <w:r>
        <w:rPr>
          <w:rFonts w:ascii="Times New Roman" w:hAnsi="Times New Roman" w:cs="Times New Roman"/>
          <w:iCs/>
          <w:sz w:val="24"/>
          <w:szCs w:val="24"/>
          <w:lang w:val="en-US"/>
        </w:rPr>
        <w:t xml:space="preserve"> </w:t>
      </w:r>
      <w:r>
        <w:rPr>
          <w:rFonts w:ascii="Times New Roman" w:hAnsi="Times New Roman" w:cs="Times New Roman"/>
          <w:iCs/>
          <w:sz w:val="24"/>
          <w:szCs w:val="24"/>
        </w:rPr>
        <w:t xml:space="preserve">Ferreira </w:t>
      </w:r>
      <w:bookmarkEnd w:id="105"/>
      <w:r>
        <w:rPr>
          <w:rFonts w:ascii="Times New Roman" w:hAnsi="Times New Roman" w:cs="Times New Roman"/>
          <w:i/>
          <w:iCs/>
          <w:sz w:val="24"/>
          <w:szCs w:val="24"/>
        </w:rPr>
        <w:t>et al</w:t>
      </w:r>
      <w:r>
        <w:rPr>
          <w:rFonts w:ascii="Times New Roman" w:hAnsi="Times New Roman" w:cs="Times New Roman"/>
          <w:iCs/>
          <w:sz w:val="24"/>
          <w:szCs w:val="24"/>
        </w:rPr>
        <w:t xml:space="preserve">. (2013) that the yield of </w:t>
      </w:r>
      <w:r>
        <w:rPr>
          <w:rFonts w:ascii="Times New Roman" w:hAnsi="Times New Roman" w:cs="Times New Roman"/>
          <w:i/>
          <w:iCs/>
          <w:sz w:val="24"/>
          <w:szCs w:val="24"/>
        </w:rPr>
        <w:t>Phaseolus vulgaris</w:t>
      </w:r>
      <w:r>
        <w:rPr>
          <w:rFonts w:ascii="Times New Roman" w:hAnsi="Times New Roman" w:cs="Times New Roman"/>
          <w:sz w:val="24"/>
          <w:szCs w:val="24"/>
        </w:rPr>
        <w:t xml:space="preserve"> was enhanced by the incorporation of </w:t>
      </w:r>
      <w:r>
        <w:rPr>
          <w:rFonts w:ascii="Times New Roman" w:hAnsi="Times New Roman" w:cs="Times New Roman"/>
          <w:i/>
          <w:sz w:val="24"/>
          <w:szCs w:val="24"/>
          <w:lang w:val="en-US"/>
        </w:rPr>
        <w:t xml:space="preserve">M. </w:t>
      </w:r>
      <w:proofErr w:type="spellStart"/>
      <w:r>
        <w:rPr>
          <w:rFonts w:ascii="Times New Roman" w:hAnsi="Times New Roman" w:cs="Times New Roman"/>
          <w:i/>
          <w:sz w:val="24"/>
          <w:szCs w:val="24"/>
          <w:lang w:val="en-US"/>
        </w:rPr>
        <w:t>pruriens</w:t>
      </w:r>
      <w:proofErr w:type="spellEnd"/>
      <w:r>
        <w:rPr>
          <w:rFonts w:ascii="Times New Roman" w:hAnsi="Times New Roman" w:cs="Times New Roman"/>
          <w:iCs/>
          <w:sz w:val="24"/>
          <w:szCs w:val="24"/>
          <w:lang w:val="en-US"/>
        </w:rPr>
        <w:t xml:space="preserve"> </w:t>
      </w:r>
      <w:del w:id="106" w:author="BORUN KHAN" w:date="2025-03-20T22:35:00Z">
        <w:r w:rsidDel="00905F29">
          <w:rPr>
            <w:rFonts w:ascii="Times New Roman" w:hAnsi="Times New Roman" w:cs="Times New Roman"/>
            <w:iCs/>
            <w:sz w:val="24"/>
            <w:szCs w:val="24"/>
            <w:lang w:val="en-US"/>
          </w:rPr>
          <w:delText>prior to</w:delText>
        </w:r>
      </w:del>
      <w:ins w:id="107" w:author="BORUN KHAN" w:date="2025-03-20T22:35:00Z">
        <w:r w:rsidR="00905F29">
          <w:rPr>
            <w:rFonts w:ascii="Times New Roman" w:hAnsi="Times New Roman" w:cs="Times New Roman"/>
            <w:iCs/>
            <w:sz w:val="24"/>
            <w:szCs w:val="24"/>
            <w:lang w:val="en-US"/>
          </w:rPr>
          <w:t>before</w:t>
        </w:r>
      </w:ins>
      <w:r>
        <w:rPr>
          <w:rFonts w:ascii="Times New Roman" w:hAnsi="Times New Roman" w:cs="Times New Roman"/>
          <w:iCs/>
          <w:sz w:val="24"/>
          <w:szCs w:val="24"/>
          <w:lang w:val="en-US"/>
        </w:rPr>
        <w:t xml:space="preserve"> flowering. The adoption of the legume as green manure will improve the performance of subsequent crop</w:t>
      </w:r>
      <w:ins w:id="108" w:author="BORUN KHAN" w:date="2025-03-20T22:35:00Z">
        <w:r w:rsidR="00905F29">
          <w:rPr>
            <w:rFonts w:ascii="Times New Roman" w:hAnsi="Times New Roman" w:cs="Times New Roman"/>
            <w:iCs/>
            <w:sz w:val="24"/>
            <w:szCs w:val="24"/>
            <w:lang w:val="en-US"/>
          </w:rPr>
          <w:t>s</w:t>
        </w:r>
      </w:ins>
      <w:r>
        <w:rPr>
          <w:rFonts w:ascii="Times New Roman" w:hAnsi="Times New Roman" w:cs="Times New Roman"/>
          <w:iCs/>
          <w:sz w:val="24"/>
          <w:szCs w:val="24"/>
          <w:lang w:val="en-US"/>
        </w:rPr>
        <w:t xml:space="preserve"> (</w:t>
      </w:r>
      <w:r w:rsidR="00905F29" w:rsidRPr="00905F29">
        <w:rPr>
          <w:rFonts w:ascii="Times New Roman" w:hAnsi="Times New Roman" w:cs="Times New Roman"/>
          <w:sz w:val="24"/>
          <w:szCs w:val="24"/>
        </w:rPr>
        <w:t>Choudhury</w:t>
      </w:r>
      <w:r w:rsidR="00905F29">
        <w:rPr>
          <w:rFonts w:ascii="Times New Roman" w:hAnsi="Times New Roman" w:cs="Times New Roman"/>
          <w:iCs/>
          <w:sz w:val="24"/>
          <w:szCs w:val="24"/>
          <w:lang w:val="en-US"/>
        </w:rPr>
        <w:t xml:space="preserve"> </w:t>
      </w:r>
      <w:r w:rsidR="00905F29" w:rsidRPr="00905F29">
        <w:rPr>
          <w:rFonts w:ascii="Times New Roman" w:hAnsi="Times New Roman" w:cs="Times New Roman"/>
          <w:i/>
          <w:iCs/>
          <w:sz w:val="24"/>
          <w:szCs w:val="24"/>
          <w:lang w:val="en-US"/>
        </w:rPr>
        <w:t>et al</w:t>
      </w:r>
      <w:r w:rsidR="00905F29">
        <w:rPr>
          <w:rFonts w:ascii="Times New Roman" w:hAnsi="Times New Roman" w:cs="Times New Roman"/>
          <w:iCs/>
          <w:sz w:val="24"/>
          <w:szCs w:val="24"/>
          <w:lang w:val="en-US"/>
        </w:rPr>
        <w:t xml:space="preserve">., 2021; </w:t>
      </w:r>
      <w:proofErr w:type="spellStart"/>
      <w:r>
        <w:rPr>
          <w:rFonts w:ascii="Times New Roman" w:hAnsi="Times New Roman" w:cs="Times New Roman"/>
          <w:iCs/>
          <w:sz w:val="24"/>
          <w:szCs w:val="24"/>
          <w:lang w:val="en-US"/>
        </w:rPr>
        <w:t>Adeniji</w:t>
      </w:r>
      <w:proofErr w:type="spellEnd"/>
      <w:r>
        <w:rPr>
          <w:rFonts w:ascii="Times New Roman" w:hAnsi="Times New Roman" w:cs="Times New Roman"/>
          <w:iCs/>
          <w:sz w:val="24"/>
          <w:szCs w:val="24"/>
          <w:lang w:val="en-US"/>
        </w:rPr>
        <w:t xml:space="preserve"> </w:t>
      </w:r>
      <w:r>
        <w:rPr>
          <w:rFonts w:ascii="Times New Roman" w:hAnsi="Times New Roman" w:cs="Times New Roman"/>
          <w:i/>
          <w:sz w:val="24"/>
          <w:szCs w:val="24"/>
          <w:lang w:val="en-US"/>
        </w:rPr>
        <w:t>et al</w:t>
      </w:r>
      <w:r>
        <w:rPr>
          <w:rFonts w:ascii="Times New Roman" w:hAnsi="Times New Roman" w:cs="Times New Roman"/>
          <w:iCs/>
          <w:sz w:val="24"/>
          <w:szCs w:val="24"/>
          <w:lang w:val="en-US"/>
        </w:rPr>
        <w:t>., 2023). From the study</w:t>
      </w:r>
      <w:ins w:id="109" w:author="BORUN KHAN" w:date="2025-03-20T22:35:00Z">
        <w:r w:rsidR="00905F29">
          <w:rPr>
            <w:rFonts w:ascii="Times New Roman" w:hAnsi="Times New Roman" w:cs="Times New Roman"/>
            <w:iCs/>
            <w:sz w:val="24"/>
            <w:szCs w:val="24"/>
            <w:lang w:val="en-US"/>
          </w:rPr>
          <w:t>,</w:t>
        </w:r>
      </w:ins>
      <w:r>
        <w:rPr>
          <w:rFonts w:ascii="Times New Roman" w:hAnsi="Times New Roman" w:cs="Times New Roman"/>
          <w:iCs/>
          <w:sz w:val="24"/>
          <w:szCs w:val="24"/>
          <w:lang w:val="en-US"/>
        </w:rPr>
        <w:t xml:space="preserve"> it was also observed that there was no significant increase in the growth of okra. This may be attributed to the slow and gradual </w:t>
      </w:r>
      <w:del w:id="110" w:author="BORUN KHAN" w:date="2025-03-20T22:35:00Z">
        <w:r w:rsidDel="00905F29">
          <w:rPr>
            <w:rFonts w:ascii="Times New Roman" w:hAnsi="Times New Roman" w:cs="Times New Roman"/>
            <w:iCs/>
            <w:sz w:val="24"/>
            <w:szCs w:val="24"/>
            <w:lang w:val="en-US"/>
          </w:rPr>
          <w:delText xml:space="preserve">mineralisation </w:delText>
        </w:r>
      </w:del>
      <w:ins w:id="111" w:author="BORUN KHAN" w:date="2025-03-20T22:35:00Z">
        <w:r w:rsidR="00905F29">
          <w:rPr>
            <w:rFonts w:ascii="Times New Roman" w:hAnsi="Times New Roman" w:cs="Times New Roman"/>
            <w:iCs/>
            <w:sz w:val="24"/>
            <w:szCs w:val="24"/>
            <w:lang w:val="en-US"/>
          </w:rPr>
          <w:t>minerali</w:t>
        </w:r>
        <w:r w:rsidR="00905F29">
          <w:rPr>
            <w:rFonts w:ascii="Times New Roman" w:hAnsi="Times New Roman" w:cs="Times New Roman"/>
            <w:iCs/>
            <w:sz w:val="24"/>
            <w:szCs w:val="24"/>
            <w:lang w:val="en-US"/>
          </w:rPr>
          <w:t>z</w:t>
        </w:r>
        <w:r w:rsidR="00905F29">
          <w:rPr>
            <w:rFonts w:ascii="Times New Roman" w:hAnsi="Times New Roman" w:cs="Times New Roman"/>
            <w:iCs/>
            <w:sz w:val="24"/>
            <w:szCs w:val="24"/>
            <w:lang w:val="en-US"/>
          </w:rPr>
          <w:t xml:space="preserve">ation </w:t>
        </w:r>
      </w:ins>
      <w:r>
        <w:rPr>
          <w:rFonts w:ascii="Times New Roman" w:hAnsi="Times New Roman" w:cs="Times New Roman"/>
          <w:iCs/>
          <w:sz w:val="24"/>
          <w:szCs w:val="24"/>
          <w:lang w:val="en-US"/>
        </w:rPr>
        <w:t xml:space="preserve">of nutrients from the decomposing plants. </w:t>
      </w:r>
      <w:r>
        <w:rPr>
          <w:rFonts w:ascii="Times New Roman" w:hAnsi="Times New Roman" w:cs="Times New Roman"/>
          <w:sz w:val="24"/>
          <w:szCs w:val="24"/>
        </w:rPr>
        <w:t xml:space="preserve">Zhou </w:t>
      </w:r>
      <w:r>
        <w:rPr>
          <w:rFonts w:ascii="Times New Roman" w:hAnsi="Times New Roman" w:cs="Times New Roman"/>
          <w:i/>
          <w:iCs/>
          <w:sz w:val="24"/>
          <w:szCs w:val="24"/>
        </w:rPr>
        <w:t>et al</w:t>
      </w:r>
      <w:r>
        <w:rPr>
          <w:rFonts w:ascii="Times New Roman" w:hAnsi="Times New Roman" w:cs="Times New Roman"/>
          <w:sz w:val="24"/>
          <w:szCs w:val="24"/>
        </w:rPr>
        <w:t xml:space="preserve">. (2022) reported that the availability of nutrients such as nitrogen is longer in green manure when compared to chemical </w:t>
      </w:r>
      <w:del w:id="112" w:author="BORUN KHAN" w:date="2025-03-20T22:35:00Z">
        <w:r w:rsidDel="00905F29">
          <w:rPr>
            <w:rFonts w:ascii="Times New Roman" w:hAnsi="Times New Roman" w:cs="Times New Roman"/>
            <w:sz w:val="24"/>
            <w:szCs w:val="24"/>
          </w:rPr>
          <w:delText>fertilisers</w:delText>
        </w:r>
      </w:del>
      <w:ins w:id="113" w:author="BORUN KHAN" w:date="2025-03-20T22:35:00Z">
        <w:r w:rsidR="00905F29">
          <w:rPr>
            <w:rFonts w:ascii="Times New Roman" w:hAnsi="Times New Roman" w:cs="Times New Roman"/>
            <w:sz w:val="24"/>
            <w:szCs w:val="24"/>
          </w:rPr>
          <w:t>fertili</w:t>
        </w:r>
        <w:r w:rsidR="00905F29">
          <w:rPr>
            <w:rFonts w:ascii="Times New Roman" w:hAnsi="Times New Roman" w:cs="Times New Roman"/>
            <w:sz w:val="24"/>
            <w:szCs w:val="24"/>
          </w:rPr>
          <w:t>z</w:t>
        </w:r>
        <w:r w:rsidR="00905F29">
          <w:rPr>
            <w:rFonts w:ascii="Times New Roman" w:hAnsi="Times New Roman" w:cs="Times New Roman"/>
            <w:sz w:val="24"/>
            <w:szCs w:val="24"/>
          </w:rPr>
          <w:t>ers</w:t>
        </w:r>
      </w:ins>
      <w:r>
        <w:rPr>
          <w:rFonts w:ascii="Times New Roman" w:hAnsi="Times New Roman" w:cs="Times New Roman"/>
          <w:iCs/>
          <w:sz w:val="24"/>
          <w:szCs w:val="24"/>
          <w:lang w:val="en-US"/>
        </w:rPr>
        <w:t xml:space="preserve">. </w:t>
      </w:r>
    </w:p>
    <w:p w14:paraId="7D7F4134" w14:textId="74AD48F5" w:rsidR="00110CFB" w:rsidRDefault="00110CFB" w:rsidP="00110CFB">
      <w:pPr>
        <w:jc w:val="both"/>
        <w:rPr>
          <w:rFonts w:ascii="Times New Roman" w:hAnsi="Times New Roman" w:cs="Times New Roman"/>
          <w:sz w:val="24"/>
          <w:szCs w:val="24"/>
        </w:rPr>
      </w:pPr>
      <w:r>
        <w:rPr>
          <w:rFonts w:ascii="Times New Roman" w:hAnsi="Times New Roman" w:cs="Times New Roman"/>
          <w:iCs/>
          <w:sz w:val="24"/>
          <w:szCs w:val="24"/>
          <w:lang w:val="en-US"/>
        </w:rPr>
        <w:t xml:space="preserve">From the study, the dry weight of weeds was significantly reduced by </w:t>
      </w:r>
      <w:r>
        <w:rPr>
          <w:rFonts w:ascii="Times New Roman" w:hAnsi="Times New Roman" w:cs="Times New Roman"/>
          <w:i/>
          <w:sz w:val="24"/>
          <w:szCs w:val="24"/>
          <w:lang w:val="en-US"/>
        </w:rPr>
        <w:t xml:space="preserve">M. </w:t>
      </w:r>
      <w:proofErr w:type="spellStart"/>
      <w:r>
        <w:rPr>
          <w:rFonts w:ascii="Times New Roman" w:hAnsi="Times New Roman" w:cs="Times New Roman"/>
          <w:i/>
          <w:sz w:val="24"/>
          <w:szCs w:val="24"/>
          <w:lang w:val="en-US"/>
        </w:rPr>
        <w:t>pruriens</w:t>
      </w:r>
      <w:proofErr w:type="spellEnd"/>
      <w:r>
        <w:rPr>
          <w:rFonts w:ascii="Times New Roman" w:hAnsi="Times New Roman" w:cs="Times New Roman"/>
          <w:iCs/>
          <w:sz w:val="24"/>
          <w:szCs w:val="24"/>
          <w:lang w:val="en-US"/>
        </w:rPr>
        <w:t xml:space="preserve"> green manure. This may be linked to the release of allelochemicals during the decomposition process of incorporated plants. </w:t>
      </w:r>
      <w:r>
        <w:rPr>
          <w:rFonts w:ascii="Times New Roman" w:hAnsi="Times New Roman" w:cs="Times New Roman"/>
          <w:iCs/>
          <w:sz w:val="24"/>
          <w:szCs w:val="24"/>
        </w:rPr>
        <w:t xml:space="preserve">Allelochemicals from plants may have a positive or negative impact on the survival of other plants (Cheng and Cheng 2015). </w:t>
      </w:r>
      <w:r>
        <w:rPr>
          <w:rFonts w:ascii="Times New Roman" w:hAnsi="Times New Roman" w:cs="Times New Roman"/>
          <w:iCs/>
          <w:sz w:val="24"/>
          <w:szCs w:val="24"/>
          <w:lang w:val="en-US"/>
        </w:rPr>
        <w:t xml:space="preserve">According to </w:t>
      </w:r>
      <w:proofErr w:type="spellStart"/>
      <w:r>
        <w:rPr>
          <w:rFonts w:ascii="Times New Roman" w:hAnsi="Times New Roman" w:cs="Times New Roman"/>
          <w:sz w:val="24"/>
          <w:szCs w:val="24"/>
        </w:rPr>
        <w:t>Ochekwu</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Udensi</w:t>
      </w:r>
      <w:proofErr w:type="spellEnd"/>
      <w:r>
        <w:rPr>
          <w:rFonts w:ascii="Times New Roman" w:hAnsi="Times New Roman" w:cs="Times New Roman"/>
          <w:sz w:val="24"/>
          <w:szCs w:val="24"/>
        </w:rPr>
        <w:t xml:space="preserve"> (2015), there was a significant reduction in the yield of spear grass by aqueous extract of </w:t>
      </w:r>
      <w:r>
        <w:rPr>
          <w:rFonts w:ascii="Times New Roman" w:hAnsi="Times New Roman" w:cs="Times New Roman"/>
          <w:i/>
          <w:sz w:val="24"/>
          <w:szCs w:val="24"/>
          <w:lang w:val="en-US"/>
        </w:rPr>
        <w:t xml:space="preserve">M. </w:t>
      </w:r>
      <w:proofErr w:type="spellStart"/>
      <w:r>
        <w:rPr>
          <w:rFonts w:ascii="Times New Roman" w:hAnsi="Times New Roman" w:cs="Times New Roman"/>
          <w:i/>
          <w:sz w:val="24"/>
          <w:szCs w:val="24"/>
          <w:lang w:val="en-US"/>
        </w:rPr>
        <w:lastRenderedPageBreak/>
        <w:t>pruriens</w:t>
      </w:r>
      <w:proofErr w:type="spellEnd"/>
      <w:r>
        <w:rPr>
          <w:rFonts w:ascii="Times New Roman" w:hAnsi="Times New Roman" w:cs="Times New Roman"/>
          <w:iCs/>
          <w:sz w:val="24"/>
          <w:szCs w:val="24"/>
          <w:lang w:val="en-US"/>
        </w:rPr>
        <w:t xml:space="preserve">. </w:t>
      </w:r>
      <w:bookmarkStart w:id="114" w:name="_Hlk187745221"/>
      <w:r>
        <w:rPr>
          <w:rFonts w:ascii="Times New Roman" w:hAnsi="Times New Roman" w:cs="Times New Roman"/>
          <w:sz w:val="24"/>
          <w:szCs w:val="24"/>
        </w:rPr>
        <w:t>Velvet bean residues also subdued the biomass of rigid ryegrass according</w:t>
      </w:r>
      <w:ins w:id="115" w:author="BORUN KHAN" w:date="2025-03-20T22:48:00Z">
        <w:r w:rsidR="00905F29">
          <w:rPr>
            <w:rFonts w:ascii="Times New Roman" w:hAnsi="Times New Roman" w:cs="Times New Roman"/>
            <w:sz w:val="24"/>
            <w:szCs w:val="24"/>
          </w:rPr>
          <w:t xml:space="preserve"> to</w:t>
        </w:r>
      </w:ins>
      <w:r>
        <w:rPr>
          <w:rFonts w:ascii="Times New Roman" w:hAnsi="Times New Roman" w:cs="Times New Roman"/>
          <w:sz w:val="24"/>
          <w:szCs w:val="24"/>
        </w:rPr>
        <w:t xml:space="preserve"> (</w:t>
      </w:r>
      <w:proofErr w:type="spellStart"/>
      <w:r>
        <w:rPr>
          <w:rFonts w:ascii="Times New Roman" w:hAnsi="Times New Roman" w:cs="Times New Roman"/>
          <w:sz w:val="24"/>
          <w:szCs w:val="24"/>
        </w:rPr>
        <w:t>Travlos</w:t>
      </w:r>
      <w:proofErr w:type="spellEnd"/>
      <w:r>
        <w:rPr>
          <w:rFonts w:ascii="Times New Roman" w:hAnsi="Times New Roman" w:cs="Times New Roman"/>
          <w:sz w:val="24"/>
          <w:szCs w:val="24"/>
        </w:rPr>
        <w:t xml:space="preserve"> </w:t>
      </w:r>
      <w:r>
        <w:rPr>
          <w:rFonts w:ascii="Times New Roman" w:hAnsi="Times New Roman" w:cs="Times New Roman"/>
          <w:i/>
          <w:sz w:val="24"/>
          <w:szCs w:val="24"/>
        </w:rPr>
        <w:t>et al</w:t>
      </w:r>
      <w:r>
        <w:rPr>
          <w:rFonts w:ascii="Times New Roman" w:hAnsi="Times New Roman" w:cs="Times New Roman"/>
          <w:sz w:val="24"/>
          <w:szCs w:val="24"/>
        </w:rPr>
        <w:t>., 2018)</w:t>
      </w:r>
      <w:bookmarkEnd w:id="114"/>
      <w:r>
        <w:rPr>
          <w:rFonts w:ascii="Times New Roman" w:hAnsi="Times New Roman" w:cs="Times New Roman"/>
          <w:sz w:val="24"/>
          <w:szCs w:val="24"/>
        </w:rPr>
        <w:t>.</w:t>
      </w:r>
    </w:p>
    <w:p w14:paraId="15F57309" w14:textId="36D4C578" w:rsidR="00110CFB" w:rsidRDefault="00110CFB" w:rsidP="00110CFB">
      <w:pPr>
        <w:jc w:val="both"/>
        <w:rPr>
          <w:rFonts w:ascii="Times New Roman" w:hAnsi="Times New Roman" w:cs="Times New Roman"/>
          <w:iCs/>
          <w:sz w:val="24"/>
          <w:szCs w:val="24"/>
          <w:lang w:val="en-US"/>
        </w:rPr>
      </w:pPr>
      <w:r>
        <w:rPr>
          <w:rFonts w:ascii="Times New Roman" w:hAnsi="Times New Roman" w:cs="Times New Roman"/>
          <w:sz w:val="24"/>
          <w:szCs w:val="24"/>
        </w:rPr>
        <w:t>The decrease in the macro</w:t>
      </w:r>
      <w:del w:id="116" w:author="BORUN KHAN" w:date="2025-03-20T22:48:00Z">
        <w:r w:rsidDel="00905F29">
          <w:rPr>
            <w:rFonts w:ascii="Times New Roman" w:hAnsi="Times New Roman" w:cs="Times New Roman"/>
            <w:sz w:val="24"/>
            <w:szCs w:val="24"/>
          </w:rPr>
          <w:delText xml:space="preserve"> </w:delText>
        </w:r>
      </w:del>
      <w:r>
        <w:rPr>
          <w:rFonts w:ascii="Times New Roman" w:hAnsi="Times New Roman" w:cs="Times New Roman"/>
          <w:sz w:val="24"/>
          <w:szCs w:val="24"/>
        </w:rPr>
        <w:t xml:space="preserve">nutrients and organic matter content observed in the soil may be attributed to the nutrients and organic matter uptake by okra plants, and the slow release of nutrients in green manure (Zhou </w:t>
      </w:r>
      <w:r>
        <w:rPr>
          <w:rFonts w:ascii="Times New Roman" w:hAnsi="Times New Roman" w:cs="Times New Roman"/>
          <w:i/>
          <w:iCs/>
          <w:sz w:val="24"/>
          <w:szCs w:val="24"/>
        </w:rPr>
        <w:t>et al</w:t>
      </w:r>
      <w:r>
        <w:rPr>
          <w:rFonts w:ascii="Times New Roman" w:hAnsi="Times New Roman" w:cs="Times New Roman"/>
          <w:sz w:val="24"/>
          <w:szCs w:val="24"/>
        </w:rPr>
        <w:t>.,2022).</w:t>
      </w:r>
    </w:p>
    <w:p w14:paraId="7EB6095C" w14:textId="0CD21F35" w:rsidR="00110CFB" w:rsidRDefault="00110CFB" w:rsidP="00110CFB">
      <w:pPr>
        <w:jc w:val="both"/>
        <w:rPr>
          <w:ins w:id="117" w:author="BORUN KHAN" w:date="2025-03-20T23:01:00Z"/>
          <w:rFonts w:ascii="Times New Roman" w:hAnsi="Times New Roman" w:cs="Times New Roman"/>
          <w:color w:val="000000" w:themeColor="text1"/>
          <w:sz w:val="24"/>
          <w:szCs w:val="24"/>
          <w:lang w:val="en-US"/>
        </w:rPr>
      </w:pPr>
      <w:r>
        <w:rPr>
          <w:rFonts w:ascii="Times New Roman" w:hAnsi="Times New Roman" w:cs="Times New Roman"/>
          <w:iCs/>
          <w:sz w:val="24"/>
          <w:szCs w:val="24"/>
        </w:rPr>
        <w:t xml:space="preserve">The study has shown that 262,500 stands/ha of </w:t>
      </w:r>
      <w:proofErr w:type="spellStart"/>
      <w:r>
        <w:rPr>
          <w:rFonts w:ascii="Times New Roman" w:hAnsi="Times New Roman" w:cs="Times New Roman"/>
          <w:i/>
          <w:sz w:val="24"/>
          <w:szCs w:val="24"/>
        </w:rPr>
        <w:t>Mucuna</w:t>
      </w:r>
      <w:proofErr w:type="spellEnd"/>
      <w:r>
        <w:rPr>
          <w:rFonts w:ascii="Times New Roman" w:hAnsi="Times New Roman" w:cs="Times New Roman"/>
          <w:iCs/>
          <w:sz w:val="24"/>
          <w:szCs w:val="24"/>
        </w:rPr>
        <w:t xml:space="preserve"> </w:t>
      </w:r>
      <w:proofErr w:type="spellStart"/>
      <w:r>
        <w:rPr>
          <w:rFonts w:ascii="Times New Roman" w:hAnsi="Times New Roman" w:cs="Times New Roman"/>
          <w:i/>
          <w:sz w:val="24"/>
          <w:szCs w:val="24"/>
        </w:rPr>
        <w:t>pruriens</w:t>
      </w:r>
      <w:proofErr w:type="spellEnd"/>
      <w:r>
        <w:rPr>
          <w:rFonts w:ascii="Times New Roman" w:hAnsi="Times New Roman" w:cs="Times New Roman"/>
          <w:iCs/>
          <w:sz w:val="24"/>
          <w:szCs w:val="24"/>
        </w:rPr>
        <w:t xml:space="preserve"> </w:t>
      </w:r>
      <w:r>
        <w:rPr>
          <w:rFonts w:ascii="Times New Roman" w:hAnsi="Times New Roman" w:cs="Times New Roman"/>
          <w:sz w:val="24"/>
          <w:szCs w:val="24"/>
          <w:lang w:val="en-US"/>
        </w:rPr>
        <w:t xml:space="preserve">at a spacing of (10 cm × 50 cm) </w:t>
      </w:r>
      <w:r>
        <w:rPr>
          <w:rFonts w:ascii="Times New Roman" w:hAnsi="Times New Roman" w:cs="Times New Roman"/>
          <w:iCs/>
          <w:sz w:val="24"/>
          <w:szCs w:val="24"/>
        </w:rPr>
        <w:t xml:space="preserve">is the appropriate stand density to achieve optimal cover for weed management on the field. Also, </w:t>
      </w:r>
      <w:r>
        <w:rPr>
          <w:rFonts w:ascii="Times New Roman" w:hAnsi="Times New Roman" w:cs="Times New Roman"/>
          <w:i/>
          <w:sz w:val="24"/>
          <w:szCs w:val="24"/>
        </w:rPr>
        <w:t>M</w:t>
      </w:r>
      <w:r>
        <w:rPr>
          <w:rFonts w:ascii="Times New Roman" w:hAnsi="Times New Roman" w:cs="Times New Roman"/>
          <w:iCs/>
          <w:sz w:val="24"/>
          <w:szCs w:val="24"/>
        </w:rPr>
        <w:t xml:space="preserve">. </w:t>
      </w:r>
      <w:proofErr w:type="spellStart"/>
      <w:r>
        <w:rPr>
          <w:rFonts w:ascii="Times New Roman" w:hAnsi="Times New Roman" w:cs="Times New Roman"/>
          <w:i/>
          <w:sz w:val="24"/>
          <w:szCs w:val="24"/>
        </w:rPr>
        <w:t>pruriens</w:t>
      </w:r>
      <w:proofErr w:type="spellEnd"/>
      <w:r>
        <w:rPr>
          <w:rFonts w:ascii="Times New Roman" w:hAnsi="Times New Roman" w:cs="Times New Roman"/>
          <w:iCs/>
          <w:sz w:val="24"/>
          <w:szCs w:val="24"/>
        </w:rPr>
        <w:t xml:space="preserve"> can be </w:t>
      </w:r>
      <w:del w:id="118" w:author="BORUN KHAN" w:date="2025-03-20T22:48:00Z">
        <w:r w:rsidDel="00905F29">
          <w:rPr>
            <w:rFonts w:ascii="Times New Roman" w:hAnsi="Times New Roman" w:cs="Times New Roman"/>
            <w:iCs/>
            <w:sz w:val="24"/>
            <w:szCs w:val="24"/>
          </w:rPr>
          <w:delText xml:space="preserve">utilised </w:delText>
        </w:r>
      </w:del>
      <w:ins w:id="119" w:author="BORUN KHAN" w:date="2025-03-20T22:48:00Z">
        <w:r w:rsidR="00905F29">
          <w:rPr>
            <w:rFonts w:ascii="Times New Roman" w:hAnsi="Times New Roman" w:cs="Times New Roman"/>
            <w:iCs/>
            <w:sz w:val="24"/>
            <w:szCs w:val="24"/>
          </w:rPr>
          <w:t>utili</w:t>
        </w:r>
        <w:r w:rsidR="00905F29">
          <w:rPr>
            <w:rFonts w:ascii="Times New Roman" w:hAnsi="Times New Roman" w:cs="Times New Roman"/>
            <w:iCs/>
            <w:sz w:val="24"/>
            <w:szCs w:val="24"/>
          </w:rPr>
          <w:t>z</w:t>
        </w:r>
        <w:r w:rsidR="00905F29">
          <w:rPr>
            <w:rFonts w:ascii="Times New Roman" w:hAnsi="Times New Roman" w:cs="Times New Roman"/>
            <w:iCs/>
            <w:sz w:val="24"/>
            <w:szCs w:val="24"/>
          </w:rPr>
          <w:t xml:space="preserve">ed </w:t>
        </w:r>
      </w:ins>
      <w:r>
        <w:rPr>
          <w:rFonts w:ascii="Times New Roman" w:hAnsi="Times New Roman" w:cs="Times New Roman"/>
          <w:iCs/>
          <w:sz w:val="24"/>
          <w:szCs w:val="24"/>
        </w:rPr>
        <w:t xml:space="preserve">as green manure to boost the yield of okra and protect it from weeds. </w:t>
      </w:r>
      <w:r>
        <w:rPr>
          <w:rFonts w:ascii="Times New Roman" w:hAnsi="Times New Roman" w:cs="Times New Roman"/>
          <w:color w:val="000000" w:themeColor="text1"/>
          <w:sz w:val="24"/>
          <w:szCs w:val="24"/>
          <w:lang w:val="en-US"/>
        </w:rPr>
        <w:t xml:space="preserve">The adoption of the legume in cropping systems will reduce the dependence on synthetic inputs. </w:t>
      </w:r>
    </w:p>
    <w:p w14:paraId="7403E508" w14:textId="54764743" w:rsidR="00905F29" w:rsidRDefault="00905F29" w:rsidP="00110CFB">
      <w:pPr>
        <w:jc w:val="both"/>
        <w:rPr>
          <w:ins w:id="120" w:author="BORUN KHAN" w:date="2025-03-20T23:01:00Z"/>
          <w:rFonts w:ascii="Times New Roman" w:hAnsi="Times New Roman" w:cs="Times New Roman"/>
          <w:iCs/>
          <w:sz w:val="24"/>
          <w:szCs w:val="24"/>
        </w:rPr>
      </w:pPr>
    </w:p>
    <w:p w14:paraId="6C1BE0B9" w14:textId="77777777" w:rsidR="00905F29" w:rsidRPr="00905F29" w:rsidRDefault="00905F29" w:rsidP="00905F29">
      <w:pPr>
        <w:jc w:val="both"/>
        <w:rPr>
          <w:ins w:id="121" w:author="BORUN KHAN" w:date="2025-03-20T23:12:00Z"/>
          <w:rFonts w:ascii="Times New Roman" w:hAnsi="Times New Roman" w:cs="Times New Roman"/>
          <w:b/>
          <w:sz w:val="24"/>
          <w:szCs w:val="24"/>
          <w:lang w:val="en-US"/>
        </w:rPr>
      </w:pPr>
      <w:ins w:id="122" w:author="BORUN KHAN" w:date="2025-03-20T23:12:00Z">
        <w:r w:rsidRPr="00905F29">
          <w:rPr>
            <w:rFonts w:ascii="Times New Roman" w:hAnsi="Times New Roman" w:cs="Times New Roman"/>
            <w:b/>
            <w:sz w:val="24"/>
            <w:szCs w:val="24"/>
            <w:lang w:val="en-US"/>
          </w:rPr>
          <w:t>Conclusion</w:t>
        </w:r>
        <w:r>
          <w:rPr>
            <w:rFonts w:ascii="Times New Roman" w:hAnsi="Times New Roman" w:cs="Times New Roman"/>
            <w:b/>
            <w:sz w:val="24"/>
            <w:szCs w:val="24"/>
            <w:lang w:val="en-US"/>
          </w:rPr>
          <w:t xml:space="preserve"> and </w:t>
        </w:r>
        <w:r w:rsidRPr="00905F29">
          <w:rPr>
            <w:rFonts w:ascii="Times New Roman" w:hAnsi="Times New Roman" w:cs="Times New Roman"/>
            <w:b/>
            <w:sz w:val="24"/>
            <w:szCs w:val="24"/>
            <w:lang w:val="en-US"/>
          </w:rPr>
          <w:t>Recommendations</w:t>
        </w:r>
      </w:ins>
    </w:p>
    <w:p w14:paraId="0489015C" w14:textId="77777777" w:rsidR="00905F29" w:rsidRPr="00905F29" w:rsidRDefault="00905F29" w:rsidP="00905F29">
      <w:pPr>
        <w:jc w:val="both"/>
        <w:rPr>
          <w:ins w:id="123" w:author="BORUN KHAN" w:date="2025-03-20T23:12:00Z"/>
          <w:rFonts w:ascii="Times New Roman" w:hAnsi="Times New Roman" w:cs="Times New Roman"/>
          <w:sz w:val="24"/>
          <w:szCs w:val="24"/>
          <w:lang w:val="en-US"/>
        </w:rPr>
      </w:pPr>
      <w:ins w:id="124" w:author="BORUN KHAN" w:date="2025-03-20T23:12:00Z">
        <w:r w:rsidRPr="00905F29">
          <w:rPr>
            <w:rFonts w:ascii="Times New Roman" w:hAnsi="Times New Roman" w:cs="Times New Roman"/>
            <w:sz w:val="24"/>
            <w:szCs w:val="24"/>
            <w:lang w:val="en-US"/>
          </w:rPr>
          <w:t xml:space="preserve">This study demonstrated that the use of </w:t>
        </w:r>
        <w:r w:rsidRPr="00905F29">
          <w:rPr>
            <w:rFonts w:ascii="Times New Roman" w:hAnsi="Times New Roman" w:cs="Times New Roman"/>
            <w:i/>
            <w:sz w:val="24"/>
            <w:szCs w:val="24"/>
            <w:lang w:val="en-US"/>
          </w:rPr>
          <w:t>M</w:t>
        </w:r>
        <w:r>
          <w:rPr>
            <w:rFonts w:ascii="Times New Roman" w:hAnsi="Times New Roman" w:cs="Times New Roman"/>
            <w:i/>
            <w:sz w:val="24"/>
            <w:szCs w:val="24"/>
            <w:lang w:val="en-US"/>
          </w:rPr>
          <w:t>.</w:t>
        </w:r>
        <w:r w:rsidRPr="00905F29">
          <w:rPr>
            <w:rFonts w:ascii="Times New Roman" w:hAnsi="Times New Roman" w:cs="Times New Roman"/>
            <w:i/>
            <w:sz w:val="24"/>
            <w:szCs w:val="24"/>
            <w:lang w:val="en-US"/>
          </w:rPr>
          <w:t xml:space="preserve"> </w:t>
        </w:r>
        <w:proofErr w:type="spellStart"/>
        <w:r w:rsidRPr="00905F29">
          <w:rPr>
            <w:rFonts w:ascii="Times New Roman" w:hAnsi="Times New Roman" w:cs="Times New Roman"/>
            <w:i/>
            <w:sz w:val="24"/>
            <w:szCs w:val="24"/>
            <w:lang w:val="en-US"/>
          </w:rPr>
          <w:t>pruriens</w:t>
        </w:r>
        <w:proofErr w:type="spellEnd"/>
        <w:r w:rsidRPr="00905F29">
          <w:rPr>
            <w:rFonts w:ascii="Times New Roman" w:hAnsi="Times New Roman" w:cs="Times New Roman"/>
            <w:sz w:val="24"/>
            <w:szCs w:val="24"/>
            <w:lang w:val="en-US"/>
          </w:rPr>
          <w:t xml:space="preserve"> as an alternative to failed fallow farming can significantly impact okra (</w:t>
        </w:r>
        <w:r w:rsidRPr="00905F29">
          <w:rPr>
            <w:rFonts w:ascii="Times New Roman" w:hAnsi="Times New Roman" w:cs="Times New Roman"/>
            <w:i/>
            <w:sz w:val="24"/>
            <w:szCs w:val="24"/>
            <w:lang w:val="en-US"/>
          </w:rPr>
          <w:t xml:space="preserve">Abelmoschus </w:t>
        </w:r>
        <w:proofErr w:type="spellStart"/>
        <w:r w:rsidRPr="00905F29">
          <w:rPr>
            <w:rFonts w:ascii="Times New Roman" w:hAnsi="Times New Roman" w:cs="Times New Roman"/>
            <w:i/>
            <w:sz w:val="24"/>
            <w:szCs w:val="24"/>
            <w:lang w:val="en-US"/>
          </w:rPr>
          <w:t>esculentus</w:t>
        </w:r>
        <w:proofErr w:type="spellEnd"/>
        <w:r w:rsidRPr="00905F29">
          <w:rPr>
            <w:rFonts w:ascii="Times New Roman" w:hAnsi="Times New Roman" w:cs="Times New Roman"/>
            <w:sz w:val="24"/>
            <w:szCs w:val="24"/>
            <w:lang w:val="en-US"/>
          </w:rPr>
          <w:t xml:space="preserve"> (L.) </w:t>
        </w:r>
        <w:proofErr w:type="spellStart"/>
        <w:r w:rsidRPr="00905F29">
          <w:rPr>
            <w:rFonts w:ascii="Times New Roman" w:hAnsi="Times New Roman" w:cs="Times New Roman"/>
            <w:sz w:val="24"/>
            <w:szCs w:val="24"/>
            <w:lang w:val="en-US"/>
          </w:rPr>
          <w:t>Moench</w:t>
        </w:r>
        <w:proofErr w:type="spellEnd"/>
        <w:r w:rsidRPr="00905F29">
          <w:rPr>
            <w:rFonts w:ascii="Times New Roman" w:hAnsi="Times New Roman" w:cs="Times New Roman"/>
            <w:sz w:val="24"/>
            <w:szCs w:val="24"/>
            <w:lang w:val="en-US"/>
          </w:rPr>
          <w:t xml:space="preserve">) production and weed management in Ibadan, Nigeria. </w:t>
        </w:r>
        <w:r w:rsidRPr="00905F29">
          <w:rPr>
            <w:rFonts w:ascii="Times New Roman" w:hAnsi="Times New Roman" w:cs="Times New Roman"/>
            <w:i/>
            <w:sz w:val="24"/>
            <w:szCs w:val="24"/>
            <w:lang w:val="en-US"/>
          </w:rPr>
          <w:t>M</w:t>
        </w:r>
        <w:r>
          <w:rPr>
            <w:rFonts w:ascii="Times New Roman" w:hAnsi="Times New Roman" w:cs="Times New Roman"/>
            <w:i/>
            <w:sz w:val="24"/>
            <w:szCs w:val="24"/>
            <w:lang w:val="en-US"/>
          </w:rPr>
          <w:t>.</w:t>
        </w:r>
        <w:r w:rsidRPr="00905F29">
          <w:rPr>
            <w:rFonts w:ascii="Times New Roman" w:hAnsi="Times New Roman" w:cs="Times New Roman"/>
            <w:i/>
            <w:sz w:val="24"/>
            <w:szCs w:val="24"/>
            <w:lang w:val="en-US"/>
          </w:rPr>
          <w:t xml:space="preserve"> </w:t>
        </w:r>
        <w:proofErr w:type="spellStart"/>
        <w:r w:rsidRPr="00905F29">
          <w:rPr>
            <w:rFonts w:ascii="Times New Roman" w:hAnsi="Times New Roman" w:cs="Times New Roman"/>
            <w:i/>
            <w:sz w:val="24"/>
            <w:szCs w:val="24"/>
            <w:lang w:val="en-US"/>
          </w:rPr>
          <w:t>pruriens</w:t>
        </w:r>
        <w:proofErr w:type="spellEnd"/>
        <w:r w:rsidRPr="00905F29">
          <w:rPr>
            <w:rFonts w:ascii="Times New Roman" w:hAnsi="Times New Roman" w:cs="Times New Roman"/>
            <w:sz w:val="24"/>
            <w:szCs w:val="24"/>
            <w:lang w:val="en-US"/>
          </w:rPr>
          <w:t xml:space="preserve">, at optimal stand densities, not only contributed to a reduction in weed cover but also had a positive influence on the fruit weight of okra, particularly at 137,500 and 262,500 stands/ha. However, while the impact of </w:t>
        </w:r>
        <w:r w:rsidRPr="00905F29">
          <w:rPr>
            <w:rFonts w:ascii="Times New Roman" w:hAnsi="Times New Roman" w:cs="Times New Roman"/>
            <w:i/>
            <w:sz w:val="24"/>
            <w:szCs w:val="24"/>
            <w:lang w:val="en-US"/>
          </w:rPr>
          <w:t>M</w:t>
        </w:r>
        <w:r>
          <w:rPr>
            <w:rFonts w:ascii="Times New Roman" w:hAnsi="Times New Roman" w:cs="Times New Roman"/>
            <w:i/>
            <w:sz w:val="24"/>
            <w:szCs w:val="24"/>
            <w:lang w:val="en-US"/>
          </w:rPr>
          <w:t>.</w:t>
        </w:r>
        <w:r w:rsidRPr="00905F29">
          <w:rPr>
            <w:rFonts w:ascii="Times New Roman" w:hAnsi="Times New Roman" w:cs="Times New Roman"/>
            <w:i/>
            <w:sz w:val="24"/>
            <w:szCs w:val="24"/>
            <w:lang w:val="en-US"/>
          </w:rPr>
          <w:t xml:space="preserve"> </w:t>
        </w:r>
        <w:proofErr w:type="spellStart"/>
        <w:r w:rsidRPr="00905F29">
          <w:rPr>
            <w:rFonts w:ascii="Times New Roman" w:hAnsi="Times New Roman" w:cs="Times New Roman"/>
            <w:i/>
            <w:sz w:val="24"/>
            <w:szCs w:val="24"/>
            <w:lang w:val="en-US"/>
          </w:rPr>
          <w:t>pruriens</w:t>
        </w:r>
        <w:proofErr w:type="spellEnd"/>
        <w:r w:rsidRPr="00905F29">
          <w:rPr>
            <w:rFonts w:ascii="Times New Roman" w:hAnsi="Times New Roman" w:cs="Times New Roman"/>
            <w:sz w:val="24"/>
            <w:szCs w:val="24"/>
            <w:lang w:val="en-US"/>
          </w:rPr>
          <w:t xml:space="preserve"> on the height, stem diameter, and number of leaves of okra was not significantly different from the control, its potential as an effective green manure was evident in reducing weed dry weight, thus enhancing the productivity of okra. The study also found that increasing the stand density of </w:t>
        </w:r>
        <w:r w:rsidRPr="00905F29">
          <w:rPr>
            <w:rFonts w:ascii="Times New Roman" w:hAnsi="Times New Roman" w:cs="Times New Roman"/>
            <w:i/>
            <w:sz w:val="24"/>
            <w:szCs w:val="24"/>
            <w:lang w:val="en-US"/>
          </w:rPr>
          <w:t>M</w:t>
        </w:r>
        <w:r>
          <w:rPr>
            <w:rFonts w:ascii="Times New Roman" w:hAnsi="Times New Roman" w:cs="Times New Roman"/>
            <w:i/>
            <w:sz w:val="24"/>
            <w:szCs w:val="24"/>
            <w:lang w:val="en-US"/>
          </w:rPr>
          <w:t>.</w:t>
        </w:r>
        <w:r w:rsidRPr="00905F29">
          <w:rPr>
            <w:rFonts w:ascii="Times New Roman" w:hAnsi="Times New Roman" w:cs="Times New Roman"/>
            <w:i/>
            <w:sz w:val="24"/>
            <w:szCs w:val="24"/>
            <w:lang w:val="en-US"/>
          </w:rPr>
          <w:t xml:space="preserve"> </w:t>
        </w:r>
        <w:proofErr w:type="spellStart"/>
        <w:r w:rsidRPr="00905F29">
          <w:rPr>
            <w:rFonts w:ascii="Times New Roman" w:hAnsi="Times New Roman" w:cs="Times New Roman"/>
            <w:i/>
            <w:sz w:val="24"/>
            <w:szCs w:val="24"/>
            <w:lang w:val="en-US"/>
          </w:rPr>
          <w:t>pruriens</w:t>
        </w:r>
        <w:proofErr w:type="spellEnd"/>
        <w:r w:rsidRPr="00905F29">
          <w:rPr>
            <w:rFonts w:ascii="Times New Roman" w:hAnsi="Times New Roman" w:cs="Times New Roman"/>
            <w:sz w:val="24"/>
            <w:szCs w:val="24"/>
            <w:lang w:val="en-US"/>
          </w:rPr>
          <w:t xml:space="preserve"> reduced the cover of other weeds, with a strong negative correlation (r = -0.9589) between the density of </w:t>
        </w:r>
        <w:r w:rsidRPr="00905F29">
          <w:rPr>
            <w:rFonts w:ascii="Times New Roman" w:hAnsi="Times New Roman" w:cs="Times New Roman"/>
            <w:i/>
            <w:sz w:val="24"/>
            <w:szCs w:val="24"/>
            <w:lang w:val="en-US"/>
          </w:rPr>
          <w:t>M</w:t>
        </w:r>
        <w:r>
          <w:rPr>
            <w:rFonts w:ascii="Times New Roman" w:hAnsi="Times New Roman" w:cs="Times New Roman"/>
            <w:i/>
            <w:sz w:val="24"/>
            <w:szCs w:val="24"/>
            <w:lang w:val="en-US"/>
          </w:rPr>
          <w:t>.</w:t>
        </w:r>
        <w:r w:rsidRPr="00905F29">
          <w:rPr>
            <w:rFonts w:ascii="Times New Roman" w:hAnsi="Times New Roman" w:cs="Times New Roman"/>
            <w:i/>
            <w:sz w:val="24"/>
            <w:szCs w:val="24"/>
            <w:lang w:val="en-US"/>
          </w:rPr>
          <w:t xml:space="preserve"> </w:t>
        </w:r>
        <w:proofErr w:type="spellStart"/>
        <w:r w:rsidRPr="00905F29">
          <w:rPr>
            <w:rFonts w:ascii="Times New Roman" w:hAnsi="Times New Roman" w:cs="Times New Roman"/>
            <w:i/>
            <w:sz w:val="24"/>
            <w:szCs w:val="24"/>
            <w:lang w:val="en-US"/>
          </w:rPr>
          <w:t>pruriens</w:t>
        </w:r>
        <w:proofErr w:type="spellEnd"/>
        <w:r w:rsidRPr="00905F29">
          <w:rPr>
            <w:rFonts w:ascii="Times New Roman" w:hAnsi="Times New Roman" w:cs="Times New Roman"/>
            <w:sz w:val="24"/>
            <w:szCs w:val="24"/>
            <w:lang w:val="en-US"/>
          </w:rPr>
          <w:t xml:space="preserve"> and the cover of other weeds. Despite the benefits </w:t>
        </w:r>
        <w:r>
          <w:rPr>
            <w:rFonts w:ascii="Times New Roman" w:hAnsi="Times New Roman" w:cs="Times New Roman"/>
            <w:sz w:val="24"/>
            <w:szCs w:val="24"/>
            <w:lang w:val="en-US"/>
          </w:rPr>
          <w:t>of</w:t>
        </w:r>
        <w:r w:rsidRPr="00905F29">
          <w:rPr>
            <w:rFonts w:ascii="Times New Roman" w:hAnsi="Times New Roman" w:cs="Times New Roman"/>
            <w:sz w:val="24"/>
            <w:szCs w:val="24"/>
            <w:lang w:val="en-US"/>
          </w:rPr>
          <w:t xml:space="preserve"> weed control, it was observed that the increase in </w:t>
        </w:r>
        <w:r w:rsidRPr="00905F29">
          <w:rPr>
            <w:rFonts w:ascii="Times New Roman" w:hAnsi="Times New Roman" w:cs="Times New Roman"/>
            <w:i/>
            <w:sz w:val="24"/>
            <w:szCs w:val="24"/>
            <w:lang w:val="en-US"/>
          </w:rPr>
          <w:t>M</w:t>
        </w:r>
        <w:r>
          <w:rPr>
            <w:rFonts w:ascii="Times New Roman" w:hAnsi="Times New Roman" w:cs="Times New Roman"/>
            <w:i/>
            <w:sz w:val="24"/>
            <w:szCs w:val="24"/>
            <w:lang w:val="en-US"/>
          </w:rPr>
          <w:t>.</w:t>
        </w:r>
        <w:r w:rsidRPr="00905F29">
          <w:rPr>
            <w:rFonts w:ascii="Times New Roman" w:hAnsi="Times New Roman" w:cs="Times New Roman"/>
            <w:i/>
            <w:sz w:val="24"/>
            <w:szCs w:val="24"/>
            <w:lang w:val="en-US"/>
          </w:rPr>
          <w:t xml:space="preserve"> </w:t>
        </w:r>
        <w:proofErr w:type="spellStart"/>
        <w:r w:rsidRPr="00905F29">
          <w:rPr>
            <w:rFonts w:ascii="Times New Roman" w:hAnsi="Times New Roman" w:cs="Times New Roman"/>
            <w:i/>
            <w:sz w:val="24"/>
            <w:szCs w:val="24"/>
            <w:lang w:val="en-US"/>
          </w:rPr>
          <w:t>pruriens</w:t>
        </w:r>
        <w:proofErr w:type="spellEnd"/>
        <w:r w:rsidRPr="00905F29">
          <w:rPr>
            <w:rFonts w:ascii="Times New Roman" w:hAnsi="Times New Roman" w:cs="Times New Roman"/>
            <w:sz w:val="24"/>
            <w:szCs w:val="24"/>
            <w:lang w:val="en-US"/>
          </w:rPr>
          <w:t xml:space="preserve"> green manure led to a decrease in the nitrogen, phosphorus, potassium, and organic matter contents in the soil, which suggests that the management of soil fertility must be carefully considered when using </w:t>
        </w:r>
        <w:r w:rsidRPr="00905F29">
          <w:rPr>
            <w:rFonts w:ascii="Times New Roman" w:hAnsi="Times New Roman" w:cs="Times New Roman"/>
            <w:i/>
            <w:sz w:val="24"/>
            <w:szCs w:val="24"/>
            <w:lang w:val="en-US"/>
          </w:rPr>
          <w:t>M</w:t>
        </w:r>
        <w:r>
          <w:rPr>
            <w:rFonts w:ascii="Times New Roman" w:hAnsi="Times New Roman" w:cs="Times New Roman"/>
            <w:i/>
            <w:sz w:val="24"/>
            <w:szCs w:val="24"/>
            <w:lang w:val="en-US"/>
          </w:rPr>
          <w:t>.</w:t>
        </w:r>
        <w:r w:rsidRPr="00905F29">
          <w:rPr>
            <w:rFonts w:ascii="Times New Roman" w:hAnsi="Times New Roman" w:cs="Times New Roman"/>
            <w:i/>
            <w:sz w:val="24"/>
            <w:szCs w:val="24"/>
            <w:lang w:val="en-US"/>
          </w:rPr>
          <w:t xml:space="preserve"> </w:t>
        </w:r>
        <w:proofErr w:type="spellStart"/>
        <w:r w:rsidRPr="00905F29">
          <w:rPr>
            <w:rFonts w:ascii="Times New Roman" w:hAnsi="Times New Roman" w:cs="Times New Roman"/>
            <w:i/>
            <w:sz w:val="24"/>
            <w:szCs w:val="24"/>
            <w:lang w:val="en-US"/>
          </w:rPr>
          <w:t>pruriens</w:t>
        </w:r>
        <w:proofErr w:type="spellEnd"/>
        <w:r w:rsidRPr="00905F29">
          <w:rPr>
            <w:rFonts w:ascii="Times New Roman" w:hAnsi="Times New Roman" w:cs="Times New Roman"/>
            <w:sz w:val="24"/>
            <w:szCs w:val="24"/>
            <w:lang w:val="en-US"/>
          </w:rPr>
          <w:t xml:space="preserve"> as green manure.</w:t>
        </w:r>
      </w:ins>
    </w:p>
    <w:p w14:paraId="1705EC7C" w14:textId="77777777" w:rsidR="00905F29" w:rsidRDefault="00905F29" w:rsidP="00905F29">
      <w:pPr>
        <w:jc w:val="both"/>
        <w:rPr>
          <w:ins w:id="125" w:author="BORUN KHAN" w:date="2025-03-20T23:12:00Z"/>
          <w:rFonts w:ascii="Times New Roman" w:hAnsi="Times New Roman" w:cs="Times New Roman"/>
          <w:b/>
          <w:sz w:val="24"/>
          <w:szCs w:val="24"/>
          <w:lang w:val="en-US"/>
        </w:rPr>
      </w:pPr>
    </w:p>
    <w:p w14:paraId="594DFE27" w14:textId="77777777" w:rsidR="00905F29" w:rsidRPr="00905F29" w:rsidRDefault="00905F29" w:rsidP="00905F29">
      <w:pPr>
        <w:jc w:val="both"/>
        <w:rPr>
          <w:ins w:id="126" w:author="BORUN KHAN" w:date="2025-03-20T23:12:00Z"/>
          <w:rFonts w:ascii="Times New Roman" w:hAnsi="Times New Roman" w:cs="Times New Roman"/>
          <w:sz w:val="24"/>
          <w:szCs w:val="24"/>
          <w:lang w:val="en-US"/>
        </w:rPr>
      </w:pPr>
      <w:ins w:id="127" w:author="BORUN KHAN" w:date="2025-03-20T23:12:00Z">
        <w:r w:rsidRPr="00905F29">
          <w:rPr>
            <w:rFonts w:ascii="Times New Roman" w:hAnsi="Times New Roman" w:cs="Times New Roman"/>
            <w:sz w:val="24"/>
            <w:szCs w:val="24"/>
            <w:lang w:val="en-US"/>
          </w:rPr>
          <w:t xml:space="preserve">Based on the findings, a stand density of 137,500 to 262,500 stands/ha of </w:t>
        </w:r>
        <w:r w:rsidRPr="00905F29">
          <w:rPr>
            <w:rFonts w:ascii="Times New Roman" w:hAnsi="Times New Roman" w:cs="Times New Roman"/>
            <w:i/>
            <w:sz w:val="24"/>
            <w:szCs w:val="24"/>
            <w:lang w:val="en-US"/>
          </w:rPr>
          <w:t>M</w:t>
        </w:r>
        <w:r>
          <w:rPr>
            <w:rFonts w:ascii="Times New Roman" w:hAnsi="Times New Roman" w:cs="Times New Roman"/>
            <w:i/>
            <w:sz w:val="24"/>
            <w:szCs w:val="24"/>
            <w:lang w:val="en-US"/>
          </w:rPr>
          <w:t>.</w:t>
        </w:r>
        <w:r w:rsidRPr="00905F29">
          <w:rPr>
            <w:rFonts w:ascii="Times New Roman" w:hAnsi="Times New Roman" w:cs="Times New Roman"/>
            <w:i/>
            <w:sz w:val="24"/>
            <w:szCs w:val="24"/>
            <w:lang w:val="en-US"/>
          </w:rPr>
          <w:t xml:space="preserve"> </w:t>
        </w:r>
        <w:proofErr w:type="spellStart"/>
        <w:r w:rsidRPr="00905F29">
          <w:rPr>
            <w:rFonts w:ascii="Times New Roman" w:hAnsi="Times New Roman" w:cs="Times New Roman"/>
            <w:i/>
            <w:sz w:val="24"/>
            <w:szCs w:val="24"/>
            <w:lang w:val="en-US"/>
          </w:rPr>
          <w:t>pruriens</w:t>
        </w:r>
        <w:proofErr w:type="spellEnd"/>
        <w:r w:rsidRPr="00905F29">
          <w:rPr>
            <w:rFonts w:ascii="Times New Roman" w:hAnsi="Times New Roman" w:cs="Times New Roman"/>
            <w:sz w:val="24"/>
            <w:szCs w:val="24"/>
            <w:lang w:val="en-US"/>
          </w:rPr>
          <w:t xml:space="preserve"> is recommended for weed management and enhancing okra fruit yield. Farmers utilizing </w:t>
        </w:r>
        <w:r w:rsidRPr="00905F29">
          <w:rPr>
            <w:rFonts w:ascii="Times New Roman" w:hAnsi="Times New Roman" w:cs="Times New Roman"/>
            <w:i/>
            <w:sz w:val="24"/>
            <w:szCs w:val="24"/>
            <w:lang w:val="en-US"/>
          </w:rPr>
          <w:t xml:space="preserve">M. </w:t>
        </w:r>
        <w:proofErr w:type="spellStart"/>
        <w:r w:rsidRPr="00905F29">
          <w:rPr>
            <w:rFonts w:ascii="Times New Roman" w:hAnsi="Times New Roman" w:cs="Times New Roman"/>
            <w:i/>
            <w:sz w:val="24"/>
            <w:szCs w:val="24"/>
            <w:lang w:val="en-US"/>
          </w:rPr>
          <w:t>pruriens</w:t>
        </w:r>
        <w:proofErr w:type="spellEnd"/>
        <w:r w:rsidRPr="00905F29">
          <w:rPr>
            <w:rFonts w:ascii="Times New Roman" w:hAnsi="Times New Roman" w:cs="Times New Roman"/>
            <w:sz w:val="24"/>
            <w:szCs w:val="24"/>
            <w:lang w:val="en-US"/>
          </w:rPr>
          <w:t xml:space="preserve"> as green manure should also consider integrating supplementary fertilization practices to compensate for the observed decrease in soil macronutrients and organic matter content. Regular soil testing and nutrient management strategies are recommended to maintain long-term soil health and fertility.</w:t>
        </w:r>
        <w:r>
          <w:rPr>
            <w:rFonts w:ascii="Times New Roman" w:hAnsi="Times New Roman" w:cs="Times New Roman"/>
            <w:sz w:val="24"/>
            <w:szCs w:val="24"/>
            <w:lang w:val="en-US"/>
          </w:rPr>
          <w:t xml:space="preserve"> </w:t>
        </w:r>
        <w:r w:rsidRPr="00905F29">
          <w:rPr>
            <w:rFonts w:ascii="Times New Roman" w:hAnsi="Times New Roman" w:cs="Times New Roman"/>
            <w:sz w:val="24"/>
            <w:szCs w:val="24"/>
            <w:lang w:val="en-US"/>
          </w:rPr>
          <w:t xml:space="preserve">It is recommended that further studies be conducted to evaluate the long-term effects of </w:t>
        </w:r>
        <w:r w:rsidRPr="00905F29">
          <w:rPr>
            <w:rFonts w:ascii="Times New Roman" w:hAnsi="Times New Roman" w:cs="Times New Roman"/>
            <w:i/>
            <w:sz w:val="24"/>
            <w:szCs w:val="24"/>
            <w:lang w:val="en-US"/>
          </w:rPr>
          <w:t>M</w:t>
        </w:r>
        <w:r>
          <w:rPr>
            <w:rFonts w:ascii="Times New Roman" w:hAnsi="Times New Roman" w:cs="Times New Roman"/>
            <w:i/>
            <w:sz w:val="24"/>
            <w:szCs w:val="24"/>
            <w:lang w:val="en-US"/>
          </w:rPr>
          <w:t>.</w:t>
        </w:r>
        <w:r w:rsidRPr="00905F29">
          <w:rPr>
            <w:rFonts w:ascii="Times New Roman" w:hAnsi="Times New Roman" w:cs="Times New Roman"/>
            <w:i/>
            <w:sz w:val="24"/>
            <w:szCs w:val="24"/>
            <w:lang w:val="en-US"/>
          </w:rPr>
          <w:t xml:space="preserve"> </w:t>
        </w:r>
        <w:proofErr w:type="spellStart"/>
        <w:r w:rsidRPr="00905F29">
          <w:rPr>
            <w:rFonts w:ascii="Times New Roman" w:hAnsi="Times New Roman" w:cs="Times New Roman"/>
            <w:i/>
            <w:sz w:val="24"/>
            <w:szCs w:val="24"/>
            <w:lang w:val="en-US"/>
          </w:rPr>
          <w:t>pruriens</w:t>
        </w:r>
        <w:proofErr w:type="spellEnd"/>
        <w:r w:rsidRPr="00905F29">
          <w:rPr>
            <w:rFonts w:ascii="Times New Roman" w:hAnsi="Times New Roman" w:cs="Times New Roman"/>
            <w:sz w:val="24"/>
            <w:szCs w:val="24"/>
            <w:lang w:val="en-US"/>
          </w:rPr>
          <w:t xml:space="preserve"> green manure on soil nutrient dynamics and crop yields. Additionally, research into the synergistic effects of </w:t>
        </w:r>
        <w:r w:rsidRPr="00905F29">
          <w:rPr>
            <w:rFonts w:ascii="Times New Roman" w:hAnsi="Times New Roman" w:cs="Times New Roman"/>
            <w:i/>
            <w:sz w:val="24"/>
            <w:szCs w:val="24"/>
            <w:lang w:val="en-US"/>
          </w:rPr>
          <w:t xml:space="preserve">M. </w:t>
        </w:r>
        <w:proofErr w:type="spellStart"/>
        <w:r w:rsidRPr="00905F29">
          <w:rPr>
            <w:rFonts w:ascii="Times New Roman" w:hAnsi="Times New Roman" w:cs="Times New Roman"/>
            <w:i/>
            <w:sz w:val="24"/>
            <w:szCs w:val="24"/>
            <w:lang w:val="en-US"/>
          </w:rPr>
          <w:t>pruriens</w:t>
        </w:r>
        <w:proofErr w:type="spellEnd"/>
        <w:r w:rsidRPr="00905F29">
          <w:rPr>
            <w:rFonts w:ascii="Times New Roman" w:hAnsi="Times New Roman" w:cs="Times New Roman"/>
            <w:sz w:val="24"/>
            <w:szCs w:val="24"/>
            <w:lang w:val="en-US"/>
          </w:rPr>
          <w:t xml:space="preserve"> with other crop management practices, such as mulching or composting, could offer insights into optimizing productivity and soil health.</w:t>
        </w:r>
      </w:ins>
    </w:p>
    <w:p w14:paraId="05A3A243" w14:textId="201C0559" w:rsidR="00905F29" w:rsidRDefault="00905F29" w:rsidP="00905F29">
      <w:pPr>
        <w:jc w:val="both"/>
        <w:rPr>
          <w:ins w:id="128" w:author="BORUN KHAN" w:date="2025-03-20T23:12:00Z"/>
          <w:rFonts w:ascii="Times New Roman" w:hAnsi="Times New Roman" w:cs="Times New Roman"/>
          <w:sz w:val="24"/>
          <w:szCs w:val="24"/>
          <w:lang w:val="en-US"/>
        </w:rPr>
      </w:pPr>
    </w:p>
    <w:p w14:paraId="6E05DF60" w14:textId="725760FB" w:rsidR="00905F29" w:rsidRDefault="00905F29" w:rsidP="00905F29">
      <w:pPr>
        <w:jc w:val="both"/>
        <w:rPr>
          <w:ins w:id="129" w:author="BORUN KHAN" w:date="2025-03-20T23:12:00Z"/>
          <w:rFonts w:ascii="Times New Roman" w:hAnsi="Times New Roman" w:cs="Times New Roman"/>
          <w:sz w:val="24"/>
          <w:szCs w:val="24"/>
          <w:lang w:val="en-US"/>
        </w:rPr>
      </w:pPr>
    </w:p>
    <w:p w14:paraId="1D3067CF" w14:textId="77777777" w:rsidR="00905F29" w:rsidRPr="00905F29" w:rsidRDefault="00905F29" w:rsidP="00905F29">
      <w:pPr>
        <w:jc w:val="both"/>
        <w:rPr>
          <w:rFonts w:ascii="Times New Roman" w:hAnsi="Times New Roman" w:cs="Times New Roman"/>
          <w:sz w:val="24"/>
          <w:szCs w:val="24"/>
          <w:lang w:val="en-US"/>
        </w:rPr>
      </w:pPr>
    </w:p>
    <w:p w14:paraId="294A605E" w14:textId="255FB218" w:rsidR="00905F29" w:rsidRDefault="00905F29" w:rsidP="00110CFB">
      <w:pPr>
        <w:jc w:val="both"/>
        <w:rPr>
          <w:rFonts w:ascii="Times New Roman" w:hAnsi="Times New Roman" w:cs="Times New Roman"/>
          <w:iCs/>
          <w:sz w:val="24"/>
          <w:szCs w:val="24"/>
        </w:rPr>
      </w:pPr>
    </w:p>
    <w:p w14:paraId="5BA0BC00" w14:textId="77777777" w:rsidR="00DE134F" w:rsidRPr="00706718" w:rsidRDefault="00DE134F" w:rsidP="00DE134F">
      <w:pPr>
        <w:jc w:val="both"/>
        <w:rPr>
          <w:rFonts w:ascii="Times New Roman" w:hAnsi="Times New Roman" w:cs="Times New Roman"/>
          <w:b/>
          <w:sz w:val="24"/>
          <w:szCs w:val="24"/>
          <w:lang w:val="en-US"/>
        </w:rPr>
      </w:pPr>
      <w:r w:rsidRPr="00706718">
        <w:rPr>
          <w:rFonts w:ascii="Times New Roman" w:hAnsi="Times New Roman" w:cs="Times New Roman"/>
          <w:b/>
          <w:sz w:val="24"/>
          <w:szCs w:val="24"/>
          <w:lang w:val="en-US"/>
        </w:rPr>
        <w:lastRenderedPageBreak/>
        <w:t>REFERENCES</w:t>
      </w:r>
    </w:p>
    <w:p w14:paraId="4BF25714" w14:textId="77777777" w:rsidR="00905F29" w:rsidRPr="009873A5" w:rsidRDefault="00905F29" w:rsidP="00DE134F">
      <w:pPr>
        <w:ind w:left="720" w:hanging="720"/>
        <w:jc w:val="both"/>
        <w:rPr>
          <w:rFonts w:ascii="Times New Roman" w:hAnsi="Times New Roman" w:cs="Times New Roman"/>
          <w:sz w:val="24"/>
          <w:szCs w:val="24"/>
        </w:rPr>
      </w:pPr>
      <w:proofErr w:type="spellStart"/>
      <w:r w:rsidRPr="009873A5">
        <w:rPr>
          <w:rFonts w:ascii="Times New Roman" w:hAnsi="Times New Roman" w:cs="Times New Roman"/>
          <w:sz w:val="24"/>
          <w:szCs w:val="24"/>
        </w:rPr>
        <w:t>Adeniji</w:t>
      </w:r>
      <w:proofErr w:type="spellEnd"/>
      <w:r w:rsidRPr="009873A5">
        <w:rPr>
          <w:rFonts w:ascii="Times New Roman" w:hAnsi="Times New Roman" w:cs="Times New Roman"/>
          <w:sz w:val="24"/>
          <w:szCs w:val="24"/>
        </w:rPr>
        <w:t xml:space="preserve">, A. O. and </w:t>
      </w:r>
      <w:proofErr w:type="spellStart"/>
      <w:r w:rsidRPr="009873A5">
        <w:rPr>
          <w:rFonts w:ascii="Times New Roman" w:hAnsi="Times New Roman" w:cs="Times New Roman"/>
          <w:sz w:val="24"/>
          <w:szCs w:val="24"/>
        </w:rPr>
        <w:t>Awodoyin</w:t>
      </w:r>
      <w:proofErr w:type="spellEnd"/>
      <w:r w:rsidRPr="009873A5">
        <w:rPr>
          <w:rFonts w:ascii="Times New Roman" w:hAnsi="Times New Roman" w:cs="Times New Roman"/>
          <w:sz w:val="24"/>
          <w:szCs w:val="24"/>
        </w:rPr>
        <w:t xml:space="preserve">, R. O. (2022). Growth and rate of biomass accumulation study of </w:t>
      </w:r>
      <w:proofErr w:type="spellStart"/>
      <w:r w:rsidRPr="009873A5">
        <w:rPr>
          <w:rFonts w:ascii="Times New Roman" w:hAnsi="Times New Roman" w:cs="Times New Roman"/>
          <w:i/>
          <w:iCs/>
          <w:sz w:val="24"/>
          <w:szCs w:val="24"/>
        </w:rPr>
        <w:t>Mucuna</w:t>
      </w:r>
      <w:proofErr w:type="spellEnd"/>
      <w:r w:rsidRPr="009873A5">
        <w:rPr>
          <w:rFonts w:ascii="Times New Roman" w:hAnsi="Times New Roman" w:cs="Times New Roman"/>
          <w:i/>
          <w:iCs/>
          <w:sz w:val="24"/>
          <w:szCs w:val="24"/>
        </w:rPr>
        <w:t xml:space="preserve"> </w:t>
      </w:r>
      <w:proofErr w:type="spellStart"/>
      <w:r w:rsidRPr="009873A5">
        <w:rPr>
          <w:rFonts w:ascii="Times New Roman" w:hAnsi="Times New Roman" w:cs="Times New Roman"/>
          <w:i/>
          <w:iCs/>
          <w:sz w:val="24"/>
          <w:szCs w:val="24"/>
        </w:rPr>
        <w:t>pruriens</w:t>
      </w:r>
      <w:proofErr w:type="spellEnd"/>
      <w:r w:rsidRPr="009873A5">
        <w:rPr>
          <w:rFonts w:ascii="Times New Roman" w:hAnsi="Times New Roman" w:cs="Times New Roman"/>
          <w:sz w:val="24"/>
          <w:szCs w:val="24"/>
        </w:rPr>
        <w:t xml:space="preserve"> (L.) DC (Velvet bean) in Ibadan, Nigeria. </w:t>
      </w:r>
      <w:r w:rsidRPr="009873A5">
        <w:rPr>
          <w:rFonts w:ascii="Times New Roman" w:hAnsi="Times New Roman" w:cs="Times New Roman"/>
          <w:i/>
          <w:iCs/>
          <w:sz w:val="24"/>
          <w:szCs w:val="24"/>
        </w:rPr>
        <w:t>Nigerian Journal of Ecology</w:t>
      </w:r>
      <w:r w:rsidRPr="009873A5">
        <w:rPr>
          <w:rFonts w:ascii="Times New Roman" w:hAnsi="Times New Roman" w:cs="Times New Roman"/>
          <w:sz w:val="24"/>
          <w:szCs w:val="24"/>
        </w:rPr>
        <w:t>, 18(2): 65-72</w:t>
      </w:r>
    </w:p>
    <w:p w14:paraId="2B036EDC" w14:textId="77777777" w:rsidR="00905F29" w:rsidRPr="009873A5" w:rsidRDefault="00905F29" w:rsidP="00DE134F">
      <w:pPr>
        <w:ind w:left="720" w:hanging="720"/>
        <w:jc w:val="both"/>
        <w:rPr>
          <w:rFonts w:ascii="Times New Roman" w:hAnsi="Times New Roman" w:cs="Times New Roman"/>
          <w:sz w:val="24"/>
          <w:szCs w:val="24"/>
          <w:lang w:val="en-US"/>
        </w:rPr>
      </w:pPr>
      <w:bookmarkStart w:id="130" w:name="_Hlk189731620"/>
      <w:proofErr w:type="spellStart"/>
      <w:r w:rsidRPr="008625DD">
        <w:rPr>
          <w:rFonts w:ascii="Times New Roman" w:hAnsi="Times New Roman" w:cs="Times New Roman"/>
          <w:sz w:val="24"/>
          <w:szCs w:val="24"/>
          <w:lang w:val="en-US"/>
        </w:rPr>
        <w:t>Adeniji</w:t>
      </w:r>
      <w:proofErr w:type="spellEnd"/>
      <w:r w:rsidRPr="008625DD">
        <w:rPr>
          <w:rFonts w:ascii="Times New Roman" w:hAnsi="Times New Roman" w:cs="Times New Roman"/>
          <w:sz w:val="24"/>
          <w:szCs w:val="24"/>
          <w:lang w:val="en-US"/>
        </w:rPr>
        <w:t xml:space="preserve">, A. O., </w:t>
      </w:r>
      <w:proofErr w:type="spellStart"/>
      <w:r w:rsidRPr="008625DD">
        <w:rPr>
          <w:rFonts w:ascii="Times New Roman" w:hAnsi="Times New Roman" w:cs="Times New Roman"/>
          <w:sz w:val="24"/>
          <w:szCs w:val="24"/>
          <w:lang w:val="en-US"/>
        </w:rPr>
        <w:t>Awodoyin</w:t>
      </w:r>
      <w:proofErr w:type="spellEnd"/>
      <w:r w:rsidRPr="008625DD">
        <w:rPr>
          <w:rFonts w:ascii="Times New Roman" w:hAnsi="Times New Roman" w:cs="Times New Roman"/>
          <w:sz w:val="24"/>
          <w:szCs w:val="24"/>
          <w:lang w:val="en-US"/>
        </w:rPr>
        <w:t xml:space="preserve">, R. O. and </w:t>
      </w:r>
      <w:proofErr w:type="spellStart"/>
      <w:r w:rsidRPr="008625DD">
        <w:rPr>
          <w:rFonts w:ascii="Times New Roman" w:hAnsi="Times New Roman" w:cs="Times New Roman"/>
          <w:sz w:val="24"/>
          <w:szCs w:val="24"/>
          <w:lang w:val="en-US"/>
        </w:rPr>
        <w:t>Orimoloye</w:t>
      </w:r>
      <w:proofErr w:type="spellEnd"/>
      <w:r w:rsidRPr="008625DD">
        <w:rPr>
          <w:rFonts w:ascii="Times New Roman" w:hAnsi="Times New Roman" w:cs="Times New Roman"/>
          <w:sz w:val="24"/>
          <w:szCs w:val="24"/>
          <w:lang w:val="en-US"/>
        </w:rPr>
        <w:t xml:space="preserve">, J. R. (2023). Green manure potential of </w:t>
      </w:r>
      <w:proofErr w:type="spellStart"/>
      <w:r w:rsidRPr="008625DD">
        <w:rPr>
          <w:rFonts w:ascii="Times New Roman" w:hAnsi="Times New Roman" w:cs="Times New Roman"/>
          <w:i/>
          <w:iCs/>
          <w:sz w:val="24"/>
          <w:szCs w:val="24"/>
          <w:lang w:val="en-US"/>
        </w:rPr>
        <w:t>Mucuna</w:t>
      </w:r>
      <w:proofErr w:type="spellEnd"/>
      <w:r w:rsidRPr="008625DD">
        <w:rPr>
          <w:rFonts w:ascii="Times New Roman" w:hAnsi="Times New Roman" w:cs="Times New Roman"/>
          <w:i/>
          <w:iCs/>
          <w:sz w:val="24"/>
          <w:szCs w:val="24"/>
          <w:lang w:val="en-US"/>
        </w:rPr>
        <w:t xml:space="preserve"> </w:t>
      </w:r>
      <w:proofErr w:type="spellStart"/>
      <w:r w:rsidRPr="008625DD">
        <w:rPr>
          <w:rFonts w:ascii="Times New Roman" w:hAnsi="Times New Roman" w:cs="Times New Roman"/>
          <w:i/>
          <w:iCs/>
          <w:sz w:val="24"/>
          <w:szCs w:val="24"/>
          <w:lang w:val="en-US"/>
        </w:rPr>
        <w:t>pruriens</w:t>
      </w:r>
      <w:proofErr w:type="spellEnd"/>
      <w:r w:rsidRPr="008625DD">
        <w:rPr>
          <w:rFonts w:ascii="Times New Roman" w:hAnsi="Times New Roman" w:cs="Times New Roman"/>
          <w:sz w:val="24"/>
          <w:szCs w:val="24"/>
          <w:lang w:val="en-US"/>
        </w:rPr>
        <w:t xml:space="preserve"> (L.) DC (Velvet bean) and its effect on the growth of </w:t>
      </w:r>
      <w:r w:rsidRPr="008625DD">
        <w:rPr>
          <w:rFonts w:ascii="Times New Roman" w:hAnsi="Times New Roman" w:cs="Times New Roman"/>
          <w:i/>
          <w:iCs/>
          <w:sz w:val="24"/>
          <w:szCs w:val="24"/>
          <w:lang w:val="en-US"/>
        </w:rPr>
        <w:t>Amaranthus</w:t>
      </w:r>
      <w:r w:rsidRPr="008625DD">
        <w:rPr>
          <w:rFonts w:ascii="Times New Roman" w:hAnsi="Times New Roman" w:cs="Times New Roman"/>
          <w:sz w:val="24"/>
          <w:szCs w:val="24"/>
          <w:lang w:val="en-US"/>
        </w:rPr>
        <w:t xml:space="preserve"> </w:t>
      </w:r>
      <w:proofErr w:type="spellStart"/>
      <w:r w:rsidRPr="008625DD">
        <w:rPr>
          <w:rFonts w:ascii="Times New Roman" w:hAnsi="Times New Roman" w:cs="Times New Roman"/>
          <w:i/>
          <w:iCs/>
          <w:sz w:val="24"/>
          <w:szCs w:val="24"/>
          <w:lang w:val="en-US"/>
        </w:rPr>
        <w:t>cruentus</w:t>
      </w:r>
      <w:proofErr w:type="spellEnd"/>
      <w:r w:rsidRPr="008625DD">
        <w:rPr>
          <w:rFonts w:ascii="Times New Roman" w:hAnsi="Times New Roman" w:cs="Times New Roman"/>
          <w:sz w:val="24"/>
          <w:szCs w:val="24"/>
          <w:lang w:val="en-US"/>
        </w:rPr>
        <w:t xml:space="preserve"> L. in Ibadan, Nigeria. </w:t>
      </w:r>
      <w:r w:rsidRPr="008625DD">
        <w:rPr>
          <w:rFonts w:ascii="Times New Roman" w:hAnsi="Times New Roman" w:cs="Times New Roman"/>
          <w:i/>
          <w:iCs/>
          <w:sz w:val="24"/>
          <w:szCs w:val="24"/>
          <w:lang w:val="en-US"/>
        </w:rPr>
        <w:t>African Journal of Organic Agriculture and Ecology</w:t>
      </w:r>
      <w:r w:rsidRPr="008625DD">
        <w:rPr>
          <w:rFonts w:ascii="Times New Roman" w:hAnsi="Times New Roman" w:cs="Times New Roman"/>
          <w:sz w:val="24"/>
          <w:szCs w:val="24"/>
          <w:lang w:val="en-US"/>
        </w:rPr>
        <w:t xml:space="preserve"> (AJOAE), 6:32-3</w:t>
      </w:r>
      <w:r>
        <w:rPr>
          <w:rFonts w:ascii="Times New Roman" w:hAnsi="Times New Roman" w:cs="Times New Roman"/>
          <w:sz w:val="24"/>
          <w:szCs w:val="24"/>
          <w:lang w:val="en-US"/>
        </w:rPr>
        <w:t>6</w:t>
      </w:r>
    </w:p>
    <w:bookmarkEnd w:id="130"/>
    <w:p w14:paraId="3DC0CA89" w14:textId="77777777" w:rsidR="00905F29" w:rsidRPr="009873A5" w:rsidRDefault="00905F29" w:rsidP="00DE134F">
      <w:pPr>
        <w:ind w:left="720" w:hanging="720"/>
        <w:jc w:val="both"/>
        <w:rPr>
          <w:rFonts w:ascii="Times New Roman" w:hAnsi="Times New Roman" w:cs="Times New Roman"/>
          <w:sz w:val="24"/>
          <w:szCs w:val="24"/>
        </w:rPr>
      </w:pPr>
      <w:proofErr w:type="spellStart"/>
      <w:r w:rsidRPr="00E2305F">
        <w:rPr>
          <w:rFonts w:ascii="Times New Roman" w:hAnsi="Times New Roman" w:cs="Times New Roman"/>
          <w:bCs/>
          <w:sz w:val="24"/>
          <w:szCs w:val="24"/>
        </w:rPr>
        <w:t>Chandini</w:t>
      </w:r>
      <w:proofErr w:type="spellEnd"/>
      <w:r w:rsidRPr="00E2305F">
        <w:rPr>
          <w:rFonts w:ascii="Times New Roman" w:hAnsi="Times New Roman" w:cs="Times New Roman"/>
          <w:bCs/>
          <w:sz w:val="24"/>
          <w:szCs w:val="24"/>
        </w:rPr>
        <w:t xml:space="preserve">, </w:t>
      </w:r>
      <w:proofErr w:type="spellStart"/>
      <w:r w:rsidRPr="00E2305F">
        <w:rPr>
          <w:rFonts w:ascii="Times New Roman" w:hAnsi="Times New Roman" w:cs="Times New Roman"/>
          <w:bCs/>
          <w:sz w:val="24"/>
          <w:szCs w:val="24"/>
        </w:rPr>
        <w:t>Randeep</w:t>
      </w:r>
      <w:proofErr w:type="spellEnd"/>
      <w:r w:rsidRPr="00E2305F">
        <w:rPr>
          <w:rFonts w:ascii="Times New Roman" w:hAnsi="Times New Roman" w:cs="Times New Roman"/>
          <w:bCs/>
          <w:sz w:val="24"/>
          <w:szCs w:val="24"/>
        </w:rPr>
        <w:t xml:space="preserve">, K., </w:t>
      </w:r>
      <w:proofErr w:type="spellStart"/>
      <w:r w:rsidRPr="00E2305F">
        <w:rPr>
          <w:rFonts w:ascii="Times New Roman" w:hAnsi="Times New Roman" w:cs="Times New Roman"/>
          <w:bCs/>
          <w:sz w:val="24"/>
          <w:szCs w:val="24"/>
        </w:rPr>
        <w:t>Ravendra</w:t>
      </w:r>
      <w:proofErr w:type="spellEnd"/>
      <w:r w:rsidRPr="00E2305F">
        <w:rPr>
          <w:rFonts w:ascii="Times New Roman" w:hAnsi="Times New Roman" w:cs="Times New Roman"/>
          <w:bCs/>
          <w:sz w:val="24"/>
          <w:szCs w:val="24"/>
        </w:rPr>
        <w:t xml:space="preserve">, K. and Om, P. 2019. </w:t>
      </w:r>
      <w:r w:rsidRPr="00E2305F">
        <w:rPr>
          <w:rFonts w:ascii="Times New Roman" w:hAnsi="Times New Roman" w:cs="Times New Roman"/>
          <w:sz w:val="24"/>
          <w:szCs w:val="24"/>
        </w:rPr>
        <w:t>The impact of chemical fertilisers on our environment and ecosystem. Research trends in environmental sciences, 2nd edition, chapter 5. Pp. 69-68.</w:t>
      </w:r>
    </w:p>
    <w:p w14:paraId="2826B0BA" w14:textId="77777777" w:rsidR="00905F29" w:rsidRPr="009873A5" w:rsidRDefault="00905F29" w:rsidP="00DE134F">
      <w:pPr>
        <w:ind w:left="720" w:hanging="720"/>
        <w:jc w:val="both"/>
        <w:rPr>
          <w:rFonts w:ascii="Times New Roman" w:hAnsi="Times New Roman" w:cs="Times New Roman"/>
          <w:sz w:val="24"/>
          <w:szCs w:val="24"/>
        </w:rPr>
      </w:pPr>
      <w:r w:rsidRPr="009873A5">
        <w:rPr>
          <w:rFonts w:ascii="Times New Roman" w:hAnsi="Times New Roman" w:cs="Times New Roman"/>
          <w:sz w:val="24"/>
          <w:szCs w:val="24"/>
        </w:rPr>
        <w:t xml:space="preserve">Cheng F and Cheng Z. 2015.Research Progress on the use of Plant Allelopathy in Agriculture and the Physiological and Ecological Mechanisms of Allelopathy. Front. </w:t>
      </w:r>
      <w:r w:rsidRPr="009873A5">
        <w:rPr>
          <w:rFonts w:ascii="Times New Roman" w:hAnsi="Times New Roman" w:cs="Times New Roman"/>
          <w:i/>
          <w:sz w:val="24"/>
          <w:szCs w:val="24"/>
        </w:rPr>
        <w:t>Plant Sci</w:t>
      </w:r>
      <w:r w:rsidRPr="009873A5">
        <w:rPr>
          <w:rFonts w:ascii="Times New Roman" w:hAnsi="Times New Roman" w:cs="Times New Roman"/>
          <w:sz w:val="24"/>
          <w:szCs w:val="24"/>
        </w:rPr>
        <w:t>. 6:1020</w:t>
      </w:r>
    </w:p>
    <w:p w14:paraId="6F56A9EE" w14:textId="77777777" w:rsidR="00905F29" w:rsidRPr="00905F29" w:rsidRDefault="00905F29" w:rsidP="00905F29">
      <w:pPr>
        <w:ind w:left="720" w:hanging="720"/>
        <w:jc w:val="both"/>
        <w:rPr>
          <w:rStyle w:val="value"/>
          <w:rFonts w:ascii="Times New Roman" w:hAnsi="Times New Roman"/>
          <w:sz w:val="24"/>
          <w:szCs w:val="24"/>
          <w:shd w:val="clear" w:color="auto" w:fill="FFFFFF"/>
        </w:rPr>
      </w:pPr>
      <w:r w:rsidRPr="00905F29">
        <w:rPr>
          <w:rFonts w:ascii="Times New Roman" w:hAnsi="Times New Roman" w:cs="Times New Roman"/>
          <w:sz w:val="24"/>
          <w:szCs w:val="24"/>
        </w:rPr>
        <w:t>Choudhury</w:t>
      </w:r>
      <w:r>
        <w:rPr>
          <w:rFonts w:ascii="Times New Roman" w:hAnsi="Times New Roman" w:cs="Times New Roman"/>
          <w:sz w:val="24"/>
          <w:szCs w:val="24"/>
        </w:rPr>
        <w:t>,</w:t>
      </w:r>
      <w:r w:rsidRPr="00905F29">
        <w:rPr>
          <w:rFonts w:ascii="Times New Roman" w:hAnsi="Times New Roman" w:cs="Times New Roman"/>
          <w:sz w:val="24"/>
          <w:szCs w:val="24"/>
        </w:rPr>
        <w:t xml:space="preserve"> M</w:t>
      </w:r>
      <w:r>
        <w:rPr>
          <w:rFonts w:ascii="Times New Roman" w:hAnsi="Times New Roman" w:cs="Times New Roman"/>
          <w:sz w:val="24"/>
          <w:szCs w:val="24"/>
        </w:rPr>
        <w:t xml:space="preserve">. </w:t>
      </w:r>
      <w:r w:rsidRPr="00905F29">
        <w:rPr>
          <w:rFonts w:ascii="Times New Roman" w:hAnsi="Times New Roman" w:cs="Times New Roman"/>
          <w:sz w:val="24"/>
          <w:szCs w:val="24"/>
        </w:rPr>
        <w:t>A</w:t>
      </w:r>
      <w:r>
        <w:rPr>
          <w:rFonts w:ascii="Times New Roman" w:hAnsi="Times New Roman" w:cs="Times New Roman"/>
          <w:sz w:val="24"/>
          <w:szCs w:val="24"/>
        </w:rPr>
        <w:t xml:space="preserve">. </w:t>
      </w:r>
      <w:r w:rsidRPr="00905F29">
        <w:rPr>
          <w:rFonts w:ascii="Times New Roman" w:hAnsi="Times New Roman" w:cs="Times New Roman"/>
          <w:sz w:val="24"/>
          <w:szCs w:val="24"/>
        </w:rPr>
        <w:t>R</w:t>
      </w:r>
      <w:r>
        <w:rPr>
          <w:rFonts w:ascii="Times New Roman" w:hAnsi="Times New Roman" w:cs="Times New Roman"/>
          <w:sz w:val="24"/>
          <w:szCs w:val="24"/>
        </w:rPr>
        <w:t>.</w:t>
      </w:r>
      <w:r w:rsidRPr="00905F29">
        <w:rPr>
          <w:rFonts w:ascii="Times New Roman" w:hAnsi="Times New Roman" w:cs="Times New Roman"/>
          <w:sz w:val="24"/>
          <w:szCs w:val="24"/>
        </w:rPr>
        <w:t xml:space="preserve">, </w:t>
      </w:r>
      <w:proofErr w:type="spellStart"/>
      <w:r w:rsidRPr="00905F29">
        <w:rPr>
          <w:rFonts w:ascii="Times New Roman" w:hAnsi="Times New Roman" w:cs="Times New Roman"/>
          <w:sz w:val="24"/>
          <w:szCs w:val="24"/>
        </w:rPr>
        <w:t>Maleque</w:t>
      </w:r>
      <w:proofErr w:type="spellEnd"/>
      <w:r>
        <w:rPr>
          <w:rFonts w:ascii="Times New Roman" w:hAnsi="Times New Roman" w:cs="Times New Roman"/>
          <w:sz w:val="24"/>
          <w:szCs w:val="24"/>
        </w:rPr>
        <w:t>,</w:t>
      </w:r>
      <w:r w:rsidRPr="00905F29">
        <w:rPr>
          <w:rFonts w:ascii="Times New Roman" w:hAnsi="Times New Roman" w:cs="Times New Roman"/>
          <w:sz w:val="24"/>
          <w:szCs w:val="24"/>
        </w:rPr>
        <w:t xml:space="preserve"> M</w:t>
      </w:r>
      <w:r>
        <w:rPr>
          <w:rFonts w:ascii="Times New Roman" w:hAnsi="Times New Roman" w:cs="Times New Roman"/>
          <w:sz w:val="24"/>
          <w:szCs w:val="24"/>
        </w:rPr>
        <w:t xml:space="preserve">. </w:t>
      </w:r>
      <w:r w:rsidRPr="00905F29">
        <w:rPr>
          <w:rFonts w:ascii="Times New Roman" w:hAnsi="Times New Roman" w:cs="Times New Roman"/>
          <w:sz w:val="24"/>
          <w:szCs w:val="24"/>
        </w:rPr>
        <w:t>A</w:t>
      </w:r>
      <w:r>
        <w:rPr>
          <w:rFonts w:ascii="Times New Roman" w:hAnsi="Times New Roman" w:cs="Times New Roman"/>
          <w:sz w:val="24"/>
          <w:szCs w:val="24"/>
        </w:rPr>
        <w:t>.</w:t>
      </w:r>
      <w:r w:rsidRPr="00905F29">
        <w:rPr>
          <w:rFonts w:ascii="Times New Roman" w:hAnsi="Times New Roman" w:cs="Times New Roman"/>
          <w:sz w:val="24"/>
          <w:szCs w:val="24"/>
        </w:rPr>
        <w:t xml:space="preserve">, </w:t>
      </w:r>
      <w:proofErr w:type="spellStart"/>
      <w:r w:rsidRPr="00905F29">
        <w:rPr>
          <w:rFonts w:ascii="Times New Roman" w:hAnsi="Times New Roman" w:cs="Times New Roman"/>
          <w:sz w:val="24"/>
          <w:szCs w:val="24"/>
        </w:rPr>
        <w:t>Mily</w:t>
      </w:r>
      <w:proofErr w:type="spellEnd"/>
      <w:r>
        <w:rPr>
          <w:rFonts w:ascii="Times New Roman" w:hAnsi="Times New Roman" w:cs="Times New Roman"/>
          <w:sz w:val="24"/>
          <w:szCs w:val="24"/>
        </w:rPr>
        <w:t>,</w:t>
      </w:r>
      <w:r w:rsidRPr="00905F29">
        <w:rPr>
          <w:rFonts w:ascii="Times New Roman" w:hAnsi="Times New Roman" w:cs="Times New Roman"/>
          <w:sz w:val="24"/>
          <w:szCs w:val="24"/>
        </w:rPr>
        <w:t xml:space="preserve"> N</w:t>
      </w:r>
      <w:r>
        <w:rPr>
          <w:rFonts w:ascii="Times New Roman" w:hAnsi="Times New Roman" w:cs="Times New Roman"/>
          <w:sz w:val="24"/>
          <w:szCs w:val="24"/>
        </w:rPr>
        <w:t xml:space="preserve">. </w:t>
      </w:r>
      <w:r w:rsidRPr="00905F29">
        <w:rPr>
          <w:rFonts w:ascii="Times New Roman" w:hAnsi="Times New Roman" w:cs="Times New Roman"/>
          <w:sz w:val="24"/>
          <w:szCs w:val="24"/>
        </w:rPr>
        <w:t>N</w:t>
      </w:r>
      <w:r>
        <w:rPr>
          <w:rFonts w:ascii="Times New Roman" w:hAnsi="Times New Roman" w:cs="Times New Roman"/>
          <w:sz w:val="24"/>
          <w:szCs w:val="24"/>
        </w:rPr>
        <w:t>.</w:t>
      </w:r>
      <w:r w:rsidRPr="00905F29">
        <w:rPr>
          <w:rFonts w:ascii="Times New Roman" w:hAnsi="Times New Roman" w:cs="Times New Roman"/>
          <w:sz w:val="24"/>
          <w:szCs w:val="24"/>
        </w:rPr>
        <w:t>, and Khan</w:t>
      </w:r>
      <w:r>
        <w:rPr>
          <w:rFonts w:ascii="Times New Roman" w:hAnsi="Times New Roman" w:cs="Times New Roman"/>
          <w:sz w:val="24"/>
          <w:szCs w:val="24"/>
        </w:rPr>
        <w:t>,</w:t>
      </w:r>
      <w:r w:rsidRPr="00905F29">
        <w:rPr>
          <w:rFonts w:ascii="Times New Roman" w:hAnsi="Times New Roman" w:cs="Times New Roman"/>
          <w:sz w:val="24"/>
          <w:szCs w:val="24"/>
        </w:rPr>
        <w:t xml:space="preserve"> A</w:t>
      </w:r>
      <w:r>
        <w:rPr>
          <w:rFonts w:ascii="Times New Roman" w:hAnsi="Times New Roman" w:cs="Times New Roman"/>
          <w:sz w:val="24"/>
          <w:szCs w:val="24"/>
        </w:rPr>
        <w:t xml:space="preserve">. </w:t>
      </w:r>
      <w:r w:rsidRPr="00905F29">
        <w:rPr>
          <w:rFonts w:ascii="Times New Roman" w:hAnsi="Times New Roman" w:cs="Times New Roman"/>
          <w:sz w:val="24"/>
          <w:szCs w:val="24"/>
        </w:rPr>
        <w:t>U. 2023. Using Some Promising Insecticides as A Management Tool Against the Major Sucking P</w:t>
      </w:r>
      <w:bookmarkStart w:id="131" w:name="_GoBack"/>
      <w:bookmarkEnd w:id="131"/>
      <w:r w:rsidRPr="00905F29">
        <w:rPr>
          <w:rFonts w:ascii="Times New Roman" w:hAnsi="Times New Roman" w:cs="Times New Roman"/>
          <w:sz w:val="24"/>
          <w:szCs w:val="24"/>
        </w:rPr>
        <w:t>ests of Country Bean. </w:t>
      </w:r>
      <w:r w:rsidRPr="00905F29">
        <w:rPr>
          <w:rFonts w:ascii="Times New Roman" w:hAnsi="Times New Roman" w:cs="Times New Roman"/>
          <w:i/>
          <w:iCs/>
          <w:sz w:val="24"/>
          <w:szCs w:val="24"/>
        </w:rPr>
        <w:t>Journal of Multidisciplinary Applied Natural Science</w:t>
      </w:r>
      <w:r w:rsidRPr="00905F29">
        <w:rPr>
          <w:rFonts w:ascii="Times New Roman" w:hAnsi="Times New Roman" w:cs="Times New Roman"/>
          <w:sz w:val="24"/>
          <w:szCs w:val="24"/>
        </w:rPr>
        <w:t xml:space="preserve">. </w:t>
      </w:r>
      <w:r>
        <w:rPr>
          <w:rFonts w:ascii="Times New Roman" w:hAnsi="Times New Roman" w:cs="Times New Roman"/>
          <w:sz w:val="24"/>
          <w:szCs w:val="24"/>
        </w:rPr>
        <w:t xml:space="preserve">Vol. </w:t>
      </w:r>
      <w:r w:rsidRPr="00905F29">
        <w:rPr>
          <w:rFonts w:ascii="Times New Roman" w:hAnsi="Times New Roman" w:cs="Times New Roman"/>
          <w:sz w:val="24"/>
          <w:szCs w:val="24"/>
        </w:rPr>
        <w:t xml:space="preserve">3(2): 100–112. </w:t>
      </w:r>
      <w:hyperlink r:id="rId9" w:history="1">
        <w:r w:rsidRPr="00905F29">
          <w:rPr>
            <w:rStyle w:val="Hyperlink"/>
            <w:rFonts w:ascii="Times New Roman" w:eastAsiaTheme="majorEastAsia" w:hAnsi="Times New Roman" w:cs="Times New Roman"/>
            <w:sz w:val="24"/>
            <w:szCs w:val="24"/>
            <w:shd w:val="clear" w:color="auto" w:fill="FFFFFF"/>
          </w:rPr>
          <w:t>https://doi.org/10.47352/jmans.2774-3047.146</w:t>
        </w:r>
      </w:hyperlink>
      <w:r w:rsidRPr="00905F29">
        <w:rPr>
          <w:rStyle w:val="value"/>
          <w:rFonts w:ascii="Times New Roman" w:hAnsi="Times New Roman"/>
          <w:sz w:val="24"/>
          <w:szCs w:val="24"/>
          <w:shd w:val="clear" w:color="auto" w:fill="FFFFFF"/>
        </w:rPr>
        <w:t>.</w:t>
      </w:r>
    </w:p>
    <w:p w14:paraId="6AC211E9" w14:textId="77777777" w:rsidR="00905F29" w:rsidRPr="00905F29" w:rsidRDefault="00905F29" w:rsidP="00905F29">
      <w:pPr>
        <w:pStyle w:val="Default"/>
        <w:ind w:left="720" w:hanging="720"/>
        <w:jc w:val="both"/>
        <w:rPr>
          <w:color w:val="0563C1" w:themeColor="hyperlink"/>
          <w:u w:val="single"/>
        </w:rPr>
      </w:pPr>
      <w:r w:rsidRPr="00905F29">
        <w:rPr>
          <w:color w:val="auto"/>
        </w:rPr>
        <w:t>Choudhury</w:t>
      </w:r>
      <w:r>
        <w:t>,</w:t>
      </w:r>
      <w:r w:rsidRPr="00905F29">
        <w:rPr>
          <w:color w:val="auto"/>
        </w:rPr>
        <w:t xml:space="preserve"> M</w:t>
      </w:r>
      <w:r>
        <w:t xml:space="preserve">. </w:t>
      </w:r>
      <w:r w:rsidRPr="00905F29">
        <w:rPr>
          <w:color w:val="auto"/>
        </w:rPr>
        <w:t>A</w:t>
      </w:r>
      <w:r>
        <w:t xml:space="preserve">. </w:t>
      </w:r>
      <w:r w:rsidRPr="00905F29">
        <w:rPr>
          <w:color w:val="auto"/>
        </w:rPr>
        <w:t>R</w:t>
      </w:r>
      <w:r>
        <w:t>.</w:t>
      </w:r>
      <w:r w:rsidRPr="00905F29">
        <w:rPr>
          <w:color w:val="auto"/>
        </w:rPr>
        <w:t xml:space="preserve">, </w:t>
      </w:r>
      <w:r w:rsidRPr="00905F29">
        <w:t>Mondal</w:t>
      </w:r>
      <w:r>
        <w:t>,</w:t>
      </w:r>
      <w:r w:rsidRPr="00905F29">
        <w:t xml:space="preserve"> M</w:t>
      </w:r>
      <w:r>
        <w:t xml:space="preserve">. </w:t>
      </w:r>
      <w:r w:rsidRPr="00905F29">
        <w:t>F</w:t>
      </w:r>
      <w:r>
        <w:t>.</w:t>
      </w:r>
      <w:r w:rsidRPr="00905F29">
        <w:t xml:space="preserve">, </w:t>
      </w:r>
      <w:r w:rsidRPr="00905F29">
        <w:rPr>
          <w:bCs/>
        </w:rPr>
        <w:t>Khan</w:t>
      </w:r>
      <w:r>
        <w:rPr>
          <w:bCs/>
        </w:rPr>
        <w:t>,</w:t>
      </w:r>
      <w:r w:rsidRPr="00905F29">
        <w:rPr>
          <w:bCs/>
        </w:rPr>
        <w:t xml:space="preserve"> A</w:t>
      </w:r>
      <w:r>
        <w:rPr>
          <w:bCs/>
        </w:rPr>
        <w:t xml:space="preserve">. </w:t>
      </w:r>
      <w:r w:rsidRPr="00905F29">
        <w:rPr>
          <w:bCs/>
        </w:rPr>
        <w:t>U</w:t>
      </w:r>
      <w:r>
        <w:rPr>
          <w:bCs/>
        </w:rPr>
        <w:t>.</w:t>
      </w:r>
      <w:r w:rsidRPr="00905F29">
        <w:t>, Hossain</w:t>
      </w:r>
      <w:r>
        <w:t>,</w:t>
      </w:r>
      <w:r w:rsidRPr="00905F29">
        <w:t xml:space="preserve"> M</w:t>
      </w:r>
      <w:r>
        <w:t xml:space="preserve">. </w:t>
      </w:r>
      <w:r w:rsidRPr="00905F29">
        <w:t>S</w:t>
      </w:r>
      <w:r>
        <w:t>.</w:t>
      </w:r>
      <w:r w:rsidRPr="00905F29">
        <w:t>, Azad</w:t>
      </w:r>
      <w:r>
        <w:t>,</w:t>
      </w:r>
      <w:r w:rsidRPr="00905F29">
        <w:t xml:space="preserve"> M</w:t>
      </w:r>
      <w:r>
        <w:t xml:space="preserve">. </w:t>
      </w:r>
      <w:r w:rsidRPr="00905F29">
        <w:t>O</w:t>
      </w:r>
      <w:r>
        <w:t xml:space="preserve">. </w:t>
      </w:r>
      <w:r w:rsidRPr="00905F29">
        <w:t>K</w:t>
      </w:r>
      <w:r>
        <w:t>.</w:t>
      </w:r>
      <w:r w:rsidRPr="00905F29">
        <w:t xml:space="preserve">, </w:t>
      </w:r>
      <w:proofErr w:type="spellStart"/>
      <w:r w:rsidRPr="00905F29">
        <w:t>Prodhan</w:t>
      </w:r>
      <w:proofErr w:type="spellEnd"/>
      <w:r>
        <w:t>,</w:t>
      </w:r>
      <w:r w:rsidRPr="00905F29">
        <w:t xml:space="preserve"> M</w:t>
      </w:r>
      <w:r>
        <w:t xml:space="preserve">. </w:t>
      </w:r>
      <w:r w:rsidRPr="00905F29">
        <w:t>D</w:t>
      </w:r>
      <w:r>
        <w:t xml:space="preserve">. </w:t>
      </w:r>
      <w:r w:rsidRPr="00905F29">
        <w:t>H</w:t>
      </w:r>
      <w:r>
        <w:t>.</w:t>
      </w:r>
      <w:r w:rsidRPr="00905F29">
        <w:t xml:space="preserve">, </w:t>
      </w:r>
      <w:proofErr w:type="spellStart"/>
      <w:r w:rsidRPr="00905F29">
        <w:t>Uddain</w:t>
      </w:r>
      <w:proofErr w:type="spellEnd"/>
      <w:r>
        <w:t>,</w:t>
      </w:r>
      <w:r w:rsidRPr="00905F29">
        <w:t xml:space="preserve"> J</w:t>
      </w:r>
      <w:r>
        <w:t>.</w:t>
      </w:r>
      <w:r w:rsidRPr="00905F29">
        <w:t>, Rahman</w:t>
      </w:r>
      <w:r>
        <w:t>,</w:t>
      </w:r>
      <w:r w:rsidRPr="00905F29">
        <w:t xml:space="preserve"> M</w:t>
      </w:r>
      <w:r>
        <w:t xml:space="preserve">. </w:t>
      </w:r>
      <w:r w:rsidRPr="00905F29">
        <w:t>S</w:t>
      </w:r>
      <w:r>
        <w:t>.</w:t>
      </w:r>
      <w:r w:rsidRPr="00905F29">
        <w:t>, Ahmed</w:t>
      </w:r>
      <w:r>
        <w:t>,</w:t>
      </w:r>
      <w:r w:rsidRPr="00905F29">
        <w:t xml:space="preserve"> N</w:t>
      </w:r>
      <w:r>
        <w:t>.</w:t>
      </w:r>
      <w:r w:rsidRPr="00905F29">
        <w:t>, Choi</w:t>
      </w:r>
      <w:r>
        <w:t>,</w:t>
      </w:r>
      <w:r w:rsidRPr="00905F29">
        <w:t xml:space="preserve"> K</w:t>
      </w:r>
      <w:r>
        <w:t xml:space="preserve">. </w:t>
      </w:r>
      <w:r w:rsidRPr="00905F29">
        <w:t>Y</w:t>
      </w:r>
      <w:r>
        <w:t>.</w:t>
      </w:r>
      <w:r w:rsidRPr="00905F29">
        <w:t xml:space="preserve">, and </w:t>
      </w:r>
      <w:proofErr w:type="spellStart"/>
      <w:r w:rsidRPr="00905F29">
        <w:t>Naznin</w:t>
      </w:r>
      <w:proofErr w:type="spellEnd"/>
      <w:r>
        <w:t>,</w:t>
      </w:r>
      <w:r w:rsidRPr="00905F29">
        <w:t xml:space="preserve"> M</w:t>
      </w:r>
      <w:r>
        <w:t>.</w:t>
      </w:r>
      <w:r w:rsidRPr="00905F29">
        <w:t>T. 2021. Evaluation of Biological Approaches for Controlling Shoot and Fruit Borer (</w:t>
      </w:r>
      <w:proofErr w:type="spellStart"/>
      <w:r w:rsidRPr="00905F29">
        <w:rPr>
          <w:i/>
        </w:rPr>
        <w:t>Earias</w:t>
      </w:r>
      <w:proofErr w:type="spellEnd"/>
      <w:r w:rsidRPr="00905F29">
        <w:rPr>
          <w:i/>
        </w:rPr>
        <w:t xml:space="preserve"> </w:t>
      </w:r>
      <w:proofErr w:type="spellStart"/>
      <w:r w:rsidRPr="00905F29">
        <w:rPr>
          <w:i/>
        </w:rPr>
        <w:t>vitella</w:t>
      </w:r>
      <w:proofErr w:type="spellEnd"/>
      <w:r w:rsidRPr="00905F29">
        <w:t xml:space="preserve"> F.) of Okra Grown in Peri-Urban Area in Bangladesh. </w:t>
      </w:r>
      <w:r w:rsidRPr="00905F29">
        <w:rPr>
          <w:i/>
          <w:iCs/>
        </w:rPr>
        <w:t>Horticulture</w:t>
      </w:r>
      <w:r w:rsidRPr="00905F29">
        <w:t xml:space="preserve">. </w:t>
      </w:r>
      <w:r>
        <w:t xml:space="preserve">Vol. </w:t>
      </w:r>
      <w:r w:rsidRPr="00905F29">
        <w:t xml:space="preserve">7(7): 1-8. </w:t>
      </w:r>
      <w:r w:rsidRPr="00905F29">
        <w:rPr>
          <w:color w:val="0563C1"/>
          <w:u w:val="single"/>
        </w:rPr>
        <w:t>https://doi.org/10.3390/ horticulturae7010007.</w:t>
      </w:r>
    </w:p>
    <w:p w14:paraId="3235FAA0" w14:textId="77777777" w:rsidR="00905F29" w:rsidRPr="008625DD" w:rsidRDefault="00905F29" w:rsidP="00DE134F">
      <w:pPr>
        <w:ind w:left="720" w:hanging="720"/>
        <w:jc w:val="both"/>
        <w:rPr>
          <w:rFonts w:ascii="Times New Roman" w:hAnsi="Times New Roman" w:cs="Times New Roman"/>
          <w:sz w:val="24"/>
          <w:szCs w:val="24"/>
          <w:lang w:val="en-US"/>
        </w:rPr>
      </w:pPr>
      <w:r w:rsidRPr="009873A5">
        <w:rPr>
          <w:rFonts w:ascii="Times New Roman" w:hAnsi="Times New Roman" w:cs="Times New Roman"/>
          <w:sz w:val="24"/>
          <w:szCs w:val="24"/>
        </w:rPr>
        <w:t>Cusack, Daniela F., Jordan Macy, and William H. McDowell. "Nitrogen additions mobilize soil base cations in two tropical forests." </w:t>
      </w:r>
      <w:r w:rsidRPr="009873A5">
        <w:rPr>
          <w:rFonts w:ascii="Times New Roman" w:hAnsi="Times New Roman" w:cs="Times New Roman"/>
          <w:i/>
          <w:iCs/>
          <w:sz w:val="24"/>
          <w:szCs w:val="24"/>
        </w:rPr>
        <w:t>Biogeochemistry</w:t>
      </w:r>
      <w:r w:rsidRPr="009873A5">
        <w:rPr>
          <w:rFonts w:ascii="Times New Roman" w:hAnsi="Times New Roman" w:cs="Times New Roman"/>
          <w:sz w:val="24"/>
          <w:szCs w:val="24"/>
        </w:rPr>
        <w:t> 128 (2016): 67-88.</w:t>
      </w:r>
    </w:p>
    <w:p w14:paraId="5BDCA3F1" w14:textId="77777777" w:rsidR="00905F29" w:rsidRPr="00905F29" w:rsidRDefault="00905F29" w:rsidP="00905F29">
      <w:pPr>
        <w:pStyle w:val="Default"/>
        <w:ind w:left="720" w:hanging="720"/>
        <w:jc w:val="both"/>
        <w:rPr>
          <w:rStyle w:val="Hyperlink"/>
          <w:color w:val="auto"/>
        </w:rPr>
      </w:pPr>
      <w:proofErr w:type="spellStart"/>
      <w:r w:rsidRPr="00905F29">
        <w:rPr>
          <w:rFonts w:eastAsiaTheme="minorHAnsi"/>
        </w:rPr>
        <w:t>Ema</w:t>
      </w:r>
      <w:proofErr w:type="spellEnd"/>
      <w:r>
        <w:rPr>
          <w:rFonts w:eastAsiaTheme="minorHAnsi"/>
        </w:rPr>
        <w:t>,</w:t>
      </w:r>
      <w:r w:rsidRPr="00905F29">
        <w:rPr>
          <w:rFonts w:eastAsiaTheme="minorHAnsi"/>
        </w:rPr>
        <w:t xml:space="preserve"> I</w:t>
      </w:r>
      <w:r>
        <w:rPr>
          <w:rFonts w:eastAsiaTheme="minorHAnsi"/>
        </w:rPr>
        <w:t xml:space="preserve">. </w:t>
      </w:r>
      <w:r w:rsidRPr="00905F29">
        <w:rPr>
          <w:rFonts w:eastAsiaTheme="minorHAnsi"/>
        </w:rPr>
        <w:t>J</w:t>
      </w:r>
      <w:r>
        <w:rPr>
          <w:rFonts w:eastAsiaTheme="minorHAnsi"/>
        </w:rPr>
        <w:t>.</w:t>
      </w:r>
      <w:r w:rsidRPr="00905F29">
        <w:rPr>
          <w:rFonts w:eastAsiaTheme="minorHAnsi"/>
        </w:rPr>
        <w:t>, Monika</w:t>
      </w:r>
      <w:r>
        <w:rPr>
          <w:rFonts w:eastAsiaTheme="minorHAnsi"/>
        </w:rPr>
        <w:t>,</w:t>
      </w:r>
      <w:r w:rsidRPr="00905F29">
        <w:rPr>
          <w:rFonts w:eastAsiaTheme="minorHAnsi"/>
        </w:rPr>
        <w:t xml:space="preserve"> M</w:t>
      </w:r>
      <w:r>
        <w:rPr>
          <w:rFonts w:eastAsiaTheme="minorHAnsi"/>
        </w:rPr>
        <w:t xml:space="preserve">. </w:t>
      </w:r>
      <w:r w:rsidRPr="00905F29">
        <w:rPr>
          <w:rFonts w:eastAsiaTheme="minorHAnsi"/>
        </w:rPr>
        <w:t>A</w:t>
      </w:r>
      <w:r>
        <w:rPr>
          <w:rFonts w:eastAsiaTheme="minorHAnsi"/>
        </w:rPr>
        <w:t>.</w:t>
      </w:r>
      <w:r w:rsidRPr="00905F29">
        <w:rPr>
          <w:rFonts w:eastAsiaTheme="minorHAnsi"/>
        </w:rPr>
        <w:t xml:space="preserve">, </w:t>
      </w:r>
      <w:r w:rsidRPr="00905F29">
        <w:rPr>
          <w:rFonts w:eastAsiaTheme="minorHAnsi"/>
          <w:bCs/>
        </w:rPr>
        <w:t>Khan</w:t>
      </w:r>
      <w:r>
        <w:rPr>
          <w:rFonts w:eastAsiaTheme="minorHAnsi"/>
          <w:bCs/>
        </w:rPr>
        <w:t>,</w:t>
      </w:r>
      <w:r w:rsidRPr="00905F29">
        <w:rPr>
          <w:rFonts w:eastAsiaTheme="minorHAnsi"/>
          <w:bCs/>
        </w:rPr>
        <w:t xml:space="preserve"> A</w:t>
      </w:r>
      <w:r>
        <w:rPr>
          <w:rFonts w:eastAsiaTheme="minorHAnsi"/>
          <w:bCs/>
        </w:rPr>
        <w:t xml:space="preserve">. </w:t>
      </w:r>
      <w:r w:rsidRPr="00905F29">
        <w:rPr>
          <w:rFonts w:eastAsiaTheme="minorHAnsi"/>
          <w:bCs/>
        </w:rPr>
        <w:t>U</w:t>
      </w:r>
      <w:r>
        <w:rPr>
          <w:rFonts w:eastAsiaTheme="minorHAnsi"/>
          <w:bCs/>
        </w:rPr>
        <w:t>.</w:t>
      </w:r>
      <w:r w:rsidRPr="00905F29">
        <w:rPr>
          <w:rFonts w:eastAsiaTheme="minorHAnsi"/>
        </w:rPr>
        <w:t xml:space="preserve">, </w:t>
      </w:r>
      <w:proofErr w:type="spellStart"/>
      <w:r w:rsidRPr="00905F29">
        <w:rPr>
          <w:rFonts w:eastAsiaTheme="minorHAnsi"/>
        </w:rPr>
        <w:t>Tipu</w:t>
      </w:r>
      <w:proofErr w:type="spellEnd"/>
      <w:r>
        <w:rPr>
          <w:rFonts w:eastAsiaTheme="minorHAnsi"/>
        </w:rPr>
        <w:t>,</w:t>
      </w:r>
      <w:r w:rsidRPr="00905F29">
        <w:rPr>
          <w:rFonts w:eastAsiaTheme="minorHAnsi"/>
        </w:rPr>
        <w:t xml:space="preserve"> M</w:t>
      </w:r>
      <w:r>
        <w:rPr>
          <w:rFonts w:eastAsiaTheme="minorHAnsi"/>
        </w:rPr>
        <w:t xml:space="preserve">. </w:t>
      </w:r>
      <w:r w:rsidRPr="00905F29">
        <w:rPr>
          <w:rFonts w:eastAsiaTheme="minorHAnsi"/>
        </w:rPr>
        <w:t>M</w:t>
      </w:r>
      <w:r>
        <w:rPr>
          <w:rFonts w:eastAsiaTheme="minorHAnsi"/>
        </w:rPr>
        <w:t xml:space="preserve">. </w:t>
      </w:r>
      <w:r w:rsidRPr="00905F29">
        <w:rPr>
          <w:rFonts w:eastAsiaTheme="minorHAnsi"/>
        </w:rPr>
        <w:t>H</w:t>
      </w:r>
      <w:r>
        <w:rPr>
          <w:rFonts w:eastAsiaTheme="minorHAnsi"/>
        </w:rPr>
        <w:t>.</w:t>
      </w:r>
      <w:r w:rsidRPr="00905F29">
        <w:rPr>
          <w:rFonts w:eastAsiaTheme="minorHAnsi"/>
        </w:rPr>
        <w:t>, Faruk</w:t>
      </w:r>
      <w:r>
        <w:rPr>
          <w:rFonts w:eastAsiaTheme="minorHAnsi"/>
        </w:rPr>
        <w:t>,</w:t>
      </w:r>
      <w:r w:rsidRPr="00905F29">
        <w:rPr>
          <w:rFonts w:eastAsiaTheme="minorHAnsi"/>
        </w:rPr>
        <w:t xml:space="preserve"> M</w:t>
      </w:r>
      <w:r>
        <w:rPr>
          <w:rFonts w:eastAsiaTheme="minorHAnsi"/>
        </w:rPr>
        <w:t xml:space="preserve">. </w:t>
      </w:r>
      <w:r w:rsidRPr="00905F29">
        <w:rPr>
          <w:rFonts w:eastAsiaTheme="minorHAnsi"/>
        </w:rPr>
        <w:t>R</w:t>
      </w:r>
      <w:r>
        <w:rPr>
          <w:rFonts w:eastAsiaTheme="minorHAnsi"/>
        </w:rPr>
        <w:t>.</w:t>
      </w:r>
      <w:r w:rsidRPr="00905F29">
        <w:rPr>
          <w:rFonts w:eastAsiaTheme="minorHAnsi"/>
        </w:rPr>
        <w:t xml:space="preserve">, </w:t>
      </w:r>
      <w:proofErr w:type="spellStart"/>
      <w:r w:rsidRPr="00905F29">
        <w:rPr>
          <w:rFonts w:eastAsiaTheme="minorHAnsi"/>
        </w:rPr>
        <w:t>Tarapder</w:t>
      </w:r>
      <w:proofErr w:type="spellEnd"/>
      <w:r>
        <w:rPr>
          <w:rFonts w:eastAsiaTheme="minorHAnsi"/>
        </w:rPr>
        <w:t>,</w:t>
      </w:r>
      <w:r w:rsidRPr="00905F29">
        <w:rPr>
          <w:rFonts w:eastAsiaTheme="minorHAnsi"/>
        </w:rPr>
        <w:t xml:space="preserve"> S</w:t>
      </w:r>
      <w:r>
        <w:rPr>
          <w:rFonts w:eastAsiaTheme="minorHAnsi"/>
        </w:rPr>
        <w:t xml:space="preserve">. </w:t>
      </w:r>
      <w:r w:rsidRPr="00905F29">
        <w:rPr>
          <w:rFonts w:eastAsiaTheme="minorHAnsi"/>
        </w:rPr>
        <w:t>A</w:t>
      </w:r>
      <w:r>
        <w:rPr>
          <w:rFonts w:eastAsiaTheme="minorHAnsi"/>
        </w:rPr>
        <w:t>.</w:t>
      </w:r>
      <w:r w:rsidRPr="00905F29">
        <w:rPr>
          <w:rFonts w:eastAsiaTheme="minorHAnsi"/>
        </w:rPr>
        <w:t>, and Adnan</w:t>
      </w:r>
      <w:r>
        <w:rPr>
          <w:rFonts w:eastAsiaTheme="minorHAnsi"/>
        </w:rPr>
        <w:t>,</w:t>
      </w:r>
      <w:r w:rsidRPr="00905F29">
        <w:rPr>
          <w:rFonts w:eastAsiaTheme="minorHAnsi"/>
        </w:rPr>
        <w:t xml:space="preserve"> M. 2022. A Review on the Management of Country Bean (</w:t>
      </w:r>
      <w:r w:rsidRPr="00905F29">
        <w:rPr>
          <w:rFonts w:eastAsiaTheme="minorHAnsi"/>
          <w:i/>
          <w:iCs/>
        </w:rPr>
        <w:t xml:space="preserve">Lablab </w:t>
      </w:r>
      <w:proofErr w:type="spellStart"/>
      <w:r w:rsidRPr="00905F29">
        <w:rPr>
          <w:rFonts w:eastAsiaTheme="minorHAnsi"/>
          <w:i/>
          <w:iCs/>
        </w:rPr>
        <w:t>purpureus</w:t>
      </w:r>
      <w:proofErr w:type="spellEnd"/>
      <w:r w:rsidRPr="00905F29">
        <w:rPr>
          <w:rFonts w:eastAsiaTheme="minorHAnsi"/>
        </w:rPr>
        <w:t xml:space="preserve"> L.) Diseases in Bangladesh. </w:t>
      </w:r>
      <w:r w:rsidRPr="00905F29">
        <w:rPr>
          <w:rFonts w:eastAsiaTheme="minorHAnsi"/>
          <w:i/>
        </w:rPr>
        <w:t>The Journal of Agricultural Sciences - Sri Lanka</w:t>
      </w:r>
      <w:r w:rsidRPr="00905F29">
        <w:rPr>
          <w:rFonts w:eastAsiaTheme="minorHAnsi"/>
        </w:rPr>
        <w:t xml:space="preserve">. </w:t>
      </w:r>
      <w:r>
        <w:rPr>
          <w:rFonts w:eastAsiaTheme="minorHAnsi"/>
        </w:rPr>
        <w:t xml:space="preserve">Vol. </w:t>
      </w:r>
      <w:r w:rsidRPr="00905F29">
        <w:rPr>
          <w:rFonts w:eastAsiaTheme="minorHAnsi"/>
        </w:rPr>
        <w:t xml:space="preserve">17(3): 388-415. </w:t>
      </w:r>
      <w:hyperlink r:id="rId10" w:history="1">
        <w:r w:rsidRPr="00905F29">
          <w:rPr>
            <w:rStyle w:val="Hyperlink"/>
            <w:rFonts w:eastAsiaTheme="minorHAnsi"/>
          </w:rPr>
          <w:t>http://doi.org/10.4038/jas.v17i3.9920</w:t>
        </w:r>
      </w:hyperlink>
    </w:p>
    <w:p w14:paraId="3A8A29E5" w14:textId="77777777" w:rsidR="00905F29" w:rsidRDefault="00905F29" w:rsidP="0026577C">
      <w:pPr>
        <w:ind w:left="720" w:hanging="720"/>
        <w:jc w:val="both"/>
        <w:rPr>
          <w:rFonts w:ascii="Times New Roman" w:hAnsi="Times New Roman" w:cs="Times New Roman"/>
          <w:sz w:val="24"/>
          <w:szCs w:val="24"/>
        </w:rPr>
      </w:pPr>
      <w:r w:rsidRPr="008625DD">
        <w:rPr>
          <w:rFonts w:ascii="Times New Roman" w:hAnsi="Times New Roman" w:cs="Times New Roman"/>
          <w:sz w:val="24"/>
          <w:szCs w:val="24"/>
        </w:rPr>
        <w:t>Ferreira, E.</w:t>
      </w:r>
      <w:r>
        <w:rPr>
          <w:rFonts w:ascii="Times New Roman" w:hAnsi="Times New Roman" w:cs="Times New Roman"/>
          <w:sz w:val="24"/>
          <w:szCs w:val="24"/>
        </w:rPr>
        <w:t xml:space="preserve"> </w:t>
      </w:r>
      <w:r w:rsidRPr="008625DD">
        <w:rPr>
          <w:rFonts w:ascii="Times New Roman" w:hAnsi="Times New Roman" w:cs="Times New Roman"/>
          <w:sz w:val="24"/>
          <w:szCs w:val="24"/>
        </w:rPr>
        <w:t>P.</w:t>
      </w:r>
      <w:r>
        <w:rPr>
          <w:rFonts w:ascii="Times New Roman" w:hAnsi="Times New Roman" w:cs="Times New Roman"/>
          <w:sz w:val="24"/>
          <w:szCs w:val="24"/>
        </w:rPr>
        <w:t xml:space="preserve"> </w:t>
      </w:r>
      <w:r w:rsidRPr="008625DD">
        <w:rPr>
          <w:rFonts w:ascii="Times New Roman" w:hAnsi="Times New Roman" w:cs="Times New Roman"/>
          <w:sz w:val="24"/>
          <w:szCs w:val="24"/>
        </w:rPr>
        <w:t>B, Stone, L.</w:t>
      </w:r>
      <w:r>
        <w:rPr>
          <w:rFonts w:ascii="Times New Roman" w:hAnsi="Times New Roman" w:cs="Times New Roman"/>
          <w:sz w:val="24"/>
          <w:szCs w:val="24"/>
        </w:rPr>
        <w:t xml:space="preserve"> </w:t>
      </w:r>
      <w:r w:rsidRPr="008625DD">
        <w:rPr>
          <w:rFonts w:ascii="Times New Roman" w:hAnsi="Times New Roman" w:cs="Times New Roman"/>
          <w:sz w:val="24"/>
          <w:szCs w:val="24"/>
        </w:rPr>
        <w:t xml:space="preserve">F. and </w:t>
      </w:r>
      <w:proofErr w:type="spellStart"/>
      <w:r w:rsidRPr="008625DD">
        <w:rPr>
          <w:rFonts w:ascii="Times New Roman" w:hAnsi="Times New Roman" w:cs="Times New Roman"/>
          <w:sz w:val="24"/>
          <w:szCs w:val="24"/>
        </w:rPr>
        <w:t>Didonet</w:t>
      </w:r>
      <w:proofErr w:type="spellEnd"/>
      <w:r w:rsidRPr="008625DD">
        <w:rPr>
          <w:rFonts w:ascii="Times New Roman" w:hAnsi="Times New Roman" w:cs="Times New Roman"/>
          <w:sz w:val="24"/>
          <w:szCs w:val="24"/>
        </w:rPr>
        <w:t>, A.</w:t>
      </w:r>
      <w:r>
        <w:rPr>
          <w:rFonts w:ascii="Times New Roman" w:hAnsi="Times New Roman" w:cs="Times New Roman"/>
          <w:sz w:val="24"/>
          <w:szCs w:val="24"/>
        </w:rPr>
        <w:t xml:space="preserve"> </w:t>
      </w:r>
      <w:r w:rsidRPr="008625DD">
        <w:rPr>
          <w:rFonts w:ascii="Times New Roman" w:hAnsi="Times New Roman" w:cs="Times New Roman"/>
          <w:sz w:val="24"/>
          <w:szCs w:val="24"/>
        </w:rPr>
        <w:t xml:space="preserve">D. 2013. Green Manure Species and Sowing Time Effects on the Agronomic Performance of Common Bean. </w:t>
      </w:r>
      <w:proofErr w:type="spellStart"/>
      <w:r w:rsidRPr="008625DD">
        <w:rPr>
          <w:rFonts w:ascii="Times New Roman" w:hAnsi="Times New Roman" w:cs="Times New Roman"/>
          <w:i/>
          <w:sz w:val="24"/>
          <w:szCs w:val="24"/>
        </w:rPr>
        <w:t>Agrononomy</w:t>
      </w:r>
      <w:proofErr w:type="spellEnd"/>
      <w:r w:rsidRPr="008625DD">
        <w:rPr>
          <w:rFonts w:ascii="Times New Roman" w:hAnsi="Times New Roman" w:cs="Times New Roman"/>
          <w:i/>
          <w:sz w:val="24"/>
          <w:szCs w:val="24"/>
        </w:rPr>
        <w:t xml:space="preserve"> Journal</w:t>
      </w:r>
      <w:r w:rsidRPr="008625DD">
        <w:rPr>
          <w:rFonts w:ascii="Times New Roman" w:hAnsi="Times New Roman" w:cs="Times New Roman"/>
          <w:sz w:val="24"/>
          <w:szCs w:val="24"/>
        </w:rPr>
        <w:t xml:space="preserve"> 105(6):1721–1727 </w:t>
      </w:r>
    </w:p>
    <w:p w14:paraId="61760BC2" w14:textId="77777777" w:rsidR="00905F29" w:rsidRPr="009A4ABB" w:rsidRDefault="00905F29" w:rsidP="0026577C">
      <w:pPr>
        <w:ind w:left="720" w:hanging="720"/>
        <w:jc w:val="both"/>
        <w:rPr>
          <w:rFonts w:ascii="Times New Roman" w:hAnsi="Times New Roman" w:cs="Times New Roman"/>
          <w:sz w:val="24"/>
          <w:szCs w:val="24"/>
        </w:rPr>
      </w:pPr>
      <w:r w:rsidRPr="009A4ABB">
        <w:rPr>
          <w:rFonts w:ascii="Times New Roman" w:hAnsi="Times New Roman" w:cs="Times New Roman"/>
          <w:sz w:val="24"/>
          <w:szCs w:val="24"/>
        </w:rPr>
        <w:t xml:space="preserve">Floyd, D. A. and Anderson, J. E. 1987. A comparison of three methods for estimating plant cover. </w:t>
      </w:r>
      <w:r w:rsidRPr="0026577C">
        <w:rPr>
          <w:rFonts w:ascii="Times New Roman" w:hAnsi="Times New Roman" w:cs="Times New Roman"/>
          <w:i/>
          <w:iCs/>
          <w:sz w:val="24"/>
          <w:szCs w:val="24"/>
        </w:rPr>
        <w:t>Journal of Ecology</w:t>
      </w:r>
      <w:r w:rsidRPr="009A4ABB">
        <w:rPr>
          <w:rFonts w:ascii="Times New Roman" w:hAnsi="Times New Roman" w:cs="Times New Roman"/>
          <w:sz w:val="24"/>
          <w:szCs w:val="24"/>
        </w:rPr>
        <w:t xml:space="preserve"> 75 (1): 221-228</w:t>
      </w:r>
    </w:p>
    <w:p w14:paraId="08ADFBF4" w14:textId="77777777" w:rsidR="00905F29" w:rsidRDefault="00905F29" w:rsidP="007B38BF">
      <w:pPr>
        <w:ind w:left="720" w:hanging="720"/>
        <w:jc w:val="both"/>
        <w:rPr>
          <w:rFonts w:ascii="Times New Roman" w:hAnsi="Times New Roman" w:cs="Times New Roman"/>
          <w:sz w:val="24"/>
          <w:szCs w:val="24"/>
        </w:rPr>
      </w:pPr>
      <w:proofErr w:type="spellStart"/>
      <w:r w:rsidRPr="008625DD">
        <w:rPr>
          <w:rFonts w:ascii="Times New Roman" w:hAnsi="Times New Roman" w:cs="Times New Roman"/>
          <w:sz w:val="24"/>
          <w:szCs w:val="24"/>
        </w:rPr>
        <w:t>Kanatas</w:t>
      </w:r>
      <w:proofErr w:type="spellEnd"/>
      <w:r w:rsidRPr="008625DD">
        <w:rPr>
          <w:rFonts w:ascii="Times New Roman" w:hAnsi="Times New Roman" w:cs="Times New Roman"/>
          <w:sz w:val="24"/>
          <w:szCs w:val="24"/>
        </w:rPr>
        <w:t xml:space="preserve">, P., </w:t>
      </w:r>
      <w:proofErr w:type="spellStart"/>
      <w:r w:rsidRPr="008625DD">
        <w:rPr>
          <w:rFonts w:ascii="Times New Roman" w:hAnsi="Times New Roman" w:cs="Times New Roman"/>
          <w:sz w:val="24"/>
          <w:szCs w:val="24"/>
        </w:rPr>
        <w:t>Gazoulis</w:t>
      </w:r>
      <w:proofErr w:type="spellEnd"/>
      <w:r w:rsidRPr="008625DD">
        <w:rPr>
          <w:rFonts w:ascii="Times New Roman" w:hAnsi="Times New Roman" w:cs="Times New Roman"/>
          <w:sz w:val="24"/>
          <w:szCs w:val="24"/>
        </w:rPr>
        <w:t xml:space="preserve">, I., </w:t>
      </w:r>
      <w:proofErr w:type="spellStart"/>
      <w:r w:rsidRPr="008625DD">
        <w:rPr>
          <w:rFonts w:ascii="Times New Roman" w:hAnsi="Times New Roman" w:cs="Times New Roman"/>
          <w:sz w:val="24"/>
          <w:szCs w:val="24"/>
        </w:rPr>
        <w:t>Travlos</w:t>
      </w:r>
      <w:proofErr w:type="spellEnd"/>
      <w:r w:rsidRPr="008625DD">
        <w:rPr>
          <w:rFonts w:ascii="Times New Roman" w:hAnsi="Times New Roman" w:cs="Times New Roman"/>
          <w:sz w:val="24"/>
          <w:szCs w:val="24"/>
        </w:rPr>
        <w:t xml:space="preserve">, I., </w:t>
      </w:r>
      <w:proofErr w:type="spellStart"/>
      <w:r w:rsidRPr="008625DD">
        <w:rPr>
          <w:rFonts w:ascii="Times New Roman" w:hAnsi="Times New Roman" w:cs="Times New Roman"/>
          <w:sz w:val="24"/>
          <w:szCs w:val="24"/>
        </w:rPr>
        <w:t>Kakabouki</w:t>
      </w:r>
      <w:proofErr w:type="spellEnd"/>
      <w:r w:rsidRPr="008625DD">
        <w:rPr>
          <w:rFonts w:ascii="Times New Roman" w:hAnsi="Times New Roman" w:cs="Times New Roman"/>
          <w:sz w:val="24"/>
          <w:szCs w:val="24"/>
        </w:rPr>
        <w:t xml:space="preserve">, I., </w:t>
      </w:r>
      <w:proofErr w:type="spellStart"/>
      <w:r w:rsidRPr="008625DD">
        <w:rPr>
          <w:rFonts w:ascii="Times New Roman" w:hAnsi="Times New Roman" w:cs="Times New Roman"/>
          <w:sz w:val="24"/>
          <w:szCs w:val="24"/>
        </w:rPr>
        <w:t>Kioussi</w:t>
      </w:r>
      <w:proofErr w:type="spellEnd"/>
      <w:r w:rsidRPr="008625DD">
        <w:rPr>
          <w:rFonts w:ascii="Times New Roman" w:hAnsi="Times New Roman" w:cs="Times New Roman"/>
          <w:sz w:val="24"/>
          <w:szCs w:val="24"/>
        </w:rPr>
        <w:t xml:space="preserve">, S., and </w:t>
      </w:r>
      <w:proofErr w:type="spellStart"/>
      <w:r w:rsidRPr="008625DD">
        <w:rPr>
          <w:rFonts w:ascii="Times New Roman" w:hAnsi="Times New Roman" w:cs="Times New Roman"/>
          <w:sz w:val="24"/>
          <w:szCs w:val="24"/>
        </w:rPr>
        <w:t>Babanioti</w:t>
      </w:r>
      <w:proofErr w:type="spellEnd"/>
      <w:r w:rsidRPr="008625DD">
        <w:rPr>
          <w:rFonts w:ascii="Times New Roman" w:hAnsi="Times New Roman" w:cs="Times New Roman"/>
          <w:sz w:val="24"/>
          <w:szCs w:val="24"/>
        </w:rPr>
        <w:t xml:space="preserve">, E. 2020. The effects of tillage on weed suppressive ability, leaf area, seed yield and protein content of </w:t>
      </w:r>
      <w:proofErr w:type="spellStart"/>
      <w:r w:rsidRPr="008625DD">
        <w:rPr>
          <w:rFonts w:ascii="Times New Roman" w:hAnsi="Times New Roman" w:cs="Times New Roman"/>
          <w:sz w:val="24"/>
          <w:szCs w:val="24"/>
        </w:rPr>
        <w:t>Mucuna</w:t>
      </w:r>
      <w:proofErr w:type="spellEnd"/>
      <w:r w:rsidRPr="008625DD">
        <w:rPr>
          <w:rFonts w:ascii="Times New Roman" w:hAnsi="Times New Roman" w:cs="Times New Roman"/>
          <w:sz w:val="24"/>
          <w:szCs w:val="24"/>
        </w:rPr>
        <w:t xml:space="preserve"> </w:t>
      </w:r>
      <w:proofErr w:type="spellStart"/>
      <w:r w:rsidRPr="008625DD">
        <w:rPr>
          <w:rFonts w:ascii="Times New Roman" w:hAnsi="Times New Roman" w:cs="Times New Roman"/>
          <w:sz w:val="24"/>
          <w:szCs w:val="24"/>
        </w:rPr>
        <w:t>pruriens</w:t>
      </w:r>
      <w:proofErr w:type="spellEnd"/>
      <w:r w:rsidRPr="008625DD">
        <w:rPr>
          <w:rFonts w:ascii="Times New Roman" w:hAnsi="Times New Roman" w:cs="Times New Roman"/>
          <w:sz w:val="24"/>
          <w:szCs w:val="24"/>
        </w:rPr>
        <w:t xml:space="preserve"> var. </w:t>
      </w:r>
      <w:proofErr w:type="spellStart"/>
      <w:r w:rsidRPr="008625DD">
        <w:rPr>
          <w:rFonts w:ascii="Times New Roman" w:hAnsi="Times New Roman" w:cs="Times New Roman"/>
          <w:sz w:val="24"/>
          <w:szCs w:val="24"/>
        </w:rPr>
        <w:t>utilis</w:t>
      </w:r>
      <w:proofErr w:type="spellEnd"/>
      <w:r w:rsidRPr="008625DD">
        <w:rPr>
          <w:rFonts w:ascii="Times New Roman" w:hAnsi="Times New Roman" w:cs="Times New Roman"/>
          <w:sz w:val="24"/>
          <w:szCs w:val="24"/>
        </w:rPr>
        <w:t xml:space="preserve">. </w:t>
      </w:r>
      <w:proofErr w:type="spellStart"/>
      <w:r w:rsidRPr="008625DD">
        <w:rPr>
          <w:rFonts w:ascii="Times New Roman" w:hAnsi="Times New Roman" w:cs="Times New Roman"/>
          <w:i/>
          <w:sz w:val="24"/>
          <w:szCs w:val="24"/>
        </w:rPr>
        <w:t>Notulae</w:t>
      </w:r>
      <w:proofErr w:type="spellEnd"/>
      <w:r w:rsidRPr="008625DD">
        <w:rPr>
          <w:rFonts w:ascii="Times New Roman" w:hAnsi="Times New Roman" w:cs="Times New Roman"/>
          <w:i/>
          <w:sz w:val="24"/>
          <w:szCs w:val="24"/>
        </w:rPr>
        <w:t xml:space="preserve"> </w:t>
      </w:r>
      <w:proofErr w:type="spellStart"/>
      <w:r w:rsidRPr="008625DD">
        <w:rPr>
          <w:rFonts w:ascii="Times New Roman" w:hAnsi="Times New Roman" w:cs="Times New Roman"/>
          <w:i/>
          <w:sz w:val="24"/>
          <w:szCs w:val="24"/>
        </w:rPr>
        <w:t>Botanicae</w:t>
      </w:r>
      <w:proofErr w:type="spellEnd"/>
      <w:r w:rsidRPr="008625DD">
        <w:rPr>
          <w:rFonts w:ascii="Times New Roman" w:hAnsi="Times New Roman" w:cs="Times New Roman"/>
          <w:i/>
          <w:sz w:val="24"/>
          <w:szCs w:val="24"/>
        </w:rPr>
        <w:t xml:space="preserve"> </w:t>
      </w:r>
      <w:proofErr w:type="spellStart"/>
      <w:r w:rsidRPr="008625DD">
        <w:rPr>
          <w:rFonts w:ascii="Times New Roman" w:hAnsi="Times New Roman" w:cs="Times New Roman"/>
          <w:i/>
          <w:sz w:val="24"/>
          <w:szCs w:val="24"/>
        </w:rPr>
        <w:t>Horti</w:t>
      </w:r>
      <w:proofErr w:type="spellEnd"/>
      <w:r w:rsidRPr="008625DD">
        <w:rPr>
          <w:rFonts w:ascii="Times New Roman" w:hAnsi="Times New Roman" w:cs="Times New Roman"/>
          <w:i/>
          <w:sz w:val="24"/>
          <w:szCs w:val="24"/>
        </w:rPr>
        <w:t xml:space="preserve"> </w:t>
      </w:r>
      <w:proofErr w:type="spellStart"/>
      <w:r w:rsidRPr="008625DD">
        <w:rPr>
          <w:rFonts w:ascii="Times New Roman" w:hAnsi="Times New Roman" w:cs="Times New Roman"/>
          <w:i/>
          <w:sz w:val="24"/>
          <w:szCs w:val="24"/>
        </w:rPr>
        <w:t>Agrobotanici</w:t>
      </w:r>
      <w:proofErr w:type="spellEnd"/>
      <w:r w:rsidRPr="008625DD">
        <w:rPr>
          <w:rFonts w:ascii="Times New Roman" w:hAnsi="Times New Roman" w:cs="Times New Roman"/>
          <w:i/>
          <w:sz w:val="24"/>
          <w:szCs w:val="24"/>
        </w:rPr>
        <w:t xml:space="preserve"> Cluj-Napoca</w:t>
      </w:r>
      <w:r w:rsidRPr="008625DD">
        <w:rPr>
          <w:rFonts w:ascii="Times New Roman" w:hAnsi="Times New Roman" w:cs="Times New Roman"/>
          <w:sz w:val="24"/>
          <w:szCs w:val="24"/>
        </w:rPr>
        <w:t xml:space="preserve"> Volume 48(2):871-881</w:t>
      </w:r>
    </w:p>
    <w:p w14:paraId="15A77764" w14:textId="77777777" w:rsidR="00905F29" w:rsidRPr="00905F29" w:rsidRDefault="00905F29" w:rsidP="00905F29">
      <w:pPr>
        <w:ind w:left="720" w:hanging="720"/>
        <w:jc w:val="both"/>
        <w:rPr>
          <w:rFonts w:ascii="Times New Roman" w:hAnsi="Times New Roman" w:cs="Times New Roman"/>
          <w:sz w:val="24"/>
          <w:szCs w:val="24"/>
        </w:rPr>
      </w:pPr>
      <w:r w:rsidRPr="00905F29">
        <w:rPr>
          <w:rFonts w:ascii="Times New Roman" w:hAnsi="Times New Roman" w:cs="Times New Roman"/>
          <w:sz w:val="24"/>
          <w:szCs w:val="24"/>
        </w:rPr>
        <w:t>Khan</w:t>
      </w:r>
      <w:r>
        <w:rPr>
          <w:rFonts w:ascii="Times New Roman" w:hAnsi="Times New Roman" w:cs="Times New Roman"/>
          <w:sz w:val="24"/>
          <w:szCs w:val="24"/>
        </w:rPr>
        <w:t>,</w:t>
      </w:r>
      <w:r w:rsidRPr="00905F29">
        <w:rPr>
          <w:rFonts w:ascii="Times New Roman" w:hAnsi="Times New Roman" w:cs="Times New Roman"/>
          <w:sz w:val="24"/>
          <w:szCs w:val="24"/>
        </w:rPr>
        <w:t xml:space="preserve"> A</w:t>
      </w:r>
      <w:r>
        <w:rPr>
          <w:rFonts w:ascii="Times New Roman" w:hAnsi="Times New Roman" w:cs="Times New Roman"/>
          <w:sz w:val="24"/>
          <w:szCs w:val="24"/>
        </w:rPr>
        <w:t xml:space="preserve">. </w:t>
      </w:r>
      <w:r w:rsidRPr="00905F29">
        <w:rPr>
          <w:rFonts w:ascii="Times New Roman" w:hAnsi="Times New Roman" w:cs="Times New Roman"/>
          <w:sz w:val="24"/>
          <w:szCs w:val="24"/>
        </w:rPr>
        <w:t>U</w:t>
      </w:r>
      <w:r>
        <w:rPr>
          <w:rFonts w:ascii="Times New Roman" w:hAnsi="Times New Roman" w:cs="Times New Roman"/>
          <w:sz w:val="24"/>
          <w:szCs w:val="24"/>
        </w:rPr>
        <w:t>.</w:t>
      </w:r>
      <w:r w:rsidRPr="00905F29">
        <w:rPr>
          <w:rFonts w:ascii="Times New Roman" w:hAnsi="Times New Roman" w:cs="Times New Roman"/>
          <w:sz w:val="24"/>
          <w:szCs w:val="24"/>
        </w:rPr>
        <w:t>, Choudhury</w:t>
      </w:r>
      <w:r>
        <w:rPr>
          <w:rFonts w:ascii="Times New Roman" w:hAnsi="Times New Roman" w:cs="Times New Roman"/>
          <w:sz w:val="24"/>
          <w:szCs w:val="24"/>
        </w:rPr>
        <w:t>,</w:t>
      </w:r>
      <w:r w:rsidRPr="00905F29">
        <w:rPr>
          <w:rFonts w:ascii="Times New Roman" w:hAnsi="Times New Roman" w:cs="Times New Roman"/>
          <w:sz w:val="24"/>
          <w:szCs w:val="24"/>
        </w:rPr>
        <w:t xml:space="preserve"> M</w:t>
      </w:r>
      <w:r>
        <w:rPr>
          <w:rFonts w:ascii="Times New Roman" w:hAnsi="Times New Roman" w:cs="Times New Roman"/>
          <w:sz w:val="24"/>
          <w:szCs w:val="24"/>
        </w:rPr>
        <w:t xml:space="preserve">. </w:t>
      </w:r>
      <w:r w:rsidRPr="00905F29">
        <w:rPr>
          <w:rFonts w:ascii="Times New Roman" w:hAnsi="Times New Roman" w:cs="Times New Roman"/>
          <w:sz w:val="24"/>
          <w:szCs w:val="24"/>
        </w:rPr>
        <w:t>A</w:t>
      </w:r>
      <w:r>
        <w:rPr>
          <w:rFonts w:ascii="Times New Roman" w:hAnsi="Times New Roman" w:cs="Times New Roman"/>
          <w:sz w:val="24"/>
          <w:szCs w:val="24"/>
        </w:rPr>
        <w:t xml:space="preserve">. </w:t>
      </w:r>
      <w:r w:rsidRPr="00905F29">
        <w:rPr>
          <w:rFonts w:ascii="Times New Roman" w:hAnsi="Times New Roman" w:cs="Times New Roman"/>
          <w:sz w:val="24"/>
          <w:szCs w:val="24"/>
        </w:rPr>
        <w:t>R</w:t>
      </w:r>
      <w:r>
        <w:rPr>
          <w:rFonts w:ascii="Times New Roman" w:hAnsi="Times New Roman" w:cs="Times New Roman"/>
          <w:sz w:val="24"/>
          <w:szCs w:val="24"/>
        </w:rPr>
        <w:t>.</w:t>
      </w:r>
      <w:r w:rsidRPr="00905F29">
        <w:rPr>
          <w:rFonts w:ascii="Times New Roman" w:hAnsi="Times New Roman" w:cs="Times New Roman"/>
          <w:sz w:val="24"/>
          <w:szCs w:val="24"/>
        </w:rPr>
        <w:t>, Islam</w:t>
      </w:r>
      <w:r>
        <w:rPr>
          <w:rFonts w:ascii="Times New Roman" w:hAnsi="Times New Roman" w:cs="Times New Roman"/>
          <w:sz w:val="24"/>
          <w:szCs w:val="24"/>
        </w:rPr>
        <w:t>,</w:t>
      </w:r>
      <w:r w:rsidRPr="00905F29">
        <w:rPr>
          <w:rFonts w:ascii="Times New Roman" w:hAnsi="Times New Roman" w:cs="Times New Roman"/>
          <w:sz w:val="24"/>
          <w:szCs w:val="24"/>
        </w:rPr>
        <w:t xml:space="preserve"> M</w:t>
      </w:r>
      <w:r>
        <w:rPr>
          <w:rFonts w:ascii="Times New Roman" w:hAnsi="Times New Roman" w:cs="Times New Roman"/>
          <w:sz w:val="24"/>
          <w:szCs w:val="24"/>
        </w:rPr>
        <w:t xml:space="preserve">. </w:t>
      </w:r>
      <w:r w:rsidRPr="00905F29">
        <w:rPr>
          <w:rFonts w:ascii="Times New Roman" w:hAnsi="Times New Roman" w:cs="Times New Roman"/>
          <w:sz w:val="24"/>
          <w:szCs w:val="24"/>
        </w:rPr>
        <w:t>S</w:t>
      </w:r>
      <w:r>
        <w:rPr>
          <w:rFonts w:ascii="Times New Roman" w:hAnsi="Times New Roman" w:cs="Times New Roman"/>
          <w:sz w:val="24"/>
          <w:szCs w:val="24"/>
        </w:rPr>
        <w:t>.</w:t>
      </w:r>
      <w:r w:rsidRPr="00905F29">
        <w:rPr>
          <w:rFonts w:ascii="Times New Roman" w:hAnsi="Times New Roman" w:cs="Times New Roman"/>
          <w:sz w:val="24"/>
          <w:szCs w:val="24"/>
        </w:rPr>
        <w:t xml:space="preserve">, and </w:t>
      </w:r>
      <w:proofErr w:type="spellStart"/>
      <w:r w:rsidRPr="00905F29">
        <w:rPr>
          <w:rFonts w:ascii="Times New Roman" w:hAnsi="Times New Roman" w:cs="Times New Roman"/>
          <w:sz w:val="24"/>
          <w:szCs w:val="24"/>
        </w:rPr>
        <w:t>Maleque</w:t>
      </w:r>
      <w:proofErr w:type="spellEnd"/>
      <w:r>
        <w:rPr>
          <w:rFonts w:ascii="Times New Roman" w:hAnsi="Times New Roman" w:cs="Times New Roman"/>
          <w:sz w:val="24"/>
          <w:szCs w:val="24"/>
        </w:rPr>
        <w:t>,</w:t>
      </w:r>
      <w:r w:rsidRPr="00905F29">
        <w:rPr>
          <w:rFonts w:ascii="Times New Roman" w:hAnsi="Times New Roman" w:cs="Times New Roman"/>
          <w:sz w:val="24"/>
          <w:szCs w:val="24"/>
        </w:rPr>
        <w:t xml:space="preserve"> M</w:t>
      </w:r>
      <w:r>
        <w:rPr>
          <w:rFonts w:ascii="Times New Roman" w:hAnsi="Times New Roman" w:cs="Times New Roman"/>
          <w:sz w:val="24"/>
          <w:szCs w:val="24"/>
        </w:rPr>
        <w:t xml:space="preserve">. </w:t>
      </w:r>
      <w:r w:rsidRPr="00905F29">
        <w:rPr>
          <w:rFonts w:ascii="Times New Roman" w:hAnsi="Times New Roman" w:cs="Times New Roman"/>
          <w:sz w:val="24"/>
          <w:szCs w:val="24"/>
        </w:rPr>
        <w:t xml:space="preserve">A. 2018. Abundance and Fluctuation Patterns of Insect Pests in Country Bean. </w:t>
      </w:r>
      <w:r w:rsidRPr="00905F29">
        <w:rPr>
          <w:rFonts w:ascii="Times New Roman" w:hAnsi="Times New Roman" w:cs="Times New Roman"/>
          <w:i/>
          <w:sz w:val="24"/>
          <w:szCs w:val="24"/>
        </w:rPr>
        <w:t>Journal of Sylhet Agricultural University</w:t>
      </w:r>
      <w:r w:rsidRPr="00905F29">
        <w:rPr>
          <w:rFonts w:ascii="Times New Roman" w:hAnsi="Times New Roman" w:cs="Times New Roman"/>
          <w:sz w:val="24"/>
          <w:szCs w:val="24"/>
        </w:rPr>
        <w:t xml:space="preserve">. </w:t>
      </w:r>
      <w:r>
        <w:rPr>
          <w:rFonts w:ascii="Times New Roman" w:hAnsi="Times New Roman" w:cs="Times New Roman"/>
          <w:sz w:val="24"/>
          <w:szCs w:val="24"/>
        </w:rPr>
        <w:t xml:space="preserve">Vol. </w:t>
      </w:r>
      <w:r w:rsidRPr="00905F29">
        <w:rPr>
          <w:rFonts w:ascii="Times New Roman" w:hAnsi="Times New Roman" w:cs="Times New Roman"/>
          <w:sz w:val="24"/>
          <w:szCs w:val="24"/>
        </w:rPr>
        <w:t>5(2): 167-172.</w:t>
      </w:r>
    </w:p>
    <w:p w14:paraId="549BF033" w14:textId="77777777" w:rsidR="00905F29" w:rsidRPr="007B38BF" w:rsidRDefault="00905F29" w:rsidP="007B38BF">
      <w:pPr>
        <w:ind w:left="720" w:hanging="720"/>
        <w:jc w:val="both"/>
        <w:rPr>
          <w:rFonts w:ascii="Times New Roman" w:hAnsi="Times New Roman" w:cs="Times New Roman"/>
          <w:sz w:val="24"/>
          <w:szCs w:val="24"/>
        </w:rPr>
      </w:pPr>
      <w:proofErr w:type="spellStart"/>
      <w:r w:rsidRPr="00156349">
        <w:rPr>
          <w:rFonts w:ascii="Times New Roman" w:hAnsi="Times New Roman" w:cs="Times New Roman"/>
          <w:sz w:val="24"/>
          <w:szCs w:val="24"/>
        </w:rPr>
        <w:lastRenderedPageBreak/>
        <w:t>Menegat</w:t>
      </w:r>
      <w:proofErr w:type="spellEnd"/>
      <w:r w:rsidRPr="00156349">
        <w:rPr>
          <w:rFonts w:ascii="Times New Roman" w:hAnsi="Times New Roman" w:cs="Times New Roman"/>
          <w:sz w:val="24"/>
          <w:szCs w:val="24"/>
        </w:rPr>
        <w:t xml:space="preserve">, S., </w:t>
      </w:r>
      <w:proofErr w:type="spellStart"/>
      <w:r w:rsidRPr="00156349">
        <w:rPr>
          <w:rFonts w:ascii="Times New Roman" w:hAnsi="Times New Roman" w:cs="Times New Roman"/>
          <w:sz w:val="24"/>
          <w:szCs w:val="24"/>
        </w:rPr>
        <w:t>Ledo</w:t>
      </w:r>
      <w:proofErr w:type="spellEnd"/>
      <w:r w:rsidRPr="00156349">
        <w:rPr>
          <w:rFonts w:ascii="Times New Roman" w:hAnsi="Times New Roman" w:cs="Times New Roman"/>
          <w:sz w:val="24"/>
          <w:szCs w:val="24"/>
        </w:rPr>
        <w:t xml:space="preserve">, A. </w:t>
      </w:r>
      <w:r>
        <w:rPr>
          <w:rFonts w:ascii="Times New Roman" w:hAnsi="Times New Roman" w:cs="Times New Roman"/>
          <w:sz w:val="24"/>
          <w:szCs w:val="24"/>
        </w:rPr>
        <w:t>and</w:t>
      </w:r>
      <w:r w:rsidRPr="00156349">
        <w:rPr>
          <w:rFonts w:ascii="Times New Roman" w:hAnsi="Times New Roman" w:cs="Times New Roman"/>
          <w:sz w:val="24"/>
          <w:szCs w:val="24"/>
        </w:rPr>
        <w:t xml:space="preserve"> Tirado, R.</w:t>
      </w:r>
      <w:r>
        <w:rPr>
          <w:rFonts w:ascii="Times New Roman" w:hAnsi="Times New Roman" w:cs="Times New Roman"/>
          <w:sz w:val="24"/>
          <w:szCs w:val="24"/>
        </w:rPr>
        <w:t xml:space="preserve"> 2022.</w:t>
      </w:r>
      <w:r w:rsidRPr="00156349">
        <w:rPr>
          <w:rFonts w:ascii="Times New Roman" w:hAnsi="Times New Roman" w:cs="Times New Roman"/>
          <w:sz w:val="24"/>
          <w:szCs w:val="24"/>
        </w:rPr>
        <w:t xml:space="preserve"> Greenhouse gas emissions from global production and use of nitrogen synthetic fertilisers in agriculture. </w:t>
      </w:r>
      <w:r w:rsidRPr="00156349">
        <w:rPr>
          <w:rFonts w:ascii="Times New Roman" w:hAnsi="Times New Roman" w:cs="Times New Roman"/>
          <w:i/>
          <w:iCs/>
          <w:sz w:val="24"/>
          <w:szCs w:val="24"/>
        </w:rPr>
        <w:t>Sci</w:t>
      </w:r>
      <w:r>
        <w:rPr>
          <w:rFonts w:ascii="Times New Roman" w:hAnsi="Times New Roman" w:cs="Times New Roman"/>
          <w:i/>
          <w:iCs/>
          <w:sz w:val="24"/>
          <w:szCs w:val="24"/>
        </w:rPr>
        <w:t>entific</w:t>
      </w:r>
      <w:r w:rsidRPr="00156349">
        <w:rPr>
          <w:rFonts w:ascii="Times New Roman" w:hAnsi="Times New Roman" w:cs="Times New Roman"/>
          <w:i/>
          <w:iCs/>
          <w:sz w:val="24"/>
          <w:szCs w:val="24"/>
        </w:rPr>
        <w:t xml:space="preserve"> Rep</w:t>
      </w:r>
      <w:r>
        <w:rPr>
          <w:rFonts w:ascii="Times New Roman" w:hAnsi="Times New Roman" w:cs="Times New Roman"/>
          <w:i/>
          <w:iCs/>
          <w:sz w:val="24"/>
          <w:szCs w:val="24"/>
        </w:rPr>
        <w:t>ort</w:t>
      </w:r>
      <w:r w:rsidRPr="00156349">
        <w:rPr>
          <w:rFonts w:ascii="Times New Roman" w:hAnsi="Times New Roman" w:cs="Times New Roman"/>
          <w:sz w:val="24"/>
          <w:szCs w:val="24"/>
        </w:rPr>
        <w:t> </w:t>
      </w:r>
      <w:r>
        <w:rPr>
          <w:rFonts w:ascii="Times New Roman" w:hAnsi="Times New Roman" w:cs="Times New Roman"/>
          <w:sz w:val="24"/>
          <w:szCs w:val="24"/>
        </w:rPr>
        <w:t xml:space="preserve">Vol. </w:t>
      </w:r>
      <w:r w:rsidRPr="00933712">
        <w:rPr>
          <w:rFonts w:ascii="Times New Roman" w:hAnsi="Times New Roman" w:cs="Times New Roman"/>
          <w:sz w:val="24"/>
          <w:szCs w:val="24"/>
        </w:rPr>
        <w:t>12</w:t>
      </w:r>
      <w:r w:rsidRPr="00156349">
        <w:rPr>
          <w:rFonts w:ascii="Times New Roman" w:hAnsi="Times New Roman" w:cs="Times New Roman"/>
          <w:sz w:val="24"/>
          <w:szCs w:val="24"/>
        </w:rPr>
        <w:t xml:space="preserve">, </w:t>
      </w:r>
      <w:r>
        <w:rPr>
          <w:rFonts w:ascii="Times New Roman" w:hAnsi="Times New Roman" w:cs="Times New Roman"/>
          <w:sz w:val="24"/>
          <w:szCs w:val="24"/>
        </w:rPr>
        <w:t xml:space="preserve">Article </w:t>
      </w:r>
      <w:r w:rsidRPr="00156349">
        <w:rPr>
          <w:rFonts w:ascii="Times New Roman" w:hAnsi="Times New Roman" w:cs="Times New Roman"/>
          <w:sz w:val="24"/>
          <w:szCs w:val="24"/>
        </w:rPr>
        <w:t>14490</w:t>
      </w:r>
      <w:r>
        <w:rPr>
          <w:rFonts w:ascii="Times New Roman" w:hAnsi="Times New Roman" w:cs="Times New Roman"/>
          <w:sz w:val="24"/>
          <w:szCs w:val="24"/>
        </w:rPr>
        <w:t xml:space="preserve"> </w:t>
      </w:r>
      <w:r w:rsidRPr="00156349">
        <w:rPr>
          <w:rFonts w:ascii="Times New Roman" w:hAnsi="Times New Roman" w:cs="Times New Roman"/>
          <w:sz w:val="24"/>
          <w:szCs w:val="24"/>
        </w:rPr>
        <w:t>https://doi.org/10.1038/s41598-022-18773-w</w:t>
      </w:r>
    </w:p>
    <w:p w14:paraId="7D5AA931" w14:textId="77777777" w:rsidR="00905F29" w:rsidRPr="009873A5" w:rsidRDefault="00905F29" w:rsidP="00DE134F">
      <w:pPr>
        <w:ind w:left="720" w:hanging="720"/>
        <w:jc w:val="both"/>
        <w:rPr>
          <w:rFonts w:ascii="Times New Roman" w:hAnsi="Times New Roman" w:cs="Times New Roman"/>
          <w:sz w:val="24"/>
          <w:szCs w:val="24"/>
          <w:lang w:val="en-US"/>
        </w:rPr>
      </w:pPr>
      <w:proofErr w:type="spellStart"/>
      <w:r w:rsidRPr="008625DD">
        <w:rPr>
          <w:rFonts w:ascii="Times New Roman" w:hAnsi="Times New Roman" w:cs="Times New Roman"/>
          <w:sz w:val="24"/>
          <w:szCs w:val="24"/>
          <w:lang w:val="en-US"/>
        </w:rPr>
        <w:t>Nooreen</w:t>
      </w:r>
      <w:proofErr w:type="spellEnd"/>
      <w:r w:rsidRPr="008625DD">
        <w:rPr>
          <w:rFonts w:ascii="Times New Roman" w:hAnsi="Times New Roman" w:cs="Times New Roman"/>
          <w:sz w:val="24"/>
          <w:szCs w:val="24"/>
          <w:lang w:val="en-US"/>
        </w:rPr>
        <w:t xml:space="preserve">, Z., Wal, A., Shukla, A. and Yadav, A. (2023). </w:t>
      </w:r>
      <w:proofErr w:type="spellStart"/>
      <w:r w:rsidRPr="008625DD">
        <w:rPr>
          <w:rFonts w:ascii="Times New Roman" w:hAnsi="Times New Roman" w:cs="Times New Roman"/>
          <w:sz w:val="24"/>
          <w:szCs w:val="24"/>
          <w:lang w:val="en-US"/>
        </w:rPr>
        <w:t>Mucuna</w:t>
      </w:r>
      <w:proofErr w:type="spellEnd"/>
      <w:r w:rsidRPr="008625DD">
        <w:rPr>
          <w:rFonts w:ascii="Times New Roman" w:hAnsi="Times New Roman" w:cs="Times New Roman"/>
          <w:sz w:val="24"/>
          <w:szCs w:val="24"/>
          <w:lang w:val="en-US"/>
        </w:rPr>
        <w:t xml:space="preserve"> </w:t>
      </w:r>
      <w:proofErr w:type="spellStart"/>
      <w:r w:rsidRPr="008625DD">
        <w:rPr>
          <w:rFonts w:ascii="Times New Roman" w:hAnsi="Times New Roman" w:cs="Times New Roman"/>
          <w:sz w:val="24"/>
          <w:szCs w:val="24"/>
          <w:lang w:val="en-US"/>
        </w:rPr>
        <w:t>pruriens</w:t>
      </w:r>
      <w:proofErr w:type="spellEnd"/>
      <w:r w:rsidRPr="008625DD">
        <w:rPr>
          <w:rFonts w:ascii="Times New Roman" w:hAnsi="Times New Roman" w:cs="Times New Roman"/>
          <w:sz w:val="24"/>
          <w:szCs w:val="24"/>
          <w:lang w:val="en-US"/>
        </w:rPr>
        <w:t xml:space="preserve"> magical velvet bean the wonder plant- A review. Scope Journal, 13(2): 340-363</w:t>
      </w:r>
    </w:p>
    <w:p w14:paraId="1A19C6BF" w14:textId="77777777" w:rsidR="00905F29" w:rsidRPr="008625DD" w:rsidRDefault="00905F29" w:rsidP="00DE134F">
      <w:pPr>
        <w:ind w:left="720" w:hanging="720"/>
        <w:jc w:val="both"/>
        <w:rPr>
          <w:rFonts w:ascii="Times New Roman" w:hAnsi="Times New Roman" w:cs="Times New Roman"/>
          <w:sz w:val="24"/>
          <w:szCs w:val="24"/>
        </w:rPr>
      </w:pPr>
      <w:bookmarkStart w:id="132" w:name="_Hlk181863704"/>
      <w:proofErr w:type="spellStart"/>
      <w:r w:rsidRPr="008625DD">
        <w:rPr>
          <w:rFonts w:ascii="Times New Roman" w:hAnsi="Times New Roman" w:cs="Times New Roman"/>
          <w:sz w:val="24"/>
          <w:szCs w:val="24"/>
        </w:rPr>
        <w:t>Ochekwu</w:t>
      </w:r>
      <w:proofErr w:type="spellEnd"/>
      <w:r w:rsidRPr="008625DD">
        <w:rPr>
          <w:rFonts w:ascii="Times New Roman" w:hAnsi="Times New Roman" w:cs="Times New Roman"/>
          <w:sz w:val="24"/>
          <w:szCs w:val="24"/>
        </w:rPr>
        <w:t>, E.</w:t>
      </w:r>
      <w:r>
        <w:rPr>
          <w:rFonts w:ascii="Times New Roman" w:hAnsi="Times New Roman" w:cs="Times New Roman"/>
          <w:sz w:val="24"/>
          <w:szCs w:val="24"/>
        </w:rPr>
        <w:t xml:space="preserve"> </w:t>
      </w:r>
      <w:r w:rsidRPr="008625DD">
        <w:rPr>
          <w:rFonts w:ascii="Times New Roman" w:hAnsi="Times New Roman" w:cs="Times New Roman"/>
          <w:sz w:val="24"/>
          <w:szCs w:val="24"/>
        </w:rPr>
        <w:t xml:space="preserve">B. and </w:t>
      </w:r>
      <w:proofErr w:type="spellStart"/>
      <w:r w:rsidRPr="008625DD">
        <w:rPr>
          <w:rFonts w:ascii="Times New Roman" w:hAnsi="Times New Roman" w:cs="Times New Roman"/>
          <w:sz w:val="24"/>
          <w:szCs w:val="24"/>
        </w:rPr>
        <w:t>Udensi</w:t>
      </w:r>
      <w:proofErr w:type="spellEnd"/>
      <w:r w:rsidRPr="008625DD">
        <w:rPr>
          <w:rFonts w:ascii="Times New Roman" w:hAnsi="Times New Roman" w:cs="Times New Roman"/>
          <w:sz w:val="24"/>
          <w:szCs w:val="24"/>
        </w:rPr>
        <w:t>, E.</w:t>
      </w:r>
      <w:r>
        <w:rPr>
          <w:rFonts w:ascii="Times New Roman" w:hAnsi="Times New Roman" w:cs="Times New Roman"/>
          <w:sz w:val="24"/>
          <w:szCs w:val="24"/>
        </w:rPr>
        <w:t xml:space="preserve"> </w:t>
      </w:r>
      <w:r w:rsidRPr="008625DD">
        <w:rPr>
          <w:rFonts w:ascii="Times New Roman" w:hAnsi="Times New Roman" w:cs="Times New Roman"/>
          <w:sz w:val="24"/>
          <w:szCs w:val="24"/>
        </w:rPr>
        <w:t>U. 2015. Evaluation of Potential Allelopathic Relationship between Velvet bean (</w:t>
      </w:r>
      <w:proofErr w:type="spellStart"/>
      <w:r w:rsidRPr="008625DD">
        <w:rPr>
          <w:rFonts w:ascii="Times New Roman" w:hAnsi="Times New Roman" w:cs="Times New Roman"/>
          <w:i/>
          <w:sz w:val="24"/>
          <w:szCs w:val="24"/>
        </w:rPr>
        <w:t>Mucuna</w:t>
      </w:r>
      <w:proofErr w:type="spellEnd"/>
      <w:r w:rsidRPr="008625DD">
        <w:rPr>
          <w:rFonts w:ascii="Times New Roman" w:hAnsi="Times New Roman" w:cs="Times New Roman"/>
          <w:i/>
          <w:sz w:val="24"/>
          <w:szCs w:val="24"/>
        </w:rPr>
        <w:t xml:space="preserve"> </w:t>
      </w:r>
      <w:proofErr w:type="spellStart"/>
      <w:r w:rsidRPr="008625DD">
        <w:rPr>
          <w:rFonts w:ascii="Times New Roman" w:hAnsi="Times New Roman" w:cs="Times New Roman"/>
          <w:i/>
          <w:sz w:val="24"/>
          <w:szCs w:val="24"/>
        </w:rPr>
        <w:t>cochinchinensis</w:t>
      </w:r>
      <w:proofErr w:type="spellEnd"/>
      <w:r w:rsidRPr="008625DD">
        <w:rPr>
          <w:rFonts w:ascii="Times New Roman" w:hAnsi="Times New Roman" w:cs="Times New Roman"/>
          <w:sz w:val="24"/>
          <w:szCs w:val="24"/>
        </w:rPr>
        <w:t xml:space="preserve"> (Lour.) A. Chev) and </w:t>
      </w:r>
      <w:proofErr w:type="spellStart"/>
      <w:r w:rsidRPr="008625DD">
        <w:rPr>
          <w:rFonts w:ascii="Times New Roman" w:hAnsi="Times New Roman" w:cs="Times New Roman"/>
          <w:sz w:val="24"/>
          <w:szCs w:val="24"/>
        </w:rPr>
        <w:t>Speargrass</w:t>
      </w:r>
      <w:proofErr w:type="spellEnd"/>
      <w:r w:rsidRPr="008625DD">
        <w:rPr>
          <w:rFonts w:ascii="Times New Roman" w:hAnsi="Times New Roman" w:cs="Times New Roman"/>
          <w:sz w:val="24"/>
          <w:szCs w:val="24"/>
        </w:rPr>
        <w:t xml:space="preserve"> (</w:t>
      </w:r>
      <w:proofErr w:type="spellStart"/>
      <w:r w:rsidRPr="008625DD">
        <w:rPr>
          <w:rFonts w:ascii="Times New Roman" w:hAnsi="Times New Roman" w:cs="Times New Roman"/>
          <w:i/>
          <w:sz w:val="24"/>
          <w:szCs w:val="24"/>
        </w:rPr>
        <w:t>Imperata</w:t>
      </w:r>
      <w:proofErr w:type="spellEnd"/>
      <w:r w:rsidRPr="008625DD">
        <w:rPr>
          <w:rFonts w:ascii="Times New Roman" w:hAnsi="Times New Roman" w:cs="Times New Roman"/>
          <w:i/>
          <w:sz w:val="24"/>
          <w:szCs w:val="24"/>
        </w:rPr>
        <w:t xml:space="preserve"> cylindrical</w:t>
      </w:r>
      <w:r w:rsidRPr="008625DD">
        <w:rPr>
          <w:rFonts w:ascii="Times New Roman" w:hAnsi="Times New Roman" w:cs="Times New Roman"/>
          <w:sz w:val="24"/>
          <w:szCs w:val="24"/>
        </w:rPr>
        <w:t xml:space="preserve"> (L.) </w:t>
      </w:r>
      <w:proofErr w:type="spellStart"/>
      <w:r w:rsidRPr="008625DD">
        <w:rPr>
          <w:rFonts w:ascii="Times New Roman" w:hAnsi="Times New Roman" w:cs="Times New Roman"/>
          <w:sz w:val="24"/>
          <w:szCs w:val="24"/>
        </w:rPr>
        <w:t>Raeushel</w:t>
      </w:r>
      <w:proofErr w:type="spellEnd"/>
      <w:r w:rsidRPr="008625DD">
        <w:rPr>
          <w:rFonts w:ascii="Times New Roman" w:hAnsi="Times New Roman" w:cs="Times New Roman"/>
          <w:sz w:val="24"/>
          <w:szCs w:val="24"/>
        </w:rPr>
        <w:t>) with Selected Methods. Journal of Agriculture and Ecology Research International. Volume 3(3):89-96</w:t>
      </w:r>
      <w:bookmarkEnd w:id="132"/>
    </w:p>
    <w:p w14:paraId="69EA504C" w14:textId="77777777" w:rsidR="00905F29" w:rsidRPr="009873A5" w:rsidRDefault="00905F29" w:rsidP="00DE134F">
      <w:pPr>
        <w:ind w:left="720" w:hanging="720"/>
        <w:jc w:val="both"/>
        <w:rPr>
          <w:rFonts w:ascii="Times New Roman" w:hAnsi="Times New Roman" w:cs="Times New Roman"/>
          <w:sz w:val="24"/>
          <w:szCs w:val="24"/>
        </w:rPr>
      </w:pPr>
      <w:proofErr w:type="spellStart"/>
      <w:r w:rsidRPr="008625DD">
        <w:rPr>
          <w:rFonts w:ascii="Times New Roman" w:hAnsi="Times New Roman" w:cs="Times New Roman"/>
          <w:sz w:val="24"/>
          <w:szCs w:val="24"/>
        </w:rPr>
        <w:t>Travlos</w:t>
      </w:r>
      <w:proofErr w:type="spellEnd"/>
      <w:r w:rsidRPr="008625DD">
        <w:rPr>
          <w:rFonts w:ascii="Times New Roman" w:hAnsi="Times New Roman" w:cs="Times New Roman"/>
          <w:sz w:val="24"/>
          <w:szCs w:val="24"/>
        </w:rPr>
        <w:t xml:space="preserve">, I., </w:t>
      </w:r>
      <w:proofErr w:type="spellStart"/>
      <w:r w:rsidRPr="008625DD">
        <w:rPr>
          <w:rFonts w:ascii="Times New Roman" w:hAnsi="Times New Roman" w:cs="Times New Roman"/>
          <w:sz w:val="24"/>
          <w:szCs w:val="24"/>
        </w:rPr>
        <w:t>Roussis</w:t>
      </w:r>
      <w:proofErr w:type="spellEnd"/>
      <w:r w:rsidRPr="008625DD">
        <w:rPr>
          <w:rFonts w:ascii="Times New Roman" w:hAnsi="Times New Roman" w:cs="Times New Roman"/>
          <w:sz w:val="24"/>
          <w:szCs w:val="24"/>
        </w:rPr>
        <w:t xml:space="preserve">, I., </w:t>
      </w:r>
      <w:proofErr w:type="spellStart"/>
      <w:r w:rsidRPr="008625DD">
        <w:rPr>
          <w:rFonts w:ascii="Times New Roman" w:hAnsi="Times New Roman" w:cs="Times New Roman"/>
          <w:sz w:val="24"/>
          <w:szCs w:val="24"/>
        </w:rPr>
        <w:t>Roditis</w:t>
      </w:r>
      <w:proofErr w:type="spellEnd"/>
      <w:r w:rsidRPr="008625DD">
        <w:rPr>
          <w:rFonts w:ascii="Times New Roman" w:hAnsi="Times New Roman" w:cs="Times New Roman"/>
          <w:sz w:val="24"/>
          <w:szCs w:val="24"/>
        </w:rPr>
        <w:t xml:space="preserve">, C., </w:t>
      </w:r>
      <w:proofErr w:type="spellStart"/>
      <w:r w:rsidRPr="008625DD">
        <w:rPr>
          <w:rFonts w:ascii="Times New Roman" w:hAnsi="Times New Roman" w:cs="Times New Roman"/>
          <w:sz w:val="24"/>
          <w:szCs w:val="24"/>
        </w:rPr>
        <w:t>Semini</w:t>
      </w:r>
      <w:proofErr w:type="spellEnd"/>
      <w:r w:rsidRPr="008625DD">
        <w:rPr>
          <w:rFonts w:ascii="Times New Roman" w:hAnsi="Times New Roman" w:cs="Times New Roman"/>
          <w:sz w:val="24"/>
          <w:szCs w:val="24"/>
        </w:rPr>
        <w:t xml:space="preserve">, C., </w:t>
      </w:r>
      <w:proofErr w:type="spellStart"/>
      <w:r w:rsidRPr="008625DD">
        <w:rPr>
          <w:rFonts w:ascii="Times New Roman" w:hAnsi="Times New Roman" w:cs="Times New Roman"/>
          <w:sz w:val="24"/>
          <w:szCs w:val="24"/>
        </w:rPr>
        <w:t>Rouvali</w:t>
      </w:r>
      <w:proofErr w:type="spellEnd"/>
      <w:r w:rsidRPr="008625DD">
        <w:rPr>
          <w:rFonts w:ascii="Times New Roman" w:hAnsi="Times New Roman" w:cs="Times New Roman"/>
          <w:sz w:val="24"/>
          <w:szCs w:val="24"/>
        </w:rPr>
        <w:t xml:space="preserve">, L., </w:t>
      </w:r>
      <w:proofErr w:type="spellStart"/>
      <w:r w:rsidRPr="008625DD">
        <w:rPr>
          <w:rFonts w:ascii="Times New Roman" w:hAnsi="Times New Roman" w:cs="Times New Roman"/>
          <w:sz w:val="24"/>
          <w:szCs w:val="24"/>
        </w:rPr>
        <w:t>Stasinopoulou</w:t>
      </w:r>
      <w:proofErr w:type="spellEnd"/>
      <w:r w:rsidRPr="008625DD">
        <w:rPr>
          <w:rFonts w:ascii="Times New Roman" w:hAnsi="Times New Roman" w:cs="Times New Roman"/>
          <w:sz w:val="24"/>
          <w:szCs w:val="24"/>
        </w:rPr>
        <w:t xml:space="preserve">, P. and </w:t>
      </w:r>
      <w:proofErr w:type="spellStart"/>
      <w:r w:rsidRPr="008625DD">
        <w:rPr>
          <w:rFonts w:ascii="Times New Roman" w:hAnsi="Times New Roman" w:cs="Times New Roman"/>
          <w:sz w:val="24"/>
          <w:szCs w:val="24"/>
        </w:rPr>
        <w:t>Bilalis</w:t>
      </w:r>
      <w:proofErr w:type="spellEnd"/>
      <w:r w:rsidRPr="008625DD">
        <w:rPr>
          <w:rFonts w:ascii="Times New Roman" w:hAnsi="Times New Roman" w:cs="Times New Roman"/>
          <w:sz w:val="24"/>
          <w:szCs w:val="24"/>
        </w:rPr>
        <w:t xml:space="preserve">, D. 2018. Allelopathic potential of velvet bean against rigid ryegrass. </w:t>
      </w:r>
      <w:proofErr w:type="spellStart"/>
      <w:r w:rsidRPr="008625DD">
        <w:rPr>
          <w:rFonts w:ascii="Times New Roman" w:hAnsi="Times New Roman" w:cs="Times New Roman"/>
          <w:i/>
          <w:sz w:val="24"/>
          <w:szCs w:val="24"/>
        </w:rPr>
        <w:t>Notulae</w:t>
      </w:r>
      <w:proofErr w:type="spellEnd"/>
      <w:r w:rsidRPr="008625DD">
        <w:rPr>
          <w:rFonts w:ascii="Times New Roman" w:hAnsi="Times New Roman" w:cs="Times New Roman"/>
          <w:i/>
          <w:sz w:val="24"/>
          <w:szCs w:val="24"/>
        </w:rPr>
        <w:t xml:space="preserve"> </w:t>
      </w:r>
      <w:proofErr w:type="spellStart"/>
      <w:r w:rsidRPr="008625DD">
        <w:rPr>
          <w:rFonts w:ascii="Times New Roman" w:hAnsi="Times New Roman" w:cs="Times New Roman"/>
          <w:i/>
          <w:sz w:val="24"/>
          <w:szCs w:val="24"/>
        </w:rPr>
        <w:t>Botanicae</w:t>
      </w:r>
      <w:proofErr w:type="spellEnd"/>
      <w:r w:rsidRPr="008625DD">
        <w:rPr>
          <w:rFonts w:ascii="Times New Roman" w:hAnsi="Times New Roman" w:cs="Times New Roman"/>
          <w:i/>
          <w:sz w:val="24"/>
          <w:szCs w:val="24"/>
        </w:rPr>
        <w:t xml:space="preserve"> </w:t>
      </w:r>
      <w:proofErr w:type="spellStart"/>
      <w:r w:rsidRPr="008625DD">
        <w:rPr>
          <w:rFonts w:ascii="Times New Roman" w:hAnsi="Times New Roman" w:cs="Times New Roman"/>
          <w:i/>
          <w:sz w:val="24"/>
          <w:szCs w:val="24"/>
        </w:rPr>
        <w:t>Horti</w:t>
      </w:r>
      <w:proofErr w:type="spellEnd"/>
      <w:r w:rsidRPr="008625DD">
        <w:rPr>
          <w:rFonts w:ascii="Times New Roman" w:hAnsi="Times New Roman" w:cs="Times New Roman"/>
          <w:i/>
          <w:sz w:val="24"/>
          <w:szCs w:val="24"/>
        </w:rPr>
        <w:t xml:space="preserve"> </w:t>
      </w:r>
      <w:proofErr w:type="spellStart"/>
      <w:r w:rsidRPr="008625DD">
        <w:rPr>
          <w:rFonts w:ascii="Times New Roman" w:hAnsi="Times New Roman" w:cs="Times New Roman"/>
          <w:i/>
          <w:sz w:val="24"/>
          <w:szCs w:val="24"/>
        </w:rPr>
        <w:t>Agrobotanici</w:t>
      </w:r>
      <w:proofErr w:type="spellEnd"/>
      <w:r w:rsidRPr="008625DD">
        <w:rPr>
          <w:rFonts w:ascii="Times New Roman" w:hAnsi="Times New Roman" w:cs="Times New Roman"/>
          <w:i/>
          <w:sz w:val="24"/>
          <w:szCs w:val="24"/>
        </w:rPr>
        <w:t xml:space="preserve"> Cluj-Napoca</w:t>
      </w:r>
      <w:r w:rsidRPr="008625DD">
        <w:rPr>
          <w:rFonts w:ascii="Times New Roman" w:hAnsi="Times New Roman" w:cs="Times New Roman"/>
          <w:sz w:val="24"/>
          <w:szCs w:val="24"/>
        </w:rPr>
        <w:t xml:space="preserve"> Volume 46(1):173-176.</w:t>
      </w:r>
    </w:p>
    <w:p w14:paraId="5D175550" w14:textId="77777777" w:rsidR="00905F29" w:rsidRDefault="00905F29" w:rsidP="00DE134F">
      <w:pPr>
        <w:ind w:left="720" w:hanging="720"/>
        <w:jc w:val="both"/>
        <w:rPr>
          <w:rStyle w:val="Hyperlink"/>
          <w:rFonts w:ascii="Times New Roman" w:hAnsi="Times New Roman" w:cs="Times New Roman"/>
          <w:sz w:val="24"/>
          <w:szCs w:val="24"/>
        </w:rPr>
      </w:pPr>
      <w:r w:rsidRPr="009873A5">
        <w:rPr>
          <w:rFonts w:ascii="Times New Roman" w:hAnsi="Times New Roman" w:cs="Times New Roman"/>
          <w:sz w:val="24"/>
          <w:szCs w:val="24"/>
        </w:rPr>
        <w:t>Zhou, W., Ma, Q., </w:t>
      </w:r>
      <w:hyperlink r:id="rId11" w:history="1">
        <w:r w:rsidRPr="009873A5">
          <w:rPr>
            <w:rStyle w:val="Hyperlink"/>
            <w:rFonts w:ascii="Times New Roman" w:hAnsi="Times New Roman" w:cs="Times New Roman"/>
            <w:color w:val="auto"/>
            <w:sz w:val="24"/>
            <w:szCs w:val="24"/>
            <w:u w:val="none"/>
          </w:rPr>
          <w:t>Wu</w:t>
        </w:r>
      </w:hyperlink>
      <w:r w:rsidRPr="009873A5">
        <w:rPr>
          <w:rFonts w:ascii="Times New Roman" w:hAnsi="Times New Roman" w:cs="Times New Roman"/>
          <w:sz w:val="24"/>
          <w:szCs w:val="24"/>
        </w:rPr>
        <w:t>, L., Hu, R., </w:t>
      </w:r>
      <w:hyperlink r:id="rId12" w:history="1">
        <w:r w:rsidRPr="009873A5">
          <w:rPr>
            <w:rStyle w:val="Hyperlink"/>
            <w:rFonts w:ascii="Times New Roman" w:hAnsi="Times New Roman" w:cs="Times New Roman"/>
            <w:color w:val="auto"/>
            <w:sz w:val="24"/>
            <w:szCs w:val="24"/>
            <w:u w:val="none"/>
          </w:rPr>
          <w:t>Jones</w:t>
        </w:r>
      </w:hyperlink>
      <w:r w:rsidRPr="009873A5">
        <w:rPr>
          <w:rFonts w:ascii="Times New Roman" w:hAnsi="Times New Roman" w:cs="Times New Roman"/>
          <w:sz w:val="24"/>
          <w:szCs w:val="24"/>
        </w:rPr>
        <w:t>, D</w:t>
      </w:r>
      <w:r>
        <w:rPr>
          <w:rFonts w:ascii="Times New Roman" w:hAnsi="Times New Roman" w:cs="Times New Roman"/>
          <w:sz w:val="24"/>
          <w:szCs w:val="24"/>
        </w:rPr>
        <w:t xml:space="preserve">. </w:t>
      </w:r>
      <w:r w:rsidRPr="009873A5">
        <w:rPr>
          <w:rFonts w:ascii="Times New Roman" w:hAnsi="Times New Roman" w:cs="Times New Roman"/>
          <w:sz w:val="24"/>
          <w:szCs w:val="24"/>
        </w:rPr>
        <w:t>L., </w:t>
      </w:r>
      <w:hyperlink r:id="rId13" w:history="1">
        <w:r w:rsidRPr="009873A5">
          <w:rPr>
            <w:rStyle w:val="Hyperlink"/>
            <w:rFonts w:ascii="Times New Roman" w:hAnsi="Times New Roman" w:cs="Times New Roman"/>
            <w:color w:val="auto"/>
            <w:sz w:val="24"/>
            <w:szCs w:val="24"/>
            <w:u w:val="none"/>
          </w:rPr>
          <w:t>Chadwick</w:t>
        </w:r>
      </w:hyperlink>
      <w:r w:rsidRPr="009873A5">
        <w:rPr>
          <w:rFonts w:ascii="Times New Roman" w:hAnsi="Times New Roman" w:cs="Times New Roman"/>
          <w:sz w:val="24"/>
          <w:szCs w:val="24"/>
        </w:rPr>
        <w:t>, D.</w:t>
      </w:r>
      <w:r>
        <w:rPr>
          <w:rFonts w:ascii="Times New Roman" w:hAnsi="Times New Roman" w:cs="Times New Roman"/>
          <w:sz w:val="24"/>
          <w:szCs w:val="24"/>
        </w:rPr>
        <w:t xml:space="preserve"> </w:t>
      </w:r>
      <w:r w:rsidRPr="009873A5">
        <w:rPr>
          <w:rFonts w:ascii="Times New Roman" w:hAnsi="Times New Roman" w:cs="Times New Roman"/>
          <w:sz w:val="24"/>
          <w:szCs w:val="24"/>
        </w:rPr>
        <w:t>R., Jiang, Y., </w:t>
      </w:r>
      <w:hyperlink r:id="rId14" w:history="1">
        <w:r w:rsidRPr="009873A5">
          <w:rPr>
            <w:rStyle w:val="Hyperlink"/>
            <w:rFonts w:ascii="Times New Roman" w:hAnsi="Times New Roman" w:cs="Times New Roman"/>
            <w:color w:val="auto"/>
            <w:sz w:val="24"/>
            <w:szCs w:val="24"/>
            <w:u w:val="none"/>
          </w:rPr>
          <w:t>Wu</w:t>
        </w:r>
      </w:hyperlink>
      <w:r w:rsidRPr="009873A5">
        <w:rPr>
          <w:rFonts w:ascii="Times New Roman" w:hAnsi="Times New Roman" w:cs="Times New Roman"/>
          <w:sz w:val="24"/>
          <w:szCs w:val="24"/>
        </w:rPr>
        <w:t>, Y., Xia, X., Yang, L. and Chen, Y. 2022. The effect of organic manure or green manure incorporation with reductions in chemical fertilizer on yield-scaled N</w:t>
      </w:r>
      <w:r w:rsidRPr="009873A5">
        <w:rPr>
          <w:rFonts w:ascii="Times New Roman" w:hAnsi="Times New Roman" w:cs="Times New Roman"/>
          <w:sz w:val="24"/>
          <w:szCs w:val="24"/>
          <w:vertAlign w:val="subscript"/>
        </w:rPr>
        <w:t>2</w:t>
      </w:r>
      <w:r w:rsidRPr="009873A5">
        <w:rPr>
          <w:rFonts w:ascii="Times New Roman" w:hAnsi="Times New Roman" w:cs="Times New Roman"/>
          <w:sz w:val="24"/>
          <w:szCs w:val="24"/>
        </w:rPr>
        <w:t xml:space="preserve">O emissions in a citrus orchard. </w:t>
      </w:r>
      <w:r w:rsidRPr="009873A5">
        <w:rPr>
          <w:rFonts w:ascii="Times New Roman" w:hAnsi="Times New Roman" w:cs="Times New Roman"/>
          <w:i/>
          <w:iCs/>
          <w:sz w:val="24"/>
          <w:szCs w:val="24"/>
        </w:rPr>
        <w:t>Agriculture, Ecosystems and Environment</w:t>
      </w:r>
      <w:r w:rsidRPr="009873A5">
        <w:rPr>
          <w:rFonts w:ascii="Times New Roman" w:hAnsi="Times New Roman" w:cs="Times New Roman"/>
          <w:sz w:val="24"/>
          <w:szCs w:val="24"/>
        </w:rPr>
        <w:t>. Vol. 326 Article 107806. </w:t>
      </w:r>
      <w:hyperlink r:id="rId15" w:history="1">
        <w:r w:rsidRPr="009873A5">
          <w:rPr>
            <w:rStyle w:val="Hyperlink"/>
            <w:rFonts w:ascii="Times New Roman" w:hAnsi="Times New Roman" w:cs="Times New Roman"/>
            <w:sz w:val="24"/>
            <w:szCs w:val="24"/>
          </w:rPr>
          <w:t>https://doi.org/10.1016/j.agee.2021.107806</w:t>
        </w:r>
      </w:hyperlink>
    </w:p>
    <w:sectPr w:rsidR="00905F29">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F85DCB" w14:textId="77777777" w:rsidR="00CC6C64" w:rsidRDefault="00CC6C64" w:rsidP="00676824">
      <w:pPr>
        <w:spacing w:after="0" w:line="240" w:lineRule="auto"/>
      </w:pPr>
      <w:r>
        <w:separator/>
      </w:r>
    </w:p>
  </w:endnote>
  <w:endnote w:type="continuationSeparator" w:id="0">
    <w:p w14:paraId="6079280E" w14:textId="77777777" w:rsidR="00CC6C64" w:rsidRDefault="00CC6C64" w:rsidP="006768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4CE9FF" w14:textId="77777777" w:rsidR="00676824" w:rsidRDefault="006768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23B5A2" w14:textId="77777777" w:rsidR="00676824" w:rsidRDefault="006768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36780A" w14:textId="77777777" w:rsidR="00676824" w:rsidRDefault="006768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3895C3" w14:textId="77777777" w:rsidR="00CC6C64" w:rsidRDefault="00CC6C64" w:rsidP="00676824">
      <w:pPr>
        <w:spacing w:after="0" w:line="240" w:lineRule="auto"/>
      </w:pPr>
      <w:r>
        <w:separator/>
      </w:r>
    </w:p>
  </w:footnote>
  <w:footnote w:type="continuationSeparator" w:id="0">
    <w:p w14:paraId="6C663F78" w14:textId="77777777" w:rsidR="00CC6C64" w:rsidRDefault="00CC6C64" w:rsidP="006768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1222B8" w14:textId="61D22B22" w:rsidR="00676824" w:rsidRDefault="00905F29">
    <w:pPr>
      <w:pStyle w:val="Header"/>
    </w:pPr>
    <w:r>
      <w:rPr>
        <w:noProof/>
      </w:rPr>
      <w:pict w14:anchorId="06BED3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560829"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0D6919" w14:textId="295EC6B1" w:rsidR="00676824" w:rsidRDefault="00905F29">
    <w:pPr>
      <w:pStyle w:val="Header"/>
    </w:pPr>
    <w:r>
      <w:rPr>
        <w:noProof/>
      </w:rPr>
      <w:pict w14:anchorId="2E41B2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560830"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BA8D36" w14:textId="4C2BC65E" w:rsidR="00676824" w:rsidRDefault="00905F29">
    <w:pPr>
      <w:pStyle w:val="Header"/>
    </w:pPr>
    <w:r>
      <w:rPr>
        <w:noProof/>
      </w:rPr>
      <w:pict w14:anchorId="441DF4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560828"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42204"/>
    <w:multiLevelType w:val="hybridMultilevel"/>
    <w:tmpl w:val="1BEE002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C3B69FA"/>
    <w:multiLevelType w:val="hybridMultilevel"/>
    <w:tmpl w:val="C2F81E84"/>
    <w:lvl w:ilvl="0" w:tplc="0FA2073C">
      <w:start w:val="1"/>
      <w:numFmt w:val="bullet"/>
      <w:lvlText w:val="•"/>
      <w:lvlJc w:val="left"/>
      <w:pPr>
        <w:tabs>
          <w:tab w:val="num" w:pos="720"/>
        </w:tabs>
        <w:ind w:left="720" w:hanging="360"/>
      </w:pPr>
      <w:rPr>
        <w:rFonts w:ascii="Arial" w:hAnsi="Arial" w:hint="default"/>
      </w:rPr>
    </w:lvl>
    <w:lvl w:ilvl="1" w:tplc="EDDCADD8" w:tentative="1">
      <w:start w:val="1"/>
      <w:numFmt w:val="bullet"/>
      <w:lvlText w:val="•"/>
      <w:lvlJc w:val="left"/>
      <w:pPr>
        <w:tabs>
          <w:tab w:val="num" w:pos="1440"/>
        </w:tabs>
        <w:ind w:left="1440" w:hanging="360"/>
      </w:pPr>
      <w:rPr>
        <w:rFonts w:ascii="Arial" w:hAnsi="Arial" w:hint="default"/>
      </w:rPr>
    </w:lvl>
    <w:lvl w:ilvl="2" w:tplc="CAEC7762" w:tentative="1">
      <w:start w:val="1"/>
      <w:numFmt w:val="bullet"/>
      <w:lvlText w:val="•"/>
      <w:lvlJc w:val="left"/>
      <w:pPr>
        <w:tabs>
          <w:tab w:val="num" w:pos="2160"/>
        </w:tabs>
        <w:ind w:left="2160" w:hanging="360"/>
      </w:pPr>
      <w:rPr>
        <w:rFonts w:ascii="Arial" w:hAnsi="Arial" w:hint="default"/>
      </w:rPr>
    </w:lvl>
    <w:lvl w:ilvl="3" w:tplc="82F0B9A6" w:tentative="1">
      <w:start w:val="1"/>
      <w:numFmt w:val="bullet"/>
      <w:lvlText w:val="•"/>
      <w:lvlJc w:val="left"/>
      <w:pPr>
        <w:tabs>
          <w:tab w:val="num" w:pos="2880"/>
        </w:tabs>
        <w:ind w:left="2880" w:hanging="360"/>
      </w:pPr>
      <w:rPr>
        <w:rFonts w:ascii="Arial" w:hAnsi="Arial" w:hint="default"/>
      </w:rPr>
    </w:lvl>
    <w:lvl w:ilvl="4" w:tplc="B2969224" w:tentative="1">
      <w:start w:val="1"/>
      <w:numFmt w:val="bullet"/>
      <w:lvlText w:val="•"/>
      <w:lvlJc w:val="left"/>
      <w:pPr>
        <w:tabs>
          <w:tab w:val="num" w:pos="3600"/>
        </w:tabs>
        <w:ind w:left="3600" w:hanging="360"/>
      </w:pPr>
      <w:rPr>
        <w:rFonts w:ascii="Arial" w:hAnsi="Arial" w:hint="default"/>
      </w:rPr>
    </w:lvl>
    <w:lvl w:ilvl="5" w:tplc="FCDE751A" w:tentative="1">
      <w:start w:val="1"/>
      <w:numFmt w:val="bullet"/>
      <w:lvlText w:val="•"/>
      <w:lvlJc w:val="left"/>
      <w:pPr>
        <w:tabs>
          <w:tab w:val="num" w:pos="4320"/>
        </w:tabs>
        <w:ind w:left="4320" w:hanging="360"/>
      </w:pPr>
      <w:rPr>
        <w:rFonts w:ascii="Arial" w:hAnsi="Arial" w:hint="default"/>
      </w:rPr>
    </w:lvl>
    <w:lvl w:ilvl="6" w:tplc="00F863A4" w:tentative="1">
      <w:start w:val="1"/>
      <w:numFmt w:val="bullet"/>
      <w:lvlText w:val="•"/>
      <w:lvlJc w:val="left"/>
      <w:pPr>
        <w:tabs>
          <w:tab w:val="num" w:pos="5040"/>
        </w:tabs>
        <w:ind w:left="5040" w:hanging="360"/>
      </w:pPr>
      <w:rPr>
        <w:rFonts w:ascii="Arial" w:hAnsi="Arial" w:hint="default"/>
      </w:rPr>
    </w:lvl>
    <w:lvl w:ilvl="7" w:tplc="146A918E" w:tentative="1">
      <w:start w:val="1"/>
      <w:numFmt w:val="bullet"/>
      <w:lvlText w:val="•"/>
      <w:lvlJc w:val="left"/>
      <w:pPr>
        <w:tabs>
          <w:tab w:val="num" w:pos="5760"/>
        </w:tabs>
        <w:ind w:left="5760" w:hanging="360"/>
      </w:pPr>
      <w:rPr>
        <w:rFonts w:ascii="Arial" w:hAnsi="Arial" w:hint="default"/>
      </w:rPr>
    </w:lvl>
    <w:lvl w:ilvl="8" w:tplc="9DAC5D4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2975A5E"/>
    <w:multiLevelType w:val="hybridMultilevel"/>
    <w:tmpl w:val="1BEE00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91D1A57"/>
    <w:multiLevelType w:val="hybridMultilevel"/>
    <w:tmpl w:val="EBC0A898"/>
    <w:lvl w:ilvl="0" w:tplc="D2E05464">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DAE5EB3"/>
    <w:multiLevelType w:val="hybridMultilevel"/>
    <w:tmpl w:val="85A6BCA0"/>
    <w:lvl w:ilvl="0" w:tplc="F5CC4D3E">
      <w:start w:val="1"/>
      <w:numFmt w:val="bullet"/>
      <w:lvlText w:val="•"/>
      <w:lvlJc w:val="left"/>
      <w:pPr>
        <w:tabs>
          <w:tab w:val="num" w:pos="720"/>
        </w:tabs>
        <w:ind w:left="720" w:hanging="360"/>
      </w:pPr>
      <w:rPr>
        <w:rFonts w:ascii="Arial" w:hAnsi="Arial" w:hint="default"/>
      </w:rPr>
    </w:lvl>
    <w:lvl w:ilvl="1" w:tplc="CA860A90" w:tentative="1">
      <w:start w:val="1"/>
      <w:numFmt w:val="bullet"/>
      <w:lvlText w:val="•"/>
      <w:lvlJc w:val="left"/>
      <w:pPr>
        <w:tabs>
          <w:tab w:val="num" w:pos="1440"/>
        </w:tabs>
        <w:ind w:left="1440" w:hanging="360"/>
      </w:pPr>
      <w:rPr>
        <w:rFonts w:ascii="Arial" w:hAnsi="Arial" w:hint="default"/>
      </w:rPr>
    </w:lvl>
    <w:lvl w:ilvl="2" w:tplc="71EA7BB8" w:tentative="1">
      <w:start w:val="1"/>
      <w:numFmt w:val="bullet"/>
      <w:lvlText w:val="•"/>
      <w:lvlJc w:val="left"/>
      <w:pPr>
        <w:tabs>
          <w:tab w:val="num" w:pos="2160"/>
        </w:tabs>
        <w:ind w:left="2160" w:hanging="360"/>
      </w:pPr>
      <w:rPr>
        <w:rFonts w:ascii="Arial" w:hAnsi="Arial" w:hint="default"/>
      </w:rPr>
    </w:lvl>
    <w:lvl w:ilvl="3" w:tplc="A796C4AE" w:tentative="1">
      <w:start w:val="1"/>
      <w:numFmt w:val="bullet"/>
      <w:lvlText w:val="•"/>
      <w:lvlJc w:val="left"/>
      <w:pPr>
        <w:tabs>
          <w:tab w:val="num" w:pos="2880"/>
        </w:tabs>
        <w:ind w:left="2880" w:hanging="360"/>
      </w:pPr>
      <w:rPr>
        <w:rFonts w:ascii="Arial" w:hAnsi="Arial" w:hint="default"/>
      </w:rPr>
    </w:lvl>
    <w:lvl w:ilvl="4" w:tplc="C0C6F6F8" w:tentative="1">
      <w:start w:val="1"/>
      <w:numFmt w:val="bullet"/>
      <w:lvlText w:val="•"/>
      <w:lvlJc w:val="left"/>
      <w:pPr>
        <w:tabs>
          <w:tab w:val="num" w:pos="3600"/>
        </w:tabs>
        <w:ind w:left="3600" w:hanging="360"/>
      </w:pPr>
      <w:rPr>
        <w:rFonts w:ascii="Arial" w:hAnsi="Arial" w:hint="default"/>
      </w:rPr>
    </w:lvl>
    <w:lvl w:ilvl="5" w:tplc="1CC05516" w:tentative="1">
      <w:start w:val="1"/>
      <w:numFmt w:val="bullet"/>
      <w:lvlText w:val="•"/>
      <w:lvlJc w:val="left"/>
      <w:pPr>
        <w:tabs>
          <w:tab w:val="num" w:pos="4320"/>
        </w:tabs>
        <w:ind w:left="4320" w:hanging="360"/>
      </w:pPr>
      <w:rPr>
        <w:rFonts w:ascii="Arial" w:hAnsi="Arial" w:hint="default"/>
      </w:rPr>
    </w:lvl>
    <w:lvl w:ilvl="6" w:tplc="B9569424" w:tentative="1">
      <w:start w:val="1"/>
      <w:numFmt w:val="bullet"/>
      <w:lvlText w:val="•"/>
      <w:lvlJc w:val="left"/>
      <w:pPr>
        <w:tabs>
          <w:tab w:val="num" w:pos="5040"/>
        </w:tabs>
        <w:ind w:left="5040" w:hanging="360"/>
      </w:pPr>
      <w:rPr>
        <w:rFonts w:ascii="Arial" w:hAnsi="Arial" w:hint="default"/>
      </w:rPr>
    </w:lvl>
    <w:lvl w:ilvl="7" w:tplc="B7D02F46" w:tentative="1">
      <w:start w:val="1"/>
      <w:numFmt w:val="bullet"/>
      <w:lvlText w:val="•"/>
      <w:lvlJc w:val="left"/>
      <w:pPr>
        <w:tabs>
          <w:tab w:val="num" w:pos="5760"/>
        </w:tabs>
        <w:ind w:left="5760" w:hanging="360"/>
      </w:pPr>
      <w:rPr>
        <w:rFonts w:ascii="Arial" w:hAnsi="Arial" w:hint="default"/>
      </w:rPr>
    </w:lvl>
    <w:lvl w:ilvl="8" w:tplc="EA043C3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7E1281D"/>
    <w:multiLevelType w:val="hybridMultilevel"/>
    <w:tmpl w:val="1BEE002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4596FE7"/>
    <w:multiLevelType w:val="hybridMultilevel"/>
    <w:tmpl w:val="73702764"/>
    <w:lvl w:ilvl="0" w:tplc="92069EBC">
      <w:start w:val="1"/>
      <w:numFmt w:val="bullet"/>
      <w:lvlText w:val="•"/>
      <w:lvlJc w:val="left"/>
      <w:pPr>
        <w:tabs>
          <w:tab w:val="num" w:pos="720"/>
        </w:tabs>
        <w:ind w:left="720" w:hanging="360"/>
      </w:pPr>
      <w:rPr>
        <w:rFonts w:ascii="Arial" w:hAnsi="Arial" w:hint="default"/>
      </w:rPr>
    </w:lvl>
    <w:lvl w:ilvl="1" w:tplc="1EE82EB6" w:tentative="1">
      <w:start w:val="1"/>
      <w:numFmt w:val="bullet"/>
      <w:lvlText w:val="•"/>
      <w:lvlJc w:val="left"/>
      <w:pPr>
        <w:tabs>
          <w:tab w:val="num" w:pos="1440"/>
        </w:tabs>
        <w:ind w:left="1440" w:hanging="360"/>
      </w:pPr>
      <w:rPr>
        <w:rFonts w:ascii="Arial" w:hAnsi="Arial" w:hint="default"/>
      </w:rPr>
    </w:lvl>
    <w:lvl w:ilvl="2" w:tplc="47AC050C" w:tentative="1">
      <w:start w:val="1"/>
      <w:numFmt w:val="bullet"/>
      <w:lvlText w:val="•"/>
      <w:lvlJc w:val="left"/>
      <w:pPr>
        <w:tabs>
          <w:tab w:val="num" w:pos="2160"/>
        </w:tabs>
        <w:ind w:left="2160" w:hanging="360"/>
      </w:pPr>
      <w:rPr>
        <w:rFonts w:ascii="Arial" w:hAnsi="Arial" w:hint="default"/>
      </w:rPr>
    </w:lvl>
    <w:lvl w:ilvl="3" w:tplc="0EB2025E" w:tentative="1">
      <w:start w:val="1"/>
      <w:numFmt w:val="bullet"/>
      <w:lvlText w:val="•"/>
      <w:lvlJc w:val="left"/>
      <w:pPr>
        <w:tabs>
          <w:tab w:val="num" w:pos="2880"/>
        </w:tabs>
        <w:ind w:left="2880" w:hanging="360"/>
      </w:pPr>
      <w:rPr>
        <w:rFonts w:ascii="Arial" w:hAnsi="Arial" w:hint="default"/>
      </w:rPr>
    </w:lvl>
    <w:lvl w:ilvl="4" w:tplc="41BA0852" w:tentative="1">
      <w:start w:val="1"/>
      <w:numFmt w:val="bullet"/>
      <w:lvlText w:val="•"/>
      <w:lvlJc w:val="left"/>
      <w:pPr>
        <w:tabs>
          <w:tab w:val="num" w:pos="3600"/>
        </w:tabs>
        <w:ind w:left="3600" w:hanging="360"/>
      </w:pPr>
      <w:rPr>
        <w:rFonts w:ascii="Arial" w:hAnsi="Arial" w:hint="default"/>
      </w:rPr>
    </w:lvl>
    <w:lvl w:ilvl="5" w:tplc="93F47CFE" w:tentative="1">
      <w:start w:val="1"/>
      <w:numFmt w:val="bullet"/>
      <w:lvlText w:val="•"/>
      <w:lvlJc w:val="left"/>
      <w:pPr>
        <w:tabs>
          <w:tab w:val="num" w:pos="4320"/>
        </w:tabs>
        <w:ind w:left="4320" w:hanging="360"/>
      </w:pPr>
      <w:rPr>
        <w:rFonts w:ascii="Arial" w:hAnsi="Arial" w:hint="default"/>
      </w:rPr>
    </w:lvl>
    <w:lvl w:ilvl="6" w:tplc="848A3C00" w:tentative="1">
      <w:start w:val="1"/>
      <w:numFmt w:val="bullet"/>
      <w:lvlText w:val="•"/>
      <w:lvlJc w:val="left"/>
      <w:pPr>
        <w:tabs>
          <w:tab w:val="num" w:pos="5040"/>
        </w:tabs>
        <w:ind w:left="5040" w:hanging="360"/>
      </w:pPr>
      <w:rPr>
        <w:rFonts w:ascii="Arial" w:hAnsi="Arial" w:hint="default"/>
      </w:rPr>
    </w:lvl>
    <w:lvl w:ilvl="7" w:tplc="456EE0D4" w:tentative="1">
      <w:start w:val="1"/>
      <w:numFmt w:val="bullet"/>
      <w:lvlText w:val="•"/>
      <w:lvlJc w:val="left"/>
      <w:pPr>
        <w:tabs>
          <w:tab w:val="num" w:pos="5760"/>
        </w:tabs>
        <w:ind w:left="5760" w:hanging="360"/>
      </w:pPr>
      <w:rPr>
        <w:rFonts w:ascii="Arial" w:hAnsi="Arial" w:hint="default"/>
      </w:rPr>
    </w:lvl>
    <w:lvl w:ilvl="8" w:tplc="B672DDD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9BB7701"/>
    <w:multiLevelType w:val="hybridMultilevel"/>
    <w:tmpl w:val="750EF4FE"/>
    <w:lvl w:ilvl="0" w:tplc="78FAA41E">
      <w:start w:val="1"/>
      <w:numFmt w:val="bullet"/>
      <w:lvlText w:val="•"/>
      <w:lvlJc w:val="left"/>
      <w:pPr>
        <w:tabs>
          <w:tab w:val="num" w:pos="720"/>
        </w:tabs>
        <w:ind w:left="720" w:hanging="360"/>
      </w:pPr>
      <w:rPr>
        <w:rFonts w:ascii="Arial" w:hAnsi="Arial" w:hint="default"/>
      </w:rPr>
    </w:lvl>
    <w:lvl w:ilvl="1" w:tplc="BC6878D4" w:tentative="1">
      <w:start w:val="1"/>
      <w:numFmt w:val="bullet"/>
      <w:lvlText w:val="•"/>
      <w:lvlJc w:val="left"/>
      <w:pPr>
        <w:tabs>
          <w:tab w:val="num" w:pos="1440"/>
        </w:tabs>
        <w:ind w:left="1440" w:hanging="360"/>
      </w:pPr>
      <w:rPr>
        <w:rFonts w:ascii="Arial" w:hAnsi="Arial" w:hint="default"/>
      </w:rPr>
    </w:lvl>
    <w:lvl w:ilvl="2" w:tplc="EBA80E7C" w:tentative="1">
      <w:start w:val="1"/>
      <w:numFmt w:val="bullet"/>
      <w:lvlText w:val="•"/>
      <w:lvlJc w:val="left"/>
      <w:pPr>
        <w:tabs>
          <w:tab w:val="num" w:pos="2160"/>
        </w:tabs>
        <w:ind w:left="2160" w:hanging="360"/>
      </w:pPr>
      <w:rPr>
        <w:rFonts w:ascii="Arial" w:hAnsi="Arial" w:hint="default"/>
      </w:rPr>
    </w:lvl>
    <w:lvl w:ilvl="3" w:tplc="E6282A10" w:tentative="1">
      <w:start w:val="1"/>
      <w:numFmt w:val="bullet"/>
      <w:lvlText w:val="•"/>
      <w:lvlJc w:val="left"/>
      <w:pPr>
        <w:tabs>
          <w:tab w:val="num" w:pos="2880"/>
        </w:tabs>
        <w:ind w:left="2880" w:hanging="360"/>
      </w:pPr>
      <w:rPr>
        <w:rFonts w:ascii="Arial" w:hAnsi="Arial" w:hint="default"/>
      </w:rPr>
    </w:lvl>
    <w:lvl w:ilvl="4" w:tplc="FE5E09A6" w:tentative="1">
      <w:start w:val="1"/>
      <w:numFmt w:val="bullet"/>
      <w:lvlText w:val="•"/>
      <w:lvlJc w:val="left"/>
      <w:pPr>
        <w:tabs>
          <w:tab w:val="num" w:pos="3600"/>
        </w:tabs>
        <w:ind w:left="3600" w:hanging="360"/>
      </w:pPr>
      <w:rPr>
        <w:rFonts w:ascii="Arial" w:hAnsi="Arial" w:hint="default"/>
      </w:rPr>
    </w:lvl>
    <w:lvl w:ilvl="5" w:tplc="66540922" w:tentative="1">
      <w:start w:val="1"/>
      <w:numFmt w:val="bullet"/>
      <w:lvlText w:val="•"/>
      <w:lvlJc w:val="left"/>
      <w:pPr>
        <w:tabs>
          <w:tab w:val="num" w:pos="4320"/>
        </w:tabs>
        <w:ind w:left="4320" w:hanging="360"/>
      </w:pPr>
      <w:rPr>
        <w:rFonts w:ascii="Arial" w:hAnsi="Arial" w:hint="default"/>
      </w:rPr>
    </w:lvl>
    <w:lvl w:ilvl="6" w:tplc="9D0A0750" w:tentative="1">
      <w:start w:val="1"/>
      <w:numFmt w:val="bullet"/>
      <w:lvlText w:val="•"/>
      <w:lvlJc w:val="left"/>
      <w:pPr>
        <w:tabs>
          <w:tab w:val="num" w:pos="5040"/>
        </w:tabs>
        <w:ind w:left="5040" w:hanging="360"/>
      </w:pPr>
      <w:rPr>
        <w:rFonts w:ascii="Arial" w:hAnsi="Arial" w:hint="default"/>
      </w:rPr>
    </w:lvl>
    <w:lvl w:ilvl="7" w:tplc="DF72ADD8" w:tentative="1">
      <w:start w:val="1"/>
      <w:numFmt w:val="bullet"/>
      <w:lvlText w:val="•"/>
      <w:lvlJc w:val="left"/>
      <w:pPr>
        <w:tabs>
          <w:tab w:val="num" w:pos="5760"/>
        </w:tabs>
        <w:ind w:left="5760" w:hanging="360"/>
      </w:pPr>
      <w:rPr>
        <w:rFonts w:ascii="Arial" w:hAnsi="Arial" w:hint="default"/>
      </w:rPr>
    </w:lvl>
    <w:lvl w:ilvl="8" w:tplc="A5705A2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A242C89"/>
    <w:multiLevelType w:val="hybridMultilevel"/>
    <w:tmpl w:val="822E9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84F44AF"/>
    <w:multiLevelType w:val="hybridMultilevel"/>
    <w:tmpl w:val="3D7887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6176F60"/>
    <w:multiLevelType w:val="multilevel"/>
    <w:tmpl w:val="2EE44E90"/>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5E8D07CA"/>
    <w:multiLevelType w:val="hybridMultilevel"/>
    <w:tmpl w:val="EC923FBC"/>
    <w:lvl w:ilvl="0" w:tplc="7D660FEE">
      <w:start w:val="1"/>
      <w:numFmt w:val="bullet"/>
      <w:lvlText w:val="•"/>
      <w:lvlJc w:val="left"/>
      <w:pPr>
        <w:tabs>
          <w:tab w:val="num" w:pos="720"/>
        </w:tabs>
        <w:ind w:left="720" w:hanging="360"/>
      </w:pPr>
      <w:rPr>
        <w:rFonts w:ascii="Arial" w:hAnsi="Arial" w:hint="default"/>
      </w:rPr>
    </w:lvl>
    <w:lvl w:ilvl="1" w:tplc="8FAE7D00" w:tentative="1">
      <w:start w:val="1"/>
      <w:numFmt w:val="bullet"/>
      <w:lvlText w:val="•"/>
      <w:lvlJc w:val="left"/>
      <w:pPr>
        <w:tabs>
          <w:tab w:val="num" w:pos="1440"/>
        </w:tabs>
        <w:ind w:left="1440" w:hanging="360"/>
      </w:pPr>
      <w:rPr>
        <w:rFonts w:ascii="Arial" w:hAnsi="Arial" w:hint="default"/>
      </w:rPr>
    </w:lvl>
    <w:lvl w:ilvl="2" w:tplc="087CCFFC" w:tentative="1">
      <w:start w:val="1"/>
      <w:numFmt w:val="bullet"/>
      <w:lvlText w:val="•"/>
      <w:lvlJc w:val="left"/>
      <w:pPr>
        <w:tabs>
          <w:tab w:val="num" w:pos="2160"/>
        </w:tabs>
        <w:ind w:left="2160" w:hanging="360"/>
      </w:pPr>
      <w:rPr>
        <w:rFonts w:ascii="Arial" w:hAnsi="Arial" w:hint="default"/>
      </w:rPr>
    </w:lvl>
    <w:lvl w:ilvl="3" w:tplc="A0BCF3C0" w:tentative="1">
      <w:start w:val="1"/>
      <w:numFmt w:val="bullet"/>
      <w:lvlText w:val="•"/>
      <w:lvlJc w:val="left"/>
      <w:pPr>
        <w:tabs>
          <w:tab w:val="num" w:pos="2880"/>
        </w:tabs>
        <w:ind w:left="2880" w:hanging="360"/>
      </w:pPr>
      <w:rPr>
        <w:rFonts w:ascii="Arial" w:hAnsi="Arial" w:hint="default"/>
      </w:rPr>
    </w:lvl>
    <w:lvl w:ilvl="4" w:tplc="C8FCEEB2" w:tentative="1">
      <w:start w:val="1"/>
      <w:numFmt w:val="bullet"/>
      <w:lvlText w:val="•"/>
      <w:lvlJc w:val="left"/>
      <w:pPr>
        <w:tabs>
          <w:tab w:val="num" w:pos="3600"/>
        </w:tabs>
        <w:ind w:left="3600" w:hanging="360"/>
      </w:pPr>
      <w:rPr>
        <w:rFonts w:ascii="Arial" w:hAnsi="Arial" w:hint="default"/>
      </w:rPr>
    </w:lvl>
    <w:lvl w:ilvl="5" w:tplc="B9E88882" w:tentative="1">
      <w:start w:val="1"/>
      <w:numFmt w:val="bullet"/>
      <w:lvlText w:val="•"/>
      <w:lvlJc w:val="left"/>
      <w:pPr>
        <w:tabs>
          <w:tab w:val="num" w:pos="4320"/>
        </w:tabs>
        <w:ind w:left="4320" w:hanging="360"/>
      </w:pPr>
      <w:rPr>
        <w:rFonts w:ascii="Arial" w:hAnsi="Arial" w:hint="default"/>
      </w:rPr>
    </w:lvl>
    <w:lvl w:ilvl="6" w:tplc="4F9EF564" w:tentative="1">
      <w:start w:val="1"/>
      <w:numFmt w:val="bullet"/>
      <w:lvlText w:val="•"/>
      <w:lvlJc w:val="left"/>
      <w:pPr>
        <w:tabs>
          <w:tab w:val="num" w:pos="5040"/>
        </w:tabs>
        <w:ind w:left="5040" w:hanging="360"/>
      </w:pPr>
      <w:rPr>
        <w:rFonts w:ascii="Arial" w:hAnsi="Arial" w:hint="default"/>
      </w:rPr>
    </w:lvl>
    <w:lvl w:ilvl="7" w:tplc="8C8C79D0" w:tentative="1">
      <w:start w:val="1"/>
      <w:numFmt w:val="bullet"/>
      <w:lvlText w:val="•"/>
      <w:lvlJc w:val="left"/>
      <w:pPr>
        <w:tabs>
          <w:tab w:val="num" w:pos="5760"/>
        </w:tabs>
        <w:ind w:left="5760" w:hanging="360"/>
      </w:pPr>
      <w:rPr>
        <w:rFonts w:ascii="Arial" w:hAnsi="Arial" w:hint="default"/>
      </w:rPr>
    </w:lvl>
    <w:lvl w:ilvl="8" w:tplc="ABDC9256"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60642293"/>
    <w:multiLevelType w:val="hybridMultilevel"/>
    <w:tmpl w:val="4FA24B3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653D1428"/>
    <w:multiLevelType w:val="hybridMultilevel"/>
    <w:tmpl w:val="F398AC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9746044"/>
    <w:multiLevelType w:val="hybridMultilevel"/>
    <w:tmpl w:val="FFFFFFFF"/>
    <w:lvl w:ilvl="0" w:tplc="1D70C1F0">
      <w:start w:val="1"/>
      <w:numFmt w:val="decimal"/>
      <w:lvlText w:val="%1."/>
      <w:lvlJc w:val="left"/>
      <w:pPr>
        <w:ind w:left="720" w:hanging="360"/>
      </w:pPr>
      <w:rPr>
        <w:rFonts w:cs="Arial" w:hint="default"/>
        <w:b w:val="0"/>
        <w:bCs w:val="0"/>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7A597570"/>
    <w:multiLevelType w:val="hybridMultilevel"/>
    <w:tmpl w:val="23C489EE"/>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
  </w:num>
  <w:num w:numId="5">
    <w:abstractNumId w:val="4"/>
  </w:num>
  <w:num w:numId="6">
    <w:abstractNumId w:val="7"/>
  </w:num>
  <w:num w:numId="7">
    <w:abstractNumId w:val="6"/>
  </w:num>
  <w:num w:numId="8">
    <w:abstractNumId w:val="2"/>
  </w:num>
  <w:num w:numId="9">
    <w:abstractNumId w:val="15"/>
  </w:num>
  <w:num w:numId="10">
    <w:abstractNumId w:val="8"/>
  </w:num>
  <w:num w:numId="11">
    <w:abstractNumId w:val="12"/>
  </w:num>
  <w:num w:numId="12">
    <w:abstractNumId w:val="13"/>
  </w:num>
  <w:num w:numId="13">
    <w:abstractNumId w:val="9"/>
  </w:num>
  <w:num w:numId="14">
    <w:abstractNumId w:val="5"/>
  </w:num>
  <w:num w:numId="15">
    <w:abstractNumId w:val="0"/>
  </w:num>
  <w:num w:numId="16">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ORUN KHAN">
    <w15:presenceInfo w15:providerId="None" w15:userId="BORUN KH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LM0M7AwNzQ0tzQyMDdV0lEKTi0uzszPAykwrAUAj1gTjSwAAAA="/>
  </w:docVars>
  <w:rsids>
    <w:rsidRoot w:val="00706718"/>
    <w:rsid w:val="00002809"/>
    <w:rsid w:val="000050D6"/>
    <w:rsid w:val="00025958"/>
    <w:rsid w:val="0004600D"/>
    <w:rsid w:val="0005479F"/>
    <w:rsid w:val="00071AA7"/>
    <w:rsid w:val="000A6C69"/>
    <w:rsid w:val="000F0592"/>
    <w:rsid w:val="00100294"/>
    <w:rsid w:val="00110CFB"/>
    <w:rsid w:val="001235A6"/>
    <w:rsid w:val="00141FC5"/>
    <w:rsid w:val="00166AA8"/>
    <w:rsid w:val="001E1145"/>
    <w:rsid w:val="001F38B1"/>
    <w:rsid w:val="002378A1"/>
    <w:rsid w:val="002402FB"/>
    <w:rsid w:val="00246B73"/>
    <w:rsid w:val="0026577C"/>
    <w:rsid w:val="002801E3"/>
    <w:rsid w:val="00292101"/>
    <w:rsid w:val="002B6F42"/>
    <w:rsid w:val="002B7066"/>
    <w:rsid w:val="002D1B7A"/>
    <w:rsid w:val="002E4061"/>
    <w:rsid w:val="002E5670"/>
    <w:rsid w:val="002F18B1"/>
    <w:rsid w:val="00300611"/>
    <w:rsid w:val="00306C2F"/>
    <w:rsid w:val="00312F5A"/>
    <w:rsid w:val="0031309E"/>
    <w:rsid w:val="003E165A"/>
    <w:rsid w:val="00421658"/>
    <w:rsid w:val="00422313"/>
    <w:rsid w:val="00452439"/>
    <w:rsid w:val="00456496"/>
    <w:rsid w:val="0047732E"/>
    <w:rsid w:val="004808D1"/>
    <w:rsid w:val="004A0890"/>
    <w:rsid w:val="004B4C14"/>
    <w:rsid w:val="004C1C48"/>
    <w:rsid w:val="004D3E33"/>
    <w:rsid w:val="004E2689"/>
    <w:rsid w:val="004F0F3B"/>
    <w:rsid w:val="004F1785"/>
    <w:rsid w:val="00513D37"/>
    <w:rsid w:val="005223AA"/>
    <w:rsid w:val="00530A54"/>
    <w:rsid w:val="00540860"/>
    <w:rsid w:val="00547FA1"/>
    <w:rsid w:val="00551F59"/>
    <w:rsid w:val="005578EF"/>
    <w:rsid w:val="00577C28"/>
    <w:rsid w:val="005D7BC3"/>
    <w:rsid w:val="005E05C8"/>
    <w:rsid w:val="005E63C2"/>
    <w:rsid w:val="0063451F"/>
    <w:rsid w:val="00634803"/>
    <w:rsid w:val="00654FFD"/>
    <w:rsid w:val="00676824"/>
    <w:rsid w:val="007047E6"/>
    <w:rsid w:val="00706718"/>
    <w:rsid w:val="00736CA2"/>
    <w:rsid w:val="00763EF9"/>
    <w:rsid w:val="00764AC3"/>
    <w:rsid w:val="00771364"/>
    <w:rsid w:val="00782F80"/>
    <w:rsid w:val="007A3948"/>
    <w:rsid w:val="007B38BF"/>
    <w:rsid w:val="007E2663"/>
    <w:rsid w:val="007F1CD8"/>
    <w:rsid w:val="008808BD"/>
    <w:rsid w:val="008A6C97"/>
    <w:rsid w:val="008E08EC"/>
    <w:rsid w:val="008E4470"/>
    <w:rsid w:val="009040DC"/>
    <w:rsid w:val="00905F29"/>
    <w:rsid w:val="00956AEA"/>
    <w:rsid w:val="00963284"/>
    <w:rsid w:val="009808E0"/>
    <w:rsid w:val="00991C28"/>
    <w:rsid w:val="009948C4"/>
    <w:rsid w:val="009B6DFB"/>
    <w:rsid w:val="009D58F3"/>
    <w:rsid w:val="00A17D52"/>
    <w:rsid w:val="00A24703"/>
    <w:rsid w:val="00A27B5D"/>
    <w:rsid w:val="00A50270"/>
    <w:rsid w:val="00A575EA"/>
    <w:rsid w:val="00A962BE"/>
    <w:rsid w:val="00AB4451"/>
    <w:rsid w:val="00AD49EE"/>
    <w:rsid w:val="00AD6A2E"/>
    <w:rsid w:val="00AE2CD4"/>
    <w:rsid w:val="00AE7933"/>
    <w:rsid w:val="00AF4FFB"/>
    <w:rsid w:val="00B01552"/>
    <w:rsid w:val="00B02F27"/>
    <w:rsid w:val="00B07185"/>
    <w:rsid w:val="00B7078B"/>
    <w:rsid w:val="00B7297B"/>
    <w:rsid w:val="00B82A64"/>
    <w:rsid w:val="00BB03DE"/>
    <w:rsid w:val="00BB13FD"/>
    <w:rsid w:val="00BB354B"/>
    <w:rsid w:val="00BB73A9"/>
    <w:rsid w:val="00BC49C6"/>
    <w:rsid w:val="00BD007C"/>
    <w:rsid w:val="00BE25E3"/>
    <w:rsid w:val="00C1447C"/>
    <w:rsid w:val="00C235F6"/>
    <w:rsid w:val="00C34B8F"/>
    <w:rsid w:val="00C7416C"/>
    <w:rsid w:val="00C77AE0"/>
    <w:rsid w:val="00C93713"/>
    <w:rsid w:val="00CB5F72"/>
    <w:rsid w:val="00CC1CBF"/>
    <w:rsid w:val="00CC6C64"/>
    <w:rsid w:val="00CD02F3"/>
    <w:rsid w:val="00CE78D9"/>
    <w:rsid w:val="00D11F8A"/>
    <w:rsid w:val="00D27892"/>
    <w:rsid w:val="00D320A9"/>
    <w:rsid w:val="00D3263E"/>
    <w:rsid w:val="00D352E0"/>
    <w:rsid w:val="00D36C4C"/>
    <w:rsid w:val="00D46BA2"/>
    <w:rsid w:val="00D534D1"/>
    <w:rsid w:val="00D80118"/>
    <w:rsid w:val="00D85DB6"/>
    <w:rsid w:val="00D9625E"/>
    <w:rsid w:val="00DE134F"/>
    <w:rsid w:val="00E3274D"/>
    <w:rsid w:val="00E37893"/>
    <w:rsid w:val="00E539C3"/>
    <w:rsid w:val="00E64623"/>
    <w:rsid w:val="00E66F11"/>
    <w:rsid w:val="00E719B9"/>
    <w:rsid w:val="00E96555"/>
    <w:rsid w:val="00EA278D"/>
    <w:rsid w:val="00EA3119"/>
    <w:rsid w:val="00EA4683"/>
    <w:rsid w:val="00ED01E1"/>
    <w:rsid w:val="00ED1B18"/>
    <w:rsid w:val="00F17B1D"/>
    <w:rsid w:val="00F24E25"/>
    <w:rsid w:val="00F41EA5"/>
    <w:rsid w:val="00F5346B"/>
    <w:rsid w:val="00F5550D"/>
    <w:rsid w:val="00F579DB"/>
    <w:rsid w:val="00F661BE"/>
    <w:rsid w:val="00F665C1"/>
    <w:rsid w:val="00F950CA"/>
    <w:rsid w:val="00FA0133"/>
    <w:rsid w:val="00FB227C"/>
    <w:rsid w:val="00FE7D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5E07824"/>
  <w15:chartTrackingRefBased/>
  <w15:docId w15:val="{742562F9-6769-4C7B-BFBE-85543521A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30A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06718"/>
    <w:rPr>
      <w:color w:val="0563C1" w:themeColor="hyperlink"/>
      <w:u w:val="single"/>
    </w:rPr>
  </w:style>
  <w:style w:type="character" w:styleId="UnresolvedMention">
    <w:name w:val="Unresolved Mention"/>
    <w:basedOn w:val="DefaultParagraphFont"/>
    <w:uiPriority w:val="99"/>
    <w:semiHidden/>
    <w:unhideWhenUsed/>
    <w:rsid w:val="00706718"/>
    <w:rPr>
      <w:color w:val="605E5C"/>
      <w:shd w:val="clear" w:color="auto" w:fill="E1DFDD"/>
    </w:rPr>
  </w:style>
  <w:style w:type="paragraph" w:styleId="ListParagraph">
    <w:name w:val="List Paragraph"/>
    <w:basedOn w:val="Normal"/>
    <w:uiPriority w:val="34"/>
    <w:qFormat/>
    <w:rsid w:val="009D58F3"/>
    <w:pPr>
      <w:ind w:left="720"/>
      <w:contextualSpacing/>
    </w:pPr>
  </w:style>
  <w:style w:type="table" w:styleId="TableGrid">
    <w:name w:val="Table Grid"/>
    <w:basedOn w:val="TableNormal"/>
    <w:uiPriority w:val="39"/>
    <w:rsid w:val="00FA01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768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6824"/>
  </w:style>
  <w:style w:type="paragraph" w:styleId="Footer">
    <w:name w:val="footer"/>
    <w:basedOn w:val="Normal"/>
    <w:link w:val="FooterChar"/>
    <w:uiPriority w:val="99"/>
    <w:unhideWhenUsed/>
    <w:rsid w:val="006768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6824"/>
  </w:style>
  <w:style w:type="paragraph" w:customStyle="1" w:styleId="Default">
    <w:name w:val="Default"/>
    <w:rsid w:val="00905F29"/>
    <w:pPr>
      <w:autoSpaceDE w:val="0"/>
      <w:autoSpaceDN w:val="0"/>
      <w:adjustRightInd w:val="0"/>
      <w:spacing w:after="0" w:line="240" w:lineRule="auto"/>
    </w:pPr>
    <w:rPr>
      <w:rFonts w:ascii="Times New Roman" w:eastAsia="Times New Roman" w:hAnsi="Times New Roman" w:cs="Times New Roman"/>
      <w:color w:val="000000"/>
      <w:kern w:val="0"/>
      <w:sz w:val="24"/>
      <w:szCs w:val="24"/>
      <w:lang w:val="en-US"/>
      <w14:ligatures w14:val="none"/>
    </w:rPr>
  </w:style>
  <w:style w:type="character" w:customStyle="1" w:styleId="value">
    <w:name w:val="value"/>
    <w:basedOn w:val="DefaultParagraphFont"/>
    <w:rsid w:val="00905F2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6460">
      <w:bodyDiv w:val="1"/>
      <w:marLeft w:val="0"/>
      <w:marRight w:val="0"/>
      <w:marTop w:val="0"/>
      <w:marBottom w:val="0"/>
      <w:divBdr>
        <w:top w:val="none" w:sz="0" w:space="0" w:color="auto"/>
        <w:left w:val="none" w:sz="0" w:space="0" w:color="auto"/>
        <w:bottom w:val="none" w:sz="0" w:space="0" w:color="auto"/>
        <w:right w:val="none" w:sz="0" w:space="0" w:color="auto"/>
      </w:divBdr>
    </w:div>
    <w:div w:id="26100593">
      <w:bodyDiv w:val="1"/>
      <w:marLeft w:val="0"/>
      <w:marRight w:val="0"/>
      <w:marTop w:val="0"/>
      <w:marBottom w:val="0"/>
      <w:divBdr>
        <w:top w:val="none" w:sz="0" w:space="0" w:color="auto"/>
        <w:left w:val="none" w:sz="0" w:space="0" w:color="auto"/>
        <w:bottom w:val="none" w:sz="0" w:space="0" w:color="auto"/>
        <w:right w:val="none" w:sz="0" w:space="0" w:color="auto"/>
      </w:divBdr>
    </w:div>
    <w:div w:id="60956581">
      <w:bodyDiv w:val="1"/>
      <w:marLeft w:val="0"/>
      <w:marRight w:val="0"/>
      <w:marTop w:val="0"/>
      <w:marBottom w:val="0"/>
      <w:divBdr>
        <w:top w:val="none" w:sz="0" w:space="0" w:color="auto"/>
        <w:left w:val="none" w:sz="0" w:space="0" w:color="auto"/>
        <w:bottom w:val="none" w:sz="0" w:space="0" w:color="auto"/>
        <w:right w:val="none" w:sz="0" w:space="0" w:color="auto"/>
      </w:divBdr>
      <w:divsChild>
        <w:div w:id="1438717982">
          <w:marLeft w:val="547"/>
          <w:marRight w:val="0"/>
          <w:marTop w:val="154"/>
          <w:marBottom w:val="0"/>
          <w:divBdr>
            <w:top w:val="none" w:sz="0" w:space="0" w:color="auto"/>
            <w:left w:val="none" w:sz="0" w:space="0" w:color="auto"/>
            <w:bottom w:val="none" w:sz="0" w:space="0" w:color="auto"/>
            <w:right w:val="none" w:sz="0" w:space="0" w:color="auto"/>
          </w:divBdr>
        </w:div>
        <w:div w:id="830870606">
          <w:marLeft w:val="547"/>
          <w:marRight w:val="0"/>
          <w:marTop w:val="154"/>
          <w:marBottom w:val="0"/>
          <w:divBdr>
            <w:top w:val="none" w:sz="0" w:space="0" w:color="auto"/>
            <w:left w:val="none" w:sz="0" w:space="0" w:color="auto"/>
            <w:bottom w:val="none" w:sz="0" w:space="0" w:color="auto"/>
            <w:right w:val="none" w:sz="0" w:space="0" w:color="auto"/>
          </w:divBdr>
        </w:div>
      </w:divsChild>
    </w:div>
    <w:div w:id="131366141">
      <w:bodyDiv w:val="1"/>
      <w:marLeft w:val="0"/>
      <w:marRight w:val="0"/>
      <w:marTop w:val="0"/>
      <w:marBottom w:val="0"/>
      <w:divBdr>
        <w:top w:val="none" w:sz="0" w:space="0" w:color="auto"/>
        <w:left w:val="none" w:sz="0" w:space="0" w:color="auto"/>
        <w:bottom w:val="none" w:sz="0" w:space="0" w:color="auto"/>
        <w:right w:val="none" w:sz="0" w:space="0" w:color="auto"/>
      </w:divBdr>
    </w:div>
    <w:div w:id="226695594">
      <w:bodyDiv w:val="1"/>
      <w:marLeft w:val="0"/>
      <w:marRight w:val="0"/>
      <w:marTop w:val="0"/>
      <w:marBottom w:val="0"/>
      <w:divBdr>
        <w:top w:val="none" w:sz="0" w:space="0" w:color="auto"/>
        <w:left w:val="none" w:sz="0" w:space="0" w:color="auto"/>
        <w:bottom w:val="none" w:sz="0" w:space="0" w:color="auto"/>
        <w:right w:val="none" w:sz="0" w:space="0" w:color="auto"/>
      </w:divBdr>
    </w:div>
    <w:div w:id="239095121">
      <w:bodyDiv w:val="1"/>
      <w:marLeft w:val="0"/>
      <w:marRight w:val="0"/>
      <w:marTop w:val="0"/>
      <w:marBottom w:val="0"/>
      <w:divBdr>
        <w:top w:val="none" w:sz="0" w:space="0" w:color="auto"/>
        <w:left w:val="none" w:sz="0" w:space="0" w:color="auto"/>
        <w:bottom w:val="none" w:sz="0" w:space="0" w:color="auto"/>
        <w:right w:val="none" w:sz="0" w:space="0" w:color="auto"/>
      </w:divBdr>
      <w:divsChild>
        <w:div w:id="577250677">
          <w:marLeft w:val="547"/>
          <w:marRight w:val="0"/>
          <w:marTop w:val="154"/>
          <w:marBottom w:val="0"/>
          <w:divBdr>
            <w:top w:val="none" w:sz="0" w:space="0" w:color="auto"/>
            <w:left w:val="none" w:sz="0" w:space="0" w:color="auto"/>
            <w:bottom w:val="none" w:sz="0" w:space="0" w:color="auto"/>
            <w:right w:val="none" w:sz="0" w:space="0" w:color="auto"/>
          </w:divBdr>
        </w:div>
        <w:div w:id="1985237742">
          <w:marLeft w:val="547"/>
          <w:marRight w:val="0"/>
          <w:marTop w:val="154"/>
          <w:marBottom w:val="0"/>
          <w:divBdr>
            <w:top w:val="none" w:sz="0" w:space="0" w:color="auto"/>
            <w:left w:val="none" w:sz="0" w:space="0" w:color="auto"/>
            <w:bottom w:val="none" w:sz="0" w:space="0" w:color="auto"/>
            <w:right w:val="none" w:sz="0" w:space="0" w:color="auto"/>
          </w:divBdr>
        </w:div>
      </w:divsChild>
    </w:div>
    <w:div w:id="249240158">
      <w:bodyDiv w:val="1"/>
      <w:marLeft w:val="0"/>
      <w:marRight w:val="0"/>
      <w:marTop w:val="0"/>
      <w:marBottom w:val="0"/>
      <w:divBdr>
        <w:top w:val="none" w:sz="0" w:space="0" w:color="auto"/>
        <w:left w:val="none" w:sz="0" w:space="0" w:color="auto"/>
        <w:bottom w:val="none" w:sz="0" w:space="0" w:color="auto"/>
        <w:right w:val="none" w:sz="0" w:space="0" w:color="auto"/>
      </w:divBdr>
    </w:div>
    <w:div w:id="253898936">
      <w:bodyDiv w:val="1"/>
      <w:marLeft w:val="0"/>
      <w:marRight w:val="0"/>
      <w:marTop w:val="0"/>
      <w:marBottom w:val="0"/>
      <w:divBdr>
        <w:top w:val="none" w:sz="0" w:space="0" w:color="auto"/>
        <w:left w:val="none" w:sz="0" w:space="0" w:color="auto"/>
        <w:bottom w:val="none" w:sz="0" w:space="0" w:color="auto"/>
        <w:right w:val="none" w:sz="0" w:space="0" w:color="auto"/>
      </w:divBdr>
    </w:div>
    <w:div w:id="268240165">
      <w:bodyDiv w:val="1"/>
      <w:marLeft w:val="0"/>
      <w:marRight w:val="0"/>
      <w:marTop w:val="0"/>
      <w:marBottom w:val="0"/>
      <w:divBdr>
        <w:top w:val="none" w:sz="0" w:space="0" w:color="auto"/>
        <w:left w:val="none" w:sz="0" w:space="0" w:color="auto"/>
        <w:bottom w:val="none" w:sz="0" w:space="0" w:color="auto"/>
        <w:right w:val="none" w:sz="0" w:space="0" w:color="auto"/>
      </w:divBdr>
    </w:div>
    <w:div w:id="381295343">
      <w:bodyDiv w:val="1"/>
      <w:marLeft w:val="0"/>
      <w:marRight w:val="0"/>
      <w:marTop w:val="0"/>
      <w:marBottom w:val="0"/>
      <w:divBdr>
        <w:top w:val="none" w:sz="0" w:space="0" w:color="auto"/>
        <w:left w:val="none" w:sz="0" w:space="0" w:color="auto"/>
        <w:bottom w:val="none" w:sz="0" w:space="0" w:color="auto"/>
        <w:right w:val="none" w:sz="0" w:space="0" w:color="auto"/>
      </w:divBdr>
    </w:div>
    <w:div w:id="381566608">
      <w:bodyDiv w:val="1"/>
      <w:marLeft w:val="0"/>
      <w:marRight w:val="0"/>
      <w:marTop w:val="0"/>
      <w:marBottom w:val="0"/>
      <w:divBdr>
        <w:top w:val="none" w:sz="0" w:space="0" w:color="auto"/>
        <w:left w:val="none" w:sz="0" w:space="0" w:color="auto"/>
        <w:bottom w:val="none" w:sz="0" w:space="0" w:color="auto"/>
        <w:right w:val="none" w:sz="0" w:space="0" w:color="auto"/>
      </w:divBdr>
    </w:div>
    <w:div w:id="468590465">
      <w:bodyDiv w:val="1"/>
      <w:marLeft w:val="0"/>
      <w:marRight w:val="0"/>
      <w:marTop w:val="0"/>
      <w:marBottom w:val="0"/>
      <w:divBdr>
        <w:top w:val="none" w:sz="0" w:space="0" w:color="auto"/>
        <w:left w:val="none" w:sz="0" w:space="0" w:color="auto"/>
        <w:bottom w:val="none" w:sz="0" w:space="0" w:color="auto"/>
        <w:right w:val="none" w:sz="0" w:space="0" w:color="auto"/>
      </w:divBdr>
    </w:div>
    <w:div w:id="549266875">
      <w:bodyDiv w:val="1"/>
      <w:marLeft w:val="0"/>
      <w:marRight w:val="0"/>
      <w:marTop w:val="0"/>
      <w:marBottom w:val="0"/>
      <w:divBdr>
        <w:top w:val="none" w:sz="0" w:space="0" w:color="auto"/>
        <w:left w:val="none" w:sz="0" w:space="0" w:color="auto"/>
        <w:bottom w:val="none" w:sz="0" w:space="0" w:color="auto"/>
        <w:right w:val="none" w:sz="0" w:space="0" w:color="auto"/>
      </w:divBdr>
    </w:div>
    <w:div w:id="557546936">
      <w:bodyDiv w:val="1"/>
      <w:marLeft w:val="0"/>
      <w:marRight w:val="0"/>
      <w:marTop w:val="0"/>
      <w:marBottom w:val="0"/>
      <w:divBdr>
        <w:top w:val="none" w:sz="0" w:space="0" w:color="auto"/>
        <w:left w:val="none" w:sz="0" w:space="0" w:color="auto"/>
        <w:bottom w:val="none" w:sz="0" w:space="0" w:color="auto"/>
        <w:right w:val="none" w:sz="0" w:space="0" w:color="auto"/>
      </w:divBdr>
    </w:div>
    <w:div w:id="632759417">
      <w:bodyDiv w:val="1"/>
      <w:marLeft w:val="0"/>
      <w:marRight w:val="0"/>
      <w:marTop w:val="0"/>
      <w:marBottom w:val="0"/>
      <w:divBdr>
        <w:top w:val="none" w:sz="0" w:space="0" w:color="auto"/>
        <w:left w:val="none" w:sz="0" w:space="0" w:color="auto"/>
        <w:bottom w:val="none" w:sz="0" w:space="0" w:color="auto"/>
        <w:right w:val="none" w:sz="0" w:space="0" w:color="auto"/>
      </w:divBdr>
    </w:div>
    <w:div w:id="650867079">
      <w:bodyDiv w:val="1"/>
      <w:marLeft w:val="0"/>
      <w:marRight w:val="0"/>
      <w:marTop w:val="0"/>
      <w:marBottom w:val="0"/>
      <w:divBdr>
        <w:top w:val="none" w:sz="0" w:space="0" w:color="auto"/>
        <w:left w:val="none" w:sz="0" w:space="0" w:color="auto"/>
        <w:bottom w:val="none" w:sz="0" w:space="0" w:color="auto"/>
        <w:right w:val="none" w:sz="0" w:space="0" w:color="auto"/>
      </w:divBdr>
    </w:div>
    <w:div w:id="652102913">
      <w:bodyDiv w:val="1"/>
      <w:marLeft w:val="0"/>
      <w:marRight w:val="0"/>
      <w:marTop w:val="0"/>
      <w:marBottom w:val="0"/>
      <w:divBdr>
        <w:top w:val="none" w:sz="0" w:space="0" w:color="auto"/>
        <w:left w:val="none" w:sz="0" w:space="0" w:color="auto"/>
        <w:bottom w:val="none" w:sz="0" w:space="0" w:color="auto"/>
        <w:right w:val="none" w:sz="0" w:space="0" w:color="auto"/>
      </w:divBdr>
    </w:div>
    <w:div w:id="756637308">
      <w:bodyDiv w:val="1"/>
      <w:marLeft w:val="0"/>
      <w:marRight w:val="0"/>
      <w:marTop w:val="0"/>
      <w:marBottom w:val="0"/>
      <w:divBdr>
        <w:top w:val="none" w:sz="0" w:space="0" w:color="auto"/>
        <w:left w:val="none" w:sz="0" w:space="0" w:color="auto"/>
        <w:bottom w:val="none" w:sz="0" w:space="0" w:color="auto"/>
        <w:right w:val="none" w:sz="0" w:space="0" w:color="auto"/>
      </w:divBdr>
    </w:div>
    <w:div w:id="792023576">
      <w:bodyDiv w:val="1"/>
      <w:marLeft w:val="0"/>
      <w:marRight w:val="0"/>
      <w:marTop w:val="0"/>
      <w:marBottom w:val="0"/>
      <w:divBdr>
        <w:top w:val="none" w:sz="0" w:space="0" w:color="auto"/>
        <w:left w:val="none" w:sz="0" w:space="0" w:color="auto"/>
        <w:bottom w:val="none" w:sz="0" w:space="0" w:color="auto"/>
        <w:right w:val="none" w:sz="0" w:space="0" w:color="auto"/>
      </w:divBdr>
    </w:div>
    <w:div w:id="805513614">
      <w:bodyDiv w:val="1"/>
      <w:marLeft w:val="0"/>
      <w:marRight w:val="0"/>
      <w:marTop w:val="0"/>
      <w:marBottom w:val="0"/>
      <w:divBdr>
        <w:top w:val="none" w:sz="0" w:space="0" w:color="auto"/>
        <w:left w:val="none" w:sz="0" w:space="0" w:color="auto"/>
        <w:bottom w:val="none" w:sz="0" w:space="0" w:color="auto"/>
        <w:right w:val="none" w:sz="0" w:space="0" w:color="auto"/>
      </w:divBdr>
      <w:divsChild>
        <w:div w:id="163054698">
          <w:marLeft w:val="547"/>
          <w:marRight w:val="0"/>
          <w:marTop w:val="125"/>
          <w:marBottom w:val="0"/>
          <w:divBdr>
            <w:top w:val="none" w:sz="0" w:space="0" w:color="auto"/>
            <w:left w:val="none" w:sz="0" w:space="0" w:color="auto"/>
            <w:bottom w:val="none" w:sz="0" w:space="0" w:color="auto"/>
            <w:right w:val="none" w:sz="0" w:space="0" w:color="auto"/>
          </w:divBdr>
        </w:div>
        <w:div w:id="1140613138">
          <w:marLeft w:val="547"/>
          <w:marRight w:val="0"/>
          <w:marTop w:val="125"/>
          <w:marBottom w:val="0"/>
          <w:divBdr>
            <w:top w:val="none" w:sz="0" w:space="0" w:color="auto"/>
            <w:left w:val="none" w:sz="0" w:space="0" w:color="auto"/>
            <w:bottom w:val="none" w:sz="0" w:space="0" w:color="auto"/>
            <w:right w:val="none" w:sz="0" w:space="0" w:color="auto"/>
          </w:divBdr>
        </w:div>
      </w:divsChild>
    </w:div>
    <w:div w:id="810289703">
      <w:bodyDiv w:val="1"/>
      <w:marLeft w:val="0"/>
      <w:marRight w:val="0"/>
      <w:marTop w:val="0"/>
      <w:marBottom w:val="0"/>
      <w:divBdr>
        <w:top w:val="none" w:sz="0" w:space="0" w:color="auto"/>
        <w:left w:val="none" w:sz="0" w:space="0" w:color="auto"/>
        <w:bottom w:val="none" w:sz="0" w:space="0" w:color="auto"/>
        <w:right w:val="none" w:sz="0" w:space="0" w:color="auto"/>
      </w:divBdr>
    </w:div>
    <w:div w:id="836992911">
      <w:bodyDiv w:val="1"/>
      <w:marLeft w:val="0"/>
      <w:marRight w:val="0"/>
      <w:marTop w:val="0"/>
      <w:marBottom w:val="0"/>
      <w:divBdr>
        <w:top w:val="none" w:sz="0" w:space="0" w:color="auto"/>
        <w:left w:val="none" w:sz="0" w:space="0" w:color="auto"/>
        <w:bottom w:val="none" w:sz="0" w:space="0" w:color="auto"/>
        <w:right w:val="none" w:sz="0" w:space="0" w:color="auto"/>
      </w:divBdr>
    </w:div>
    <w:div w:id="850141777">
      <w:bodyDiv w:val="1"/>
      <w:marLeft w:val="0"/>
      <w:marRight w:val="0"/>
      <w:marTop w:val="0"/>
      <w:marBottom w:val="0"/>
      <w:divBdr>
        <w:top w:val="none" w:sz="0" w:space="0" w:color="auto"/>
        <w:left w:val="none" w:sz="0" w:space="0" w:color="auto"/>
        <w:bottom w:val="none" w:sz="0" w:space="0" w:color="auto"/>
        <w:right w:val="none" w:sz="0" w:space="0" w:color="auto"/>
      </w:divBdr>
    </w:div>
    <w:div w:id="946276344">
      <w:bodyDiv w:val="1"/>
      <w:marLeft w:val="0"/>
      <w:marRight w:val="0"/>
      <w:marTop w:val="0"/>
      <w:marBottom w:val="0"/>
      <w:divBdr>
        <w:top w:val="none" w:sz="0" w:space="0" w:color="auto"/>
        <w:left w:val="none" w:sz="0" w:space="0" w:color="auto"/>
        <w:bottom w:val="none" w:sz="0" w:space="0" w:color="auto"/>
        <w:right w:val="none" w:sz="0" w:space="0" w:color="auto"/>
      </w:divBdr>
    </w:div>
    <w:div w:id="1005278484">
      <w:bodyDiv w:val="1"/>
      <w:marLeft w:val="0"/>
      <w:marRight w:val="0"/>
      <w:marTop w:val="0"/>
      <w:marBottom w:val="0"/>
      <w:divBdr>
        <w:top w:val="none" w:sz="0" w:space="0" w:color="auto"/>
        <w:left w:val="none" w:sz="0" w:space="0" w:color="auto"/>
        <w:bottom w:val="none" w:sz="0" w:space="0" w:color="auto"/>
        <w:right w:val="none" w:sz="0" w:space="0" w:color="auto"/>
      </w:divBdr>
    </w:div>
    <w:div w:id="1040128152">
      <w:bodyDiv w:val="1"/>
      <w:marLeft w:val="0"/>
      <w:marRight w:val="0"/>
      <w:marTop w:val="0"/>
      <w:marBottom w:val="0"/>
      <w:divBdr>
        <w:top w:val="none" w:sz="0" w:space="0" w:color="auto"/>
        <w:left w:val="none" w:sz="0" w:space="0" w:color="auto"/>
        <w:bottom w:val="none" w:sz="0" w:space="0" w:color="auto"/>
        <w:right w:val="none" w:sz="0" w:space="0" w:color="auto"/>
      </w:divBdr>
    </w:div>
    <w:div w:id="1049110547">
      <w:bodyDiv w:val="1"/>
      <w:marLeft w:val="0"/>
      <w:marRight w:val="0"/>
      <w:marTop w:val="0"/>
      <w:marBottom w:val="0"/>
      <w:divBdr>
        <w:top w:val="none" w:sz="0" w:space="0" w:color="auto"/>
        <w:left w:val="none" w:sz="0" w:space="0" w:color="auto"/>
        <w:bottom w:val="none" w:sz="0" w:space="0" w:color="auto"/>
        <w:right w:val="none" w:sz="0" w:space="0" w:color="auto"/>
      </w:divBdr>
    </w:div>
    <w:div w:id="1134180370">
      <w:bodyDiv w:val="1"/>
      <w:marLeft w:val="0"/>
      <w:marRight w:val="0"/>
      <w:marTop w:val="0"/>
      <w:marBottom w:val="0"/>
      <w:divBdr>
        <w:top w:val="none" w:sz="0" w:space="0" w:color="auto"/>
        <w:left w:val="none" w:sz="0" w:space="0" w:color="auto"/>
        <w:bottom w:val="none" w:sz="0" w:space="0" w:color="auto"/>
        <w:right w:val="none" w:sz="0" w:space="0" w:color="auto"/>
      </w:divBdr>
      <w:divsChild>
        <w:div w:id="1221870261">
          <w:marLeft w:val="547"/>
          <w:marRight w:val="0"/>
          <w:marTop w:val="125"/>
          <w:marBottom w:val="0"/>
          <w:divBdr>
            <w:top w:val="none" w:sz="0" w:space="0" w:color="auto"/>
            <w:left w:val="none" w:sz="0" w:space="0" w:color="auto"/>
            <w:bottom w:val="none" w:sz="0" w:space="0" w:color="auto"/>
            <w:right w:val="none" w:sz="0" w:space="0" w:color="auto"/>
          </w:divBdr>
        </w:div>
      </w:divsChild>
    </w:div>
    <w:div w:id="1163351081">
      <w:bodyDiv w:val="1"/>
      <w:marLeft w:val="0"/>
      <w:marRight w:val="0"/>
      <w:marTop w:val="0"/>
      <w:marBottom w:val="0"/>
      <w:divBdr>
        <w:top w:val="none" w:sz="0" w:space="0" w:color="auto"/>
        <w:left w:val="none" w:sz="0" w:space="0" w:color="auto"/>
        <w:bottom w:val="none" w:sz="0" w:space="0" w:color="auto"/>
        <w:right w:val="none" w:sz="0" w:space="0" w:color="auto"/>
      </w:divBdr>
    </w:div>
    <w:div w:id="1200321478">
      <w:bodyDiv w:val="1"/>
      <w:marLeft w:val="0"/>
      <w:marRight w:val="0"/>
      <w:marTop w:val="0"/>
      <w:marBottom w:val="0"/>
      <w:divBdr>
        <w:top w:val="none" w:sz="0" w:space="0" w:color="auto"/>
        <w:left w:val="none" w:sz="0" w:space="0" w:color="auto"/>
        <w:bottom w:val="none" w:sz="0" w:space="0" w:color="auto"/>
        <w:right w:val="none" w:sz="0" w:space="0" w:color="auto"/>
      </w:divBdr>
    </w:div>
    <w:div w:id="1234436345">
      <w:bodyDiv w:val="1"/>
      <w:marLeft w:val="0"/>
      <w:marRight w:val="0"/>
      <w:marTop w:val="0"/>
      <w:marBottom w:val="0"/>
      <w:divBdr>
        <w:top w:val="none" w:sz="0" w:space="0" w:color="auto"/>
        <w:left w:val="none" w:sz="0" w:space="0" w:color="auto"/>
        <w:bottom w:val="none" w:sz="0" w:space="0" w:color="auto"/>
        <w:right w:val="none" w:sz="0" w:space="0" w:color="auto"/>
      </w:divBdr>
    </w:div>
    <w:div w:id="1242833819">
      <w:bodyDiv w:val="1"/>
      <w:marLeft w:val="0"/>
      <w:marRight w:val="0"/>
      <w:marTop w:val="0"/>
      <w:marBottom w:val="0"/>
      <w:divBdr>
        <w:top w:val="none" w:sz="0" w:space="0" w:color="auto"/>
        <w:left w:val="none" w:sz="0" w:space="0" w:color="auto"/>
        <w:bottom w:val="none" w:sz="0" w:space="0" w:color="auto"/>
        <w:right w:val="none" w:sz="0" w:space="0" w:color="auto"/>
      </w:divBdr>
    </w:div>
    <w:div w:id="1312365669">
      <w:bodyDiv w:val="1"/>
      <w:marLeft w:val="0"/>
      <w:marRight w:val="0"/>
      <w:marTop w:val="0"/>
      <w:marBottom w:val="0"/>
      <w:divBdr>
        <w:top w:val="none" w:sz="0" w:space="0" w:color="auto"/>
        <w:left w:val="none" w:sz="0" w:space="0" w:color="auto"/>
        <w:bottom w:val="none" w:sz="0" w:space="0" w:color="auto"/>
        <w:right w:val="none" w:sz="0" w:space="0" w:color="auto"/>
      </w:divBdr>
    </w:div>
    <w:div w:id="1339654076">
      <w:bodyDiv w:val="1"/>
      <w:marLeft w:val="0"/>
      <w:marRight w:val="0"/>
      <w:marTop w:val="0"/>
      <w:marBottom w:val="0"/>
      <w:divBdr>
        <w:top w:val="none" w:sz="0" w:space="0" w:color="auto"/>
        <w:left w:val="none" w:sz="0" w:space="0" w:color="auto"/>
        <w:bottom w:val="none" w:sz="0" w:space="0" w:color="auto"/>
        <w:right w:val="none" w:sz="0" w:space="0" w:color="auto"/>
      </w:divBdr>
    </w:div>
    <w:div w:id="1341663383">
      <w:bodyDiv w:val="1"/>
      <w:marLeft w:val="0"/>
      <w:marRight w:val="0"/>
      <w:marTop w:val="0"/>
      <w:marBottom w:val="0"/>
      <w:divBdr>
        <w:top w:val="none" w:sz="0" w:space="0" w:color="auto"/>
        <w:left w:val="none" w:sz="0" w:space="0" w:color="auto"/>
        <w:bottom w:val="none" w:sz="0" w:space="0" w:color="auto"/>
        <w:right w:val="none" w:sz="0" w:space="0" w:color="auto"/>
      </w:divBdr>
    </w:div>
    <w:div w:id="1342120184">
      <w:bodyDiv w:val="1"/>
      <w:marLeft w:val="0"/>
      <w:marRight w:val="0"/>
      <w:marTop w:val="0"/>
      <w:marBottom w:val="0"/>
      <w:divBdr>
        <w:top w:val="none" w:sz="0" w:space="0" w:color="auto"/>
        <w:left w:val="none" w:sz="0" w:space="0" w:color="auto"/>
        <w:bottom w:val="none" w:sz="0" w:space="0" w:color="auto"/>
        <w:right w:val="none" w:sz="0" w:space="0" w:color="auto"/>
      </w:divBdr>
    </w:div>
    <w:div w:id="1344548193">
      <w:bodyDiv w:val="1"/>
      <w:marLeft w:val="0"/>
      <w:marRight w:val="0"/>
      <w:marTop w:val="0"/>
      <w:marBottom w:val="0"/>
      <w:divBdr>
        <w:top w:val="none" w:sz="0" w:space="0" w:color="auto"/>
        <w:left w:val="none" w:sz="0" w:space="0" w:color="auto"/>
        <w:bottom w:val="none" w:sz="0" w:space="0" w:color="auto"/>
        <w:right w:val="none" w:sz="0" w:space="0" w:color="auto"/>
      </w:divBdr>
    </w:div>
    <w:div w:id="1384064412">
      <w:bodyDiv w:val="1"/>
      <w:marLeft w:val="0"/>
      <w:marRight w:val="0"/>
      <w:marTop w:val="0"/>
      <w:marBottom w:val="0"/>
      <w:divBdr>
        <w:top w:val="none" w:sz="0" w:space="0" w:color="auto"/>
        <w:left w:val="none" w:sz="0" w:space="0" w:color="auto"/>
        <w:bottom w:val="none" w:sz="0" w:space="0" w:color="auto"/>
        <w:right w:val="none" w:sz="0" w:space="0" w:color="auto"/>
      </w:divBdr>
    </w:div>
    <w:div w:id="1385711550">
      <w:bodyDiv w:val="1"/>
      <w:marLeft w:val="0"/>
      <w:marRight w:val="0"/>
      <w:marTop w:val="0"/>
      <w:marBottom w:val="0"/>
      <w:divBdr>
        <w:top w:val="none" w:sz="0" w:space="0" w:color="auto"/>
        <w:left w:val="none" w:sz="0" w:space="0" w:color="auto"/>
        <w:bottom w:val="none" w:sz="0" w:space="0" w:color="auto"/>
        <w:right w:val="none" w:sz="0" w:space="0" w:color="auto"/>
      </w:divBdr>
    </w:div>
    <w:div w:id="1395348530">
      <w:bodyDiv w:val="1"/>
      <w:marLeft w:val="0"/>
      <w:marRight w:val="0"/>
      <w:marTop w:val="0"/>
      <w:marBottom w:val="0"/>
      <w:divBdr>
        <w:top w:val="none" w:sz="0" w:space="0" w:color="auto"/>
        <w:left w:val="none" w:sz="0" w:space="0" w:color="auto"/>
        <w:bottom w:val="none" w:sz="0" w:space="0" w:color="auto"/>
        <w:right w:val="none" w:sz="0" w:space="0" w:color="auto"/>
      </w:divBdr>
    </w:div>
    <w:div w:id="1431968026">
      <w:bodyDiv w:val="1"/>
      <w:marLeft w:val="0"/>
      <w:marRight w:val="0"/>
      <w:marTop w:val="0"/>
      <w:marBottom w:val="0"/>
      <w:divBdr>
        <w:top w:val="none" w:sz="0" w:space="0" w:color="auto"/>
        <w:left w:val="none" w:sz="0" w:space="0" w:color="auto"/>
        <w:bottom w:val="none" w:sz="0" w:space="0" w:color="auto"/>
        <w:right w:val="none" w:sz="0" w:space="0" w:color="auto"/>
      </w:divBdr>
    </w:div>
    <w:div w:id="1438524138">
      <w:bodyDiv w:val="1"/>
      <w:marLeft w:val="0"/>
      <w:marRight w:val="0"/>
      <w:marTop w:val="0"/>
      <w:marBottom w:val="0"/>
      <w:divBdr>
        <w:top w:val="none" w:sz="0" w:space="0" w:color="auto"/>
        <w:left w:val="none" w:sz="0" w:space="0" w:color="auto"/>
        <w:bottom w:val="none" w:sz="0" w:space="0" w:color="auto"/>
        <w:right w:val="none" w:sz="0" w:space="0" w:color="auto"/>
      </w:divBdr>
    </w:div>
    <w:div w:id="1443915109">
      <w:bodyDiv w:val="1"/>
      <w:marLeft w:val="0"/>
      <w:marRight w:val="0"/>
      <w:marTop w:val="0"/>
      <w:marBottom w:val="0"/>
      <w:divBdr>
        <w:top w:val="none" w:sz="0" w:space="0" w:color="auto"/>
        <w:left w:val="none" w:sz="0" w:space="0" w:color="auto"/>
        <w:bottom w:val="none" w:sz="0" w:space="0" w:color="auto"/>
        <w:right w:val="none" w:sz="0" w:space="0" w:color="auto"/>
      </w:divBdr>
    </w:div>
    <w:div w:id="1557467896">
      <w:bodyDiv w:val="1"/>
      <w:marLeft w:val="0"/>
      <w:marRight w:val="0"/>
      <w:marTop w:val="0"/>
      <w:marBottom w:val="0"/>
      <w:divBdr>
        <w:top w:val="none" w:sz="0" w:space="0" w:color="auto"/>
        <w:left w:val="none" w:sz="0" w:space="0" w:color="auto"/>
        <w:bottom w:val="none" w:sz="0" w:space="0" w:color="auto"/>
        <w:right w:val="none" w:sz="0" w:space="0" w:color="auto"/>
      </w:divBdr>
    </w:div>
    <w:div w:id="1636838058">
      <w:bodyDiv w:val="1"/>
      <w:marLeft w:val="0"/>
      <w:marRight w:val="0"/>
      <w:marTop w:val="0"/>
      <w:marBottom w:val="0"/>
      <w:divBdr>
        <w:top w:val="none" w:sz="0" w:space="0" w:color="auto"/>
        <w:left w:val="none" w:sz="0" w:space="0" w:color="auto"/>
        <w:bottom w:val="none" w:sz="0" w:space="0" w:color="auto"/>
        <w:right w:val="none" w:sz="0" w:space="0" w:color="auto"/>
      </w:divBdr>
    </w:div>
    <w:div w:id="1642073009">
      <w:bodyDiv w:val="1"/>
      <w:marLeft w:val="0"/>
      <w:marRight w:val="0"/>
      <w:marTop w:val="0"/>
      <w:marBottom w:val="0"/>
      <w:divBdr>
        <w:top w:val="none" w:sz="0" w:space="0" w:color="auto"/>
        <w:left w:val="none" w:sz="0" w:space="0" w:color="auto"/>
        <w:bottom w:val="none" w:sz="0" w:space="0" w:color="auto"/>
        <w:right w:val="none" w:sz="0" w:space="0" w:color="auto"/>
      </w:divBdr>
    </w:div>
    <w:div w:id="1694065237">
      <w:bodyDiv w:val="1"/>
      <w:marLeft w:val="0"/>
      <w:marRight w:val="0"/>
      <w:marTop w:val="0"/>
      <w:marBottom w:val="0"/>
      <w:divBdr>
        <w:top w:val="none" w:sz="0" w:space="0" w:color="auto"/>
        <w:left w:val="none" w:sz="0" w:space="0" w:color="auto"/>
        <w:bottom w:val="none" w:sz="0" w:space="0" w:color="auto"/>
        <w:right w:val="none" w:sz="0" w:space="0" w:color="auto"/>
      </w:divBdr>
    </w:div>
    <w:div w:id="1708026874">
      <w:bodyDiv w:val="1"/>
      <w:marLeft w:val="0"/>
      <w:marRight w:val="0"/>
      <w:marTop w:val="0"/>
      <w:marBottom w:val="0"/>
      <w:divBdr>
        <w:top w:val="none" w:sz="0" w:space="0" w:color="auto"/>
        <w:left w:val="none" w:sz="0" w:space="0" w:color="auto"/>
        <w:bottom w:val="none" w:sz="0" w:space="0" w:color="auto"/>
        <w:right w:val="none" w:sz="0" w:space="0" w:color="auto"/>
      </w:divBdr>
    </w:div>
    <w:div w:id="1858695450">
      <w:bodyDiv w:val="1"/>
      <w:marLeft w:val="0"/>
      <w:marRight w:val="0"/>
      <w:marTop w:val="0"/>
      <w:marBottom w:val="0"/>
      <w:divBdr>
        <w:top w:val="none" w:sz="0" w:space="0" w:color="auto"/>
        <w:left w:val="none" w:sz="0" w:space="0" w:color="auto"/>
        <w:bottom w:val="none" w:sz="0" w:space="0" w:color="auto"/>
        <w:right w:val="none" w:sz="0" w:space="0" w:color="auto"/>
      </w:divBdr>
    </w:div>
    <w:div w:id="1868710170">
      <w:bodyDiv w:val="1"/>
      <w:marLeft w:val="0"/>
      <w:marRight w:val="0"/>
      <w:marTop w:val="0"/>
      <w:marBottom w:val="0"/>
      <w:divBdr>
        <w:top w:val="none" w:sz="0" w:space="0" w:color="auto"/>
        <w:left w:val="none" w:sz="0" w:space="0" w:color="auto"/>
        <w:bottom w:val="none" w:sz="0" w:space="0" w:color="auto"/>
        <w:right w:val="none" w:sz="0" w:space="0" w:color="auto"/>
      </w:divBdr>
    </w:div>
    <w:div w:id="1943876643">
      <w:bodyDiv w:val="1"/>
      <w:marLeft w:val="0"/>
      <w:marRight w:val="0"/>
      <w:marTop w:val="0"/>
      <w:marBottom w:val="0"/>
      <w:divBdr>
        <w:top w:val="none" w:sz="0" w:space="0" w:color="auto"/>
        <w:left w:val="none" w:sz="0" w:space="0" w:color="auto"/>
        <w:bottom w:val="none" w:sz="0" w:space="0" w:color="auto"/>
        <w:right w:val="none" w:sz="0" w:space="0" w:color="auto"/>
      </w:divBdr>
    </w:div>
    <w:div w:id="1972206855">
      <w:bodyDiv w:val="1"/>
      <w:marLeft w:val="0"/>
      <w:marRight w:val="0"/>
      <w:marTop w:val="0"/>
      <w:marBottom w:val="0"/>
      <w:divBdr>
        <w:top w:val="none" w:sz="0" w:space="0" w:color="auto"/>
        <w:left w:val="none" w:sz="0" w:space="0" w:color="auto"/>
        <w:bottom w:val="none" w:sz="0" w:space="0" w:color="auto"/>
        <w:right w:val="none" w:sz="0" w:space="0" w:color="auto"/>
      </w:divBdr>
    </w:div>
    <w:div w:id="1986356145">
      <w:bodyDiv w:val="1"/>
      <w:marLeft w:val="0"/>
      <w:marRight w:val="0"/>
      <w:marTop w:val="0"/>
      <w:marBottom w:val="0"/>
      <w:divBdr>
        <w:top w:val="none" w:sz="0" w:space="0" w:color="auto"/>
        <w:left w:val="none" w:sz="0" w:space="0" w:color="auto"/>
        <w:bottom w:val="none" w:sz="0" w:space="0" w:color="auto"/>
        <w:right w:val="none" w:sz="0" w:space="0" w:color="auto"/>
      </w:divBdr>
    </w:div>
    <w:div w:id="2044087790">
      <w:bodyDiv w:val="1"/>
      <w:marLeft w:val="0"/>
      <w:marRight w:val="0"/>
      <w:marTop w:val="0"/>
      <w:marBottom w:val="0"/>
      <w:divBdr>
        <w:top w:val="none" w:sz="0" w:space="0" w:color="auto"/>
        <w:left w:val="none" w:sz="0" w:space="0" w:color="auto"/>
        <w:bottom w:val="none" w:sz="0" w:space="0" w:color="auto"/>
        <w:right w:val="none" w:sz="0" w:space="0" w:color="auto"/>
      </w:divBdr>
      <w:divsChild>
        <w:div w:id="1260412996">
          <w:marLeft w:val="547"/>
          <w:marRight w:val="0"/>
          <w:marTop w:val="125"/>
          <w:marBottom w:val="0"/>
          <w:divBdr>
            <w:top w:val="none" w:sz="0" w:space="0" w:color="auto"/>
            <w:left w:val="none" w:sz="0" w:space="0" w:color="auto"/>
            <w:bottom w:val="none" w:sz="0" w:space="0" w:color="auto"/>
            <w:right w:val="none" w:sz="0" w:space="0" w:color="auto"/>
          </w:divBdr>
        </w:div>
        <w:div w:id="541988740">
          <w:marLeft w:val="547"/>
          <w:marRight w:val="0"/>
          <w:marTop w:val="125"/>
          <w:marBottom w:val="0"/>
          <w:divBdr>
            <w:top w:val="none" w:sz="0" w:space="0" w:color="auto"/>
            <w:left w:val="none" w:sz="0" w:space="0" w:color="auto"/>
            <w:bottom w:val="none" w:sz="0" w:space="0" w:color="auto"/>
            <w:right w:val="none" w:sz="0" w:space="0" w:color="auto"/>
          </w:divBdr>
        </w:div>
        <w:div w:id="1340230721">
          <w:marLeft w:val="547"/>
          <w:marRight w:val="0"/>
          <w:marTop w:val="125"/>
          <w:marBottom w:val="0"/>
          <w:divBdr>
            <w:top w:val="none" w:sz="0" w:space="0" w:color="auto"/>
            <w:left w:val="none" w:sz="0" w:space="0" w:color="auto"/>
            <w:bottom w:val="none" w:sz="0" w:space="0" w:color="auto"/>
            <w:right w:val="none" w:sz="0" w:space="0" w:color="auto"/>
          </w:divBdr>
        </w:div>
      </w:divsChild>
    </w:div>
    <w:div w:id="2081901357">
      <w:bodyDiv w:val="1"/>
      <w:marLeft w:val="0"/>
      <w:marRight w:val="0"/>
      <w:marTop w:val="0"/>
      <w:marBottom w:val="0"/>
      <w:divBdr>
        <w:top w:val="none" w:sz="0" w:space="0" w:color="auto"/>
        <w:left w:val="none" w:sz="0" w:space="0" w:color="auto"/>
        <w:bottom w:val="none" w:sz="0" w:space="0" w:color="auto"/>
        <w:right w:val="none" w:sz="0" w:space="0" w:color="auto"/>
      </w:divBdr>
    </w:div>
    <w:div w:id="2131583586">
      <w:bodyDiv w:val="1"/>
      <w:marLeft w:val="0"/>
      <w:marRight w:val="0"/>
      <w:marTop w:val="0"/>
      <w:marBottom w:val="0"/>
      <w:divBdr>
        <w:top w:val="none" w:sz="0" w:space="0" w:color="auto"/>
        <w:left w:val="none" w:sz="0" w:space="0" w:color="auto"/>
        <w:bottom w:val="none" w:sz="0" w:space="0" w:color="auto"/>
        <w:right w:val="none" w:sz="0" w:space="0" w:color="auto"/>
      </w:divBdr>
    </w:div>
    <w:div w:id="2142844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hyperlink" Target="https://scholar.google.com/citations?user=R3Gh1j0AAAAJ&amp;hl=en&amp;oi=sra"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chart" Target="charts/chart1.xml"/><Relationship Id="rId12" Type="http://schemas.openxmlformats.org/officeDocument/2006/relationships/hyperlink" Target="https://scholar.google.com/citations?user=GBlZUy0AAAAJ&amp;hl=en&amp;oi=sra"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cholar.google.com/citations?user=fjRm0VgAAAAJ&amp;hl=en&amp;oi=sra"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doi.org/10.1016/j.agee.2021.107806" TargetMode="External"/><Relationship Id="rId23" Type="http://schemas.microsoft.com/office/2011/relationships/people" Target="people.xml"/><Relationship Id="rId10" Type="http://schemas.openxmlformats.org/officeDocument/2006/relationships/hyperlink" Target="http://doi.org/10.4038/jas.v17i3.9920"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doi.org/10.47352/jmans.2774-3047.146" TargetMode="External"/><Relationship Id="rId14" Type="http://schemas.openxmlformats.org/officeDocument/2006/relationships/hyperlink" Target="https://scholar.google.com/citations?user=J_cNrEsAAAAJ&amp;hl=en&amp;oi=sra" TargetMode="Externa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yobami%20Adeniji\Desktop\To%20publish\Mucuna%20paper%20graph.od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DEMOLU\Desktop\q.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Cover_with_LSD!$A$4</c:f>
              <c:strCache>
                <c:ptCount val="1"/>
                <c:pt idx="0">
                  <c:v>0 stands/ha</c:v>
                </c:pt>
              </c:strCache>
            </c:strRef>
          </c:tx>
          <c:spPr>
            <a:solidFill>
              <a:srgbClr val="4472C4"/>
            </a:solidFill>
            <a:ln>
              <a:noFill/>
            </a:ln>
          </c:spPr>
          <c:invertIfNegative val="0"/>
          <c:cat>
            <c:strRef>
              <c:f>Cover_with_LSD!$B$3:$C$3</c:f>
              <c:strCache>
                <c:ptCount val="2"/>
                <c:pt idx="0">
                  <c:v>Mucuna pruriens </c:v>
                </c:pt>
                <c:pt idx="1">
                  <c:v>Other weeds </c:v>
                </c:pt>
              </c:strCache>
            </c:strRef>
          </c:cat>
          <c:val>
            <c:numRef>
              <c:f>Cover_with_LSD!$B$4:$C$4</c:f>
              <c:numCache>
                <c:formatCode>General</c:formatCode>
                <c:ptCount val="2"/>
                <c:pt idx="0">
                  <c:v>0</c:v>
                </c:pt>
                <c:pt idx="1">
                  <c:v>3.8</c:v>
                </c:pt>
              </c:numCache>
            </c:numRef>
          </c:val>
          <c:extLst>
            <c:ext xmlns:c16="http://schemas.microsoft.com/office/drawing/2014/chart" uri="{C3380CC4-5D6E-409C-BE32-E72D297353CC}">
              <c16:uniqueId val="{00000000-95F3-451D-91D5-886043F30D70}"/>
            </c:ext>
          </c:extLst>
        </c:ser>
        <c:ser>
          <c:idx val="1"/>
          <c:order val="1"/>
          <c:tx>
            <c:strRef>
              <c:f>Cover_with_LSD!$A$5</c:f>
              <c:strCache>
                <c:ptCount val="1"/>
                <c:pt idx="0">
                  <c:v>20,000 stands/ha</c:v>
                </c:pt>
              </c:strCache>
            </c:strRef>
          </c:tx>
          <c:spPr>
            <a:solidFill>
              <a:srgbClr val="ED7D31"/>
            </a:solidFill>
            <a:ln>
              <a:noFill/>
            </a:ln>
          </c:spPr>
          <c:invertIfNegative val="0"/>
          <c:cat>
            <c:strRef>
              <c:f>Cover_with_LSD!$B$3:$C$3</c:f>
              <c:strCache>
                <c:ptCount val="2"/>
                <c:pt idx="0">
                  <c:v>Mucuna pruriens </c:v>
                </c:pt>
                <c:pt idx="1">
                  <c:v>Other weeds </c:v>
                </c:pt>
              </c:strCache>
            </c:strRef>
          </c:cat>
          <c:val>
            <c:numRef>
              <c:f>Cover_with_LSD!$B$5:$C$5</c:f>
              <c:numCache>
                <c:formatCode>General</c:formatCode>
                <c:ptCount val="2"/>
                <c:pt idx="0">
                  <c:v>0.87</c:v>
                </c:pt>
                <c:pt idx="1">
                  <c:v>2.67</c:v>
                </c:pt>
              </c:numCache>
            </c:numRef>
          </c:val>
          <c:extLst>
            <c:ext xmlns:c16="http://schemas.microsoft.com/office/drawing/2014/chart" uri="{C3380CC4-5D6E-409C-BE32-E72D297353CC}">
              <c16:uniqueId val="{00000001-95F3-451D-91D5-886043F30D70}"/>
            </c:ext>
          </c:extLst>
        </c:ser>
        <c:ser>
          <c:idx val="2"/>
          <c:order val="2"/>
          <c:tx>
            <c:strRef>
              <c:f>Cover_with_LSD!$A$6</c:f>
              <c:strCache>
                <c:ptCount val="1"/>
                <c:pt idx="0">
                  <c:v>62,500 stands/ha</c:v>
                </c:pt>
              </c:strCache>
            </c:strRef>
          </c:tx>
          <c:spPr>
            <a:solidFill>
              <a:srgbClr val="A5A5A5"/>
            </a:solidFill>
            <a:ln>
              <a:noFill/>
            </a:ln>
          </c:spPr>
          <c:invertIfNegative val="0"/>
          <c:cat>
            <c:strRef>
              <c:f>Cover_with_LSD!$B$3:$C$3</c:f>
              <c:strCache>
                <c:ptCount val="2"/>
                <c:pt idx="0">
                  <c:v>Mucuna pruriens </c:v>
                </c:pt>
                <c:pt idx="1">
                  <c:v>Other weeds </c:v>
                </c:pt>
              </c:strCache>
            </c:strRef>
          </c:cat>
          <c:val>
            <c:numRef>
              <c:f>Cover_with_LSD!$B$6:$C$6</c:f>
              <c:numCache>
                <c:formatCode>General</c:formatCode>
                <c:ptCount val="2"/>
                <c:pt idx="0">
                  <c:v>1.47</c:v>
                </c:pt>
                <c:pt idx="1">
                  <c:v>2.27</c:v>
                </c:pt>
              </c:numCache>
            </c:numRef>
          </c:val>
          <c:extLst>
            <c:ext xmlns:c16="http://schemas.microsoft.com/office/drawing/2014/chart" uri="{C3380CC4-5D6E-409C-BE32-E72D297353CC}">
              <c16:uniqueId val="{00000002-95F3-451D-91D5-886043F30D70}"/>
            </c:ext>
          </c:extLst>
        </c:ser>
        <c:ser>
          <c:idx val="3"/>
          <c:order val="3"/>
          <c:tx>
            <c:strRef>
              <c:f>Cover_with_LSD!$A$7</c:f>
              <c:strCache>
                <c:ptCount val="1"/>
                <c:pt idx="0">
                  <c:v>137,500 stands/ha</c:v>
                </c:pt>
              </c:strCache>
            </c:strRef>
          </c:tx>
          <c:spPr>
            <a:solidFill>
              <a:srgbClr val="FFC000"/>
            </a:solidFill>
            <a:ln>
              <a:noFill/>
            </a:ln>
          </c:spPr>
          <c:invertIfNegative val="0"/>
          <c:cat>
            <c:strRef>
              <c:f>Cover_with_LSD!$B$3:$C$3</c:f>
              <c:strCache>
                <c:ptCount val="2"/>
                <c:pt idx="0">
                  <c:v>Mucuna pruriens </c:v>
                </c:pt>
                <c:pt idx="1">
                  <c:v>Other weeds </c:v>
                </c:pt>
              </c:strCache>
            </c:strRef>
          </c:cat>
          <c:val>
            <c:numRef>
              <c:f>Cover_with_LSD!$B$7:$C$7</c:f>
              <c:numCache>
                <c:formatCode>General</c:formatCode>
                <c:ptCount val="2"/>
                <c:pt idx="0">
                  <c:v>1.93</c:v>
                </c:pt>
                <c:pt idx="1">
                  <c:v>1.53</c:v>
                </c:pt>
              </c:numCache>
            </c:numRef>
          </c:val>
          <c:extLst>
            <c:ext xmlns:c16="http://schemas.microsoft.com/office/drawing/2014/chart" uri="{C3380CC4-5D6E-409C-BE32-E72D297353CC}">
              <c16:uniqueId val="{00000003-95F3-451D-91D5-886043F30D70}"/>
            </c:ext>
          </c:extLst>
        </c:ser>
        <c:ser>
          <c:idx val="4"/>
          <c:order val="4"/>
          <c:tx>
            <c:strRef>
              <c:f>Cover_with_LSD!$A$8</c:f>
              <c:strCache>
                <c:ptCount val="1"/>
                <c:pt idx="0">
                  <c:v>262,500 stands/ha</c:v>
                </c:pt>
              </c:strCache>
            </c:strRef>
          </c:tx>
          <c:spPr>
            <a:solidFill>
              <a:srgbClr val="5B9BD5"/>
            </a:solidFill>
            <a:ln>
              <a:noFill/>
            </a:ln>
          </c:spPr>
          <c:invertIfNegative val="0"/>
          <c:cat>
            <c:strRef>
              <c:f>Cover_with_LSD!$B$3:$C$3</c:f>
              <c:strCache>
                <c:ptCount val="2"/>
                <c:pt idx="0">
                  <c:v>Mucuna pruriens </c:v>
                </c:pt>
                <c:pt idx="1">
                  <c:v>Other weeds </c:v>
                </c:pt>
              </c:strCache>
            </c:strRef>
          </c:cat>
          <c:val>
            <c:numRef>
              <c:f>Cover_with_LSD!$B$8:$C$8</c:f>
              <c:numCache>
                <c:formatCode>General</c:formatCode>
                <c:ptCount val="2"/>
                <c:pt idx="0">
                  <c:v>4.07</c:v>
                </c:pt>
                <c:pt idx="1">
                  <c:v>1.33</c:v>
                </c:pt>
              </c:numCache>
            </c:numRef>
          </c:val>
          <c:extLst>
            <c:ext xmlns:c16="http://schemas.microsoft.com/office/drawing/2014/chart" uri="{C3380CC4-5D6E-409C-BE32-E72D297353CC}">
              <c16:uniqueId val="{00000004-95F3-451D-91D5-886043F30D70}"/>
            </c:ext>
          </c:extLst>
        </c:ser>
        <c:ser>
          <c:idx val="5"/>
          <c:order val="5"/>
          <c:tx>
            <c:strRef>
              <c:f>Cover_with_LSD!$A$9</c:f>
              <c:strCache>
                <c:ptCount val="1"/>
              </c:strCache>
            </c:strRef>
          </c:tx>
          <c:spPr>
            <a:noFill/>
            <a:ln>
              <a:noFill/>
            </a:ln>
          </c:spPr>
          <c:invertIfNegative val="0"/>
          <c:errBars>
            <c:errBarType val="both"/>
            <c:errValType val="cust"/>
            <c:noEndCap val="0"/>
            <c:plus>
              <c:numRef>
                <c:f>Cover_with_LSD!$B$10:$C$10</c:f>
                <c:numCache>
                  <c:formatCode>General</c:formatCode>
                  <c:ptCount val="2"/>
                  <c:pt idx="0">
                    <c:v>1.67</c:v>
                  </c:pt>
                  <c:pt idx="1">
                    <c:v>2.3199999999999998</c:v>
                  </c:pt>
                </c:numCache>
              </c:numRef>
            </c:plus>
            <c:minus>
              <c:numRef>
                <c:f>Cover_with_LSD!$B$10:$C$10</c:f>
                <c:numCache>
                  <c:formatCode>General</c:formatCode>
                  <c:ptCount val="2"/>
                  <c:pt idx="0">
                    <c:v>1.67</c:v>
                  </c:pt>
                  <c:pt idx="1">
                    <c:v>2.3199999999999998</c:v>
                  </c:pt>
                </c:numCache>
              </c:numRef>
            </c:minus>
            <c:spPr>
              <a:noFill/>
              <a:ln w="9528" cap="flat">
                <a:solidFill>
                  <a:srgbClr val="595959"/>
                </a:solidFill>
                <a:prstDash val="solid"/>
                <a:round/>
              </a:ln>
            </c:spPr>
          </c:errBars>
          <c:cat>
            <c:strRef>
              <c:f>Cover_with_LSD!$B$3:$C$3</c:f>
              <c:strCache>
                <c:ptCount val="2"/>
                <c:pt idx="0">
                  <c:v>Mucuna pruriens </c:v>
                </c:pt>
                <c:pt idx="1">
                  <c:v>Other weeds </c:v>
                </c:pt>
              </c:strCache>
            </c:strRef>
          </c:cat>
          <c:val>
            <c:numRef>
              <c:f>Cover_with_LSD!$B$9:$C$9</c:f>
              <c:numCache>
                <c:formatCode>General</c:formatCode>
                <c:ptCount val="2"/>
                <c:pt idx="0">
                  <c:v>5</c:v>
                </c:pt>
                <c:pt idx="1">
                  <c:v>4</c:v>
                </c:pt>
              </c:numCache>
            </c:numRef>
          </c:val>
          <c:extLst>
            <c:ext xmlns:c16="http://schemas.microsoft.com/office/drawing/2014/chart" uri="{C3380CC4-5D6E-409C-BE32-E72D297353CC}">
              <c16:uniqueId val="{00000005-95F3-451D-91D5-886043F30D70}"/>
            </c:ext>
          </c:extLst>
        </c:ser>
        <c:dLbls>
          <c:showLegendKey val="0"/>
          <c:showVal val="0"/>
          <c:showCatName val="0"/>
          <c:showSerName val="0"/>
          <c:showPercent val="0"/>
          <c:showBubbleSize val="0"/>
        </c:dLbls>
        <c:gapWidth val="219"/>
        <c:overlap val="-27"/>
        <c:axId val="465301648"/>
        <c:axId val="465297328"/>
      </c:barChart>
      <c:valAx>
        <c:axId val="465297328"/>
        <c:scaling>
          <c:orientation val="minMax"/>
        </c:scaling>
        <c:delete val="0"/>
        <c:axPos val="l"/>
        <c:title>
          <c:tx>
            <c:rich>
              <a:bodyPr/>
              <a:lstStyle/>
              <a:p>
                <a:pPr>
                  <a:defRPr sz="1200" b="1">
                    <a:latin typeface="Times New Roman" panose="02020603050405020304" pitchFamily="18" charset="0"/>
                    <a:cs typeface="Times New Roman" panose="02020603050405020304" pitchFamily="18" charset="0"/>
                  </a:defRPr>
                </a:pPr>
                <a:r>
                  <a:rPr lang="en-GB" sz="1200" b="1">
                    <a:latin typeface="Times New Roman" panose="02020603050405020304" pitchFamily="18" charset="0"/>
                    <a:cs typeface="Times New Roman" panose="02020603050405020304" pitchFamily="18" charset="0"/>
                  </a:rPr>
                  <a:t>Cover (hits)</a:t>
                </a:r>
              </a:p>
            </c:rich>
          </c:tx>
          <c:overlay val="0"/>
        </c:title>
        <c:numFmt formatCode="General" sourceLinked="1"/>
        <c:majorTickMark val="none"/>
        <c:minorTickMark val="none"/>
        <c:tickLblPos val="nextTo"/>
        <c:spPr>
          <a:noFill/>
          <a:ln>
            <a:noFill/>
          </a:ln>
        </c:spPr>
        <c:txPr>
          <a:bodyPr lIns="0" tIns="0" rIns="0" bIns="0"/>
          <a:lstStyle/>
          <a:p>
            <a:pPr marL="0" marR="0" indent="0" defTabSz="914400" fontAlgn="auto" hangingPunct="1">
              <a:lnSpc>
                <a:spcPct val="100000"/>
              </a:lnSpc>
              <a:spcBef>
                <a:spcPts val="0"/>
              </a:spcBef>
              <a:spcAft>
                <a:spcPts val="0"/>
              </a:spcAft>
              <a:tabLst/>
              <a:defRPr sz="1200" b="1" i="0" u="none" strike="noStrike" kern="1200" baseline="0">
                <a:solidFill>
                  <a:sysClr val="windowText" lastClr="000000"/>
                </a:solidFill>
                <a:latin typeface="Calibri"/>
              </a:defRPr>
            </a:pPr>
            <a:endParaRPr lang="en-US"/>
          </a:p>
        </c:txPr>
        <c:crossAx val="465301648"/>
        <c:crosses val="autoZero"/>
        <c:crossBetween val="between"/>
      </c:valAx>
      <c:catAx>
        <c:axId val="465301648"/>
        <c:scaling>
          <c:orientation val="minMax"/>
        </c:scaling>
        <c:delete val="0"/>
        <c:axPos val="b"/>
        <c:title>
          <c:tx>
            <c:rich>
              <a:bodyPr/>
              <a:lstStyle/>
              <a:p>
                <a:pPr>
                  <a:defRPr/>
                </a:pPr>
                <a:r>
                  <a:rPr lang="en-GB" sz="1200" b="1">
                    <a:latin typeface="Times New Roman" panose="02020603050405020304" pitchFamily="18" charset="0"/>
                    <a:cs typeface="Times New Roman" panose="02020603050405020304" pitchFamily="18" charset="0"/>
                  </a:rPr>
                  <a:t>Stock</a:t>
                </a:r>
                <a:r>
                  <a:rPr lang="en-GB" sz="1200" b="1" baseline="0">
                    <a:latin typeface="Times New Roman" panose="02020603050405020304" pitchFamily="18" charset="0"/>
                    <a:cs typeface="Times New Roman" panose="02020603050405020304" pitchFamily="18" charset="0"/>
                  </a:rPr>
                  <a:t> density</a:t>
                </a:r>
                <a:endParaRPr lang="en-GB" sz="1200" b="1">
                  <a:latin typeface="Times New Roman" panose="02020603050405020304" pitchFamily="18" charset="0"/>
                  <a:cs typeface="Times New Roman" panose="02020603050405020304" pitchFamily="18" charset="0"/>
                </a:endParaRPr>
              </a:p>
            </c:rich>
          </c:tx>
          <c:overlay val="0"/>
        </c:title>
        <c:numFmt formatCode="General" sourceLinked="1"/>
        <c:majorTickMark val="none"/>
        <c:minorTickMark val="none"/>
        <c:tickLblPos val="nextTo"/>
        <c:spPr>
          <a:noFill/>
          <a:ln w="9528" cap="flat">
            <a:solidFill>
              <a:srgbClr val="D9D9D9"/>
            </a:solidFill>
            <a:prstDash val="solid"/>
            <a:round/>
          </a:ln>
        </c:spPr>
        <c:txPr>
          <a:bodyPr lIns="0" tIns="0" rIns="0" bIns="0"/>
          <a:lstStyle/>
          <a:p>
            <a:pPr marL="0" marR="0" indent="0" defTabSz="914400" fontAlgn="auto" hangingPunct="1">
              <a:lnSpc>
                <a:spcPct val="100000"/>
              </a:lnSpc>
              <a:spcBef>
                <a:spcPts val="0"/>
              </a:spcBef>
              <a:spcAft>
                <a:spcPts val="0"/>
              </a:spcAft>
              <a:tabLst/>
              <a:defRPr sz="1200" b="1" i="0" u="none" strike="noStrike" kern="1200" baseline="0">
                <a:solidFill>
                  <a:sysClr val="windowText" lastClr="000000"/>
                </a:solidFill>
                <a:latin typeface="Times New Roman" panose="02020603050405020304" pitchFamily="18" charset="0"/>
                <a:cs typeface="Times New Roman" panose="02020603050405020304" pitchFamily="18" charset="0"/>
              </a:defRPr>
            </a:pPr>
            <a:endParaRPr lang="en-US"/>
          </a:p>
        </c:txPr>
        <c:crossAx val="465297328"/>
        <c:crosses val="autoZero"/>
        <c:auto val="1"/>
        <c:lblAlgn val="ctr"/>
        <c:lblOffset val="100"/>
        <c:noMultiLvlLbl val="0"/>
      </c:catAx>
      <c:spPr>
        <a:noFill/>
        <a:ln>
          <a:noFill/>
        </a:ln>
      </c:spPr>
    </c:plotArea>
    <c:legend>
      <c:legendPos val="b"/>
      <c:layout>
        <c:manualLayout>
          <c:xMode val="edge"/>
          <c:yMode val="edge"/>
          <c:x val="9.066349852335874E-2"/>
          <c:y val="2.2726795514197051E-2"/>
          <c:w val="0.89999991574086946"/>
          <c:h val="6.8182295394893816E-2"/>
        </c:manualLayout>
      </c:layout>
      <c:overlay val="0"/>
      <c:spPr>
        <a:noFill/>
        <a:ln>
          <a:noFill/>
        </a:ln>
      </c:spPr>
      <c:txPr>
        <a:bodyPr lIns="0" tIns="0" rIns="0" bIns="0"/>
        <a:lstStyle/>
        <a:p>
          <a:pPr marL="0" marR="0" indent="0" defTabSz="914400" fontAlgn="auto" hangingPunct="1">
            <a:lnSpc>
              <a:spcPct val="100000"/>
            </a:lnSpc>
            <a:spcBef>
              <a:spcPts val="0"/>
            </a:spcBef>
            <a:spcAft>
              <a:spcPts val="0"/>
            </a:spcAft>
            <a:tabLst/>
            <a:defRPr sz="900" b="1" i="0" u="none" strike="noStrike" kern="1200" baseline="0">
              <a:solidFill>
                <a:sysClr val="windowText" lastClr="000000"/>
              </a:solidFill>
              <a:latin typeface="Times New Roman" panose="02020603050405020304" pitchFamily="18" charset="0"/>
              <a:cs typeface="Times New Roman" panose="02020603050405020304" pitchFamily="18" charset="0"/>
            </a:defRPr>
          </a:pPr>
          <a:endParaRPr lang="en-US"/>
        </a:p>
      </c:txPr>
    </c:legend>
    <c:plotVisOnly val="1"/>
    <c:dispBlanksAs val="gap"/>
    <c:showDLblsOverMax val="0"/>
  </c:chart>
  <c:spPr>
    <a:solidFill>
      <a:srgbClr val="FFFFFF"/>
    </a:solidFill>
    <a:ln w="9528" cap="flat">
      <a:solidFill>
        <a:srgbClr val="D9D9D9"/>
      </a:solidFill>
      <a:prstDash val="solid"/>
      <a:round/>
    </a:ln>
  </c:spPr>
  <c:txPr>
    <a:bodyPr lIns="0" tIns="0" rIns="0" bIns="0"/>
    <a:lstStyle/>
    <a:p>
      <a:pPr marL="0" marR="0" indent="0" defTabSz="914400" fontAlgn="auto" hangingPunct="1">
        <a:lnSpc>
          <a:spcPct val="100000"/>
        </a:lnSpc>
        <a:spcBef>
          <a:spcPts val="0"/>
        </a:spcBef>
        <a:spcAft>
          <a:spcPts val="0"/>
        </a:spcAft>
        <a:tabLst/>
        <a:defRPr lang="en-US" sz="1000" b="0" i="0" u="none" strike="noStrike" kern="1200" baseline="0">
          <a:solidFill>
            <a:srgbClr val="000000"/>
          </a:solidFill>
          <a:latin typeface="Calibri"/>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7"/>
    </mc:Choice>
    <mc:Fallback>
      <c:style val="27"/>
    </mc:Fallback>
  </mc:AlternateContent>
  <c:chart>
    <c:autoTitleDeleted val="1"/>
    <c:plotArea>
      <c:layout>
        <c:manualLayout>
          <c:layoutTarget val="inner"/>
          <c:xMode val="edge"/>
          <c:yMode val="edge"/>
          <c:x val="5.8358937360318115E-2"/>
          <c:y val="6.6358403764122789E-2"/>
          <c:w val="0.86047210923279138"/>
          <c:h val="0.89939913013265682"/>
        </c:manualLayout>
      </c:layout>
      <c:scatterChart>
        <c:scatterStyle val="lineMarker"/>
        <c:varyColors val="0"/>
        <c:ser>
          <c:idx val="0"/>
          <c:order val="0"/>
          <c:tx>
            <c:strRef>
              <c:f>Sheet3!$B$1</c:f>
              <c:strCache>
                <c:ptCount val="1"/>
                <c:pt idx="0">
                  <c:v>mucuna cover</c:v>
                </c:pt>
              </c:strCache>
            </c:strRef>
          </c:tx>
          <c:spPr>
            <a:ln w="66675">
              <a:noFill/>
            </a:ln>
          </c:spPr>
          <c:trendline>
            <c:trendlineType val="linear"/>
            <c:dispRSqr val="0"/>
            <c:dispEq val="0"/>
          </c:trendline>
          <c:xVal>
            <c:numRef>
              <c:f>Sheet3!$A$2:$A$6</c:f>
              <c:numCache>
                <c:formatCode>General</c:formatCode>
                <c:ptCount val="5"/>
                <c:pt idx="0">
                  <c:v>3.8</c:v>
                </c:pt>
                <c:pt idx="1">
                  <c:v>2.67</c:v>
                </c:pt>
                <c:pt idx="2">
                  <c:v>2.27</c:v>
                </c:pt>
                <c:pt idx="3">
                  <c:v>1.53</c:v>
                </c:pt>
                <c:pt idx="4">
                  <c:v>1.33</c:v>
                </c:pt>
              </c:numCache>
            </c:numRef>
          </c:xVal>
          <c:yVal>
            <c:numRef>
              <c:f>Sheet3!$B$2:$B$6</c:f>
              <c:numCache>
                <c:formatCode>General</c:formatCode>
                <c:ptCount val="5"/>
                <c:pt idx="0">
                  <c:v>0</c:v>
                </c:pt>
                <c:pt idx="1">
                  <c:v>0.87000000000000477</c:v>
                </c:pt>
                <c:pt idx="2">
                  <c:v>1.47</c:v>
                </c:pt>
                <c:pt idx="3">
                  <c:v>1.9300000000000053</c:v>
                </c:pt>
                <c:pt idx="4">
                  <c:v>4.07</c:v>
                </c:pt>
              </c:numCache>
            </c:numRef>
          </c:yVal>
          <c:smooth val="0"/>
          <c:extLst>
            <c:ext xmlns:c16="http://schemas.microsoft.com/office/drawing/2014/chart" uri="{C3380CC4-5D6E-409C-BE32-E72D297353CC}">
              <c16:uniqueId val="{00000001-9299-4023-B268-8EA7F4AA95C3}"/>
            </c:ext>
          </c:extLst>
        </c:ser>
        <c:dLbls>
          <c:showLegendKey val="0"/>
          <c:showVal val="0"/>
          <c:showCatName val="0"/>
          <c:showSerName val="0"/>
          <c:showPercent val="0"/>
          <c:showBubbleSize val="0"/>
        </c:dLbls>
        <c:axId val="85763968"/>
        <c:axId val="50787072"/>
      </c:scatterChart>
      <c:valAx>
        <c:axId val="85763968"/>
        <c:scaling>
          <c:orientation val="minMax"/>
        </c:scaling>
        <c:delete val="0"/>
        <c:axPos val="b"/>
        <c:majorGridlines/>
        <c:minorGridlines/>
        <c:title>
          <c:tx>
            <c:rich>
              <a:bodyPr/>
              <a:lstStyle/>
              <a:p>
                <a:pPr>
                  <a:defRPr>
                    <a:latin typeface="Times New Roman" panose="02020603050405020304" pitchFamily="18" charset="0"/>
                    <a:cs typeface="Times New Roman" panose="02020603050405020304" pitchFamily="18" charset="0"/>
                  </a:defRPr>
                </a:pPr>
                <a:r>
                  <a:rPr lang="en-US">
                    <a:latin typeface="Times New Roman" panose="02020603050405020304" pitchFamily="18" charset="0"/>
                    <a:cs typeface="Times New Roman" panose="02020603050405020304" pitchFamily="18" charset="0"/>
                  </a:rPr>
                  <a:t>OTHER WEEDS COVER (hits)</a:t>
                </a:r>
              </a:p>
            </c:rich>
          </c:tx>
          <c:overlay val="0"/>
        </c:title>
        <c:numFmt formatCode="General" sourceLinked="1"/>
        <c:majorTickMark val="out"/>
        <c:minorTickMark val="none"/>
        <c:tickLblPos val="nextTo"/>
        <c:crossAx val="50787072"/>
        <c:crosses val="autoZero"/>
        <c:crossBetween val="midCat"/>
      </c:valAx>
      <c:valAx>
        <c:axId val="50787072"/>
        <c:scaling>
          <c:orientation val="minMax"/>
        </c:scaling>
        <c:delete val="0"/>
        <c:axPos val="l"/>
        <c:majorGridlines/>
        <c:minorGridlines/>
        <c:title>
          <c:tx>
            <c:rich>
              <a:bodyPr/>
              <a:lstStyle/>
              <a:p>
                <a:pPr>
                  <a:defRPr>
                    <a:latin typeface="Times New Roman" panose="02020603050405020304" pitchFamily="18" charset="0"/>
                    <a:cs typeface="Times New Roman" panose="02020603050405020304" pitchFamily="18" charset="0"/>
                  </a:defRPr>
                </a:pPr>
                <a:r>
                  <a:rPr lang="en-US">
                    <a:latin typeface="Times New Roman" panose="02020603050405020304" pitchFamily="18" charset="0"/>
                    <a:cs typeface="Times New Roman" panose="02020603050405020304" pitchFamily="18" charset="0"/>
                  </a:rPr>
                  <a:t>MUCUNA COVER (hits)</a:t>
                </a:r>
              </a:p>
            </c:rich>
          </c:tx>
          <c:overlay val="0"/>
        </c:title>
        <c:numFmt formatCode="General" sourceLinked="1"/>
        <c:majorTickMark val="out"/>
        <c:minorTickMark val="none"/>
        <c:tickLblPos val="nextTo"/>
        <c:crossAx val="85763968"/>
        <c:crosses val="autoZero"/>
        <c:crossBetween val="midCat"/>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1468</TotalTime>
  <Pages>10</Pages>
  <Words>3410</Words>
  <Characters>19442</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Ayobami Adeniji</dc:creator>
  <cp:keywords/>
  <dc:description/>
  <cp:lastModifiedBy>BORUN KHAN</cp:lastModifiedBy>
  <cp:revision>45</cp:revision>
  <dcterms:created xsi:type="dcterms:W3CDTF">2024-12-17T19:49:00Z</dcterms:created>
  <dcterms:modified xsi:type="dcterms:W3CDTF">2025-03-20T17:28:00Z</dcterms:modified>
</cp:coreProperties>
</file>