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AFF80" w14:textId="77777777" w:rsidR="00BA0348" w:rsidRDefault="00BA0348" w:rsidP="00BA0348">
      <w:pPr>
        <w:jc w:val="center"/>
        <w:rPr>
          <w:rFonts w:cs="Times New Roman"/>
          <w:b/>
          <w:bCs/>
          <w:i/>
          <w:iCs/>
          <w:sz w:val="28"/>
          <w:szCs w:val="28"/>
          <w:u w:val="single"/>
        </w:rPr>
      </w:pPr>
      <w:r w:rsidRPr="00BA0348">
        <w:rPr>
          <w:rFonts w:cs="Times New Roman"/>
          <w:b/>
          <w:bCs/>
          <w:i/>
          <w:iCs/>
          <w:sz w:val="28"/>
          <w:szCs w:val="28"/>
          <w:u w:val="single"/>
        </w:rPr>
        <w:t>Original Research Article</w:t>
      </w:r>
    </w:p>
    <w:p w14:paraId="395930E5" w14:textId="77777777" w:rsidR="00BA0348" w:rsidRPr="00BA0348" w:rsidRDefault="00BA0348" w:rsidP="00BA0348">
      <w:pPr>
        <w:jc w:val="center"/>
        <w:rPr>
          <w:rFonts w:cs="Times New Roman"/>
          <w:b/>
          <w:bCs/>
          <w:i/>
          <w:iCs/>
          <w:sz w:val="28"/>
          <w:szCs w:val="28"/>
          <w:u w:val="single"/>
        </w:rPr>
      </w:pPr>
    </w:p>
    <w:p w14:paraId="7F4FE324" w14:textId="621B64FC" w:rsidR="00DA49E1" w:rsidRDefault="002B12A6" w:rsidP="008C615E">
      <w:pPr>
        <w:jc w:val="center"/>
        <w:rPr>
          <w:rFonts w:cs="Times New Roman"/>
          <w:b/>
          <w:bCs/>
          <w:sz w:val="28"/>
          <w:szCs w:val="28"/>
        </w:rPr>
      </w:pPr>
      <w:r>
        <w:rPr>
          <w:rFonts w:cs="Times New Roman"/>
          <w:b/>
          <w:bCs/>
          <w:sz w:val="28"/>
          <w:szCs w:val="28"/>
        </w:rPr>
        <w:t xml:space="preserve">Investigation </w:t>
      </w:r>
      <w:r w:rsidR="0083424B">
        <w:rPr>
          <w:rFonts w:cs="Times New Roman"/>
          <w:b/>
          <w:bCs/>
          <w:sz w:val="28"/>
          <w:szCs w:val="28"/>
        </w:rPr>
        <w:t xml:space="preserve">of </w:t>
      </w:r>
      <w:r w:rsidR="005D747A">
        <w:rPr>
          <w:rFonts w:cs="Times New Roman"/>
          <w:b/>
          <w:bCs/>
          <w:sz w:val="28"/>
          <w:szCs w:val="28"/>
        </w:rPr>
        <w:t xml:space="preserve">Profitability and </w:t>
      </w:r>
      <w:r w:rsidR="004231C3" w:rsidRPr="00C44AF9">
        <w:rPr>
          <w:rFonts w:cs="Times New Roman"/>
          <w:b/>
          <w:bCs/>
          <w:sz w:val="28"/>
          <w:szCs w:val="28"/>
        </w:rPr>
        <w:t>Resource Use Efficiency of Rice Production in Chitwan distric</w:t>
      </w:r>
      <w:r w:rsidR="001D26A3" w:rsidRPr="00C44AF9">
        <w:rPr>
          <w:rFonts w:cs="Times New Roman"/>
          <w:b/>
          <w:bCs/>
          <w:sz w:val="28"/>
          <w:szCs w:val="28"/>
        </w:rPr>
        <w:t>t</w:t>
      </w:r>
      <w:r w:rsidR="0083424B">
        <w:rPr>
          <w:rFonts w:cs="Times New Roman"/>
          <w:b/>
          <w:bCs/>
          <w:sz w:val="28"/>
          <w:szCs w:val="28"/>
        </w:rPr>
        <w:t>, Nepal</w:t>
      </w:r>
    </w:p>
    <w:p w14:paraId="183A8EE9" w14:textId="77777777" w:rsidR="00507ED1" w:rsidRPr="00E35DE5" w:rsidRDefault="00507ED1" w:rsidP="00507ED1">
      <w:pPr>
        <w:ind w:firstLine="0"/>
        <w:jc w:val="both"/>
        <w:rPr>
          <w:rFonts w:cs="Times New Roman"/>
        </w:rPr>
      </w:pPr>
    </w:p>
    <w:p w14:paraId="77032FB2" w14:textId="58E41C55" w:rsidR="00BD71CA" w:rsidRDefault="00BD71CA" w:rsidP="00754B28">
      <w:pPr>
        <w:ind w:firstLine="0"/>
        <w:jc w:val="both"/>
        <w:rPr>
          <w:rFonts w:cs="Times New Roman"/>
        </w:rPr>
      </w:pPr>
    </w:p>
    <w:p w14:paraId="421FCA5C" w14:textId="77777777" w:rsidR="00297892" w:rsidRPr="00E35DE5" w:rsidRDefault="00297892" w:rsidP="00754B28">
      <w:pPr>
        <w:ind w:firstLine="0"/>
        <w:jc w:val="both"/>
        <w:rPr>
          <w:rFonts w:cs="Times New Roman"/>
        </w:rPr>
      </w:pPr>
    </w:p>
    <w:p w14:paraId="5334F7EE" w14:textId="7D63AEBE" w:rsidR="00707DD8" w:rsidRPr="00E35DE5" w:rsidRDefault="00707DD8" w:rsidP="00754B28">
      <w:pPr>
        <w:ind w:firstLine="0"/>
        <w:jc w:val="both"/>
        <w:rPr>
          <w:rFonts w:cs="Times New Roman"/>
        </w:rPr>
      </w:pPr>
      <w:r w:rsidRPr="00E35DE5">
        <w:rPr>
          <w:rFonts w:cs="Times New Roman"/>
        </w:rPr>
        <w:t>Abstract</w:t>
      </w:r>
    </w:p>
    <w:p w14:paraId="4087C1E0" w14:textId="3E4A1143" w:rsidR="00A417BA" w:rsidRDefault="00565F04" w:rsidP="00237563">
      <w:pPr>
        <w:ind w:firstLine="288"/>
        <w:jc w:val="both"/>
        <w:rPr>
          <w:rFonts w:cs="Times New Roman"/>
        </w:rPr>
      </w:pPr>
      <w:r>
        <w:rPr>
          <w:rFonts w:cs="Times New Roman"/>
        </w:rPr>
        <w:t>Rice is a primary staple food of Nepal</w:t>
      </w:r>
      <w:r w:rsidR="008C6E4E">
        <w:rPr>
          <w:rFonts w:cs="Times New Roman"/>
        </w:rPr>
        <w:t xml:space="preserve">ese people. We investigated the profitability scenario of </w:t>
      </w:r>
      <w:r w:rsidR="00B011B8">
        <w:rPr>
          <w:rFonts w:cs="Times New Roman"/>
        </w:rPr>
        <w:t xml:space="preserve">rice farming along with resource use pattern of farmers within the study </w:t>
      </w:r>
      <w:r w:rsidR="00D951EC">
        <w:rPr>
          <w:rFonts w:cs="Times New Roman"/>
        </w:rPr>
        <w:t xml:space="preserve">area. The primary data was obtained from 150 randomly selected respondents using the semi structured questionnaire. </w:t>
      </w:r>
      <w:r w:rsidR="00FB14C3">
        <w:rPr>
          <w:rFonts w:cs="Times New Roman"/>
        </w:rPr>
        <w:t>Data were analyzed using both the descriptive and inferential statistics.</w:t>
      </w:r>
      <w:r w:rsidR="00F26AAC">
        <w:rPr>
          <w:rFonts w:cs="Times New Roman"/>
        </w:rPr>
        <w:t xml:space="preserve"> We employed the Cobb Douglas production function model to analyze the resource use efficiency</w:t>
      </w:r>
      <w:r w:rsidR="00237563">
        <w:rPr>
          <w:rFonts w:cs="Times New Roman"/>
        </w:rPr>
        <w:t xml:space="preserve">. </w:t>
      </w:r>
      <w:r w:rsidR="00A417BA">
        <w:rPr>
          <w:rFonts w:cs="Times New Roman"/>
        </w:rPr>
        <w:t xml:space="preserve">The positive gross margin (NRs. </w:t>
      </w:r>
      <w:r w:rsidR="00C428B2">
        <w:rPr>
          <w:rFonts w:eastAsia="Times New Roman" w:cs="Times New Roman"/>
          <w:color w:val="000000"/>
        </w:rPr>
        <w:t>39,693.66</w:t>
      </w:r>
      <w:r w:rsidR="00A417BA">
        <w:rPr>
          <w:rFonts w:cs="Times New Roman"/>
        </w:rPr>
        <w:t>) and benefit-cost ratio (1.</w:t>
      </w:r>
      <w:r w:rsidR="00DE3594">
        <w:rPr>
          <w:rFonts w:cs="Times New Roman"/>
        </w:rPr>
        <w:t>26</w:t>
      </w:r>
      <w:r w:rsidR="00A417BA">
        <w:rPr>
          <w:rFonts w:cs="Times New Roman"/>
        </w:rPr>
        <w:t>) show</w:t>
      </w:r>
      <w:r w:rsidR="00237563">
        <w:rPr>
          <w:rFonts w:cs="Times New Roman"/>
        </w:rPr>
        <w:t>ed</w:t>
      </w:r>
      <w:r w:rsidR="00A417BA">
        <w:rPr>
          <w:rFonts w:cs="Times New Roman"/>
        </w:rPr>
        <w:t xml:space="preserve"> that rice production was a</w:t>
      </w:r>
      <w:bookmarkStart w:id="0" w:name="_GoBack"/>
      <w:bookmarkEnd w:id="0"/>
      <w:r w:rsidR="00A417BA">
        <w:rPr>
          <w:rFonts w:cs="Times New Roman"/>
        </w:rPr>
        <w:t xml:space="preserve"> </w:t>
      </w:r>
      <w:r w:rsidR="00835AE4">
        <w:rPr>
          <w:rFonts w:cs="Times New Roman"/>
        </w:rPr>
        <w:t>profitable enterprise</w:t>
      </w:r>
      <w:r w:rsidR="00A417BA">
        <w:rPr>
          <w:rFonts w:cs="Times New Roman"/>
        </w:rPr>
        <w:t xml:space="preserve">, </w:t>
      </w:r>
      <w:r w:rsidR="00C02125">
        <w:rPr>
          <w:rFonts w:cs="Times New Roman"/>
        </w:rPr>
        <w:t>with</w:t>
      </w:r>
      <w:r w:rsidR="00A417BA">
        <w:rPr>
          <w:rFonts w:cs="Times New Roman"/>
        </w:rPr>
        <w:t xml:space="preserve"> </w:t>
      </w:r>
      <w:r w:rsidR="00C02125">
        <w:rPr>
          <w:rFonts w:cs="Times New Roman"/>
        </w:rPr>
        <w:t xml:space="preserve">average </w:t>
      </w:r>
      <w:r w:rsidR="00A417BA">
        <w:rPr>
          <w:rFonts w:cs="Times New Roman"/>
        </w:rPr>
        <w:t>productivity of 4.65 mt/ha. The return to scale</w:t>
      </w:r>
      <w:r w:rsidR="00C02125">
        <w:rPr>
          <w:rFonts w:cs="Times New Roman"/>
        </w:rPr>
        <w:t xml:space="preserve"> was found </w:t>
      </w:r>
      <w:r w:rsidR="00A417BA">
        <w:rPr>
          <w:rFonts w:cs="Times New Roman"/>
        </w:rPr>
        <w:t>0.</w:t>
      </w:r>
      <w:r w:rsidR="00C428B2">
        <w:rPr>
          <w:rFonts w:cs="Times New Roman"/>
        </w:rPr>
        <w:t>563</w:t>
      </w:r>
      <w:r w:rsidR="00A417BA">
        <w:rPr>
          <w:rFonts w:cs="Times New Roman"/>
        </w:rPr>
        <w:t xml:space="preserve">, </w:t>
      </w:r>
      <w:r w:rsidR="00C02125">
        <w:rPr>
          <w:rFonts w:cs="Times New Roman"/>
        </w:rPr>
        <w:t>which signifies</w:t>
      </w:r>
      <w:r w:rsidR="00A417BA">
        <w:rPr>
          <w:rFonts w:cs="Times New Roman"/>
        </w:rPr>
        <w:t xml:space="preserve"> that the production function </w:t>
      </w:r>
      <w:r w:rsidR="000D64A5">
        <w:rPr>
          <w:rFonts w:cs="Times New Roman"/>
        </w:rPr>
        <w:t>exhibits</w:t>
      </w:r>
      <w:r w:rsidR="00A417BA">
        <w:rPr>
          <w:rFonts w:cs="Times New Roman"/>
        </w:rPr>
        <w:t xml:space="preserve"> d</w:t>
      </w:r>
      <w:r w:rsidR="000D64A5">
        <w:rPr>
          <w:rFonts w:cs="Times New Roman"/>
        </w:rPr>
        <w:t>imi</w:t>
      </w:r>
      <w:r w:rsidR="00B3691B">
        <w:rPr>
          <w:rFonts w:cs="Times New Roman"/>
        </w:rPr>
        <w:t>ni</w:t>
      </w:r>
      <w:r w:rsidR="000D64A5">
        <w:rPr>
          <w:rFonts w:cs="Times New Roman"/>
        </w:rPr>
        <w:t>shing</w:t>
      </w:r>
      <w:r w:rsidR="00A417BA">
        <w:rPr>
          <w:rFonts w:cs="Times New Roman"/>
        </w:rPr>
        <w:t xml:space="preserve"> returns to scale. The analysis of resource use efficiency indicated that inputs in rice production were not</w:t>
      </w:r>
      <w:r w:rsidR="00181A4E">
        <w:rPr>
          <w:rFonts w:cs="Times New Roman"/>
        </w:rPr>
        <w:t xml:space="preserve"> </w:t>
      </w:r>
      <w:r w:rsidR="00A417BA">
        <w:rPr>
          <w:rFonts w:cs="Times New Roman"/>
        </w:rPr>
        <w:t>optimally</w:t>
      </w:r>
      <w:r w:rsidR="00181A4E">
        <w:rPr>
          <w:rFonts w:cs="Times New Roman"/>
        </w:rPr>
        <w:t xml:space="preserve"> utilized</w:t>
      </w:r>
      <w:r w:rsidR="00A417BA">
        <w:rPr>
          <w:rFonts w:cs="Times New Roman"/>
        </w:rPr>
        <w:t xml:space="preserve">. Inputs </w:t>
      </w:r>
      <w:r w:rsidR="00802E70">
        <w:rPr>
          <w:rFonts w:cs="Times New Roman"/>
        </w:rPr>
        <w:t>such as</w:t>
      </w:r>
      <w:r w:rsidR="00A417BA">
        <w:rPr>
          <w:rFonts w:cs="Times New Roman"/>
        </w:rPr>
        <w:t xml:space="preserve"> seeds and chemical fertilizers were underutilized, whereas machine labor, human labor, </w:t>
      </w:r>
      <w:r w:rsidR="00802E70">
        <w:rPr>
          <w:rFonts w:cs="Times New Roman"/>
        </w:rPr>
        <w:t>organic manure</w:t>
      </w:r>
      <w:r w:rsidR="00A417BA">
        <w:rPr>
          <w:rFonts w:cs="Times New Roman"/>
        </w:rPr>
        <w:t xml:space="preserve">, and pesticides </w:t>
      </w:r>
      <w:r w:rsidR="00586200">
        <w:rPr>
          <w:rFonts w:cs="Times New Roman"/>
        </w:rPr>
        <w:t>cum</w:t>
      </w:r>
      <w:r w:rsidR="00A417BA">
        <w:rPr>
          <w:rFonts w:cs="Times New Roman"/>
        </w:rPr>
        <w:t xml:space="preserve"> irrigation were overutilized. To attain optimal resource allocation, it is imperative to reduce the costs of inputs such as machine labor, human labor, </w:t>
      </w:r>
      <w:r w:rsidR="0049565B">
        <w:rPr>
          <w:rFonts w:cs="Times New Roman"/>
        </w:rPr>
        <w:t xml:space="preserve">organic </w:t>
      </w:r>
      <w:r w:rsidR="00A417BA">
        <w:rPr>
          <w:rFonts w:cs="Times New Roman"/>
        </w:rPr>
        <w:t xml:space="preserve">manure, and pesticide cum irrigation by 19.267%, 186.995%, </w:t>
      </w:r>
      <w:r w:rsidR="00C428B2">
        <w:rPr>
          <w:rFonts w:cs="Times New Roman"/>
        </w:rPr>
        <w:t>15.</w:t>
      </w:r>
      <w:r w:rsidR="00D82242">
        <w:rPr>
          <w:rFonts w:cs="Times New Roman"/>
        </w:rPr>
        <w:t>818</w:t>
      </w:r>
      <w:r w:rsidR="00A417BA">
        <w:rPr>
          <w:rFonts w:cs="Times New Roman"/>
        </w:rPr>
        <w:t>%, and 4.193%, respectively, while the costs of seed and chemical fertilizer</w:t>
      </w:r>
      <w:r w:rsidR="008A7BA3">
        <w:rPr>
          <w:rFonts w:cs="Times New Roman"/>
        </w:rPr>
        <w:t xml:space="preserve"> need to be increased</w:t>
      </w:r>
      <w:r w:rsidR="00A417BA">
        <w:rPr>
          <w:rFonts w:cs="Times New Roman"/>
        </w:rPr>
        <w:t xml:space="preserve"> by 51.476% and 22.915%, respectively. Optimal resource allocation </w:t>
      </w:r>
      <w:r w:rsidR="00751AEE">
        <w:rPr>
          <w:rFonts w:cs="Times New Roman"/>
        </w:rPr>
        <w:t>leads to enhanced</w:t>
      </w:r>
      <w:r w:rsidR="00A417BA">
        <w:rPr>
          <w:rFonts w:cs="Times New Roman"/>
        </w:rPr>
        <w:t xml:space="preserve"> productivity and profitability,</w:t>
      </w:r>
      <w:r w:rsidR="00865B42">
        <w:rPr>
          <w:rFonts w:cs="Times New Roman"/>
        </w:rPr>
        <w:t xml:space="preserve"> thus </w:t>
      </w:r>
      <w:r w:rsidR="00A417BA">
        <w:rPr>
          <w:rFonts w:cs="Times New Roman"/>
        </w:rPr>
        <w:t>improving the economic wellbeing of the farmer.</w:t>
      </w:r>
    </w:p>
    <w:p w14:paraId="66C05534" w14:textId="34DCEBDF" w:rsidR="00AA35F5" w:rsidRPr="00E35DE5" w:rsidRDefault="00AA35F5" w:rsidP="00A10AC1">
      <w:pPr>
        <w:jc w:val="both"/>
        <w:rPr>
          <w:rFonts w:cs="Times New Roman"/>
        </w:rPr>
      </w:pPr>
    </w:p>
    <w:p w14:paraId="2BF6C5C8" w14:textId="73D0CEA3" w:rsidR="00707DD8" w:rsidRPr="00E35DE5" w:rsidRDefault="00BB75B0" w:rsidP="00E35DE5">
      <w:pPr>
        <w:ind w:firstLine="0"/>
        <w:jc w:val="both"/>
        <w:rPr>
          <w:rFonts w:cs="Times New Roman"/>
        </w:rPr>
      </w:pPr>
      <w:r w:rsidRPr="00E35DE5">
        <w:rPr>
          <w:rFonts w:cs="Times New Roman"/>
        </w:rPr>
        <w:t xml:space="preserve">Keyword: Productivity, Profitability, Rice, Resource use efficiency, Cobb Douglas   </w:t>
      </w:r>
    </w:p>
    <w:p w14:paraId="7F79E571" w14:textId="77777777" w:rsidR="00707DD8" w:rsidRDefault="00707DD8" w:rsidP="00A10AC1">
      <w:pPr>
        <w:jc w:val="both"/>
        <w:rPr>
          <w:rFonts w:cs="Times New Roman"/>
          <w:sz w:val="24"/>
          <w:szCs w:val="24"/>
        </w:rPr>
      </w:pPr>
    </w:p>
    <w:p w14:paraId="5489E2B4" w14:textId="77777777" w:rsidR="00707DD8" w:rsidRDefault="00707DD8" w:rsidP="00A10AC1">
      <w:pPr>
        <w:jc w:val="both"/>
        <w:rPr>
          <w:rFonts w:cs="Times New Roman"/>
          <w:sz w:val="24"/>
          <w:szCs w:val="24"/>
        </w:rPr>
      </w:pPr>
    </w:p>
    <w:p w14:paraId="2E09E171" w14:textId="77777777" w:rsidR="00707DD8" w:rsidRDefault="00707DD8" w:rsidP="00A10AC1">
      <w:pPr>
        <w:jc w:val="both"/>
        <w:rPr>
          <w:rFonts w:cs="Times New Roman"/>
          <w:sz w:val="24"/>
          <w:szCs w:val="24"/>
        </w:rPr>
      </w:pPr>
    </w:p>
    <w:p w14:paraId="3119474B" w14:textId="77777777" w:rsidR="00707DD8" w:rsidRDefault="00707DD8" w:rsidP="00A10AC1">
      <w:pPr>
        <w:jc w:val="both"/>
        <w:rPr>
          <w:rFonts w:cs="Times New Roman"/>
          <w:sz w:val="24"/>
          <w:szCs w:val="24"/>
        </w:rPr>
      </w:pPr>
    </w:p>
    <w:p w14:paraId="348702C9" w14:textId="77777777" w:rsidR="00707DD8" w:rsidRDefault="00707DD8" w:rsidP="00A10AC1">
      <w:pPr>
        <w:jc w:val="both"/>
        <w:rPr>
          <w:rFonts w:cs="Times New Roman"/>
          <w:sz w:val="24"/>
          <w:szCs w:val="24"/>
        </w:rPr>
      </w:pPr>
    </w:p>
    <w:p w14:paraId="4461E498" w14:textId="77777777" w:rsidR="00707DD8" w:rsidRDefault="00707DD8" w:rsidP="00A10AC1">
      <w:pPr>
        <w:jc w:val="both"/>
        <w:rPr>
          <w:rFonts w:cs="Times New Roman"/>
          <w:sz w:val="24"/>
          <w:szCs w:val="24"/>
        </w:rPr>
      </w:pPr>
    </w:p>
    <w:p w14:paraId="505EF16B" w14:textId="77777777" w:rsidR="00707DD8" w:rsidRDefault="00707DD8" w:rsidP="00A10AC1">
      <w:pPr>
        <w:jc w:val="both"/>
        <w:rPr>
          <w:rFonts w:cs="Times New Roman"/>
          <w:sz w:val="24"/>
          <w:szCs w:val="24"/>
        </w:rPr>
      </w:pPr>
    </w:p>
    <w:p w14:paraId="2A19609F" w14:textId="6A6A8646" w:rsidR="00707DD8" w:rsidRDefault="00707DD8" w:rsidP="00A10AC1">
      <w:pPr>
        <w:jc w:val="both"/>
        <w:rPr>
          <w:rFonts w:cs="Times New Roman"/>
          <w:sz w:val="24"/>
          <w:szCs w:val="24"/>
        </w:rPr>
      </w:pPr>
    </w:p>
    <w:p w14:paraId="544FB82C" w14:textId="77777777" w:rsidR="008C615E" w:rsidRDefault="008C615E" w:rsidP="00A10AC1">
      <w:pPr>
        <w:jc w:val="both"/>
        <w:rPr>
          <w:rFonts w:cs="Times New Roman"/>
          <w:sz w:val="24"/>
          <w:szCs w:val="24"/>
        </w:rPr>
      </w:pPr>
    </w:p>
    <w:p w14:paraId="2AFBC39C" w14:textId="77777777" w:rsidR="008C615E" w:rsidRDefault="008C615E" w:rsidP="00A10AC1">
      <w:pPr>
        <w:jc w:val="both"/>
        <w:rPr>
          <w:rFonts w:cs="Times New Roman"/>
          <w:sz w:val="24"/>
          <w:szCs w:val="24"/>
        </w:rPr>
      </w:pPr>
    </w:p>
    <w:p w14:paraId="6F58707F" w14:textId="77777777" w:rsidR="008C615E" w:rsidRDefault="008C615E" w:rsidP="00A10AC1">
      <w:pPr>
        <w:jc w:val="both"/>
        <w:rPr>
          <w:rFonts w:cs="Times New Roman"/>
          <w:sz w:val="24"/>
          <w:szCs w:val="24"/>
        </w:rPr>
      </w:pPr>
    </w:p>
    <w:p w14:paraId="13AE2CCC" w14:textId="62ADAEF1" w:rsidR="00E03532" w:rsidRDefault="00E03532" w:rsidP="00A10AC1">
      <w:pPr>
        <w:jc w:val="both"/>
        <w:rPr>
          <w:rFonts w:cs="Times New Roman"/>
          <w:sz w:val="24"/>
          <w:szCs w:val="24"/>
        </w:rPr>
      </w:pPr>
    </w:p>
    <w:p w14:paraId="3C1D4717" w14:textId="4A3D1AA4" w:rsidR="00A10AC1" w:rsidRDefault="00A10AC1" w:rsidP="00A10AC1">
      <w:pPr>
        <w:jc w:val="both"/>
        <w:rPr>
          <w:rFonts w:cs="Times New Roman"/>
          <w:sz w:val="24"/>
          <w:szCs w:val="24"/>
        </w:rPr>
      </w:pPr>
    </w:p>
    <w:p w14:paraId="2533E4E4" w14:textId="52E0B41A" w:rsidR="00A10AC1" w:rsidRDefault="00A10AC1" w:rsidP="00A10AC1">
      <w:pPr>
        <w:jc w:val="both"/>
        <w:rPr>
          <w:rFonts w:cs="Times New Roman"/>
          <w:sz w:val="24"/>
          <w:szCs w:val="24"/>
        </w:rPr>
      </w:pPr>
    </w:p>
    <w:p w14:paraId="116A28E8" w14:textId="30B00F7E" w:rsidR="00A10AC1" w:rsidRDefault="00A10AC1" w:rsidP="00A10AC1">
      <w:pPr>
        <w:jc w:val="both"/>
        <w:rPr>
          <w:rFonts w:cs="Times New Roman"/>
          <w:sz w:val="24"/>
          <w:szCs w:val="24"/>
        </w:rPr>
      </w:pPr>
    </w:p>
    <w:p w14:paraId="6D4F2BFD" w14:textId="1157733D" w:rsidR="00A10AC1" w:rsidRDefault="00A10AC1" w:rsidP="00A10AC1">
      <w:pPr>
        <w:jc w:val="both"/>
        <w:rPr>
          <w:rFonts w:cs="Times New Roman"/>
          <w:sz w:val="24"/>
          <w:szCs w:val="24"/>
        </w:rPr>
      </w:pPr>
    </w:p>
    <w:p w14:paraId="62EC950B" w14:textId="291EB571" w:rsidR="00A10AC1" w:rsidRDefault="00A10AC1" w:rsidP="00A10AC1">
      <w:pPr>
        <w:jc w:val="both"/>
        <w:rPr>
          <w:rFonts w:cs="Times New Roman"/>
          <w:sz w:val="24"/>
          <w:szCs w:val="24"/>
        </w:rPr>
      </w:pPr>
    </w:p>
    <w:p w14:paraId="1A237FDA" w14:textId="5EEC92D4" w:rsidR="00A10AC1" w:rsidRDefault="00A10AC1" w:rsidP="00A10AC1">
      <w:pPr>
        <w:jc w:val="both"/>
        <w:rPr>
          <w:rFonts w:cs="Times New Roman"/>
          <w:sz w:val="24"/>
          <w:szCs w:val="24"/>
        </w:rPr>
      </w:pPr>
    </w:p>
    <w:p w14:paraId="7FEC2ACF" w14:textId="2233556A" w:rsidR="00A10AC1" w:rsidRDefault="00A10AC1" w:rsidP="00A10AC1">
      <w:pPr>
        <w:jc w:val="both"/>
        <w:rPr>
          <w:rFonts w:cs="Times New Roman"/>
          <w:sz w:val="24"/>
          <w:szCs w:val="24"/>
        </w:rPr>
      </w:pPr>
    </w:p>
    <w:p w14:paraId="3D0AE99E" w14:textId="77777777" w:rsidR="008C615E" w:rsidRDefault="008C615E" w:rsidP="00A10AC1">
      <w:pPr>
        <w:jc w:val="both"/>
        <w:rPr>
          <w:rFonts w:cs="Times New Roman"/>
          <w:sz w:val="24"/>
          <w:szCs w:val="24"/>
        </w:rPr>
      </w:pPr>
    </w:p>
    <w:p w14:paraId="2660940F" w14:textId="77777777" w:rsidR="00A10AC1" w:rsidRDefault="00A10AC1" w:rsidP="00A10AC1">
      <w:pPr>
        <w:jc w:val="both"/>
        <w:rPr>
          <w:rFonts w:cs="Times New Roman"/>
          <w:b/>
          <w:bCs/>
          <w:sz w:val="28"/>
          <w:szCs w:val="28"/>
        </w:rPr>
      </w:pPr>
    </w:p>
    <w:p w14:paraId="2FE4112E" w14:textId="77777777" w:rsidR="00E35DE5" w:rsidRDefault="00E35DE5" w:rsidP="00A10AC1">
      <w:pPr>
        <w:jc w:val="both"/>
        <w:rPr>
          <w:rFonts w:cs="Times New Roman"/>
          <w:b/>
          <w:bCs/>
          <w:sz w:val="28"/>
          <w:szCs w:val="28"/>
        </w:rPr>
      </w:pPr>
    </w:p>
    <w:p w14:paraId="04E78286" w14:textId="77777777" w:rsidR="00E35DE5" w:rsidRDefault="00E35DE5" w:rsidP="00A10AC1">
      <w:pPr>
        <w:jc w:val="both"/>
        <w:rPr>
          <w:rFonts w:cs="Times New Roman"/>
          <w:b/>
          <w:bCs/>
          <w:sz w:val="28"/>
          <w:szCs w:val="28"/>
        </w:rPr>
      </w:pPr>
    </w:p>
    <w:p w14:paraId="1898311E" w14:textId="77777777" w:rsidR="00E35DE5" w:rsidRDefault="00E35DE5" w:rsidP="00A10AC1">
      <w:pPr>
        <w:jc w:val="both"/>
        <w:rPr>
          <w:rFonts w:cs="Times New Roman"/>
          <w:b/>
          <w:bCs/>
          <w:sz w:val="28"/>
          <w:szCs w:val="28"/>
        </w:rPr>
      </w:pPr>
    </w:p>
    <w:p w14:paraId="394C4DB8" w14:textId="77777777" w:rsidR="00E35DE5" w:rsidRDefault="00E35DE5" w:rsidP="00A10AC1">
      <w:pPr>
        <w:jc w:val="both"/>
        <w:rPr>
          <w:rFonts w:cs="Times New Roman"/>
          <w:sz w:val="24"/>
          <w:szCs w:val="24"/>
        </w:rPr>
      </w:pPr>
    </w:p>
    <w:p w14:paraId="36EFF370" w14:textId="7C292B0F" w:rsidR="00F63F25" w:rsidRDefault="002D5125" w:rsidP="00A10AC1">
      <w:pPr>
        <w:pStyle w:val="Titre1"/>
        <w:jc w:val="both"/>
      </w:pPr>
      <w:r>
        <w:lastRenderedPageBreak/>
        <w:t>Introductio</w:t>
      </w:r>
      <w:r w:rsidR="00F63F25">
        <w:t>n</w:t>
      </w:r>
    </w:p>
    <w:p w14:paraId="3FC28C6B" w14:textId="77777777" w:rsidR="008A504F" w:rsidRDefault="008A504F" w:rsidP="008A504F">
      <w:pPr>
        <w:ind w:firstLine="288"/>
        <w:rPr>
          <w:rFonts w:eastAsia="Times New Roman" w:cs="Times New Roman"/>
        </w:rPr>
      </w:pPr>
    </w:p>
    <w:p w14:paraId="7552AB31" w14:textId="25B6A939" w:rsidR="0060761D" w:rsidRPr="0044358D" w:rsidRDefault="00DF5293" w:rsidP="0087669C">
      <w:pPr>
        <w:jc w:val="both"/>
        <w:rPr>
          <w:rFonts w:eastAsia="Times New Roman" w:cs="Times New Roman"/>
        </w:rPr>
        <w:pPrChange w:id="1" w:author="Ousmane ZONGO" w:date="2025-03-12T11:40:00Z">
          <w:pPr/>
        </w:pPrChange>
      </w:pPr>
      <w:r w:rsidRPr="0044358D">
        <w:rPr>
          <w:rFonts w:eastAsia="Times New Roman" w:cs="Times New Roman"/>
        </w:rPr>
        <w:t>Rice is considered the staple food crop in Nepal</w:t>
      </w:r>
      <w:r w:rsidR="00B215FF" w:rsidRPr="0044358D">
        <w:rPr>
          <w:rFonts w:eastAsia="Times New Roman" w:cs="Times New Roman"/>
        </w:rPr>
        <w:t xml:space="preserve">, which covers the major portion of cultivated area. However, </w:t>
      </w:r>
      <w:r w:rsidR="00E47A0C" w:rsidRPr="0044358D">
        <w:rPr>
          <w:rFonts w:eastAsia="Times New Roman" w:cs="Times New Roman"/>
        </w:rPr>
        <w:t xml:space="preserve">the low productivity has necessitated the annual import of rice which </w:t>
      </w:r>
      <w:r w:rsidR="00B95E30" w:rsidRPr="0044358D">
        <w:rPr>
          <w:rFonts w:eastAsia="Times New Roman" w:cs="Times New Roman"/>
        </w:rPr>
        <w:t xml:space="preserve">amounts to nearly USD 300 million </w:t>
      </w:r>
      <w:r w:rsidR="0097262C" w:rsidRPr="0044358D">
        <w:rPr>
          <w:rFonts w:eastAsia="Times New Roman" w:cs="Times New Roman"/>
        </w:rPr>
        <w:t xml:space="preserve">(Choudhary </w:t>
      </w:r>
      <w:r w:rsidR="0097262C" w:rsidRPr="00634B77">
        <w:rPr>
          <w:rFonts w:eastAsia="Times New Roman" w:cs="Times New Roman"/>
          <w:i/>
          <w:highlight w:val="yellow"/>
          <w:rPrChange w:id="2" w:author="Ousmane ZONGO" w:date="2025-03-12T09:13:00Z">
            <w:rPr>
              <w:rFonts w:eastAsia="Times New Roman" w:cs="Times New Roman"/>
              <w:i/>
            </w:rPr>
          </w:rPrChange>
        </w:rPr>
        <w:t>et al.</w:t>
      </w:r>
      <w:r w:rsidR="0097262C" w:rsidRPr="0044358D">
        <w:rPr>
          <w:rFonts w:eastAsia="Times New Roman" w:cs="Times New Roman"/>
        </w:rPr>
        <w:t xml:space="preserve">, 2022). </w:t>
      </w:r>
      <w:r w:rsidR="0002504B" w:rsidRPr="0044358D">
        <w:rPr>
          <w:rFonts w:eastAsia="Times New Roman" w:cs="Times New Roman"/>
        </w:rPr>
        <w:t xml:space="preserve">In Nepal, rice is cultivated across three distinct </w:t>
      </w:r>
      <w:proofErr w:type="spellStart"/>
      <w:r w:rsidR="0002504B" w:rsidRPr="0044358D">
        <w:rPr>
          <w:rFonts w:eastAsia="Times New Roman" w:cs="Times New Roman"/>
        </w:rPr>
        <w:t>agro</w:t>
      </w:r>
      <w:proofErr w:type="spellEnd"/>
      <w:r w:rsidR="0002504B" w:rsidRPr="0044358D">
        <w:rPr>
          <w:rFonts w:eastAsia="Times New Roman" w:cs="Times New Roman"/>
        </w:rPr>
        <w:t>-ecological zone</w:t>
      </w:r>
      <w:ins w:id="3" w:author="Ousmane ZONGO" w:date="2025-03-12T09:13:00Z">
        <w:r w:rsidR="00634B77" w:rsidRPr="00634B77">
          <w:rPr>
            <w:rFonts w:eastAsia="Times New Roman" w:cs="Times New Roman"/>
            <w:highlight w:val="yellow"/>
            <w:rPrChange w:id="4" w:author="Ousmane ZONGO" w:date="2025-03-12T09:13:00Z">
              <w:rPr>
                <w:rFonts w:eastAsia="Times New Roman" w:cs="Times New Roman"/>
              </w:rPr>
            </w:rPrChange>
          </w:rPr>
          <w:t>s</w:t>
        </w:r>
      </w:ins>
      <w:r w:rsidR="00BE5EA6" w:rsidRPr="0044358D">
        <w:rPr>
          <w:rFonts w:eastAsia="Times New Roman" w:cs="Times New Roman"/>
        </w:rPr>
        <w:t xml:space="preserve">: </w:t>
      </w:r>
      <w:proofErr w:type="spellStart"/>
      <w:r w:rsidR="00BE5EA6" w:rsidRPr="0044358D">
        <w:rPr>
          <w:rFonts w:eastAsia="Times New Roman" w:cs="Times New Roman"/>
        </w:rPr>
        <w:t>Terai</w:t>
      </w:r>
      <w:proofErr w:type="spellEnd"/>
      <w:r w:rsidR="00BE5EA6" w:rsidRPr="0044358D">
        <w:rPr>
          <w:rFonts w:eastAsia="Times New Roman" w:cs="Times New Roman"/>
        </w:rPr>
        <w:t>, mid-hills, and high hills, which contribute</w:t>
      </w:r>
      <w:del w:id="5" w:author="Ousmane ZONGO" w:date="2025-03-12T09:14:00Z">
        <w:r w:rsidR="00BE5EA6" w:rsidRPr="0044358D" w:rsidDel="00634B77">
          <w:rPr>
            <w:rFonts w:eastAsia="Times New Roman" w:cs="Times New Roman"/>
          </w:rPr>
          <w:delText>s</w:delText>
        </w:r>
      </w:del>
      <w:r w:rsidR="00BE5EA6" w:rsidRPr="0044358D">
        <w:rPr>
          <w:rFonts w:eastAsia="Times New Roman" w:cs="Times New Roman"/>
        </w:rPr>
        <w:t xml:space="preserve"> </w:t>
      </w:r>
      <w:r w:rsidR="00A11FD6" w:rsidRPr="0044358D">
        <w:rPr>
          <w:rFonts w:eastAsia="Times New Roman" w:cs="Times New Roman"/>
        </w:rPr>
        <w:t>about 68%, 28%, and 4% to total production</w:t>
      </w:r>
      <w:r w:rsidR="0029592F" w:rsidRPr="0044358D">
        <w:rPr>
          <w:rFonts w:eastAsia="Times New Roman" w:cs="Times New Roman"/>
        </w:rPr>
        <w:t xml:space="preserve">, respectively </w:t>
      </w:r>
      <w:r w:rsidR="0097262C" w:rsidRPr="0044358D">
        <w:rPr>
          <w:rFonts w:eastAsia="Times New Roman" w:cs="Times New Roman"/>
        </w:rPr>
        <w:t>(MoALD, 2020).</w:t>
      </w:r>
      <w:r w:rsidR="0027779C" w:rsidRPr="0044358D">
        <w:rPr>
          <w:rFonts w:eastAsia="Times New Roman" w:cs="Times New Roman"/>
        </w:rPr>
        <w:t xml:space="preserve"> </w:t>
      </w:r>
      <w:r w:rsidR="0048301F" w:rsidRPr="0044358D">
        <w:rPr>
          <w:rFonts w:eastAsia="Times New Roman" w:cs="Times New Roman"/>
        </w:rPr>
        <w:t>The yearly per capita consumption of rice was found 138 kg among Nepalese</w:t>
      </w:r>
      <w:r w:rsidR="00C76B60" w:rsidRPr="0044358D">
        <w:rPr>
          <w:rFonts w:eastAsia="Times New Roman" w:cs="Times New Roman"/>
        </w:rPr>
        <w:t xml:space="preserve">, comprising 52% of total cereal consumption as well as contributes about 16% to agricultural GDP </w:t>
      </w:r>
      <w:r w:rsidR="00F341D3" w:rsidRPr="0044358D">
        <w:rPr>
          <w:rFonts w:eastAsia="Times New Roman" w:cs="Times New Roman"/>
        </w:rPr>
        <w:t xml:space="preserve">(Yadav and Chaudhary, 2017). Rice is </w:t>
      </w:r>
      <w:r w:rsidR="000613E7" w:rsidRPr="0044358D">
        <w:rPr>
          <w:rFonts w:eastAsia="Times New Roman" w:cs="Times New Roman"/>
        </w:rPr>
        <w:t>cultivated</w:t>
      </w:r>
      <w:r w:rsidR="00F341D3" w:rsidRPr="0044358D">
        <w:rPr>
          <w:rFonts w:eastAsia="Times New Roman" w:cs="Times New Roman"/>
        </w:rPr>
        <w:t xml:space="preserve"> </w:t>
      </w:r>
      <w:r w:rsidR="000613E7" w:rsidRPr="0044358D">
        <w:rPr>
          <w:rFonts w:eastAsia="Times New Roman" w:cs="Times New Roman"/>
        </w:rPr>
        <w:t>in</w:t>
      </w:r>
      <w:r w:rsidR="00F341D3" w:rsidRPr="0044358D">
        <w:rPr>
          <w:rFonts w:eastAsia="Times New Roman" w:cs="Times New Roman"/>
        </w:rPr>
        <w:t xml:space="preserve"> an area of 1,477,378 hectares, </w:t>
      </w:r>
      <w:r w:rsidR="000613E7" w:rsidRPr="0044358D">
        <w:rPr>
          <w:rFonts w:eastAsia="Times New Roman" w:cs="Times New Roman"/>
        </w:rPr>
        <w:t>obtaining</w:t>
      </w:r>
      <w:r w:rsidR="00F341D3" w:rsidRPr="0044358D">
        <w:rPr>
          <w:rFonts w:eastAsia="Times New Roman" w:cs="Times New Roman"/>
        </w:rPr>
        <w:t xml:space="preserve"> a total production of 5,130,625 metric tons, which corresponds to an average productivity of 3.47 metric tons per hectare (MoALD, 2023).</w:t>
      </w:r>
      <w:r w:rsidR="00C1793B" w:rsidRPr="0044358D">
        <w:rPr>
          <w:rFonts w:eastAsia="Times New Roman" w:cs="Times New Roman"/>
        </w:rPr>
        <w:t xml:space="preserve"> </w:t>
      </w:r>
    </w:p>
    <w:p w14:paraId="788467E2" w14:textId="0FAEF901" w:rsidR="00D2737C" w:rsidRPr="002D52D9" w:rsidRDefault="00D445D7" w:rsidP="0087669C">
      <w:pPr>
        <w:jc w:val="both"/>
        <w:pPrChange w:id="6" w:author="Ousmane ZONGO" w:date="2025-03-12T11:40:00Z">
          <w:pPr/>
        </w:pPrChange>
      </w:pPr>
      <w:r w:rsidRPr="002D52D9">
        <w:t>Resource</w:t>
      </w:r>
      <w:ins w:id="7" w:author="Ousmane ZONGO" w:date="2025-03-12T09:18:00Z">
        <w:r w:rsidR="00634B77" w:rsidRPr="00634B77">
          <w:rPr>
            <w:highlight w:val="yellow"/>
            <w:rPrChange w:id="8" w:author="Ousmane ZONGO" w:date="2025-03-12T09:18:00Z">
              <w:rPr/>
            </w:rPrChange>
          </w:rPr>
          <w:t>s</w:t>
        </w:r>
      </w:ins>
      <w:r w:rsidRPr="002D52D9">
        <w:t xml:space="preserve"> which </w:t>
      </w:r>
      <w:del w:id="9" w:author="Ousmane ZONGO" w:date="2025-03-12T09:18:00Z">
        <w:r w:rsidRPr="00634B77" w:rsidDel="00634B77">
          <w:rPr>
            <w:highlight w:val="yellow"/>
            <w:rPrChange w:id="10" w:author="Ousmane ZONGO" w:date="2025-03-12T09:18:00Z">
              <w:rPr/>
            </w:rPrChange>
          </w:rPr>
          <w:delText xml:space="preserve">is </w:delText>
        </w:r>
      </w:del>
      <w:ins w:id="11" w:author="Ousmane ZONGO" w:date="2025-03-12T09:18:00Z">
        <w:r w:rsidR="00634B77" w:rsidRPr="00634B77">
          <w:rPr>
            <w:highlight w:val="yellow"/>
            <w:rPrChange w:id="12" w:author="Ousmane ZONGO" w:date="2025-03-12T09:18:00Z">
              <w:rPr/>
            </w:rPrChange>
          </w:rPr>
          <w:t>are</w:t>
        </w:r>
        <w:r w:rsidR="00634B77" w:rsidRPr="002D52D9">
          <w:t xml:space="preserve"> </w:t>
        </w:r>
      </w:ins>
      <w:r w:rsidRPr="002D52D9">
        <w:t xml:space="preserve">vital for agricultural production </w:t>
      </w:r>
      <w:del w:id="13" w:author="Ousmane ZONGO" w:date="2025-03-12T09:19:00Z">
        <w:r w:rsidRPr="00634B77" w:rsidDel="00634B77">
          <w:rPr>
            <w:highlight w:val="yellow"/>
            <w:rPrChange w:id="14" w:author="Ousmane ZONGO" w:date="2025-03-12T09:19:00Z">
              <w:rPr/>
            </w:rPrChange>
          </w:rPr>
          <w:delText xml:space="preserve">is </w:delText>
        </w:r>
      </w:del>
      <w:ins w:id="15" w:author="Ousmane ZONGO" w:date="2025-03-12T09:19:00Z">
        <w:r w:rsidR="00634B77" w:rsidRPr="00634B77">
          <w:rPr>
            <w:highlight w:val="yellow"/>
            <w:rPrChange w:id="16" w:author="Ousmane ZONGO" w:date="2025-03-12T09:19:00Z">
              <w:rPr/>
            </w:rPrChange>
          </w:rPr>
          <w:t>are</w:t>
        </w:r>
        <w:r w:rsidR="00634B77" w:rsidRPr="002D52D9">
          <w:t xml:space="preserve"> </w:t>
        </w:r>
      </w:ins>
      <w:r w:rsidRPr="002D52D9">
        <w:t>limited</w:t>
      </w:r>
      <w:r w:rsidR="007D12B5" w:rsidRPr="002D52D9">
        <w:t xml:space="preserve"> (Adegeye and Dittoh, 1982), and the availability of these </w:t>
      </w:r>
      <w:r w:rsidR="008036EF" w:rsidRPr="002D52D9">
        <w:t>limited resources impacts the production level significantly</w:t>
      </w:r>
      <w:r w:rsidR="00BB5E4D" w:rsidRPr="002D52D9">
        <w:t xml:space="preserve"> </w:t>
      </w:r>
      <w:r w:rsidR="005A0DFA" w:rsidRPr="002D52D9">
        <w:t>(Harwood, 1987).</w:t>
      </w:r>
      <w:r w:rsidR="00BB5E4D" w:rsidRPr="002D52D9">
        <w:t xml:space="preserve"> For </w:t>
      </w:r>
      <w:r w:rsidR="009D4412" w:rsidRPr="002D52D9">
        <w:t xml:space="preserve">the </w:t>
      </w:r>
      <w:r w:rsidR="00BB5E4D" w:rsidRPr="002D52D9">
        <w:t>sustainable agricultural production, rational use of these constrained resources is important</w:t>
      </w:r>
      <w:r w:rsidR="009D4412" w:rsidRPr="002D52D9">
        <w:t xml:space="preserve">. </w:t>
      </w:r>
      <w:r w:rsidR="00C078E4" w:rsidRPr="002D52D9">
        <w:t xml:space="preserve">It is </w:t>
      </w:r>
      <w:r w:rsidR="00C1089C" w:rsidRPr="002D52D9">
        <w:t>vital</w:t>
      </w:r>
      <w:r w:rsidR="00C078E4" w:rsidRPr="002D52D9">
        <w:t xml:space="preserve"> to effectively utilize the limited resources and </w:t>
      </w:r>
      <w:r w:rsidR="00F074F8" w:rsidRPr="002D52D9">
        <w:t>adopt the appropriate technologies to improve farm productivity</w:t>
      </w:r>
      <w:r w:rsidR="00D15E84" w:rsidRPr="002D52D9">
        <w:t>, which fosters sustainable agricultural practices (Udoh, 2005)</w:t>
      </w:r>
      <w:r w:rsidR="00E416B9" w:rsidRPr="002D52D9">
        <w:t>.</w:t>
      </w:r>
      <w:r w:rsidR="007A1FE1" w:rsidRPr="002D52D9">
        <w:t xml:space="preserve"> </w:t>
      </w:r>
      <w:r w:rsidR="00330E05" w:rsidRPr="002D52D9">
        <w:t xml:space="preserve">For enhancing the </w:t>
      </w:r>
      <w:r w:rsidR="001364F9" w:rsidRPr="002D52D9">
        <w:t xml:space="preserve">agricultural </w:t>
      </w:r>
      <w:r w:rsidR="00330E05" w:rsidRPr="002D52D9">
        <w:t xml:space="preserve">production </w:t>
      </w:r>
      <w:r w:rsidR="001364F9" w:rsidRPr="002D52D9">
        <w:t xml:space="preserve">and profitability </w:t>
      </w:r>
      <w:r w:rsidR="00330E05" w:rsidRPr="002D52D9">
        <w:t xml:space="preserve">level, expansion of the cultivated area is not </w:t>
      </w:r>
      <w:r w:rsidR="001364F9" w:rsidRPr="002D52D9">
        <w:t xml:space="preserve">only </w:t>
      </w:r>
      <w:r w:rsidR="00330E05" w:rsidRPr="002D52D9">
        <w:t>the sole approach</w:t>
      </w:r>
      <w:r w:rsidR="00116296" w:rsidRPr="002D52D9">
        <w:t xml:space="preserve">. It is possible to enhance </w:t>
      </w:r>
      <w:r w:rsidR="005751DA" w:rsidRPr="002D52D9">
        <w:t>production as well as profitability by utilizing the resources</w:t>
      </w:r>
      <w:r w:rsidR="00FE4C3D" w:rsidRPr="002D52D9">
        <w:t xml:space="preserve"> efficiently, which assists to achieve the optimum production level, thereby </w:t>
      </w:r>
      <w:r w:rsidR="00AF39B5" w:rsidRPr="002D52D9">
        <w:t>improving productivity.</w:t>
      </w:r>
      <w:r w:rsidR="0028676F">
        <w:t xml:space="preserve"> Ho</w:t>
      </w:r>
      <w:r w:rsidR="00AB7D37">
        <w:t>wever, the</w:t>
      </w:r>
      <w:r w:rsidR="00AF39B5" w:rsidRPr="002D52D9">
        <w:t xml:space="preserve"> </w:t>
      </w:r>
      <w:r w:rsidR="00AB7D37">
        <w:t>i</w:t>
      </w:r>
      <w:r w:rsidR="007A1FE1" w:rsidRPr="002D52D9">
        <w:t xml:space="preserve">rrational use of resources </w:t>
      </w:r>
      <w:r w:rsidR="00AB7D37">
        <w:t>had</w:t>
      </w:r>
      <w:r w:rsidR="007A1FE1" w:rsidRPr="002D52D9">
        <w:t xml:space="preserve"> decreased agricultural production, which ultimately lead to</w:t>
      </w:r>
      <w:ins w:id="17" w:author="Ousmane ZONGO" w:date="2025-03-12T09:37:00Z">
        <w:r w:rsidR="00CE6AA7">
          <w:t xml:space="preserve"> </w:t>
        </w:r>
        <w:r w:rsidR="00CE6AA7" w:rsidRPr="00CE6AA7">
          <w:rPr>
            <w:highlight w:val="yellow"/>
            <w:rPrChange w:id="18" w:author="Ousmane ZONGO" w:date="2025-03-12T09:37:00Z">
              <w:rPr/>
            </w:rPrChange>
          </w:rPr>
          <w:t>an</w:t>
        </w:r>
      </w:ins>
      <w:r w:rsidR="007A1FE1" w:rsidRPr="002D52D9">
        <w:t xml:space="preserve"> unavailability of food and poses a significant threat to food security (Etim </w:t>
      </w:r>
      <w:r w:rsidR="007A1FE1" w:rsidRPr="00CE6AA7">
        <w:rPr>
          <w:i/>
          <w:highlight w:val="yellow"/>
          <w:rPrChange w:id="19" w:author="Ousmane ZONGO" w:date="2025-03-12T09:38:00Z">
            <w:rPr/>
          </w:rPrChange>
        </w:rPr>
        <w:t>et al.</w:t>
      </w:r>
      <w:r w:rsidR="007A1FE1" w:rsidRPr="002D52D9">
        <w:t xml:space="preserve">, 2005). </w:t>
      </w:r>
      <w:r w:rsidR="007131DA" w:rsidRPr="002D52D9">
        <w:t xml:space="preserve">Improvement in productivity can be achieved either through </w:t>
      </w:r>
      <w:r w:rsidR="008F0971" w:rsidRPr="002D52D9">
        <w:t xml:space="preserve">technological advancements or </w:t>
      </w:r>
      <w:r w:rsidR="00801D44">
        <w:t xml:space="preserve">by </w:t>
      </w:r>
      <w:r w:rsidR="008F0971" w:rsidRPr="002D52D9">
        <w:t xml:space="preserve">increasing efficiency </w:t>
      </w:r>
      <w:r w:rsidR="003B0F80" w:rsidRPr="002D52D9">
        <w:t>during production</w:t>
      </w:r>
      <w:r w:rsidR="008B6566" w:rsidRPr="002D52D9">
        <w:t xml:space="preserve"> (Tiwari and Dhungana, 2023).</w:t>
      </w:r>
      <w:r w:rsidR="007A51B4" w:rsidRPr="002D52D9">
        <w:t xml:space="preserve"> Nepalese farmers lack </w:t>
      </w:r>
      <w:r w:rsidR="00C1089C" w:rsidRPr="002D52D9">
        <w:t>knowledge concerning the economic use of resources</w:t>
      </w:r>
      <w:r w:rsidR="005A0DFA" w:rsidRPr="002D52D9">
        <w:t xml:space="preserve"> (Dhakal </w:t>
      </w:r>
      <w:r w:rsidR="005A0DFA" w:rsidRPr="00CE6AA7">
        <w:rPr>
          <w:i/>
          <w:highlight w:val="yellow"/>
          <w:rPrChange w:id="20" w:author="Ousmane ZONGO" w:date="2025-03-12T09:39:00Z">
            <w:rPr/>
          </w:rPrChange>
        </w:rPr>
        <w:t>et al.</w:t>
      </w:r>
      <w:r w:rsidR="005A0DFA" w:rsidRPr="002D52D9">
        <w:t>, 2015).</w:t>
      </w:r>
      <w:r w:rsidR="009479C2" w:rsidRPr="002D52D9">
        <w:t xml:space="preserve"> The concept of </w:t>
      </w:r>
      <w:r w:rsidR="006C19D3" w:rsidRPr="002D52D9">
        <w:t>efficient resource use is very important for improving agricultural production</w:t>
      </w:r>
      <w:r w:rsidR="00D2737C" w:rsidRPr="002D52D9">
        <w:t>,</w:t>
      </w:r>
      <w:r w:rsidR="001D044D" w:rsidRPr="002D52D9">
        <w:t xml:space="preserve"> </w:t>
      </w:r>
      <w:r w:rsidR="00E01F05" w:rsidRPr="002D52D9">
        <w:t>especially</w:t>
      </w:r>
      <w:r w:rsidR="00D2737C" w:rsidRPr="002D52D9">
        <w:t xml:space="preserve"> for resource constrained farmers in developing nations </w:t>
      </w:r>
      <w:r w:rsidR="005A0DFA" w:rsidRPr="002D52D9">
        <w:t xml:space="preserve">(Goni </w:t>
      </w:r>
      <w:r w:rsidR="005A0DFA" w:rsidRPr="00CE6AA7">
        <w:rPr>
          <w:i/>
          <w:highlight w:val="yellow"/>
          <w:rPrChange w:id="21" w:author="Ousmane ZONGO" w:date="2025-03-12T09:40:00Z">
            <w:rPr/>
          </w:rPrChange>
        </w:rPr>
        <w:t>et al.</w:t>
      </w:r>
      <w:r w:rsidR="005A0DFA" w:rsidRPr="002D52D9">
        <w:t>, 2013).</w:t>
      </w:r>
      <w:r w:rsidR="004F6A99" w:rsidRPr="002D52D9">
        <w:t xml:space="preserve"> Optimum resource utilization can </w:t>
      </w:r>
      <w:r w:rsidR="008C5E80" w:rsidRPr="002D52D9">
        <w:t>assist</w:t>
      </w:r>
      <w:r w:rsidR="004F6A99" w:rsidRPr="002D52D9">
        <w:t xml:space="preserve"> in fulfilling the rising demand of rice </w:t>
      </w:r>
      <w:r w:rsidR="00104455" w:rsidRPr="002D52D9">
        <w:t>due to population growth by increasing the production and productivit</w:t>
      </w:r>
      <w:r w:rsidR="008C5E80" w:rsidRPr="002D52D9">
        <w:t xml:space="preserve">y level (Osti </w:t>
      </w:r>
      <w:r w:rsidR="008C5E80" w:rsidRPr="00CE6AA7">
        <w:rPr>
          <w:i/>
          <w:highlight w:val="yellow"/>
          <w:rPrChange w:id="22" w:author="Ousmane ZONGO" w:date="2025-03-12T09:40:00Z">
            <w:rPr/>
          </w:rPrChange>
        </w:rPr>
        <w:t>et al.</w:t>
      </w:r>
      <w:r w:rsidR="008C5E80" w:rsidRPr="002D52D9">
        <w:t>, 2017).</w:t>
      </w:r>
    </w:p>
    <w:p w14:paraId="7C11559B" w14:textId="46934759" w:rsidR="000A3DB0" w:rsidRPr="00CB7592" w:rsidRDefault="00C872A2" w:rsidP="0087669C">
      <w:pPr>
        <w:jc w:val="both"/>
        <w:pPrChange w:id="23" w:author="Ousmane ZONGO" w:date="2025-03-12T11:40:00Z">
          <w:pPr/>
        </w:pPrChange>
      </w:pPr>
      <w:r w:rsidRPr="00CB7592">
        <w:t xml:space="preserve">Farmers who are involved in production process aim to maximize profit </w:t>
      </w:r>
      <w:r w:rsidR="00DF013C" w:rsidRPr="00CB7592">
        <w:t>and minimize the cost by utilizing the resources efficiently.</w:t>
      </w:r>
      <w:r w:rsidR="006D4B9E" w:rsidRPr="00CB7592">
        <w:t xml:space="preserve"> Irrational use of the resources leads to wastage of time, money, and labo</w:t>
      </w:r>
      <w:r w:rsidR="00B11893" w:rsidRPr="00CB7592">
        <w:t>r, while also reduces productivity and profitability in agriculture (</w:t>
      </w:r>
      <w:r w:rsidR="009936C0" w:rsidRPr="00CB7592">
        <w:t xml:space="preserve">Subedi </w:t>
      </w:r>
      <w:r w:rsidR="009936C0" w:rsidRPr="00CE6AA7">
        <w:rPr>
          <w:i/>
          <w:highlight w:val="yellow"/>
          <w:rPrChange w:id="24" w:author="Ousmane ZONGO" w:date="2025-03-12T09:42:00Z">
            <w:rPr/>
          </w:rPrChange>
        </w:rPr>
        <w:t>et al.</w:t>
      </w:r>
      <w:r w:rsidR="009936C0" w:rsidRPr="00CB7592">
        <w:t>, 2020).</w:t>
      </w:r>
      <w:r w:rsidR="003E7DF1" w:rsidRPr="00CB7592">
        <w:t xml:space="preserve"> Multiple studies had assessed the resource use pattern across several crop in different </w:t>
      </w:r>
      <w:r w:rsidR="00EB1B14" w:rsidRPr="00CB7592">
        <w:t>geographical</w:t>
      </w:r>
      <w:r w:rsidR="003E7DF1" w:rsidRPr="00CB7592">
        <w:t xml:space="preserve"> regions </w:t>
      </w:r>
      <w:r w:rsidR="000A3DB0" w:rsidRPr="00CB7592">
        <w:t>across</w:t>
      </w:r>
      <w:r w:rsidR="003E7DF1" w:rsidRPr="00CB7592">
        <w:t xml:space="preserve"> Nepal</w:t>
      </w:r>
      <w:r w:rsidR="000A3DB0" w:rsidRPr="00CB7592">
        <w:t xml:space="preserve">. </w:t>
      </w:r>
      <w:r w:rsidR="009936C0" w:rsidRPr="00CB7592">
        <w:t xml:space="preserve">Subedi </w:t>
      </w:r>
      <w:r w:rsidR="009936C0" w:rsidRPr="00CE6AA7">
        <w:rPr>
          <w:i/>
          <w:highlight w:val="yellow"/>
          <w:rPrChange w:id="25" w:author="Ousmane ZONGO" w:date="2025-03-12T09:42:00Z">
            <w:rPr/>
          </w:rPrChange>
        </w:rPr>
        <w:t>et al.</w:t>
      </w:r>
      <w:r w:rsidR="009936C0" w:rsidRPr="00CB7592">
        <w:t xml:space="preserve"> (2020) examined the profitability and resource use efficiency of rice production in the Jhapa district. Dhakal </w:t>
      </w:r>
      <w:r w:rsidR="009936C0" w:rsidRPr="00717987">
        <w:rPr>
          <w:i/>
          <w:highlight w:val="yellow"/>
          <w:rPrChange w:id="26" w:author="Ousmane ZONGO" w:date="2025-03-12T09:51:00Z">
            <w:rPr/>
          </w:rPrChange>
        </w:rPr>
        <w:t>et al.</w:t>
      </w:r>
      <w:r w:rsidR="009936C0" w:rsidRPr="00CB7592">
        <w:t xml:space="preserve"> (2019) </w:t>
      </w:r>
      <w:r w:rsidR="000A3DB0" w:rsidRPr="00CB7592">
        <w:t>assessed</w:t>
      </w:r>
      <w:r w:rsidR="009936C0" w:rsidRPr="00CB7592">
        <w:t xml:space="preserve"> costs and benefits, as well as the resource u</w:t>
      </w:r>
      <w:r w:rsidR="000A3DB0" w:rsidRPr="00CB7592">
        <w:t>se</w:t>
      </w:r>
      <w:r w:rsidR="009936C0" w:rsidRPr="00CB7592">
        <w:t xml:space="preserve"> patterns in rice production across various landscapes in the Chitwan district. Sapkota </w:t>
      </w:r>
      <w:r w:rsidR="009936C0" w:rsidRPr="00CE6AA7">
        <w:rPr>
          <w:i/>
          <w:highlight w:val="yellow"/>
          <w:rPrChange w:id="27" w:author="Ousmane ZONGO" w:date="2025-03-12T09:43:00Z">
            <w:rPr/>
          </w:rPrChange>
        </w:rPr>
        <w:t>et al.</w:t>
      </w:r>
      <w:r w:rsidR="009936C0" w:rsidRPr="00CB7592">
        <w:t xml:space="preserve"> (2018) examined </w:t>
      </w:r>
      <w:r w:rsidR="001C4C8F" w:rsidRPr="00CB7592">
        <w:t xml:space="preserve">how efficiently are </w:t>
      </w:r>
      <w:r w:rsidR="009936C0" w:rsidRPr="00CB7592">
        <w:t>resource</w:t>
      </w:r>
      <w:ins w:id="28" w:author="Ousmane ZONGO" w:date="2025-03-12T09:43:00Z">
        <w:r w:rsidR="00CE6AA7" w:rsidRPr="00CE6AA7">
          <w:rPr>
            <w:highlight w:val="yellow"/>
            <w:rPrChange w:id="29" w:author="Ousmane ZONGO" w:date="2025-03-12T09:43:00Z">
              <w:rPr/>
            </w:rPrChange>
          </w:rPr>
          <w:t>s</w:t>
        </w:r>
      </w:ins>
      <w:r w:rsidR="009936C0" w:rsidRPr="00CB7592">
        <w:t xml:space="preserve"> utiliz</w:t>
      </w:r>
      <w:r w:rsidR="001C4C8F" w:rsidRPr="00CB7592">
        <w:t xml:space="preserve">ed </w:t>
      </w:r>
      <w:r w:rsidR="009936C0" w:rsidRPr="00CB7592">
        <w:t xml:space="preserve">in maize production in the Palpa district, whereas Dhakal </w:t>
      </w:r>
      <w:r w:rsidR="009936C0" w:rsidRPr="00717987">
        <w:rPr>
          <w:i/>
          <w:highlight w:val="yellow"/>
          <w:rPrChange w:id="30" w:author="Ousmane ZONGO" w:date="2025-03-12T09:44:00Z">
            <w:rPr/>
          </w:rPrChange>
        </w:rPr>
        <w:t>et al.</w:t>
      </w:r>
      <w:r w:rsidR="009936C0" w:rsidRPr="00CB7592">
        <w:t xml:space="preserve"> (2015) assessed resource use efficiency in mustard production in Chitwan. Similarly, Sapkota and Bajracharya (2018) examined resource use efficiency in potato cultivation in Nepal.</w:t>
      </w:r>
      <w:r w:rsidR="00EF03C2" w:rsidRPr="00CB7592">
        <w:t xml:space="preserve"> All these studies analyzed the resource use pattern in production process, which is important to increase production, productivity, and profita</w:t>
      </w:r>
      <w:r w:rsidR="00AE1071" w:rsidRPr="00CB7592">
        <w:t xml:space="preserve">bility. As rice being major staple crop of Nepalese people, and </w:t>
      </w:r>
      <w:r w:rsidR="00A33F8B" w:rsidRPr="00CB7592">
        <w:t xml:space="preserve">Chitwan district recognized as the food basket of Nepal (MoAD, 2016), it is important to evaluate the current resource use pattern </w:t>
      </w:r>
      <w:r w:rsidR="00E27789" w:rsidRPr="00CB7592">
        <w:t>in rice cultivation as well as assess the profitability scenario of rice enterprise</w:t>
      </w:r>
      <w:r w:rsidR="00773A9A" w:rsidRPr="00CB7592">
        <w:t xml:space="preserve"> in Chitwan</w:t>
      </w:r>
      <w:r w:rsidR="00E27789" w:rsidRPr="00CB7592">
        <w:t xml:space="preserve">. Hence, this study aims to investigate the profitability and examine the resource use efficiency </w:t>
      </w:r>
      <w:r w:rsidR="002737E0" w:rsidRPr="00CB7592">
        <w:t xml:space="preserve">in current </w:t>
      </w:r>
      <w:r w:rsidR="00CB7592" w:rsidRPr="00CB7592">
        <w:t>state</w:t>
      </w:r>
      <w:r w:rsidR="002737E0" w:rsidRPr="00CB7592">
        <w:t xml:space="preserve">, which is essential to increase production and productivity. </w:t>
      </w:r>
    </w:p>
    <w:p w14:paraId="70D52646" w14:textId="77777777" w:rsidR="00D37969" w:rsidRDefault="00D37969" w:rsidP="000C767B">
      <w:pPr>
        <w:ind w:firstLine="0"/>
        <w:jc w:val="both"/>
        <w:rPr>
          <w:rFonts w:cs="Times New Roman"/>
          <w:sz w:val="24"/>
          <w:szCs w:val="24"/>
        </w:rPr>
      </w:pPr>
    </w:p>
    <w:p w14:paraId="787358F8" w14:textId="0C2AF875" w:rsidR="00A10AC1" w:rsidRDefault="00002989" w:rsidP="00A10AC1">
      <w:pPr>
        <w:pStyle w:val="Titre1"/>
        <w:jc w:val="both"/>
      </w:pPr>
      <w:r>
        <w:t>Materials and method</w:t>
      </w:r>
      <w:del w:id="31" w:author="Ousmane ZONGO" w:date="2025-03-12T09:52:00Z">
        <w:r w:rsidDel="00717987">
          <w:delText>s</w:delText>
        </w:r>
      </w:del>
    </w:p>
    <w:p w14:paraId="5AED0B02" w14:textId="77777777" w:rsidR="00A10AC1" w:rsidRPr="00A10AC1" w:rsidRDefault="00A10AC1" w:rsidP="00A10AC1"/>
    <w:p w14:paraId="4A4EF998" w14:textId="73AC1F9A" w:rsidR="00002989" w:rsidRPr="005D747A" w:rsidRDefault="00002989" w:rsidP="00A10AC1">
      <w:pPr>
        <w:pStyle w:val="Titre2"/>
        <w:jc w:val="both"/>
      </w:pPr>
      <w:r w:rsidRPr="00241DE6">
        <w:t>Study area</w:t>
      </w:r>
    </w:p>
    <w:p w14:paraId="1C2AEBE4" w14:textId="77777777" w:rsidR="006D565D" w:rsidRDefault="006D565D" w:rsidP="006D565D"/>
    <w:p w14:paraId="1C3F2B96" w14:textId="5B830A6D" w:rsidR="00DC2A1E" w:rsidRDefault="00EB559E" w:rsidP="0087669C">
      <w:pPr>
        <w:jc w:val="both"/>
        <w:pPrChange w:id="32" w:author="Ousmane ZONGO" w:date="2025-03-12T11:40:00Z">
          <w:pPr/>
        </w:pPrChange>
      </w:pPr>
      <w:r>
        <w:t>The Chitwan district, situated in the Terai region of Nepal, was selected purposefully for study due to its socioeconomic and environmental characteristics. It is positioned between latitudes 27°21’45” to 27°52’30” North and longitudes 83°54’45” to 84°48’15” East. According to Kansakar and Amatya (1993), the elevation in Chitwan increases to 880 m near the Indian border, with a range of approximately 1876 m in the north and 141 m in the central region.</w:t>
      </w:r>
      <w:r w:rsidR="009B1168">
        <w:t xml:space="preserve"> The district has a fer</w:t>
      </w:r>
      <w:r w:rsidR="003C0C62">
        <w:t xml:space="preserve">tile soil with a </w:t>
      </w:r>
      <w:r w:rsidR="003C0C62">
        <w:lastRenderedPageBreak/>
        <w:t xml:space="preserve">conducive </w:t>
      </w:r>
      <w:r w:rsidR="00AE208A">
        <w:t xml:space="preserve">climate suitable to cultivate diverse agricultural crops. </w:t>
      </w:r>
      <w:r w:rsidR="007E2983">
        <w:t>It has subtropical climate, which is characterized by hot summers and cool winters</w:t>
      </w:r>
      <w:r w:rsidR="005D4977">
        <w:t xml:space="preserve">. The average minimum and maximum temperature of the district was recorded </w:t>
      </w:r>
      <w:r w:rsidR="00766D60">
        <w:t xml:space="preserve">30.8 and 16.7 degrees, respectively, while the average annual precipitation was </w:t>
      </w:r>
      <w:r w:rsidR="00403F5F">
        <w:t>2</w:t>
      </w:r>
      <w:ins w:id="33" w:author="Ousmane ZONGO" w:date="2025-03-12T09:54:00Z">
        <w:r w:rsidR="005C2AA3" w:rsidRPr="005C2AA3">
          <w:rPr>
            <w:highlight w:val="yellow"/>
            <w:rPrChange w:id="34" w:author="Ousmane ZONGO" w:date="2025-03-12T09:54:00Z">
              <w:rPr/>
            </w:rPrChange>
          </w:rPr>
          <w:t>,</w:t>
        </w:r>
      </w:ins>
      <w:r w:rsidR="00403F5F">
        <w:t>666 mm</w:t>
      </w:r>
      <w:r>
        <w:t xml:space="preserve"> (</w:t>
      </w:r>
      <w:proofErr w:type="spellStart"/>
      <w:r>
        <w:t>Paudel</w:t>
      </w:r>
      <w:proofErr w:type="spellEnd"/>
      <w:r>
        <w:t xml:space="preserve"> </w:t>
      </w:r>
      <w:r w:rsidRPr="005C2AA3">
        <w:rPr>
          <w:i/>
          <w:highlight w:val="yellow"/>
          <w:rPrChange w:id="35" w:author="Ousmane ZONGO" w:date="2025-03-12T09:54:00Z">
            <w:rPr/>
          </w:rPrChange>
        </w:rPr>
        <w:t>et al.</w:t>
      </w:r>
      <w:r>
        <w:t>, 2014).</w:t>
      </w:r>
    </w:p>
    <w:p w14:paraId="0B9644E6" w14:textId="6FB771D2" w:rsidR="00AD5627" w:rsidRDefault="00EB559E" w:rsidP="0087669C">
      <w:pPr>
        <w:jc w:val="both"/>
        <w:pPrChange w:id="36" w:author="Ousmane ZONGO" w:date="2025-03-12T11:39:00Z">
          <w:pPr/>
        </w:pPrChange>
      </w:pPr>
      <w:r>
        <w:t>The district consists of seven local administrative divisions: one metropolitan (Bharatpur Metropolitan City), five urban municipalities (Kalika Municipality, Khairahani Municipality, Madi Municipality, Ratnanagar Municipality, Rapti Municipality), and one rural municipality (Ichchhyakamana Rural Municipality). The selected primary rice-producing regions include the Parbatipur region of Bharatpur Metropolitan, Kalika wards 6 and 2 from Kalika Municipality, the Kathar and Kumroj regions from Khairahani Municipality, the Gadhyauli region from Rapti Municipality, and the Bachhauli region from Ratnanagar Municipality. This selection was made purposefully in consultation with officials from the Agriculture Knowledge Center, Chitwan. The majority of the selected regions were designated as rice zones by the Project Implementation Unit (PIU) of the Prime Minister Agricultural Modernization Project (PMAMP), Chitwan.</w:t>
      </w:r>
      <w:r w:rsidR="00671DD5">
        <w:t xml:space="preserve"> The map of the study location is presented in Fig.1. </w:t>
      </w:r>
    </w:p>
    <w:p w14:paraId="04109F6C" w14:textId="77777777" w:rsidR="001832FD" w:rsidRDefault="001832FD" w:rsidP="00A352BF">
      <w:pPr>
        <w:ind w:firstLine="0"/>
      </w:pPr>
    </w:p>
    <w:p w14:paraId="5243AC45" w14:textId="0934A232" w:rsidR="005F65EF" w:rsidRDefault="005F65EF" w:rsidP="005F65EF">
      <w:pPr>
        <w:ind w:firstLine="0"/>
      </w:pPr>
      <w:r>
        <w:rPr>
          <w:noProof/>
        </w:rPr>
        <w:drawing>
          <wp:inline distT="0" distB="0" distL="0" distR="0" wp14:anchorId="433F0472" wp14:editId="0EAB082B">
            <wp:extent cx="5731510" cy="28924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892425"/>
                    </a:xfrm>
                    <a:prstGeom prst="rect">
                      <a:avLst/>
                    </a:prstGeom>
                  </pic:spPr>
                </pic:pic>
              </a:graphicData>
            </a:graphic>
          </wp:inline>
        </w:drawing>
      </w:r>
    </w:p>
    <w:p w14:paraId="22BE6891" w14:textId="105F2BA5" w:rsidR="00C4489A" w:rsidRDefault="00BF43AD" w:rsidP="001832FD">
      <w:pPr>
        <w:ind w:firstLine="0"/>
        <w:jc w:val="center"/>
        <w:rPr>
          <w:i/>
          <w:iCs/>
        </w:rPr>
      </w:pPr>
      <w:r w:rsidRPr="00BF43AD">
        <w:t xml:space="preserve">Fig </w:t>
      </w:r>
      <w:fldSimple w:instr=" SEQ Figure \* ARABIC ">
        <w:r w:rsidRPr="00BF43AD">
          <w:rPr>
            <w:noProof/>
          </w:rPr>
          <w:t>1</w:t>
        </w:r>
      </w:fldSimple>
      <w:r w:rsidRPr="00BF43AD">
        <w:t xml:space="preserve">. Map </w:t>
      </w:r>
      <w:r w:rsidR="00276C15">
        <w:t>showing the</w:t>
      </w:r>
      <w:r w:rsidRPr="00BF43AD">
        <w:t xml:space="preserve"> study area</w:t>
      </w:r>
    </w:p>
    <w:p w14:paraId="182746FC" w14:textId="77777777" w:rsidR="00720300" w:rsidRPr="005C085F" w:rsidRDefault="00720300" w:rsidP="00720300">
      <w:pPr>
        <w:ind w:firstLine="0"/>
      </w:pPr>
    </w:p>
    <w:p w14:paraId="6F0CB878" w14:textId="7E898411" w:rsidR="00720300" w:rsidRDefault="00BF43AD" w:rsidP="000F676A">
      <w:pPr>
        <w:pStyle w:val="Titre2"/>
        <w:jc w:val="both"/>
      </w:pPr>
      <w:r w:rsidRPr="00BF43AD">
        <w:t>Sample size and Sampling techniques</w:t>
      </w:r>
      <w:r w:rsidR="007977A6">
        <w:tab/>
      </w:r>
    </w:p>
    <w:p w14:paraId="1B1B393B" w14:textId="77777777" w:rsidR="00C70C22" w:rsidRDefault="00C70C22" w:rsidP="00720300">
      <w:pPr>
        <w:ind w:firstLine="360"/>
      </w:pPr>
    </w:p>
    <w:p w14:paraId="7CD8D6D4" w14:textId="33B3A362" w:rsidR="00D202DF" w:rsidRDefault="00B45623" w:rsidP="008B7A70">
      <w:pPr>
        <w:jc w:val="both"/>
        <w:rPr>
          <w:highlight w:val="yellow"/>
        </w:rPr>
        <w:pPrChange w:id="37" w:author="Ousmane ZONGO" w:date="2025-03-12T11:39:00Z">
          <w:pPr/>
        </w:pPrChange>
      </w:pPr>
      <w:r w:rsidRPr="00491109">
        <w:t>This study employed a multistage sampling method. The district was purposefully selected in the initial stage due to its socio-economic and environmental significance. In the second stage, significant rice-producing regions within the districts were identified and purposefully selected with the assistance of officials from the Agriculture Knowledge Centre in Chitwan.</w:t>
      </w:r>
      <w:r w:rsidR="00FD6F64" w:rsidRPr="00491109">
        <w:t xml:space="preserve"> At the final stage, we employed the simple random sampling technique to select the respondents from sampling frame</w:t>
      </w:r>
      <w:r w:rsidR="00BC443B" w:rsidRPr="00491109">
        <w:t xml:space="preserve">, which was prepared </w:t>
      </w:r>
      <w:r w:rsidR="00782497" w:rsidRPr="00491109">
        <w:t>in collaboration with agriculture section of each local administrative government</w:t>
      </w:r>
      <w:r w:rsidR="00BD2A1D" w:rsidRPr="00491109">
        <w:t>.</w:t>
      </w:r>
      <w:r w:rsidR="008C4DE5" w:rsidRPr="00491109">
        <w:t xml:space="preserve"> The sampling frame was composed of 1500 respondents from the selected regions within the district. </w:t>
      </w:r>
      <w:r w:rsidR="00D202DF" w:rsidRPr="00491109">
        <w:t>We used the Raosoft software for calculation of sample size, which is considered scientific and standardized tool</w:t>
      </w:r>
      <w:r w:rsidRPr="00491109">
        <w:t xml:space="preserve"> (Raosoft, 2004).</w:t>
      </w:r>
      <w:r w:rsidR="00D202DF" w:rsidRPr="00491109">
        <w:t xml:space="preserve"> Using confidence interval of 95% and error margin of 8%, the software recommended minimum sample size of </w:t>
      </w:r>
      <w:r w:rsidR="006B1800" w:rsidRPr="00491109">
        <w:t>137 for the study. However, we obtained the sample of 150 respondents through simple random sampling technique</w:t>
      </w:r>
      <w:r w:rsidR="00161D39" w:rsidRPr="00491109">
        <w:t xml:space="preserve">, which represented 10% of sampling frame population. </w:t>
      </w:r>
      <w:r w:rsidR="0051720A" w:rsidRPr="00491109">
        <w:t>The sample size from each local level was selected in proportion with the number of respondents included in the sampling frame from the chosen areas of each local administrative regions.</w:t>
      </w:r>
      <w:r w:rsidRPr="00BD2A1D">
        <w:rPr>
          <w:highlight w:val="yellow"/>
        </w:rPr>
        <w:t xml:space="preserve"> </w:t>
      </w:r>
    </w:p>
    <w:p w14:paraId="071EF4E0" w14:textId="77777777" w:rsidR="00671DD5" w:rsidRDefault="00671DD5" w:rsidP="000F676A"/>
    <w:p w14:paraId="064DFC28" w14:textId="77777777" w:rsidR="001223A0" w:rsidRDefault="001223A0" w:rsidP="000F676A"/>
    <w:p w14:paraId="684340AC" w14:textId="5E1975D2" w:rsidR="000F7E40" w:rsidRPr="00235E77" w:rsidRDefault="00A31EDD" w:rsidP="008C615E">
      <w:pPr>
        <w:ind w:firstLine="360"/>
      </w:pPr>
      <w:r>
        <w:t xml:space="preserve"> </w:t>
      </w:r>
      <w:r w:rsidR="00A10AC1">
        <w:rPr>
          <w:rFonts w:cs="Times New Roman"/>
          <w:sz w:val="24"/>
          <w:szCs w:val="24"/>
        </w:rPr>
        <w:t xml:space="preserve"> </w:t>
      </w:r>
    </w:p>
    <w:p w14:paraId="062955A5" w14:textId="5C2C615D" w:rsidR="00002989" w:rsidRDefault="00F47B30" w:rsidP="00426F85">
      <w:pPr>
        <w:pStyle w:val="Titre2"/>
        <w:jc w:val="both"/>
      </w:pPr>
      <w:r>
        <w:lastRenderedPageBreak/>
        <w:t>Data collection and analysis</w:t>
      </w:r>
    </w:p>
    <w:p w14:paraId="5C0D76D0" w14:textId="77777777" w:rsidR="00CF00C4" w:rsidRDefault="00CF00C4" w:rsidP="00CF00C4">
      <w:pPr>
        <w:ind w:firstLine="0"/>
      </w:pPr>
    </w:p>
    <w:p w14:paraId="3CFCBE80" w14:textId="76454C73" w:rsidR="00216561" w:rsidRDefault="00146A30" w:rsidP="008B7A70">
      <w:pPr>
        <w:jc w:val="both"/>
        <w:pPrChange w:id="38" w:author="Ousmane ZONGO" w:date="2025-03-12T11:39:00Z">
          <w:pPr/>
        </w:pPrChange>
      </w:pPr>
      <w:r>
        <w:t>A semi</w:t>
      </w:r>
      <w:r w:rsidR="001D59B8">
        <w:t xml:space="preserve"> </w:t>
      </w:r>
      <w:r>
        <w:t>structured questionnaire was created and pretested to assess its efficacy in gathering essential information in accordance with our research objectives. The pretesting occurred before the field survey, involving five farmers from each local level (metropolitan/municipality). Following the evaluation of the developed questionnaire's limitations, corrective measures were implemented. Following the validation of the prepared questionnaire, a field survey was executed. The research employed both primary and secondary data. Primary data were gathered through field surveys, Key Informant Interviews (KII), and direct observations, while secondary data were sourced from government publications, journals, and books.</w:t>
      </w:r>
      <w:r w:rsidR="00E31E63">
        <w:t xml:space="preserve"> </w:t>
      </w:r>
      <w:r w:rsidR="002949C4">
        <w:t xml:space="preserve">The data which was obtained from </w:t>
      </w:r>
      <w:r w:rsidR="008E2B8F">
        <w:t xml:space="preserve">field survey </w:t>
      </w:r>
      <w:del w:id="39" w:author="Ousmane ZONGO" w:date="2025-03-12T10:09:00Z">
        <w:r w:rsidR="00564BDB" w:rsidRPr="00BB4597" w:rsidDel="00BB4597">
          <w:rPr>
            <w:highlight w:val="yellow"/>
            <w:rPrChange w:id="40" w:author="Ousmane ZONGO" w:date="2025-03-12T10:09:00Z">
              <w:rPr/>
            </w:rPrChange>
          </w:rPr>
          <w:delText xml:space="preserve">wee </w:delText>
        </w:r>
      </w:del>
      <w:ins w:id="41" w:author="Ousmane ZONGO" w:date="2025-03-12T10:09:00Z">
        <w:r w:rsidR="00BB4597" w:rsidRPr="00BB4597">
          <w:rPr>
            <w:highlight w:val="yellow"/>
            <w:rPrChange w:id="42" w:author="Ousmane ZONGO" w:date="2025-03-12T10:09:00Z">
              <w:rPr/>
            </w:rPrChange>
          </w:rPr>
          <w:t>was</w:t>
        </w:r>
        <w:r w:rsidR="00BB4597">
          <w:t xml:space="preserve"> </w:t>
        </w:r>
      </w:ins>
      <w:r w:rsidR="00564BDB">
        <w:t xml:space="preserve">refined and prepared for </w:t>
      </w:r>
      <w:r w:rsidR="009C2C76">
        <w:t>analysis. We utilized both the descriptive and inferential statistical approach</w:t>
      </w:r>
      <w:r w:rsidR="00FE6CA3">
        <w:t xml:space="preserve"> for analysis, which assists in thorough interpretation of the findings. The refinement of data was performed using </w:t>
      </w:r>
      <w:r>
        <w:t xml:space="preserve">Microsoft Excel, while Stata version 14.2 was employed for data coding and </w:t>
      </w:r>
      <w:r w:rsidR="003E55FF">
        <w:t>statistical analysis</w:t>
      </w:r>
      <w:r>
        <w:t>.</w:t>
      </w:r>
    </w:p>
    <w:p w14:paraId="14870CFC" w14:textId="77777777" w:rsidR="00216561" w:rsidRPr="00216561" w:rsidRDefault="00216561" w:rsidP="00216561"/>
    <w:p w14:paraId="2DA002F4" w14:textId="4FEC1143" w:rsidR="00F47B30" w:rsidRPr="00F47B30" w:rsidRDefault="00980BBD" w:rsidP="00426F85">
      <w:pPr>
        <w:pStyle w:val="Titre3"/>
        <w:jc w:val="both"/>
      </w:pPr>
      <w:r>
        <w:t xml:space="preserve">Estimation of the cost and benefit in rice production </w:t>
      </w:r>
      <w:r w:rsidR="00F47B30">
        <w:t xml:space="preserve"> </w:t>
      </w:r>
    </w:p>
    <w:p w14:paraId="223F8377" w14:textId="77777777" w:rsidR="00055D3A" w:rsidRDefault="00055D3A" w:rsidP="00055D3A">
      <w:pPr>
        <w:ind w:firstLine="0"/>
      </w:pPr>
    </w:p>
    <w:p w14:paraId="3FFEF7A9" w14:textId="12E0EA90" w:rsidR="00364622" w:rsidRDefault="002C71B6" w:rsidP="008B7A70">
      <w:pPr>
        <w:jc w:val="both"/>
        <w:pPrChange w:id="43" w:author="Ousmane ZONGO" w:date="2025-03-12T11:38:00Z">
          <w:pPr/>
        </w:pPrChange>
      </w:pPr>
      <w:r>
        <w:t xml:space="preserve">This section examines the advantages and disadvantages of an investment, assessing its value. It assesses whether the benefits derived from the investment justify the associated costs, thereby providing a foundation for informed decision-making. </w:t>
      </w:r>
      <w:r w:rsidR="00361E1E">
        <w:t>The total cost of production includes both the fixed and variable cost</w:t>
      </w:r>
      <w:r w:rsidR="00400CB9">
        <w:t xml:space="preserve">s. We used only the variable cost to calculate the total cost involved in rice </w:t>
      </w:r>
      <w:r w:rsidR="0023149D">
        <w:t>production</w:t>
      </w:r>
      <w:r w:rsidR="00E4003D">
        <w:t>.</w:t>
      </w:r>
      <w:r w:rsidR="00DF3481">
        <w:t xml:space="preserve"> </w:t>
      </w:r>
      <w:r>
        <w:t>The total cost</w:t>
      </w:r>
      <w:r w:rsidR="00DB791F">
        <w:t xml:space="preserve">s incurred during </w:t>
      </w:r>
      <w:r>
        <w:t>production</w:t>
      </w:r>
      <w:r w:rsidR="00DB791F">
        <w:t xml:space="preserve"> of rice was calculated as</w:t>
      </w:r>
      <w:r>
        <w:t>:</w:t>
      </w:r>
    </w:p>
    <w:p w14:paraId="744CEAAD" w14:textId="77777777" w:rsidR="006042E6" w:rsidRDefault="006042E6" w:rsidP="006042E6"/>
    <w:p w14:paraId="5F0025FD" w14:textId="6352A1FB" w:rsidR="00EF26C1" w:rsidRDefault="00484F0D" w:rsidP="00EF26C1">
      <w:pPr>
        <w:ind w:firstLine="0"/>
      </w:pPr>
      <w:r>
        <w:t xml:space="preserve">C </w:t>
      </w:r>
      <w:r w:rsidRPr="00484F0D">
        <w:rPr>
          <w:vertAlign w:val="subscript"/>
        </w:rPr>
        <w:t>total cost of rice production</w:t>
      </w:r>
      <w:r>
        <w:t xml:space="preserve"> = C </w:t>
      </w:r>
      <w:r w:rsidRPr="00484F0D">
        <w:rPr>
          <w:vertAlign w:val="subscript"/>
        </w:rPr>
        <w:t>machine labor</w:t>
      </w:r>
      <w:r>
        <w:t xml:space="preserve"> + C </w:t>
      </w:r>
      <w:r w:rsidRPr="00484F0D">
        <w:rPr>
          <w:vertAlign w:val="subscript"/>
        </w:rPr>
        <w:t>human labor</w:t>
      </w:r>
      <w:r>
        <w:t xml:space="preserve"> + </w:t>
      </w:r>
      <w:del w:id="44" w:author="Ousmane ZONGO" w:date="2025-03-12T10:15:00Z">
        <w:r w:rsidR="00D76F1C" w:rsidDel="00676B4B">
          <w:delText>+</w:delText>
        </w:r>
      </w:del>
      <w:r w:rsidR="00D76F1C">
        <w:t xml:space="preserve"> C </w:t>
      </w:r>
      <w:r w:rsidR="0041434D">
        <w:rPr>
          <w:vertAlign w:val="subscript"/>
        </w:rPr>
        <w:t>organic manure</w:t>
      </w:r>
      <w:r w:rsidR="00D76F1C" w:rsidRPr="00FA68BE">
        <w:t xml:space="preserve"> </w:t>
      </w:r>
      <w:r w:rsidR="00D76F1C">
        <w:t xml:space="preserve">+ </w:t>
      </w:r>
      <w:r>
        <w:t xml:space="preserve">C </w:t>
      </w:r>
      <w:r w:rsidRPr="00484F0D">
        <w:rPr>
          <w:vertAlign w:val="subscript"/>
        </w:rPr>
        <w:t>seed</w:t>
      </w:r>
      <w:r>
        <w:t xml:space="preserve"> + C </w:t>
      </w:r>
      <w:r w:rsidRPr="00484F0D">
        <w:rPr>
          <w:vertAlign w:val="subscript"/>
        </w:rPr>
        <w:t>chemical fertilizer</w:t>
      </w:r>
      <w:r>
        <w:t xml:space="preserve"> + C </w:t>
      </w:r>
      <w:r w:rsidRPr="00484F0D">
        <w:rPr>
          <w:vertAlign w:val="subscript"/>
        </w:rPr>
        <w:t>pesticides cum irrigation</w:t>
      </w:r>
      <w:r>
        <w:t xml:space="preserve"> </w:t>
      </w:r>
      <w:r w:rsidR="00900B8E">
        <w:tab/>
      </w:r>
      <w:r w:rsidR="00900B8E">
        <w:tab/>
      </w:r>
      <w:r w:rsidR="00900B8E">
        <w:tab/>
      </w:r>
      <w:r w:rsidR="00900B8E">
        <w:tab/>
      </w:r>
      <w:r w:rsidR="00900B8E">
        <w:tab/>
      </w:r>
      <w:r w:rsidR="00900B8E">
        <w:tab/>
      </w:r>
      <w:r w:rsidR="00900B8E">
        <w:tab/>
      </w:r>
      <w:r w:rsidR="00900B8E">
        <w:tab/>
      </w:r>
      <w:r w:rsidR="00900B8E">
        <w:tab/>
      </w:r>
    </w:p>
    <w:p w14:paraId="663E8233" w14:textId="77777777" w:rsidR="00364622" w:rsidRDefault="00364622" w:rsidP="00961A30"/>
    <w:p w14:paraId="45EA5888" w14:textId="4FD9BBE1" w:rsidR="008A6F45" w:rsidRDefault="00093764" w:rsidP="00961A30">
      <w:r>
        <w:t>The gross return from rice production</w:t>
      </w:r>
      <w:r w:rsidR="00B239FD">
        <w:t xml:space="preserve"> includes the return</w:t>
      </w:r>
      <w:r w:rsidR="000940C6">
        <w:t xml:space="preserve"> which is</w:t>
      </w:r>
      <w:r w:rsidR="00B239FD">
        <w:t xml:space="preserve"> obtained by selling the rice grain and rice byproduct i.e., straw</w:t>
      </w:r>
      <w:r>
        <w:t xml:space="preserve">. The </w:t>
      </w:r>
      <w:r w:rsidR="005773B8">
        <w:t xml:space="preserve">gross </w:t>
      </w:r>
      <w:r w:rsidR="00CC0BA1">
        <w:t>return</w:t>
      </w:r>
      <w:r w:rsidR="005773B8">
        <w:t xml:space="preserve"> from rice production was calculated as</w:t>
      </w:r>
      <w:r>
        <w:t xml:space="preserve">: </w:t>
      </w:r>
    </w:p>
    <w:p w14:paraId="252570EB" w14:textId="77777777" w:rsidR="00240C3A" w:rsidRDefault="00240C3A" w:rsidP="00961A30">
      <w:pPr>
        <w:ind w:firstLine="0"/>
      </w:pPr>
    </w:p>
    <w:p w14:paraId="679B24E3" w14:textId="28E64658" w:rsidR="008A6F45" w:rsidRDefault="008A6F45" w:rsidP="008B7A70">
      <w:pPr>
        <w:ind w:firstLine="0"/>
        <w:jc w:val="both"/>
        <w:pPrChange w:id="45" w:author="Ousmane ZONGO" w:date="2025-03-12T11:38:00Z">
          <w:pPr>
            <w:ind w:firstLine="0"/>
          </w:pPr>
        </w:pPrChange>
      </w:pPr>
      <w:r>
        <w:t xml:space="preserve">Gross return = </w:t>
      </w:r>
      <w:r w:rsidRPr="008A6F45">
        <w:t xml:space="preserve">(Price of rice </w:t>
      </w:r>
      <w:r w:rsidR="00BE3F3B">
        <w:t xml:space="preserve">grain </w:t>
      </w:r>
      <w:r w:rsidRPr="008A6F45">
        <w:t>x</w:t>
      </w:r>
      <w:r w:rsidR="00BE3F3B">
        <w:t xml:space="preserve"> Quantity</w:t>
      </w:r>
      <w:r w:rsidRPr="008A6F45">
        <w:t xml:space="preserve"> of rice</w:t>
      </w:r>
      <w:r w:rsidR="00BE3F3B">
        <w:t xml:space="preserve"> grain</w:t>
      </w:r>
      <w:r w:rsidRPr="008A6F45">
        <w:t xml:space="preserve"> + Price of rice</w:t>
      </w:r>
      <w:r w:rsidR="00A234F1">
        <w:t xml:space="preserve"> straw</w:t>
      </w:r>
      <w:r w:rsidRPr="008A6F45">
        <w:t xml:space="preserve"> x </w:t>
      </w:r>
      <w:r w:rsidR="00A66B14">
        <w:t>Q</w:t>
      </w:r>
      <w:r w:rsidR="00A234F1">
        <w:t>uantity</w:t>
      </w:r>
      <w:r w:rsidRPr="008A6F45">
        <w:t xml:space="preserve"> of rice </w:t>
      </w:r>
      <w:r w:rsidR="00A66B14">
        <w:t>straw</w:t>
      </w:r>
      <w:r w:rsidRPr="008A6F45">
        <w:t>)</w:t>
      </w:r>
    </w:p>
    <w:p w14:paraId="574BB1E6" w14:textId="77777777" w:rsidR="004F2E0C" w:rsidRDefault="004F2E0C" w:rsidP="008B7A70">
      <w:pPr>
        <w:jc w:val="both"/>
        <w:pPrChange w:id="46" w:author="Ousmane ZONGO" w:date="2025-03-12T11:38:00Z">
          <w:pPr/>
        </w:pPrChange>
      </w:pPr>
    </w:p>
    <w:p w14:paraId="4A7F5C35" w14:textId="42E21D64" w:rsidR="008A6F45" w:rsidRDefault="001363CE" w:rsidP="008B7A70">
      <w:pPr>
        <w:jc w:val="both"/>
        <w:pPrChange w:id="47" w:author="Ousmane ZONGO" w:date="2025-03-12T11:38:00Z">
          <w:pPr/>
        </w:pPrChange>
      </w:pPr>
      <w:r>
        <w:t>G</w:t>
      </w:r>
      <w:r w:rsidR="0071766B">
        <w:t>ross margin was c</w:t>
      </w:r>
      <w:r>
        <w:t>alculated</w:t>
      </w:r>
      <w:r w:rsidR="00CD21E1">
        <w:t xml:space="preserve"> </w:t>
      </w:r>
      <w:r w:rsidR="00786655">
        <w:t>using the formula below:</w:t>
      </w:r>
    </w:p>
    <w:p w14:paraId="6C81A3F1" w14:textId="77777777" w:rsidR="00364622" w:rsidRDefault="00364622" w:rsidP="008B7A70">
      <w:pPr>
        <w:ind w:firstLine="0"/>
        <w:jc w:val="both"/>
        <w:pPrChange w:id="48" w:author="Ousmane ZONGO" w:date="2025-03-12T11:38:00Z">
          <w:pPr>
            <w:ind w:firstLine="0"/>
          </w:pPr>
        </w:pPrChange>
      </w:pPr>
    </w:p>
    <w:p w14:paraId="143530D6" w14:textId="0715DB10" w:rsidR="008A6F45" w:rsidRDefault="008A6F45" w:rsidP="008B7A70">
      <w:pPr>
        <w:ind w:firstLine="0"/>
        <w:jc w:val="both"/>
        <w:pPrChange w:id="49" w:author="Ousmane ZONGO" w:date="2025-03-12T11:38:00Z">
          <w:pPr>
            <w:ind w:firstLine="0"/>
          </w:pPr>
        </w:pPrChange>
      </w:pPr>
      <w:r>
        <w:t xml:space="preserve">Gross margin (NRs/ha) = </w:t>
      </w:r>
      <w:r w:rsidRPr="008A6F45">
        <w:t>Gross return (NRs/ha) - Total variable cost (NRs/ha)</w:t>
      </w:r>
      <w:r>
        <w:t xml:space="preserve"> </w:t>
      </w:r>
    </w:p>
    <w:p w14:paraId="46225351" w14:textId="77777777" w:rsidR="00364622" w:rsidRDefault="00364622" w:rsidP="008B7A70">
      <w:pPr>
        <w:jc w:val="both"/>
        <w:pPrChange w:id="50" w:author="Ousmane ZONGO" w:date="2025-03-12T11:38:00Z">
          <w:pPr/>
        </w:pPrChange>
      </w:pPr>
    </w:p>
    <w:p w14:paraId="2B50C558" w14:textId="3D827C44" w:rsidR="008A6F45" w:rsidRDefault="00B03CC9" w:rsidP="008B7A70">
      <w:pPr>
        <w:jc w:val="both"/>
        <w:pPrChange w:id="51" w:author="Ousmane ZONGO" w:date="2025-03-12T11:38:00Z">
          <w:pPr/>
        </w:pPrChange>
      </w:pPr>
      <w:r>
        <w:t xml:space="preserve">The undiscounted benefit-cost ratio </w:t>
      </w:r>
      <w:r w:rsidR="004769A3">
        <w:t xml:space="preserve">was calculated </w:t>
      </w:r>
      <w:r>
        <w:t>as:</w:t>
      </w:r>
    </w:p>
    <w:p w14:paraId="7EB3ADB5" w14:textId="77777777" w:rsidR="00364622" w:rsidRDefault="00364622" w:rsidP="008B7A70">
      <w:pPr>
        <w:ind w:firstLine="0"/>
        <w:jc w:val="both"/>
        <w:pPrChange w:id="52" w:author="Ousmane ZONGO" w:date="2025-03-12T11:38:00Z">
          <w:pPr>
            <w:ind w:firstLine="0"/>
          </w:pPr>
        </w:pPrChange>
      </w:pPr>
    </w:p>
    <w:p w14:paraId="49497582" w14:textId="2DE32949" w:rsidR="0087488C" w:rsidRDefault="008A6F45" w:rsidP="008B7A70">
      <w:pPr>
        <w:ind w:firstLine="0"/>
        <w:jc w:val="both"/>
        <w:pPrChange w:id="53" w:author="Ousmane ZONGO" w:date="2025-03-12T11:38:00Z">
          <w:pPr>
            <w:ind w:firstLine="0"/>
          </w:pPr>
        </w:pPrChange>
      </w:pPr>
      <w:r>
        <w:t>Undiscounted Benefit-cost ratio = Gross return / Tota</w:t>
      </w:r>
      <w:r w:rsidR="00774C7F">
        <w:t>l variable cost</w:t>
      </w:r>
    </w:p>
    <w:p w14:paraId="7C143508" w14:textId="77777777" w:rsidR="00A5119B" w:rsidRDefault="00A5119B" w:rsidP="00A10AC1">
      <w:pPr>
        <w:jc w:val="both"/>
        <w:rPr>
          <w:sz w:val="24"/>
          <w:szCs w:val="24"/>
        </w:rPr>
      </w:pPr>
    </w:p>
    <w:p w14:paraId="5673D993" w14:textId="02339D56" w:rsidR="0087488C" w:rsidRDefault="0087488C" w:rsidP="00055D3A">
      <w:pPr>
        <w:pStyle w:val="Titre3"/>
      </w:pPr>
      <w:r>
        <w:t>Estimation of the resource use efficiency in rice production</w:t>
      </w:r>
    </w:p>
    <w:p w14:paraId="64B5992C" w14:textId="77777777" w:rsidR="00A12F1B" w:rsidRDefault="00A12F1B" w:rsidP="00A12F1B">
      <w:pPr>
        <w:jc w:val="both"/>
        <w:rPr>
          <w:rFonts w:cs="Times New Roman"/>
        </w:rPr>
      </w:pPr>
    </w:p>
    <w:p w14:paraId="00DD3999" w14:textId="70EC7064" w:rsidR="00B1202D" w:rsidRDefault="00B1202D" w:rsidP="008B7A70">
      <w:pPr>
        <w:jc w:val="both"/>
        <w:rPr>
          <w:rFonts w:cs="Times New Roman"/>
        </w:rPr>
        <w:pPrChange w:id="54" w:author="Ousmane ZONGO" w:date="2025-03-12T11:38:00Z">
          <w:pPr/>
        </w:pPrChange>
      </w:pPr>
      <w:r>
        <w:rPr>
          <w:rFonts w:cs="Times New Roman"/>
        </w:rPr>
        <w:t>We utilized the Cobb-Douglas production function</w:t>
      </w:r>
      <w:r w:rsidR="004377A6">
        <w:rPr>
          <w:rFonts w:cs="Times New Roman"/>
        </w:rPr>
        <w:t xml:space="preserve"> (CDPF)</w:t>
      </w:r>
      <w:r>
        <w:rPr>
          <w:rFonts w:cs="Times New Roman"/>
        </w:rPr>
        <w:t xml:space="preserve"> model for estimating resource use efficienc</w:t>
      </w:r>
      <w:r w:rsidR="009B1464">
        <w:rPr>
          <w:rFonts w:cs="Times New Roman"/>
        </w:rPr>
        <w:t>y</w:t>
      </w:r>
      <w:r>
        <w:rPr>
          <w:rFonts w:cs="Times New Roman"/>
        </w:rPr>
        <w:t>. The C</w:t>
      </w:r>
      <w:r w:rsidR="004377A6">
        <w:rPr>
          <w:rFonts w:cs="Times New Roman"/>
        </w:rPr>
        <w:t>DPF model offers</w:t>
      </w:r>
      <w:r>
        <w:rPr>
          <w:rFonts w:cs="Times New Roman"/>
        </w:rPr>
        <w:t xml:space="preserve"> superior estimations of the marginal value product (MVP), which is essential for analyzing the optimal, overuse, and underuse of constrained resources in production (Gujarati, 2009). To estimate resource use efficiency, </w:t>
      </w:r>
      <w:r w:rsidR="009870C6">
        <w:rPr>
          <w:rFonts w:cs="Times New Roman"/>
        </w:rPr>
        <w:t>the CDPF mo</w:t>
      </w:r>
      <w:r w:rsidR="00B332F2">
        <w:rPr>
          <w:rFonts w:cs="Times New Roman"/>
        </w:rPr>
        <w:t>del</w:t>
      </w:r>
      <w:r>
        <w:rPr>
          <w:rFonts w:cs="Times New Roman"/>
        </w:rPr>
        <w:t xml:space="preserve"> was specified in the following manner: </w:t>
      </w:r>
    </w:p>
    <w:p w14:paraId="3B35D643" w14:textId="77777777" w:rsidR="00364622" w:rsidRDefault="00364622" w:rsidP="00AB67F4">
      <w:pPr>
        <w:ind w:firstLine="0"/>
        <w:rPr>
          <w:rFonts w:cs="Times New Roman"/>
        </w:rPr>
      </w:pPr>
    </w:p>
    <w:p w14:paraId="1B98200B" w14:textId="4611FD79" w:rsidR="00406A5A" w:rsidRPr="00055724" w:rsidRDefault="00406A5A" w:rsidP="008B7A70">
      <w:pPr>
        <w:ind w:firstLine="0"/>
        <w:jc w:val="both"/>
        <w:rPr>
          <w:rFonts w:cs="Times New Roman"/>
        </w:rPr>
        <w:pPrChange w:id="55" w:author="Ousmane ZONGO" w:date="2025-03-12T11:38:00Z">
          <w:pPr>
            <w:ind w:firstLine="0"/>
          </w:pPr>
        </w:pPrChange>
      </w:pPr>
      <w:r w:rsidRPr="00055724">
        <w:rPr>
          <w:rFonts w:cs="Times New Roman"/>
        </w:rPr>
        <w:t>Y= αX</w:t>
      </w:r>
      <w:r w:rsidRPr="00055724">
        <w:rPr>
          <w:rFonts w:cs="Times New Roman"/>
          <w:vertAlign w:val="subscript"/>
        </w:rPr>
        <w:t>1</w:t>
      </w:r>
      <w:r w:rsidRPr="00055724">
        <w:rPr>
          <w:rFonts w:cs="Times New Roman"/>
          <w:vertAlign w:val="superscript"/>
        </w:rPr>
        <w:t>b1</w:t>
      </w:r>
      <w:r w:rsidRPr="00055724">
        <w:rPr>
          <w:rFonts w:cs="Times New Roman"/>
        </w:rPr>
        <w:t xml:space="preserve"> X</w:t>
      </w:r>
      <w:r w:rsidRPr="00055724">
        <w:rPr>
          <w:rFonts w:cs="Times New Roman"/>
          <w:vertAlign w:val="subscript"/>
        </w:rPr>
        <w:t>2</w:t>
      </w:r>
      <w:r w:rsidRPr="00055724">
        <w:rPr>
          <w:rFonts w:cs="Times New Roman"/>
          <w:vertAlign w:val="superscript"/>
        </w:rPr>
        <w:t xml:space="preserve">b2 </w:t>
      </w:r>
      <w:r w:rsidRPr="00055724">
        <w:rPr>
          <w:rFonts w:cs="Times New Roman"/>
        </w:rPr>
        <w:t>X</w:t>
      </w:r>
      <w:r w:rsidRPr="00055724">
        <w:rPr>
          <w:rFonts w:cs="Times New Roman"/>
          <w:vertAlign w:val="subscript"/>
        </w:rPr>
        <w:t>3</w:t>
      </w:r>
      <w:r w:rsidRPr="00055724">
        <w:rPr>
          <w:rFonts w:cs="Times New Roman"/>
          <w:vertAlign w:val="superscript"/>
        </w:rPr>
        <w:t>b3</w:t>
      </w:r>
      <w:r w:rsidRPr="00055724">
        <w:rPr>
          <w:rFonts w:cs="Times New Roman"/>
        </w:rPr>
        <w:t xml:space="preserve"> X</w:t>
      </w:r>
      <w:r w:rsidRPr="00055724">
        <w:rPr>
          <w:rFonts w:cs="Times New Roman"/>
          <w:vertAlign w:val="subscript"/>
        </w:rPr>
        <w:t>4</w:t>
      </w:r>
      <w:r w:rsidRPr="00055724">
        <w:rPr>
          <w:rFonts w:cs="Times New Roman"/>
          <w:vertAlign w:val="superscript"/>
        </w:rPr>
        <w:t>b4</w:t>
      </w:r>
      <w:r w:rsidRPr="00055724">
        <w:rPr>
          <w:rFonts w:cs="Times New Roman"/>
        </w:rPr>
        <w:t xml:space="preserve"> X</w:t>
      </w:r>
      <w:r w:rsidRPr="00055724">
        <w:rPr>
          <w:rFonts w:cs="Times New Roman"/>
          <w:vertAlign w:val="subscript"/>
        </w:rPr>
        <w:t>5</w:t>
      </w:r>
      <w:r w:rsidRPr="00055724">
        <w:rPr>
          <w:rFonts w:cs="Times New Roman"/>
          <w:vertAlign w:val="superscript"/>
        </w:rPr>
        <w:t>b5</w:t>
      </w:r>
      <w:r w:rsidR="00DB5D45" w:rsidRPr="00055724">
        <w:rPr>
          <w:rFonts w:cs="Times New Roman"/>
        </w:rPr>
        <w:t>X</w:t>
      </w:r>
      <w:r w:rsidR="00DB5D45" w:rsidRPr="00055724">
        <w:rPr>
          <w:rFonts w:cs="Times New Roman"/>
          <w:vertAlign w:val="subscript"/>
        </w:rPr>
        <w:t>6</w:t>
      </w:r>
      <w:r w:rsidR="00DB5D45" w:rsidRPr="00055724">
        <w:rPr>
          <w:rFonts w:cs="Times New Roman"/>
        </w:rPr>
        <w:t>b</w:t>
      </w:r>
      <w:r w:rsidR="00DB5D45" w:rsidRPr="00055724">
        <w:rPr>
          <w:rFonts w:cs="Times New Roman"/>
          <w:vertAlign w:val="superscript"/>
        </w:rPr>
        <w:t>6</w:t>
      </w:r>
      <w:r w:rsidRPr="00055724">
        <w:rPr>
          <w:rFonts w:cs="Times New Roman"/>
        </w:rPr>
        <w:t>e</w:t>
      </w:r>
      <w:r w:rsidRPr="00055724">
        <w:rPr>
          <w:rFonts w:cs="Times New Roman"/>
          <w:vertAlign w:val="superscript"/>
        </w:rPr>
        <w:t>u</w:t>
      </w:r>
    </w:p>
    <w:p w14:paraId="3BE78E42" w14:textId="77777777" w:rsidR="00364622" w:rsidRDefault="00364622" w:rsidP="008B7A70">
      <w:pPr>
        <w:ind w:firstLine="0"/>
        <w:jc w:val="both"/>
        <w:rPr>
          <w:rFonts w:cs="Times New Roman"/>
        </w:rPr>
        <w:pPrChange w:id="56" w:author="Ousmane ZONGO" w:date="2025-03-12T11:38:00Z">
          <w:pPr>
            <w:ind w:firstLine="0"/>
          </w:pPr>
        </w:pPrChange>
      </w:pPr>
    </w:p>
    <w:p w14:paraId="4346214A" w14:textId="1B6990DF" w:rsidR="0087488C" w:rsidRPr="00055724" w:rsidRDefault="00406A5A" w:rsidP="008B7A70">
      <w:pPr>
        <w:ind w:firstLine="0"/>
        <w:jc w:val="both"/>
        <w:rPr>
          <w:rFonts w:cs="Times New Roman"/>
        </w:rPr>
        <w:pPrChange w:id="57" w:author="Ousmane ZONGO" w:date="2025-03-12T11:38:00Z">
          <w:pPr>
            <w:ind w:firstLine="0"/>
          </w:pPr>
        </w:pPrChange>
      </w:pPr>
      <w:r w:rsidRPr="00055724">
        <w:rPr>
          <w:rFonts w:cs="Times New Roman"/>
        </w:rPr>
        <w:t xml:space="preserve">Where, Y = Gross return </w:t>
      </w:r>
      <w:r w:rsidR="00055724">
        <w:rPr>
          <w:rFonts w:cs="Times New Roman"/>
        </w:rPr>
        <w:t>obtained from production of rice</w:t>
      </w:r>
      <w:r w:rsidRPr="00055724">
        <w:rPr>
          <w:rFonts w:cs="Times New Roman"/>
        </w:rPr>
        <w:t xml:space="preserve"> (NRs/ha)</w:t>
      </w:r>
    </w:p>
    <w:p w14:paraId="6F1263C9" w14:textId="28C33AC6" w:rsidR="00406A5A" w:rsidRPr="00055724" w:rsidRDefault="00406A5A" w:rsidP="008B7A70">
      <w:pPr>
        <w:ind w:firstLine="0"/>
        <w:jc w:val="both"/>
        <w:rPr>
          <w:rFonts w:cs="Times New Roman"/>
        </w:rPr>
        <w:pPrChange w:id="58" w:author="Ousmane ZONGO" w:date="2025-03-12T11:38:00Z">
          <w:pPr>
            <w:ind w:firstLine="0"/>
          </w:pPr>
        </w:pPrChange>
      </w:pPr>
      <w:r w:rsidRPr="00055724">
        <w:rPr>
          <w:rFonts w:cs="Times New Roman"/>
        </w:rPr>
        <w:t>X</w:t>
      </w:r>
      <w:r w:rsidRPr="00055724">
        <w:rPr>
          <w:rFonts w:cs="Times New Roman"/>
          <w:vertAlign w:val="subscript"/>
        </w:rPr>
        <w:t>1</w:t>
      </w:r>
      <w:r w:rsidRPr="00055724">
        <w:rPr>
          <w:rFonts w:cs="Times New Roman"/>
        </w:rPr>
        <w:t>= Machine labor</w:t>
      </w:r>
      <w:r w:rsidR="00055724">
        <w:rPr>
          <w:rFonts w:cs="Times New Roman"/>
        </w:rPr>
        <w:t xml:space="preserve"> </w:t>
      </w:r>
      <w:r w:rsidRPr="00055724">
        <w:rPr>
          <w:rFonts w:cs="Times New Roman"/>
        </w:rPr>
        <w:t>cost (NRs/ha)</w:t>
      </w:r>
    </w:p>
    <w:p w14:paraId="7A35267E" w14:textId="64B28C87" w:rsidR="00406A5A" w:rsidRPr="00055724" w:rsidRDefault="00406A5A" w:rsidP="008B7A70">
      <w:pPr>
        <w:ind w:firstLine="0"/>
        <w:jc w:val="both"/>
        <w:rPr>
          <w:rFonts w:cs="Times New Roman"/>
        </w:rPr>
        <w:pPrChange w:id="59" w:author="Ousmane ZONGO" w:date="2025-03-12T11:38:00Z">
          <w:pPr>
            <w:ind w:firstLine="0"/>
          </w:pPr>
        </w:pPrChange>
      </w:pPr>
      <w:r w:rsidRPr="00055724">
        <w:rPr>
          <w:rFonts w:cs="Times New Roman"/>
        </w:rPr>
        <w:t>X</w:t>
      </w:r>
      <w:r w:rsidRPr="00055724">
        <w:rPr>
          <w:rFonts w:cs="Times New Roman"/>
          <w:vertAlign w:val="subscript"/>
        </w:rPr>
        <w:t>2</w:t>
      </w:r>
      <w:r w:rsidRPr="00055724">
        <w:rPr>
          <w:rFonts w:cs="Times New Roman"/>
        </w:rPr>
        <w:t>= Human labor cost (NRs/ha)</w:t>
      </w:r>
    </w:p>
    <w:p w14:paraId="2DBD192D" w14:textId="77777777" w:rsidR="006D1E90" w:rsidRDefault="004053AD" w:rsidP="008B7A70">
      <w:pPr>
        <w:ind w:firstLine="0"/>
        <w:jc w:val="both"/>
        <w:rPr>
          <w:rFonts w:cs="Times New Roman"/>
        </w:rPr>
        <w:pPrChange w:id="60" w:author="Ousmane ZONGO" w:date="2025-03-12T11:38:00Z">
          <w:pPr>
            <w:ind w:firstLine="0"/>
          </w:pPr>
        </w:pPrChange>
      </w:pPr>
      <w:r w:rsidRPr="00055724">
        <w:rPr>
          <w:rFonts w:cs="Times New Roman"/>
        </w:rPr>
        <w:t>X</w:t>
      </w:r>
      <w:r w:rsidRPr="00055724">
        <w:rPr>
          <w:rFonts w:cs="Times New Roman"/>
          <w:vertAlign w:val="subscript"/>
        </w:rPr>
        <w:t>3</w:t>
      </w:r>
      <w:r w:rsidRPr="00055724">
        <w:rPr>
          <w:rFonts w:cs="Times New Roman"/>
        </w:rPr>
        <w:t xml:space="preserve">= </w:t>
      </w:r>
      <w:r w:rsidR="00F218F9">
        <w:rPr>
          <w:rFonts w:cs="Times New Roman"/>
        </w:rPr>
        <w:t>Organic</w:t>
      </w:r>
      <w:r w:rsidRPr="00055724">
        <w:rPr>
          <w:rFonts w:cs="Times New Roman"/>
        </w:rPr>
        <w:t xml:space="preserve"> manure (NRs/ha)</w:t>
      </w:r>
    </w:p>
    <w:p w14:paraId="40521B6D" w14:textId="53C45350" w:rsidR="00406A5A" w:rsidRPr="00055724" w:rsidRDefault="00406A5A" w:rsidP="008B7A70">
      <w:pPr>
        <w:ind w:firstLine="0"/>
        <w:jc w:val="both"/>
        <w:rPr>
          <w:rFonts w:cs="Times New Roman"/>
        </w:rPr>
        <w:pPrChange w:id="61" w:author="Ousmane ZONGO" w:date="2025-03-12T11:38:00Z">
          <w:pPr>
            <w:ind w:firstLine="0"/>
          </w:pPr>
        </w:pPrChange>
      </w:pPr>
      <w:r w:rsidRPr="00055724">
        <w:rPr>
          <w:rFonts w:cs="Times New Roman"/>
        </w:rPr>
        <w:t>X</w:t>
      </w:r>
      <w:r w:rsidR="004053AD" w:rsidRPr="00055724">
        <w:rPr>
          <w:rFonts w:cs="Times New Roman"/>
          <w:vertAlign w:val="subscript"/>
        </w:rPr>
        <w:t>4</w:t>
      </w:r>
      <w:r w:rsidRPr="00055724">
        <w:rPr>
          <w:rFonts w:cs="Times New Roman"/>
        </w:rPr>
        <w:t>= Seed cost (NRs/ha)</w:t>
      </w:r>
    </w:p>
    <w:p w14:paraId="3017BC07" w14:textId="77777777" w:rsidR="006D1E90" w:rsidRDefault="00406A5A" w:rsidP="008B7A70">
      <w:pPr>
        <w:ind w:firstLine="0"/>
        <w:jc w:val="both"/>
        <w:rPr>
          <w:rFonts w:cs="Times New Roman"/>
        </w:rPr>
        <w:pPrChange w:id="62" w:author="Ousmane ZONGO" w:date="2025-03-12T11:37:00Z">
          <w:pPr>
            <w:ind w:firstLine="0"/>
          </w:pPr>
        </w:pPrChange>
      </w:pPr>
      <w:r w:rsidRPr="00055724">
        <w:rPr>
          <w:rFonts w:cs="Times New Roman"/>
        </w:rPr>
        <w:t>X</w:t>
      </w:r>
      <w:r w:rsidR="004053AD" w:rsidRPr="00055724">
        <w:rPr>
          <w:rFonts w:cs="Times New Roman"/>
          <w:vertAlign w:val="subscript"/>
        </w:rPr>
        <w:t>5</w:t>
      </w:r>
      <w:r w:rsidRPr="00055724">
        <w:rPr>
          <w:rFonts w:cs="Times New Roman"/>
        </w:rPr>
        <w:t>= Chemical fertilizer cost</w:t>
      </w:r>
    </w:p>
    <w:p w14:paraId="3ECECEE6" w14:textId="19952A5E" w:rsidR="00406A5A" w:rsidRPr="00055724" w:rsidRDefault="00406A5A" w:rsidP="008B7A70">
      <w:pPr>
        <w:ind w:firstLine="0"/>
        <w:jc w:val="both"/>
        <w:rPr>
          <w:rFonts w:cs="Times New Roman"/>
        </w:rPr>
        <w:pPrChange w:id="63" w:author="Ousmane ZONGO" w:date="2025-03-12T11:37:00Z">
          <w:pPr>
            <w:ind w:firstLine="0"/>
          </w:pPr>
        </w:pPrChange>
      </w:pPr>
      <w:r w:rsidRPr="00055724">
        <w:rPr>
          <w:rFonts w:cs="Times New Roman"/>
        </w:rPr>
        <w:lastRenderedPageBreak/>
        <w:t>X</w:t>
      </w:r>
      <w:r w:rsidR="004053AD" w:rsidRPr="00055724">
        <w:rPr>
          <w:rFonts w:cs="Times New Roman"/>
          <w:vertAlign w:val="subscript"/>
        </w:rPr>
        <w:t>6</w:t>
      </w:r>
      <w:r w:rsidRPr="00055724">
        <w:rPr>
          <w:rFonts w:cs="Times New Roman"/>
        </w:rPr>
        <w:t>= Pesticide cum irrigation cost (NRs/ha)</w:t>
      </w:r>
    </w:p>
    <w:p w14:paraId="5C4B5048" w14:textId="312BB568" w:rsidR="00F03DFF" w:rsidRPr="00055724" w:rsidRDefault="00F03DFF" w:rsidP="008B7A70">
      <w:pPr>
        <w:ind w:firstLine="0"/>
        <w:jc w:val="both"/>
        <w:rPr>
          <w:rFonts w:cs="Times New Roman"/>
        </w:rPr>
        <w:pPrChange w:id="64" w:author="Ousmane ZONGO" w:date="2025-03-12T11:37:00Z">
          <w:pPr>
            <w:ind w:firstLine="0"/>
          </w:pPr>
        </w:pPrChange>
      </w:pPr>
      <w:r w:rsidRPr="00055724">
        <w:rPr>
          <w:rFonts w:cs="Times New Roman"/>
        </w:rPr>
        <w:t>α = Constant term</w:t>
      </w:r>
    </w:p>
    <w:p w14:paraId="723E3C78" w14:textId="0A87191D" w:rsidR="00F03DFF" w:rsidRPr="00055724" w:rsidRDefault="00F03DFF" w:rsidP="008B7A70">
      <w:pPr>
        <w:ind w:firstLine="0"/>
        <w:jc w:val="both"/>
        <w:rPr>
          <w:rFonts w:cs="Times New Roman"/>
        </w:rPr>
        <w:pPrChange w:id="65" w:author="Ousmane ZONGO" w:date="2025-03-12T11:37:00Z">
          <w:pPr>
            <w:ind w:firstLine="0"/>
          </w:pPr>
        </w:pPrChange>
      </w:pPr>
      <w:r w:rsidRPr="00055724">
        <w:rPr>
          <w:rFonts w:cs="Times New Roman"/>
        </w:rPr>
        <w:t xml:space="preserve">u = Random error term </w:t>
      </w:r>
    </w:p>
    <w:p w14:paraId="55A665EA" w14:textId="7BDB3384" w:rsidR="00F03DFF" w:rsidRPr="00055724" w:rsidRDefault="00F03DFF" w:rsidP="008B7A70">
      <w:pPr>
        <w:ind w:firstLine="0"/>
        <w:jc w:val="both"/>
        <w:rPr>
          <w:rFonts w:cs="Times New Roman"/>
        </w:rPr>
        <w:pPrChange w:id="66" w:author="Ousmane ZONGO" w:date="2025-03-12T11:37:00Z">
          <w:pPr>
            <w:ind w:firstLine="0"/>
          </w:pPr>
        </w:pPrChange>
      </w:pPr>
      <w:r w:rsidRPr="00055724">
        <w:rPr>
          <w:rFonts w:cs="Times New Roman"/>
        </w:rPr>
        <w:t xml:space="preserve">e = base of natural logarithm </w:t>
      </w:r>
    </w:p>
    <w:p w14:paraId="20F70E84" w14:textId="77777777" w:rsidR="00364622" w:rsidRDefault="00364622" w:rsidP="00AB67F4">
      <w:pPr>
        <w:rPr>
          <w:rFonts w:cs="Times New Roman"/>
        </w:rPr>
      </w:pPr>
    </w:p>
    <w:p w14:paraId="752A0763" w14:textId="0FCC8002" w:rsidR="00DF1BCF" w:rsidRDefault="00B13DF9" w:rsidP="008B7A70">
      <w:pPr>
        <w:jc w:val="both"/>
        <w:rPr>
          <w:rFonts w:cs="Times New Roman"/>
        </w:rPr>
        <w:pPrChange w:id="67" w:author="Ousmane ZONGO" w:date="2025-03-12T11:37:00Z">
          <w:pPr/>
        </w:pPrChange>
      </w:pPr>
      <w:r>
        <w:rPr>
          <w:rFonts w:cs="Times New Roman"/>
        </w:rPr>
        <w:t>b1, b2, b3, b4,</w:t>
      </w:r>
      <w:r w:rsidR="00B332F2">
        <w:rPr>
          <w:rFonts w:cs="Times New Roman"/>
        </w:rPr>
        <w:t xml:space="preserve"> b5,</w:t>
      </w:r>
      <w:r>
        <w:rPr>
          <w:rFonts w:cs="Times New Roman"/>
        </w:rPr>
        <w:t xml:space="preserve"> and b</w:t>
      </w:r>
      <w:r w:rsidR="00B332F2">
        <w:rPr>
          <w:rFonts w:cs="Times New Roman"/>
        </w:rPr>
        <w:t>6</w:t>
      </w:r>
      <w:r>
        <w:rPr>
          <w:rFonts w:cs="Times New Roman"/>
        </w:rPr>
        <w:t xml:space="preserve"> denote the coefficients derived from the regression analysis.</w:t>
      </w:r>
      <w:r w:rsidR="00DF1BCF">
        <w:rPr>
          <w:rFonts w:cs="Times New Roman"/>
        </w:rPr>
        <w:t xml:space="preserve"> We used the logarithmic transformation</w:t>
      </w:r>
      <w:r w:rsidR="00BC410A">
        <w:rPr>
          <w:rFonts w:cs="Times New Roman"/>
        </w:rPr>
        <w:t xml:space="preserve"> for</w:t>
      </w:r>
      <w:r w:rsidR="00DF1BCF">
        <w:rPr>
          <w:rFonts w:cs="Times New Roman"/>
        </w:rPr>
        <w:t xml:space="preserve"> both dependent and independent variables </w:t>
      </w:r>
      <w:r w:rsidR="006D4FE0">
        <w:rPr>
          <w:rFonts w:cs="Times New Roman"/>
        </w:rPr>
        <w:t>to</w:t>
      </w:r>
      <w:r w:rsidR="00BC410A">
        <w:rPr>
          <w:rFonts w:cs="Times New Roman"/>
        </w:rPr>
        <w:t xml:space="preserve"> transform the non-linear model to linear model for</w:t>
      </w:r>
      <w:r w:rsidR="006D4FE0">
        <w:rPr>
          <w:rFonts w:cs="Times New Roman"/>
        </w:rPr>
        <w:t xml:space="preserve"> easy computation of CDPF model. </w:t>
      </w:r>
      <w:r w:rsidR="00A5426F">
        <w:rPr>
          <w:rFonts w:cs="Times New Roman"/>
        </w:rPr>
        <w:t xml:space="preserve">The aforementioned equation after the logarithmic transformation can be </w:t>
      </w:r>
      <w:r w:rsidR="00744C74">
        <w:rPr>
          <w:rFonts w:cs="Times New Roman"/>
        </w:rPr>
        <w:t>presented as follow:</w:t>
      </w:r>
    </w:p>
    <w:p w14:paraId="25F1670D" w14:textId="77777777" w:rsidR="00240C3A" w:rsidRDefault="00240C3A" w:rsidP="00AB67F4">
      <w:pPr>
        <w:ind w:firstLine="0"/>
        <w:rPr>
          <w:rFonts w:cs="Times New Roman"/>
        </w:rPr>
      </w:pPr>
    </w:p>
    <w:p w14:paraId="28FADB84" w14:textId="49E9B5D4" w:rsidR="00F03DFF" w:rsidRPr="00F15A68" w:rsidRDefault="00F03DFF" w:rsidP="00AB67F4">
      <w:pPr>
        <w:ind w:firstLine="0"/>
        <w:rPr>
          <w:rFonts w:cs="Times New Roman"/>
        </w:rPr>
      </w:pPr>
      <w:r w:rsidRPr="00F15A68">
        <w:rPr>
          <w:rFonts w:cs="Times New Roman"/>
        </w:rPr>
        <w:t>log Y = α + b1logX1 + b2logX2 + b3logX3 + b4logX4 + b5logX5</w:t>
      </w:r>
      <w:r w:rsidR="00DB5D45" w:rsidRPr="00F15A68">
        <w:rPr>
          <w:rFonts w:cs="Times New Roman"/>
        </w:rPr>
        <w:t xml:space="preserve"> + b6logX6</w:t>
      </w:r>
    </w:p>
    <w:p w14:paraId="79EA3453" w14:textId="77777777" w:rsidR="00240C3A" w:rsidRDefault="00240C3A" w:rsidP="00AB67F4">
      <w:pPr>
        <w:rPr>
          <w:rFonts w:cs="Times New Roman"/>
        </w:rPr>
      </w:pPr>
    </w:p>
    <w:p w14:paraId="3E27A6E5" w14:textId="21CF7575" w:rsidR="00BC6D8B" w:rsidRPr="00F15A68" w:rsidRDefault="00BC6D8B" w:rsidP="008B7A70">
      <w:pPr>
        <w:jc w:val="both"/>
        <w:rPr>
          <w:rFonts w:cs="Times New Roman"/>
        </w:rPr>
        <w:pPrChange w:id="68" w:author="Ousmane ZONGO" w:date="2025-03-12T11:37:00Z">
          <w:pPr/>
        </w:pPrChange>
      </w:pPr>
      <w:r w:rsidRPr="00F15A68">
        <w:rPr>
          <w:rFonts w:cs="Times New Roman"/>
        </w:rPr>
        <w:t xml:space="preserve">The following </w:t>
      </w:r>
      <w:r w:rsidR="000758A3">
        <w:rPr>
          <w:rFonts w:cs="Times New Roman"/>
        </w:rPr>
        <w:t>formula</w:t>
      </w:r>
      <w:del w:id="69" w:author="Ousmane ZONGO" w:date="2025-03-12T10:39:00Z">
        <w:r w:rsidR="000758A3" w:rsidDel="009459B8">
          <w:rPr>
            <w:rFonts w:cs="Times New Roman"/>
          </w:rPr>
          <w:delText>e</w:delText>
        </w:r>
      </w:del>
      <w:r w:rsidR="000758A3">
        <w:rPr>
          <w:rFonts w:cs="Times New Roman"/>
        </w:rPr>
        <w:t xml:space="preserve"> was used to estimate the efficiency ratio</w:t>
      </w:r>
      <w:r w:rsidRPr="00F15A68">
        <w:rPr>
          <w:rFonts w:cs="Times New Roman"/>
        </w:rPr>
        <w:t xml:space="preserve"> </w:t>
      </w:r>
      <w:r w:rsidR="005E4EDC">
        <w:rPr>
          <w:rFonts w:cs="Times New Roman"/>
        </w:rPr>
        <w:t>to assess how well the inputs were utilized in rice production</w:t>
      </w:r>
      <w:r w:rsidRPr="00F15A68">
        <w:rPr>
          <w:rFonts w:cs="Times New Roman"/>
        </w:rPr>
        <w:t>.</w:t>
      </w:r>
    </w:p>
    <w:p w14:paraId="5D010549" w14:textId="77777777" w:rsidR="00B13DF9" w:rsidRDefault="00B13DF9" w:rsidP="00AB67F4">
      <w:pPr>
        <w:rPr>
          <w:rFonts w:eastAsiaTheme="minorEastAsia" w:cs="Times New Roman"/>
        </w:rPr>
      </w:pPr>
    </w:p>
    <w:p w14:paraId="097671ED" w14:textId="505B6365" w:rsidR="00652CC6" w:rsidRPr="00276C15" w:rsidRDefault="00276C15" w:rsidP="00AB67F4">
      <w:pPr>
        <w:rPr>
          <w:rFonts w:cs="Times New Roman"/>
          <w:i/>
        </w:rPr>
      </w:pPr>
      <m:oMathPara>
        <m:oMathParaPr>
          <m:jc m:val="left"/>
        </m:oMathParaPr>
        <m:oMath>
          <m:r>
            <m:rPr>
              <m:nor/>
            </m:rPr>
            <w:rPr>
              <w:rFonts w:cs="Times New Roman"/>
            </w:rPr>
            <m:t>r</m:t>
          </m:r>
          <m:r>
            <m:rPr>
              <m:nor/>
            </m:rPr>
            <w:rPr>
              <w:rFonts w:ascii="Cambria Math" w:cs="Times New Roman"/>
            </w:rPr>
            <m:t xml:space="preserve"> </m:t>
          </m:r>
          <m:r>
            <m:rPr>
              <m:nor/>
            </m:rPr>
            <w:rPr>
              <w:rFonts w:ascii="Cambria Math" w:hAnsi="Cambria Math" w:cs="Times New Roman"/>
            </w:rPr>
            <m:t>=</m:t>
          </m:r>
          <m:f>
            <m:fPr>
              <m:ctrlPr>
                <w:rPr>
                  <w:rFonts w:ascii="Cambria Math" w:hAnsi="Cambria Math" w:cs="Times New Roman"/>
                  <w:i/>
                </w:rPr>
              </m:ctrlPr>
            </m:fPr>
            <m:num>
              <m:r>
                <m:rPr>
                  <m:nor/>
                </m:rPr>
                <w:rPr>
                  <w:rFonts w:cs="Times New Roman"/>
                </w:rPr>
                <m:t>MVP</m:t>
              </m:r>
            </m:num>
            <m:den>
              <m:r>
                <m:rPr>
                  <m:nor/>
                </m:rPr>
                <w:rPr>
                  <w:rFonts w:cs="Times New Roman"/>
                </w:rPr>
                <m:t>MFC</m:t>
              </m:r>
            </m:den>
          </m:f>
        </m:oMath>
      </m:oMathPara>
    </w:p>
    <w:p w14:paraId="4766DDE5" w14:textId="77777777" w:rsidR="00B13DF9" w:rsidRDefault="00B13DF9" w:rsidP="00AB67F4">
      <w:pPr>
        <w:rPr>
          <w:rFonts w:cs="Times New Roman"/>
        </w:rPr>
      </w:pPr>
    </w:p>
    <w:p w14:paraId="4A60FC51" w14:textId="488CA9C4" w:rsidR="002850CE" w:rsidRDefault="002850CE" w:rsidP="008B7A70">
      <w:pPr>
        <w:jc w:val="both"/>
        <w:rPr>
          <w:rFonts w:cs="Times New Roman"/>
        </w:rPr>
        <w:pPrChange w:id="70" w:author="Ousmane ZONGO" w:date="2025-03-12T11:37:00Z">
          <w:pPr/>
        </w:pPrChange>
      </w:pPr>
      <w:r>
        <w:rPr>
          <w:rFonts w:cs="Times New Roman"/>
        </w:rPr>
        <w:t>In the equation above, r denotes the efficiency ratio</w:t>
      </w:r>
      <w:r w:rsidR="00415712">
        <w:rPr>
          <w:rFonts w:cs="Times New Roman"/>
        </w:rPr>
        <w:t>. It</w:t>
      </w:r>
      <w:r w:rsidR="00E95B47">
        <w:rPr>
          <w:rFonts w:cs="Times New Roman"/>
        </w:rPr>
        <w:t xml:space="preserve"> is the ratio of marginal value product (MVP) to marginal factor cost</w:t>
      </w:r>
      <w:r w:rsidR="00467785">
        <w:rPr>
          <w:rFonts w:cs="Times New Roman"/>
        </w:rPr>
        <w:t xml:space="preserve"> </w:t>
      </w:r>
      <w:r w:rsidR="00E95B47">
        <w:rPr>
          <w:rFonts w:cs="Times New Roman"/>
        </w:rPr>
        <w:t>(MFC).</w:t>
      </w:r>
      <w:r w:rsidR="00467785">
        <w:rPr>
          <w:rFonts w:cs="Times New Roman"/>
        </w:rPr>
        <w:t xml:space="preserve"> MVP is the additional value obtained form an additional unit of inputs in production</w:t>
      </w:r>
      <w:r w:rsidR="00673453">
        <w:rPr>
          <w:rFonts w:cs="Times New Roman"/>
        </w:rPr>
        <w:t xml:space="preserve"> due to increase in output. MFC </w:t>
      </w:r>
      <w:r w:rsidR="00305DDD">
        <w:rPr>
          <w:rFonts w:cs="Times New Roman"/>
        </w:rPr>
        <w:t xml:space="preserve">refers to the additional costs incurred by </w:t>
      </w:r>
      <w:del w:id="71" w:author="Ousmane ZONGO" w:date="2025-03-12T10:33:00Z">
        <w:r w:rsidR="00305DDD" w:rsidRPr="003A79C6" w:rsidDel="003A79C6">
          <w:rPr>
            <w:rFonts w:cs="Times New Roman"/>
            <w:highlight w:val="yellow"/>
            <w:rPrChange w:id="72" w:author="Ousmane ZONGO" w:date="2025-03-12T10:33:00Z">
              <w:rPr>
                <w:rFonts w:cs="Times New Roman"/>
              </w:rPr>
            </w:rPrChange>
          </w:rPr>
          <w:delText>producer</w:delText>
        </w:r>
        <w:r w:rsidR="00AE7960" w:rsidRPr="003A79C6" w:rsidDel="003A79C6">
          <w:rPr>
            <w:rFonts w:cs="Times New Roman"/>
            <w:highlight w:val="yellow"/>
            <w:rPrChange w:id="73" w:author="Ousmane ZONGO" w:date="2025-03-12T10:33:00Z">
              <w:rPr>
                <w:rFonts w:cs="Times New Roman"/>
              </w:rPr>
            </w:rPrChange>
          </w:rPr>
          <w:delText xml:space="preserve"> </w:delText>
        </w:r>
      </w:del>
      <w:ins w:id="74" w:author="Ousmane ZONGO" w:date="2025-03-12T10:33:00Z">
        <w:r w:rsidR="003A79C6" w:rsidRPr="003A79C6">
          <w:rPr>
            <w:rFonts w:cs="Times New Roman"/>
            <w:highlight w:val="yellow"/>
            <w:rPrChange w:id="75" w:author="Ousmane ZONGO" w:date="2025-03-12T10:33:00Z">
              <w:rPr>
                <w:rFonts w:cs="Times New Roman"/>
              </w:rPr>
            </w:rPrChange>
          </w:rPr>
          <w:t>farmer</w:t>
        </w:r>
        <w:r w:rsidR="003A79C6">
          <w:rPr>
            <w:rFonts w:cs="Times New Roman"/>
          </w:rPr>
          <w:t xml:space="preserve"> </w:t>
        </w:r>
      </w:ins>
      <w:r w:rsidR="00AE7960">
        <w:rPr>
          <w:rFonts w:cs="Times New Roman"/>
        </w:rPr>
        <w:t>due to acquisition of an additional units of inputs. The value of MFC was fixed to one</w:t>
      </w:r>
      <w:r w:rsidR="0074167E">
        <w:rPr>
          <w:rFonts w:cs="Times New Roman"/>
        </w:rPr>
        <w:t xml:space="preserve"> as both the dependent variable and independent variables are converted into monetary value. Equating the MFC </w:t>
      </w:r>
      <w:r w:rsidR="00BA4DA0">
        <w:rPr>
          <w:rFonts w:cs="Times New Roman"/>
        </w:rPr>
        <w:t xml:space="preserve">value to one facilitates the easy computation of </w:t>
      </w:r>
      <w:r w:rsidR="00446230">
        <w:rPr>
          <w:rFonts w:cs="Times New Roman"/>
        </w:rPr>
        <w:t>efficiency ratio</w:t>
      </w:r>
      <w:r w:rsidR="005A38A7">
        <w:rPr>
          <w:rFonts w:cs="Times New Roman"/>
        </w:rPr>
        <w:t xml:space="preserve">, which enhances the </w:t>
      </w:r>
      <w:r w:rsidR="005265A6">
        <w:rPr>
          <w:rFonts w:cs="Times New Roman"/>
        </w:rPr>
        <w:t>consistency and comparability in analysis.</w:t>
      </w:r>
      <w:r w:rsidR="00E95B47">
        <w:rPr>
          <w:rFonts w:cs="Times New Roman"/>
        </w:rPr>
        <w:t xml:space="preserve"> </w:t>
      </w:r>
      <w:r w:rsidR="005265A6">
        <w:rPr>
          <w:rFonts w:cs="Times New Roman"/>
        </w:rPr>
        <w:t xml:space="preserve">The MVP can be calculated </w:t>
      </w:r>
      <w:r w:rsidR="00E252ED">
        <w:rPr>
          <w:rFonts w:cs="Times New Roman"/>
        </w:rPr>
        <w:t>by using the formula mentioned below:</w:t>
      </w:r>
    </w:p>
    <w:p w14:paraId="1FC952B3" w14:textId="3F31463D" w:rsidR="00652CC6" w:rsidRPr="00F15A68" w:rsidRDefault="00652CC6" w:rsidP="00AB67F4">
      <w:pPr>
        <w:rPr>
          <w:rFonts w:cs="Times New Roman"/>
        </w:rPr>
      </w:pPr>
      <w:r w:rsidRPr="00F15A68">
        <w:rPr>
          <w:rFonts w:cs="Times New Roman"/>
        </w:rPr>
        <w:t xml:space="preserve"> </w:t>
      </w:r>
    </w:p>
    <w:p w14:paraId="652A27FF" w14:textId="210564EA" w:rsidR="00652CC6" w:rsidRPr="00F15A68" w:rsidRDefault="000B72AB" w:rsidP="00AB67F4">
      <w:pPr>
        <w:rPr>
          <w:rFonts w:eastAsiaTheme="minorEastAsia" w:cs="Times New Roman"/>
        </w:rPr>
      </w:pPr>
      <m:oMathPara>
        <m:oMathParaPr>
          <m:jc m:val="left"/>
        </m:oMathParaPr>
        <m:oMath>
          <m:r>
            <m:rPr>
              <m:nor/>
            </m:rPr>
            <w:rPr>
              <w:rFonts w:eastAsiaTheme="minorEastAsia" w:cs="Times New Roman"/>
            </w:rPr>
            <m:t>MVP = (bi*</m:t>
          </m:r>
          <m:acc>
            <m:accPr>
              <m:chr m:val="̅"/>
              <m:ctrlPr>
                <w:rPr>
                  <w:rFonts w:ascii="Cambria Math" w:hAnsi="Cambria Math" w:cs="Times New Roman"/>
                </w:rPr>
              </m:ctrlPr>
            </m:accPr>
            <m:e>
              <m:r>
                <m:rPr>
                  <m:nor/>
                </m:rPr>
                <w:rPr>
                  <w:rFonts w:cs="Times New Roman"/>
                </w:rPr>
                <m:t>Yi</m:t>
              </m:r>
            </m:e>
          </m:acc>
          <m:r>
            <m:rPr>
              <m:nor/>
            </m:rPr>
            <w:rPr>
              <w:rFonts w:eastAsiaTheme="minorEastAsia" w:cs="Times New Roman"/>
            </w:rPr>
            <m:t xml:space="preserve">) / </m:t>
          </m:r>
          <m:acc>
            <m:accPr>
              <m:chr m:val="̅"/>
              <m:ctrlPr>
                <w:rPr>
                  <w:rFonts w:ascii="Cambria Math" w:eastAsiaTheme="minorEastAsia" w:hAnsi="Cambria Math" w:cs="Times New Roman"/>
                  <w:i/>
                </w:rPr>
              </m:ctrlPr>
            </m:accPr>
            <m:e>
              <m:r>
                <m:rPr>
                  <m:nor/>
                </m:rPr>
                <w:rPr>
                  <w:rFonts w:eastAsiaTheme="minorEastAsia" w:cs="Times New Roman"/>
                </w:rPr>
                <m:t>Xi</m:t>
              </m:r>
            </m:e>
          </m:acc>
        </m:oMath>
      </m:oMathPara>
    </w:p>
    <w:p w14:paraId="23A8123B" w14:textId="77777777" w:rsidR="003207FE" w:rsidRDefault="003207FE" w:rsidP="00F438D2">
      <w:pPr>
        <w:rPr>
          <w:rFonts w:eastAsiaTheme="minorEastAsia" w:cs="Times New Roman"/>
        </w:rPr>
      </w:pPr>
    </w:p>
    <w:p w14:paraId="34D9F8E7" w14:textId="069204F7" w:rsidR="00BC6D8B" w:rsidRPr="00F15A68" w:rsidRDefault="000467F7" w:rsidP="008B7A70">
      <w:pPr>
        <w:jc w:val="both"/>
        <w:rPr>
          <w:rFonts w:eastAsiaTheme="minorEastAsia" w:cs="Times New Roman"/>
        </w:rPr>
        <w:pPrChange w:id="76" w:author="Ousmane ZONGO" w:date="2025-03-12T11:37:00Z">
          <w:pPr/>
        </w:pPrChange>
      </w:pPr>
      <w:r>
        <w:rPr>
          <w:rFonts w:eastAsiaTheme="minorEastAsia" w:cs="Times New Roman"/>
        </w:rPr>
        <w:t>In the equations presented</w:t>
      </w:r>
      <w:r w:rsidR="00BE2DA1">
        <w:rPr>
          <w:rFonts w:eastAsiaTheme="minorEastAsia" w:cs="Times New Roman"/>
        </w:rPr>
        <w:t xml:space="preserve"> above</w:t>
      </w:r>
      <w:r>
        <w:rPr>
          <w:rFonts w:eastAsiaTheme="minorEastAsia" w:cs="Times New Roman"/>
        </w:rPr>
        <w:t>, bi denotes the regression coefficient of the input variable Xi derived from the estimation of the production function model, Yi</w:t>
      </w:r>
      <w:r w:rsidR="003B7354">
        <w:rPr>
          <w:rFonts w:eastAsiaTheme="minorEastAsia" w:cs="Times New Roman"/>
        </w:rPr>
        <w:t xml:space="preserve"> </w:t>
      </w:r>
      <w:r w:rsidR="0073190E">
        <w:rPr>
          <w:rFonts w:eastAsiaTheme="minorEastAsia" w:cs="Times New Roman"/>
        </w:rPr>
        <w:t>hat</w:t>
      </w:r>
      <w:r>
        <w:rPr>
          <w:rFonts w:eastAsiaTheme="minorEastAsia" w:cs="Times New Roman"/>
        </w:rPr>
        <w:t xml:space="preserve"> represents the geometric mean value of the gross return from rice production, and Xi </w:t>
      </w:r>
      <w:r w:rsidR="0073190E">
        <w:rPr>
          <w:rFonts w:eastAsiaTheme="minorEastAsia" w:cs="Times New Roman"/>
        </w:rPr>
        <w:t xml:space="preserve">hat </w:t>
      </w:r>
      <w:r>
        <w:rPr>
          <w:rFonts w:eastAsiaTheme="minorEastAsia" w:cs="Times New Roman"/>
        </w:rPr>
        <w:t>signifies the geometric mean of the ith input utilized in rice production.</w:t>
      </w:r>
      <w:r w:rsidR="0073190E">
        <w:rPr>
          <w:rFonts w:eastAsiaTheme="minorEastAsia" w:cs="Times New Roman"/>
        </w:rPr>
        <w:t xml:space="preserve"> </w:t>
      </w:r>
      <w:r w:rsidR="00434DA6" w:rsidRPr="00F15A68">
        <w:rPr>
          <w:rFonts w:eastAsiaTheme="minorEastAsia" w:cs="Times New Roman"/>
        </w:rPr>
        <w:t>Decision rule is based on the following criteria</w:t>
      </w:r>
      <w:r w:rsidR="00DD6124" w:rsidRPr="00F15A68">
        <w:rPr>
          <w:rFonts w:eastAsiaTheme="minorEastAsia" w:cs="Times New Roman"/>
        </w:rPr>
        <w:t>:</w:t>
      </w:r>
    </w:p>
    <w:p w14:paraId="79D7285A" w14:textId="2A406B17" w:rsidR="00434DA6" w:rsidRPr="005803E9" w:rsidRDefault="00BC6D8B" w:rsidP="008B7A70">
      <w:pPr>
        <w:pStyle w:val="Paragraphedeliste"/>
        <w:numPr>
          <w:ilvl w:val="0"/>
          <w:numId w:val="7"/>
        </w:numPr>
        <w:ind w:left="360"/>
        <w:jc w:val="both"/>
        <w:rPr>
          <w:rFonts w:eastAsiaTheme="minorEastAsia" w:cs="Times New Roman"/>
        </w:rPr>
        <w:pPrChange w:id="77" w:author="Ousmane ZONGO" w:date="2025-03-12T11:37:00Z">
          <w:pPr>
            <w:pStyle w:val="Paragraphedeliste"/>
            <w:numPr>
              <w:numId w:val="7"/>
            </w:numPr>
            <w:ind w:left="360" w:hanging="360"/>
          </w:pPr>
        </w:pPrChange>
      </w:pPr>
      <w:r w:rsidRPr="005803E9">
        <w:rPr>
          <w:rFonts w:eastAsiaTheme="minorEastAsia" w:cs="Times New Roman"/>
        </w:rPr>
        <w:t>r = 1, Resource is efficiently utilized</w:t>
      </w:r>
    </w:p>
    <w:p w14:paraId="6DF20700" w14:textId="77777777" w:rsidR="00BC6D8B" w:rsidRPr="005803E9" w:rsidRDefault="00BC6D8B" w:rsidP="008B7A70">
      <w:pPr>
        <w:pStyle w:val="Paragraphedeliste"/>
        <w:numPr>
          <w:ilvl w:val="0"/>
          <w:numId w:val="7"/>
        </w:numPr>
        <w:ind w:left="360"/>
        <w:jc w:val="both"/>
        <w:rPr>
          <w:rFonts w:eastAsiaTheme="minorEastAsia" w:cs="Times New Roman"/>
        </w:rPr>
        <w:pPrChange w:id="78" w:author="Ousmane ZONGO" w:date="2025-03-12T11:37:00Z">
          <w:pPr>
            <w:pStyle w:val="Paragraphedeliste"/>
            <w:numPr>
              <w:numId w:val="7"/>
            </w:numPr>
            <w:ind w:left="360" w:hanging="360"/>
          </w:pPr>
        </w:pPrChange>
      </w:pPr>
      <w:r w:rsidRPr="005803E9">
        <w:rPr>
          <w:rFonts w:eastAsiaTheme="minorEastAsia" w:cs="Times New Roman"/>
        </w:rPr>
        <w:t>r &gt; 1, Resource is underutilized</w:t>
      </w:r>
    </w:p>
    <w:p w14:paraId="4D244E47" w14:textId="4B8C298F" w:rsidR="0073190E" w:rsidRPr="00A03B28" w:rsidRDefault="00BC6D8B" w:rsidP="008B7A70">
      <w:pPr>
        <w:pStyle w:val="Paragraphedeliste"/>
        <w:numPr>
          <w:ilvl w:val="0"/>
          <w:numId w:val="7"/>
        </w:numPr>
        <w:ind w:left="360"/>
        <w:jc w:val="both"/>
        <w:rPr>
          <w:rFonts w:eastAsiaTheme="minorEastAsia" w:cs="Times New Roman"/>
        </w:rPr>
        <w:pPrChange w:id="79" w:author="Ousmane ZONGO" w:date="2025-03-12T11:37:00Z">
          <w:pPr>
            <w:pStyle w:val="Paragraphedeliste"/>
            <w:numPr>
              <w:numId w:val="7"/>
            </w:numPr>
            <w:ind w:left="360" w:hanging="360"/>
          </w:pPr>
        </w:pPrChange>
      </w:pPr>
      <w:r w:rsidRPr="005803E9">
        <w:rPr>
          <w:rFonts w:eastAsiaTheme="minorEastAsia" w:cs="Times New Roman"/>
        </w:rPr>
        <w:t>r &lt; 1, Resource is overutilized</w:t>
      </w:r>
    </w:p>
    <w:p w14:paraId="6BD132BC" w14:textId="1AB969B2" w:rsidR="00A94AC4" w:rsidRPr="00F15A68" w:rsidRDefault="00AE5759" w:rsidP="008B7A70">
      <w:pPr>
        <w:jc w:val="both"/>
        <w:rPr>
          <w:rFonts w:eastAsiaTheme="minorEastAsia" w:cs="Times New Roman"/>
        </w:rPr>
        <w:pPrChange w:id="80" w:author="Ousmane ZONGO" w:date="2025-03-12T11:37:00Z">
          <w:pPr/>
        </w:pPrChange>
      </w:pPr>
      <w:r>
        <w:rPr>
          <w:rFonts w:eastAsiaTheme="minorEastAsia" w:cs="Times New Roman"/>
        </w:rPr>
        <w:t xml:space="preserve">Ultimately, the estimation of the relative percentage change in the marginal value product (MVP) for each resource utilized in production was </w:t>
      </w:r>
      <w:r w:rsidR="00830F4D">
        <w:rPr>
          <w:rFonts w:eastAsiaTheme="minorEastAsia" w:cs="Times New Roman"/>
        </w:rPr>
        <w:t>assessed</w:t>
      </w:r>
      <w:r>
        <w:rPr>
          <w:rFonts w:eastAsiaTheme="minorEastAsia" w:cs="Times New Roman"/>
        </w:rPr>
        <w:t xml:space="preserve"> to determine the optimal resource allocation, where r = 1 or MVP = MFC, employing the formula</w:t>
      </w:r>
      <w:r w:rsidR="00860176">
        <w:rPr>
          <w:rFonts w:eastAsiaTheme="minorEastAsia" w:cs="Times New Roman"/>
        </w:rPr>
        <w:t xml:space="preserve"> presented below</w:t>
      </w:r>
      <w:r>
        <w:rPr>
          <w:rFonts w:eastAsiaTheme="minorEastAsia" w:cs="Times New Roman"/>
        </w:rPr>
        <w:t>.</w:t>
      </w:r>
    </w:p>
    <w:p w14:paraId="2C2881FC" w14:textId="77777777" w:rsidR="003207FE" w:rsidRDefault="003207FE" w:rsidP="00AB67F4">
      <w:pPr>
        <w:ind w:firstLine="0"/>
        <w:rPr>
          <w:rFonts w:eastAsiaTheme="minorEastAsia" w:cs="Times New Roman"/>
        </w:rPr>
      </w:pPr>
    </w:p>
    <w:p w14:paraId="254FD731" w14:textId="01D03907" w:rsidR="00CD47DC" w:rsidRPr="00F15A68" w:rsidRDefault="00CD47DC" w:rsidP="00AB67F4">
      <w:pPr>
        <w:ind w:firstLine="0"/>
        <w:rPr>
          <w:rFonts w:eastAsiaTheme="minorEastAsia" w:cs="Times New Roman"/>
        </w:rPr>
      </w:pPr>
      <w:r w:rsidRPr="00F15A68">
        <w:rPr>
          <w:rFonts w:eastAsiaTheme="minorEastAsia" w:cs="Times New Roman"/>
        </w:rPr>
        <w:t>D = (1 – MFC/MVP) x 100</w:t>
      </w:r>
    </w:p>
    <w:p w14:paraId="02FF4A36" w14:textId="77777777" w:rsidR="00CD47DC" w:rsidRPr="00F15A68" w:rsidRDefault="00CD47DC" w:rsidP="00AB67F4">
      <w:pPr>
        <w:ind w:firstLine="0"/>
        <w:rPr>
          <w:rFonts w:eastAsiaTheme="minorEastAsia" w:cs="Times New Roman"/>
        </w:rPr>
      </w:pPr>
      <w:r w:rsidRPr="00F15A68">
        <w:rPr>
          <w:rFonts w:eastAsiaTheme="minorEastAsia" w:cs="Times New Roman"/>
        </w:rPr>
        <w:t>Or, D = (1- 1/r) x 100</w:t>
      </w:r>
    </w:p>
    <w:p w14:paraId="4D4DC4E3" w14:textId="77777777" w:rsidR="003207FE" w:rsidRDefault="003207FE" w:rsidP="005A0E21">
      <w:pPr>
        <w:rPr>
          <w:rFonts w:eastAsiaTheme="minorEastAsia" w:cs="Times New Roman"/>
        </w:rPr>
      </w:pPr>
    </w:p>
    <w:p w14:paraId="6FC3222B" w14:textId="395EC853" w:rsidR="00BC6D8B" w:rsidRPr="00F15A68" w:rsidRDefault="008033CF" w:rsidP="008B7A70">
      <w:pPr>
        <w:jc w:val="both"/>
        <w:rPr>
          <w:rFonts w:eastAsiaTheme="minorEastAsia" w:cs="Times New Roman"/>
        </w:rPr>
        <w:pPrChange w:id="81" w:author="Ousmane ZONGO" w:date="2025-03-12T11:37:00Z">
          <w:pPr/>
        </w:pPrChange>
      </w:pPr>
      <w:r>
        <w:rPr>
          <w:rFonts w:eastAsiaTheme="minorEastAsia" w:cs="Times New Roman"/>
        </w:rPr>
        <w:t>In the</w:t>
      </w:r>
      <w:r w:rsidR="00444D50">
        <w:rPr>
          <w:rFonts w:eastAsiaTheme="minorEastAsia" w:cs="Times New Roman"/>
        </w:rPr>
        <w:t xml:space="preserve"> </w:t>
      </w:r>
      <w:r>
        <w:rPr>
          <w:rFonts w:eastAsiaTheme="minorEastAsia" w:cs="Times New Roman"/>
        </w:rPr>
        <w:t>formula</w:t>
      </w:r>
      <w:r w:rsidR="00444D50">
        <w:rPr>
          <w:rFonts w:eastAsiaTheme="minorEastAsia" w:cs="Times New Roman"/>
        </w:rPr>
        <w:t xml:space="preserve"> presented above</w:t>
      </w:r>
      <w:r>
        <w:rPr>
          <w:rFonts w:eastAsiaTheme="minorEastAsia" w:cs="Times New Roman"/>
        </w:rPr>
        <w:t>, D denotes the absolute value of the percentage change in MVP for each resource/input (Mijindadi, 1981). Economic optima are attained when marginal value product equals marginal factor cost or when the r</w:t>
      </w:r>
      <w:r w:rsidR="00837E06">
        <w:rPr>
          <w:rFonts w:eastAsiaTheme="minorEastAsia" w:cs="Times New Roman"/>
        </w:rPr>
        <w:t xml:space="preserve"> </w:t>
      </w:r>
      <w:r>
        <w:rPr>
          <w:rFonts w:eastAsiaTheme="minorEastAsia" w:cs="Times New Roman"/>
        </w:rPr>
        <w:t xml:space="preserve">equals one. If r ≠ 1, it indicates that resources are not being utilized efficiently; thus, adjustments in the quantity of inputs and production costs are necessary to achieve r = 1.     </w:t>
      </w:r>
    </w:p>
    <w:p w14:paraId="5CC4C798" w14:textId="77777777" w:rsidR="00874CF8" w:rsidRDefault="00874CF8" w:rsidP="00874CF8">
      <w:pPr>
        <w:ind w:firstLine="0"/>
        <w:jc w:val="both"/>
        <w:rPr>
          <w:rFonts w:eastAsiaTheme="minorEastAsia" w:cs="Times New Roman"/>
        </w:rPr>
      </w:pPr>
    </w:p>
    <w:p w14:paraId="2415CD0B" w14:textId="77777777" w:rsidR="00B76514" w:rsidRDefault="00B76514" w:rsidP="00874CF8">
      <w:pPr>
        <w:ind w:firstLine="0"/>
        <w:jc w:val="both"/>
        <w:rPr>
          <w:rFonts w:eastAsiaTheme="minorEastAsia" w:cs="Times New Roman"/>
        </w:rPr>
      </w:pPr>
    </w:p>
    <w:p w14:paraId="75B3C791" w14:textId="77777777" w:rsidR="00B76514" w:rsidRDefault="00B76514" w:rsidP="00874CF8">
      <w:pPr>
        <w:ind w:firstLine="0"/>
        <w:jc w:val="both"/>
        <w:rPr>
          <w:rFonts w:eastAsiaTheme="minorEastAsia" w:cs="Times New Roman"/>
        </w:rPr>
      </w:pPr>
    </w:p>
    <w:p w14:paraId="715CE542" w14:textId="77777777" w:rsidR="00466641" w:rsidRPr="00771E67" w:rsidRDefault="00466641" w:rsidP="00874CF8">
      <w:pPr>
        <w:ind w:firstLine="0"/>
        <w:jc w:val="both"/>
        <w:rPr>
          <w:rFonts w:eastAsiaTheme="minorEastAsia" w:cs="Times New Roman"/>
        </w:rPr>
      </w:pPr>
    </w:p>
    <w:p w14:paraId="63FCFF85" w14:textId="2ED9CB4B" w:rsidR="00EE7585" w:rsidRDefault="00EE7585" w:rsidP="00460B61">
      <w:pPr>
        <w:pStyle w:val="Titre1"/>
        <w:rPr>
          <w:rFonts w:eastAsiaTheme="minorEastAsia"/>
        </w:rPr>
      </w:pPr>
      <w:r>
        <w:rPr>
          <w:rFonts w:eastAsiaTheme="minorEastAsia"/>
        </w:rPr>
        <w:t>Result</w:t>
      </w:r>
      <w:ins w:id="82" w:author="Ousmane ZONGO" w:date="2025-03-12T10:43:00Z">
        <w:r w:rsidR="009459B8" w:rsidRPr="009459B8">
          <w:rPr>
            <w:rFonts w:eastAsiaTheme="minorEastAsia"/>
            <w:highlight w:val="yellow"/>
            <w:rPrChange w:id="83" w:author="Ousmane ZONGO" w:date="2025-03-12T10:43:00Z">
              <w:rPr>
                <w:rFonts w:eastAsiaTheme="minorEastAsia"/>
              </w:rPr>
            </w:rPrChange>
          </w:rPr>
          <w:t>s</w:t>
        </w:r>
      </w:ins>
      <w:r>
        <w:rPr>
          <w:rFonts w:eastAsiaTheme="minorEastAsia"/>
        </w:rPr>
        <w:t xml:space="preserve"> and Discussion </w:t>
      </w:r>
    </w:p>
    <w:p w14:paraId="74577BDF" w14:textId="77777777" w:rsidR="00460B61" w:rsidRPr="00460B61" w:rsidRDefault="00460B61" w:rsidP="00771E67">
      <w:pPr>
        <w:ind w:firstLine="0"/>
      </w:pPr>
    </w:p>
    <w:p w14:paraId="2B08F816" w14:textId="3B46A645" w:rsidR="00EE7585" w:rsidRDefault="00EE7585" w:rsidP="00460B61">
      <w:pPr>
        <w:pStyle w:val="Titre2"/>
      </w:pPr>
      <w:r w:rsidRPr="00EE7585">
        <w:lastRenderedPageBreak/>
        <w:t>Cost and Benefit analysis in rice production</w:t>
      </w:r>
    </w:p>
    <w:p w14:paraId="20658234" w14:textId="77777777" w:rsidR="00460B61" w:rsidRPr="00460B61" w:rsidRDefault="00460B61" w:rsidP="002777DC">
      <w:pPr>
        <w:ind w:firstLine="0"/>
      </w:pPr>
    </w:p>
    <w:p w14:paraId="57C7B08F" w14:textId="7B3D4629" w:rsidR="00EE7585" w:rsidRDefault="00EE7585" w:rsidP="00A10AC1">
      <w:pPr>
        <w:pStyle w:val="Titre3"/>
      </w:pPr>
      <w:r>
        <w:t xml:space="preserve">Cost incurred in rice production </w:t>
      </w:r>
    </w:p>
    <w:p w14:paraId="2B6D8E1A" w14:textId="77777777" w:rsidR="00B37D2C" w:rsidRDefault="00B37D2C" w:rsidP="00232AFC">
      <w:pPr>
        <w:ind w:firstLine="0"/>
        <w:rPr>
          <w:rFonts w:cs="Times New Roman"/>
        </w:rPr>
      </w:pPr>
    </w:p>
    <w:p w14:paraId="3DF62998" w14:textId="10942229" w:rsidR="00BF1FFE" w:rsidRPr="00A33913" w:rsidRDefault="008B1A5D" w:rsidP="008B7A70">
      <w:pPr>
        <w:jc w:val="both"/>
        <w:rPr>
          <w:rFonts w:cs="Times New Roman"/>
        </w:rPr>
        <w:pPrChange w:id="84" w:author="Ousmane ZONGO" w:date="2025-03-12T11:36:00Z">
          <w:pPr/>
        </w:pPrChange>
      </w:pPr>
      <w:r w:rsidRPr="00A33913">
        <w:rPr>
          <w:rFonts w:cs="Times New Roman"/>
        </w:rPr>
        <w:t>The total variable cost involved in production of rice was calculated NRs. 153,334.98 per hectare</w:t>
      </w:r>
      <w:r w:rsidR="00CE65CC" w:rsidRPr="00A33913">
        <w:rPr>
          <w:rFonts w:cs="Times New Roman"/>
        </w:rPr>
        <w:t xml:space="preserve">. The study showed that the highest share on the total variables cost was accounted by </w:t>
      </w:r>
      <w:r w:rsidR="000D1357" w:rsidRPr="00A33913">
        <w:rPr>
          <w:rFonts w:cs="Times New Roman"/>
        </w:rPr>
        <w:t xml:space="preserve">human labor i.e., 40.46%, which is followed by </w:t>
      </w:r>
      <w:r w:rsidR="0049072B" w:rsidRPr="00A33913">
        <w:rPr>
          <w:rFonts w:cs="Times New Roman"/>
        </w:rPr>
        <w:t>machine labor (2</w:t>
      </w:r>
      <w:r w:rsidR="00936E4C" w:rsidRPr="00A33913">
        <w:rPr>
          <w:rFonts w:cs="Times New Roman"/>
        </w:rPr>
        <w:t>4.07</w:t>
      </w:r>
      <w:r w:rsidR="0049072B" w:rsidRPr="00A33913">
        <w:rPr>
          <w:rFonts w:cs="Times New Roman"/>
        </w:rPr>
        <w:t>%), organic manure (</w:t>
      </w:r>
      <w:r w:rsidR="00936E4C" w:rsidRPr="00A33913">
        <w:rPr>
          <w:rFonts w:cs="Times New Roman"/>
        </w:rPr>
        <w:t>15.24</w:t>
      </w:r>
      <w:r w:rsidR="0049072B" w:rsidRPr="00A33913">
        <w:rPr>
          <w:rFonts w:cs="Times New Roman"/>
        </w:rPr>
        <w:t>%), pesticides cum irrigation (7.</w:t>
      </w:r>
      <w:r w:rsidR="00936E4C" w:rsidRPr="00A33913">
        <w:rPr>
          <w:rFonts w:cs="Times New Roman"/>
        </w:rPr>
        <w:t>98</w:t>
      </w:r>
      <w:r w:rsidR="0049072B" w:rsidRPr="00A33913">
        <w:rPr>
          <w:rFonts w:cs="Times New Roman"/>
        </w:rPr>
        <w:t>%), seed (</w:t>
      </w:r>
      <w:r w:rsidR="00936E4C" w:rsidRPr="00A33913">
        <w:rPr>
          <w:rFonts w:cs="Times New Roman"/>
        </w:rPr>
        <w:t>7.42</w:t>
      </w:r>
      <w:r w:rsidR="0049072B" w:rsidRPr="00A33913">
        <w:rPr>
          <w:rFonts w:cs="Times New Roman"/>
        </w:rPr>
        <w:t>%), and chemical fertilizer (4.</w:t>
      </w:r>
      <w:r w:rsidR="00936E4C" w:rsidRPr="00A33913">
        <w:rPr>
          <w:rFonts w:cs="Times New Roman"/>
        </w:rPr>
        <w:t>83</w:t>
      </w:r>
      <w:r w:rsidR="0049072B" w:rsidRPr="00A33913">
        <w:rPr>
          <w:rFonts w:cs="Times New Roman"/>
        </w:rPr>
        <w:t>%) (Table 1).</w:t>
      </w:r>
      <w:r w:rsidR="00851BAD" w:rsidRPr="00A33913">
        <w:rPr>
          <w:rFonts w:cs="Times New Roman"/>
        </w:rPr>
        <w:t xml:space="preserve"> Poudel </w:t>
      </w:r>
      <w:r w:rsidR="00851BAD" w:rsidRPr="009459B8">
        <w:rPr>
          <w:rFonts w:cs="Times New Roman"/>
          <w:i/>
          <w:highlight w:val="yellow"/>
          <w:rPrChange w:id="85" w:author="Ousmane ZONGO" w:date="2025-03-12T10:45:00Z">
            <w:rPr>
              <w:rFonts w:cs="Times New Roman"/>
            </w:rPr>
          </w:rPrChange>
        </w:rPr>
        <w:t>et al.</w:t>
      </w:r>
      <w:r w:rsidR="00851BAD" w:rsidRPr="00A33913">
        <w:rPr>
          <w:rFonts w:cs="Times New Roman"/>
        </w:rPr>
        <w:t xml:space="preserve"> (2021) found th</w:t>
      </w:r>
      <w:r w:rsidR="003771CB" w:rsidRPr="00A33913">
        <w:rPr>
          <w:rFonts w:cs="Times New Roman"/>
        </w:rPr>
        <w:t>at the</w:t>
      </w:r>
      <w:r w:rsidR="00851BAD" w:rsidRPr="00A33913">
        <w:rPr>
          <w:rFonts w:cs="Times New Roman"/>
        </w:rPr>
        <w:t xml:space="preserve"> total</w:t>
      </w:r>
      <w:r w:rsidR="003771CB" w:rsidRPr="00A33913">
        <w:rPr>
          <w:rFonts w:cs="Times New Roman"/>
        </w:rPr>
        <w:t xml:space="preserve"> cost of </w:t>
      </w:r>
      <w:r w:rsidR="008347FF" w:rsidRPr="00A33913">
        <w:rPr>
          <w:rFonts w:cs="Times New Roman"/>
        </w:rPr>
        <w:t xml:space="preserve">rice </w:t>
      </w:r>
      <w:r w:rsidR="00851BAD" w:rsidRPr="00A33913">
        <w:rPr>
          <w:rFonts w:cs="Times New Roman"/>
        </w:rPr>
        <w:t xml:space="preserve">production </w:t>
      </w:r>
      <w:r w:rsidR="003771CB" w:rsidRPr="00A33913">
        <w:rPr>
          <w:rFonts w:cs="Times New Roman"/>
        </w:rPr>
        <w:t>was</w:t>
      </w:r>
      <w:r w:rsidR="00851BAD" w:rsidRPr="00A33913">
        <w:rPr>
          <w:rFonts w:cs="Times New Roman"/>
        </w:rPr>
        <w:t xml:space="preserve"> NRs. 154,886 per hectare in Gorkha</w:t>
      </w:r>
      <w:r w:rsidR="00EF536F" w:rsidRPr="00A33913">
        <w:rPr>
          <w:rFonts w:cs="Times New Roman"/>
        </w:rPr>
        <w:t xml:space="preserve"> district of Nepal, while the study by Paudel </w:t>
      </w:r>
      <w:r w:rsidR="00EF536F" w:rsidRPr="009459B8">
        <w:rPr>
          <w:rFonts w:cs="Times New Roman"/>
          <w:i/>
          <w:highlight w:val="yellow"/>
          <w:rPrChange w:id="86" w:author="Ousmane ZONGO" w:date="2025-03-12T10:45:00Z">
            <w:rPr>
              <w:rFonts w:cs="Times New Roman"/>
            </w:rPr>
          </w:rPrChange>
        </w:rPr>
        <w:t>et al.</w:t>
      </w:r>
      <w:r w:rsidR="00EF536F" w:rsidRPr="00A33913">
        <w:rPr>
          <w:rFonts w:cs="Times New Roman"/>
        </w:rPr>
        <w:t xml:space="preserve"> (2021) </w:t>
      </w:r>
      <w:r w:rsidR="004C6608" w:rsidRPr="00A33913">
        <w:rPr>
          <w:rFonts w:cs="Times New Roman"/>
        </w:rPr>
        <w:t xml:space="preserve">found the total cost amounting NRs. </w:t>
      </w:r>
      <w:r w:rsidR="0049072B" w:rsidRPr="00A33913">
        <w:rPr>
          <w:rFonts w:cs="Times New Roman"/>
        </w:rPr>
        <w:t>119,683.8</w:t>
      </w:r>
      <w:r w:rsidR="00AF7023">
        <w:rPr>
          <w:rFonts w:cs="Times New Roman"/>
        </w:rPr>
        <w:t xml:space="preserve"> per hectare</w:t>
      </w:r>
      <w:r w:rsidR="004C6608" w:rsidRPr="00A33913">
        <w:rPr>
          <w:rFonts w:cs="Times New Roman"/>
        </w:rPr>
        <w:t xml:space="preserve"> in Gorkha</w:t>
      </w:r>
      <w:r w:rsidR="0049072B" w:rsidRPr="00A33913">
        <w:rPr>
          <w:rFonts w:cs="Times New Roman"/>
        </w:rPr>
        <w:t>, with</w:t>
      </w:r>
      <w:r w:rsidR="005F0650" w:rsidRPr="00A33913">
        <w:rPr>
          <w:rFonts w:cs="Times New Roman"/>
        </w:rPr>
        <w:t xml:space="preserve"> the major share accounted by human labo</w:t>
      </w:r>
      <w:r w:rsidR="00D96DDB" w:rsidRPr="00A33913">
        <w:rPr>
          <w:rFonts w:cs="Times New Roman"/>
        </w:rPr>
        <w:t xml:space="preserve">r, </w:t>
      </w:r>
      <w:r w:rsidR="005F0650" w:rsidRPr="00A33913">
        <w:rPr>
          <w:rFonts w:cs="Times New Roman"/>
        </w:rPr>
        <w:t xml:space="preserve">i.e., </w:t>
      </w:r>
      <w:r w:rsidR="00A22708" w:rsidRPr="00A33913">
        <w:rPr>
          <w:rFonts w:cs="Times New Roman"/>
        </w:rPr>
        <w:t>75.1%</w:t>
      </w:r>
      <w:r w:rsidR="001F5425" w:rsidRPr="00A33913">
        <w:rPr>
          <w:rFonts w:cs="Times New Roman"/>
        </w:rPr>
        <w:t>.</w:t>
      </w:r>
      <w:r w:rsidR="00A46A7A" w:rsidRPr="00A33913">
        <w:rPr>
          <w:rFonts w:cs="Times New Roman"/>
        </w:rPr>
        <w:t xml:space="preserve"> Yadav </w:t>
      </w:r>
      <w:r w:rsidR="00A46A7A" w:rsidRPr="009459B8">
        <w:rPr>
          <w:rFonts w:cs="Times New Roman"/>
          <w:i/>
          <w:highlight w:val="yellow"/>
          <w:rPrChange w:id="87" w:author="Ousmane ZONGO" w:date="2025-03-12T10:46:00Z">
            <w:rPr>
              <w:rFonts w:cs="Times New Roman"/>
            </w:rPr>
          </w:rPrChange>
        </w:rPr>
        <w:t>et al.</w:t>
      </w:r>
      <w:r w:rsidR="00A46A7A" w:rsidRPr="00A33913">
        <w:rPr>
          <w:rFonts w:cs="Times New Roman"/>
        </w:rPr>
        <w:t xml:space="preserve"> (2021) </w:t>
      </w:r>
      <w:r w:rsidR="00B6205B" w:rsidRPr="00A33913">
        <w:rPr>
          <w:rFonts w:cs="Times New Roman"/>
        </w:rPr>
        <w:t>found that the total cost of rice production was NRs.</w:t>
      </w:r>
      <w:r w:rsidR="00910BD0" w:rsidRPr="00A33913">
        <w:rPr>
          <w:rFonts w:cs="Times New Roman"/>
        </w:rPr>
        <w:t xml:space="preserve"> 108,214.78 per hectare in Rautahat, Nepal. They reported that the human labor </w:t>
      </w:r>
      <w:r w:rsidR="00425BB5" w:rsidRPr="00A33913">
        <w:rPr>
          <w:rFonts w:cs="Times New Roman"/>
        </w:rPr>
        <w:t>constitutes</w:t>
      </w:r>
      <w:r w:rsidR="00910BD0" w:rsidRPr="00A33913">
        <w:rPr>
          <w:rFonts w:cs="Times New Roman"/>
        </w:rPr>
        <w:t xml:space="preserve"> </w:t>
      </w:r>
      <w:r w:rsidR="00425BB5" w:rsidRPr="00A33913">
        <w:rPr>
          <w:rFonts w:cs="Times New Roman"/>
        </w:rPr>
        <w:t xml:space="preserve">52.5% of total variable cost. </w:t>
      </w:r>
      <w:r w:rsidR="002803B4" w:rsidRPr="00A33913">
        <w:rPr>
          <w:rFonts w:cs="Times New Roman"/>
        </w:rPr>
        <w:t xml:space="preserve">Human labor cost accounted for 50.57% of total cost, with the total cost amounted to NRS </w:t>
      </w:r>
      <w:r w:rsidR="0049072B" w:rsidRPr="00A33913">
        <w:rPr>
          <w:rFonts w:cs="Times New Roman"/>
        </w:rPr>
        <w:t>75,139.84</w:t>
      </w:r>
      <w:r w:rsidR="002803B4" w:rsidRPr="00A33913">
        <w:rPr>
          <w:rFonts w:cs="Times New Roman"/>
        </w:rPr>
        <w:t xml:space="preserve"> per hectare in rice production (Dhakal </w:t>
      </w:r>
      <w:r w:rsidR="002803B4" w:rsidRPr="00F2323C">
        <w:rPr>
          <w:rFonts w:cs="Times New Roman"/>
          <w:i/>
          <w:highlight w:val="yellow"/>
          <w:rPrChange w:id="88" w:author="Ousmane ZONGO" w:date="2025-03-12T10:49:00Z">
            <w:rPr>
              <w:rFonts w:cs="Times New Roman"/>
            </w:rPr>
          </w:rPrChange>
        </w:rPr>
        <w:t>et al.</w:t>
      </w:r>
      <w:r w:rsidR="002803B4" w:rsidRPr="00A33913">
        <w:rPr>
          <w:rFonts w:cs="Times New Roman"/>
        </w:rPr>
        <w:t>, 2019).</w:t>
      </w:r>
      <w:r w:rsidR="00894066" w:rsidRPr="00A33913">
        <w:rPr>
          <w:rFonts w:cs="Times New Roman"/>
        </w:rPr>
        <w:t xml:space="preserve"> </w:t>
      </w:r>
      <w:r w:rsidR="00664C8B" w:rsidRPr="00A33913">
        <w:rPr>
          <w:rFonts w:cs="Times New Roman"/>
        </w:rPr>
        <w:t xml:space="preserve">A study by </w:t>
      </w:r>
      <w:r w:rsidR="0049072B" w:rsidRPr="00A33913">
        <w:rPr>
          <w:rFonts w:cs="Times New Roman"/>
        </w:rPr>
        <w:t xml:space="preserve">Sapkota </w:t>
      </w:r>
      <w:commentRangeStart w:id="89"/>
      <w:r w:rsidR="0049072B" w:rsidRPr="00A33913">
        <w:rPr>
          <w:rFonts w:cs="Times New Roman"/>
        </w:rPr>
        <w:t xml:space="preserve">and Sapkota </w:t>
      </w:r>
      <w:commentRangeEnd w:id="89"/>
      <w:r w:rsidR="00F2323C">
        <w:rPr>
          <w:rStyle w:val="Marquedecommentaire"/>
        </w:rPr>
        <w:commentReference w:id="89"/>
      </w:r>
      <w:r w:rsidR="0049072B" w:rsidRPr="00A33913">
        <w:rPr>
          <w:rFonts w:cs="Times New Roman"/>
        </w:rPr>
        <w:t xml:space="preserve">(2019) </w:t>
      </w:r>
      <w:r w:rsidR="00664C8B" w:rsidRPr="00A33913">
        <w:rPr>
          <w:rFonts w:cs="Times New Roman"/>
        </w:rPr>
        <w:t>reported</w:t>
      </w:r>
      <w:r w:rsidR="0049072B" w:rsidRPr="00A33913">
        <w:rPr>
          <w:rFonts w:cs="Times New Roman"/>
        </w:rPr>
        <w:t xml:space="preserve"> that human labor costs constituted about 46.69% of the total variable cost in rice production.</w:t>
      </w:r>
      <w:r w:rsidR="00C91D98" w:rsidRPr="00A33913">
        <w:rPr>
          <w:rFonts w:cs="Times New Roman"/>
        </w:rPr>
        <w:t xml:space="preserve"> </w:t>
      </w:r>
      <w:r w:rsidR="00C52260" w:rsidRPr="00A33913">
        <w:rPr>
          <w:rFonts w:cs="Times New Roman"/>
        </w:rPr>
        <w:t>The average production cost in rice production shows an increasing trend</w:t>
      </w:r>
      <w:r w:rsidR="003D0036" w:rsidRPr="00A33913">
        <w:rPr>
          <w:rFonts w:cs="Times New Roman"/>
        </w:rPr>
        <w:t xml:space="preserve">, which could be </w:t>
      </w:r>
      <w:r w:rsidR="006E06F0" w:rsidRPr="00A33913">
        <w:rPr>
          <w:rFonts w:cs="Times New Roman"/>
        </w:rPr>
        <w:t>attributed</w:t>
      </w:r>
      <w:r w:rsidR="0049072B" w:rsidRPr="00A33913">
        <w:rPr>
          <w:rFonts w:cs="Times New Roman"/>
        </w:rPr>
        <w:t xml:space="preserve"> to increased wage rates for human labor (Bhandari </w:t>
      </w:r>
      <w:r w:rsidR="0049072B" w:rsidRPr="00F2323C">
        <w:rPr>
          <w:rFonts w:cs="Times New Roman"/>
          <w:i/>
          <w:highlight w:val="yellow"/>
          <w:rPrChange w:id="90" w:author="Ousmane ZONGO" w:date="2025-03-12T10:57:00Z">
            <w:rPr>
              <w:rFonts w:cs="Times New Roman"/>
            </w:rPr>
          </w:rPrChange>
        </w:rPr>
        <w:t>et al.</w:t>
      </w:r>
      <w:r w:rsidR="0049072B" w:rsidRPr="00A33913">
        <w:rPr>
          <w:rFonts w:cs="Times New Roman"/>
        </w:rPr>
        <w:t>, 2015) and rising prices for fertilizers and machinery (Sapkota</w:t>
      </w:r>
      <w:del w:id="91" w:author="Ousmane ZONGO" w:date="2025-03-12T10:58:00Z">
        <w:r w:rsidR="0049072B" w:rsidRPr="00A33913" w:rsidDel="00186EAC">
          <w:rPr>
            <w:rFonts w:cs="Times New Roman"/>
          </w:rPr>
          <w:delText xml:space="preserve"> and Sapkota</w:delText>
        </w:r>
      </w:del>
      <w:r w:rsidR="0049072B" w:rsidRPr="00A33913">
        <w:rPr>
          <w:rFonts w:cs="Times New Roman"/>
        </w:rPr>
        <w:t>, 2019).</w:t>
      </w:r>
      <w:r w:rsidR="006F4A60" w:rsidRPr="00A33913">
        <w:rPr>
          <w:rFonts w:cs="Times New Roman"/>
        </w:rPr>
        <w:t xml:space="preserve"> One of the effective strategies to reduce the production expenses is by replacing the human labor through mechanization process</w:t>
      </w:r>
      <w:r w:rsidR="0049072B" w:rsidRPr="00A33913">
        <w:rPr>
          <w:rFonts w:cs="Times New Roman"/>
        </w:rPr>
        <w:t xml:space="preserve"> (Poudel </w:t>
      </w:r>
      <w:r w:rsidR="0049072B" w:rsidRPr="00186EAC">
        <w:rPr>
          <w:rFonts w:cs="Times New Roman"/>
          <w:i/>
          <w:highlight w:val="yellow"/>
          <w:rPrChange w:id="92" w:author="Ousmane ZONGO" w:date="2025-03-12T10:59:00Z">
            <w:rPr>
              <w:rFonts w:cs="Times New Roman"/>
            </w:rPr>
          </w:rPrChange>
        </w:rPr>
        <w:t>et al.</w:t>
      </w:r>
      <w:r w:rsidR="0049072B" w:rsidRPr="00A33913">
        <w:rPr>
          <w:rFonts w:cs="Times New Roman"/>
        </w:rPr>
        <w:t xml:space="preserve">, 2021). </w:t>
      </w:r>
      <w:r w:rsidR="00B73C3B" w:rsidRPr="00A33913">
        <w:rPr>
          <w:rFonts w:cs="Times New Roman"/>
        </w:rPr>
        <w:t xml:space="preserve">The decreased share of human labor to total variable cost reported in our findings may indicate the </w:t>
      </w:r>
      <w:r w:rsidR="00030CA9" w:rsidRPr="00A33913">
        <w:rPr>
          <w:rFonts w:cs="Times New Roman"/>
        </w:rPr>
        <w:t>increasing trend toward mechanization</w:t>
      </w:r>
      <w:r w:rsidR="00F006A0" w:rsidRPr="00A33913">
        <w:rPr>
          <w:rFonts w:cs="Times New Roman"/>
        </w:rPr>
        <w:t>.</w:t>
      </w:r>
      <w:r w:rsidR="00F67318" w:rsidRPr="00A33913">
        <w:rPr>
          <w:rFonts w:cs="Times New Roman"/>
        </w:rPr>
        <w:t xml:space="preserve"> During the study, we observed the </w:t>
      </w:r>
      <w:r w:rsidR="00B930BA" w:rsidRPr="00A33913">
        <w:rPr>
          <w:rFonts w:cs="Times New Roman"/>
        </w:rPr>
        <w:t xml:space="preserve">farmers preference in </w:t>
      </w:r>
      <w:r w:rsidR="0097164D" w:rsidRPr="00A33913">
        <w:rPr>
          <w:rFonts w:cs="Times New Roman"/>
        </w:rPr>
        <w:t>adopting several machines such as mechanical threshers and reapers for threshing and harvesting purposes</w:t>
      </w:r>
      <w:r w:rsidR="00B930BA" w:rsidRPr="00A33913">
        <w:rPr>
          <w:rFonts w:cs="Times New Roman"/>
        </w:rPr>
        <w:t xml:space="preserve"> over traditional practices of using human labor for threshing and harvesting.</w:t>
      </w:r>
    </w:p>
    <w:p w14:paraId="0AB38250" w14:textId="77777777" w:rsidR="00A33913" w:rsidRPr="00A33913" w:rsidRDefault="00A33913" w:rsidP="00A33913">
      <w:pPr>
        <w:rPr>
          <w:rFonts w:cs="Times New Roman"/>
          <w:highlight w:val="yellow"/>
        </w:rPr>
      </w:pPr>
    </w:p>
    <w:p w14:paraId="5C95B566" w14:textId="006049B0" w:rsidR="0090454F" w:rsidRDefault="00BF25E2" w:rsidP="0090454F">
      <w:pPr>
        <w:pStyle w:val="Lgende"/>
        <w:keepNext/>
        <w:spacing w:after="0"/>
        <w:ind w:firstLine="0"/>
        <w:rPr>
          <w:rFonts w:cs="Times New Roman"/>
          <w:i w:val="0"/>
          <w:iCs w:val="0"/>
          <w:color w:val="auto"/>
          <w:sz w:val="22"/>
          <w:szCs w:val="22"/>
        </w:rPr>
      </w:pPr>
      <w:r w:rsidRPr="0090454F">
        <w:rPr>
          <w:rFonts w:cs="Times New Roman"/>
          <w:i w:val="0"/>
          <w:iCs w:val="0"/>
          <w:color w:val="auto"/>
          <w:sz w:val="22"/>
          <w:szCs w:val="22"/>
        </w:rPr>
        <w:t xml:space="preserve">Table </w:t>
      </w:r>
      <w:r w:rsidRPr="0090454F">
        <w:rPr>
          <w:rFonts w:cs="Times New Roman"/>
          <w:i w:val="0"/>
          <w:iCs w:val="0"/>
          <w:color w:val="auto"/>
          <w:sz w:val="22"/>
          <w:szCs w:val="22"/>
        </w:rPr>
        <w:fldChar w:fldCharType="begin"/>
      </w:r>
      <w:r w:rsidRPr="0090454F">
        <w:rPr>
          <w:rFonts w:cs="Times New Roman"/>
          <w:i w:val="0"/>
          <w:iCs w:val="0"/>
          <w:color w:val="auto"/>
          <w:sz w:val="22"/>
          <w:szCs w:val="22"/>
        </w:rPr>
        <w:instrText xml:space="preserve"> SEQ Table \* ARABIC </w:instrText>
      </w:r>
      <w:r w:rsidRPr="0090454F">
        <w:rPr>
          <w:rFonts w:cs="Times New Roman"/>
          <w:i w:val="0"/>
          <w:iCs w:val="0"/>
          <w:color w:val="auto"/>
          <w:sz w:val="22"/>
          <w:szCs w:val="22"/>
        </w:rPr>
        <w:fldChar w:fldCharType="separate"/>
      </w:r>
      <w:r w:rsidR="00D37959" w:rsidRPr="0090454F">
        <w:rPr>
          <w:rFonts w:cs="Times New Roman"/>
          <w:i w:val="0"/>
          <w:iCs w:val="0"/>
          <w:noProof/>
          <w:color w:val="auto"/>
          <w:sz w:val="22"/>
          <w:szCs w:val="22"/>
        </w:rPr>
        <w:t>1</w:t>
      </w:r>
      <w:r w:rsidRPr="0090454F">
        <w:rPr>
          <w:rFonts w:cs="Times New Roman"/>
          <w:i w:val="0"/>
          <w:iCs w:val="0"/>
          <w:color w:val="auto"/>
          <w:sz w:val="22"/>
          <w:szCs w:val="22"/>
        </w:rPr>
        <w:fldChar w:fldCharType="end"/>
      </w:r>
      <w:r w:rsidRPr="0090454F">
        <w:rPr>
          <w:rFonts w:cs="Times New Roman"/>
          <w:i w:val="0"/>
          <w:iCs w:val="0"/>
          <w:color w:val="auto"/>
          <w:sz w:val="22"/>
          <w:szCs w:val="22"/>
        </w:rPr>
        <w:t xml:space="preserve"> </w:t>
      </w:r>
    </w:p>
    <w:p w14:paraId="1F316D76" w14:textId="531B6244" w:rsidR="00BF25E2" w:rsidRPr="0090454F" w:rsidRDefault="00BF25E2" w:rsidP="0090454F">
      <w:pPr>
        <w:pStyle w:val="Lgende"/>
        <w:keepNext/>
        <w:spacing w:after="0"/>
        <w:ind w:firstLine="0"/>
        <w:rPr>
          <w:rFonts w:cs="Times New Roman"/>
          <w:i w:val="0"/>
          <w:iCs w:val="0"/>
          <w:color w:val="auto"/>
          <w:sz w:val="22"/>
          <w:szCs w:val="22"/>
        </w:rPr>
      </w:pPr>
      <w:r w:rsidRPr="0090454F">
        <w:rPr>
          <w:rFonts w:cs="Times New Roman"/>
          <w:i w:val="0"/>
          <w:iCs w:val="0"/>
          <w:color w:val="auto"/>
          <w:sz w:val="22"/>
          <w:szCs w:val="22"/>
        </w:rPr>
        <w:t>Average variable cost of rice production in the study area</w:t>
      </w:r>
    </w:p>
    <w:tbl>
      <w:tblPr>
        <w:tblW w:w="5000" w:type="pct"/>
        <w:tblLook w:val="04A0" w:firstRow="1" w:lastRow="0" w:firstColumn="1" w:lastColumn="0" w:noHBand="0" w:noVBand="1"/>
      </w:tblPr>
      <w:tblGrid>
        <w:gridCol w:w="4064"/>
        <w:gridCol w:w="2841"/>
        <w:gridCol w:w="2121"/>
      </w:tblGrid>
      <w:tr w:rsidR="00AA24F3" w:rsidRPr="0090454F" w14:paraId="501F9442" w14:textId="77777777" w:rsidTr="004F5659">
        <w:trPr>
          <w:trHeight w:val="315"/>
        </w:trPr>
        <w:tc>
          <w:tcPr>
            <w:tcW w:w="2251" w:type="pct"/>
            <w:tcBorders>
              <w:top w:val="single" w:sz="4" w:space="0" w:color="auto"/>
              <w:bottom w:val="single" w:sz="4" w:space="0" w:color="auto"/>
            </w:tcBorders>
            <w:shd w:val="clear" w:color="auto" w:fill="auto"/>
            <w:noWrap/>
            <w:vAlign w:val="bottom"/>
            <w:hideMark/>
          </w:tcPr>
          <w:p w14:paraId="4E91EA43"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Description </w:t>
            </w:r>
          </w:p>
        </w:tc>
        <w:tc>
          <w:tcPr>
            <w:tcW w:w="1574" w:type="pct"/>
            <w:tcBorders>
              <w:top w:val="single" w:sz="4" w:space="0" w:color="auto"/>
              <w:bottom w:val="single" w:sz="4" w:space="0" w:color="auto"/>
            </w:tcBorders>
            <w:shd w:val="clear" w:color="auto" w:fill="auto"/>
            <w:noWrap/>
            <w:vAlign w:val="bottom"/>
            <w:hideMark/>
          </w:tcPr>
          <w:p w14:paraId="4ED4E80D"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Cost per hectare </w:t>
            </w:r>
          </w:p>
        </w:tc>
        <w:tc>
          <w:tcPr>
            <w:tcW w:w="1175" w:type="pct"/>
            <w:tcBorders>
              <w:top w:val="single" w:sz="4" w:space="0" w:color="auto"/>
              <w:bottom w:val="single" w:sz="4" w:space="0" w:color="auto"/>
            </w:tcBorders>
            <w:shd w:val="clear" w:color="auto" w:fill="auto"/>
            <w:noWrap/>
            <w:vAlign w:val="bottom"/>
            <w:hideMark/>
          </w:tcPr>
          <w:p w14:paraId="58D72126"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Percentage</w:t>
            </w:r>
          </w:p>
        </w:tc>
      </w:tr>
      <w:tr w:rsidR="00AA24F3" w:rsidRPr="0090454F" w14:paraId="1C8FA6AD" w14:textId="77777777" w:rsidTr="004F5659">
        <w:trPr>
          <w:trHeight w:val="315"/>
        </w:trPr>
        <w:tc>
          <w:tcPr>
            <w:tcW w:w="2251" w:type="pct"/>
            <w:tcBorders>
              <w:top w:val="single" w:sz="4" w:space="0" w:color="auto"/>
            </w:tcBorders>
            <w:shd w:val="clear" w:color="auto" w:fill="auto"/>
            <w:noWrap/>
            <w:vAlign w:val="bottom"/>
            <w:hideMark/>
          </w:tcPr>
          <w:p w14:paraId="66877F91"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Machine labor </w:t>
            </w:r>
          </w:p>
        </w:tc>
        <w:tc>
          <w:tcPr>
            <w:tcW w:w="1574" w:type="pct"/>
            <w:tcBorders>
              <w:top w:val="single" w:sz="4" w:space="0" w:color="auto"/>
            </w:tcBorders>
            <w:shd w:val="clear" w:color="auto" w:fill="auto"/>
            <w:noWrap/>
            <w:vAlign w:val="bottom"/>
            <w:hideMark/>
          </w:tcPr>
          <w:p w14:paraId="7735C479" w14:textId="667876B9" w:rsidR="00AA24F3" w:rsidRPr="0090454F" w:rsidRDefault="00AA24F3" w:rsidP="00491DF6">
            <w:pPr>
              <w:ind w:firstLine="0"/>
              <w:rPr>
                <w:rFonts w:eastAsia="Times New Roman" w:cs="Times New Roman"/>
                <w:color w:val="000000"/>
              </w:rPr>
            </w:pPr>
            <w:r w:rsidRPr="0090454F">
              <w:rPr>
                <w:rFonts w:eastAsia="Times New Roman" w:cs="Times New Roman"/>
                <w:color w:val="000000"/>
              </w:rPr>
              <w:t>36</w:t>
            </w:r>
            <w:r w:rsidR="00D037CC">
              <w:rPr>
                <w:rFonts w:eastAsia="Times New Roman" w:cs="Times New Roman"/>
                <w:color w:val="000000"/>
              </w:rPr>
              <w:t>,</w:t>
            </w:r>
            <w:r w:rsidRPr="0090454F">
              <w:rPr>
                <w:rFonts w:eastAsia="Times New Roman" w:cs="Times New Roman"/>
                <w:color w:val="000000"/>
              </w:rPr>
              <w:t>914.65</w:t>
            </w:r>
            <w:r w:rsidR="0086255D" w:rsidRPr="0090454F">
              <w:rPr>
                <w:rFonts w:eastAsia="Times New Roman" w:cs="Times New Roman"/>
                <w:color w:val="000000"/>
              </w:rPr>
              <w:t xml:space="preserve"> (</w:t>
            </w:r>
            <w:r w:rsidR="00115ADA" w:rsidRPr="0090454F">
              <w:rPr>
                <w:rFonts w:eastAsia="Times New Roman" w:cs="Times New Roman"/>
                <w:color w:val="000000"/>
              </w:rPr>
              <w:t>10</w:t>
            </w:r>
            <w:r w:rsidR="00C5673E">
              <w:rPr>
                <w:rFonts w:eastAsia="Times New Roman" w:cs="Times New Roman"/>
                <w:color w:val="000000"/>
              </w:rPr>
              <w:t>,</w:t>
            </w:r>
            <w:r w:rsidR="00115ADA" w:rsidRPr="0090454F">
              <w:rPr>
                <w:rFonts w:eastAsia="Times New Roman" w:cs="Times New Roman"/>
                <w:color w:val="000000"/>
              </w:rPr>
              <w:t>226.04)</w:t>
            </w:r>
          </w:p>
        </w:tc>
        <w:tc>
          <w:tcPr>
            <w:tcW w:w="1175" w:type="pct"/>
            <w:tcBorders>
              <w:top w:val="single" w:sz="4" w:space="0" w:color="auto"/>
            </w:tcBorders>
            <w:shd w:val="clear" w:color="auto" w:fill="auto"/>
            <w:noWrap/>
            <w:vAlign w:val="bottom"/>
            <w:hideMark/>
          </w:tcPr>
          <w:p w14:paraId="64BF5E40" w14:textId="36B0D0A3" w:rsidR="00AA24F3" w:rsidRPr="0090454F" w:rsidRDefault="00AA24F3" w:rsidP="00491DF6">
            <w:pPr>
              <w:ind w:firstLine="0"/>
              <w:rPr>
                <w:rFonts w:eastAsia="Times New Roman" w:cs="Times New Roman"/>
                <w:color w:val="000000"/>
              </w:rPr>
            </w:pPr>
            <w:r w:rsidRPr="0090454F">
              <w:rPr>
                <w:rFonts w:eastAsia="Times New Roman" w:cs="Times New Roman"/>
                <w:color w:val="000000"/>
              </w:rPr>
              <w:t>2</w:t>
            </w:r>
            <w:r w:rsidR="00813BBA">
              <w:rPr>
                <w:rFonts w:eastAsia="Times New Roman" w:cs="Times New Roman"/>
                <w:color w:val="000000"/>
              </w:rPr>
              <w:t>4.07</w:t>
            </w:r>
          </w:p>
        </w:tc>
      </w:tr>
      <w:tr w:rsidR="00AA24F3" w:rsidRPr="0090454F" w14:paraId="3067E63A" w14:textId="77777777" w:rsidTr="004F5659">
        <w:trPr>
          <w:trHeight w:val="315"/>
        </w:trPr>
        <w:tc>
          <w:tcPr>
            <w:tcW w:w="2251" w:type="pct"/>
            <w:shd w:val="clear" w:color="auto" w:fill="auto"/>
            <w:noWrap/>
            <w:vAlign w:val="bottom"/>
            <w:hideMark/>
          </w:tcPr>
          <w:p w14:paraId="4DFA0421"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Human labor </w:t>
            </w:r>
          </w:p>
        </w:tc>
        <w:tc>
          <w:tcPr>
            <w:tcW w:w="1574" w:type="pct"/>
            <w:shd w:val="clear" w:color="auto" w:fill="auto"/>
            <w:noWrap/>
            <w:vAlign w:val="bottom"/>
            <w:hideMark/>
          </w:tcPr>
          <w:p w14:paraId="0B7D3232" w14:textId="366F9204" w:rsidR="00AA24F3" w:rsidRPr="0090454F" w:rsidRDefault="00AA24F3" w:rsidP="00491DF6">
            <w:pPr>
              <w:ind w:firstLine="0"/>
              <w:rPr>
                <w:rFonts w:eastAsia="Times New Roman" w:cs="Times New Roman"/>
                <w:color w:val="000000"/>
              </w:rPr>
            </w:pPr>
            <w:r w:rsidRPr="0090454F">
              <w:rPr>
                <w:rFonts w:eastAsia="Times New Roman" w:cs="Times New Roman"/>
                <w:color w:val="000000"/>
              </w:rPr>
              <w:t>62</w:t>
            </w:r>
            <w:r w:rsidR="00D037CC">
              <w:rPr>
                <w:rFonts w:eastAsia="Times New Roman" w:cs="Times New Roman"/>
                <w:color w:val="000000"/>
              </w:rPr>
              <w:t>,</w:t>
            </w:r>
            <w:r w:rsidRPr="0090454F">
              <w:rPr>
                <w:rFonts w:eastAsia="Times New Roman" w:cs="Times New Roman"/>
                <w:color w:val="000000"/>
              </w:rPr>
              <w:t>038.38</w:t>
            </w:r>
            <w:r w:rsidR="00115ADA" w:rsidRPr="0090454F">
              <w:rPr>
                <w:rFonts w:eastAsia="Times New Roman" w:cs="Times New Roman"/>
                <w:color w:val="000000"/>
              </w:rPr>
              <w:t xml:space="preserve"> (9</w:t>
            </w:r>
            <w:r w:rsidR="00C5673E">
              <w:rPr>
                <w:rFonts w:eastAsia="Times New Roman" w:cs="Times New Roman"/>
                <w:color w:val="000000"/>
              </w:rPr>
              <w:t>,</w:t>
            </w:r>
            <w:r w:rsidR="00115ADA" w:rsidRPr="0090454F">
              <w:rPr>
                <w:rFonts w:eastAsia="Times New Roman" w:cs="Times New Roman"/>
                <w:color w:val="000000"/>
              </w:rPr>
              <w:t>350.1</w:t>
            </w:r>
            <w:r w:rsidR="00B82862" w:rsidRPr="0090454F">
              <w:rPr>
                <w:rFonts w:eastAsia="Times New Roman" w:cs="Times New Roman"/>
                <w:color w:val="000000"/>
              </w:rPr>
              <w:t>6</w:t>
            </w:r>
            <w:r w:rsidR="00115ADA" w:rsidRPr="0090454F">
              <w:rPr>
                <w:rFonts w:eastAsia="Times New Roman" w:cs="Times New Roman"/>
                <w:color w:val="000000"/>
              </w:rPr>
              <w:t>)</w:t>
            </w:r>
          </w:p>
        </w:tc>
        <w:tc>
          <w:tcPr>
            <w:tcW w:w="1175" w:type="pct"/>
            <w:shd w:val="clear" w:color="auto" w:fill="auto"/>
            <w:noWrap/>
            <w:vAlign w:val="bottom"/>
            <w:hideMark/>
          </w:tcPr>
          <w:p w14:paraId="5CFB5139" w14:textId="07CA4867" w:rsidR="00AA24F3" w:rsidRPr="0090454F" w:rsidRDefault="00813BBA" w:rsidP="00491DF6">
            <w:pPr>
              <w:ind w:firstLine="0"/>
              <w:rPr>
                <w:rFonts w:eastAsia="Times New Roman" w:cs="Times New Roman"/>
                <w:color w:val="000000"/>
              </w:rPr>
            </w:pPr>
            <w:r>
              <w:rPr>
                <w:rFonts w:eastAsia="Times New Roman" w:cs="Times New Roman"/>
                <w:color w:val="000000"/>
              </w:rPr>
              <w:t>40.46</w:t>
            </w:r>
          </w:p>
        </w:tc>
      </w:tr>
      <w:tr w:rsidR="00AA24F3" w:rsidRPr="0090454F" w14:paraId="274DE7D7" w14:textId="77777777" w:rsidTr="004F5659">
        <w:trPr>
          <w:trHeight w:val="315"/>
        </w:trPr>
        <w:tc>
          <w:tcPr>
            <w:tcW w:w="2251" w:type="pct"/>
            <w:shd w:val="clear" w:color="auto" w:fill="auto"/>
            <w:noWrap/>
            <w:vAlign w:val="bottom"/>
            <w:hideMark/>
          </w:tcPr>
          <w:p w14:paraId="1CF815D7" w14:textId="5098B201" w:rsidR="00AA24F3" w:rsidRPr="0090454F" w:rsidRDefault="003831A6" w:rsidP="00491DF6">
            <w:pPr>
              <w:ind w:firstLine="0"/>
              <w:rPr>
                <w:rFonts w:eastAsia="Times New Roman" w:cs="Times New Roman"/>
                <w:color w:val="000000"/>
              </w:rPr>
            </w:pPr>
            <w:r w:rsidRPr="0090454F">
              <w:rPr>
                <w:rFonts w:eastAsia="Times New Roman" w:cs="Times New Roman"/>
                <w:color w:val="000000"/>
              </w:rPr>
              <w:t>Organic manure</w:t>
            </w:r>
            <w:r w:rsidR="00AA24F3" w:rsidRPr="0090454F">
              <w:rPr>
                <w:rFonts w:eastAsia="Times New Roman" w:cs="Times New Roman"/>
                <w:color w:val="000000"/>
              </w:rPr>
              <w:t xml:space="preserve"> </w:t>
            </w:r>
          </w:p>
        </w:tc>
        <w:tc>
          <w:tcPr>
            <w:tcW w:w="1574" w:type="pct"/>
            <w:shd w:val="clear" w:color="auto" w:fill="auto"/>
            <w:noWrap/>
            <w:vAlign w:val="bottom"/>
            <w:hideMark/>
          </w:tcPr>
          <w:p w14:paraId="746A999E" w14:textId="07FE9595" w:rsidR="00AA24F3" w:rsidRPr="0090454F" w:rsidRDefault="002B1848" w:rsidP="00491DF6">
            <w:pPr>
              <w:ind w:firstLine="0"/>
              <w:rPr>
                <w:rFonts w:eastAsia="Times New Roman" w:cs="Times New Roman"/>
                <w:color w:val="000000"/>
              </w:rPr>
            </w:pPr>
            <w:r>
              <w:rPr>
                <w:rFonts w:eastAsia="Times New Roman" w:cs="Times New Roman"/>
                <w:color w:val="000000"/>
              </w:rPr>
              <w:t>23,362.40</w:t>
            </w:r>
            <w:r w:rsidR="00302497" w:rsidRPr="0090454F">
              <w:rPr>
                <w:rFonts w:eastAsia="Times New Roman" w:cs="Times New Roman"/>
                <w:color w:val="000000"/>
              </w:rPr>
              <w:t xml:space="preserve"> </w:t>
            </w:r>
            <w:r w:rsidR="00B82862" w:rsidRPr="0090454F">
              <w:rPr>
                <w:rFonts w:eastAsia="Times New Roman" w:cs="Times New Roman"/>
                <w:color w:val="000000"/>
              </w:rPr>
              <w:t>(</w:t>
            </w:r>
            <w:r w:rsidR="00CE2C2D">
              <w:rPr>
                <w:rFonts w:eastAsia="Times New Roman" w:cs="Times New Roman"/>
                <w:color w:val="000000"/>
              </w:rPr>
              <w:t>7,122</w:t>
            </w:r>
            <w:r w:rsidR="000F3EF2" w:rsidRPr="0090454F">
              <w:rPr>
                <w:rFonts w:eastAsia="Times New Roman" w:cs="Times New Roman"/>
                <w:color w:val="000000"/>
              </w:rPr>
              <w:t>.</w:t>
            </w:r>
            <w:r w:rsidR="00CE2C2D">
              <w:rPr>
                <w:rFonts w:eastAsia="Times New Roman" w:cs="Times New Roman"/>
                <w:color w:val="000000"/>
              </w:rPr>
              <w:t>64</w:t>
            </w:r>
            <w:r w:rsidR="00B82862" w:rsidRPr="0090454F">
              <w:rPr>
                <w:rFonts w:eastAsia="Times New Roman" w:cs="Times New Roman"/>
                <w:color w:val="000000"/>
              </w:rPr>
              <w:t>)</w:t>
            </w:r>
          </w:p>
        </w:tc>
        <w:tc>
          <w:tcPr>
            <w:tcW w:w="1175" w:type="pct"/>
            <w:shd w:val="clear" w:color="auto" w:fill="auto"/>
            <w:noWrap/>
            <w:vAlign w:val="bottom"/>
            <w:hideMark/>
          </w:tcPr>
          <w:p w14:paraId="38942B4C" w14:textId="5A819F4D" w:rsidR="00AA24F3" w:rsidRPr="0090454F" w:rsidRDefault="00813BBA" w:rsidP="00491DF6">
            <w:pPr>
              <w:ind w:firstLine="0"/>
              <w:rPr>
                <w:rFonts w:eastAsia="Times New Roman" w:cs="Times New Roman"/>
                <w:color w:val="000000"/>
              </w:rPr>
            </w:pPr>
            <w:r>
              <w:rPr>
                <w:rFonts w:eastAsia="Times New Roman" w:cs="Times New Roman"/>
                <w:color w:val="000000"/>
              </w:rPr>
              <w:t>15.24</w:t>
            </w:r>
          </w:p>
        </w:tc>
      </w:tr>
      <w:tr w:rsidR="00AA24F3" w:rsidRPr="0090454F" w14:paraId="09FA4D8C" w14:textId="77777777" w:rsidTr="004F5659">
        <w:trPr>
          <w:trHeight w:val="315"/>
        </w:trPr>
        <w:tc>
          <w:tcPr>
            <w:tcW w:w="2251" w:type="pct"/>
            <w:shd w:val="clear" w:color="auto" w:fill="auto"/>
            <w:noWrap/>
            <w:vAlign w:val="bottom"/>
            <w:hideMark/>
          </w:tcPr>
          <w:p w14:paraId="72C3E5CA"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Seed</w:t>
            </w:r>
          </w:p>
        </w:tc>
        <w:tc>
          <w:tcPr>
            <w:tcW w:w="1574" w:type="pct"/>
            <w:shd w:val="clear" w:color="auto" w:fill="auto"/>
            <w:noWrap/>
            <w:vAlign w:val="bottom"/>
            <w:hideMark/>
          </w:tcPr>
          <w:p w14:paraId="6053698C" w14:textId="76C42B2F"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11</w:t>
            </w:r>
            <w:r w:rsidR="00C5673E">
              <w:rPr>
                <w:rFonts w:eastAsia="Times New Roman" w:cs="Times New Roman"/>
                <w:color w:val="000000"/>
              </w:rPr>
              <w:t>,</w:t>
            </w:r>
            <w:r w:rsidRPr="0090454F">
              <w:rPr>
                <w:rFonts w:eastAsia="Times New Roman" w:cs="Times New Roman"/>
                <w:color w:val="000000"/>
              </w:rPr>
              <w:t>370.2</w:t>
            </w:r>
            <w:r w:rsidR="0033185A" w:rsidRPr="0090454F">
              <w:rPr>
                <w:rFonts w:eastAsia="Times New Roman" w:cs="Times New Roman"/>
                <w:color w:val="000000"/>
              </w:rPr>
              <w:t>8</w:t>
            </w:r>
            <w:r w:rsidR="00302497" w:rsidRPr="0090454F">
              <w:rPr>
                <w:rFonts w:eastAsia="Times New Roman" w:cs="Times New Roman"/>
                <w:color w:val="000000"/>
              </w:rPr>
              <w:t xml:space="preserve"> (7</w:t>
            </w:r>
            <w:r w:rsidR="00C5673E">
              <w:rPr>
                <w:rFonts w:eastAsia="Times New Roman" w:cs="Times New Roman"/>
                <w:color w:val="000000"/>
              </w:rPr>
              <w:t>,</w:t>
            </w:r>
            <w:r w:rsidR="00302497" w:rsidRPr="0090454F">
              <w:rPr>
                <w:rFonts w:eastAsia="Times New Roman" w:cs="Times New Roman"/>
                <w:color w:val="000000"/>
              </w:rPr>
              <w:t>471.86)</w:t>
            </w:r>
          </w:p>
        </w:tc>
        <w:tc>
          <w:tcPr>
            <w:tcW w:w="1175" w:type="pct"/>
            <w:shd w:val="clear" w:color="auto" w:fill="auto"/>
            <w:noWrap/>
            <w:vAlign w:val="bottom"/>
            <w:hideMark/>
          </w:tcPr>
          <w:p w14:paraId="7B0500BD" w14:textId="561AF787" w:rsidR="00AA24F3" w:rsidRPr="0090454F" w:rsidRDefault="00813BBA" w:rsidP="00491DF6">
            <w:pPr>
              <w:ind w:firstLine="0"/>
              <w:rPr>
                <w:rFonts w:eastAsia="Times New Roman" w:cs="Times New Roman"/>
                <w:color w:val="000000"/>
              </w:rPr>
            </w:pPr>
            <w:r>
              <w:rPr>
                <w:rFonts w:eastAsia="Times New Roman" w:cs="Times New Roman"/>
                <w:color w:val="000000"/>
              </w:rPr>
              <w:t>7.42</w:t>
            </w:r>
          </w:p>
        </w:tc>
      </w:tr>
      <w:tr w:rsidR="00AA24F3" w:rsidRPr="0090454F" w14:paraId="288D24ED" w14:textId="77777777" w:rsidTr="004F5659">
        <w:trPr>
          <w:trHeight w:val="315"/>
        </w:trPr>
        <w:tc>
          <w:tcPr>
            <w:tcW w:w="2251" w:type="pct"/>
            <w:shd w:val="clear" w:color="auto" w:fill="auto"/>
            <w:noWrap/>
            <w:vAlign w:val="bottom"/>
            <w:hideMark/>
          </w:tcPr>
          <w:p w14:paraId="627DA323"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Pesticides cum Irrigation </w:t>
            </w:r>
          </w:p>
        </w:tc>
        <w:tc>
          <w:tcPr>
            <w:tcW w:w="1574" w:type="pct"/>
            <w:shd w:val="clear" w:color="auto" w:fill="auto"/>
            <w:noWrap/>
            <w:vAlign w:val="bottom"/>
            <w:hideMark/>
          </w:tcPr>
          <w:p w14:paraId="08E86729" w14:textId="5EB9AA20"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12</w:t>
            </w:r>
            <w:r w:rsidR="00C5673E">
              <w:rPr>
                <w:rFonts w:eastAsia="Times New Roman" w:cs="Times New Roman"/>
                <w:color w:val="000000"/>
              </w:rPr>
              <w:t>,</w:t>
            </w:r>
            <w:r w:rsidRPr="0090454F">
              <w:rPr>
                <w:rFonts w:eastAsia="Times New Roman" w:cs="Times New Roman"/>
                <w:color w:val="000000"/>
              </w:rPr>
              <w:t>235.9</w:t>
            </w:r>
            <w:r w:rsidR="0033185A" w:rsidRPr="0090454F">
              <w:rPr>
                <w:rFonts w:eastAsia="Times New Roman" w:cs="Times New Roman"/>
                <w:color w:val="000000"/>
              </w:rPr>
              <w:t>5</w:t>
            </w:r>
            <w:r w:rsidR="00B82862" w:rsidRPr="0090454F">
              <w:rPr>
                <w:rFonts w:eastAsia="Times New Roman" w:cs="Times New Roman"/>
                <w:color w:val="000000"/>
              </w:rPr>
              <w:t xml:space="preserve"> (6</w:t>
            </w:r>
            <w:r w:rsidR="00C5673E">
              <w:rPr>
                <w:rFonts w:eastAsia="Times New Roman" w:cs="Times New Roman"/>
                <w:color w:val="000000"/>
              </w:rPr>
              <w:t>,</w:t>
            </w:r>
            <w:r w:rsidR="00B82862" w:rsidRPr="0090454F">
              <w:rPr>
                <w:rFonts w:eastAsia="Times New Roman" w:cs="Times New Roman"/>
                <w:color w:val="000000"/>
              </w:rPr>
              <w:t>269.03)</w:t>
            </w:r>
          </w:p>
        </w:tc>
        <w:tc>
          <w:tcPr>
            <w:tcW w:w="1175" w:type="pct"/>
            <w:shd w:val="clear" w:color="auto" w:fill="auto"/>
            <w:noWrap/>
            <w:vAlign w:val="bottom"/>
            <w:hideMark/>
          </w:tcPr>
          <w:p w14:paraId="56CA4385" w14:textId="319ACFB8" w:rsidR="00AA24F3" w:rsidRPr="0090454F" w:rsidRDefault="00AA24F3" w:rsidP="00491DF6">
            <w:pPr>
              <w:ind w:firstLine="0"/>
              <w:rPr>
                <w:rFonts w:eastAsia="Times New Roman" w:cs="Times New Roman"/>
                <w:color w:val="000000"/>
              </w:rPr>
            </w:pPr>
            <w:r w:rsidRPr="0090454F">
              <w:rPr>
                <w:rFonts w:eastAsia="Times New Roman" w:cs="Times New Roman"/>
                <w:color w:val="000000"/>
              </w:rPr>
              <w:t>7.</w:t>
            </w:r>
            <w:r w:rsidR="00EA4073">
              <w:rPr>
                <w:rFonts w:eastAsia="Times New Roman" w:cs="Times New Roman"/>
                <w:color w:val="000000"/>
              </w:rPr>
              <w:t>98</w:t>
            </w:r>
          </w:p>
        </w:tc>
      </w:tr>
      <w:tr w:rsidR="00AA24F3" w:rsidRPr="0090454F" w14:paraId="3A749DC4" w14:textId="77777777" w:rsidTr="004F5659">
        <w:trPr>
          <w:trHeight w:val="315"/>
        </w:trPr>
        <w:tc>
          <w:tcPr>
            <w:tcW w:w="2251" w:type="pct"/>
            <w:shd w:val="clear" w:color="auto" w:fill="auto"/>
            <w:noWrap/>
            <w:vAlign w:val="bottom"/>
            <w:hideMark/>
          </w:tcPr>
          <w:p w14:paraId="49CE693F"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Chemical fertilizer</w:t>
            </w:r>
          </w:p>
        </w:tc>
        <w:tc>
          <w:tcPr>
            <w:tcW w:w="1574" w:type="pct"/>
            <w:shd w:val="clear" w:color="auto" w:fill="auto"/>
            <w:noWrap/>
            <w:vAlign w:val="bottom"/>
            <w:hideMark/>
          </w:tcPr>
          <w:p w14:paraId="0EA864DD" w14:textId="13C077CD" w:rsidR="00AA24F3" w:rsidRPr="0090454F" w:rsidRDefault="00AA24F3" w:rsidP="00491DF6">
            <w:pPr>
              <w:ind w:firstLine="0"/>
              <w:rPr>
                <w:rFonts w:eastAsia="Times New Roman" w:cs="Times New Roman"/>
                <w:color w:val="000000"/>
              </w:rPr>
            </w:pPr>
            <w:r w:rsidRPr="0090454F">
              <w:rPr>
                <w:rFonts w:eastAsia="Times New Roman" w:cs="Times New Roman"/>
                <w:color w:val="000000"/>
              </w:rPr>
              <w:t>7</w:t>
            </w:r>
            <w:r w:rsidR="00C5673E">
              <w:rPr>
                <w:rFonts w:eastAsia="Times New Roman" w:cs="Times New Roman"/>
                <w:color w:val="000000"/>
              </w:rPr>
              <w:t>,</w:t>
            </w:r>
            <w:r w:rsidRPr="0090454F">
              <w:rPr>
                <w:rFonts w:eastAsia="Times New Roman" w:cs="Times New Roman"/>
                <w:color w:val="000000"/>
              </w:rPr>
              <w:t>413.32</w:t>
            </w:r>
            <w:r w:rsidR="00B82862" w:rsidRPr="0090454F">
              <w:rPr>
                <w:rFonts w:eastAsia="Times New Roman" w:cs="Times New Roman"/>
                <w:color w:val="000000"/>
              </w:rPr>
              <w:t xml:space="preserve"> (3</w:t>
            </w:r>
            <w:r w:rsidR="00C5673E">
              <w:rPr>
                <w:rFonts w:eastAsia="Times New Roman" w:cs="Times New Roman"/>
                <w:color w:val="000000"/>
              </w:rPr>
              <w:t>,</w:t>
            </w:r>
            <w:r w:rsidR="00B82862" w:rsidRPr="0090454F">
              <w:rPr>
                <w:rFonts w:eastAsia="Times New Roman" w:cs="Times New Roman"/>
                <w:color w:val="000000"/>
              </w:rPr>
              <w:t>085.425)</w:t>
            </w:r>
          </w:p>
        </w:tc>
        <w:tc>
          <w:tcPr>
            <w:tcW w:w="1175" w:type="pct"/>
            <w:shd w:val="clear" w:color="auto" w:fill="auto"/>
            <w:noWrap/>
            <w:vAlign w:val="bottom"/>
            <w:hideMark/>
          </w:tcPr>
          <w:p w14:paraId="6D3236FE" w14:textId="0243546B" w:rsidR="00AA24F3" w:rsidRPr="0090454F" w:rsidRDefault="00AA24F3" w:rsidP="00491DF6">
            <w:pPr>
              <w:ind w:firstLine="0"/>
              <w:rPr>
                <w:rFonts w:eastAsia="Times New Roman" w:cs="Times New Roman"/>
                <w:color w:val="000000"/>
              </w:rPr>
            </w:pPr>
            <w:r w:rsidRPr="0090454F">
              <w:rPr>
                <w:rFonts w:eastAsia="Times New Roman" w:cs="Times New Roman"/>
                <w:color w:val="000000"/>
              </w:rPr>
              <w:t>4.</w:t>
            </w:r>
            <w:r w:rsidR="00EA4073">
              <w:rPr>
                <w:rFonts w:eastAsia="Times New Roman" w:cs="Times New Roman"/>
                <w:color w:val="000000"/>
              </w:rPr>
              <w:t>83</w:t>
            </w:r>
          </w:p>
        </w:tc>
      </w:tr>
      <w:tr w:rsidR="00AA24F3" w:rsidRPr="0090454F" w14:paraId="01EE3B04" w14:textId="77777777" w:rsidTr="004F5659">
        <w:trPr>
          <w:trHeight w:val="315"/>
        </w:trPr>
        <w:tc>
          <w:tcPr>
            <w:tcW w:w="2251" w:type="pct"/>
            <w:tcBorders>
              <w:bottom w:val="single" w:sz="4" w:space="0" w:color="auto"/>
            </w:tcBorders>
            <w:shd w:val="clear" w:color="auto" w:fill="auto"/>
            <w:noWrap/>
            <w:vAlign w:val="bottom"/>
            <w:hideMark/>
          </w:tcPr>
          <w:p w14:paraId="26D54CD5"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Total</w:t>
            </w:r>
          </w:p>
        </w:tc>
        <w:tc>
          <w:tcPr>
            <w:tcW w:w="1574" w:type="pct"/>
            <w:tcBorders>
              <w:bottom w:val="single" w:sz="4" w:space="0" w:color="auto"/>
            </w:tcBorders>
            <w:shd w:val="clear" w:color="auto" w:fill="auto"/>
            <w:noWrap/>
            <w:vAlign w:val="bottom"/>
            <w:hideMark/>
          </w:tcPr>
          <w:p w14:paraId="5FF15F0B" w14:textId="614ED0CA"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w:t>
            </w:r>
            <w:r w:rsidR="002B1848">
              <w:rPr>
                <w:rFonts w:eastAsia="Times New Roman" w:cs="Times New Roman"/>
                <w:color w:val="000000"/>
              </w:rPr>
              <w:t>53,334.98</w:t>
            </w:r>
            <w:r w:rsidR="00B82862" w:rsidRPr="0090454F">
              <w:rPr>
                <w:rFonts w:eastAsia="Times New Roman" w:cs="Times New Roman"/>
                <w:color w:val="000000"/>
              </w:rPr>
              <w:t xml:space="preserve"> (2</w:t>
            </w:r>
            <w:r w:rsidR="00D82BCC">
              <w:rPr>
                <w:rFonts w:eastAsia="Times New Roman" w:cs="Times New Roman"/>
                <w:color w:val="000000"/>
              </w:rPr>
              <w:t>1772.31</w:t>
            </w:r>
            <w:r w:rsidR="00B82862" w:rsidRPr="0090454F">
              <w:rPr>
                <w:rFonts w:eastAsia="Times New Roman" w:cs="Times New Roman"/>
                <w:color w:val="000000"/>
              </w:rPr>
              <w:t>)</w:t>
            </w:r>
          </w:p>
        </w:tc>
        <w:tc>
          <w:tcPr>
            <w:tcW w:w="1175" w:type="pct"/>
            <w:tcBorders>
              <w:bottom w:val="single" w:sz="4" w:space="0" w:color="auto"/>
            </w:tcBorders>
            <w:shd w:val="clear" w:color="auto" w:fill="auto"/>
            <w:noWrap/>
            <w:vAlign w:val="bottom"/>
            <w:hideMark/>
          </w:tcPr>
          <w:p w14:paraId="49D816C4"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100.00</w:t>
            </w:r>
          </w:p>
        </w:tc>
      </w:tr>
    </w:tbl>
    <w:p w14:paraId="63EF410E" w14:textId="0FD10C48" w:rsidR="00EE7585" w:rsidRPr="0090454F" w:rsidRDefault="00281E1A" w:rsidP="0090454F">
      <w:pPr>
        <w:ind w:firstLine="0"/>
        <w:rPr>
          <w:rFonts w:eastAsiaTheme="minorEastAsia" w:cs="Times New Roman"/>
        </w:rPr>
      </w:pPr>
      <w:r w:rsidRPr="0090454F">
        <w:rPr>
          <w:rFonts w:eastAsiaTheme="minorEastAsia" w:cs="Times New Roman"/>
        </w:rPr>
        <w:t xml:space="preserve">Note: Figure in the parentheses indicate standard deviation </w:t>
      </w:r>
    </w:p>
    <w:p w14:paraId="61D0D5E2" w14:textId="77777777" w:rsidR="00B162D5" w:rsidRDefault="00B162D5" w:rsidP="00A10AC1">
      <w:pPr>
        <w:jc w:val="both"/>
        <w:rPr>
          <w:rFonts w:eastAsiaTheme="minorEastAsia" w:cs="Times New Roman"/>
          <w:sz w:val="24"/>
          <w:szCs w:val="24"/>
        </w:rPr>
      </w:pPr>
    </w:p>
    <w:p w14:paraId="31178A6C" w14:textId="77777777" w:rsidR="00B162D5" w:rsidRPr="00491DF6" w:rsidRDefault="00B162D5" w:rsidP="00A10AC1">
      <w:pPr>
        <w:pStyle w:val="Titre3"/>
        <w:rPr>
          <w:rFonts w:eastAsiaTheme="minorEastAsia"/>
          <w:szCs w:val="22"/>
        </w:rPr>
      </w:pPr>
      <w:r w:rsidRPr="00491DF6">
        <w:rPr>
          <w:rFonts w:eastAsiaTheme="minorEastAsia"/>
          <w:szCs w:val="22"/>
        </w:rPr>
        <w:t>Gross return in rice production</w:t>
      </w:r>
    </w:p>
    <w:p w14:paraId="7AFC4D26" w14:textId="77777777" w:rsidR="00491DF6" w:rsidRDefault="00491DF6" w:rsidP="00491DF6">
      <w:pPr>
        <w:jc w:val="both"/>
        <w:rPr>
          <w:rFonts w:cs="Times New Roman"/>
        </w:rPr>
      </w:pPr>
    </w:p>
    <w:p w14:paraId="0E59A66A" w14:textId="1DEF2C61" w:rsidR="009C39B1" w:rsidRPr="00A94959" w:rsidRDefault="00FE5C6E" w:rsidP="008B7A70">
      <w:pPr>
        <w:jc w:val="both"/>
        <w:rPr>
          <w:rFonts w:cs="Times New Roman"/>
        </w:rPr>
        <w:pPrChange w:id="93" w:author="Ousmane ZONGO" w:date="2025-03-12T11:36:00Z">
          <w:pPr/>
        </w:pPrChange>
      </w:pPr>
      <w:r>
        <w:rPr>
          <w:rFonts w:cs="Times New Roman"/>
        </w:rPr>
        <w:t xml:space="preserve">The gross return from rice cultivation was NRs. 193,028.64 per hectare. The average return from the sale of rice grain was NRs. 142,985.98 per hectare, whereas the average return from the sale of rice byproduct was NRs. 50,042.64 per hectare. The proportion of return from rice grain and straw to the total gross return was 74.08% and 25.92%, respectively (Table 2). Poudel </w:t>
      </w:r>
      <w:r w:rsidRPr="00186EAC">
        <w:rPr>
          <w:rFonts w:cs="Times New Roman"/>
          <w:i/>
          <w:highlight w:val="yellow"/>
          <w:rPrChange w:id="94" w:author="Ousmane ZONGO" w:date="2025-03-12T11:03:00Z">
            <w:rPr>
              <w:rFonts w:cs="Times New Roman"/>
            </w:rPr>
          </w:rPrChange>
        </w:rPr>
        <w:t>et al.</w:t>
      </w:r>
      <w:r>
        <w:rPr>
          <w:rFonts w:cs="Times New Roman"/>
        </w:rPr>
        <w:t xml:space="preserve"> (2021) found an average gross return of NRs. 182,612 per hectare in rice production, with the sales from rice grain amounting to </w:t>
      </w:r>
      <w:r w:rsidR="00701AA6">
        <w:rPr>
          <w:rFonts w:cs="Times New Roman"/>
        </w:rPr>
        <w:t xml:space="preserve">NRs. </w:t>
      </w:r>
      <w:r>
        <w:rPr>
          <w:rFonts w:cs="Times New Roman"/>
        </w:rPr>
        <w:t xml:space="preserve">123,906 per hectare and rice straw amounting to NRs. 58,705 per hectare. This indicates that rice grain and straw contribute 67.85% and 32.15% of the average gross return, respectively. Bhusal </w:t>
      </w:r>
      <w:r w:rsidRPr="00186EAC">
        <w:rPr>
          <w:rFonts w:cs="Times New Roman"/>
          <w:i/>
          <w:highlight w:val="yellow"/>
          <w:rPrChange w:id="95" w:author="Ousmane ZONGO" w:date="2025-03-12T11:04:00Z">
            <w:rPr>
              <w:rFonts w:cs="Times New Roman"/>
            </w:rPr>
          </w:rPrChange>
        </w:rPr>
        <w:t>et al.</w:t>
      </w:r>
      <w:r>
        <w:rPr>
          <w:rFonts w:cs="Times New Roman"/>
        </w:rPr>
        <w:t xml:space="preserve"> (2020) found that rice grain and straw account for approximately 72.65% and 27.35%, respectively, of a gross return of NRs. 143049.45 per hectare. Basnet </w:t>
      </w:r>
      <w:r w:rsidRPr="00186EAC">
        <w:rPr>
          <w:rFonts w:cs="Times New Roman"/>
          <w:i/>
          <w:highlight w:val="yellow"/>
          <w:rPrChange w:id="96" w:author="Ousmane ZONGO" w:date="2025-03-12T11:04:00Z">
            <w:rPr>
              <w:rFonts w:cs="Times New Roman"/>
            </w:rPr>
          </w:rPrChange>
        </w:rPr>
        <w:t>et al.</w:t>
      </w:r>
      <w:r>
        <w:rPr>
          <w:rFonts w:cs="Times New Roman"/>
        </w:rPr>
        <w:t xml:space="preserve"> (2022) found that </w:t>
      </w:r>
      <w:del w:id="97" w:author="Ousmane ZONGO" w:date="2025-03-12T11:06:00Z">
        <w:r w:rsidDel="00186EAC">
          <w:rPr>
            <w:rFonts w:cs="Times New Roman"/>
          </w:rPr>
          <w:delText xml:space="preserve">the </w:delText>
        </w:r>
      </w:del>
      <w:r>
        <w:rPr>
          <w:rFonts w:cs="Times New Roman"/>
        </w:rPr>
        <w:t xml:space="preserve">farmers obtained the return of NRs. 102,758.52 and NRs. 8,412.71 per hectare by selling rice grain and rice straw, respectively, totaling the gross return amounting to NRs. 111,171.23 per hectare. Paudel </w:t>
      </w:r>
      <w:r w:rsidRPr="00186EAC">
        <w:rPr>
          <w:rFonts w:cs="Times New Roman"/>
          <w:i/>
          <w:highlight w:val="yellow"/>
          <w:rPrChange w:id="98" w:author="Ousmane ZONGO" w:date="2025-03-12T11:07:00Z">
            <w:rPr>
              <w:rFonts w:cs="Times New Roman"/>
            </w:rPr>
          </w:rPrChange>
        </w:rPr>
        <w:t>et al.</w:t>
      </w:r>
      <w:r>
        <w:rPr>
          <w:rFonts w:cs="Times New Roman"/>
        </w:rPr>
        <w:t xml:space="preserve"> (2021) reported that the return from rice production was NRs. 152,212 per hectare, which comprises sales from rice grain of about NRs. 121,073.8 per hectare and sales from rice straw of about NRs. 31,138.2 per hectare</w:t>
      </w:r>
      <w:r w:rsidR="00002C5E">
        <w:rPr>
          <w:rFonts w:cs="Times New Roman"/>
        </w:rPr>
        <w:t>,</w:t>
      </w:r>
      <w:r>
        <w:rPr>
          <w:rFonts w:cs="Times New Roman"/>
        </w:rPr>
        <w:t xml:space="preserve"> </w:t>
      </w:r>
      <w:r w:rsidR="00CD5616">
        <w:rPr>
          <w:rFonts w:cs="Times New Roman"/>
        </w:rPr>
        <w:t xml:space="preserve">i.e., </w:t>
      </w:r>
      <w:r>
        <w:rPr>
          <w:rFonts w:cs="Times New Roman"/>
        </w:rPr>
        <w:t>79.5% and 20.5%</w:t>
      </w:r>
      <w:r w:rsidR="00CD5616">
        <w:rPr>
          <w:rFonts w:cs="Times New Roman"/>
        </w:rPr>
        <w:t xml:space="preserve"> of total return</w:t>
      </w:r>
      <w:r>
        <w:rPr>
          <w:rFonts w:cs="Times New Roman"/>
        </w:rPr>
        <w:t>, respectively</w:t>
      </w:r>
      <w:r w:rsidR="00002C5E">
        <w:rPr>
          <w:rFonts w:cs="Times New Roman"/>
        </w:rPr>
        <w:t>.</w:t>
      </w:r>
    </w:p>
    <w:p w14:paraId="32BB40BE" w14:textId="77777777" w:rsidR="00293FDC" w:rsidRPr="00293FDC" w:rsidRDefault="00293FDC" w:rsidP="00293FDC">
      <w:pPr>
        <w:ind w:firstLine="0"/>
        <w:jc w:val="both"/>
        <w:rPr>
          <w:rFonts w:cs="Times New Roman"/>
        </w:rPr>
      </w:pPr>
    </w:p>
    <w:p w14:paraId="7584BD55" w14:textId="77777777" w:rsidR="00B31AC2" w:rsidRDefault="0076559F" w:rsidP="00293FDC">
      <w:pPr>
        <w:pStyle w:val="Lgende"/>
        <w:keepNext/>
        <w:spacing w:after="0"/>
        <w:ind w:firstLine="0"/>
        <w:rPr>
          <w:rFonts w:cs="Times New Roman"/>
          <w:i w:val="0"/>
          <w:iCs w:val="0"/>
          <w:color w:val="auto"/>
          <w:sz w:val="22"/>
          <w:szCs w:val="22"/>
        </w:rPr>
      </w:pPr>
      <w:r w:rsidRPr="00293FDC">
        <w:rPr>
          <w:rFonts w:cs="Times New Roman"/>
          <w:i w:val="0"/>
          <w:iCs w:val="0"/>
          <w:color w:val="auto"/>
          <w:sz w:val="22"/>
          <w:szCs w:val="22"/>
        </w:rPr>
        <w:lastRenderedPageBreak/>
        <w:t xml:space="preserve">Table </w:t>
      </w:r>
      <w:r w:rsidRPr="00293FDC">
        <w:rPr>
          <w:rFonts w:cs="Times New Roman"/>
          <w:i w:val="0"/>
          <w:iCs w:val="0"/>
          <w:color w:val="auto"/>
          <w:sz w:val="22"/>
          <w:szCs w:val="22"/>
        </w:rPr>
        <w:fldChar w:fldCharType="begin"/>
      </w:r>
      <w:r w:rsidRPr="00293FDC">
        <w:rPr>
          <w:rFonts w:cs="Times New Roman"/>
          <w:i w:val="0"/>
          <w:iCs w:val="0"/>
          <w:color w:val="auto"/>
          <w:sz w:val="22"/>
          <w:szCs w:val="22"/>
        </w:rPr>
        <w:instrText xml:space="preserve"> SEQ Table \* ARABIC </w:instrText>
      </w:r>
      <w:r w:rsidRPr="00293FDC">
        <w:rPr>
          <w:rFonts w:cs="Times New Roman"/>
          <w:i w:val="0"/>
          <w:iCs w:val="0"/>
          <w:color w:val="auto"/>
          <w:sz w:val="22"/>
          <w:szCs w:val="22"/>
        </w:rPr>
        <w:fldChar w:fldCharType="separate"/>
      </w:r>
      <w:r w:rsidR="00D37959" w:rsidRPr="00293FDC">
        <w:rPr>
          <w:rFonts w:cs="Times New Roman"/>
          <w:i w:val="0"/>
          <w:iCs w:val="0"/>
          <w:noProof/>
          <w:color w:val="auto"/>
          <w:sz w:val="22"/>
          <w:szCs w:val="22"/>
        </w:rPr>
        <w:t>2</w:t>
      </w:r>
      <w:r w:rsidRPr="00293FDC">
        <w:rPr>
          <w:rFonts w:cs="Times New Roman"/>
          <w:i w:val="0"/>
          <w:iCs w:val="0"/>
          <w:color w:val="auto"/>
          <w:sz w:val="22"/>
          <w:szCs w:val="22"/>
        </w:rPr>
        <w:fldChar w:fldCharType="end"/>
      </w:r>
    </w:p>
    <w:p w14:paraId="1CB34581" w14:textId="1D843F7F" w:rsidR="0076559F" w:rsidRPr="00293FDC" w:rsidRDefault="0076559F" w:rsidP="00293FDC">
      <w:pPr>
        <w:pStyle w:val="Lgende"/>
        <w:keepNext/>
        <w:spacing w:after="0"/>
        <w:ind w:firstLine="0"/>
        <w:rPr>
          <w:rFonts w:cs="Times New Roman"/>
          <w:i w:val="0"/>
          <w:iCs w:val="0"/>
          <w:color w:val="auto"/>
          <w:sz w:val="22"/>
          <w:szCs w:val="22"/>
        </w:rPr>
      </w:pPr>
      <w:r w:rsidRPr="00293FDC">
        <w:rPr>
          <w:rFonts w:cs="Times New Roman"/>
          <w:i w:val="0"/>
          <w:iCs w:val="0"/>
          <w:color w:val="auto"/>
          <w:sz w:val="22"/>
          <w:szCs w:val="22"/>
        </w:rPr>
        <w:t>Average gross return from rice production in the study area</w:t>
      </w:r>
    </w:p>
    <w:tbl>
      <w:tblPr>
        <w:tblW w:w="4704" w:type="pct"/>
        <w:tblLook w:val="04A0" w:firstRow="1" w:lastRow="0" w:firstColumn="1" w:lastColumn="0" w:noHBand="0" w:noVBand="1"/>
      </w:tblPr>
      <w:tblGrid>
        <w:gridCol w:w="1761"/>
        <w:gridCol w:w="3302"/>
        <w:gridCol w:w="3429"/>
      </w:tblGrid>
      <w:tr w:rsidR="00B162D5" w:rsidRPr="00293FDC" w14:paraId="69DDA675" w14:textId="77777777" w:rsidTr="0076559F">
        <w:trPr>
          <w:trHeight w:val="315"/>
        </w:trPr>
        <w:tc>
          <w:tcPr>
            <w:tcW w:w="1037" w:type="pct"/>
            <w:tcBorders>
              <w:top w:val="single" w:sz="4" w:space="0" w:color="auto"/>
              <w:left w:val="nil"/>
              <w:bottom w:val="single" w:sz="4" w:space="0" w:color="auto"/>
              <w:right w:val="nil"/>
            </w:tcBorders>
            <w:shd w:val="clear" w:color="auto" w:fill="auto"/>
            <w:noWrap/>
            <w:vAlign w:val="bottom"/>
            <w:hideMark/>
          </w:tcPr>
          <w:p w14:paraId="1F0AA19D" w14:textId="77777777" w:rsidR="00B162D5" w:rsidRPr="00293FDC" w:rsidRDefault="00B162D5" w:rsidP="00293FDC">
            <w:pPr>
              <w:ind w:firstLine="0"/>
              <w:rPr>
                <w:rFonts w:eastAsia="Times New Roman" w:cs="Times New Roman"/>
                <w:color w:val="000000"/>
              </w:rPr>
            </w:pPr>
            <w:bookmarkStart w:id="99" w:name="_Hlk150774630"/>
            <w:r w:rsidRPr="00293FDC">
              <w:rPr>
                <w:rFonts w:eastAsia="Times New Roman" w:cs="Times New Roman"/>
                <w:color w:val="000000"/>
              </w:rPr>
              <w:t>Items</w:t>
            </w:r>
          </w:p>
        </w:tc>
        <w:tc>
          <w:tcPr>
            <w:tcW w:w="1944" w:type="pct"/>
            <w:tcBorders>
              <w:top w:val="single" w:sz="4" w:space="0" w:color="auto"/>
              <w:left w:val="nil"/>
              <w:bottom w:val="single" w:sz="4" w:space="0" w:color="auto"/>
              <w:right w:val="nil"/>
            </w:tcBorders>
            <w:shd w:val="clear" w:color="auto" w:fill="auto"/>
            <w:noWrap/>
            <w:vAlign w:val="bottom"/>
            <w:hideMark/>
          </w:tcPr>
          <w:p w14:paraId="75E6CCF0" w14:textId="2002BAF0" w:rsidR="00B162D5" w:rsidRPr="00293FDC" w:rsidRDefault="00B162D5" w:rsidP="00293FDC">
            <w:pPr>
              <w:ind w:firstLine="0"/>
              <w:rPr>
                <w:rFonts w:eastAsia="Times New Roman" w:cs="Times New Roman"/>
                <w:color w:val="000000"/>
              </w:rPr>
            </w:pPr>
            <w:r w:rsidRPr="00293FDC">
              <w:rPr>
                <w:rFonts w:eastAsia="Times New Roman" w:cs="Times New Roman"/>
                <w:color w:val="000000"/>
              </w:rPr>
              <w:t xml:space="preserve">Average </w:t>
            </w:r>
            <w:r w:rsidR="00293FDC">
              <w:rPr>
                <w:rFonts w:eastAsia="Times New Roman" w:cs="Times New Roman"/>
                <w:color w:val="000000"/>
              </w:rPr>
              <w:t>g</w:t>
            </w:r>
            <w:r w:rsidRPr="00293FDC">
              <w:rPr>
                <w:rFonts w:eastAsia="Times New Roman" w:cs="Times New Roman"/>
                <w:color w:val="000000"/>
              </w:rPr>
              <w:t xml:space="preserve">ross </w:t>
            </w:r>
            <w:r w:rsidR="00293FDC">
              <w:rPr>
                <w:rFonts w:eastAsia="Times New Roman" w:cs="Times New Roman"/>
                <w:color w:val="000000"/>
              </w:rPr>
              <w:t>r</w:t>
            </w:r>
            <w:r w:rsidRPr="00293FDC">
              <w:rPr>
                <w:rFonts w:eastAsia="Times New Roman" w:cs="Times New Roman"/>
                <w:color w:val="000000"/>
              </w:rPr>
              <w:t>eturn (NRs/ha)</w:t>
            </w:r>
          </w:p>
        </w:tc>
        <w:tc>
          <w:tcPr>
            <w:tcW w:w="2019" w:type="pct"/>
            <w:tcBorders>
              <w:top w:val="single" w:sz="4" w:space="0" w:color="auto"/>
              <w:left w:val="nil"/>
              <w:bottom w:val="single" w:sz="4" w:space="0" w:color="auto"/>
              <w:right w:val="nil"/>
            </w:tcBorders>
            <w:shd w:val="clear" w:color="auto" w:fill="auto"/>
            <w:noWrap/>
            <w:vAlign w:val="bottom"/>
            <w:hideMark/>
          </w:tcPr>
          <w:p w14:paraId="32510947" w14:textId="4C93C512" w:rsidR="00B162D5" w:rsidRPr="00293FDC" w:rsidRDefault="00B162D5" w:rsidP="00293FDC">
            <w:pPr>
              <w:ind w:firstLine="0"/>
              <w:rPr>
                <w:rFonts w:eastAsia="Times New Roman" w:cs="Times New Roman"/>
                <w:color w:val="000000"/>
              </w:rPr>
            </w:pPr>
            <w:r w:rsidRPr="00293FDC">
              <w:rPr>
                <w:rFonts w:eastAsia="Times New Roman" w:cs="Times New Roman"/>
                <w:color w:val="000000"/>
              </w:rPr>
              <w:t xml:space="preserve">Percentage of </w:t>
            </w:r>
            <w:r w:rsidR="00293FDC">
              <w:rPr>
                <w:rFonts w:eastAsia="Times New Roman" w:cs="Times New Roman"/>
                <w:color w:val="000000"/>
              </w:rPr>
              <w:t>t</w:t>
            </w:r>
            <w:r w:rsidRPr="00293FDC">
              <w:rPr>
                <w:rFonts w:eastAsia="Times New Roman" w:cs="Times New Roman"/>
                <w:color w:val="000000"/>
              </w:rPr>
              <w:t xml:space="preserve">otal </w:t>
            </w:r>
            <w:r w:rsidR="00293FDC">
              <w:rPr>
                <w:rFonts w:eastAsia="Times New Roman" w:cs="Times New Roman"/>
                <w:color w:val="000000"/>
              </w:rPr>
              <w:t>g</w:t>
            </w:r>
            <w:r w:rsidR="000119EA" w:rsidRPr="00293FDC">
              <w:rPr>
                <w:rFonts w:eastAsia="Times New Roman" w:cs="Times New Roman"/>
                <w:color w:val="000000"/>
              </w:rPr>
              <w:t xml:space="preserve">ross </w:t>
            </w:r>
            <w:r w:rsidR="00293FDC">
              <w:rPr>
                <w:rFonts w:eastAsia="Times New Roman" w:cs="Times New Roman"/>
                <w:color w:val="000000"/>
              </w:rPr>
              <w:t>r</w:t>
            </w:r>
            <w:r w:rsidRPr="00293FDC">
              <w:rPr>
                <w:rFonts w:eastAsia="Times New Roman" w:cs="Times New Roman"/>
                <w:color w:val="000000"/>
              </w:rPr>
              <w:t>eturn</w:t>
            </w:r>
          </w:p>
        </w:tc>
      </w:tr>
      <w:tr w:rsidR="00B162D5" w:rsidRPr="00293FDC" w14:paraId="60B5F015" w14:textId="77777777" w:rsidTr="0076559F">
        <w:trPr>
          <w:trHeight w:val="315"/>
        </w:trPr>
        <w:tc>
          <w:tcPr>
            <w:tcW w:w="1037" w:type="pct"/>
            <w:tcBorders>
              <w:top w:val="single" w:sz="4" w:space="0" w:color="auto"/>
              <w:left w:val="nil"/>
              <w:bottom w:val="nil"/>
              <w:right w:val="nil"/>
            </w:tcBorders>
            <w:shd w:val="clear" w:color="auto" w:fill="auto"/>
            <w:noWrap/>
            <w:vAlign w:val="bottom"/>
            <w:hideMark/>
          </w:tcPr>
          <w:p w14:paraId="7747C326"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Rice Grain</w:t>
            </w:r>
          </w:p>
        </w:tc>
        <w:tc>
          <w:tcPr>
            <w:tcW w:w="1944" w:type="pct"/>
            <w:tcBorders>
              <w:top w:val="single" w:sz="4" w:space="0" w:color="auto"/>
              <w:left w:val="nil"/>
              <w:bottom w:val="nil"/>
              <w:right w:val="nil"/>
            </w:tcBorders>
            <w:shd w:val="clear" w:color="auto" w:fill="auto"/>
            <w:noWrap/>
            <w:vAlign w:val="bottom"/>
            <w:hideMark/>
          </w:tcPr>
          <w:p w14:paraId="1716712F" w14:textId="1B914434" w:rsidR="00B162D5" w:rsidRPr="00293FDC" w:rsidRDefault="00B162D5" w:rsidP="00293FDC">
            <w:pPr>
              <w:ind w:firstLine="0"/>
              <w:rPr>
                <w:rFonts w:eastAsia="Times New Roman" w:cs="Times New Roman"/>
                <w:color w:val="000000"/>
              </w:rPr>
            </w:pPr>
            <w:r w:rsidRPr="00293FDC">
              <w:rPr>
                <w:rFonts w:eastAsia="Times New Roman" w:cs="Times New Roman"/>
                <w:color w:val="000000"/>
              </w:rPr>
              <w:t>142</w:t>
            </w:r>
            <w:r w:rsidR="00D037CC">
              <w:rPr>
                <w:rFonts w:eastAsia="Times New Roman" w:cs="Times New Roman"/>
                <w:color w:val="000000"/>
              </w:rPr>
              <w:t>,</w:t>
            </w:r>
            <w:r w:rsidRPr="00293FDC">
              <w:rPr>
                <w:rFonts w:eastAsia="Times New Roman" w:cs="Times New Roman"/>
                <w:color w:val="000000"/>
              </w:rPr>
              <w:t>98</w:t>
            </w:r>
            <w:r w:rsidR="004134FB" w:rsidRPr="00293FDC">
              <w:rPr>
                <w:rFonts w:eastAsia="Times New Roman" w:cs="Times New Roman"/>
                <w:color w:val="000000"/>
              </w:rPr>
              <w:t>5</w:t>
            </w:r>
            <w:r w:rsidRPr="00293FDC">
              <w:rPr>
                <w:rFonts w:eastAsia="Times New Roman" w:cs="Times New Roman"/>
                <w:color w:val="000000"/>
              </w:rPr>
              <w:t>.</w:t>
            </w:r>
            <w:r w:rsidR="004134FB" w:rsidRPr="00293FDC">
              <w:rPr>
                <w:rFonts w:eastAsia="Times New Roman" w:cs="Times New Roman"/>
                <w:color w:val="000000"/>
              </w:rPr>
              <w:t>98</w:t>
            </w:r>
            <w:r w:rsidR="00C922F5" w:rsidRPr="00293FDC">
              <w:rPr>
                <w:rFonts w:eastAsia="Times New Roman" w:cs="Times New Roman"/>
                <w:color w:val="000000"/>
              </w:rPr>
              <w:t xml:space="preserve"> (20081.62)</w:t>
            </w:r>
          </w:p>
        </w:tc>
        <w:tc>
          <w:tcPr>
            <w:tcW w:w="2019" w:type="pct"/>
            <w:tcBorders>
              <w:top w:val="single" w:sz="4" w:space="0" w:color="auto"/>
              <w:left w:val="nil"/>
              <w:bottom w:val="nil"/>
              <w:right w:val="nil"/>
            </w:tcBorders>
            <w:shd w:val="clear" w:color="auto" w:fill="auto"/>
            <w:noWrap/>
            <w:vAlign w:val="bottom"/>
            <w:hideMark/>
          </w:tcPr>
          <w:p w14:paraId="5300CC99"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74.08</w:t>
            </w:r>
          </w:p>
        </w:tc>
      </w:tr>
      <w:tr w:rsidR="00B162D5" w:rsidRPr="00293FDC" w14:paraId="67019B3A" w14:textId="77777777" w:rsidTr="0076559F">
        <w:trPr>
          <w:trHeight w:val="315"/>
        </w:trPr>
        <w:tc>
          <w:tcPr>
            <w:tcW w:w="1037" w:type="pct"/>
            <w:tcBorders>
              <w:top w:val="nil"/>
              <w:left w:val="nil"/>
              <w:right w:val="nil"/>
            </w:tcBorders>
            <w:shd w:val="clear" w:color="auto" w:fill="auto"/>
            <w:noWrap/>
            <w:vAlign w:val="bottom"/>
            <w:hideMark/>
          </w:tcPr>
          <w:p w14:paraId="3EC8420D"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Rice Straw</w:t>
            </w:r>
          </w:p>
        </w:tc>
        <w:tc>
          <w:tcPr>
            <w:tcW w:w="1944" w:type="pct"/>
            <w:tcBorders>
              <w:top w:val="nil"/>
              <w:left w:val="nil"/>
              <w:right w:val="nil"/>
            </w:tcBorders>
            <w:shd w:val="clear" w:color="auto" w:fill="auto"/>
            <w:noWrap/>
            <w:vAlign w:val="bottom"/>
            <w:hideMark/>
          </w:tcPr>
          <w:p w14:paraId="239AC032" w14:textId="2EF23105" w:rsidR="00B162D5" w:rsidRPr="00293FDC" w:rsidRDefault="00B162D5" w:rsidP="00293FDC">
            <w:pPr>
              <w:ind w:firstLine="0"/>
              <w:rPr>
                <w:rFonts w:eastAsia="Times New Roman" w:cs="Times New Roman"/>
                <w:color w:val="000000"/>
              </w:rPr>
            </w:pPr>
            <w:r w:rsidRPr="00293FDC">
              <w:rPr>
                <w:rFonts w:eastAsia="Times New Roman" w:cs="Times New Roman"/>
                <w:color w:val="000000"/>
              </w:rPr>
              <w:t>50</w:t>
            </w:r>
            <w:r w:rsidR="00D037CC">
              <w:rPr>
                <w:rFonts w:eastAsia="Times New Roman" w:cs="Times New Roman"/>
                <w:color w:val="000000"/>
              </w:rPr>
              <w:t>,</w:t>
            </w:r>
            <w:r w:rsidRPr="00293FDC">
              <w:rPr>
                <w:rFonts w:eastAsia="Times New Roman" w:cs="Times New Roman"/>
                <w:color w:val="000000"/>
              </w:rPr>
              <w:t>042.64</w:t>
            </w:r>
            <w:r w:rsidR="00C922F5" w:rsidRPr="00293FDC">
              <w:rPr>
                <w:rFonts w:eastAsia="Times New Roman" w:cs="Times New Roman"/>
                <w:color w:val="000000"/>
              </w:rPr>
              <w:t xml:space="preserve"> (21052.92)</w:t>
            </w:r>
          </w:p>
        </w:tc>
        <w:tc>
          <w:tcPr>
            <w:tcW w:w="2019" w:type="pct"/>
            <w:tcBorders>
              <w:top w:val="nil"/>
              <w:left w:val="nil"/>
              <w:right w:val="nil"/>
            </w:tcBorders>
            <w:shd w:val="clear" w:color="auto" w:fill="auto"/>
            <w:noWrap/>
            <w:vAlign w:val="bottom"/>
            <w:hideMark/>
          </w:tcPr>
          <w:p w14:paraId="02CBFEFB"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25.92</w:t>
            </w:r>
          </w:p>
        </w:tc>
      </w:tr>
      <w:tr w:rsidR="00B162D5" w:rsidRPr="00293FDC" w14:paraId="30A29B9D" w14:textId="77777777" w:rsidTr="0076559F">
        <w:trPr>
          <w:trHeight w:val="315"/>
        </w:trPr>
        <w:tc>
          <w:tcPr>
            <w:tcW w:w="1037" w:type="pct"/>
            <w:tcBorders>
              <w:top w:val="nil"/>
              <w:left w:val="nil"/>
              <w:bottom w:val="single" w:sz="4" w:space="0" w:color="auto"/>
              <w:right w:val="nil"/>
            </w:tcBorders>
            <w:shd w:val="clear" w:color="auto" w:fill="auto"/>
            <w:noWrap/>
            <w:vAlign w:val="bottom"/>
            <w:hideMark/>
          </w:tcPr>
          <w:p w14:paraId="43ACFB2E" w14:textId="5B5F9A79" w:rsidR="00B162D5" w:rsidRPr="00293FDC" w:rsidRDefault="00B162D5" w:rsidP="00293FDC">
            <w:pPr>
              <w:ind w:firstLine="0"/>
              <w:rPr>
                <w:rFonts w:eastAsia="Times New Roman" w:cs="Times New Roman"/>
                <w:color w:val="000000"/>
              </w:rPr>
            </w:pPr>
            <w:r w:rsidRPr="00293FDC">
              <w:rPr>
                <w:rFonts w:eastAsia="Times New Roman" w:cs="Times New Roman"/>
                <w:color w:val="000000"/>
              </w:rPr>
              <w:t xml:space="preserve">Total </w:t>
            </w:r>
          </w:p>
        </w:tc>
        <w:tc>
          <w:tcPr>
            <w:tcW w:w="1944" w:type="pct"/>
            <w:tcBorders>
              <w:top w:val="nil"/>
              <w:left w:val="nil"/>
              <w:bottom w:val="single" w:sz="4" w:space="0" w:color="auto"/>
              <w:right w:val="nil"/>
            </w:tcBorders>
            <w:shd w:val="clear" w:color="auto" w:fill="auto"/>
            <w:noWrap/>
            <w:vAlign w:val="bottom"/>
            <w:hideMark/>
          </w:tcPr>
          <w:p w14:paraId="5E2CEEE6" w14:textId="1C4F542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193</w:t>
            </w:r>
            <w:r w:rsidR="00D037CC">
              <w:rPr>
                <w:rFonts w:eastAsia="Times New Roman" w:cs="Times New Roman"/>
                <w:color w:val="000000"/>
              </w:rPr>
              <w:t>,</w:t>
            </w:r>
            <w:r w:rsidRPr="00293FDC">
              <w:rPr>
                <w:rFonts w:eastAsia="Times New Roman" w:cs="Times New Roman"/>
                <w:color w:val="000000"/>
              </w:rPr>
              <w:t>028.64</w:t>
            </w:r>
            <w:r w:rsidR="00C922F5" w:rsidRPr="00293FDC">
              <w:rPr>
                <w:rFonts w:eastAsia="Times New Roman" w:cs="Times New Roman"/>
                <w:color w:val="000000"/>
              </w:rPr>
              <w:t xml:space="preserve"> (30031.06)</w:t>
            </w:r>
          </w:p>
        </w:tc>
        <w:tc>
          <w:tcPr>
            <w:tcW w:w="2019" w:type="pct"/>
            <w:tcBorders>
              <w:top w:val="nil"/>
              <w:left w:val="nil"/>
              <w:bottom w:val="single" w:sz="4" w:space="0" w:color="auto"/>
              <w:right w:val="nil"/>
            </w:tcBorders>
            <w:shd w:val="clear" w:color="auto" w:fill="auto"/>
            <w:noWrap/>
            <w:vAlign w:val="bottom"/>
            <w:hideMark/>
          </w:tcPr>
          <w:p w14:paraId="7CD5C990" w14:textId="3D5E93EA" w:rsidR="00B162D5" w:rsidRPr="00293FDC" w:rsidRDefault="00C922F5" w:rsidP="00293FDC">
            <w:pPr>
              <w:ind w:firstLine="0"/>
              <w:rPr>
                <w:rFonts w:eastAsia="Times New Roman" w:cs="Times New Roman"/>
                <w:color w:val="000000"/>
              </w:rPr>
            </w:pPr>
            <w:r w:rsidRPr="00293FDC">
              <w:rPr>
                <w:rFonts w:eastAsia="Times New Roman" w:cs="Times New Roman"/>
                <w:color w:val="000000"/>
              </w:rPr>
              <w:t>100.00</w:t>
            </w:r>
          </w:p>
        </w:tc>
      </w:tr>
    </w:tbl>
    <w:bookmarkEnd w:id="99"/>
    <w:p w14:paraId="20B7406D" w14:textId="36AA0411" w:rsidR="00BD461E" w:rsidRPr="00293FDC" w:rsidRDefault="00BD461E" w:rsidP="00293FDC">
      <w:pPr>
        <w:ind w:firstLine="0"/>
        <w:rPr>
          <w:rFonts w:cs="Times New Roman"/>
        </w:rPr>
      </w:pPr>
      <w:r w:rsidRPr="00293FDC">
        <w:rPr>
          <w:rFonts w:cs="Times New Roman"/>
        </w:rPr>
        <w:t>Note: Figure in the parentheses indicate standard deviation</w:t>
      </w:r>
    </w:p>
    <w:p w14:paraId="336AD871" w14:textId="77777777" w:rsidR="000338C8" w:rsidRDefault="000338C8" w:rsidP="00A10AC1">
      <w:pPr>
        <w:rPr>
          <w:rFonts w:cs="Times New Roman"/>
          <w:sz w:val="24"/>
          <w:szCs w:val="24"/>
        </w:rPr>
      </w:pPr>
    </w:p>
    <w:p w14:paraId="0460AD34" w14:textId="5B8C3A84" w:rsidR="000338C8" w:rsidRDefault="000338C8" w:rsidP="00A10AC1">
      <w:pPr>
        <w:pStyle w:val="Titre3"/>
      </w:pPr>
      <w:r>
        <w:t xml:space="preserve">Profitability in rice production </w:t>
      </w:r>
    </w:p>
    <w:p w14:paraId="5E430BC6" w14:textId="77777777" w:rsidR="00743E0C" w:rsidRDefault="00743E0C" w:rsidP="004D29A5">
      <w:pPr>
        <w:ind w:firstLine="720"/>
        <w:jc w:val="both"/>
        <w:rPr>
          <w:rFonts w:cs="Times New Roman"/>
        </w:rPr>
      </w:pPr>
    </w:p>
    <w:p w14:paraId="20CC9658" w14:textId="68107BE2" w:rsidR="00586E09" w:rsidRDefault="00C12AC9" w:rsidP="008B7A70">
      <w:pPr>
        <w:jc w:val="both"/>
        <w:rPr>
          <w:rFonts w:cs="Times New Roman"/>
        </w:rPr>
        <w:pPrChange w:id="100" w:author="Ousmane ZONGO" w:date="2025-03-12T11:36:00Z">
          <w:pPr/>
        </w:pPrChange>
      </w:pPr>
      <w:r w:rsidRPr="00A22431">
        <w:rPr>
          <w:rFonts w:cs="Times New Roman"/>
        </w:rPr>
        <w:t xml:space="preserve">The gross margin </w:t>
      </w:r>
      <w:r w:rsidR="00534B00" w:rsidRPr="00A22431">
        <w:rPr>
          <w:rFonts w:cs="Times New Roman"/>
        </w:rPr>
        <w:t>was found</w:t>
      </w:r>
      <w:r w:rsidR="007852BE" w:rsidRPr="00A22431">
        <w:rPr>
          <w:rFonts w:cs="Times New Roman"/>
        </w:rPr>
        <w:t xml:space="preserve"> NRs.</w:t>
      </w:r>
      <w:r w:rsidR="00BC2DBF" w:rsidRPr="00A22431">
        <w:rPr>
          <w:rFonts w:cs="Times New Roman"/>
        </w:rPr>
        <w:t xml:space="preserve"> </w:t>
      </w:r>
      <w:r w:rsidR="00BC2DBF" w:rsidRPr="00A22431">
        <w:rPr>
          <w:rFonts w:eastAsia="Times New Roman" w:cs="Times New Roman"/>
          <w:color w:val="000000"/>
        </w:rPr>
        <w:t>39,693.66</w:t>
      </w:r>
      <w:r w:rsidR="007852BE" w:rsidRPr="00A22431">
        <w:rPr>
          <w:rFonts w:cs="Times New Roman"/>
        </w:rPr>
        <w:t xml:space="preserve"> per hectare, </w:t>
      </w:r>
      <w:r w:rsidR="00D418C3" w:rsidRPr="00A22431">
        <w:rPr>
          <w:rFonts w:cs="Times New Roman"/>
        </w:rPr>
        <w:t>with</w:t>
      </w:r>
      <w:r w:rsidR="007852BE" w:rsidRPr="00A22431">
        <w:rPr>
          <w:rFonts w:cs="Times New Roman"/>
        </w:rPr>
        <w:t xml:space="preserve"> positive undiscounted benefit</w:t>
      </w:r>
      <w:r w:rsidR="0060236D" w:rsidRPr="00A22431">
        <w:rPr>
          <w:rFonts w:cs="Times New Roman"/>
        </w:rPr>
        <w:t>-</w:t>
      </w:r>
      <w:r w:rsidR="007852BE" w:rsidRPr="00A22431">
        <w:rPr>
          <w:rFonts w:cs="Times New Roman"/>
        </w:rPr>
        <w:t xml:space="preserve">cost ratio </w:t>
      </w:r>
      <w:r w:rsidR="00D418C3" w:rsidRPr="00A22431">
        <w:rPr>
          <w:rFonts w:cs="Times New Roman"/>
        </w:rPr>
        <w:t xml:space="preserve">i.e., </w:t>
      </w:r>
      <w:r w:rsidR="002E4C0B" w:rsidRPr="00A22431">
        <w:rPr>
          <w:rFonts w:cs="Times New Roman"/>
        </w:rPr>
        <w:t>1.</w:t>
      </w:r>
      <w:r w:rsidR="00BC2DBF" w:rsidRPr="00A22431">
        <w:rPr>
          <w:rFonts w:cs="Times New Roman"/>
        </w:rPr>
        <w:t>26</w:t>
      </w:r>
      <w:r w:rsidR="002E4C0B" w:rsidRPr="00A22431">
        <w:rPr>
          <w:rFonts w:cs="Times New Roman"/>
        </w:rPr>
        <w:t xml:space="preserve"> (Table 3). The</w:t>
      </w:r>
      <w:r w:rsidR="002267EF" w:rsidRPr="00A22431">
        <w:rPr>
          <w:rFonts w:cs="Times New Roman"/>
        </w:rPr>
        <w:t xml:space="preserve"> findings </w:t>
      </w:r>
      <w:r w:rsidR="006667F5" w:rsidRPr="00A22431">
        <w:rPr>
          <w:rFonts w:cs="Times New Roman"/>
        </w:rPr>
        <w:t>indicated</w:t>
      </w:r>
      <w:r w:rsidR="00E140A9" w:rsidRPr="00A22431">
        <w:rPr>
          <w:rFonts w:cs="Times New Roman"/>
        </w:rPr>
        <w:t xml:space="preserve"> </w:t>
      </w:r>
      <w:r w:rsidR="00FB7586" w:rsidRPr="00A22431">
        <w:rPr>
          <w:rFonts w:cs="Times New Roman"/>
        </w:rPr>
        <w:t>that the banana cultivation is profitable</w:t>
      </w:r>
      <w:r w:rsidR="00E140A9" w:rsidRPr="00A22431">
        <w:rPr>
          <w:rFonts w:cs="Times New Roman"/>
        </w:rPr>
        <w:t>. The benefit</w:t>
      </w:r>
      <w:r w:rsidR="00BE0738" w:rsidRPr="00A22431">
        <w:rPr>
          <w:rFonts w:cs="Times New Roman"/>
        </w:rPr>
        <w:t>-</w:t>
      </w:r>
      <w:r w:rsidR="00E140A9" w:rsidRPr="00A22431">
        <w:rPr>
          <w:rFonts w:cs="Times New Roman"/>
        </w:rPr>
        <w:t xml:space="preserve">cost ratio indicates that an investment of one rupee is expected to </w:t>
      </w:r>
      <w:r w:rsidR="00321B15" w:rsidRPr="00A22431">
        <w:rPr>
          <w:rFonts w:cs="Times New Roman"/>
        </w:rPr>
        <w:t>generate a return of 1.</w:t>
      </w:r>
      <w:r w:rsidR="00BC2DBF" w:rsidRPr="00A22431">
        <w:rPr>
          <w:rFonts w:cs="Times New Roman"/>
        </w:rPr>
        <w:t>26</w:t>
      </w:r>
      <w:r w:rsidR="00321B15" w:rsidRPr="00A22431">
        <w:rPr>
          <w:rFonts w:cs="Times New Roman"/>
        </w:rPr>
        <w:t xml:space="preserve">. </w:t>
      </w:r>
      <w:r w:rsidR="00F41BF3" w:rsidRPr="00A22431">
        <w:rPr>
          <w:rFonts w:cs="Times New Roman"/>
        </w:rPr>
        <w:t xml:space="preserve">Aligning </w:t>
      </w:r>
      <w:r w:rsidR="00321B15" w:rsidRPr="00A22431">
        <w:rPr>
          <w:rFonts w:cs="Times New Roman"/>
        </w:rPr>
        <w:t xml:space="preserve">with our findings, Poudel </w:t>
      </w:r>
      <w:r w:rsidR="00321B15" w:rsidRPr="00186EAC">
        <w:rPr>
          <w:rFonts w:cs="Times New Roman"/>
          <w:i/>
          <w:highlight w:val="yellow"/>
          <w:rPrChange w:id="101" w:author="Ousmane ZONGO" w:date="2025-03-12T11:09:00Z">
            <w:rPr>
              <w:rFonts w:cs="Times New Roman"/>
            </w:rPr>
          </w:rPrChange>
        </w:rPr>
        <w:t>et al.</w:t>
      </w:r>
      <w:r w:rsidR="00321B15" w:rsidRPr="00A22431">
        <w:rPr>
          <w:rFonts w:cs="Times New Roman"/>
        </w:rPr>
        <w:t xml:space="preserve"> (2021)</w:t>
      </w:r>
      <w:r w:rsidR="00F861C6" w:rsidRPr="00A22431">
        <w:rPr>
          <w:rFonts w:cs="Times New Roman"/>
        </w:rPr>
        <w:t xml:space="preserve"> reported</w:t>
      </w:r>
      <w:r w:rsidR="001111CF" w:rsidRPr="00A22431">
        <w:rPr>
          <w:rFonts w:cs="Times New Roman"/>
        </w:rPr>
        <w:t xml:space="preserve"> a gross margin of NRs. 27,725 per hectare</w:t>
      </w:r>
      <w:r w:rsidR="00EF472C" w:rsidRPr="00A22431">
        <w:rPr>
          <w:rFonts w:cs="Times New Roman"/>
        </w:rPr>
        <w:t xml:space="preserve"> and a benefit-cost ratio of 1.1</w:t>
      </w:r>
      <w:r w:rsidR="00D3012A" w:rsidRPr="00A22431">
        <w:rPr>
          <w:rFonts w:cs="Times New Roman"/>
        </w:rPr>
        <w:t>7</w:t>
      </w:r>
      <w:r w:rsidR="00EF472C" w:rsidRPr="00A22431">
        <w:rPr>
          <w:rFonts w:cs="Times New Roman"/>
        </w:rPr>
        <w:t>.</w:t>
      </w:r>
      <w:r w:rsidR="00D3012A" w:rsidRPr="00A22431">
        <w:rPr>
          <w:rFonts w:cs="Times New Roman"/>
        </w:rPr>
        <w:t xml:space="preserve"> Yadav </w:t>
      </w:r>
      <w:r w:rsidR="00D3012A" w:rsidRPr="002E2F5C">
        <w:rPr>
          <w:rFonts w:cs="Times New Roman"/>
          <w:i/>
          <w:highlight w:val="yellow"/>
          <w:rPrChange w:id="102" w:author="Ousmane ZONGO" w:date="2025-03-12T11:09:00Z">
            <w:rPr>
              <w:rFonts w:cs="Times New Roman"/>
            </w:rPr>
          </w:rPrChange>
        </w:rPr>
        <w:t>et al.</w:t>
      </w:r>
      <w:r w:rsidR="00D3012A" w:rsidRPr="00A22431">
        <w:rPr>
          <w:rFonts w:cs="Times New Roman"/>
        </w:rPr>
        <w:t xml:space="preserve"> (2021) </w:t>
      </w:r>
      <w:r w:rsidR="00164E1C" w:rsidRPr="00A22431">
        <w:rPr>
          <w:rFonts w:cs="Times New Roman"/>
        </w:rPr>
        <w:t>found</w:t>
      </w:r>
      <w:r w:rsidR="00414F41" w:rsidRPr="00A22431">
        <w:rPr>
          <w:rFonts w:cs="Times New Roman"/>
        </w:rPr>
        <w:t xml:space="preserve"> a gross margin of NRs. 12,012.5 per hectare and a benefit-cost ratio of 1.11.</w:t>
      </w:r>
      <w:r w:rsidR="00716CC0" w:rsidRPr="00A22431">
        <w:rPr>
          <w:rFonts w:cs="Times New Roman"/>
        </w:rPr>
        <w:t xml:space="preserve"> Positive gross margin of NRs. </w:t>
      </w:r>
      <w:r w:rsidR="00984042" w:rsidRPr="00A22431">
        <w:rPr>
          <w:rFonts w:cs="Times New Roman"/>
        </w:rPr>
        <w:t>17,594, with benefit-cost ratio of 1.20 was reported in the</w:t>
      </w:r>
      <w:r w:rsidR="00DE3798" w:rsidRPr="00A22431">
        <w:rPr>
          <w:rFonts w:cs="Times New Roman"/>
        </w:rPr>
        <w:t xml:space="preserve"> </w:t>
      </w:r>
      <w:r w:rsidR="00984042" w:rsidRPr="00A22431">
        <w:rPr>
          <w:rFonts w:cs="Times New Roman"/>
        </w:rPr>
        <w:t xml:space="preserve">study by Acharya </w:t>
      </w:r>
      <w:r w:rsidR="00984042" w:rsidRPr="002E2F5C">
        <w:rPr>
          <w:rFonts w:cs="Times New Roman"/>
          <w:i/>
          <w:highlight w:val="yellow"/>
          <w:rPrChange w:id="103" w:author="Ousmane ZONGO" w:date="2025-03-12T11:10:00Z">
            <w:rPr>
              <w:rFonts w:cs="Times New Roman"/>
            </w:rPr>
          </w:rPrChange>
        </w:rPr>
        <w:t>et al.</w:t>
      </w:r>
      <w:r w:rsidR="00984042" w:rsidRPr="00A22431">
        <w:rPr>
          <w:rFonts w:cs="Times New Roman"/>
        </w:rPr>
        <w:t xml:space="preserve"> (2021).</w:t>
      </w:r>
      <w:r w:rsidR="00852B82" w:rsidRPr="00A22431">
        <w:rPr>
          <w:rFonts w:cs="Times New Roman"/>
        </w:rPr>
        <w:t xml:space="preserve"> </w:t>
      </w:r>
      <w:proofErr w:type="spellStart"/>
      <w:r w:rsidR="005963BD" w:rsidRPr="00A22431">
        <w:rPr>
          <w:rFonts w:cs="Times New Roman"/>
        </w:rPr>
        <w:t>Subedi</w:t>
      </w:r>
      <w:proofErr w:type="spellEnd"/>
      <w:r w:rsidR="005963BD" w:rsidRPr="00A22431">
        <w:rPr>
          <w:rFonts w:cs="Times New Roman"/>
        </w:rPr>
        <w:t xml:space="preserve"> </w:t>
      </w:r>
      <w:r w:rsidR="005963BD" w:rsidRPr="002E2F5C">
        <w:rPr>
          <w:rFonts w:cs="Times New Roman"/>
          <w:i/>
          <w:highlight w:val="yellow"/>
          <w:rPrChange w:id="104" w:author="Ousmane ZONGO" w:date="2025-03-12T11:10:00Z">
            <w:rPr>
              <w:rFonts w:cs="Times New Roman"/>
            </w:rPr>
          </w:rPrChange>
        </w:rPr>
        <w:t>et al.</w:t>
      </w:r>
      <w:r w:rsidR="005963BD" w:rsidRPr="00A22431">
        <w:rPr>
          <w:rFonts w:cs="Times New Roman"/>
        </w:rPr>
        <w:t xml:space="preserve"> (2020) </w:t>
      </w:r>
      <w:r w:rsidR="00F861C6" w:rsidRPr="00A22431">
        <w:rPr>
          <w:rFonts w:cs="Times New Roman"/>
        </w:rPr>
        <w:t>reported</w:t>
      </w:r>
      <w:r w:rsidR="00935399" w:rsidRPr="00A22431">
        <w:rPr>
          <w:rFonts w:cs="Times New Roman"/>
        </w:rPr>
        <w:t xml:space="preserve"> </w:t>
      </w:r>
      <w:r w:rsidR="005963BD" w:rsidRPr="00A22431">
        <w:rPr>
          <w:rFonts w:cs="Times New Roman"/>
        </w:rPr>
        <w:t xml:space="preserve">a gross margin of NRs. 53,531 per hectare </w:t>
      </w:r>
      <w:r w:rsidR="0049247B" w:rsidRPr="00A22431">
        <w:rPr>
          <w:rFonts w:cs="Times New Roman"/>
        </w:rPr>
        <w:t>and a benefit-cost ratio of 2.05. Dhakal et al. (2019) rep</w:t>
      </w:r>
      <w:r w:rsidR="00120566" w:rsidRPr="00A22431">
        <w:rPr>
          <w:rFonts w:cs="Times New Roman"/>
        </w:rPr>
        <w:t>orted a gross margin of NRs. 41</w:t>
      </w:r>
      <w:r w:rsidR="00B5012B" w:rsidRPr="00A22431">
        <w:rPr>
          <w:rFonts w:cs="Times New Roman"/>
        </w:rPr>
        <w:t>,</w:t>
      </w:r>
      <w:r w:rsidR="00120566" w:rsidRPr="00A22431">
        <w:rPr>
          <w:rFonts w:cs="Times New Roman"/>
        </w:rPr>
        <w:t>435 per hectare and benefit-cost ratio of 1.43</w:t>
      </w:r>
      <w:r w:rsidR="00D037CC" w:rsidRPr="00A22431">
        <w:rPr>
          <w:rFonts w:cs="Times New Roman"/>
        </w:rPr>
        <w:t xml:space="preserve">. </w:t>
      </w:r>
      <w:r w:rsidR="00340DDC" w:rsidRPr="00A22431">
        <w:rPr>
          <w:rFonts w:cs="Times New Roman"/>
        </w:rPr>
        <w:t>All these</w:t>
      </w:r>
      <w:r w:rsidR="00D037CC" w:rsidRPr="00A22431">
        <w:rPr>
          <w:rFonts w:cs="Times New Roman"/>
        </w:rPr>
        <w:t xml:space="preserve"> </w:t>
      </w:r>
      <w:r w:rsidR="001C7CB2" w:rsidRPr="00A22431">
        <w:rPr>
          <w:rFonts w:cs="Times New Roman"/>
        </w:rPr>
        <w:t xml:space="preserve">findings from several studies points out </w:t>
      </w:r>
      <w:r w:rsidR="00A22431" w:rsidRPr="00A22431">
        <w:rPr>
          <w:rFonts w:cs="Times New Roman"/>
        </w:rPr>
        <w:t>that banana production is profitable business</w:t>
      </w:r>
      <w:r w:rsidR="000B7A1D" w:rsidRPr="00A22431">
        <w:rPr>
          <w:rFonts w:cs="Times New Roman"/>
        </w:rPr>
        <w:t>.</w:t>
      </w:r>
    </w:p>
    <w:p w14:paraId="3EE036F9" w14:textId="77777777" w:rsidR="000B7A1D" w:rsidRPr="00743E0C" w:rsidRDefault="000B7A1D" w:rsidP="000B7A1D">
      <w:pPr>
        <w:rPr>
          <w:rFonts w:cs="Times New Roman"/>
        </w:rPr>
      </w:pPr>
    </w:p>
    <w:p w14:paraId="2F42CB30" w14:textId="77777777" w:rsidR="00B31AC2" w:rsidRDefault="00760274" w:rsidP="00D037CC">
      <w:pPr>
        <w:pStyle w:val="Lgende"/>
        <w:keepNext/>
        <w:spacing w:after="0"/>
        <w:ind w:firstLine="0"/>
        <w:rPr>
          <w:rFonts w:cs="Times New Roman"/>
          <w:i w:val="0"/>
          <w:iCs w:val="0"/>
          <w:color w:val="auto"/>
          <w:sz w:val="22"/>
          <w:szCs w:val="22"/>
        </w:rPr>
      </w:pPr>
      <w:r w:rsidRPr="00743E0C">
        <w:rPr>
          <w:rFonts w:cs="Times New Roman"/>
          <w:i w:val="0"/>
          <w:iCs w:val="0"/>
          <w:color w:val="auto"/>
          <w:sz w:val="22"/>
          <w:szCs w:val="22"/>
        </w:rPr>
        <w:t xml:space="preserve">Table </w:t>
      </w:r>
      <w:r w:rsidRPr="00743E0C">
        <w:rPr>
          <w:rFonts w:cs="Times New Roman"/>
          <w:i w:val="0"/>
          <w:iCs w:val="0"/>
          <w:color w:val="auto"/>
          <w:sz w:val="22"/>
          <w:szCs w:val="22"/>
        </w:rPr>
        <w:fldChar w:fldCharType="begin"/>
      </w:r>
      <w:r w:rsidRPr="00743E0C">
        <w:rPr>
          <w:rFonts w:cs="Times New Roman"/>
          <w:i w:val="0"/>
          <w:iCs w:val="0"/>
          <w:color w:val="auto"/>
          <w:sz w:val="22"/>
          <w:szCs w:val="22"/>
        </w:rPr>
        <w:instrText xml:space="preserve"> SEQ Table \* ARABIC </w:instrText>
      </w:r>
      <w:r w:rsidRPr="00743E0C">
        <w:rPr>
          <w:rFonts w:cs="Times New Roman"/>
          <w:i w:val="0"/>
          <w:iCs w:val="0"/>
          <w:color w:val="auto"/>
          <w:sz w:val="22"/>
          <w:szCs w:val="22"/>
        </w:rPr>
        <w:fldChar w:fldCharType="separate"/>
      </w:r>
      <w:r w:rsidR="00D37959" w:rsidRPr="00743E0C">
        <w:rPr>
          <w:rFonts w:cs="Times New Roman"/>
          <w:i w:val="0"/>
          <w:iCs w:val="0"/>
          <w:noProof/>
          <w:color w:val="auto"/>
          <w:sz w:val="22"/>
          <w:szCs w:val="22"/>
        </w:rPr>
        <w:t>3</w:t>
      </w:r>
      <w:r w:rsidRPr="00743E0C">
        <w:rPr>
          <w:rFonts w:cs="Times New Roman"/>
          <w:i w:val="0"/>
          <w:iCs w:val="0"/>
          <w:color w:val="auto"/>
          <w:sz w:val="22"/>
          <w:szCs w:val="22"/>
        </w:rPr>
        <w:fldChar w:fldCharType="end"/>
      </w:r>
    </w:p>
    <w:p w14:paraId="76424D84" w14:textId="6523F389" w:rsidR="00760274" w:rsidRPr="00743E0C" w:rsidRDefault="00760274" w:rsidP="00D037CC">
      <w:pPr>
        <w:pStyle w:val="Lgende"/>
        <w:keepNext/>
        <w:spacing w:after="0"/>
        <w:ind w:firstLine="0"/>
        <w:rPr>
          <w:rFonts w:cs="Times New Roman"/>
          <w:i w:val="0"/>
          <w:iCs w:val="0"/>
          <w:color w:val="auto"/>
          <w:sz w:val="22"/>
          <w:szCs w:val="22"/>
        </w:rPr>
      </w:pPr>
      <w:r w:rsidRPr="00743E0C">
        <w:rPr>
          <w:rFonts w:cs="Times New Roman"/>
          <w:i w:val="0"/>
          <w:iCs w:val="0"/>
          <w:color w:val="auto"/>
          <w:sz w:val="22"/>
          <w:szCs w:val="22"/>
        </w:rPr>
        <w:t>Metrics of rice production in the study area</w:t>
      </w:r>
    </w:p>
    <w:tbl>
      <w:tblPr>
        <w:tblW w:w="8820" w:type="dxa"/>
        <w:tblLook w:val="04A0" w:firstRow="1" w:lastRow="0" w:firstColumn="1" w:lastColumn="0" w:noHBand="0" w:noVBand="1"/>
      </w:tblPr>
      <w:tblGrid>
        <w:gridCol w:w="3870"/>
        <w:gridCol w:w="4950"/>
      </w:tblGrid>
      <w:tr w:rsidR="000338C8" w:rsidRPr="00743E0C" w14:paraId="4097596A" w14:textId="77777777" w:rsidTr="00760274">
        <w:trPr>
          <w:trHeight w:val="315"/>
        </w:trPr>
        <w:tc>
          <w:tcPr>
            <w:tcW w:w="3870" w:type="dxa"/>
            <w:tcBorders>
              <w:top w:val="single" w:sz="4" w:space="0" w:color="auto"/>
              <w:left w:val="nil"/>
              <w:bottom w:val="single" w:sz="4" w:space="0" w:color="auto"/>
              <w:right w:val="nil"/>
            </w:tcBorders>
            <w:shd w:val="clear" w:color="auto" w:fill="auto"/>
            <w:noWrap/>
            <w:vAlign w:val="bottom"/>
            <w:hideMark/>
          </w:tcPr>
          <w:p w14:paraId="6E42BD18"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Metrics</w:t>
            </w:r>
          </w:p>
        </w:tc>
        <w:tc>
          <w:tcPr>
            <w:tcW w:w="4950" w:type="dxa"/>
            <w:tcBorders>
              <w:top w:val="single" w:sz="4" w:space="0" w:color="auto"/>
              <w:left w:val="nil"/>
              <w:bottom w:val="single" w:sz="4" w:space="0" w:color="auto"/>
              <w:right w:val="nil"/>
            </w:tcBorders>
            <w:shd w:val="clear" w:color="auto" w:fill="auto"/>
            <w:noWrap/>
            <w:vAlign w:val="bottom"/>
            <w:hideMark/>
          </w:tcPr>
          <w:p w14:paraId="115D3A6E"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 xml:space="preserve">Average </w:t>
            </w:r>
          </w:p>
        </w:tc>
      </w:tr>
      <w:tr w:rsidR="000338C8" w:rsidRPr="00743E0C" w14:paraId="12F543AD" w14:textId="77777777" w:rsidTr="00BB4597">
        <w:trPr>
          <w:trHeight w:val="315"/>
        </w:trPr>
        <w:tc>
          <w:tcPr>
            <w:tcW w:w="3870" w:type="dxa"/>
            <w:tcBorders>
              <w:top w:val="single" w:sz="4" w:space="0" w:color="auto"/>
              <w:left w:val="nil"/>
              <w:bottom w:val="nil"/>
              <w:right w:val="nil"/>
            </w:tcBorders>
            <w:shd w:val="clear" w:color="auto" w:fill="auto"/>
            <w:noWrap/>
            <w:vAlign w:val="bottom"/>
            <w:hideMark/>
          </w:tcPr>
          <w:p w14:paraId="094E0DFB"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Total variable cost</w:t>
            </w:r>
          </w:p>
        </w:tc>
        <w:tc>
          <w:tcPr>
            <w:tcW w:w="4950" w:type="dxa"/>
            <w:tcBorders>
              <w:top w:val="single" w:sz="4" w:space="0" w:color="auto"/>
              <w:left w:val="nil"/>
              <w:bottom w:val="nil"/>
              <w:right w:val="nil"/>
            </w:tcBorders>
            <w:shd w:val="clear" w:color="auto" w:fill="auto"/>
            <w:noWrap/>
            <w:vAlign w:val="bottom"/>
            <w:hideMark/>
          </w:tcPr>
          <w:p w14:paraId="127AFAD4" w14:textId="4FC65906" w:rsidR="000338C8" w:rsidRPr="00743E0C" w:rsidRDefault="00AE7088" w:rsidP="00D037CC">
            <w:pPr>
              <w:ind w:firstLine="0"/>
              <w:rPr>
                <w:rFonts w:eastAsia="Times New Roman" w:cs="Times New Roman"/>
                <w:color w:val="000000"/>
              </w:rPr>
            </w:pPr>
            <w:r w:rsidRPr="0090454F">
              <w:rPr>
                <w:rFonts w:eastAsia="Times New Roman" w:cs="Times New Roman"/>
                <w:color w:val="000000"/>
              </w:rPr>
              <w:t>1</w:t>
            </w:r>
            <w:r>
              <w:rPr>
                <w:rFonts w:eastAsia="Times New Roman" w:cs="Times New Roman"/>
                <w:color w:val="000000"/>
              </w:rPr>
              <w:t>53,334.98</w:t>
            </w:r>
            <w:r w:rsidRPr="0090454F">
              <w:rPr>
                <w:rFonts w:eastAsia="Times New Roman" w:cs="Times New Roman"/>
                <w:color w:val="000000"/>
              </w:rPr>
              <w:t xml:space="preserve"> (2</w:t>
            </w:r>
            <w:r>
              <w:rPr>
                <w:rFonts w:eastAsia="Times New Roman" w:cs="Times New Roman"/>
                <w:color w:val="000000"/>
              </w:rPr>
              <w:t>1</w:t>
            </w:r>
            <w:r w:rsidR="00732AEA">
              <w:rPr>
                <w:rFonts w:eastAsia="Times New Roman" w:cs="Times New Roman"/>
                <w:color w:val="000000"/>
              </w:rPr>
              <w:t>,</w:t>
            </w:r>
            <w:r>
              <w:rPr>
                <w:rFonts w:eastAsia="Times New Roman" w:cs="Times New Roman"/>
                <w:color w:val="000000"/>
              </w:rPr>
              <w:t>772.31</w:t>
            </w:r>
            <w:r w:rsidRPr="0090454F">
              <w:rPr>
                <w:rFonts w:eastAsia="Times New Roman" w:cs="Times New Roman"/>
                <w:color w:val="000000"/>
              </w:rPr>
              <w:t>)</w:t>
            </w:r>
          </w:p>
        </w:tc>
      </w:tr>
      <w:tr w:rsidR="000338C8" w:rsidRPr="00743E0C" w14:paraId="78E39D9B" w14:textId="77777777" w:rsidTr="00BB4597">
        <w:trPr>
          <w:trHeight w:val="315"/>
        </w:trPr>
        <w:tc>
          <w:tcPr>
            <w:tcW w:w="3870" w:type="dxa"/>
            <w:tcBorders>
              <w:top w:val="nil"/>
              <w:left w:val="nil"/>
              <w:bottom w:val="nil"/>
              <w:right w:val="nil"/>
            </w:tcBorders>
            <w:shd w:val="clear" w:color="auto" w:fill="auto"/>
            <w:noWrap/>
            <w:vAlign w:val="bottom"/>
            <w:hideMark/>
          </w:tcPr>
          <w:p w14:paraId="66320136"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Total return</w:t>
            </w:r>
          </w:p>
        </w:tc>
        <w:tc>
          <w:tcPr>
            <w:tcW w:w="4950" w:type="dxa"/>
            <w:tcBorders>
              <w:top w:val="nil"/>
              <w:left w:val="nil"/>
              <w:bottom w:val="nil"/>
              <w:right w:val="nil"/>
            </w:tcBorders>
            <w:shd w:val="clear" w:color="auto" w:fill="auto"/>
            <w:noWrap/>
            <w:vAlign w:val="bottom"/>
            <w:hideMark/>
          </w:tcPr>
          <w:p w14:paraId="27656BC1" w14:textId="357E77CA" w:rsidR="000338C8" w:rsidRPr="00743E0C" w:rsidRDefault="000338C8" w:rsidP="00D037CC">
            <w:pPr>
              <w:ind w:firstLine="0"/>
              <w:rPr>
                <w:rFonts w:eastAsia="Times New Roman" w:cs="Times New Roman"/>
                <w:color w:val="000000"/>
              </w:rPr>
            </w:pPr>
            <w:r w:rsidRPr="00743E0C">
              <w:rPr>
                <w:rFonts w:eastAsia="Times New Roman" w:cs="Times New Roman"/>
                <w:color w:val="000000"/>
              </w:rPr>
              <w:t>193</w:t>
            </w:r>
            <w:r w:rsidR="00D037CC">
              <w:rPr>
                <w:rFonts w:eastAsia="Times New Roman" w:cs="Times New Roman"/>
                <w:color w:val="000000"/>
              </w:rPr>
              <w:t>,</w:t>
            </w:r>
            <w:r w:rsidRPr="00743E0C">
              <w:rPr>
                <w:rFonts w:eastAsia="Times New Roman" w:cs="Times New Roman"/>
                <w:color w:val="000000"/>
              </w:rPr>
              <w:t>028.64 (30</w:t>
            </w:r>
            <w:r w:rsidR="00732AEA">
              <w:rPr>
                <w:rFonts w:eastAsia="Times New Roman" w:cs="Times New Roman"/>
                <w:color w:val="000000"/>
              </w:rPr>
              <w:t>,</w:t>
            </w:r>
            <w:r w:rsidRPr="00743E0C">
              <w:rPr>
                <w:rFonts w:eastAsia="Times New Roman" w:cs="Times New Roman"/>
                <w:color w:val="000000"/>
              </w:rPr>
              <w:t>031.06)</w:t>
            </w:r>
          </w:p>
        </w:tc>
      </w:tr>
      <w:tr w:rsidR="000338C8" w:rsidRPr="00743E0C" w14:paraId="2D63607F" w14:textId="77777777" w:rsidTr="00BB4597">
        <w:trPr>
          <w:trHeight w:val="315"/>
        </w:trPr>
        <w:tc>
          <w:tcPr>
            <w:tcW w:w="3870" w:type="dxa"/>
            <w:tcBorders>
              <w:top w:val="nil"/>
              <w:left w:val="nil"/>
              <w:right w:val="nil"/>
            </w:tcBorders>
            <w:shd w:val="clear" w:color="auto" w:fill="auto"/>
            <w:noWrap/>
            <w:vAlign w:val="bottom"/>
            <w:hideMark/>
          </w:tcPr>
          <w:p w14:paraId="4F2242FC"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Gross margin</w:t>
            </w:r>
          </w:p>
        </w:tc>
        <w:tc>
          <w:tcPr>
            <w:tcW w:w="4950" w:type="dxa"/>
            <w:tcBorders>
              <w:top w:val="nil"/>
              <w:left w:val="nil"/>
              <w:right w:val="nil"/>
            </w:tcBorders>
            <w:shd w:val="clear" w:color="auto" w:fill="auto"/>
            <w:noWrap/>
            <w:vAlign w:val="bottom"/>
            <w:hideMark/>
          </w:tcPr>
          <w:p w14:paraId="7070AB2A" w14:textId="7F929581" w:rsidR="000338C8" w:rsidRPr="00743E0C" w:rsidRDefault="00865A2C" w:rsidP="00D037CC">
            <w:pPr>
              <w:ind w:firstLine="0"/>
              <w:rPr>
                <w:rFonts w:eastAsia="Times New Roman" w:cs="Times New Roman"/>
                <w:color w:val="000000"/>
              </w:rPr>
            </w:pPr>
            <w:r>
              <w:rPr>
                <w:rFonts w:eastAsia="Times New Roman" w:cs="Times New Roman"/>
                <w:color w:val="000000"/>
              </w:rPr>
              <w:t>39</w:t>
            </w:r>
            <w:r w:rsidR="005D7112">
              <w:rPr>
                <w:rFonts w:eastAsia="Times New Roman" w:cs="Times New Roman"/>
                <w:color w:val="000000"/>
              </w:rPr>
              <w:t>,693.66</w:t>
            </w:r>
            <w:r w:rsidR="00BB1716" w:rsidRPr="00743E0C">
              <w:rPr>
                <w:rFonts w:eastAsia="Times New Roman" w:cs="Times New Roman"/>
                <w:color w:val="000000"/>
              </w:rPr>
              <w:t xml:space="preserve"> (</w:t>
            </w:r>
            <w:r w:rsidR="005D7112">
              <w:rPr>
                <w:rFonts w:eastAsia="Times New Roman" w:cs="Times New Roman"/>
                <w:color w:val="000000"/>
              </w:rPr>
              <w:t>19</w:t>
            </w:r>
            <w:r w:rsidR="00732AEA">
              <w:rPr>
                <w:rFonts w:eastAsia="Times New Roman" w:cs="Times New Roman"/>
                <w:color w:val="000000"/>
              </w:rPr>
              <w:t>,</w:t>
            </w:r>
            <w:r w:rsidR="005D7112">
              <w:rPr>
                <w:rFonts w:eastAsia="Times New Roman" w:cs="Times New Roman"/>
                <w:color w:val="000000"/>
              </w:rPr>
              <w:t>093.15</w:t>
            </w:r>
            <w:r w:rsidR="00BB1716" w:rsidRPr="00743E0C">
              <w:rPr>
                <w:rFonts w:eastAsia="Times New Roman" w:cs="Times New Roman"/>
                <w:color w:val="000000"/>
              </w:rPr>
              <w:t>)</w:t>
            </w:r>
          </w:p>
        </w:tc>
      </w:tr>
      <w:tr w:rsidR="000338C8" w:rsidRPr="00743E0C" w14:paraId="5D1C6F5D" w14:textId="77777777" w:rsidTr="00BB4597">
        <w:trPr>
          <w:trHeight w:val="315"/>
        </w:trPr>
        <w:tc>
          <w:tcPr>
            <w:tcW w:w="3870" w:type="dxa"/>
            <w:tcBorders>
              <w:top w:val="nil"/>
              <w:left w:val="nil"/>
              <w:bottom w:val="nil"/>
              <w:right w:val="nil"/>
            </w:tcBorders>
            <w:shd w:val="clear" w:color="auto" w:fill="auto"/>
            <w:noWrap/>
            <w:vAlign w:val="bottom"/>
            <w:hideMark/>
          </w:tcPr>
          <w:p w14:paraId="5879B3E3"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Benefit cost ratio</w:t>
            </w:r>
          </w:p>
          <w:p w14:paraId="4FF6FDCE" w14:textId="77777777" w:rsidR="000338C8" w:rsidRPr="00743E0C" w:rsidRDefault="000338C8" w:rsidP="00A10AC1">
            <w:pPr>
              <w:rPr>
                <w:rFonts w:eastAsia="Times New Roman" w:cs="Times New Roman"/>
                <w:color w:val="000000"/>
              </w:rPr>
            </w:pPr>
          </w:p>
        </w:tc>
        <w:tc>
          <w:tcPr>
            <w:tcW w:w="4950" w:type="dxa"/>
            <w:tcBorders>
              <w:top w:val="nil"/>
              <w:left w:val="nil"/>
              <w:bottom w:val="nil"/>
              <w:right w:val="nil"/>
            </w:tcBorders>
            <w:shd w:val="clear" w:color="auto" w:fill="auto"/>
            <w:noWrap/>
            <w:vAlign w:val="bottom"/>
            <w:hideMark/>
          </w:tcPr>
          <w:p w14:paraId="5173A8B8" w14:textId="05BAE07B" w:rsidR="000338C8" w:rsidRPr="00743E0C" w:rsidRDefault="000338C8" w:rsidP="00D037CC">
            <w:pPr>
              <w:ind w:firstLine="0"/>
              <w:rPr>
                <w:rFonts w:eastAsia="Times New Roman" w:cs="Times New Roman"/>
                <w:color w:val="000000"/>
              </w:rPr>
            </w:pPr>
            <w:r w:rsidRPr="00743E0C">
              <w:rPr>
                <w:rFonts w:eastAsia="Times New Roman" w:cs="Times New Roman"/>
                <w:color w:val="000000"/>
              </w:rPr>
              <w:t>1.</w:t>
            </w:r>
            <w:r w:rsidR="00BF6122">
              <w:rPr>
                <w:rFonts w:eastAsia="Times New Roman" w:cs="Times New Roman"/>
                <w:color w:val="000000"/>
              </w:rPr>
              <w:t>26</w:t>
            </w:r>
            <w:r w:rsidR="00BB1716" w:rsidRPr="00743E0C">
              <w:rPr>
                <w:rFonts w:eastAsia="Times New Roman" w:cs="Times New Roman"/>
                <w:color w:val="000000"/>
              </w:rPr>
              <w:t xml:space="preserve"> (</w:t>
            </w:r>
            <w:r w:rsidR="00D43D7C">
              <w:rPr>
                <w:rFonts w:eastAsia="Times New Roman" w:cs="Times New Roman"/>
                <w:color w:val="000000"/>
              </w:rPr>
              <w:t>0.13</w:t>
            </w:r>
            <w:r w:rsidR="00921DA0" w:rsidRPr="00743E0C">
              <w:rPr>
                <w:rFonts w:eastAsia="Times New Roman" w:cs="Times New Roman"/>
                <w:color w:val="000000"/>
              </w:rPr>
              <w:t>)</w:t>
            </w:r>
          </w:p>
        </w:tc>
      </w:tr>
      <w:tr w:rsidR="000338C8" w:rsidRPr="00743E0C" w14:paraId="58F6FC9F" w14:textId="77777777" w:rsidTr="00BB4597">
        <w:trPr>
          <w:trHeight w:val="315"/>
        </w:trPr>
        <w:tc>
          <w:tcPr>
            <w:tcW w:w="3870" w:type="dxa"/>
            <w:tcBorders>
              <w:top w:val="nil"/>
              <w:left w:val="nil"/>
              <w:bottom w:val="single" w:sz="4" w:space="0" w:color="auto"/>
              <w:right w:val="nil"/>
            </w:tcBorders>
            <w:shd w:val="clear" w:color="auto" w:fill="auto"/>
            <w:noWrap/>
            <w:vAlign w:val="bottom"/>
          </w:tcPr>
          <w:p w14:paraId="26E9186E"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Average Productivity</w:t>
            </w:r>
          </w:p>
        </w:tc>
        <w:tc>
          <w:tcPr>
            <w:tcW w:w="4950" w:type="dxa"/>
            <w:tcBorders>
              <w:top w:val="nil"/>
              <w:left w:val="nil"/>
              <w:bottom w:val="single" w:sz="4" w:space="0" w:color="auto"/>
              <w:right w:val="nil"/>
            </w:tcBorders>
            <w:shd w:val="clear" w:color="auto" w:fill="auto"/>
            <w:noWrap/>
            <w:vAlign w:val="bottom"/>
          </w:tcPr>
          <w:p w14:paraId="575AFF0A" w14:textId="51944E90" w:rsidR="000338C8" w:rsidRPr="00743E0C" w:rsidRDefault="000338C8" w:rsidP="00D037CC">
            <w:pPr>
              <w:ind w:firstLine="0"/>
              <w:rPr>
                <w:rFonts w:eastAsia="Times New Roman" w:cs="Times New Roman"/>
                <w:color w:val="000000"/>
              </w:rPr>
            </w:pPr>
            <w:r w:rsidRPr="00743E0C">
              <w:rPr>
                <w:rFonts w:eastAsia="Times New Roman" w:cs="Times New Roman"/>
                <w:color w:val="000000"/>
              </w:rPr>
              <w:t>4.65 mt/ha</w:t>
            </w:r>
            <w:r w:rsidR="00DD4639" w:rsidRPr="00743E0C">
              <w:rPr>
                <w:rFonts w:eastAsia="Times New Roman" w:cs="Times New Roman"/>
                <w:color w:val="000000"/>
              </w:rPr>
              <w:t xml:space="preserve"> (0.726)</w:t>
            </w:r>
          </w:p>
        </w:tc>
      </w:tr>
    </w:tbl>
    <w:p w14:paraId="2F963D37" w14:textId="63B0778C" w:rsidR="000338C8" w:rsidRPr="00743E0C" w:rsidRDefault="002C37EA" w:rsidP="00D037CC">
      <w:pPr>
        <w:ind w:firstLine="0"/>
        <w:rPr>
          <w:rFonts w:cs="Times New Roman"/>
        </w:rPr>
      </w:pPr>
      <w:r w:rsidRPr="00743E0C">
        <w:rPr>
          <w:rFonts w:cs="Times New Roman"/>
        </w:rPr>
        <w:t xml:space="preserve">Note: Figure in the parentheses indicate standard deviation </w:t>
      </w:r>
    </w:p>
    <w:p w14:paraId="03E71DF0" w14:textId="77777777" w:rsidR="00586E09" w:rsidRPr="00743E0C" w:rsidRDefault="00586E09" w:rsidP="00A10AC1">
      <w:pPr>
        <w:rPr>
          <w:rFonts w:cs="Times New Roman"/>
        </w:rPr>
      </w:pPr>
    </w:p>
    <w:p w14:paraId="673AF787" w14:textId="19348DA3" w:rsidR="000A0F56" w:rsidRDefault="00D96B7B" w:rsidP="00805760">
      <w:pPr>
        <w:pStyle w:val="Titre3"/>
      </w:pPr>
      <w:r>
        <w:t xml:space="preserve">Estimation of resource use efficiency </w:t>
      </w:r>
      <w:r w:rsidR="000A0F56">
        <w:t xml:space="preserve">(RUE) </w:t>
      </w:r>
      <w:r>
        <w:t>in rice production</w:t>
      </w:r>
    </w:p>
    <w:p w14:paraId="340BD1E4" w14:textId="77777777" w:rsidR="00947C09" w:rsidRDefault="00947C09" w:rsidP="00A10AC1">
      <w:pPr>
        <w:ind w:firstLine="720"/>
        <w:jc w:val="both"/>
        <w:rPr>
          <w:rFonts w:cs="Times New Roman"/>
        </w:rPr>
      </w:pPr>
    </w:p>
    <w:p w14:paraId="122A2648" w14:textId="7FB6E47C" w:rsidR="00FB7A48" w:rsidRPr="00591F67" w:rsidRDefault="00B6213A" w:rsidP="008B7A70">
      <w:pPr>
        <w:jc w:val="both"/>
        <w:rPr>
          <w:rFonts w:cs="Times New Roman"/>
        </w:rPr>
        <w:pPrChange w:id="105" w:author="Ousmane ZONGO" w:date="2025-03-12T11:33:00Z">
          <w:pPr/>
        </w:pPrChange>
      </w:pPr>
      <w:r w:rsidRPr="00591F67">
        <w:rPr>
          <w:rFonts w:cs="Times New Roman"/>
        </w:rPr>
        <w:t xml:space="preserve">Resource use efficiency refers to the yield obtained per unit of resources employed under the specified soil and climatic condition (Gautam </w:t>
      </w:r>
      <w:r w:rsidRPr="002E2F5C">
        <w:rPr>
          <w:rFonts w:cs="Times New Roman"/>
          <w:i/>
          <w:highlight w:val="yellow"/>
          <w:rPrChange w:id="106" w:author="Ousmane ZONGO" w:date="2025-03-12T11:11:00Z">
            <w:rPr>
              <w:rFonts w:cs="Times New Roman"/>
            </w:rPr>
          </w:rPrChange>
        </w:rPr>
        <w:t>et al.</w:t>
      </w:r>
      <w:r w:rsidRPr="00591F67">
        <w:rPr>
          <w:rFonts w:cs="Times New Roman"/>
        </w:rPr>
        <w:t>, 2022).</w:t>
      </w:r>
      <w:r w:rsidR="00983A2C" w:rsidRPr="00591F67">
        <w:rPr>
          <w:rFonts w:cs="Times New Roman"/>
        </w:rPr>
        <w:t xml:space="preserve"> Main inputs employed in the production of rice</w:t>
      </w:r>
      <w:r w:rsidR="00DE457C" w:rsidRPr="00591F67">
        <w:rPr>
          <w:rFonts w:cs="Times New Roman"/>
        </w:rPr>
        <w:t xml:space="preserve"> includes machines, human labor, seeds, organic manure, chemical fertilizers, pesticides, and </w:t>
      </w:r>
      <w:r w:rsidR="004507FD" w:rsidRPr="00591F67">
        <w:rPr>
          <w:rFonts w:cs="Times New Roman"/>
        </w:rPr>
        <w:t>irrigation. We used the CDPF modelling to assess how well the resources were utilized.</w:t>
      </w:r>
      <w:r w:rsidR="001D5AB9" w:rsidRPr="00591F67">
        <w:rPr>
          <w:rFonts w:cs="Times New Roman"/>
        </w:rPr>
        <w:t xml:space="preserve"> The result obtained from CDPF model are presented in Table 4. </w:t>
      </w:r>
      <w:r w:rsidR="00D8144C" w:rsidRPr="00591F67">
        <w:rPr>
          <w:rFonts w:cs="Times New Roman"/>
        </w:rPr>
        <w:t xml:space="preserve">The model showed the good explanatory power, which is evidenced by </w:t>
      </w:r>
      <w:r w:rsidR="009E45F1" w:rsidRPr="00591F67">
        <w:rPr>
          <w:rFonts w:cs="Times New Roman"/>
        </w:rPr>
        <w:t xml:space="preserve">highly significant F-value of 55.286 at </w:t>
      </w:r>
      <w:del w:id="107" w:author="Ousmane ZONGO" w:date="2025-03-12T11:12:00Z">
        <w:r w:rsidR="009E45F1" w:rsidRPr="00591F67" w:rsidDel="002E2F5C">
          <w:rPr>
            <w:rFonts w:cs="Times New Roman"/>
          </w:rPr>
          <w:delText xml:space="preserve">the </w:delText>
        </w:r>
      </w:del>
      <w:r w:rsidR="009E45F1" w:rsidRPr="00591F67">
        <w:rPr>
          <w:rFonts w:cs="Times New Roman"/>
        </w:rPr>
        <w:t xml:space="preserve">1% level. It inferred that the independent variables incorporated in the models </w:t>
      </w:r>
      <w:r w:rsidR="009D46B1" w:rsidRPr="00591F67">
        <w:rPr>
          <w:rFonts w:cs="Times New Roman"/>
        </w:rPr>
        <w:t>collectively</w:t>
      </w:r>
      <w:r w:rsidR="00EB5A47" w:rsidRPr="00591F67">
        <w:rPr>
          <w:rFonts w:cs="Times New Roman"/>
        </w:rPr>
        <w:t xml:space="preserve"> explained</w:t>
      </w:r>
      <w:r w:rsidR="0013571E" w:rsidRPr="00591F67">
        <w:rPr>
          <w:rFonts w:cs="Times New Roman"/>
        </w:rPr>
        <w:t xml:space="preserve"> the variation in output.</w:t>
      </w:r>
      <w:r w:rsidR="009E45F1" w:rsidRPr="00591F67">
        <w:rPr>
          <w:rFonts w:cs="Times New Roman"/>
        </w:rPr>
        <w:t xml:space="preserve"> </w:t>
      </w:r>
    </w:p>
    <w:p w14:paraId="2354E5D7" w14:textId="30168EBC" w:rsidR="00EF23DE" w:rsidRDefault="00312A93" w:rsidP="008B7A70">
      <w:pPr>
        <w:jc w:val="both"/>
        <w:rPr>
          <w:rFonts w:cs="Times New Roman"/>
        </w:rPr>
        <w:pPrChange w:id="108" w:author="Ousmane ZONGO" w:date="2025-03-12T11:33:00Z">
          <w:pPr/>
        </w:pPrChange>
      </w:pPr>
      <w:r w:rsidRPr="00C37EDB">
        <w:rPr>
          <w:rFonts w:cs="Times New Roman"/>
        </w:rPr>
        <w:t>The r-squared value was calculated 0.699, which indicates that 69.9% of the variation in the gross return obtained from rice production was</w:t>
      </w:r>
      <w:r w:rsidR="000C6A82" w:rsidRPr="00C37EDB">
        <w:rPr>
          <w:rFonts w:cs="Times New Roman"/>
        </w:rPr>
        <w:t xml:space="preserve"> accounted by the independent variables. </w:t>
      </w:r>
      <w:r w:rsidR="005653F5" w:rsidRPr="00C37EDB">
        <w:rPr>
          <w:rFonts w:cs="Times New Roman"/>
        </w:rPr>
        <w:t xml:space="preserve">The average value of Variance Inflation Factor (VIF) was calculated 1.18, which suggests the absence of multicollinearity among the independent variables. </w:t>
      </w:r>
      <w:r w:rsidR="00A777BB" w:rsidRPr="00C37EDB">
        <w:rPr>
          <w:rFonts w:cs="Times New Roman"/>
        </w:rPr>
        <w:t>If the multicollinearity exists, it makes the result spurious, altering the interpretation</w:t>
      </w:r>
      <w:r w:rsidR="00157847" w:rsidRPr="00C37EDB">
        <w:rPr>
          <w:rFonts w:cs="Times New Roman"/>
        </w:rPr>
        <w:t xml:space="preserve">. We employed the Breusch-Pagan test to assess the homoskedasticity of </w:t>
      </w:r>
      <w:r w:rsidR="003406A8" w:rsidRPr="00C37EDB">
        <w:rPr>
          <w:rFonts w:cs="Times New Roman"/>
        </w:rPr>
        <w:t>error term. The presence of heteroskedasticity</w:t>
      </w:r>
      <w:r w:rsidR="000C253F" w:rsidRPr="00C37EDB">
        <w:rPr>
          <w:rFonts w:cs="Times New Roman"/>
        </w:rPr>
        <w:t xml:space="preserve"> in regression model</w:t>
      </w:r>
      <w:r w:rsidR="003406A8" w:rsidRPr="00C37EDB">
        <w:rPr>
          <w:rFonts w:cs="Times New Roman"/>
        </w:rPr>
        <w:t xml:space="preserve"> violates the assumption of classical linear regression assumption</w:t>
      </w:r>
      <w:r w:rsidR="000C253F" w:rsidRPr="00C37EDB">
        <w:rPr>
          <w:rFonts w:cs="Times New Roman"/>
        </w:rPr>
        <w:t xml:space="preserve">, and </w:t>
      </w:r>
      <w:r w:rsidR="00EE444B" w:rsidRPr="00C37EDB">
        <w:rPr>
          <w:rFonts w:cs="Times New Roman"/>
        </w:rPr>
        <w:t>raises questions on validity of model and econometric analysis</w:t>
      </w:r>
      <w:r w:rsidR="000C253F" w:rsidRPr="00C37EDB">
        <w:rPr>
          <w:rFonts w:cs="Times New Roman"/>
        </w:rPr>
        <w:t>.</w:t>
      </w:r>
      <w:r w:rsidR="00EE444B" w:rsidRPr="00C37EDB">
        <w:rPr>
          <w:rFonts w:cs="Times New Roman"/>
        </w:rPr>
        <w:t xml:space="preserve"> The test reported a chi-square value of 0.7</w:t>
      </w:r>
      <w:r w:rsidR="003A215A" w:rsidRPr="00C37EDB">
        <w:rPr>
          <w:rFonts w:cs="Times New Roman"/>
        </w:rPr>
        <w:t xml:space="preserve">3, with a p-value greater than 5% significance level i.e., </w:t>
      </w:r>
      <w:r w:rsidR="00AF4A8C" w:rsidRPr="00C37EDB">
        <w:rPr>
          <w:rFonts w:cs="Times New Roman"/>
        </w:rPr>
        <w:t xml:space="preserve">0.391, which indicates the failure to reject the </w:t>
      </w:r>
      <w:r w:rsidR="00033BF3" w:rsidRPr="00C37EDB">
        <w:rPr>
          <w:rFonts w:cs="Times New Roman"/>
        </w:rPr>
        <w:t>null hypothesis of constant variance or homoskedasticity.</w:t>
      </w:r>
      <w:r w:rsidR="00815BFA">
        <w:rPr>
          <w:rFonts w:cs="Times New Roman"/>
        </w:rPr>
        <w:t xml:space="preserve"> </w:t>
      </w:r>
      <w:r w:rsidR="00E93B37">
        <w:rPr>
          <w:rFonts w:cs="Times New Roman"/>
        </w:rPr>
        <w:t>For testing the normality of the residuals obtained from regression analysis, we employed the Shapiro Wilk test</w:t>
      </w:r>
      <w:r w:rsidR="005F5D07">
        <w:rPr>
          <w:rFonts w:cs="Times New Roman"/>
        </w:rPr>
        <w:t xml:space="preserve">. The </w:t>
      </w:r>
      <w:r w:rsidR="009C5CB6">
        <w:rPr>
          <w:rFonts w:cs="Times New Roman"/>
        </w:rPr>
        <w:t>test reported a p-value greater than the 5% significance level</w:t>
      </w:r>
      <w:r w:rsidR="005A782B">
        <w:rPr>
          <w:rFonts w:cs="Times New Roman"/>
        </w:rPr>
        <w:t>, i.e., 0.329</w:t>
      </w:r>
      <w:r w:rsidR="0055197D">
        <w:rPr>
          <w:rFonts w:cs="Times New Roman"/>
        </w:rPr>
        <w:t xml:space="preserve">. The result indicated that the residuals are normally distributed. </w:t>
      </w:r>
      <w:r w:rsidR="00BA196B">
        <w:rPr>
          <w:rFonts w:cs="Times New Roman"/>
        </w:rPr>
        <w:t xml:space="preserve">We also conducted an Ovtest to </w:t>
      </w:r>
      <w:r w:rsidR="00524931">
        <w:rPr>
          <w:rFonts w:cs="Times New Roman"/>
        </w:rPr>
        <w:t xml:space="preserve">assess the model specification </w:t>
      </w:r>
      <w:r w:rsidR="00524931">
        <w:rPr>
          <w:rFonts w:cs="Times New Roman"/>
        </w:rPr>
        <w:lastRenderedPageBreak/>
        <w:t>or omitted variable bias</w:t>
      </w:r>
      <w:r w:rsidR="000625BC">
        <w:rPr>
          <w:rFonts w:cs="Times New Roman"/>
        </w:rPr>
        <w:t>. The p-value of the Ovtest was found 0.08, which was higher than the significance level of 0.0</w:t>
      </w:r>
      <w:r w:rsidR="00ED06B1">
        <w:rPr>
          <w:rFonts w:cs="Times New Roman"/>
        </w:rPr>
        <w:t xml:space="preserve">5. The null hypothesis of Ovtest could not be rejected, which indicates that the model does no have </w:t>
      </w:r>
      <w:r w:rsidR="003339ED">
        <w:rPr>
          <w:rFonts w:cs="Times New Roman"/>
        </w:rPr>
        <w:t>omitted variables or it is correctly specified.</w:t>
      </w:r>
      <w:r w:rsidR="00F57434">
        <w:rPr>
          <w:rFonts w:cs="Times New Roman"/>
        </w:rPr>
        <w:t xml:space="preserve"> All the prior test</w:t>
      </w:r>
      <w:r w:rsidR="002C29DA">
        <w:rPr>
          <w:rFonts w:cs="Times New Roman"/>
        </w:rPr>
        <w:t>s</w:t>
      </w:r>
      <w:r w:rsidR="00F57434">
        <w:rPr>
          <w:rFonts w:cs="Times New Roman"/>
        </w:rPr>
        <w:t xml:space="preserve"> which were conducted </w:t>
      </w:r>
      <w:r w:rsidR="000200A6">
        <w:rPr>
          <w:rFonts w:cs="Times New Roman"/>
        </w:rPr>
        <w:t>confirmed our assumptions for ordinary least square regression.</w:t>
      </w:r>
      <w:r w:rsidR="002C29DA">
        <w:rPr>
          <w:rFonts w:cs="Times New Roman"/>
        </w:rPr>
        <w:t xml:space="preserve"> The result showed that machine labor</w:t>
      </w:r>
      <w:r w:rsidR="00D85C79">
        <w:rPr>
          <w:rFonts w:cs="Times New Roman"/>
        </w:rPr>
        <w:t xml:space="preserve">, organic manure, seed, and pesticides cum irrigation were </w:t>
      </w:r>
      <w:r w:rsidR="00AA032E">
        <w:rPr>
          <w:rFonts w:cs="Times New Roman"/>
        </w:rPr>
        <w:t xml:space="preserve">statistically significant at 1%, </w:t>
      </w:r>
      <w:r w:rsidR="00843ABC">
        <w:rPr>
          <w:rFonts w:cs="Times New Roman"/>
        </w:rPr>
        <w:t>while the human labor and chemical fertilizer</w:t>
      </w:r>
      <w:r w:rsidR="00FE4113">
        <w:rPr>
          <w:rFonts w:cs="Times New Roman"/>
        </w:rPr>
        <w:t xml:space="preserve">s were statistically significant at 5% level. </w:t>
      </w:r>
      <w:r w:rsidR="00BC3962">
        <w:rPr>
          <w:rFonts w:cs="Times New Roman"/>
        </w:rPr>
        <w:t>The regression coefficients for machine labor, human labo</w:t>
      </w:r>
      <w:r w:rsidR="00FE4113">
        <w:rPr>
          <w:rFonts w:cs="Times New Roman"/>
        </w:rPr>
        <w:t>r</w:t>
      </w:r>
      <w:r w:rsidR="00BC3962">
        <w:rPr>
          <w:rFonts w:cs="Times New Roman"/>
        </w:rPr>
        <w:t>, organic manure, seed, pesticide cum irrigatio</w:t>
      </w:r>
      <w:r w:rsidR="00FE4113">
        <w:rPr>
          <w:rFonts w:cs="Times New Roman"/>
        </w:rPr>
        <w:t>n</w:t>
      </w:r>
      <w:r w:rsidR="00BC3962">
        <w:rPr>
          <w:rFonts w:cs="Times New Roman"/>
        </w:rPr>
        <w:t>, and chemical fertilizer</w:t>
      </w:r>
      <w:r w:rsidR="00FE4113">
        <w:rPr>
          <w:rFonts w:cs="Times New Roman"/>
        </w:rPr>
        <w:t>s</w:t>
      </w:r>
      <w:r w:rsidR="00BC3962">
        <w:rPr>
          <w:rFonts w:cs="Times New Roman"/>
        </w:rPr>
        <w:t xml:space="preserve"> are 0.156, 0.112, 0.1</w:t>
      </w:r>
      <w:r w:rsidR="00BB080F">
        <w:rPr>
          <w:rFonts w:cs="Times New Roman"/>
        </w:rPr>
        <w:t>0</w:t>
      </w:r>
      <w:r w:rsidR="00BC3962">
        <w:rPr>
          <w:rFonts w:cs="Times New Roman"/>
        </w:rPr>
        <w:t>1, 0.093, 0.055, and 0.046, respectively. This indicates that a 10% increase in the costs of machine labor, human labor, organic manure, seed, pesticide cum irrigation, and chemical fertilizer, while holding all other variables constant, results in an increase in gross return</w:t>
      </w:r>
      <w:r w:rsidR="004515D8">
        <w:rPr>
          <w:rFonts w:cs="Times New Roman"/>
        </w:rPr>
        <w:t xml:space="preserve"> by</w:t>
      </w:r>
      <w:r w:rsidR="00BC3962">
        <w:rPr>
          <w:rFonts w:cs="Times New Roman"/>
        </w:rPr>
        <w:t xml:space="preserve"> 1.56%, 1.12%, 1.</w:t>
      </w:r>
      <w:r w:rsidR="00BB080F">
        <w:rPr>
          <w:rFonts w:cs="Times New Roman"/>
        </w:rPr>
        <w:t>0</w:t>
      </w:r>
      <w:r w:rsidR="00BC3962">
        <w:rPr>
          <w:rFonts w:cs="Times New Roman"/>
        </w:rPr>
        <w:t xml:space="preserve">1%, 0.93%, 0.55%, and 0.46%, respectively. Poudel </w:t>
      </w:r>
      <w:r w:rsidR="00BC3962" w:rsidRPr="002E2F5C">
        <w:rPr>
          <w:rFonts w:cs="Times New Roman"/>
          <w:i/>
          <w:highlight w:val="yellow"/>
          <w:rPrChange w:id="109" w:author="Ousmane ZONGO" w:date="2025-03-12T11:19:00Z">
            <w:rPr>
              <w:rFonts w:cs="Times New Roman"/>
            </w:rPr>
          </w:rPrChange>
        </w:rPr>
        <w:t>et al.</w:t>
      </w:r>
      <w:r w:rsidR="00BC3962">
        <w:rPr>
          <w:rFonts w:cs="Times New Roman"/>
        </w:rPr>
        <w:t xml:space="preserve"> (2021) reported that a 10% increase in seed, labor, and nutrient costs, while holding other variables constant, increased the return by 2.79%, 2.19%, and 0.62%, respectively. Yadav </w:t>
      </w:r>
      <w:r w:rsidR="00BC3962" w:rsidRPr="002E2F5C">
        <w:rPr>
          <w:rFonts w:cs="Times New Roman"/>
          <w:i/>
          <w:highlight w:val="yellow"/>
          <w:rPrChange w:id="110" w:author="Ousmane ZONGO" w:date="2025-03-12T11:19:00Z">
            <w:rPr>
              <w:rFonts w:cs="Times New Roman"/>
            </w:rPr>
          </w:rPrChange>
        </w:rPr>
        <w:t>et al.</w:t>
      </w:r>
      <w:r w:rsidR="00BC3962">
        <w:rPr>
          <w:rFonts w:cs="Times New Roman"/>
        </w:rPr>
        <w:t xml:space="preserve"> (2021) </w:t>
      </w:r>
      <w:r w:rsidR="002F37DC">
        <w:rPr>
          <w:rFonts w:cs="Times New Roman"/>
        </w:rPr>
        <w:t>found</w:t>
      </w:r>
      <w:r w:rsidR="00BC3962">
        <w:rPr>
          <w:rFonts w:cs="Times New Roman"/>
        </w:rPr>
        <w:t xml:space="preserve"> that a 100% increase in the costs of tillage and irrigation resulted incr</w:t>
      </w:r>
      <w:r w:rsidR="003E532A">
        <w:rPr>
          <w:rFonts w:cs="Times New Roman"/>
        </w:rPr>
        <w:t>ease in</w:t>
      </w:r>
      <w:r w:rsidR="00BC3962">
        <w:rPr>
          <w:rFonts w:cs="Times New Roman"/>
        </w:rPr>
        <w:t xml:space="preserve"> return </w:t>
      </w:r>
      <w:r w:rsidR="003E532A">
        <w:rPr>
          <w:rFonts w:cs="Times New Roman"/>
        </w:rPr>
        <w:t>by</w:t>
      </w:r>
      <w:r w:rsidR="00BC3962">
        <w:rPr>
          <w:rFonts w:cs="Times New Roman"/>
        </w:rPr>
        <w:t xml:space="preserve"> 17.6% and 21.9%, respectively. </w:t>
      </w:r>
      <w:proofErr w:type="spellStart"/>
      <w:r w:rsidR="00BC3962">
        <w:rPr>
          <w:rFonts w:cs="Times New Roman"/>
        </w:rPr>
        <w:t>Subedi</w:t>
      </w:r>
      <w:proofErr w:type="spellEnd"/>
      <w:r w:rsidR="00BC3962">
        <w:rPr>
          <w:rFonts w:cs="Times New Roman"/>
        </w:rPr>
        <w:t xml:space="preserve"> </w:t>
      </w:r>
      <w:r w:rsidR="00BC3962" w:rsidRPr="00C058FB">
        <w:rPr>
          <w:rFonts w:cs="Times New Roman"/>
          <w:i/>
          <w:highlight w:val="yellow"/>
          <w:rPrChange w:id="111" w:author="Ousmane ZONGO" w:date="2025-03-12T11:20:00Z">
            <w:rPr>
              <w:rFonts w:cs="Times New Roman"/>
            </w:rPr>
          </w:rPrChange>
        </w:rPr>
        <w:t>et al.</w:t>
      </w:r>
      <w:r w:rsidR="00BC3962">
        <w:rPr>
          <w:rFonts w:cs="Times New Roman"/>
        </w:rPr>
        <w:t xml:space="preserve"> (2020) found that a 10% increase in human labor, fertilizer costs, and irrigation</w:t>
      </w:r>
      <w:r w:rsidR="003B142E">
        <w:rPr>
          <w:rFonts w:cs="Times New Roman"/>
        </w:rPr>
        <w:t xml:space="preserve"> cum</w:t>
      </w:r>
      <w:r w:rsidR="00BC3962">
        <w:rPr>
          <w:rFonts w:cs="Times New Roman"/>
        </w:rPr>
        <w:t xml:space="preserve"> pesticides resulted</w:t>
      </w:r>
      <w:r w:rsidR="003B142E">
        <w:rPr>
          <w:rFonts w:cs="Times New Roman"/>
        </w:rPr>
        <w:t xml:space="preserve"> </w:t>
      </w:r>
      <w:r w:rsidR="00BC3962">
        <w:rPr>
          <w:rFonts w:cs="Times New Roman"/>
        </w:rPr>
        <w:t xml:space="preserve">increase in return </w:t>
      </w:r>
      <w:r w:rsidR="00CA6942">
        <w:rPr>
          <w:rFonts w:cs="Times New Roman"/>
        </w:rPr>
        <w:t>by</w:t>
      </w:r>
      <w:r w:rsidR="00BC3962">
        <w:rPr>
          <w:rFonts w:cs="Times New Roman"/>
        </w:rPr>
        <w:t xml:space="preserve"> 2%, 3%, and 1.6%, respectively, in </w:t>
      </w:r>
      <w:r w:rsidR="00CA6942">
        <w:rPr>
          <w:rFonts w:cs="Times New Roman"/>
        </w:rPr>
        <w:t>rice production</w:t>
      </w:r>
      <w:r w:rsidR="00BC3962">
        <w:rPr>
          <w:rFonts w:cs="Times New Roman"/>
        </w:rPr>
        <w:t xml:space="preserve">. </w:t>
      </w:r>
      <w:proofErr w:type="spellStart"/>
      <w:r w:rsidR="00BC3962">
        <w:rPr>
          <w:rFonts w:cs="Times New Roman"/>
        </w:rPr>
        <w:t>Dhakal</w:t>
      </w:r>
      <w:proofErr w:type="spellEnd"/>
      <w:r w:rsidR="00BC3962">
        <w:rPr>
          <w:rFonts w:cs="Times New Roman"/>
        </w:rPr>
        <w:t xml:space="preserve"> </w:t>
      </w:r>
      <w:r w:rsidR="00BC3962" w:rsidRPr="00C058FB">
        <w:rPr>
          <w:rFonts w:cs="Times New Roman"/>
          <w:i/>
          <w:highlight w:val="yellow"/>
          <w:rPrChange w:id="112" w:author="Ousmane ZONGO" w:date="2025-03-12T11:20:00Z">
            <w:rPr>
              <w:rFonts w:cs="Times New Roman"/>
            </w:rPr>
          </w:rPrChange>
        </w:rPr>
        <w:t>et al.</w:t>
      </w:r>
      <w:r w:rsidR="00BC3962">
        <w:rPr>
          <w:rFonts w:cs="Times New Roman"/>
        </w:rPr>
        <w:t xml:space="preserve"> (2019) also reported that a 100% increase in the cost of machinery and human labor resulted in a rise of 34.8% in income.</w:t>
      </w:r>
    </w:p>
    <w:p w14:paraId="2BDEE01F" w14:textId="30926D87" w:rsidR="00FF1FDC" w:rsidRPr="004A203B" w:rsidRDefault="00BB006C" w:rsidP="008B7A70">
      <w:pPr>
        <w:jc w:val="both"/>
        <w:rPr>
          <w:rFonts w:cs="Times New Roman"/>
        </w:rPr>
        <w:pPrChange w:id="113" w:author="Ousmane ZONGO" w:date="2025-03-12T11:33:00Z">
          <w:pPr/>
        </w:pPrChange>
      </w:pPr>
      <w:r w:rsidRPr="004A203B">
        <w:rPr>
          <w:rFonts w:cs="Times New Roman"/>
        </w:rPr>
        <w:t xml:space="preserve">Return to scale is calculated by summing up all the coefficients of independent variables which are obtained from the regression analysis. </w:t>
      </w:r>
      <w:r w:rsidR="00254CE9" w:rsidRPr="004A203B">
        <w:rPr>
          <w:rFonts w:cs="Times New Roman"/>
        </w:rPr>
        <w:t xml:space="preserve">The return to scale was found 0.563, which indicated a decreasing return to scale. </w:t>
      </w:r>
      <w:r w:rsidR="00C97273" w:rsidRPr="004A203B">
        <w:rPr>
          <w:rFonts w:cs="Times New Roman"/>
        </w:rPr>
        <w:t xml:space="preserve">This suggested that a 100% increase in all inputs results in increment in gross return by </w:t>
      </w:r>
      <w:r w:rsidR="004E7DF4" w:rsidRPr="004A203B">
        <w:rPr>
          <w:rFonts w:cs="Times New Roman"/>
        </w:rPr>
        <w:t xml:space="preserve">56.3%. Our findings concur with the </w:t>
      </w:r>
      <w:r w:rsidR="0012767A" w:rsidRPr="004A203B">
        <w:rPr>
          <w:rFonts w:cs="Times New Roman"/>
        </w:rPr>
        <w:t xml:space="preserve">findings </w:t>
      </w:r>
      <w:r w:rsidR="0068739C" w:rsidRPr="004A203B">
        <w:rPr>
          <w:rFonts w:cs="Times New Roman"/>
        </w:rPr>
        <w:t>from</w:t>
      </w:r>
      <w:r w:rsidR="0012767A" w:rsidRPr="004A203B">
        <w:rPr>
          <w:rFonts w:cs="Times New Roman"/>
        </w:rPr>
        <w:t xml:space="preserve"> </w:t>
      </w:r>
      <w:r w:rsidR="004E7DF4" w:rsidRPr="004A203B">
        <w:rPr>
          <w:rFonts w:cs="Times New Roman"/>
        </w:rPr>
        <w:t xml:space="preserve">Poudel </w:t>
      </w:r>
      <w:r w:rsidR="004E7DF4" w:rsidRPr="00C058FB">
        <w:rPr>
          <w:rFonts w:cs="Times New Roman"/>
          <w:i/>
          <w:highlight w:val="yellow"/>
          <w:rPrChange w:id="114" w:author="Ousmane ZONGO" w:date="2025-03-12T11:21:00Z">
            <w:rPr>
              <w:rFonts w:cs="Times New Roman"/>
            </w:rPr>
          </w:rPrChange>
        </w:rPr>
        <w:t>et al.</w:t>
      </w:r>
      <w:r w:rsidR="004E7DF4" w:rsidRPr="004A203B">
        <w:rPr>
          <w:rFonts w:cs="Times New Roman"/>
        </w:rPr>
        <w:t xml:space="preserve"> (2021)</w:t>
      </w:r>
      <w:r w:rsidR="00D65112" w:rsidRPr="004A203B">
        <w:rPr>
          <w:rFonts w:cs="Times New Roman"/>
        </w:rPr>
        <w:t>,</w:t>
      </w:r>
      <w:r w:rsidR="0012767A" w:rsidRPr="004A203B">
        <w:rPr>
          <w:rFonts w:cs="Times New Roman"/>
        </w:rPr>
        <w:t xml:space="preserve"> </w:t>
      </w:r>
      <w:proofErr w:type="spellStart"/>
      <w:r w:rsidR="0012767A" w:rsidRPr="004A203B">
        <w:rPr>
          <w:rFonts w:cs="Times New Roman"/>
        </w:rPr>
        <w:t>Subedi</w:t>
      </w:r>
      <w:proofErr w:type="spellEnd"/>
      <w:r w:rsidR="0012767A" w:rsidRPr="004A203B">
        <w:rPr>
          <w:rFonts w:cs="Times New Roman"/>
        </w:rPr>
        <w:t xml:space="preserve"> </w:t>
      </w:r>
      <w:r w:rsidR="0012767A" w:rsidRPr="00C058FB">
        <w:rPr>
          <w:rFonts w:cs="Times New Roman"/>
          <w:i/>
          <w:highlight w:val="yellow"/>
          <w:rPrChange w:id="115" w:author="Ousmane ZONGO" w:date="2025-03-12T11:22:00Z">
            <w:rPr>
              <w:rFonts w:cs="Times New Roman"/>
            </w:rPr>
          </w:rPrChange>
        </w:rPr>
        <w:t>et al</w:t>
      </w:r>
      <w:ins w:id="116" w:author="Ousmane ZONGO" w:date="2025-03-12T11:22:00Z">
        <w:r w:rsidR="00C058FB" w:rsidRPr="00C058FB">
          <w:rPr>
            <w:rFonts w:cs="Times New Roman"/>
            <w:i/>
            <w:highlight w:val="yellow"/>
            <w:rPrChange w:id="117" w:author="Ousmane ZONGO" w:date="2025-03-12T11:22:00Z">
              <w:rPr>
                <w:rFonts w:cs="Times New Roman"/>
              </w:rPr>
            </w:rPrChange>
          </w:rPr>
          <w:t>.</w:t>
        </w:r>
      </w:ins>
      <w:r w:rsidR="0012767A" w:rsidRPr="004A203B">
        <w:rPr>
          <w:rFonts w:cs="Times New Roman"/>
        </w:rPr>
        <w:t xml:space="preserve"> </w:t>
      </w:r>
      <w:r w:rsidR="0068739C" w:rsidRPr="004A203B">
        <w:rPr>
          <w:rFonts w:cs="Times New Roman"/>
        </w:rPr>
        <w:t>(2020),</w:t>
      </w:r>
      <w:r w:rsidR="00D65112" w:rsidRPr="004A203B">
        <w:rPr>
          <w:rFonts w:cs="Times New Roman"/>
        </w:rPr>
        <w:t xml:space="preserve"> </w:t>
      </w:r>
      <w:r w:rsidR="004E7319" w:rsidRPr="004A203B">
        <w:rPr>
          <w:rFonts w:cs="Times New Roman"/>
        </w:rPr>
        <w:t xml:space="preserve">Acharya </w:t>
      </w:r>
      <w:r w:rsidR="004E7319" w:rsidRPr="008B7A70">
        <w:rPr>
          <w:rFonts w:cs="Times New Roman"/>
          <w:i/>
          <w:highlight w:val="yellow"/>
          <w:rPrChange w:id="118" w:author="Ousmane ZONGO" w:date="2025-03-12T11:34:00Z">
            <w:rPr>
              <w:rFonts w:cs="Times New Roman"/>
            </w:rPr>
          </w:rPrChange>
        </w:rPr>
        <w:t>et al</w:t>
      </w:r>
      <w:r w:rsidR="00E4742B" w:rsidRPr="008B7A70">
        <w:rPr>
          <w:rFonts w:cs="Times New Roman"/>
          <w:i/>
          <w:highlight w:val="yellow"/>
          <w:rPrChange w:id="119" w:author="Ousmane ZONGO" w:date="2025-03-12T11:34:00Z">
            <w:rPr>
              <w:rFonts w:cs="Times New Roman"/>
            </w:rPr>
          </w:rPrChange>
        </w:rPr>
        <w:t>.</w:t>
      </w:r>
      <w:r w:rsidR="00E4742B" w:rsidRPr="004A203B">
        <w:rPr>
          <w:rFonts w:cs="Times New Roman"/>
        </w:rPr>
        <w:t xml:space="preserve"> (2020), </w:t>
      </w:r>
      <w:r w:rsidR="00D65112" w:rsidRPr="004A203B">
        <w:rPr>
          <w:rFonts w:cs="Times New Roman"/>
        </w:rPr>
        <w:t xml:space="preserve">and </w:t>
      </w:r>
      <w:r w:rsidR="0072637B" w:rsidRPr="004A203B">
        <w:rPr>
          <w:rFonts w:cs="Times New Roman"/>
        </w:rPr>
        <w:t xml:space="preserve">Dhakal </w:t>
      </w:r>
      <w:r w:rsidR="0072637B" w:rsidRPr="008B7A70">
        <w:rPr>
          <w:rFonts w:cs="Times New Roman"/>
          <w:i/>
          <w:highlight w:val="yellow"/>
          <w:rPrChange w:id="120" w:author="Ousmane ZONGO" w:date="2025-03-12T11:34:00Z">
            <w:rPr>
              <w:rFonts w:cs="Times New Roman"/>
            </w:rPr>
          </w:rPrChange>
        </w:rPr>
        <w:t>et al.</w:t>
      </w:r>
      <w:r w:rsidR="0072637B" w:rsidRPr="004A203B">
        <w:rPr>
          <w:rFonts w:cs="Times New Roman"/>
        </w:rPr>
        <w:t xml:space="preserve"> (2019),</w:t>
      </w:r>
      <w:r w:rsidR="0068739C" w:rsidRPr="004A203B">
        <w:rPr>
          <w:rFonts w:cs="Times New Roman"/>
        </w:rPr>
        <w:t xml:space="preserve"> who also reported diminishing return to scale in rice production.</w:t>
      </w:r>
      <w:r w:rsidR="00D65112" w:rsidRPr="004A203B">
        <w:rPr>
          <w:rFonts w:cs="Times New Roman"/>
        </w:rPr>
        <w:t xml:space="preserve"> </w:t>
      </w:r>
      <w:r w:rsidR="00E4742B" w:rsidRPr="004A203B">
        <w:rPr>
          <w:rFonts w:cs="Times New Roman"/>
        </w:rPr>
        <w:t xml:space="preserve">Bam </w:t>
      </w:r>
      <w:r w:rsidR="00E4742B" w:rsidRPr="00C058FB">
        <w:rPr>
          <w:rFonts w:cs="Times New Roman"/>
          <w:i/>
          <w:highlight w:val="yellow"/>
          <w:rPrChange w:id="121" w:author="Ousmane ZONGO" w:date="2025-03-12T11:22:00Z">
            <w:rPr>
              <w:rFonts w:cs="Times New Roman"/>
            </w:rPr>
          </w:rPrChange>
        </w:rPr>
        <w:t>et al.</w:t>
      </w:r>
      <w:r w:rsidR="00E4742B" w:rsidRPr="004A203B">
        <w:rPr>
          <w:rFonts w:cs="Times New Roman"/>
        </w:rPr>
        <w:t xml:space="preserve"> (2015) reported decreasing return to scale in wheat production in Kailali, Nepal. </w:t>
      </w:r>
      <w:r w:rsidR="00373833" w:rsidRPr="004A203B">
        <w:rPr>
          <w:rFonts w:cs="Times New Roman"/>
        </w:rPr>
        <w:t xml:space="preserve">Wosor and Nimoh (2012) and Rabbani </w:t>
      </w:r>
      <w:r w:rsidR="00373833" w:rsidRPr="00C058FB">
        <w:rPr>
          <w:rFonts w:cs="Times New Roman"/>
          <w:i/>
          <w:highlight w:val="yellow"/>
          <w:rPrChange w:id="122" w:author="Ousmane ZONGO" w:date="2025-03-12T11:23:00Z">
            <w:rPr>
              <w:rFonts w:cs="Times New Roman"/>
            </w:rPr>
          </w:rPrChange>
        </w:rPr>
        <w:t>et al.</w:t>
      </w:r>
      <w:r w:rsidR="00373833" w:rsidRPr="00C058FB">
        <w:rPr>
          <w:rFonts w:cs="Times New Roman"/>
          <w:i/>
          <w:rPrChange w:id="123" w:author="Ousmane ZONGO" w:date="2025-03-12T11:23:00Z">
            <w:rPr>
              <w:rFonts w:cs="Times New Roman"/>
            </w:rPr>
          </w:rPrChange>
        </w:rPr>
        <w:t xml:space="preserve"> </w:t>
      </w:r>
      <w:r w:rsidR="00373833" w:rsidRPr="004A203B">
        <w:rPr>
          <w:rFonts w:cs="Times New Roman"/>
        </w:rPr>
        <w:t xml:space="preserve">(2013) also </w:t>
      </w:r>
      <w:r w:rsidR="002B49E2" w:rsidRPr="004A203B">
        <w:rPr>
          <w:rFonts w:cs="Times New Roman"/>
        </w:rPr>
        <w:t>found diminishing return to scale in cultivated crops such as chilly and mustard.</w:t>
      </w:r>
    </w:p>
    <w:p w14:paraId="558A4F34" w14:textId="77777777" w:rsidR="00075F87" w:rsidRDefault="00075F87" w:rsidP="007C3D57">
      <w:pPr>
        <w:ind w:firstLine="0"/>
        <w:rPr>
          <w:rFonts w:cs="Times New Roman"/>
        </w:rPr>
      </w:pPr>
    </w:p>
    <w:p w14:paraId="6F1B47F1" w14:textId="674B79BE" w:rsidR="002D01E9" w:rsidRDefault="002D01E9" w:rsidP="007C3D57">
      <w:pPr>
        <w:ind w:firstLine="0"/>
        <w:rPr>
          <w:rFonts w:cs="Times New Roman"/>
        </w:rPr>
      </w:pPr>
      <w:r w:rsidRPr="002D01E9">
        <w:rPr>
          <w:rFonts w:cs="Times New Roman"/>
        </w:rPr>
        <w:t>Table 4</w:t>
      </w:r>
    </w:p>
    <w:p w14:paraId="1DC92DC7" w14:textId="2830F8D4" w:rsidR="002D01E9" w:rsidRDefault="002D01E9" w:rsidP="007C3D57">
      <w:pPr>
        <w:ind w:firstLine="0"/>
        <w:rPr>
          <w:rFonts w:cs="Times New Roman"/>
        </w:rPr>
      </w:pPr>
      <w:r w:rsidRPr="002D01E9">
        <w:rPr>
          <w:rFonts w:cs="Times New Roman"/>
        </w:rPr>
        <w:t>Estimated value of coefficients and related statistics of Cobb-Douglas production function</w:t>
      </w:r>
      <w:r w:rsidR="00A75C98">
        <w:rPr>
          <w:rFonts w:cs="Times New Roman"/>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603"/>
        <w:gridCol w:w="603"/>
        <w:gridCol w:w="1121"/>
        <w:gridCol w:w="1119"/>
        <w:gridCol w:w="1121"/>
        <w:gridCol w:w="549"/>
        <w:gridCol w:w="561"/>
        <w:gridCol w:w="1110"/>
        <w:gridCol w:w="1109"/>
      </w:tblGrid>
      <w:tr w:rsidR="0079363B" w14:paraId="5F2AB3D0" w14:textId="77777777" w:rsidTr="00214FA0">
        <w:tc>
          <w:tcPr>
            <w:tcW w:w="1120" w:type="dxa"/>
            <w:tcBorders>
              <w:top w:val="single" w:sz="4" w:space="0" w:color="auto"/>
              <w:bottom w:val="single" w:sz="4" w:space="0" w:color="auto"/>
            </w:tcBorders>
            <w:vAlign w:val="center"/>
          </w:tcPr>
          <w:p w14:paraId="680367D9" w14:textId="681AFA89" w:rsidR="0079363B" w:rsidRDefault="0079363B" w:rsidP="007C3D57">
            <w:pPr>
              <w:ind w:firstLine="0"/>
              <w:rPr>
                <w:rFonts w:cs="Times New Roman"/>
              </w:rPr>
            </w:pPr>
            <w:r>
              <w:rPr>
                <w:rFonts w:cs="Times New Roman"/>
              </w:rPr>
              <w:t xml:space="preserve">Return </w:t>
            </w:r>
          </w:p>
        </w:tc>
        <w:tc>
          <w:tcPr>
            <w:tcW w:w="1206" w:type="dxa"/>
            <w:gridSpan w:val="2"/>
            <w:tcBorders>
              <w:top w:val="single" w:sz="4" w:space="0" w:color="auto"/>
              <w:bottom w:val="single" w:sz="4" w:space="0" w:color="auto"/>
            </w:tcBorders>
            <w:vAlign w:val="center"/>
          </w:tcPr>
          <w:p w14:paraId="65B3CC11" w14:textId="57E2DCAB" w:rsidR="0079363B" w:rsidRDefault="0079363B" w:rsidP="007C3D57">
            <w:pPr>
              <w:ind w:firstLine="0"/>
              <w:rPr>
                <w:rFonts w:cs="Times New Roman"/>
              </w:rPr>
            </w:pPr>
            <w:r>
              <w:rPr>
                <w:rFonts w:cs="Times New Roman"/>
              </w:rPr>
              <w:t>Coefficient</w:t>
            </w:r>
          </w:p>
        </w:tc>
        <w:tc>
          <w:tcPr>
            <w:tcW w:w="1121" w:type="dxa"/>
            <w:tcBorders>
              <w:top w:val="single" w:sz="4" w:space="0" w:color="auto"/>
              <w:bottom w:val="single" w:sz="4" w:space="0" w:color="auto"/>
            </w:tcBorders>
            <w:vAlign w:val="center"/>
          </w:tcPr>
          <w:p w14:paraId="3DA89905" w14:textId="5AF47837" w:rsidR="0079363B" w:rsidRDefault="0079363B" w:rsidP="007C3D57">
            <w:pPr>
              <w:ind w:firstLine="0"/>
              <w:rPr>
                <w:rFonts w:cs="Times New Roman"/>
              </w:rPr>
            </w:pPr>
            <w:r>
              <w:rPr>
                <w:rFonts w:cs="Times New Roman"/>
              </w:rPr>
              <w:t>Std.Err</w:t>
            </w:r>
          </w:p>
        </w:tc>
        <w:tc>
          <w:tcPr>
            <w:tcW w:w="1119" w:type="dxa"/>
            <w:tcBorders>
              <w:top w:val="single" w:sz="4" w:space="0" w:color="auto"/>
              <w:bottom w:val="single" w:sz="4" w:space="0" w:color="auto"/>
            </w:tcBorders>
            <w:vAlign w:val="center"/>
          </w:tcPr>
          <w:p w14:paraId="08031D6D" w14:textId="178AF762" w:rsidR="0079363B" w:rsidRDefault="0079363B" w:rsidP="007C3D57">
            <w:pPr>
              <w:ind w:firstLine="0"/>
              <w:rPr>
                <w:rFonts w:cs="Times New Roman"/>
              </w:rPr>
            </w:pPr>
            <w:r>
              <w:rPr>
                <w:rFonts w:cs="Times New Roman"/>
              </w:rPr>
              <w:t>t-value</w:t>
            </w:r>
          </w:p>
        </w:tc>
        <w:tc>
          <w:tcPr>
            <w:tcW w:w="1121" w:type="dxa"/>
            <w:tcBorders>
              <w:top w:val="single" w:sz="4" w:space="0" w:color="auto"/>
              <w:bottom w:val="single" w:sz="4" w:space="0" w:color="auto"/>
            </w:tcBorders>
            <w:vAlign w:val="center"/>
          </w:tcPr>
          <w:p w14:paraId="7A8C9272" w14:textId="2BEEBFF9" w:rsidR="0079363B" w:rsidRDefault="0079363B" w:rsidP="007C3D57">
            <w:pPr>
              <w:ind w:firstLine="0"/>
              <w:rPr>
                <w:rFonts w:cs="Times New Roman"/>
              </w:rPr>
            </w:pPr>
            <w:r>
              <w:rPr>
                <w:rFonts w:cs="Times New Roman"/>
              </w:rPr>
              <w:t>p-value</w:t>
            </w:r>
          </w:p>
        </w:tc>
        <w:tc>
          <w:tcPr>
            <w:tcW w:w="2220" w:type="dxa"/>
            <w:gridSpan w:val="3"/>
            <w:tcBorders>
              <w:top w:val="single" w:sz="4" w:space="0" w:color="auto"/>
              <w:bottom w:val="single" w:sz="4" w:space="0" w:color="auto"/>
            </w:tcBorders>
            <w:vAlign w:val="center"/>
          </w:tcPr>
          <w:p w14:paraId="58985652" w14:textId="0E9DC845" w:rsidR="0079363B" w:rsidRDefault="0079363B" w:rsidP="007C3D57">
            <w:pPr>
              <w:ind w:firstLine="0"/>
              <w:rPr>
                <w:rFonts w:cs="Times New Roman"/>
              </w:rPr>
            </w:pPr>
            <w:r>
              <w:rPr>
                <w:rFonts w:cs="Times New Roman"/>
              </w:rPr>
              <w:t>95% confidence interval</w:t>
            </w:r>
          </w:p>
        </w:tc>
        <w:tc>
          <w:tcPr>
            <w:tcW w:w="1109" w:type="dxa"/>
            <w:tcBorders>
              <w:top w:val="single" w:sz="4" w:space="0" w:color="auto"/>
              <w:bottom w:val="single" w:sz="4" w:space="0" w:color="auto"/>
            </w:tcBorders>
            <w:vAlign w:val="center"/>
          </w:tcPr>
          <w:p w14:paraId="67345EEE" w14:textId="2291A0FF" w:rsidR="0079363B" w:rsidRDefault="0079363B" w:rsidP="007C3D57">
            <w:pPr>
              <w:ind w:firstLine="0"/>
              <w:rPr>
                <w:rFonts w:cs="Times New Roman"/>
              </w:rPr>
            </w:pPr>
            <w:r>
              <w:rPr>
                <w:rFonts w:cs="Times New Roman"/>
              </w:rPr>
              <w:t>Sig</w:t>
            </w:r>
          </w:p>
        </w:tc>
      </w:tr>
      <w:tr w:rsidR="0079363B" w14:paraId="2252224F" w14:textId="77777777" w:rsidTr="00214FA0">
        <w:tc>
          <w:tcPr>
            <w:tcW w:w="1120" w:type="dxa"/>
            <w:tcBorders>
              <w:top w:val="single" w:sz="4" w:space="0" w:color="auto"/>
            </w:tcBorders>
            <w:vAlign w:val="center"/>
          </w:tcPr>
          <w:p w14:paraId="7876F4DA" w14:textId="7A7FC494" w:rsidR="008E119F" w:rsidRDefault="0079363B" w:rsidP="007C3D57">
            <w:pPr>
              <w:ind w:firstLine="0"/>
              <w:rPr>
                <w:rFonts w:cs="Times New Roman"/>
              </w:rPr>
            </w:pPr>
            <w:r>
              <w:rPr>
                <w:rFonts w:cs="Times New Roman"/>
              </w:rPr>
              <w:t>Machine labor</w:t>
            </w:r>
          </w:p>
        </w:tc>
        <w:tc>
          <w:tcPr>
            <w:tcW w:w="1206" w:type="dxa"/>
            <w:gridSpan w:val="2"/>
            <w:tcBorders>
              <w:top w:val="single" w:sz="4" w:space="0" w:color="auto"/>
            </w:tcBorders>
            <w:vAlign w:val="center"/>
          </w:tcPr>
          <w:p w14:paraId="069C3A92" w14:textId="180ABFAC" w:rsidR="008E119F" w:rsidRDefault="003B5F60" w:rsidP="007C3D57">
            <w:pPr>
              <w:ind w:firstLine="0"/>
              <w:rPr>
                <w:rFonts w:cs="Times New Roman"/>
              </w:rPr>
            </w:pPr>
            <w:r>
              <w:rPr>
                <w:rFonts w:cs="Times New Roman"/>
              </w:rPr>
              <w:t>0.156</w:t>
            </w:r>
          </w:p>
        </w:tc>
        <w:tc>
          <w:tcPr>
            <w:tcW w:w="1121" w:type="dxa"/>
            <w:tcBorders>
              <w:top w:val="single" w:sz="4" w:space="0" w:color="auto"/>
            </w:tcBorders>
            <w:vAlign w:val="center"/>
          </w:tcPr>
          <w:p w14:paraId="327FB1C1" w14:textId="13F2E97C" w:rsidR="008E119F" w:rsidRDefault="003B5F60" w:rsidP="007C3D57">
            <w:pPr>
              <w:ind w:firstLine="0"/>
              <w:rPr>
                <w:rFonts w:cs="Times New Roman"/>
              </w:rPr>
            </w:pPr>
            <w:r>
              <w:rPr>
                <w:rFonts w:cs="Times New Roman"/>
              </w:rPr>
              <w:t>0.028</w:t>
            </w:r>
          </w:p>
        </w:tc>
        <w:tc>
          <w:tcPr>
            <w:tcW w:w="1119" w:type="dxa"/>
            <w:tcBorders>
              <w:top w:val="single" w:sz="4" w:space="0" w:color="auto"/>
            </w:tcBorders>
            <w:vAlign w:val="center"/>
          </w:tcPr>
          <w:p w14:paraId="67D31439" w14:textId="51BB4BFE" w:rsidR="008E119F" w:rsidRDefault="003B5F60" w:rsidP="007C3D57">
            <w:pPr>
              <w:ind w:firstLine="0"/>
              <w:rPr>
                <w:rFonts w:cs="Times New Roman"/>
              </w:rPr>
            </w:pPr>
            <w:r>
              <w:rPr>
                <w:rFonts w:cs="Times New Roman"/>
              </w:rPr>
              <w:t>5.51</w:t>
            </w:r>
          </w:p>
        </w:tc>
        <w:tc>
          <w:tcPr>
            <w:tcW w:w="1121" w:type="dxa"/>
            <w:tcBorders>
              <w:top w:val="single" w:sz="4" w:space="0" w:color="auto"/>
            </w:tcBorders>
            <w:vAlign w:val="center"/>
          </w:tcPr>
          <w:p w14:paraId="27BBCA1E" w14:textId="0C4EC2F7" w:rsidR="008E119F" w:rsidRDefault="003B5F60" w:rsidP="007C3D57">
            <w:pPr>
              <w:ind w:firstLine="0"/>
              <w:rPr>
                <w:rFonts w:cs="Times New Roman"/>
              </w:rPr>
            </w:pPr>
            <w:r>
              <w:rPr>
                <w:rFonts w:cs="Times New Roman"/>
              </w:rPr>
              <w:t>0.000</w:t>
            </w:r>
          </w:p>
        </w:tc>
        <w:tc>
          <w:tcPr>
            <w:tcW w:w="1110" w:type="dxa"/>
            <w:gridSpan w:val="2"/>
            <w:tcBorders>
              <w:top w:val="single" w:sz="4" w:space="0" w:color="auto"/>
            </w:tcBorders>
            <w:vAlign w:val="center"/>
          </w:tcPr>
          <w:p w14:paraId="6A459A97" w14:textId="48C4507D" w:rsidR="008E119F" w:rsidRDefault="003B5F60" w:rsidP="007C3D57">
            <w:pPr>
              <w:ind w:firstLine="0"/>
              <w:rPr>
                <w:rFonts w:cs="Times New Roman"/>
              </w:rPr>
            </w:pPr>
            <w:r>
              <w:rPr>
                <w:rFonts w:cs="Times New Roman"/>
              </w:rPr>
              <w:t>0.1</w:t>
            </w:r>
          </w:p>
        </w:tc>
        <w:tc>
          <w:tcPr>
            <w:tcW w:w="1110" w:type="dxa"/>
            <w:tcBorders>
              <w:top w:val="single" w:sz="4" w:space="0" w:color="auto"/>
            </w:tcBorders>
            <w:vAlign w:val="center"/>
          </w:tcPr>
          <w:p w14:paraId="0B488DD1" w14:textId="274591C2" w:rsidR="008E119F" w:rsidRDefault="003B5F60" w:rsidP="007C3D57">
            <w:pPr>
              <w:ind w:firstLine="0"/>
              <w:rPr>
                <w:rFonts w:cs="Times New Roman"/>
              </w:rPr>
            </w:pPr>
            <w:r>
              <w:rPr>
                <w:rFonts w:cs="Times New Roman"/>
              </w:rPr>
              <w:t>0.212</w:t>
            </w:r>
          </w:p>
        </w:tc>
        <w:tc>
          <w:tcPr>
            <w:tcW w:w="1109" w:type="dxa"/>
            <w:tcBorders>
              <w:top w:val="single" w:sz="4" w:space="0" w:color="auto"/>
            </w:tcBorders>
            <w:vAlign w:val="center"/>
          </w:tcPr>
          <w:p w14:paraId="7975412C" w14:textId="23C62EE7" w:rsidR="008E119F" w:rsidRDefault="003B5F60" w:rsidP="007C3D57">
            <w:pPr>
              <w:ind w:firstLine="0"/>
              <w:rPr>
                <w:rFonts w:cs="Times New Roman"/>
              </w:rPr>
            </w:pPr>
            <w:r>
              <w:rPr>
                <w:rFonts w:cs="Times New Roman"/>
              </w:rPr>
              <w:t>***</w:t>
            </w:r>
          </w:p>
        </w:tc>
      </w:tr>
      <w:tr w:rsidR="003B5F60" w14:paraId="3D43F846" w14:textId="77777777" w:rsidTr="00214FA0">
        <w:tc>
          <w:tcPr>
            <w:tcW w:w="1120" w:type="dxa"/>
            <w:vAlign w:val="center"/>
          </w:tcPr>
          <w:p w14:paraId="4D105891" w14:textId="0B7EEED0" w:rsidR="003B5F60" w:rsidRDefault="003B5F60" w:rsidP="007C3D57">
            <w:pPr>
              <w:ind w:firstLine="0"/>
              <w:rPr>
                <w:rFonts w:cs="Times New Roman"/>
              </w:rPr>
            </w:pPr>
            <w:r>
              <w:rPr>
                <w:rFonts w:cs="Times New Roman"/>
              </w:rPr>
              <w:t>Human labor</w:t>
            </w:r>
          </w:p>
        </w:tc>
        <w:tc>
          <w:tcPr>
            <w:tcW w:w="1206" w:type="dxa"/>
            <w:gridSpan w:val="2"/>
            <w:vAlign w:val="center"/>
          </w:tcPr>
          <w:p w14:paraId="07229B82" w14:textId="25AA8A23" w:rsidR="003B5F60" w:rsidRDefault="003B5F60" w:rsidP="007C3D57">
            <w:pPr>
              <w:ind w:firstLine="0"/>
              <w:rPr>
                <w:rFonts w:cs="Times New Roman"/>
              </w:rPr>
            </w:pPr>
            <w:r>
              <w:rPr>
                <w:rFonts w:cs="Times New Roman"/>
              </w:rPr>
              <w:t>0.112</w:t>
            </w:r>
          </w:p>
        </w:tc>
        <w:tc>
          <w:tcPr>
            <w:tcW w:w="1121" w:type="dxa"/>
            <w:vAlign w:val="center"/>
          </w:tcPr>
          <w:p w14:paraId="55B472C3" w14:textId="2037C1D4" w:rsidR="003B5F60" w:rsidRDefault="00094DA6" w:rsidP="007C3D57">
            <w:pPr>
              <w:ind w:firstLine="0"/>
              <w:rPr>
                <w:rFonts w:cs="Times New Roman"/>
              </w:rPr>
            </w:pPr>
            <w:r>
              <w:rPr>
                <w:rFonts w:cs="Times New Roman"/>
              </w:rPr>
              <w:t>0.047</w:t>
            </w:r>
          </w:p>
        </w:tc>
        <w:tc>
          <w:tcPr>
            <w:tcW w:w="1119" w:type="dxa"/>
            <w:vAlign w:val="center"/>
          </w:tcPr>
          <w:p w14:paraId="06A386F3" w14:textId="7A02EB56" w:rsidR="003B5F60" w:rsidRDefault="00094DA6" w:rsidP="007C3D57">
            <w:pPr>
              <w:ind w:firstLine="0"/>
              <w:rPr>
                <w:rFonts w:cs="Times New Roman"/>
              </w:rPr>
            </w:pPr>
            <w:r>
              <w:rPr>
                <w:rFonts w:cs="Times New Roman"/>
              </w:rPr>
              <w:t>2.38</w:t>
            </w:r>
          </w:p>
        </w:tc>
        <w:tc>
          <w:tcPr>
            <w:tcW w:w="1121" w:type="dxa"/>
            <w:vAlign w:val="center"/>
          </w:tcPr>
          <w:p w14:paraId="4A7CBF2A" w14:textId="18E22CA8" w:rsidR="003B5F60" w:rsidRDefault="00094DA6" w:rsidP="007C3D57">
            <w:pPr>
              <w:ind w:firstLine="0"/>
              <w:rPr>
                <w:rFonts w:cs="Times New Roman"/>
              </w:rPr>
            </w:pPr>
            <w:r>
              <w:rPr>
                <w:rFonts w:cs="Times New Roman"/>
              </w:rPr>
              <w:t>0.019</w:t>
            </w:r>
          </w:p>
        </w:tc>
        <w:tc>
          <w:tcPr>
            <w:tcW w:w="1110" w:type="dxa"/>
            <w:gridSpan w:val="2"/>
            <w:vAlign w:val="center"/>
          </w:tcPr>
          <w:p w14:paraId="2EBE9283" w14:textId="3E6F96E5" w:rsidR="003B5F60" w:rsidRDefault="00094DA6" w:rsidP="007C3D57">
            <w:pPr>
              <w:ind w:firstLine="0"/>
              <w:rPr>
                <w:rFonts w:cs="Times New Roman"/>
              </w:rPr>
            </w:pPr>
            <w:r>
              <w:rPr>
                <w:rFonts w:cs="Times New Roman"/>
              </w:rPr>
              <w:t>0.019</w:t>
            </w:r>
          </w:p>
        </w:tc>
        <w:tc>
          <w:tcPr>
            <w:tcW w:w="1110" w:type="dxa"/>
            <w:vAlign w:val="center"/>
          </w:tcPr>
          <w:p w14:paraId="600786C7" w14:textId="6A236117" w:rsidR="003B5F60" w:rsidRDefault="00094DA6" w:rsidP="007C3D57">
            <w:pPr>
              <w:ind w:firstLine="0"/>
              <w:rPr>
                <w:rFonts w:cs="Times New Roman"/>
              </w:rPr>
            </w:pPr>
            <w:r>
              <w:rPr>
                <w:rFonts w:cs="Times New Roman"/>
              </w:rPr>
              <w:t>0.204</w:t>
            </w:r>
          </w:p>
        </w:tc>
        <w:tc>
          <w:tcPr>
            <w:tcW w:w="1109" w:type="dxa"/>
            <w:vAlign w:val="center"/>
          </w:tcPr>
          <w:p w14:paraId="1BCA5C4F" w14:textId="3451F3C9" w:rsidR="003B5F60" w:rsidRDefault="00094DA6" w:rsidP="007C3D57">
            <w:pPr>
              <w:ind w:firstLine="0"/>
              <w:rPr>
                <w:rFonts w:cs="Times New Roman"/>
              </w:rPr>
            </w:pPr>
            <w:r>
              <w:rPr>
                <w:rFonts w:cs="Times New Roman"/>
              </w:rPr>
              <w:t>**</w:t>
            </w:r>
          </w:p>
        </w:tc>
      </w:tr>
      <w:tr w:rsidR="00094DA6" w14:paraId="764A93DB" w14:textId="77777777" w:rsidTr="00214FA0">
        <w:tc>
          <w:tcPr>
            <w:tcW w:w="1120" w:type="dxa"/>
            <w:vAlign w:val="center"/>
          </w:tcPr>
          <w:p w14:paraId="11C05254" w14:textId="136DA252" w:rsidR="00094DA6" w:rsidRDefault="00094DA6" w:rsidP="007C3D57">
            <w:pPr>
              <w:ind w:firstLine="0"/>
              <w:rPr>
                <w:rFonts w:cs="Times New Roman"/>
              </w:rPr>
            </w:pPr>
            <w:r>
              <w:rPr>
                <w:rFonts w:cs="Times New Roman"/>
              </w:rPr>
              <w:t>Organic manure</w:t>
            </w:r>
          </w:p>
        </w:tc>
        <w:tc>
          <w:tcPr>
            <w:tcW w:w="1206" w:type="dxa"/>
            <w:gridSpan w:val="2"/>
            <w:vAlign w:val="center"/>
          </w:tcPr>
          <w:p w14:paraId="1A23145E" w14:textId="4AE43426" w:rsidR="00094DA6" w:rsidRDefault="00F17041" w:rsidP="007C3D57">
            <w:pPr>
              <w:ind w:firstLine="0"/>
              <w:rPr>
                <w:rFonts w:cs="Times New Roman"/>
              </w:rPr>
            </w:pPr>
            <w:r>
              <w:rPr>
                <w:rFonts w:cs="Times New Roman"/>
              </w:rPr>
              <w:t>0.1</w:t>
            </w:r>
            <w:r w:rsidR="00AF61C3">
              <w:rPr>
                <w:rFonts w:cs="Times New Roman"/>
              </w:rPr>
              <w:t>01</w:t>
            </w:r>
          </w:p>
        </w:tc>
        <w:tc>
          <w:tcPr>
            <w:tcW w:w="1121" w:type="dxa"/>
            <w:vAlign w:val="center"/>
          </w:tcPr>
          <w:p w14:paraId="4ED1284C" w14:textId="278702EC" w:rsidR="00094DA6" w:rsidRDefault="00F17041" w:rsidP="007C3D57">
            <w:pPr>
              <w:ind w:firstLine="0"/>
              <w:rPr>
                <w:rFonts w:cs="Times New Roman"/>
              </w:rPr>
            </w:pPr>
            <w:r>
              <w:rPr>
                <w:rFonts w:cs="Times New Roman"/>
              </w:rPr>
              <w:t>0.025</w:t>
            </w:r>
          </w:p>
        </w:tc>
        <w:tc>
          <w:tcPr>
            <w:tcW w:w="1119" w:type="dxa"/>
            <w:vAlign w:val="center"/>
          </w:tcPr>
          <w:p w14:paraId="4903D6C2" w14:textId="386BF1A5" w:rsidR="00094DA6" w:rsidRDefault="00F17041" w:rsidP="007C3D57">
            <w:pPr>
              <w:ind w:firstLine="0"/>
              <w:rPr>
                <w:rFonts w:cs="Times New Roman"/>
              </w:rPr>
            </w:pPr>
            <w:r>
              <w:rPr>
                <w:rFonts w:cs="Times New Roman"/>
              </w:rPr>
              <w:t>5.65</w:t>
            </w:r>
          </w:p>
        </w:tc>
        <w:tc>
          <w:tcPr>
            <w:tcW w:w="1121" w:type="dxa"/>
            <w:vAlign w:val="center"/>
          </w:tcPr>
          <w:p w14:paraId="3352A093" w14:textId="287C75CA" w:rsidR="00094DA6" w:rsidRDefault="00F17041" w:rsidP="007C3D57">
            <w:pPr>
              <w:ind w:firstLine="0"/>
              <w:rPr>
                <w:rFonts w:cs="Times New Roman"/>
              </w:rPr>
            </w:pPr>
            <w:r>
              <w:rPr>
                <w:rFonts w:cs="Times New Roman"/>
              </w:rPr>
              <w:t>0.000</w:t>
            </w:r>
          </w:p>
        </w:tc>
        <w:tc>
          <w:tcPr>
            <w:tcW w:w="1110" w:type="dxa"/>
            <w:gridSpan w:val="2"/>
            <w:vAlign w:val="center"/>
          </w:tcPr>
          <w:p w14:paraId="03E707EA" w14:textId="0FD2D984" w:rsidR="00094DA6" w:rsidRDefault="00F17041" w:rsidP="007C3D57">
            <w:pPr>
              <w:ind w:firstLine="0"/>
              <w:rPr>
                <w:rFonts w:cs="Times New Roman"/>
              </w:rPr>
            </w:pPr>
            <w:r>
              <w:rPr>
                <w:rFonts w:cs="Times New Roman"/>
              </w:rPr>
              <w:t>0.0</w:t>
            </w:r>
            <w:r w:rsidR="0056690C">
              <w:rPr>
                <w:rFonts w:cs="Times New Roman"/>
              </w:rPr>
              <w:t>12</w:t>
            </w:r>
          </w:p>
        </w:tc>
        <w:tc>
          <w:tcPr>
            <w:tcW w:w="1110" w:type="dxa"/>
            <w:vAlign w:val="center"/>
          </w:tcPr>
          <w:p w14:paraId="51274DAF" w14:textId="73F448E1" w:rsidR="00094DA6" w:rsidRDefault="00F17041" w:rsidP="007C3D57">
            <w:pPr>
              <w:ind w:firstLine="0"/>
              <w:rPr>
                <w:rFonts w:cs="Times New Roman"/>
              </w:rPr>
            </w:pPr>
            <w:r>
              <w:rPr>
                <w:rFonts w:cs="Times New Roman"/>
              </w:rPr>
              <w:t>0.19</w:t>
            </w:r>
          </w:p>
        </w:tc>
        <w:tc>
          <w:tcPr>
            <w:tcW w:w="1109" w:type="dxa"/>
            <w:vAlign w:val="center"/>
          </w:tcPr>
          <w:p w14:paraId="6BDC1CD2" w14:textId="725E7591" w:rsidR="00094DA6" w:rsidRDefault="00F17041" w:rsidP="007C3D57">
            <w:pPr>
              <w:ind w:firstLine="0"/>
              <w:rPr>
                <w:rFonts w:cs="Times New Roman"/>
              </w:rPr>
            </w:pPr>
            <w:r>
              <w:rPr>
                <w:rFonts w:cs="Times New Roman"/>
              </w:rPr>
              <w:t>***</w:t>
            </w:r>
          </w:p>
        </w:tc>
      </w:tr>
      <w:tr w:rsidR="00F17041" w14:paraId="2C2DBD2B" w14:textId="77777777" w:rsidTr="00214FA0">
        <w:tc>
          <w:tcPr>
            <w:tcW w:w="1120" w:type="dxa"/>
            <w:vAlign w:val="center"/>
          </w:tcPr>
          <w:p w14:paraId="44B6491B" w14:textId="426695E2" w:rsidR="00F17041" w:rsidRDefault="0017396E" w:rsidP="007C3D57">
            <w:pPr>
              <w:ind w:firstLine="0"/>
              <w:rPr>
                <w:rFonts w:cs="Times New Roman"/>
              </w:rPr>
            </w:pPr>
            <w:r>
              <w:rPr>
                <w:rFonts w:cs="Times New Roman"/>
              </w:rPr>
              <w:t>Seed</w:t>
            </w:r>
          </w:p>
        </w:tc>
        <w:tc>
          <w:tcPr>
            <w:tcW w:w="1206" w:type="dxa"/>
            <w:gridSpan w:val="2"/>
            <w:vAlign w:val="center"/>
          </w:tcPr>
          <w:p w14:paraId="201F797C" w14:textId="4CE15A42" w:rsidR="00F17041" w:rsidRDefault="0017396E" w:rsidP="007C3D57">
            <w:pPr>
              <w:ind w:firstLine="0"/>
              <w:rPr>
                <w:rFonts w:cs="Times New Roman"/>
              </w:rPr>
            </w:pPr>
            <w:r>
              <w:rPr>
                <w:rFonts w:cs="Times New Roman"/>
              </w:rPr>
              <w:t>0.093</w:t>
            </w:r>
          </w:p>
        </w:tc>
        <w:tc>
          <w:tcPr>
            <w:tcW w:w="1121" w:type="dxa"/>
            <w:vAlign w:val="center"/>
          </w:tcPr>
          <w:p w14:paraId="72845A5E" w14:textId="7DFF79F1" w:rsidR="00F17041" w:rsidRDefault="0017396E" w:rsidP="007C3D57">
            <w:pPr>
              <w:ind w:firstLine="0"/>
              <w:rPr>
                <w:rFonts w:cs="Times New Roman"/>
              </w:rPr>
            </w:pPr>
            <w:r>
              <w:rPr>
                <w:rFonts w:cs="Times New Roman"/>
              </w:rPr>
              <w:t>0.01</w:t>
            </w:r>
          </w:p>
        </w:tc>
        <w:tc>
          <w:tcPr>
            <w:tcW w:w="1119" w:type="dxa"/>
            <w:vAlign w:val="center"/>
          </w:tcPr>
          <w:p w14:paraId="5A8BBD8F" w14:textId="6958D9D2" w:rsidR="00F17041" w:rsidRDefault="0017396E" w:rsidP="007C3D57">
            <w:pPr>
              <w:ind w:firstLine="0"/>
              <w:rPr>
                <w:rFonts w:cs="Times New Roman"/>
              </w:rPr>
            </w:pPr>
            <w:r>
              <w:rPr>
                <w:rFonts w:cs="Times New Roman"/>
              </w:rPr>
              <w:t>9.01</w:t>
            </w:r>
          </w:p>
        </w:tc>
        <w:tc>
          <w:tcPr>
            <w:tcW w:w="1121" w:type="dxa"/>
            <w:vAlign w:val="center"/>
          </w:tcPr>
          <w:p w14:paraId="3DF40911" w14:textId="7492E21C" w:rsidR="00F17041" w:rsidRDefault="0017396E" w:rsidP="007C3D57">
            <w:pPr>
              <w:ind w:firstLine="0"/>
              <w:rPr>
                <w:rFonts w:cs="Times New Roman"/>
              </w:rPr>
            </w:pPr>
            <w:r>
              <w:rPr>
                <w:rFonts w:cs="Times New Roman"/>
              </w:rPr>
              <w:t>0.000</w:t>
            </w:r>
          </w:p>
        </w:tc>
        <w:tc>
          <w:tcPr>
            <w:tcW w:w="1110" w:type="dxa"/>
            <w:gridSpan w:val="2"/>
            <w:vAlign w:val="center"/>
          </w:tcPr>
          <w:p w14:paraId="560C9D27" w14:textId="2885FEBB" w:rsidR="00F17041" w:rsidRDefault="0017396E" w:rsidP="007C3D57">
            <w:pPr>
              <w:ind w:firstLine="0"/>
              <w:rPr>
                <w:rFonts w:cs="Times New Roman"/>
              </w:rPr>
            </w:pPr>
            <w:r>
              <w:rPr>
                <w:rFonts w:cs="Times New Roman"/>
              </w:rPr>
              <w:t>0.072</w:t>
            </w:r>
          </w:p>
        </w:tc>
        <w:tc>
          <w:tcPr>
            <w:tcW w:w="1110" w:type="dxa"/>
            <w:vAlign w:val="center"/>
          </w:tcPr>
          <w:p w14:paraId="3CF5C20D" w14:textId="2F7D5D30" w:rsidR="00F17041" w:rsidRDefault="0017396E" w:rsidP="007C3D57">
            <w:pPr>
              <w:ind w:firstLine="0"/>
              <w:rPr>
                <w:rFonts w:cs="Times New Roman"/>
              </w:rPr>
            </w:pPr>
            <w:r>
              <w:rPr>
                <w:rFonts w:cs="Times New Roman"/>
              </w:rPr>
              <w:t>0.113</w:t>
            </w:r>
          </w:p>
        </w:tc>
        <w:tc>
          <w:tcPr>
            <w:tcW w:w="1109" w:type="dxa"/>
            <w:vAlign w:val="center"/>
          </w:tcPr>
          <w:p w14:paraId="3B22413E" w14:textId="6915156D" w:rsidR="00F17041" w:rsidRDefault="0017396E" w:rsidP="007C3D57">
            <w:pPr>
              <w:ind w:firstLine="0"/>
              <w:rPr>
                <w:rFonts w:cs="Times New Roman"/>
              </w:rPr>
            </w:pPr>
            <w:r>
              <w:rPr>
                <w:rFonts w:cs="Times New Roman"/>
              </w:rPr>
              <w:t>***</w:t>
            </w:r>
          </w:p>
        </w:tc>
      </w:tr>
      <w:tr w:rsidR="0017396E" w14:paraId="1CA50972" w14:textId="77777777" w:rsidTr="00214FA0">
        <w:tc>
          <w:tcPr>
            <w:tcW w:w="1120" w:type="dxa"/>
            <w:vAlign w:val="center"/>
          </w:tcPr>
          <w:p w14:paraId="61554B8F" w14:textId="136E2211" w:rsidR="0017396E" w:rsidRDefault="0017396E" w:rsidP="007C3D57">
            <w:pPr>
              <w:ind w:firstLine="0"/>
              <w:rPr>
                <w:rFonts w:cs="Times New Roman"/>
              </w:rPr>
            </w:pPr>
            <w:r>
              <w:rPr>
                <w:rFonts w:cs="Times New Roman"/>
              </w:rPr>
              <w:t>Pesticide cum irrigation</w:t>
            </w:r>
          </w:p>
        </w:tc>
        <w:tc>
          <w:tcPr>
            <w:tcW w:w="1206" w:type="dxa"/>
            <w:gridSpan w:val="2"/>
            <w:vAlign w:val="center"/>
          </w:tcPr>
          <w:p w14:paraId="204098EC" w14:textId="28CF14BC" w:rsidR="0017396E" w:rsidRDefault="00C6358B" w:rsidP="007C3D57">
            <w:pPr>
              <w:ind w:firstLine="0"/>
              <w:rPr>
                <w:rFonts w:cs="Times New Roman"/>
              </w:rPr>
            </w:pPr>
            <w:r>
              <w:rPr>
                <w:rFonts w:cs="Times New Roman"/>
              </w:rPr>
              <w:t>0.055</w:t>
            </w:r>
          </w:p>
        </w:tc>
        <w:tc>
          <w:tcPr>
            <w:tcW w:w="1121" w:type="dxa"/>
            <w:vAlign w:val="center"/>
          </w:tcPr>
          <w:p w14:paraId="693765C1" w14:textId="5E8C9272" w:rsidR="0017396E" w:rsidRDefault="00C6358B" w:rsidP="007C3D57">
            <w:pPr>
              <w:ind w:firstLine="0"/>
              <w:rPr>
                <w:rFonts w:cs="Times New Roman"/>
              </w:rPr>
            </w:pPr>
            <w:r>
              <w:rPr>
                <w:rFonts w:cs="Times New Roman"/>
              </w:rPr>
              <w:t>0.017</w:t>
            </w:r>
          </w:p>
        </w:tc>
        <w:tc>
          <w:tcPr>
            <w:tcW w:w="1119" w:type="dxa"/>
            <w:vAlign w:val="center"/>
          </w:tcPr>
          <w:p w14:paraId="0D479D05" w14:textId="41B98F5D" w:rsidR="0017396E" w:rsidRDefault="00C6358B" w:rsidP="007C3D57">
            <w:pPr>
              <w:ind w:firstLine="0"/>
              <w:rPr>
                <w:rFonts w:cs="Times New Roman"/>
              </w:rPr>
            </w:pPr>
            <w:r>
              <w:rPr>
                <w:rFonts w:cs="Times New Roman"/>
              </w:rPr>
              <w:t>3.20</w:t>
            </w:r>
          </w:p>
        </w:tc>
        <w:tc>
          <w:tcPr>
            <w:tcW w:w="1121" w:type="dxa"/>
            <w:vAlign w:val="center"/>
          </w:tcPr>
          <w:p w14:paraId="0F5F7E9E" w14:textId="0AD2674B" w:rsidR="0017396E" w:rsidRDefault="00C6358B" w:rsidP="007C3D57">
            <w:pPr>
              <w:ind w:firstLine="0"/>
              <w:rPr>
                <w:rFonts w:cs="Times New Roman"/>
              </w:rPr>
            </w:pPr>
            <w:r>
              <w:rPr>
                <w:rFonts w:cs="Times New Roman"/>
              </w:rPr>
              <w:t>0.002</w:t>
            </w:r>
          </w:p>
        </w:tc>
        <w:tc>
          <w:tcPr>
            <w:tcW w:w="1110" w:type="dxa"/>
            <w:gridSpan w:val="2"/>
            <w:vAlign w:val="center"/>
          </w:tcPr>
          <w:p w14:paraId="5D8936E8" w14:textId="3B0A3DEB" w:rsidR="0017396E" w:rsidRDefault="00C47D99" w:rsidP="007C3D57">
            <w:pPr>
              <w:ind w:firstLine="0"/>
              <w:rPr>
                <w:rFonts w:cs="Times New Roman"/>
              </w:rPr>
            </w:pPr>
            <w:r>
              <w:rPr>
                <w:rFonts w:cs="Times New Roman"/>
              </w:rPr>
              <w:t>0.021</w:t>
            </w:r>
          </w:p>
        </w:tc>
        <w:tc>
          <w:tcPr>
            <w:tcW w:w="1110" w:type="dxa"/>
            <w:vAlign w:val="center"/>
          </w:tcPr>
          <w:p w14:paraId="740C555E" w14:textId="77314DF8" w:rsidR="0017396E" w:rsidRDefault="00C47D99" w:rsidP="007C3D57">
            <w:pPr>
              <w:ind w:firstLine="0"/>
              <w:rPr>
                <w:rFonts w:cs="Times New Roman"/>
              </w:rPr>
            </w:pPr>
            <w:r>
              <w:rPr>
                <w:rFonts w:cs="Times New Roman"/>
              </w:rPr>
              <w:t>0.008</w:t>
            </w:r>
          </w:p>
        </w:tc>
        <w:tc>
          <w:tcPr>
            <w:tcW w:w="1109" w:type="dxa"/>
            <w:vAlign w:val="center"/>
          </w:tcPr>
          <w:p w14:paraId="1833F75A" w14:textId="644E7D94" w:rsidR="0017396E" w:rsidRDefault="00C47D99" w:rsidP="007C3D57">
            <w:pPr>
              <w:ind w:firstLine="0"/>
              <w:rPr>
                <w:rFonts w:cs="Times New Roman"/>
              </w:rPr>
            </w:pPr>
            <w:r>
              <w:rPr>
                <w:rFonts w:cs="Times New Roman"/>
              </w:rPr>
              <w:t>***</w:t>
            </w:r>
          </w:p>
        </w:tc>
      </w:tr>
      <w:tr w:rsidR="00C47D99" w14:paraId="62F06F75" w14:textId="77777777" w:rsidTr="00214FA0">
        <w:tc>
          <w:tcPr>
            <w:tcW w:w="1120" w:type="dxa"/>
            <w:vAlign w:val="center"/>
          </w:tcPr>
          <w:p w14:paraId="7FFFEF38" w14:textId="3B1899C2" w:rsidR="00C47D99" w:rsidRDefault="00C47D99" w:rsidP="007C3D57">
            <w:pPr>
              <w:ind w:firstLine="0"/>
              <w:rPr>
                <w:rFonts w:cs="Times New Roman"/>
              </w:rPr>
            </w:pPr>
            <w:r>
              <w:rPr>
                <w:rFonts w:cs="Times New Roman"/>
              </w:rPr>
              <w:t>Chemical fertilizer</w:t>
            </w:r>
          </w:p>
        </w:tc>
        <w:tc>
          <w:tcPr>
            <w:tcW w:w="1206" w:type="dxa"/>
            <w:gridSpan w:val="2"/>
            <w:vAlign w:val="center"/>
          </w:tcPr>
          <w:p w14:paraId="188946C2" w14:textId="2657E7A9" w:rsidR="00C47D99" w:rsidRDefault="00C47D99" w:rsidP="007C3D57">
            <w:pPr>
              <w:ind w:firstLine="0"/>
              <w:rPr>
                <w:rFonts w:cs="Times New Roman"/>
              </w:rPr>
            </w:pPr>
            <w:r>
              <w:rPr>
                <w:rFonts w:cs="Times New Roman"/>
              </w:rPr>
              <w:t>0.0</w:t>
            </w:r>
            <w:r w:rsidR="00346ABF">
              <w:rPr>
                <w:rFonts w:cs="Times New Roman"/>
              </w:rPr>
              <w:t>46</w:t>
            </w:r>
          </w:p>
        </w:tc>
        <w:tc>
          <w:tcPr>
            <w:tcW w:w="1121" w:type="dxa"/>
            <w:vAlign w:val="center"/>
          </w:tcPr>
          <w:p w14:paraId="656C4D6D" w14:textId="1AA83B14" w:rsidR="00C47D99" w:rsidRDefault="00346ABF" w:rsidP="007C3D57">
            <w:pPr>
              <w:ind w:firstLine="0"/>
              <w:rPr>
                <w:rFonts w:cs="Times New Roman"/>
              </w:rPr>
            </w:pPr>
            <w:r>
              <w:rPr>
                <w:rFonts w:cs="Times New Roman"/>
              </w:rPr>
              <w:t>0.018</w:t>
            </w:r>
          </w:p>
        </w:tc>
        <w:tc>
          <w:tcPr>
            <w:tcW w:w="1119" w:type="dxa"/>
            <w:vAlign w:val="center"/>
          </w:tcPr>
          <w:p w14:paraId="06E33D58" w14:textId="76678F89" w:rsidR="00C47D99" w:rsidRDefault="00346ABF" w:rsidP="007C3D57">
            <w:pPr>
              <w:ind w:firstLine="0"/>
              <w:rPr>
                <w:rFonts w:cs="Times New Roman"/>
              </w:rPr>
            </w:pPr>
            <w:r>
              <w:rPr>
                <w:rFonts w:cs="Times New Roman"/>
              </w:rPr>
              <w:t>2.58</w:t>
            </w:r>
          </w:p>
        </w:tc>
        <w:tc>
          <w:tcPr>
            <w:tcW w:w="1121" w:type="dxa"/>
            <w:vAlign w:val="center"/>
          </w:tcPr>
          <w:p w14:paraId="56B51E47" w14:textId="4B755E35" w:rsidR="00C47D99" w:rsidRDefault="00346ABF" w:rsidP="007C3D57">
            <w:pPr>
              <w:ind w:firstLine="0"/>
              <w:rPr>
                <w:rFonts w:cs="Times New Roman"/>
              </w:rPr>
            </w:pPr>
            <w:r>
              <w:rPr>
                <w:rFonts w:cs="Times New Roman"/>
              </w:rPr>
              <w:t>0.011</w:t>
            </w:r>
          </w:p>
        </w:tc>
        <w:tc>
          <w:tcPr>
            <w:tcW w:w="1110" w:type="dxa"/>
            <w:gridSpan w:val="2"/>
            <w:vAlign w:val="center"/>
          </w:tcPr>
          <w:p w14:paraId="7D57644E" w14:textId="63A2C7A7" w:rsidR="00C47D99" w:rsidRDefault="00346ABF" w:rsidP="007C3D57">
            <w:pPr>
              <w:ind w:firstLine="0"/>
              <w:rPr>
                <w:rFonts w:cs="Times New Roman"/>
              </w:rPr>
            </w:pPr>
            <w:r>
              <w:rPr>
                <w:rFonts w:cs="Times New Roman"/>
              </w:rPr>
              <w:t>0.011</w:t>
            </w:r>
          </w:p>
        </w:tc>
        <w:tc>
          <w:tcPr>
            <w:tcW w:w="1110" w:type="dxa"/>
            <w:vAlign w:val="center"/>
          </w:tcPr>
          <w:p w14:paraId="1CAFEE5D" w14:textId="5C20FA3E" w:rsidR="00C47D99" w:rsidRDefault="00346ABF" w:rsidP="007C3D57">
            <w:pPr>
              <w:ind w:firstLine="0"/>
              <w:rPr>
                <w:rFonts w:cs="Times New Roman"/>
              </w:rPr>
            </w:pPr>
            <w:r>
              <w:rPr>
                <w:rFonts w:cs="Times New Roman"/>
              </w:rPr>
              <w:t>0.082</w:t>
            </w:r>
          </w:p>
        </w:tc>
        <w:tc>
          <w:tcPr>
            <w:tcW w:w="1109" w:type="dxa"/>
            <w:vAlign w:val="center"/>
          </w:tcPr>
          <w:p w14:paraId="24581A29" w14:textId="74D3A754" w:rsidR="00C47D99" w:rsidRDefault="00346ABF" w:rsidP="007C3D57">
            <w:pPr>
              <w:ind w:firstLine="0"/>
              <w:rPr>
                <w:rFonts w:cs="Times New Roman"/>
              </w:rPr>
            </w:pPr>
            <w:r>
              <w:rPr>
                <w:rFonts w:cs="Times New Roman"/>
              </w:rPr>
              <w:t>**</w:t>
            </w:r>
          </w:p>
        </w:tc>
      </w:tr>
      <w:tr w:rsidR="00346ABF" w14:paraId="3A865496" w14:textId="77777777" w:rsidTr="00214FA0">
        <w:tc>
          <w:tcPr>
            <w:tcW w:w="1120" w:type="dxa"/>
            <w:tcBorders>
              <w:bottom w:val="single" w:sz="4" w:space="0" w:color="auto"/>
            </w:tcBorders>
            <w:vAlign w:val="center"/>
          </w:tcPr>
          <w:p w14:paraId="525ACFAB" w14:textId="5D8F3E47" w:rsidR="00346ABF" w:rsidRDefault="00B26794" w:rsidP="007C3D57">
            <w:pPr>
              <w:ind w:firstLine="0"/>
              <w:rPr>
                <w:rFonts w:cs="Times New Roman"/>
              </w:rPr>
            </w:pPr>
            <w:r>
              <w:rPr>
                <w:rFonts w:cs="Times New Roman"/>
              </w:rPr>
              <w:t xml:space="preserve">Constant </w:t>
            </w:r>
          </w:p>
        </w:tc>
        <w:tc>
          <w:tcPr>
            <w:tcW w:w="1206" w:type="dxa"/>
            <w:gridSpan w:val="2"/>
            <w:tcBorders>
              <w:bottom w:val="single" w:sz="4" w:space="0" w:color="auto"/>
            </w:tcBorders>
            <w:vAlign w:val="center"/>
          </w:tcPr>
          <w:p w14:paraId="00DDBDF9" w14:textId="2F6EF691" w:rsidR="00346ABF" w:rsidRDefault="00B26794" w:rsidP="007C3D57">
            <w:pPr>
              <w:ind w:firstLine="0"/>
              <w:rPr>
                <w:rFonts w:cs="Times New Roman"/>
              </w:rPr>
            </w:pPr>
            <w:r>
              <w:rPr>
                <w:rFonts w:cs="Times New Roman"/>
              </w:rPr>
              <w:t>6.215</w:t>
            </w:r>
          </w:p>
        </w:tc>
        <w:tc>
          <w:tcPr>
            <w:tcW w:w="1121" w:type="dxa"/>
            <w:tcBorders>
              <w:bottom w:val="single" w:sz="4" w:space="0" w:color="auto"/>
            </w:tcBorders>
            <w:vAlign w:val="center"/>
          </w:tcPr>
          <w:p w14:paraId="55CDADAE" w14:textId="6F518123" w:rsidR="00346ABF" w:rsidRDefault="00B26794" w:rsidP="007C3D57">
            <w:pPr>
              <w:ind w:firstLine="0"/>
              <w:rPr>
                <w:rFonts w:cs="Times New Roman"/>
              </w:rPr>
            </w:pPr>
            <w:r>
              <w:rPr>
                <w:rFonts w:cs="Times New Roman"/>
              </w:rPr>
              <w:t>0.631</w:t>
            </w:r>
          </w:p>
        </w:tc>
        <w:tc>
          <w:tcPr>
            <w:tcW w:w="1119" w:type="dxa"/>
            <w:tcBorders>
              <w:bottom w:val="single" w:sz="4" w:space="0" w:color="auto"/>
            </w:tcBorders>
            <w:vAlign w:val="center"/>
          </w:tcPr>
          <w:p w14:paraId="4E8CDD34" w14:textId="78B9662A" w:rsidR="00346ABF" w:rsidRDefault="00B26794" w:rsidP="007C3D57">
            <w:pPr>
              <w:ind w:firstLine="0"/>
              <w:rPr>
                <w:rFonts w:cs="Times New Roman"/>
              </w:rPr>
            </w:pPr>
            <w:r>
              <w:rPr>
                <w:rFonts w:cs="Times New Roman"/>
              </w:rPr>
              <w:t>9.71</w:t>
            </w:r>
          </w:p>
        </w:tc>
        <w:tc>
          <w:tcPr>
            <w:tcW w:w="1121" w:type="dxa"/>
            <w:tcBorders>
              <w:bottom w:val="single" w:sz="4" w:space="0" w:color="auto"/>
            </w:tcBorders>
            <w:vAlign w:val="center"/>
          </w:tcPr>
          <w:p w14:paraId="0D0EF5E6" w14:textId="10E0194E" w:rsidR="00346ABF" w:rsidRDefault="00B26794" w:rsidP="007C3D57">
            <w:pPr>
              <w:ind w:firstLine="0"/>
              <w:rPr>
                <w:rFonts w:cs="Times New Roman"/>
              </w:rPr>
            </w:pPr>
            <w:r>
              <w:rPr>
                <w:rFonts w:cs="Times New Roman"/>
              </w:rPr>
              <w:t>0.000</w:t>
            </w:r>
          </w:p>
        </w:tc>
        <w:tc>
          <w:tcPr>
            <w:tcW w:w="1110" w:type="dxa"/>
            <w:gridSpan w:val="2"/>
            <w:tcBorders>
              <w:bottom w:val="single" w:sz="4" w:space="0" w:color="auto"/>
            </w:tcBorders>
            <w:vAlign w:val="center"/>
          </w:tcPr>
          <w:p w14:paraId="11FC4283" w14:textId="6BB6AB39" w:rsidR="00346ABF" w:rsidRDefault="00B26794" w:rsidP="007C3D57">
            <w:pPr>
              <w:ind w:firstLine="0"/>
              <w:rPr>
                <w:rFonts w:cs="Times New Roman"/>
              </w:rPr>
            </w:pPr>
            <w:r>
              <w:rPr>
                <w:rFonts w:cs="Times New Roman"/>
              </w:rPr>
              <w:t>4.878</w:t>
            </w:r>
          </w:p>
        </w:tc>
        <w:tc>
          <w:tcPr>
            <w:tcW w:w="1110" w:type="dxa"/>
            <w:tcBorders>
              <w:bottom w:val="single" w:sz="4" w:space="0" w:color="auto"/>
            </w:tcBorders>
            <w:vAlign w:val="center"/>
          </w:tcPr>
          <w:p w14:paraId="159059C9" w14:textId="7F339EB9" w:rsidR="00346ABF" w:rsidRDefault="00B26794" w:rsidP="007C3D57">
            <w:pPr>
              <w:ind w:firstLine="0"/>
              <w:rPr>
                <w:rFonts w:cs="Times New Roman"/>
              </w:rPr>
            </w:pPr>
            <w:r>
              <w:rPr>
                <w:rFonts w:cs="Times New Roman"/>
              </w:rPr>
              <w:t>7.372</w:t>
            </w:r>
          </w:p>
        </w:tc>
        <w:tc>
          <w:tcPr>
            <w:tcW w:w="1109" w:type="dxa"/>
            <w:tcBorders>
              <w:bottom w:val="single" w:sz="4" w:space="0" w:color="auto"/>
            </w:tcBorders>
            <w:vAlign w:val="center"/>
          </w:tcPr>
          <w:p w14:paraId="5DD11E5A" w14:textId="27A1B98A" w:rsidR="00346ABF" w:rsidRDefault="00B26794" w:rsidP="007C3D57">
            <w:pPr>
              <w:ind w:firstLine="0"/>
              <w:rPr>
                <w:rFonts w:cs="Times New Roman"/>
              </w:rPr>
            </w:pPr>
            <w:r>
              <w:rPr>
                <w:rFonts w:cs="Times New Roman"/>
              </w:rPr>
              <w:t>***</w:t>
            </w:r>
          </w:p>
        </w:tc>
      </w:tr>
      <w:tr w:rsidR="00625C3D" w14:paraId="4B8CD984" w14:textId="77777777" w:rsidTr="00214FA0">
        <w:tc>
          <w:tcPr>
            <w:tcW w:w="3447" w:type="dxa"/>
            <w:gridSpan w:val="4"/>
            <w:tcBorders>
              <w:top w:val="single" w:sz="4" w:space="0" w:color="auto"/>
            </w:tcBorders>
            <w:vAlign w:val="center"/>
          </w:tcPr>
          <w:p w14:paraId="1BC0C0D9" w14:textId="09D75146" w:rsidR="00625C3D" w:rsidRDefault="00625C3D" w:rsidP="007C3D57">
            <w:pPr>
              <w:ind w:firstLine="0"/>
              <w:rPr>
                <w:rFonts w:cs="Times New Roman"/>
              </w:rPr>
            </w:pPr>
            <w:r>
              <w:rPr>
                <w:rFonts w:cs="Times New Roman"/>
              </w:rPr>
              <w:t xml:space="preserve">Mean dependent variable </w:t>
            </w:r>
          </w:p>
        </w:tc>
        <w:tc>
          <w:tcPr>
            <w:tcW w:w="1119" w:type="dxa"/>
            <w:tcBorders>
              <w:top w:val="single" w:sz="4" w:space="0" w:color="auto"/>
            </w:tcBorders>
            <w:vAlign w:val="center"/>
          </w:tcPr>
          <w:p w14:paraId="4CB30C17" w14:textId="3D403B69" w:rsidR="00625C3D" w:rsidRDefault="00625C3D" w:rsidP="007C3D57">
            <w:pPr>
              <w:ind w:firstLine="0"/>
              <w:rPr>
                <w:rFonts w:cs="Times New Roman"/>
              </w:rPr>
            </w:pPr>
            <w:r>
              <w:rPr>
                <w:rFonts w:cs="Times New Roman"/>
              </w:rPr>
              <w:t>12.158</w:t>
            </w:r>
          </w:p>
        </w:tc>
        <w:tc>
          <w:tcPr>
            <w:tcW w:w="3341" w:type="dxa"/>
            <w:gridSpan w:val="4"/>
            <w:tcBorders>
              <w:top w:val="single" w:sz="4" w:space="0" w:color="auto"/>
            </w:tcBorders>
            <w:vAlign w:val="center"/>
          </w:tcPr>
          <w:p w14:paraId="6B7982AC" w14:textId="0B399FC2" w:rsidR="00625C3D" w:rsidRDefault="00625C3D" w:rsidP="007C3D57">
            <w:pPr>
              <w:ind w:firstLine="0"/>
              <w:rPr>
                <w:rFonts w:cs="Times New Roman"/>
              </w:rPr>
            </w:pPr>
            <w:r>
              <w:rPr>
                <w:rFonts w:cs="Times New Roman"/>
              </w:rPr>
              <w:t xml:space="preserve">SD dependent variable </w:t>
            </w:r>
          </w:p>
        </w:tc>
        <w:tc>
          <w:tcPr>
            <w:tcW w:w="1109" w:type="dxa"/>
            <w:tcBorders>
              <w:top w:val="single" w:sz="4" w:space="0" w:color="auto"/>
            </w:tcBorders>
            <w:vAlign w:val="center"/>
          </w:tcPr>
          <w:p w14:paraId="2F96E99C" w14:textId="5DC7CB4A" w:rsidR="00625C3D" w:rsidRDefault="00625C3D" w:rsidP="007C3D57">
            <w:pPr>
              <w:ind w:firstLine="0"/>
              <w:rPr>
                <w:rFonts w:cs="Times New Roman"/>
              </w:rPr>
            </w:pPr>
            <w:r>
              <w:rPr>
                <w:rFonts w:cs="Times New Roman"/>
              </w:rPr>
              <w:t>0.162</w:t>
            </w:r>
          </w:p>
        </w:tc>
      </w:tr>
      <w:tr w:rsidR="00625C3D" w14:paraId="062A37BE" w14:textId="77777777" w:rsidTr="00214FA0">
        <w:tc>
          <w:tcPr>
            <w:tcW w:w="3447" w:type="dxa"/>
            <w:gridSpan w:val="4"/>
            <w:vAlign w:val="center"/>
          </w:tcPr>
          <w:p w14:paraId="03E0E6F5" w14:textId="7C0CFDF6" w:rsidR="00625C3D" w:rsidRDefault="00625C3D" w:rsidP="007C3D57">
            <w:pPr>
              <w:ind w:firstLine="0"/>
              <w:rPr>
                <w:rFonts w:cs="Times New Roman"/>
              </w:rPr>
            </w:pPr>
            <w:r>
              <w:rPr>
                <w:rFonts w:cs="Times New Roman"/>
              </w:rPr>
              <w:t>R-squared</w:t>
            </w:r>
          </w:p>
        </w:tc>
        <w:tc>
          <w:tcPr>
            <w:tcW w:w="1119" w:type="dxa"/>
            <w:vAlign w:val="center"/>
          </w:tcPr>
          <w:p w14:paraId="6608FC13" w14:textId="1C95BB3B" w:rsidR="00625C3D" w:rsidRDefault="00625C3D" w:rsidP="007C3D57">
            <w:pPr>
              <w:ind w:firstLine="0"/>
              <w:rPr>
                <w:rFonts w:cs="Times New Roman"/>
              </w:rPr>
            </w:pPr>
            <w:r>
              <w:rPr>
                <w:rFonts w:cs="Times New Roman"/>
              </w:rPr>
              <w:t>0.699</w:t>
            </w:r>
          </w:p>
        </w:tc>
        <w:tc>
          <w:tcPr>
            <w:tcW w:w="3341" w:type="dxa"/>
            <w:gridSpan w:val="4"/>
            <w:vAlign w:val="center"/>
          </w:tcPr>
          <w:p w14:paraId="01BB5227" w14:textId="4ACC7BE7" w:rsidR="00625C3D" w:rsidRDefault="00625C3D" w:rsidP="007C3D57">
            <w:pPr>
              <w:ind w:firstLine="0"/>
              <w:rPr>
                <w:rFonts w:cs="Times New Roman"/>
              </w:rPr>
            </w:pPr>
            <w:r>
              <w:rPr>
                <w:rFonts w:cs="Times New Roman"/>
              </w:rPr>
              <w:t>Number of observations</w:t>
            </w:r>
          </w:p>
        </w:tc>
        <w:tc>
          <w:tcPr>
            <w:tcW w:w="1109" w:type="dxa"/>
            <w:vAlign w:val="center"/>
          </w:tcPr>
          <w:p w14:paraId="0A4B4F34" w14:textId="2965DA6B" w:rsidR="00625C3D" w:rsidRDefault="00625C3D" w:rsidP="007C3D57">
            <w:pPr>
              <w:ind w:firstLine="0"/>
              <w:rPr>
                <w:rFonts w:cs="Times New Roman"/>
              </w:rPr>
            </w:pPr>
            <w:r>
              <w:rPr>
                <w:rFonts w:cs="Times New Roman"/>
              </w:rPr>
              <w:t>150</w:t>
            </w:r>
          </w:p>
        </w:tc>
      </w:tr>
      <w:tr w:rsidR="00625C3D" w14:paraId="62C0CADB" w14:textId="77777777" w:rsidTr="00214FA0">
        <w:tc>
          <w:tcPr>
            <w:tcW w:w="3447" w:type="dxa"/>
            <w:gridSpan w:val="4"/>
            <w:vAlign w:val="center"/>
          </w:tcPr>
          <w:p w14:paraId="3797F1EC" w14:textId="65A649A5" w:rsidR="00625C3D" w:rsidRDefault="00625C3D" w:rsidP="007C3D57">
            <w:pPr>
              <w:ind w:firstLine="0"/>
              <w:rPr>
                <w:rFonts w:cs="Times New Roman"/>
              </w:rPr>
            </w:pPr>
            <w:r>
              <w:rPr>
                <w:rFonts w:cs="Times New Roman"/>
              </w:rPr>
              <w:t xml:space="preserve">F-test </w:t>
            </w:r>
          </w:p>
        </w:tc>
        <w:tc>
          <w:tcPr>
            <w:tcW w:w="1119" w:type="dxa"/>
            <w:vAlign w:val="center"/>
          </w:tcPr>
          <w:p w14:paraId="5B28BECD" w14:textId="27AB6B94" w:rsidR="00625C3D" w:rsidRDefault="00625C3D" w:rsidP="007C3D57">
            <w:pPr>
              <w:ind w:firstLine="0"/>
              <w:rPr>
                <w:rFonts w:cs="Times New Roman"/>
              </w:rPr>
            </w:pPr>
            <w:r w:rsidRPr="00625C3D">
              <w:rPr>
                <w:rFonts w:cs="Times New Roman"/>
              </w:rPr>
              <w:t>55.286</w:t>
            </w:r>
          </w:p>
        </w:tc>
        <w:tc>
          <w:tcPr>
            <w:tcW w:w="3341" w:type="dxa"/>
            <w:gridSpan w:val="4"/>
            <w:vAlign w:val="center"/>
          </w:tcPr>
          <w:p w14:paraId="452CB708" w14:textId="467EC29B" w:rsidR="00625C3D" w:rsidRDefault="00625C3D" w:rsidP="007C3D57">
            <w:pPr>
              <w:ind w:firstLine="0"/>
              <w:rPr>
                <w:rFonts w:cs="Times New Roman"/>
              </w:rPr>
            </w:pPr>
            <w:r w:rsidRPr="00625C3D">
              <w:rPr>
                <w:rFonts w:cs="Times New Roman"/>
              </w:rPr>
              <w:t xml:space="preserve">Prob &gt; F </w:t>
            </w:r>
          </w:p>
        </w:tc>
        <w:tc>
          <w:tcPr>
            <w:tcW w:w="1109" w:type="dxa"/>
            <w:vAlign w:val="center"/>
          </w:tcPr>
          <w:p w14:paraId="5F7691B6" w14:textId="18353813" w:rsidR="00625C3D" w:rsidRDefault="00625C3D" w:rsidP="007C3D57">
            <w:pPr>
              <w:ind w:firstLine="0"/>
              <w:rPr>
                <w:rFonts w:cs="Times New Roman"/>
              </w:rPr>
            </w:pPr>
            <w:r>
              <w:rPr>
                <w:rFonts w:cs="Times New Roman"/>
              </w:rPr>
              <w:t>0.000</w:t>
            </w:r>
          </w:p>
        </w:tc>
      </w:tr>
      <w:tr w:rsidR="00625C3D" w14:paraId="2AAEBD53" w14:textId="77777777" w:rsidTr="00214FA0">
        <w:tc>
          <w:tcPr>
            <w:tcW w:w="3447" w:type="dxa"/>
            <w:gridSpan w:val="4"/>
            <w:vAlign w:val="center"/>
          </w:tcPr>
          <w:p w14:paraId="7D5D2759" w14:textId="1F1541B6" w:rsidR="00625C3D" w:rsidRDefault="00BD78B2" w:rsidP="007C3D57">
            <w:pPr>
              <w:ind w:firstLine="0"/>
              <w:rPr>
                <w:rFonts w:cs="Times New Roman"/>
              </w:rPr>
            </w:pPr>
            <w:r w:rsidRPr="00BD78B2">
              <w:rPr>
                <w:rFonts w:cs="Times New Roman"/>
              </w:rPr>
              <w:t>Akaike crit. (AIC)</w:t>
            </w:r>
          </w:p>
        </w:tc>
        <w:tc>
          <w:tcPr>
            <w:tcW w:w="1119" w:type="dxa"/>
            <w:vAlign w:val="center"/>
          </w:tcPr>
          <w:p w14:paraId="79BB86DA" w14:textId="6550EAFA" w:rsidR="00625C3D" w:rsidRPr="00625C3D" w:rsidRDefault="00BD78B2" w:rsidP="007C3D57">
            <w:pPr>
              <w:ind w:firstLine="0"/>
              <w:rPr>
                <w:rFonts w:cs="Times New Roman"/>
              </w:rPr>
            </w:pPr>
            <w:r w:rsidRPr="00BD78B2">
              <w:rPr>
                <w:rFonts w:cs="Times New Roman"/>
              </w:rPr>
              <w:t>-286.558</w:t>
            </w:r>
          </w:p>
        </w:tc>
        <w:tc>
          <w:tcPr>
            <w:tcW w:w="3341" w:type="dxa"/>
            <w:gridSpan w:val="4"/>
            <w:vAlign w:val="center"/>
          </w:tcPr>
          <w:p w14:paraId="2A314D69" w14:textId="4D452082" w:rsidR="00625C3D" w:rsidRPr="00625C3D" w:rsidRDefault="00643DF6" w:rsidP="007C3D57">
            <w:pPr>
              <w:ind w:firstLine="0"/>
              <w:rPr>
                <w:rFonts w:cs="Times New Roman"/>
              </w:rPr>
            </w:pPr>
            <w:r w:rsidRPr="00643DF6">
              <w:rPr>
                <w:rFonts w:cs="Times New Roman"/>
              </w:rPr>
              <w:t>Bayesian crit. (BIC)</w:t>
            </w:r>
          </w:p>
        </w:tc>
        <w:tc>
          <w:tcPr>
            <w:tcW w:w="1109" w:type="dxa"/>
            <w:vAlign w:val="center"/>
          </w:tcPr>
          <w:p w14:paraId="4073847E" w14:textId="053D04A4" w:rsidR="00625C3D" w:rsidRDefault="00643DF6" w:rsidP="007C3D57">
            <w:pPr>
              <w:ind w:firstLine="0"/>
              <w:rPr>
                <w:rFonts w:cs="Times New Roman"/>
              </w:rPr>
            </w:pPr>
            <w:r w:rsidRPr="00643DF6">
              <w:rPr>
                <w:rFonts w:cs="Times New Roman"/>
              </w:rPr>
              <w:t>265.484</w:t>
            </w:r>
          </w:p>
        </w:tc>
      </w:tr>
      <w:tr w:rsidR="00643DF6" w14:paraId="0089A5C8" w14:textId="77777777" w:rsidTr="00214FA0">
        <w:tc>
          <w:tcPr>
            <w:tcW w:w="3447" w:type="dxa"/>
            <w:gridSpan w:val="4"/>
            <w:vAlign w:val="center"/>
          </w:tcPr>
          <w:p w14:paraId="37F21DD6" w14:textId="100FFEBE" w:rsidR="00643DF6" w:rsidRPr="00BD78B2" w:rsidRDefault="00643DF6" w:rsidP="007C3D57">
            <w:pPr>
              <w:ind w:firstLine="0"/>
              <w:rPr>
                <w:rFonts w:cs="Times New Roman"/>
              </w:rPr>
            </w:pPr>
            <w:r>
              <w:rPr>
                <w:rFonts w:cs="Times New Roman"/>
              </w:rPr>
              <w:t>Variance Inflation Factor (VIF)</w:t>
            </w:r>
          </w:p>
        </w:tc>
        <w:tc>
          <w:tcPr>
            <w:tcW w:w="1119" w:type="dxa"/>
            <w:vAlign w:val="center"/>
          </w:tcPr>
          <w:p w14:paraId="5E6F6CDD" w14:textId="462B2B37" w:rsidR="00643DF6" w:rsidRPr="00BD78B2" w:rsidRDefault="00643DF6" w:rsidP="007C3D57">
            <w:pPr>
              <w:ind w:firstLine="0"/>
              <w:rPr>
                <w:rFonts w:cs="Times New Roman"/>
              </w:rPr>
            </w:pPr>
            <w:r>
              <w:rPr>
                <w:rFonts w:cs="Times New Roman"/>
              </w:rPr>
              <w:t>1.17</w:t>
            </w:r>
          </w:p>
        </w:tc>
        <w:tc>
          <w:tcPr>
            <w:tcW w:w="3341" w:type="dxa"/>
            <w:gridSpan w:val="4"/>
            <w:vAlign w:val="center"/>
          </w:tcPr>
          <w:p w14:paraId="73B0371E" w14:textId="27267183" w:rsidR="00643DF6" w:rsidRPr="00643DF6" w:rsidRDefault="00643DF6" w:rsidP="007C3D57">
            <w:pPr>
              <w:ind w:firstLine="0"/>
              <w:rPr>
                <w:rFonts w:cs="Times New Roman"/>
              </w:rPr>
            </w:pPr>
            <w:r w:rsidRPr="00643DF6">
              <w:rPr>
                <w:rFonts w:cs="Times New Roman"/>
              </w:rPr>
              <w:t>Shapiro Wilk test</w:t>
            </w:r>
          </w:p>
        </w:tc>
        <w:tc>
          <w:tcPr>
            <w:tcW w:w="1109" w:type="dxa"/>
            <w:vAlign w:val="center"/>
          </w:tcPr>
          <w:p w14:paraId="5DCDFB90" w14:textId="77777777" w:rsidR="00643DF6" w:rsidRPr="00643DF6" w:rsidRDefault="00643DF6" w:rsidP="00643DF6">
            <w:pPr>
              <w:ind w:firstLine="0"/>
              <w:rPr>
                <w:rFonts w:cs="Times New Roman"/>
              </w:rPr>
            </w:pPr>
            <w:r w:rsidRPr="00643DF6">
              <w:rPr>
                <w:rFonts w:cs="Times New Roman"/>
              </w:rPr>
              <w:t>Prob&gt;z =</w:t>
            </w:r>
          </w:p>
          <w:p w14:paraId="4A3F7C20" w14:textId="4238A013" w:rsidR="00643DF6" w:rsidRPr="00643DF6" w:rsidRDefault="00643DF6" w:rsidP="00643DF6">
            <w:pPr>
              <w:ind w:firstLine="0"/>
              <w:rPr>
                <w:rFonts w:cs="Times New Roman"/>
              </w:rPr>
            </w:pPr>
            <w:r w:rsidRPr="00643DF6">
              <w:rPr>
                <w:rFonts w:cs="Times New Roman"/>
              </w:rPr>
              <w:t xml:space="preserve"> 0.3291</w:t>
            </w:r>
          </w:p>
        </w:tc>
      </w:tr>
      <w:tr w:rsidR="002D01E9" w14:paraId="1EFB519E" w14:textId="77777777" w:rsidTr="00214FA0">
        <w:tc>
          <w:tcPr>
            <w:tcW w:w="1723" w:type="dxa"/>
            <w:gridSpan w:val="2"/>
            <w:tcBorders>
              <w:bottom w:val="single" w:sz="4" w:space="0" w:color="auto"/>
            </w:tcBorders>
            <w:vAlign w:val="center"/>
          </w:tcPr>
          <w:p w14:paraId="22FB7C99" w14:textId="77777777" w:rsidR="002D01E9" w:rsidRDefault="002D01E9" w:rsidP="007C3D57">
            <w:pPr>
              <w:ind w:firstLine="0"/>
              <w:rPr>
                <w:rFonts w:cs="Times New Roman"/>
              </w:rPr>
            </w:pPr>
            <w:r w:rsidRPr="00460ABC">
              <w:rPr>
                <w:rFonts w:cs="Times New Roman"/>
              </w:rPr>
              <w:t>Breusch Pagan Test</w:t>
            </w:r>
          </w:p>
        </w:tc>
        <w:tc>
          <w:tcPr>
            <w:tcW w:w="2843" w:type="dxa"/>
            <w:gridSpan w:val="3"/>
            <w:tcBorders>
              <w:bottom w:val="single" w:sz="4" w:space="0" w:color="auto"/>
            </w:tcBorders>
            <w:vAlign w:val="center"/>
          </w:tcPr>
          <w:p w14:paraId="3CEEDF71" w14:textId="4F7541F2" w:rsidR="002D01E9" w:rsidRDefault="002D01E9" w:rsidP="007C3D57">
            <w:pPr>
              <w:ind w:firstLine="0"/>
              <w:rPr>
                <w:rFonts w:cs="Times New Roman"/>
              </w:rPr>
            </w:pPr>
            <w:r w:rsidRPr="00756D17">
              <w:rPr>
                <w:rFonts w:cs="Times New Roman"/>
              </w:rPr>
              <w:t>chi2(1) = 0.73, Prob &gt;Chi2 = 0.3914</w:t>
            </w:r>
          </w:p>
        </w:tc>
        <w:tc>
          <w:tcPr>
            <w:tcW w:w="1670" w:type="dxa"/>
            <w:gridSpan w:val="2"/>
            <w:tcBorders>
              <w:bottom w:val="single" w:sz="4" w:space="0" w:color="auto"/>
            </w:tcBorders>
            <w:vAlign w:val="center"/>
          </w:tcPr>
          <w:p w14:paraId="356AE1F5" w14:textId="77777777" w:rsidR="002D01E9" w:rsidRPr="00643DF6" w:rsidRDefault="002D01E9" w:rsidP="007C3D57">
            <w:pPr>
              <w:ind w:firstLine="0"/>
              <w:rPr>
                <w:rFonts w:cs="Times New Roman"/>
              </w:rPr>
            </w:pPr>
            <w:r>
              <w:rPr>
                <w:rFonts w:cs="Times New Roman"/>
              </w:rPr>
              <w:t>Ovtest</w:t>
            </w:r>
          </w:p>
        </w:tc>
        <w:tc>
          <w:tcPr>
            <w:tcW w:w="2780" w:type="dxa"/>
            <w:gridSpan w:val="3"/>
            <w:tcBorders>
              <w:bottom w:val="single" w:sz="4" w:space="0" w:color="auto"/>
            </w:tcBorders>
            <w:vAlign w:val="center"/>
          </w:tcPr>
          <w:p w14:paraId="28F02EC3" w14:textId="77777777" w:rsidR="002D01E9" w:rsidRPr="002D01E9" w:rsidRDefault="002D01E9" w:rsidP="005F5D07">
            <w:pPr>
              <w:ind w:firstLine="0"/>
              <w:jc w:val="right"/>
              <w:rPr>
                <w:rFonts w:cs="Times New Roman"/>
              </w:rPr>
            </w:pPr>
            <w:r w:rsidRPr="002D01E9">
              <w:rPr>
                <w:rFonts w:cs="Times New Roman"/>
              </w:rPr>
              <w:t>F (3,40) = 2.30,</w:t>
            </w:r>
          </w:p>
          <w:p w14:paraId="75A6E710" w14:textId="213EAB02" w:rsidR="002D01E9" w:rsidRPr="00643DF6" w:rsidRDefault="002D01E9" w:rsidP="005F5D07">
            <w:pPr>
              <w:ind w:firstLine="0"/>
              <w:jc w:val="right"/>
              <w:rPr>
                <w:rFonts w:cs="Times New Roman"/>
              </w:rPr>
            </w:pPr>
            <w:r w:rsidRPr="002D01E9">
              <w:rPr>
                <w:rFonts w:cs="Times New Roman"/>
              </w:rPr>
              <w:t>Prob&gt;F = 0.0804</w:t>
            </w:r>
          </w:p>
        </w:tc>
      </w:tr>
    </w:tbl>
    <w:p w14:paraId="78D24383" w14:textId="7E5C3E8E" w:rsidR="007C3D57" w:rsidRDefault="002D01E9" w:rsidP="007C3D57">
      <w:pPr>
        <w:ind w:firstLine="0"/>
        <w:rPr>
          <w:rFonts w:cs="Times New Roman"/>
        </w:rPr>
      </w:pPr>
      <w:r w:rsidRPr="002D01E9">
        <w:rPr>
          <w:rFonts w:cs="Times New Roman"/>
        </w:rPr>
        <w:t>Note: *** p&lt;0.01, ** p&lt;0.05, * p&lt;0.1</w:t>
      </w:r>
    </w:p>
    <w:p w14:paraId="09F23F16" w14:textId="77777777" w:rsidR="007C3D57" w:rsidRDefault="007C3D57" w:rsidP="001662D8">
      <w:pPr>
        <w:ind w:firstLine="0"/>
        <w:rPr>
          <w:rFonts w:cs="Times New Roman"/>
        </w:rPr>
      </w:pPr>
    </w:p>
    <w:p w14:paraId="66C5DE3E" w14:textId="6C3C57BD" w:rsidR="00CB0509" w:rsidRDefault="00426BBB" w:rsidP="008B7A70">
      <w:pPr>
        <w:jc w:val="both"/>
        <w:rPr>
          <w:rFonts w:cs="Times New Roman"/>
        </w:rPr>
        <w:pPrChange w:id="124" w:author="Ousmane ZONGO" w:date="2025-03-12T11:32:00Z">
          <w:pPr/>
        </w:pPrChange>
      </w:pPr>
      <w:r w:rsidRPr="005C335C">
        <w:rPr>
          <w:rFonts w:cs="Times New Roman"/>
        </w:rPr>
        <w:lastRenderedPageBreak/>
        <w:t>We calculated the marginal value product (MVP) and efficiency ratios of several inputs which are employed in rice product</w:t>
      </w:r>
      <w:r w:rsidR="001A1801" w:rsidRPr="005C335C">
        <w:rPr>
          <w:rFonts w:cs="Times New Roman"/>
        </w:rPr>
        <w:t>i</w:t>
      </w:r>
      <w:r w:rsidRPr="005C335C">
        <w:rPr>
          <w:rFonts w:cs="Times New Roman"/>
        </w:rPr>
        <w:t>on</w:t>
      </w:r>
      <w:r w:rsidR="001A1801" w:rsidRPr="005C335C">
        <w:rPr>
          <w:rFonts w:cs="Times New Roman"/>
        </w:rPr>
        <w:t xml:space="preserve">. The findings </w:t>
      </w:r>
      <w:r w:rsidR="009B02CF" w:rsidRPr="005C335C">
        <w:rPr>
          <w:rFonts w:cs="Times New Roman"/>
        </w:rPr>
        <w:t>revealed</w:t>
      </w:r>
      <w:r w:rsidR="001A1801" w:rsidRPr="005C335C">
        <w:rPr>
          <w:rFonts w:cs="Times New Roman"/>
        </w:rPr>
        <w:t xml:space="preserve"> inefficien</w:t>
      </w:r>
      <w:r w:rsidR="009B02CF" w:rsidRPr="005C335C">
        <w:rPr>
          <w:rFonts w:cs="Times New Roman"/>
        </w:rPr>
        <w:t>t</w:t>
      </w:r>
      <w:r w:rsidR="001A1801" w:rsidRPr="005C335C">
        <w:rPr>
          <w:rFonts w:cs="Times New Roman"/>
        </w:rPr>
        <w:t xml:space="preserve"> use of the </w:t>
      </w:r>
      <w:r w:rsidR="009B02CF" w:rsidRPr="005C335C">
        <w:rPr>
          <w:rFonts w:cs="Times New Roman"/>
        </w:rPr>
        <w:t>resources (Table 5).</w:t>
      </w:r>
      <w:r w:rsidR="00154643" w:rsidRPr="005C335C">
        <w:rPr>
          <w:rFonts w:cs="Times New Roman"/>
        </w:rPr>
        <w:t xml:space="preserve"> The</w:t>
      </w:r>
      <w:r w:rsidR="008B610A" w:rsidRPr="005C335C">
        <w:rPr>
          <w:rFonts w:cs="Times New Roman"/>
        </w:rPr>
        <w:t xml:space="preserve"> efficiency ratio of</w:t>
      </w:r>
      <w:r w:rsidR="00343AF5" w:rsidRPr="005C335C">
        <w:rPr>
          <w:rFonts w:cs="Times New Roman"/>
        </w:rPr>
        <w:t xml:space="preserve"> seed and chemical fertilizer was found greater that one, which implied that these inputs were underutilized. </w:t>
      </w:r>
      <w:r w:rsidR="00C07467" w:rsidRPr="005C335C">
        <w:rPr>
          <w:rFonts w:cs="Times New Roman"/>
        </w:rPr>
        <w:t>However, the efficiency ratio of inputs such as machine labor, human labor, organic manure, and pesticide cum irrigation</w:t>
      </w:r>
      <w:r w:rsidR="00B41110" w:rsidRPr="005C335C">
        <w:rPr>
          <w:rFonts w:cs="Times New Roman"/>
        </w:rPr>
        <w:t xml:space="preserve"> were less than one, which indicates that these inputs were overutilized. </w:t>
      </w:r>
      <w:r w:rsidR="003135EB" w:rsidRPr="005C335C">
        <w:rPr>
          <w:rFonts w:cs="Times New Roman"/>
        </w:rPr>
        <w:t>There is necessity to make an adjustment in an input usage</w:t>
      </w:r>
      <w:r w:rsidR="00F96007" w:rsidRPr="005C335C">
        <w:rPr>
          <w:rFonts w:cs="Times New Roman"/>
        </w:rPr>
        <w:t xml:space="preserve">, where </w:t>
      </w:r>
      <w:r w:rsidR="00B375C9" w:rsidRPr="005C335C">
        <w:rPr>
          <w:rFonts w:cs="Times New Roman"/>
        </w:rPr>
        <w:t>the use</w:t>
      </w:r>
      <w:r w:rsidR="000F77FF" w:rsidRPr="005C335C">
        <w:rPr>
          <w:rFonts w:cs="Times New Roman"/>
        </w:rPr>
        <w:t>s</w:t>
      </w:r>
      <w:r w:rsidR="00B375C9" w:rsidRPr="005C335C">
        <w:rPr>
          <w:rFonts w:cs="Times New Roman"/>
        </w:rPr>
        <w:t xml:space="preserve"> of </w:t>
      </w:r>
      <w:r w:rsidR="00F96007" w:rsidRPr="005C335C">
        <w:rPr>
          <w:rFonts w:cs="Times New Roman"/>
        </w:rPr>
        <w:t xml:space="preserve">certain inputs </w:t>
      </w:r>
      <w:r w:rsidR="000F77FF" w:rsidRPr="005C335C">
        <w:rPr>
          <w:rFonts w:cs="Times New Roman"/>
        </w:rPr>
        <w:t>were</w:t>
      </w:r>
      <w:r w:rsidR="00F96007" w:rsidRPr="005C335C">
        <w:rPr>
          <w:rFonts w:cs="Times New Roman"/>
        </w:rPr>
        <w:t xml:space="preserve"> needed to be increased while some are required to decrease for </w:t>
      </w:r>
      <w:r w:rsidR="00256A57" w:rsidRPr="005C335C">
        <w:rPr>
          <w:rFonts w:cs="Times New Roman"/>
        </w:rPr>
        <w:t xml:space="preserve">obtaining the optimal allocation. </w:t>
      </w:r>
      <w:r w:rsidR="00F54E55" w:rsidRPr="005C335C">
        <w:rPr>
          <w:rFonts w:cs="Times New Roman"/>
        </w:rPr>
        <w:t xml:space="preserve">Our findings revealed that </w:t>
      </w:r>
      <w:r w:rsidR="00BF7A50" w:rsidRPr="005C335C">
        <w:rPr>
          <w:rFonts w:cs="Times New Roman"/>
        </w:rPr>
        <w:t xml:space="preserve">machine labor, human labor, organic manure, and pesticides </w:t>
      </w:r>
      <w:r w:rsidR="00825D69" w:rsidRPr="005C335C">
        <w:rPr>
          <w:rFonts w:cs="Times New Roman"/>
        </w:rPr>
        <w:t>cum</w:t>
      </w:r>
      <w:r w:rsidR="00BF7A50" w:rsidRPr="005C335C">
        <w:rPr>
          <w:rFonts w:cs="Times New Roman"/>
        </w:rPr>
        <w:t xml:space="preserve"> irrigation should be reduced by 19.267%, 186.995%, </w:t>
      </w:r>
      <w:r w:rsidR="00961259" w:rsidRPr="005C335C">
        <w:rPr>
          <w:rFonts w:cs="Times New Roman"/>
        </w:rPr>
        <w:t>15</w:t>
      </w:r>
      <w:r w:rsidR="00CB086A" w:rsidRPr="005C335C">
        <w:rPr>
          <w:rFonts w:cs="Times New Roman"/>
        </w:rPr>
        <w:t>.818</w:t>
      </w:r>
      <w:r w:rsidR="00BF7A50" w:rsidRPr="005C335C">
        <w:rPr>
          <w:rFonts w:cs="Times New Roman"/>
        </w:rPr>
        <w:t>%, and 4.193%, respectivel</w:t>
      </w:r>
      <w:r w:rsidR="00F54E55" w:rsidRPr="005C335C">
        <w:rPr>
          <w:rFonts w:cs="Times New Roman"/>
        </w:rPr>
        <w:t>y, while the use of</w:t>
      </w:r>
      <w:r w:rsidR="00BF7A50" w:rsidRPr="005C335C">
        <w:rPr>
          <w:rFonts w:cs="Times New Roman"/>
        </w:rPr>
        <w:t xml:space="preserve"> seed and chemical fertilizers should be increased by 51.476% and 22.915%, respectively, to a</w:t>
      </w:r>
      <w:r w:rsidR="0033106C" w:rsidRPr="005C335C">
        <w:rPr>
          <w:rFonts w:cs="Times New Roman"/>
        </w:rPr>
        <w:t>chieve</w:t>
      </w:r>
      <w:r w:rsidR="00BF7A50" w:rsidRPr="005C335C">
        <w:rPr>
          <w:rFonts w:cs="Times New Roman"/>
        </w:rPr>
        <w:t xml:space="preserve"> optimal resource allocation.</w:t>
      </w:r>
    </w:p>
    <w:p w14:paraId="511F7ED9" w14:textId="2B33ADC4" w:rsidR="003B76F0" w:rsidRDefault="00F67474" w:rsidP="008B7A70">
      <w:pPr>
        <w:jc w:val="both"/>
        <w:rPr>
          <w:rFonts w:cs="Times New Roman"/>
        </w:rPr>
        <w:pPrChange w:id="125" w:author="Ousmane ZONGO" w:date="2025-03-12T11:32:00Z">
          <w:pPr/>
        </w:pPrChange>
      </w:pPr>
      <w:r w:rsidRPr="008A3A33">
        <w:rPr>
          <w:rFonts w:cs="Times New Roman"/>
        </w:rPr>
        <w:t xml:space="preserve">Subedi </w:t>
      </w:r>
      <w:r w:rsidRPr="00C058FB">
        <w:rPr>
          <w:rFonts w:cs="Times New Roman"/>
          <w:i/>
          <w:highlight w:val="yellow"/>
          <w:rPrChange w:id="126" w:author="Ousmane ZONGO" w:date="2025-03-12T11:24:00Z">
            <w:rPr>
              <w:rFonts w:cs="Times New Roman"/>
            </w:rPr>
          </w:rPrChange>
        </w:rPr>
        <w:t>et al.</w:t>
      </w:r>
      <w:r w:rsidRPr="008A3A33">
        <w:rPr>
          <w:rFonts w:cs="Times New Roman"/>
        </w:rPr>
        <w:t xml:space="preserve"> (2020) found the underutilization of inputs like seed, inorganic fertil</w:t>
      </w:r>
      <w:r w:rsidR="003306C7" w:rsidRPr="008A3A33">
        <w:rPr>
          <w:rFonts w:cs="Times New Roman"/>
        </w:rPr>
        <w:t>izers, and irrigation cum pesticides, while the</w:t>
      </w:r>
      <w:r w:rsidR="00721E41" w:rsidRPr="008A3A33">
        <w:rPr>
          <w:rFonts w:cs="Times New Roman"/>
        </w:rPr>
        <w:t>y</w:t>
      </w:r>
      <w:r w:rsidR="003306C7" w:rsidRPr="008A3A33">
        <w:rPr>
          <w:rFonts w:cs="Times New Roman"/>
        </w:rPr>
        <w:t xml:space="preserve"> reported the overutilization of human labor and tractor power in the cultivation of rice.</w:t>
      </w:r>
      <w:r w:rsidR="00721E41" w:rsidRPr="008A3A33">
        <w:rPr>
          <w:rFonts w:cs="Times New Roman"/>
        </w:rPr>
        <w:t xml:space="preserve"> </w:t>
      </w:r>
      <w:r w:rsidR="00507F49" w:rsidRPr="008A3A33">
        <w:rPr>
          <w:rFonts w:cs="Times New Roman"/>
        </w:rPr>
        <w:t xml:space="preserve">Dhakal </w:t>
      </w:r>
      <w:r w:rsidR="00507F49" w:rsidRPr="00C058FB">
        <w:rPr>
          <w:rFonts w:cs="Times New Roman"/>
          <w:i/>
          <w:highlight w:val="yellow"/>
          <w:rPrChange w:id="127" w:author="Ousmane ZONGO" w:date="2025-03-12T11:24:00Z">
            <w:rPr>
              <w:rFonts w:cs="Times New Roman"/>
            </w:rPr>
          </w:rPrChange>
        </w:rPr>
        <w:t>et al.</w:t>
      </w:r>
      <w:r w:rsidR="00507F49" w:rsidRPr="008A3A33">
        <w:rPr>
          <w:rFonts w:cs="Times New Roman"/>
        </w:rPr>
        <w:t xml:space="preserve"> (2019) conducted a study to analyze the resource use </w:t>
      </w:r>
      <w:r w:rsidR="00DA4C7A">
        <w:rPr>
          <w:rFonts w:cs="Times New Roman"/>
        </w:rPr>
        <w:t>efficiency in rice cultivation, where, t</w:t>
      </w:r>
      <w:r w:rsidR="00ED1EE6" w:rsidRPr="008A3A33">
        <w:rPr>
          <w:rFonts w:cs="Times New Roman"/>
        </w:rPr>
        <w:t xml:space="preserve">hey found the underutilization of </w:t>
      </w:r>
      <w:r w:rsidR="00D168D2" w:rsidRPr="008A3A33">
        <w:rPr>
          <w:rFonts w:cs="Times New Roman"/>
        </w:rPr>
        <w:t>resources such as seed</w:t>
      </w:r>
      <w:r w:rsidR="009F21FB" w:rsidRPr="008A3A33">
        <w:rPr>
          <w:rFonts w:cs="Times New Roman"/>
        </w:rPr>
        <w:t>, fertilizer, machinery and bullocks, and transportation</w:t>
      </w:r>
      <w:r w:rsidR="00B3076B" w:rsidRPr="008A3A33">
        <w:rPr>
          <w:rFonts w:cs="Times New Roman"/>
        </w:rPr>
        <w:t>, while the inputs such as</w:t>
      </w:r>
      <w:r w:rsidR="00035936" w:rsidRPr="008A3A33">
        <w:rPr>
          <w:rFonts w:cs="Times New Roman"/>
        </w:rPr>
        <w:t xml:space="preserve"> farm-yard manure, labor, and pesticides were found overutilized</w:t>
      </w:r>
      <w:r w:rsidR="0033649A" w:rsidRPr="008A3A33">
        <w:rPr>
          <w:rFonts w:cs="Times New Roman"/>
        </w:rPr>
        <w:t xml:space="preserve">. Sapkota </w:t>
      </w:r>
      <w:r w:rsidR="0033649A" w:rsidRPr="00C058FB">
        <w:rPr>
          <w:rFonts w:cs="Times New Roman"/>
          <w:i/>
          <w:highlight w:val="yellow"/>
          <w:rPrChange w:id="128" w:author="Ousmane ZONGO" w:date="2025-03-12T11:25:00Z">
            <w:rPr>
              <w:rFonts w:cs="Times New Roman"/>
            </w:rPr>
          </w:rPrChange>
        </w:rPr>
        <w:t>et al.</w:t>
      </w:r>
      <w:r w:rsidR="0033649A" w:rsidRPr="008A3A33">
        <w:rPr>
          <w:rFonts w:cs="Times New Roman"/>
        </w:rPr>
        <w:t xml:space="preserve"> (2018) reported the excessive use of </w:t>
      </w:r>
      <w:r w:rsidR="00B20FEB" w:rsidRPr="008A3A33">
        <w:rPr>
          <w:rFonts w:cs="Times New Roman"/>
        </w:rPr>
        <w:t>farm-yard manure, human labor,</w:t>
      </w:r>
      <w:r w:rsidR="008872CF" w:rsidRPr="008A3A33">
        <w:rPr>
          <w:rFonts w:cs="Times New Roman"/>
        </w:rPr>
        <w:t xml:space="preserve"> and tractor power, wh</w:t>
      </w:r>
      <w:r w:rsidR="00BA527A" w:rsidRPr="008A3A33">
        <w:rPr>
          <w:rFonts w:cs="Times New Roman"/>
        </w:rPr>
        <w:t xml:space="preserve">ereas they reported the underuse of seed and fertilizer </w:t>
      </w:r>
      <w:r w:rsidR="00710E96" w:rsidRPr="008A3A33">
        <w:rPr>
          <w:rFonts w:cs="Times New Roman"/>
        </w:rPr>
        <w:t>in maize seed production.</w:t>
      </w:r>
      <w:r w:rsidR="00B46215" w:rsidRPr="008A3A33">
        <w:rPr>
          <w:rFonts w:cs="Times New Roman"/>
        </w:rPr>
        <w:t xml:space="preserve"> </w:t>
      </w:r>
      <w:r w:rsidR="009B1D31" w:rsidRPr="008A3A33">
        <w:rPr>
          <w:rFonts w:cs="Times New Roman"/>
        </w:rPr>
        <w:t xml:space="preserve">Dhakal </w:t>
      </w:r>
      <w:r w:rsidR="009B1D31" w:rsidRPr="00C058FB">
        <w:rPr>
          <w:rFonts w:cs="Times New Roman"/>
          <w:i/>
          <w:highlight w:val="yellow"/>
          <w:rPrChange w:id="129" w:author="Ousmane ZONGO" w:date="2025-03-12T11:25:00Z">
            <w:rPr>
              <w:rFonts w:cs="Times New Roman"/>
            </w:rPr>
          </w:rPrChange>
        </w:rPr>
        <w:t>et al.</w:t>
      </w:r>
      <w:r w:rsidR="009B1D31" w:rsidRPr="008A3A33">
        <w:rPr>
          <w:rFonts w:cs="Times New Roman"/>
        </w:rPr>
        <w:t xml:space="preserve"> (2015) </w:t>
      </w:r>
      <w:r w:rsidR="00C073CE" w:rsidRPr="008A3A33">
        <w:rPr>
          <w:rFonts w:cs="Times New Roman"/>
        </w:rPr>
        <w:t>found</w:t>
      </w:r>
      <w:r w:rsidR="009B1D31" w:rsidRPr="008A3A33">
        <w:rPr>
          <w:rFonts w:cs="Times New Roman"/>
        </w:rPr>
        <w:t xml:space="preserve"> </w:t>
      </w:r>
      <w:r w:rsidR="00A54747">
        <w:rPr>
          <w:rFonts w:cs="Times New Roman"/>
        </w:rPr>
        <w:t xml:space="preserve">the </w:t>
      </w:r>
      <w:r w:rsidR="009B1D31" w:rsidRPr="008A3A33">
        <w:rPr>
          <w:rFonts w:cs="Times New Roman"/>
        </w:rPr>
        <w:t xml:space="preserve">underutilization of resources like seed, fertilizer, and irrigation cum insecticides, while </w:t>
      </w:r>
      <w:r w:rsidR="00C073CE" w:rsidRPr="008A3A33">
        <w:rPr>
          <w:rFonts w:cs="Times New Roman"/>
        </w:rPr>
        <w:t xml:space="preserve">they reported </w:t>
      </w:r>
      <w:r w:rsidR="009B1D31" w:rsidRPr="008A3A33">
        <w:rPr>
          <w:rFonts w:cs="Times New Roman"/>
        </w:rPr>
        <w:t xml:space="preserve">overutilization of tractor power and human labor </w:t>
      </w:r>
      <w:r w:rsidR="00A54747">
        <w:rPr>
          <w:rFonts w:cs="Times New Roman"/>
        </w:rPr>
        <w:t xml:space="preserve">in cultivation of </w:t>
      </w:r>
      <w:r w:rsidR="009B1D31" w:rsidRPr="008A3A33">
        <w:rPr>
          <w:rFonts w:cs="Times New Roman"/>
        </w:rPr>
        <w:t xml:space="preserve">mustard. Khanal </w:t>
      </w:r>
      <w:r w:rsidR="009B1D31" w:rsidRPr="00C058FB">
        <w:rPr>
          <w:rFonts w:cs="Times New Roman"/>
          <w:i/>
          <w:highlight w:val="yellow"/>
          <w:rPrChange w:id="130" w:author="Ousmane ZONGO" w:date="2025-03-12T11:25:00Z">
            <w:rPr>
              <w:rFonts w:cs="Times New Roman"/>
            </w:rPr>
          </w:rPrChange>
        </w:rPr>
        <w:t>et al.</w:t>
      </w:r>
      <w:r w:rsidR="009B1D31" w:rsidRPr="008A3A33">
        <w:rPr>
          <w:rFonts w:cs="Times New Roman"/>
        </w:rPr>
        <w:t xml:space="preserve"> (2020) reported the </w:t>
      </w:r>
      <w:r w:rsidR="0013397D">
        <w:rPr>
          <w:rFonts w:cs="Times New Roman"/>
        </w:rPr>
        <w:t>over</w:t>
      </w:r>
      <w:r w:rsidR="009B1D31" w:rsidRPr="008A3A33">
        <w:rPr>
          <w:rFonts w:cs="Times New Roman"/>
        </w:rPr>
        <w:t xml:space="preserve">use of human labor in maize production. </w:t>
      </w:r>
    </w:p>
    <w:p w14:paraId="5CC8BD8B" w14:textId="77777777" w:rsidR="008A3A33" w:rsidRPr="00BF25E2" w:rsidRDefault="008A3A33" w:rsidP="008A3A33">
      <w:pPr>
        <w:ind w:firstLine="0"/>
        <w:rPr>
          <w:rFonts w:cs="Times New Roman"/>
          <w:sz w:val="24"/>
          <w:szCs w:val="24"/>
        </w:rPr>
      </w:pPr>
    </w:p>
    <w:p w14:paraId="1E185CF2" w14:textId="77777777" w:rsidR="00A04B7E" w:rsidRDefault="00D37959" w:rsidP="00004DF4">
      <w:pPr>
        <w:pStyle w:val="Lgende"/>
        <w:keepNext/>
        <w:spacing w:after="0"/>
        <w:ind w:firstLine="0"/>
        <w:rPr>
          <w:rFonts w:cs="Times New Roman"/>
          <w:i w:val="0"/>
          <w:iCs w:val="0"/>
          <w:color w:val="auto"/>
          <w:sz w:val="22"/>
          <w:szCs w:val="22"/>
        </w:rPr>
      </w:pPr>
      <w:r w:rsidRPr="00004DF4">
        <w:rPr>
          <w:rFonts w:cs="Times New Roman"/>
          <w:i w:val="0"/>
          <w:iCs w:val="0"/>
          <w:color w:val="auto"/>
          <w:sz w:val="22"/>
          <w:szCs w:val="22"/>
        </w:rPr>
        <w:t xml:space="preserve">Table </w:t>
      </w:r>
      <w:r w:rsidRPr="00004DF4">
        <w:rPr>
          <w:rFonts w:cs="Times New Roman"/>
          <w:i w:val="0"/>
          <w:iCs w:val="0"/>
          <w:color w:val="auto"/>
          <w:sz w:val="22"/>
          <w:szCs w:val="22"/>
        </w:rPr>
        <w:fldChar w:fldCharType="begin"/>
      </w:r>
      <w:r w:rsidRPr="00004DF4">
        <w:rPr>
          <w:rFonts w:cs="Times New Roman"/>
          <w:i w:val="0"/>
          <w:iCs w:val="0"/>
          <w:color w:val="auto"/>
          <w:sz w:val="22"/>
          <w:szCs w:val="22"/>
        </w:rPr>
        <w:instrText xml:space="preserve"> SEQ Table \* ARABIC </w:instrText>
      </w:r>
      <w:r w:rsidRPr="00004DF4">
        <w:rPr>
          <w:rFonts w:cs="Times New Roman"/>
          <w:i w:val="0"/>
          <w:iCs w:val="0"/>
          <w:color w:val="auto"/>
          <w:sz w:val="22"/>
          <w:szCs w:val="22"/>
        </w:rPr>
        <w:fldChar w:fldCharType="separate"/>
      </w:r>
      <w:r w:rsidRPr="00004DF4">
        <w:rPr>
          <w:rFonts w:cs="Times New Roman"/>
          <w:i w:val="0"/>
          <w:iCs w:val="0"/>
          <w:noProof/>
          <w:color w:val="auto"/>
          <w:sz w:val="22"/>
          <w:szCs w:val="22"/>
        </w:rPr>
        <w:t>5</w:t>
      </w:r>
      <w:r w:rsidRPr="00004DF4">
        <w:rPr>
          <w:rFonts w:cs="Times New Roman"/>
          <w:i w:val="0"/>
          <w:iCs w:val="0"/>
          <w:color w:val="auto"/>
          <w:sz w:val="22"/>
          <w:szCs w:val="22"/>
        </w:rPr>
        <w:fldChar w:fldCharType="end"/>
      </w:r>
    </w:p>
    <w:p w14:paraId="2FA88D04" w14:textId="27B27DB1" w:rsidR="00D37959" w:rsidRPr="00004DF4" w:rsidRDefault="00D37959" w:rsidP="00004DF4">
      <w:pPr>
        <w:pStyle w:val="Lgende"/>
        <w:keepNext/>
        <w:spacing w:after="0"/>
        <w:ind w:firstLine="0"/>
        <w:rPr>
          <w:rFonts w:cs="Times New Roman"/>
          <w:i w:val="0"/>
          <w:iCs w:val="0"/>
          <w:color w:val="auto"/>
          <w:sz w:val="22"/>
          <w:szCs w:val="22"/>
        </w:rPr>
      </w:pPr>
      <w:r w:rsidRPr="00004DF4">
        <w:rPr>
          <w:rFonts w:cs="Times New Roman"/>
          <w:i w:val="0"/>
          <w:iCs w:val="0"/>
          <w:color w:val="auto"/>
          <w:sz w:val="22"/>
          <w:szCs w:val="22"/>
        </w:rPr>
        <w:t>Estimation of resource use efficiency of rice production in the study area</w:t>
      </w:r>
    </w:p>
    <w:tbl>
      <w:tblPr>
        <w:tblW w:w="5000" w:type="pct"/>
        <w:tblLook w:val="04A0" w:firstRow="1" w:lastRow="0" w:firstColumn="1" w:lastColumn="0" w:noHBand="0" w:noVBand="1"/>
      </w:tblPr>
      <w:tblGrid>
        <w:gridCol w:w="2150"/>
        <w:gridCol w:w="1127"/>
        <w:gridCol w:w="1560"/>
        <w:gridCol w:w="672"/>
        <w:gridCol w:w="644"/>
        <w:gridCol w:w="672"/>
        <w:gridCol w:w="1094"/>
        <w:gridCol w:w="1107"/>
      </w:tblGrid>
      <w:tr w:rsidR="00F9636F" w:rsidRPr="00196054" w14:paraId="5626061B" w14:textId="77777777" w:rsidTr="00AB6DF5">
        <w:trPr>
          <w:trHeight w:val="315"/>
        </w:trPr>
        <w:tc>
          <w:tcPr>
            <w:tcW w:w="1215" w:type="pct"/>
            <w:tcBorders>
              <w:top w:val="single" w:sz="4" w:space="0" w:color="auto"/>
              <w:left w:val="nil"/>
              <w:bottom w:val="single" w:sz="4" w:space="0" w:color="auto"/>
              <w:right w:val="nil"/>
            </w:tcBorders>
            <w:shd w:val="clear" w:color="auto" w:fill="auto"/>
            <w:noWrap/>
            <w:vAlign w:val="bottom"/>
            <w:hideMark/>
          </w:tcPr>
          <w:p w14:paraId="790B921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Variables </w:t>
            </w:r>
          </w:p>
        </w:tc>
        <w:tc>
          <w:tcPr>
            <w:tcW w:w="624" w:type="pct"/>
            <w:tcBorders>
              <w:top w:val="single" w:sz="4" w:space="0" w:color="auto"/>
              <w:left w:val="nil"/>
              <w:bottom w:val="single" w:sz="4" w:space="0" w:color="auto"/>
              <w:right w:val="nil"/>
            </w:tcBorders>
            <w:shd w:val="clear" w:color="auto" w:fill="auto"/>
            <w:noWrap/>
            <w:vAlign w:val="bottom"/>
            <w:hideMark/>
          </w:tcPr>
          <w:p w14:paraId="4BEFDCCF" w14:textId="6E65F122" w:rsidR="00F9636F" w:rsidRPr="00196054" w:rsidRDefault="00F9636F" w:rsidP="00F25853">
            <w:pPr>
              <w:ind w:firstLine="0"/>
              <w:rPr>
                <w:rFonts w:eastAsia="Times New Roman" w:cs="Times New Roman"/>
                <w:color w:val="000000"/>
              </w:rPr>
            </w:pPr>
            <w:r w:rsidRPr="00196054">
              <w:rPr>
                <w:rFonts w:eastAsia="Times New Roman" w:cs="Times New Roman"/>
                <w:color w:val="000000"/>
              </w:rPr>
              <w:t xml:space="preserve">Coefficient </w:t>
            </w:r>
          </w:p>
        </w:tc>
        <w:tc>
          <w:tcPr>
            <w:tcW w:w="870" w:type="pct"/>
            <w:tcBorders>
              <w:top w:val="single" w:sz="4" w:space="0" w:color="auto"/>
              <w:left w:val="nil"/>
              <w:bottom w:val="single" w:sz="4" w:space="0" w:color="auto"/>
              <w:right w:val="nil"/>
            </w:tcBorders>
            <w:shd w:val="clear" w:color="auto" w:fill="auto"/>
            <w:noWrap/>
            <w:vAlign w:val="bottom"/>
            <w:hideMark/>
          </w:tcPr>
          <w:p w14:paraId="4BF6DF6B"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 xml:space="preserve">Geometric mean </w:t>
            </w:r>
          </w:p>
        </w:tc>
        <w:tc>
          <w:tcPr>
            <w:tcW w:w="364" w:type="pct"/>
            <w:tcBorders>
              <w:top w:val="single" w:sz="4" w:space="0" w:color="auto"/>
              <w:left w:val="nil"/>
              <w:bottom w:val="single" w:sz="4" w:space="0" w:color="auto"/>
              <w:right w:val="nil"/>
            </w:tcBorders>
            <w:shd w:val="clear" w:color="auto" w:fill="auto"/>
            <w:noWrap/>
            <w:vAlign w:val="bottom"/>
            <w:hideMark/>
          </w:tcPr>
          <w:p w14:paraId="58E5ED20"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MVP</w:t>
            </w:r>
          </w:p>
        </w:tc>
        <w:tc>
          <w:tcPr>
            <w:tcW w:w="348" w:type="pct"/>
            <w:tcBorders>
              <w:top w:val="single" w:sz="4" w:space="0" w:color="auto"/>
              <w:left w:val="nil"/>
              <w:bottom w:val="single" w:sz="4" w:space="0" w:color="auto"/>
              <w:right w:val="nil"/>
            </w:tcBorders>
            <w:shd w:val="clear" w:color="auto" w:fill="auto"/>
            <w:noWrap/>
            <w:vAlign w:val="bottom"/>
            <w:hideMark/>
          </w:tcPr>
          <w:p w14:paraId="07C6DBFD" w14:textId="7E95001F" w:rsidR="00F9636F" w:rsidRPr="00196054" w:rsidRDefault="00E7044E" w:rsidP="00004DF4">
            <w:pPr>
              <w:ind w:firstLine="0"/>
              <w:jc w:val="both"/>
              <w:rPr>
                <w:rFonts w:eastAsia="Times New Roman" w:cs="Times New Roman"/>
                <w:color w:val="000000"/>
              </w:rPr>
            </w:pPr>
            <w:r w:rsidRPr="00196054">
              <w:rPr>
                <w:rFonts w:eastAsia="Times New Roman" w:cs="Times New Roman"/>
                <w:color w:val="000000"/>
              </w:rPr>
              <w:t>MF</w:t>
            </w:r>
            <w:r w:rsidR="00F9636F" w:rsidRPr="00196054">
              <w:rPr>
                <w:rFonts w:eastAsia="Times New Roman" w:cs="Times New Roman"/>
                <w:color w:val="000000"/>
              </w:rPr>
              <w:t>C</w:t>
            </w:r>
          </w:p>
        </w:tc>
        <w:tc>
          <w:tcPr>
            <w:tcW w:w="364" w:type="pct"/>
            <w:tcBorders>
              <w:top w:val="single" w:sz="4" w:space="0" w:color="auto"/>
              <w:left w:val="nil"/>
              <w:bottom w:val="single" w:sz="4" w:space="0" w:color="auto"/>
              <w:right w:val="nil"/>
            </w:tcBorders>
            <w:shd w:val="clear" w:color="auto" w:fill="auto"/>
            <w:noWrap/>
            <w:vAlign w:val="bottom"/>
            <w:hideMark/>
          </w:tcPr>
          <w:p w14:paraId="72F239F2"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r</w:t>
            </w:r>
          </w:p>
        </w:tc>
        <w:tc>
          <w:tcPr>
            <w:tcW w:w="604" w:type="pct"/>
            <w:tcBorders>
              <w:top w:val="single" w:sz="4" w:space="0" w:color="auto"/>
              <w:left w:val="nil"/>
              <w:bottom w:val="single" w:sz="4" w:space="0" w:color="auto"/>
              <w:right w:val="nil"/>
            </w:tcBorders>
            <w:shd w:val="clear" w:color="auto" w:fill="auto"/>
            <w:noWrap/>
            <w:vAlign w:val="bottom"/>
            <w:hideMark/>
          </w:tcPr>
          <w:p w14:paraId="51A5EC3A"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Efficiency</w:t>
            </w:r>
          </w:p>
        </w:tc>
        <w:tc>
          <w:tcPr>
            <w:tcW w:w="612" w:type="pct"/>
            <w:tcBorders>
              <w:top w:val="single" w:sz="4" w:space="0" w:color="auto"/>
              <w:left w:val="nil"/>
              <w:bottom w:val="single" w:sz="4" w:space="0" w:color="auto"/>
              <w:right w:val="nil"/>
            </w:tcBorders>
            <w:shd w:val="clear" w:color="auto" w:fill="auto"/>
            <w:noWrap/>
            <w:vAlign w:val="bottom"/>
            <w:hideMark/>
          </w:tcPr>
          <w:p w14:paraId="65645BE3"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D = (1-1/r)</w:t>
            </w:r>
          </w:p>
        </w:tc>
      </w:tr>
      <w:tr w:rsidR="00F9636F" w:rsidRPr="00196054" w14:paraId="2B97C4FF" w14:textId="77777777" w:rsidTr="00AB6DF5">
        <w:trPr>
          <w:trHeight w:val="315"/>
        </w:trPr>
        <w:tc>
          <w:tcPr>
            <w:tcW w:w="1215" w:type="pct"/>
            <w:tcBorders>
              <w:top w:val="single" w:sz="4" w:space="0" w:color="auto"/>
              <w:left w:val="nil"/>
              <w:bottom w:val="nil"/>
              <w:right w:val="nil"/>
            </w:tcBorders>
            <w:shd w:val="clear" w:color="auto" w:fill="auto"/>
            <w:noWrap/>
            <w:vAlign w:val="bottom"/>
            <w:hideMark/>
          </w:tcPr>
          <w:p w14:paraId="0BC51034"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Machine labor </w:t>
            </w:r>
          </w:p>
        </w:tc>
        <w:tc>
          <w:tcPr>
            <w:tcW w:w="624" w:type="pct"/>
            <w:tcBorders>
              <w:top w:val="single" w:sz="4" w:space="0" w:color="auto"/>
              <w:left w:val="nil"/>
              <w:bottom w:val="nil"/>
              <w:right w:val="nil"/>
            </w:tcBorders>
            <w:shd w:val="clear" w:color="auto" w:fill="auto"/>
            <w:noWrap/>
            <w:vAlign w:val="bottom"/>
            <w:hideMark/>
          </w:tcPr>
          <w:p w14:paraId="220B5EED"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0.156</w:t>
            </w:r>
          </w:p>
        </w:tc>
        <w:tc>
          <w:tcPr>
            <w:tcW w:w="870" w:type="pct"/>
            <w:tcBorders>
              <w:top w:val="single" w:sz="4" w:space="0" w:color="auto"/>
              <w:left w:val="nil"/>
              <w:bottom w:val="nil"/>
              <w:right w:val="nil"/>
            </w:tcBorders>
            <w:shd w:val="clear" w:color="auto" w:fill="auto"/>
            <w:noWrap/>
            <w:vAlign w:val="bottom"/>
            <w:hideMark/>
          </w:tcPr>
          <w:p w14:paraId="2945813E" w14:textId="66277016" w:rsidR="00F9636F" w:rsidRPr="00196054" w:rsidRDefault="00F9636F" w:rsidP="00004DF4">
            <w:pPr>
              <w:ind w:firstLine="0"/>
              <w:rPr>
                <w:rFonts w:eastAsia="Times New Roman" w:cs="Times New Roman"/>
                <w:color w:val="000000"/>
              </w:rPr>
            </w:pPr>
            <w:r w:rsidRPr="00196054">
              <w:rPr>
                <w:rFonts w:eastAsia="Times New Roman" w:cs="Times New Roman"/>
                <w:color w:val="000000"/>
              </w:rPr>
              <w:t>35</w:t>
            </w:r>
            <w:r w:rsidR="00BA37A5">
              <w:rPr>
                <w:rFonts w:eastAsia="Times New Roman" w:cs="Times New Roman"/>
                <w:color w:val="000000"/>
              </w:rPr>
              <w:t>,</w:t>
            </w:r>
            <w:r w:rsidRPr="00196054">
              <w:rPr>
                <w:rFonts w:eastAsia="Times New Roman" w:cs="Times New Roman"/>
                <w:color w:val="000000"/>
              </w:rPr>
              <w:t>461.813</w:t>
            </w:r>
          </w:p>
        </w:tc>
        <w:tc>
          <w:tcPr>
            <w:tcW w:w="364" w:type="pct"/>
            <w:tcBorders>
              <w:top w:val="single" w:sz="4" w:space="0" w:color="auto"/>
              <w:left w:val="nil"/>
              <w:bottom w:val="nil"/>
              <w:right w:val="nil"/>
            </w:tcBorders>
            <w:shd w:val="clear" w:color="auto" w:fill="auto"/>
            <w:noWrap/>
            <w:vAlign w:val="bottom"/>
            <w:hideMark/>
          </w:tcPr>
          <w:p w14:paraId="6A7BE48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0.838</w:t>
            </w:r>
          </w:p>
        </w:tc>
        <w:tc>
          <w:tcPr>
            <w:tcW w:w="348" w:type="pct"/>
            <w:tcBorders>
              <w:top w:val="single" w:sz="4" w:space="0" w:color="auto"/>
              <w:left w:val="nil"/>
              <w:bottom w:val="nil"/>
              <w:right w:val="nil"/>
            </w:tcBorders>
            <w:shd w:val="clear" w:color="auto" w:fill="auto"/>
            <w:noWrap/>
            <w:vAlign w:val="bottom"/>
            <w:hideMark/>
          </w:tcPr>
          <w:p w14:paraId="2DFA7040"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single" w:sz="4" w:space="0" w:color="auto"/>
              <w:left w:val="nil"/>
              <w:bottom w:val="nil"/>
              <w:right w:val="nil"/>
            </w:tcBorders>
            <w:shd w:val="clear" w:color="auto" w:fill="auto"/>
            <w:noWrap/>
            <w:vAlign w:val="bottom"/>
            <w:hideMark/>
          </w:tcPr>
          <w:p w14:paraId="7BB107FC"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0.838</w:t>
            </w:r>
          </w:p>
        </w:tc>
        <w:tc>
          <w:tcPr>
            <w:tcW w:w="604" w:type="pct"/>
            <w:tcBorders>
              <w:top w:val="single" w:sz="4" w:space="0" w:color="auto"/>
              <w:left w:val="nil"/>
              <w:bottom w:val="nil"/>
              <w:right w:val="nil"/>
            </w:tcBorders>
            <w:shd w:val="clear" w:color="auto" w:fill="auto"/>
            <w:noWrap/>
            <w:vAlign w:val="bottom"/>
            <w:hideMark/>
          </w:tcPr>
          <w:p w14:paraId="518C4C5A"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Overused</w:t>
            </w:r>
          </w:p>
        </w:tc>
        <w:tc>
          <w:tcPr>
            <w:tcW w:w="612" w:type="pct"/>
            <w:tcBorders>
              <w:top w:val="single" w:sz="4" w:space="0" w:color="auto"/>
              <w:left w:val="nil"/>
              <w:bottom w:val="nil"/>
              <w:right w:val="nil"/>
            </w:tcBorders>
            <w:shd w:val="clear" w:color="auto" w:fill="auto"/>
            <w:noWrap/>
            <w:vAlign w:val="bottom"/>
            <w:hideMark/>
          </w:tcPr>
          <w:p w14:paraId="0E59F1A3" w14:textId="300F6496" w:rsidR="00F9636F" w:rsidRPr="00196054" w:rsidRDefault="002E40E3" w:rsidP="00004DF4">
            <w:pPr>
              <w:ind w:firstLine="0"/>
              <w:rPr>
                <w:rFonts w:eastAsia="Times New Roman" w:cs="Times New Roman"/>
                <w:color w:val="000000"/>
              </w:rPr>
            </w:pPr>
            <w:r>
              <w:rPr>
                <w:rFonts w:eastAsia="Times New Roman" w:cs="Times New Roman"/>
                <w:color w:val="000000"/>
              </w:rPr>
              <w:t>-</w:t>
            </w:r>
            <w:r w:rsidR="00F9636F" w:rsidRPr="00196054">
              <w:rPr>
                <w:rFonts w:eastAsia="Times New Roman" w:cs="Times New Roman"/>
                <w:color w:val="000000"/>
              </w:rPr>
              <w:t>19.267</w:t>
            </w:r>
          </w:p>
        </w:tc>
      </w:tr>
      <w:tr w:rsidR="00F9636F" w:rsidRPr="00196054" w14:paraId="3DFBF428" w14:textId="77777777" w:rsidTr="00AB6DF5">
        <w:trPr>
          <w:trHeight w:val="315"/>
        </w:trPr>
        <w:tc>
          <w:tcPr>
            <w:tcW w:w="1215" w:type="pct"/>
            <w:tcBorders>
              <w:top w:val="nil"/>
              <w:left w:val="nil"/>
              <w:bottom w:val="nil"/>
              <w:right w:val="nil"/>
            </w:tcBorders>
            <w:shd w:val="clear" w:color="auto" w:fill="auto"/>
            <w:noWrap/>
            <w:vAlign w:val="bottom"/>
            <w:hideMark/>
          </w:tcPr>
          <w:p w14:paraId="786D28C0"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Human labor </w:t>
            </w:r>
          </w:p>
        </w:tc>
        <w:tc>
          <w:tcPr>
            <w:tcW w:w="624" w:type="pct"/>
            <w:tcBorders>
              <w:top w:val="nil"/>
              <w:left w:val="nil"/>
              <w:bottom w:val="nil"/>
              <w:right w:val="nil"/>
            </w:tcBorders>
            <w:shd w:val="clear" w:color="auto" w:fill="auto"/>
            <w:noWrap/>
            <w:vAlign w:val="bottom"/>
            <w:hideMark/>
          </w:tcPr>
          <w:p w14:paraId="0EC13DD9"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0.112</w:t>
            </w:r>
          </w:p>
        </w:tc>
        <w:tc>
          <w:tcPr>
            <w:tcW w:w="870" w:type="pct"/>
            <w:tcBorders>
              <w:top w:val="nil"/>
              <w:left w:val="nil"/>
              <w:bottom w:val="nil"/>
              <w:right w:val="nil"/>
            </w:tcBorders>
            <w:shd w:val="clear" w:color="auto" w:fill="auto"/>
            <w:noWrap/>
            <w:vAlign w:val="bottom"/>
            <w:hideMark/>
          </w:tcPr>
          <w:p w14:paraId="266E571F" w14:textId="1203E92A" w:rsidR="00F9636F" w:rsidRPr="00196054" w:rsidRDefault="00F9636F" w:rsidP="00004DF4">
            <w:pPr>
              <w:ind w:firstLine="0"/>
              <w:rPr>
                <w:rFonts w:eastAsia="Times New Roman" w:cs="Times New Roman"/>
                <w:color w:val="000000"/>
              </w:rPr>
            </w:pPr>
            <w:r w:rsidRPr="00196054">
              <w:rPr>
                <w:rFonts w:eastAsia="Times New Roman" w:cs="Times New Roman"/>
                <w:color w:val="000000"/>
              </w:rPr>
              <w:t>61</w:t>
            </w:r>
            <w:r w:rsidR="00BA37A5">
              <w:rPr>
                <w:rFonts w:eastAsia="Times New Roman" w:cs="Times New Roman"/>
                <w:color w:val="000000"/>
              </w:rPr>
              <w:t>,</w:t>
            </w:r>
            <w:r w:rsidRPr="00196054">
              <w:rPr>
                <w:rFonts w:eastAsia="Times New Roman" w:cs="Times New Roman"/>
                <w:color w:val="000000"/>
              </w:rPr>
              <w:t>264.546</w:t>
            </w:r>
          </w:p>
        </w:tc>
        <w:tc>
          <w:tcPr>
            <w:tcW w:w="364" w:type="pct"/>
            <w:tcBorders>
              <w:top w:val="nil"/>
              <w:left w:val="nil"/>
              <w:bottom w:val="nil"/>
              <w:right w:val="nil"/>
            </w:tcBorders>
            <w:shd w:val="clear" w:color="auto" w:fill="auto"/>
            <w:noWrap/>
            <w:vAlign w:val="bottom"/>
            <w:hideMark/>
          </w:tcPr>
          <w:p w14:paraId="7210F6F5"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0.348</w:t>
            </w:r>
          </w:p>
        </w:tc>
        <w:tc>
          <w:tcPr>
            <w:tcW w:w="348" w:type="pct"/>
            <w:tcBorders>
              <w:top w:val="nil"/>
              <w:left w:val="nil"/>
              <w:bottom w:val="nil"/>
              <w:right w:val="nil"/>
            </w:tcBorders>
            <w:shd w:val="clear" w:color="auto" w:fill="auto"/>
            <w:noWrap/>
            <w:vAlign w:val="bottom"/>
            <w:hideMark/>
          </w:tcPr>
          <w:p w14:paraId="0FDF05C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79ED3EA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0.348</w:t>
            </w:r>
          </w:p>
        </w:tc>
        <w:tc>
          <w:tcPr>
            <w:tcW w:w="604" w:type="pct"/>
            <w:tcBorders>
              <w:top w:val="nil"/>
              <w:left w:val="nil"/>
              <w:bottom w:val="nil"/>
              <w:right w:val="nil"/>
            </w:tcBorders>
            <w:shd w:val="clear" w:color="auto" w:fill="auto"/>
            <w:noWrap/>
            <w:vAlign w:val="bottom"/>
            <w:hideMark/>
          </w:tcPr>
          <w:p w14:paraId="1D88FEE2"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Overused</w:t>
            </w:r>
          </w:p>
        </w:tc>
        <w:tc>
          <w:tcPr>
            <w:tcW w:w="612" w:type="pct"/>
            <w:tcBorders>
              <w:top w:val="nil"/>
              <w:left w:val="nil"/>
              <w:bottom w:val="nil"/>
              <w:right w:val="nil"/>
            </w:tcBorders>
            <w:shd w:val="clear" w:color="auto" w:fill="auto"/>
            <w:noWrap/>
            <w:vAlign w:val="bottom"/>
            <w:hideMark/>
          </w:tcPr>
          <w:p w14:paraId="2BA6EDC2" w14:textId="68F7A611" w:rsidR="00F9636F" w:rsidRPr="00196054" w:rsidRDefault="002E40E3" w:rsidP="00004DF4">
            <w:pPr>
              <w:ind w:firstLine="0"/>
              <w:rPr>
                <w:rFonts w:eastAsia="Times New Roman" w:cs="Times New Roman"/>
                <w:color w:val="000000"/>
              </w:rPr>
            </w:pPr>
            <w:r>
              <w:rPr>
                <w:rFonts w:eastAsia="Times New Roman" w:cs="Times New Roman"/>
                <w:color w:val="000000"/>
              </w:rPr>
              <w:t>-</w:t>
            </w:r>
            <w:r w:rsidR="00F9636F" w:rsidRPr="00196054">
              <w:rPr>
                <w:rFonts w:eastAsia="Times New Roman" w:cs="Times New Roman"/>
                <w:color w:val="000000"/>
              </w:rPr>
              <w:t>186.995</w:t>
            </w:r>
          </w:p>
        </w:tc>
      </w:tr>
      <w:tr w:rsidR="00F9636F" w:rsidRPr="00196054" w14:paraId="0A585F45" w14:textId="77777777" w:rsidTr="00AB6DF5">
        <w:trPr>
          <w:trHeight w:val="315"/>
        </w:trPr>
        <w:tc>
          <w:tcPr>
            <w:tcW w:w="1215" w:type="pct"/>
            <w:tcBorders>
              <w:top w:val="nil"/>
              <w:left w:val="nil"/>
              <w:bottom w:val="nil"/>
              <w:right w:val="nil"/>
            </w:tcBorders>
            <w:shd w:val="clear" w:color="auto" w:fill="auto"/>
            <w:noWrap/>
            <w:vAlign w:val="bottom"/>
            <w:hideMark/>
          </w:tcPr>
          <w:p w14:paraId="05D283B8" w14:textId="58790692" w:rsidR="00F9636F" w:rsidRPr="00196054" w:rsidRDefault="00004DF4" w:rsidP="00004DF4">
            <w:pPr>
              <w:ind w:firstLine="0"/>
              <w:rPr>
                <w:rFonts w:eastAsia="Times New Roman" w:cs="Times New Roman"/>
                <w:color w:val="000000"/>
              </w:rPr>
            </w:pPr>
            <w:r w:rsidRPr="00196054">
              <w:rPr>
                <w:rFonts w:eastAsia="Times New Roman" w:cs="Times New Roman"/>
                <w:color w:val="000000"/>
              </w:rPr>
              <w:t>Organic</w:t>
            </w:r>
            <w:r w:rsidR="00F9636F" w:rsidRPr="00196054">
              <w:rPr>
                <w:rFonts w:eastAsia="Times New Roman" w:cs="Times New Roman"/>
                <w:color w:val="000000"/>
              </w:rPr>
              <w:t xml:space="preserve"> manure</w:t>
            </w:r>
          </w:p>
        </w:tc>
        <w:tc>
          <w:tcPr>
            <w:tcW w:w="624" w:type="pct"/>
            <w:tcBorders>
              <w:top w:val="nil"/>
              <w:left w:val="nil"/>
              <w:bottom w:val="nil"/>
              <w:right w:val="nil"/>
            </w:tcBorders>
            <w:shd w:val="clear" w:color="auto" w:fill="auto"/>
            <w:noWrap/>
            <w:vAlign w:val="bottom"/>
            <w:hideMark/>
          </w:tcPr>
          <w:p w14:paraId="7813CD82"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0.141</w:t>
            </w:r>
          </w:p>
        </w:tc>
        <w:tc>
          <w:tcPr>
            <w:tcW w:w="870" w:type="pct"/>
            <w:tcBorders>
              <w:top w:val="nil"/>
              <w:left w:val="nil"/>
              <w:bottom w:val="nil"/>
              <w:right w:val="nil"/>
            </w:tcBorders>
            <w:shd w:val="clear" w:color="auto" w:fill="auto"/>
            <w:noWrap/>
            <w:vAlign w:val="bottom"/>
            <w:hideMark/>
          </w:tcPr>
          <w:p w14:paraId="2ABFDFC0" w14:textId="7465DFA8" w:rsidR="00F9636F" w:rsidRPr="00196054" w:rsidRDefault="006322F8" w:rsidP="00004DF4">
            <w:pPr>
              <w:ind w:firstLine="0"/>
              <w:rPr>
                <w:rFonts w:eastAsia="Times New Roman" w:cs="Times New Roman"/>
                <w:color w:val="000000"/>
              </w:rPr>
            </w:pPr>
            <w:r w:rsidRPr="006322F8">
              <w:rPr>
                <w:rFonts w:eastAsia="Times New Roman" w:cs="Times New Roman"/>
                <w:color w:val="000000"/>
              </w:rPr>
              <w:t>22295.49</w:t>
            </w:r>
            <w:r>
              <w:rPr>
                <w:rFonts w:eastAsia="Times New Roman" w:cs="Times New Roman"/>
                <w:color w:val="000000"/>
              </w:rPr>
              <w:t>2</w:t>
            </w:r>
          </w:p>
        </w:tc>
        <w:tc>
          <w:tcPr>
            <w:tcW w:w="364" w:type="pct"/>
            <w:tcBorders>
              <w:top w:val="nil"/>
              <w:left w:val="nil"/>
              <w:bottom w:val="nil"/>
              <w:right w:val="nil"/>
            </w:tcBorders>
            <w:shd w:val="clear" w:color="auto" w:fill="auto"/>
            <w:noWrap/>
            <w:vAlign w:val="bottom"/>
            <w:hideMark/>
          </w:tcPr>
          <w:p w14:paraId="1DF79567" w14:textId="14FF56BF" w:rsidR="00F9636F" w:rsidRPr="00196054" w:rsidRDefault="000F50FA" w:rsidP="00004DF4">
            <w:pPr>
              <w:ind w:firstLine="0"/>
              <w:rPr>
                <w:rFonts w:eastAsia="Times New Roman" w:cs="Times New Roman"/>
                <w:color w:val="000000"/>
              </w:rPr>
            </w:pPr>
            <w:r w:rsidRPr="00196054">
              <w:rPr>
                <w:rFonts w:eastAsia="Times New Roman" w:cs="Times New Roman"/>
                <w:color w:val="000000"/>
              </w:rPr>
              <w:t>0.8</w:t>
            </w:r>
            <w:r w:rsidR="00FE7BF1">
              <w:rPr>
                <w:rFonts w:eastAsia="Times New Roman" w:cs="Times New Roman"/>
                <w:color w:val="000000"/>
              </w:rPr>
              <w:t>63</w:t>
            </w:r>
          </w:p>
        </w:tc>
        <w:tc>
          <w:tcPr>
            <w:tcW w:w="348" w:type="pct"/>
            <w:tcBorders>
              <w:top w:val="nil"/>
              <w:left w:val="nil"/>
              <w:bottom w:val="nil"/>
              <w:right w:val="nil"/>
            </w:tcBorders>
            <w:shd w:val="clear" w:color="auto" w:fill="auto"/>
            <w:noWrap/>
            <w:vAlign w:val="bottom"/>
            <w:hideMark/>
          </w:tcPr>
          <w:p w14:paraId="3E2B634A"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218CE3AE" w14:textId="1C4FAA30" w:rsidR="00F9636F" w:rsidRPr="00196054" w:rsidRDefault="000F50FA" w:rsidP="00004DF4">
            <w:pPr>
              <w:ind w:firstLine="0"/>
              <w:rPr>
                <w:rFonts w:eastAsia="Times New Roman" w:cs="Times New Roman"/>
                <w:color w:val="000000"/>
              </w:rPr>
            </w:pPr>
            <w:r w:rsidRPr="00196054">
              <w:rPr>
                <w:rFonts w:eastAsia="Times New Roman" w:cs="Times New Roman"/>
                <w:color w:val="000000"/>
              </w:rPr>
              <w:t>0.8</w:t>
            </w:r>
            <w:r w:rsidR="00FE7BF1">
              <w:rPr>
                <w:rFonts w:eastAsia="Times New Roman" w:cs="Times New Roman"/>
                <w:color w:val="000000"/>
              </w:rPr>
              <w:t>63</w:t>
            </w:r>
          </w:p>
        </w:tc>
        <w:tc>
          <w:tcPr>
            <w:tcW w:w="604" w:type="pct"/>
            <w:tcBorders>
              <w:top w:val="nil"/>
              <w:left w:val="nil"/>
              <w:bottom w:val="nil"/>
              <w:right w:val="nil"/>
            </w:tcBorders>
            <w:shd w:val="clear" w:color="auto" w:fill="auto"/>
            <w:noWrap/>
            <w:vAlign w:val="bottom"/>
            <w:hideMark/>
          </w:tcPr>
          <w:p w14:paraId="35073CDD" w14:textId="7BF185D4" w:rsidR="00F9636F" w:rsidRPr="00196054" w:rsidRDefault="000F50FA" w:rsidP="00004DF4">
            <w:pPr>
              <w:ind w:firstLine="0"/>
              <w:rPr>
                <w:rFonts w:eastAsia="Times New Roman" w:cs="Times New Roman"/>
                <w:color w:val="000000"/>
              </w:rPr>
            </w:pPr>
            <w:r w:rsidRPr="00196054">
              <w:rPr>
                <w:rFonts w:eastAsia="Times New Roman" w:cs="Times New Roman"/>
                <w:color w:val="000000"/>
              </w:rPr>
              <w:t>Over</w:t>
            </w:r>
            <w:r w:rsidR="00F9636F" w:rsidRPr="00196054">
              <w:rPr>
                <w:rFonts w:eastAsia="Times New Roman" w:cs="Times New Roman"/>
                <w:color w:val="000000"/>
              </w:rPr>
              <w:t>used</w:t>
            </w:r>
          </w:p>
        </w:tc>
        <w:tc>
          <w:tcPr>
            <w:tcW w:w="612" w:type="pct"/>
            <w:tcBorders>
              <w:top w:val="nil"/>
              <w:left w:val="nil"/>
              <w:bottom w:val="nil"/>
              <w:right w:val="nil"/>
            </w:tcBorders>
            <w:shd w:val="clear" w:color="auto" w:fill="auto"/>
            <w:noWrap/>
            <w:vAlign w:val="bottom"/>
            <w:hideMark/>
          </w:tcPr>
          <w:p w14:paraId="71B6BC07" w14:textId="59929F57" w:rsidR="00F9636F" w:rsidRPr="00196054" w:rsidRDefault="002E40E3" w:rsidP="00004DF4">
            <w:pPr>
              <w:ind w:firstLine="0"/>
              <w:rPr>
                <w:rFonts w:eastAsia="Times New Roman" w:cs="Times New Roman"/>
                <w:color w:val="000000"/>
              </w:rPr>
            </w:pPr>
            <w:r>
              <w:rPr>
                <w:rFonts w:eastAsia="Times New Roman" w:cs="Times New Roman"/>
                <w:color w:val="000000"/>
              </w:rPr>
              <w:t>-15</w:t>
            </w:r>
            <w:r w:rsidR="000F50FA" w:rsidRPr="00196054">
              <w:rPr>
                <w:rFonts w:eastAsia="Times New Roman" w:cs="Times New Roman"/>
                <w:color w:val="000000"/>
              </w:rPr>
              <w:t>.8</w:t>
            </w:r>
            <w:r>
              <w:rPr>
                <w:rFonts w:eastAsia="Times New Roman" w:cs="Times New Roman"/>
                <w:color w:val="000000"/>
              </w:rPr>
              <w:t>18</w:t>
            </w:r>
          </w:p>
        </w:tc>
      </w:tr>
      <w:tr w:rsidR="00F9636F" w:rsidRPr="00196054" w14:paraId="6CFDDB5A" w14:textId="77777777" w:rsidTr="00AB6DF5">
        <w:trPr>
          <w:trHeight w:val="315"/>
        </w:trPr>
        <w:tc>
          <w:tcPr>
            <w:tcW w:w="1215" w:type="pct"/>
            <w:tcBorders>
              <w:top w:val="nil"/>
              <w:left w:val="nil"/>
              <w:bottom w:val="nil"/>
              <w:right w:val="nil"/>
            </w:tcBorders>
            <w:shd w:val="clear" w:color="auto" w:fill="auto"/>
            <w:noWrap/>
            <w:vAlign w:val="bottom"/>
            <w:hideMark/>
          </w:tcPr>
          <w:p w14:paraId="7B4B7DF4"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Seed</w:t>
            </w:r>
          </w:p>
        </w:tc>
        <w:tc>
          <w:tcPr>
            <w:tcW w:w="624" w:type="pct"/>
            <w:tcBorders>
              <w:top w:val="nil"/>
              <w:left w:val="nil"/>
              <w:bottom w:val="nil"/>
              <w:right w:val="nil"/>
            </w:tcBorders>
            <w:shd w:val="clear" w:color="auto" w:fill="auto"/>
            <w:noWrap/>
            <w:vAlign w:val="bottom"/>
            <w:hideMark/>
          </w:tcPr>
          <w:p w14:paraId="1A2BFA12"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0.093</w:t>
            </w:r>
          </w:p>
        </w:tc>
        <w:tc>
          <w:tcPr>
            <w:tcW w:w="870" w:type="pct"/>
            <w:tcBorders>
              <w:top w:val="nil"/>
              <w:left w:val="nil"/>
              <w:bottom w:val="nil"/>
              <w:right w:val="nil"/>
            </w:tcBorders>
            <w:shd w:val="clear" w:color="auto" w:fill="auto"/>
            <w:noWrap/>
            <w:vAlign w:val="bottom"/>
            <w:hideMark/>
          </w:tcPr>
          <w:p w14:paraId="242544E8" w14:textId="259769E8" w:rsidR="00F9636F" w:rsidRPr="00196054" w:rsidRDefault="00F9636F" w:rsidP="00004DF4">
            <w:pPr>
              <w:ind w:firstLine="0"/>
              <w:rPr>
                <w:rFonts w:eastAsia="Times New Roman" w:cs="Times New Roman"/>
                <w:color w:val="000000"/>
              </w:rPr>
            </w:pPr>
            <w:r w:rsidRPr="00196054">
              <w:rPr>
                <w:rFonts w:eastAsia="Times New Roman" w:cs="Times New Roman"/>
                <w:color w:val="000000"/>
              </w:rPr>
              <w:t>8</w:t>
            </w:r>
            <w:r w:rsidR="00BA37A5">
              <w:rPr>
                <w:rFonts w:eastAsia="Times New Roman" w:cs="Times New Roman"/>
                <w:color w:val="000000"/>
              </w:rPr>
              <w:t>,</w:t>
            </w:r>
            <w:r w:rsidRPr="00196054">
              <w:rPr>
                <w:rFonts w:eastAsia="Times New Roman" w:cs="Times New Roman"/>
                <w:color w:val="000000"/>
              </w:rPr>
              <w:t>601.177</w:t>
            </w:r>
          </w:p>
        </w:tc>
        <w:tc>
          <w:tcPr>
            <w:tcW w:w="364" w:type="pct"/>
            <w:tcBorders>
              <w:top w:val="nil"/>
              <w:left w:val="nil"/>
              <w:bottom w:val="nil"/>
              <w:right w:val="nil"/>
            </w:tcBorders>
            <w:shd w:val="clear" w:color="auto" w:fill="auto"/>
            <w:noWrap/>
            <w:vAlign w:val="bottom"/>
            <w:hideMark/>
          </w:tcPr>
          <w:p w14:paraId="44D12CE2"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2.061</w:t>
            </w:r>
          </w:p>
        </w:tc>
        <w:tc>
          <w:tcPr>
            <w:tcW w:w="348" w:type="pct"/>
            <w:tcBorders>
              <w:top w:val="nil"/>
              <w:left w:val="nil"/>
              <w:bottom w:val="nil"/>
              <w:right w:val="nil"/>
            </w:tcBorders>
            <w:shd w:val="clear" w:color="auto" w:fill="auto"/>
            <w:noWrap/>
            <w:vAlign w:val="bottom"/>
            <w:hideMark/>
          </w:tcPr>
          <w:p w14:paraId="27B3A13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313C568E"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2.061</w:t>
            </w:r>
          </w:p>
        </w:tc>
        <w:tc>
          <w:tcPr>
            <w:tcW w:w="604" w:type="pct"/>
            <w:tcBorders>
              <w:top w:val="nil"/>
              <w:left w:val="nil"/>
              <w:bottom w:val="nil"/>
              <w:right w:val="nil"/>
            </w:tcBorders>
            <w:shd w:val="clear" w:color="auto" w:fill="auto"/>
            <w:noWrap/>
            <w:vAlign w:val="bottom"/>
            <w:hideMark/>
          </w:tcPr>
          <w:p w14:paraId="72D1596E"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Underused</w:t>
            </w:r>
          </w:p>
        </w:tc>
        <w:tc>
          <w:tcPr>
            <w:tcW w:w="612" w:type="pct"/>
            <w:tcBorders>
              <w:top w:val="nil"/>
              <w:left w:val="nil"/>
              <w:bottom w:val="nil"/>
              <w:right w:val="nil"/>
            </w:tcBorders>
            <w:shd w:val="clear" w:color="auto" w:fill="auto"/>
            <w:noWrap/>
            <w:vAlign w:val="bottom"/>
            <w:hideMark/>
          </w:tcPr>
          <w:p w14:paraId="6460B49D"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51.476</w:t>
            </w:r>
          </w:p>
        </w:tc>
      </w:tr>
      <w:tr w:rsidR="00F9636F" w:rsidRPr="00196054" w14:paraId="2C3F6E99" w14:textId="77777777" w:rsidTr="00AB6DF5">
        <w:trPr>
          <w:trHeight w:val="315"/>
        </w:trPr>
        <w:tc>
          <w:tcPr>
            <w:tcW w:w="1215" w:type="pct"/>
            <w:tcBorders>
              <w:top w:val="nil"/>
              <w:left w:val="nil"/>
              <w:right w:val="nil"/>
            </w:tcBorders>
            <w:shd w:val="clear" w:color="auto" w:fill="auto"/>
            <w:noWrap/>
            <w:vAlign w:val="bottom"/>
            <w:hideMark/>
          </w:tcPr>
          <w:p w14:paraId="61D4F03F" w14:textId="571FE77C"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Pesticide cum </w:t>
            </w:r>
            <w:r w:rsidR="00327103">
              <w:rPr>
                <w:rFonts w:eastAsia="Times New Roman" w:cs="Times New Roman"/>
                <w:color w:val="000000"/>
              </w:rPr>
              <w:t>irrigation</w:t>
            </w:r>
            <w:r w:rsidRPr="00196054">
              <w:rPr>
                <w:rFonts w:eastAsia="Times New Roman" w:cs="Times New Roman"/>
                <w:color w:val="000000"/>
              </w:rPr>
              <w:t xml:space="preserve"> </w:t>
            </w:r>
          </w:p>
        </w:tc>
        <w:tc>
          <w:tcPr>
            <w:tcW w:w="624" w:type="pct"/>
            <w:tcBorders>
              <w:top w:val="nil"/>
              <w:left w:val="nil"/>
              <w:right w:val="nil"/>
            </w:tcBorders>
            <w:shd w:val="clear" w:color="auto" w:fill="auto"/>
            <w:noWrap/>
            <w:vAlign w:val="bottom"/>
            <w:hideMark/>
          </w:tcPr>
          <w:p w14:paraId="41119819"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0.055</w:t>
            </w:r>
          </w:p>
        </w:tc>
        <w:tc>
          <w:tcPr>
            <w:tcW w:w="870" w:type="pct"/>
            <w:tcBorders>
              <w:top w:val="nil"/>
              <w:left w:val="nil"/>
              <w:right w:val="nil"/>
            </w:tcBorders>
            <w:shd w:val="clear" w:color="auto" w:fill="auto"/>
            <w:noWrap/>
            <w:vAlign w:val="bottom"/>
            <w:hideMark/>
          </w:tcPr>
          <w:p w14:paraId="5B04D08C" w14:textId="3CC6A513"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10</w:t>
            </w:r>
            <w:r w:rsidR="00BA37A5">
              <w:rPr>
                <w:rFonts w:eastAsia="Times New Roman" w:cs="Times New Roman"/>
                <w:color w:val="000000"/>
              </w:rPr>
              <w:t>,</w:t>
            </w:r>
            <w:r w:rsidRPr="00196054">
              <w:rPr>
                <w:rFonts w:eastAsia="Times New Roman" w:cs="Times New Roman"/>
                <w:color w:val="000000"/>
              </w:rPr>
              <w:t>922.434</w:t>
            </w:r>
          </w:p>
        </w:tc>
        <w:tc>
          <w:tcPr>
            <w:tcW w:w="364" w:type="pct"/>
            <w:tcBorders>
              <w:top w:val="nil"/>
              <w:left w:val="nil"/>
              <w:right w:val="nil"/>
            </w:tcBorders>
            <w:shd w:val="clear" w:color="auto" w:fill="auto"/>
            <w:noWrap/>
            <w:vAlign w:val="bottom"/>
            <w:hideMark/>
          </w:tcPr>
          <w:p w14:paraId="62C1600D"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0.960</w:t>
            </w:r>
          </w:p>
        </w:tc>
        <w:tc>
          <w:tcPr>
            <w:tcW w:w="348" w:type="pct"/>
            <w:tcBorders>
              <w:top w:val="nil"/>
              <w:left w:val="nil"/>
              <w:right w:val="nil"/>
            </w:tcBorders>
            <w:shd w:val="clear" w:color="auto" w:fill="auto"/>
            <w:noWrap/>
            <w:vAlign w:val="bottom"/>
            <w:hideMark/>
          </w:tcPr>
          <w:p w14:paraId="2F8EC0B8"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right w:val="nil"/>
            </w:tcBorders>
            <w:shd w:val="clear" w:color="auto" w:fill="auto"/>
            <w:noWrap/>
            <w:vAlign w:val="bottom"/>
            <w:hideMark/>
          </w:tcPr>
          <w:p w14:paraId="12841F3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0.960</w:t>
            </w:r>
          </w:p>
        </w:tc>
        <w:tc>
          <w:tcPr>
            <w:tcW w:w="604" w:type="pct"/>
            <w:tcBorders>
              <w:top w:val="nil"/>
              <w:left w:val="nil"/>
              <w:right w:val="nil"/>
            </w:tcBorders>
            <w:shd w:val="clear" w:color="auto" w:fill="auto"/>
            <w:noWrap/>
            <w:vAlign w:val="bottom"/>
            <w:hideMark/>
          </w:tcPr>
          <w:p w14:paraId="71AD9E8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Overused</w:t>
            </w:r>
          </w:p>
        </w:tc>
        <w:tc>
          <w:tcPr>
            <w:tcW w:w="612" w:type="pct"/>
            <w:tcBorders>
              <w:top w:val="nil"/>
              <w:left w:val="nil"/>
              <w:right w:val="nil"/>
            </w:tcBorders>
            <w:shd w:val="clear" w:color="auto" w:fill="auto"/>
            <w:noWrap/>
            <w:vAlign w:val="bottom"/>
            <w:hideMark/>
          </w:tcPr>
          <w:p w14:paraId="2CA760F5" w14:textId="7FAAD5BB" w:rsidR="00F9636F" w:rsidRPr="00196054" w:rsidRDefault="002E40E3" w:rsidP="00004DF4">
            <w:pPr>
              <w:ind w:firstLine="0"/>
              <w:rPr>
                <w:rFonts w:eastAsia="Times New Roman" w:cs="Times New Roman"/>
                <w:color w:val="000000"/>
              </w:rPr>
            </w:pPr>
            <w:r>
              <w:rPr>
                <w:rFonts w:eastAsia="Times New Roman" w:cs="Times New Roman"/>
                <w:color w:val="000000"/>
              </w:rPr>
              <w:t>-</w:t>
            </w:r>
            <w:r w:rsidR="00F9636F" w:rsidRPr="00196054">
              <w:rPr>
                <w:rFonts w:eastAsia="Times New Roman" w:cs="Times New Roman"/>
                <w:color w:val="000000"/>
              </w:rPr>
              <w:t>4.193</w:t>
            </w:r>
          </w:p>
        </w:tc>
      </w:tr>
      <w:tr w:rsidR="00F9636F" w:rsidRPr="00196054" w14:paraId="24AFB9EA" w14:textId="77777777" w:rsidTr="00AB6DF5">
        <w:trPr>
          <w:trHeight w:val="315"/>
        </w:trPr>
        <w:tc>
          <w:tcPr>
            <w:tcW w:w="1215" w:type="pct"/>
            <w:tcBorders>
              <w:top w:val="nil"/>
              <w:left w:val="nil"/>
              <w:bottom w:val="nil"/>
              <w:right w:val="nil"/>
            </w:tcBorders>
            <w:shd w:val="clear" w:color="auto" w:fill="auto"/>
            <w:noWrap/>
            <w:vAlign w:val="bottom"/>
            <w:hideMark/>
          </w:tcPr>
          <w:p w14:paraId="1882A40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Chemical fertilizer</w:t>
            </w:r>
          </w:p>
        </w:tc>
        <w:tc>
          <w:tcPr>
            <w:tcW w:w="624" w:type="pct"/>
            <w:tcBorders>
              <w:top w:val="nil"/>
              <w:left w:val="nil"/>
              <w:bottom w:val="nil"/>
              <w:right w:val="nil"/>
            </w:tcBorders>
            <w:shd w:val="clear" w:color="auto" w:fill="auto"/>
            <w:noWrap/>
            <w:vAlign w:val="bottom"/>
            <w:hideMark/>
          </w:tcPr>
          <w:p w14:paraId="66DB35BF"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0.046</w:t>
            </w:r>
          </w:p>
        </w:tc>
        <w:tc>
          <w:tcPr>
            <w:tcW w:w="870" w:type="pct"/>
            <w:tcBorders>
              <w:top w:val="nil"/>
              <w:left w:val="nil"/>
              <w:bottom w:val="nil"/>
              <w:right w:val="nil"/>
            </w:tcBorders>
            <w:shd w:val="clear" w:color="auto" w:fill="auto"/>
            <w:noWrap/>
            <w:vAlign w:val="bottom"/>
            <w:hideMark/>
          </w:tcPr>
          <w:p w14:paraId="02A9C9BD" w14:textId="2BB7A1CB" w:rsidR="00F9636F" w:rsidRPr="00196054" w:rsidRDefault="00F9636F" w:rsidP="00004DF4">
            <w:pPr>
              <w:ind w:firstLine="0"/>
              <w:rPr>
                <w:rFonts w:eastAsia="Times New Roman" w:cs="Times New Roman"/>
                <w:color w:val="000000"/>
              </w:rPr>
            </w:pPr>
            <w:r w:rsidRPr="00196054">
              <w:rPr>
                <w:rFonts w:eastAsia="Times New Roman" w:cs="Times New Roman"/>
                <w:color w:val="000000"/>
              </w:rPr>
              <w:t>6</w:t>
            </w:r>
            <w:r w:rsidR="00BA37A5">
              <w:rPr>
                <w:rFonts w:eastAsia="Times New Roman" w:cs="Times New Roman"/>
                <w:color w:val="000000"/>
              </w:rPr>
              <w:t>,</w:t>
            </w:r>
            <w:r w:rsidRPr="00196054">
              <w:rPr>
                <w:rFonts w:eastAsia="Times New Roman" w:cs="Times New Roman"/>
                <w:color w:val="000000"/>
              </w:rPr>
              <w:t>758.420</w:t>
            </w:r>
          </w:p>
        </w:tc>
        <w:tc>
          <w:tcPr>
            <w:tcW w:w="364" w:type="pct"/>
            <w:tcBorders>
              <w:top w:val="nil"/>
              <w:left w:val="nil"/>
              <w:bottom w:val="nil"/>
              <w:right w:val="nil"/>
            </w:tcBorders>
            <w:shd w:val="clear" w:color="auto" w:fill="auto"/>
            <w:noWrap/>
            <w:vAlign w:val="bottom"/>
            <w:hideMark/>
          </w:tcPr>
          <w:p w14:paraId="46AD19F9"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1.297</w:t>
            </w:r>
          </w:p>
        </w:tc>
        <w:tc>
          <w:tcPr>
            <w:tcW w:w="348" w:type="pct"/>
            <w:tcBorders>
              <w:top w:val="nil"/>
              <w:left w:val="nil"/>
              <w:bottom w:val="nil"/>
              <w:right w:val="nil"/>
            </w:tcBorders>
            <w:shd w:val="clear" w:color="auto" w:fill="auto"/>
            <w:noWrap/>
            <w:vAlign w:val="bottom"/>
            <w:hideMark/>
          </w:tcPr>
          <w:p w14:paraId="79CA35C8"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5D7E1FB5"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1.297</w:t>
            </w:r>
          </w:p>
        </w:tc>
        <w:tc>
          <w:tcPr>
            <w:tcW w:w="604" w:type="pct"/>
            <w:tcBorders>
              <w:top w:val="nil"/>
              <w:left w:val="nil"/>
              <w:bottom w:val="nil"/>
              <w:right w:val="nil"/>
            </w:tcBorders>
            <w:shd w:val="clear" w:color="auto" w:fill="auto"/>
            <w:noWrap/>
            <w:vAlign w:val="bottom"/>
            <w:hideMark/>
          </w:tcPr>
          <w:p w14:paraId="4A934BE1"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Underused</w:t>
            </w:r>
          </w:p>
        </w:tc>
        <w:tc>
          <w:tcPr>
            <w:tcW w:w="612" w:type="pct"/>
            <w:tcBorders>
              <w:top w:val="nil"/>
              <w:left w:val="nil"/>
              <w:bottom w:val="nil"/>
              <w:right w:val="nil"/>
            </w:tcBorders>
            <w:shd w:val="clear" w:color="auto" w:fill="auto"/>
            <w:noWrap/>
            <w:vAlign w:val="bottom"/>
            <w:hideMark/>
          </w:tcPr>
          <w:p w14:paraId="0FD2CA8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22.915</w:t>
            </w:r>
          </w:p>
        </w:tc>
      </w:tr>
      <w:tr w:rsidR="00F9636F" w:rsidRPr="00196054" w14:paraId="2B56F903" w14:textId="77777777" w:rsidTr="00AB6DF5">
        <w:trPr>
          <w:trHeight w:val="315"/>
        </w:trPr>
        <w:tc>
          <w:tcPr>
            <w:tcW w:w="1215" w:type="pct"/>
            <w:tcBorders>
              <w:top w:val="nil"/>
              <w:left w:val="nil"/>
              <w:bottom w:val="single" w:sz="4" w:space="0" w:color="auto"/>
              <w:right w:val="nil"/>
            </w:tcBorders>
            <w:shd w:val="clear" w:color="auto" w:fill="auto"/>
            <w:noWrap/>
            <w:vAlign w:val="bottom"/>
            <w:hideMark/>
          </w:tcPr>
          <w:p w14:paraId="047C13F0"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Gross return </w:t>
            </w:r>
          </w:p>
        </w:tc>
        <w:tc>
          <w:tcPr>
            <w:tcW w:w="624" w:type="pct"/>
            <w:tcBorders>
              <w:top w:val="nil"/>
              <w:left w:val="nil"/>
              <w:bottom w:val="single" w:sz="4" w:space="0" w:color="auto"/>
              <w:right w:val="nil"/>
            </w:tcBorders>
            <w:shd w:val="clear" w:color="auto" w:fill="auto"/>
            <w:noWrap/>
            <w:vAlign w:val="bottom"/>
            <w:hideMark/>
          </w:tcPr>
          <w:p w14:paraId="27158E12" w14:textId="77777777" w:rsidR="00F9636F" w:rsidRPr="00196054" w:rsidRDefault="00F9636F" w:rsidP="00A10AC1">
            <w:pPr>
              <w:rPr>
                <w:rFonts w:eastAsia="Times New Roman" w:cs="Times New Roman"/>
                <w:color w:val="000000"/>
              </w:rPr>
            </w:pPr>
          </w:p>
        </w:tc>
        <w:tc>
          <w:tcPr>
            <w:tcW w:w="870" w:type="pct"/>
            <w:tcBorders>
              <w:top w:val="nil"/>
              <w:left w:val="nil"/>
              <w:bottom w:val="single" w:sz="4" w:space="0" w:color="auto"/>
              <w:right w:val="nil"/>
            </w:tcBorders>
            <w:shd w:val="clear" w:color="auto" w:fill="auto"/>
            <w:noWrap/>
            <w:vAlign w:val="bottom"/>
            <w:hideMark/>
          </w:tcPr>
          <w:p w14:paraId="00F7FEA4" w14:textId="3EC6C50F"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190</w:t>
            </w:r>
            <w:r w:rsidR="00BA37A5">
              <w:rPr>
                <w:rFonts w:eastAsia="Times New Roman" w:cs="Times New Roman"/>
                <w:color w:val="000000"/>
              </w:rPr>
              <w:t>,</w:t>
            </w:r>
            <w:r w:rsidRPr="00196054">
              <w:rPr>
                <w:rFonts w:eastAsia="Times New Roman" w:cs="Times New Roman"/>
                <w:color w:val="000000"/>
              </w:rPr>
              <w:t>597.204</w:t>
            </w:r>
          </w:p>
        </w:tc>
        <w:tc>
          <w:tcPr>
            <w:tcW w:w="364" w:type="pct"/>
            <w:tcBorders>
              <w:top w:val="nil"/>
              <w:left w:val="nil"/>
              <w:bottom w:val="single" w:sz="4" w:space="0" w:color="auto"/>
              <w:right w:val="nil"/>
            </w:tcBorders>
            <w:shd w:val="clear" w:color="auto" w:fill="auto"/>
            <w:noWrap/>
            <w:vAlign w:val="bottom"/>
            <w:hideMark/>
          </w:tcPr>
          <w:p w14:paraId="44F09299" w14:textId="77777777" w:rsidR="00F9636F" w:rsidRPr="00196054" w:rsidRDefault="00F9636F" w:rsidP="00A10AC1">
            <w:pPr>
              <w:rPr>
                <w:rFonts w:eastAsia="Times New Roman" w:cs="Times New Roman"/>
                <w:color w:val="000000"/>
              </w:rPr>
            </w:pPr>
          </w:p>
        </w:tc>
        <w:tc>
          <w:tcPr>
            <w:tcW w:w="348" w:type="pct"/>
            <w:tcBorders>
              <w:top w:val="nil"/>
              <w:left w:val="nil"/>
              <w:bottom w:val="single" w:sz="4" w:space="0" w:color="auto"/>
              <w:right w:val="nil"/>
            </w:tcBorders>
            <w:shd w:val="clear" w:color="auto" w:fill="auto"/>
            <w:noWrap/>
            <w:vAlign w:val="bottom"/>
            <w:hideMark/>
          </w:tcPr>
          <w:p w14:paraId="5C34DA30" w14:textId="77777777" w:rsidR="00F9636F" w:rsidRPr="00196054" w:rsidRDefault="00F9636F" w:rsidP="00A10AC1">
            <w:pPr>
              <w:rPr>
                <w:rFonts w:eastAsia="Times New Roman" w:cs="Times New Roman"/>
              </w:rPr>
            </w:pPr>
          </w:p>
        </w:tc>
        <w:tc>
          <w:tcPr>
            <w:tcW w:w="364" w:type="pct"/>
            <w:tcBorders>
              <w:top w:val="nil"/>
              <w:left w:val="nil"/>
              <w:bottom w:val="single" w:sz="4" w:space="0" w:color="auto"/>
              <w:right w:val="nil"/>
            </w:tcBorders>
            <w:shd w:val="clear" w:color="auto" w:fill="auto"/>
            <w:noWrap/>
            <w:vAlign w:val="bottom"/>
            <w:hideMark/>
          </w:tcPr>
          <w:p w14:paraId="72A34A3D" w14:textId="77777777" w:rsidR="00F9636F" w:rsidRPr="00196054" w:rsidRDefault="00F9636F" w:rsidP="00A10AC1">
            <w:pPr>
              <w:rPr>
                <w:rFonts w:eastAsia="Times New Roman" w:cs="Times New Roman"/>
              </w:rPr>
            </w:pPr>
          </w:p>
        </w:tc>
        <w:tc>
          <w:tcPr>
            <w:tcW w:w="604" w:type="pct"/>
            <w:tcBorders>
              <w:top w:val="nil"/>
              <w:left w:val="nil"/>
              <w:bottom w:val="single" w:sz="4" w:space="0" w:color="auto"/>
              <w:right w:val="nil"/>
            </w:tcBorders>
            <w:shd w:val="clear" w:color="auto" w:fill="auto"/>
            <w:noWrap/>
            <w:vAlign w:val="bottom"/>
            <w:hideMark/>
          </w:tcPr>
          <w:p w14:paraId="7D63E817" w14:textId="77777777" w:rsidR="00F9636F" w:rsidRPr="00196054" w:rsidRDefault="00F9636F" w:rsidP="00A10AC1">
            <w:pPr>
              <w:rPr>
                <w:rFonts w:eastAsia="Times New Roman" w:cs="Times New Roman"/>
              </w:rPr>
            </w:pPr>
          </w:p>
        </w:tc>
        <w:tc>
          <w:tcPr>
            <w:tcW w:w="612" w:type="pct"/>
            <w:tcBorders>
              <w:top w:val="nil"/>
              <w:left w:val="nil"/>
              <w:bottom w:val="single" w:sz="4" w:space="0" w:color="auto"/>
              <w:right w:val="nil"/>
            </w:tcBorders>
            <w:shd w:val="clear" w:color="auto" w:fill="auto"/>
            <w:noWrap/>
            <w:vAlign w:val="bottom"/>
            <w:hideMark/>
          </w:tcPr>
          <w:p w14:paraId="7CCBA3C7" w14:textId="77777777" w:rsidR="00F9636F" w:rsidRPr="00196054" w:rsidRDefault="00F9636F" w:rsidP="00A10AC1">
            <w:pPr>
              <w:rPr>
                <w:rFonts w:eastAsia="Times New Roman" w:cs="Times New Roman"/>
              </w:rPr>
            </w:pPr>
          </w:p>
        </w:tc>
      </w:tr>
    </w:tbl>
    <w:p w14:paraId="2EC809BD" w14:textId="77777777" w:rsidR="00197F86" w:rsidRPr="00004DF4" w:rsidRDefault="00197F86" w:rsidP="00A10AC1">
      <w:pPr>
        <w:rPr>
          <w:rFonts w:cs="Times New Roman"/>
        </w:rPr>
      </w:pPr>
    </w:p>
    <w:p w14:paraId="63D57DF6" w14:textId="0EF50E4A" w:rsidR="00B23055" w:rsidRDefault="00B23055" w:rsidP="00A10AC1">
      <w:pPr>
        <w:pStyle w:val="Titre1"/>
      </w:pPr>
      <w:r>
        <w:t xml:space="preserve">Conclusion </w:t>
      </w:r>
    </w:p>
    <w:p w14:paraId="1ACA9417" w14:textId="77777777" w:rsidR="00DB1A30" w:rsidRDefault="00DB1A30" w:rsidP="00A10AC1">
      <w:pPr>
        <w:jc w:val="both"/>
        <w:rPr>
          <w:rFonts w:cs="Times New Roman"/>
          <w:sz w:val="24"/>
          <w:szCs w:val="24"/>
        </w:rPr>
      </w:pPr>
    </w:p>
    <w:p w14:paraId="731B0645" w14:textId="7C808E2F" w:rsidR="004E59EA" w:rsidRDefault="009B1D31" w:rsidP="008B7A70">
      <w:pPr>
        <w:jc w:val="both"/>
        <w:rPr>
          <w:rFonts w:cs="Times New Roman"/>
        </w:rPr>
        <w:pPrChange w:id="131" w:author="Ousmane ZONGO" w:date="2025-03-12T11:32:00Z">
          <w:pPr/>
        </w:pPrChange>
      </w:pPr>
      <w:r>
        <w:rPr>
          <w:rFonts w:cs="Times New Roman"/>
        </w:rPr>
        <w:t>Efficiency involves maximizing the outcomes from efforts. By utilizing the scarce resources more efficiently, farmers could enhance their income</w:t>
      </w:r>
      <w:ins w:id="132" w:author="Ousmane ZONGO" w:date="2025-03-12T11:26:00Z">
        <w:r w:rsidR="00C058FB" w:rsidRPr="00C058FB">
          <w:rPr>
            <w:rFonts w:cs="Times New Roman"/>
            <w:highlight w:val="yellow"/>
            <w:rPrChange w:id="133" w:author="Ousmane ZONGO" w:date="2025-03-12T11:26:00Z">
              <w:rPr>
                <w:rFonts w:cs="Times New Roman"/>
              </w:rPr>
            </w:rPrChange>
          </w:rPr>
          <w:t>s</w:t>
        </w:r>
      </w:ins>
      <w:r>
        <w:rPr>
          <w:rFonts w:cs="Times New Roman"/>
        </w:rPr>
        <w:t xml:space="preserve"> and savings, thereby improving their profitability. Optimizing agricultural practices hinges on the critical concept of resource use efficiency. The study evaluates the profitability of rice enterprises along with the efficiency of resource utilization in rice cultivation within the study area. The investigation accessed the way in which farmers can optimize their resource usage by pinpointing underutilized and overutilized resources. The positive gross margin and benefit cost ratio suggest that rice production is economically viable in the study area. The analysis of resource use efficiency indicated that inputs employed in rice cultivation were not utilized to their fullest potential. There was a notable underutilization of resources like seeds and chemical fertilizers, whereas resources such as machine labor, human labor, organic manure, and pesticides and irrigation were excessively utilized. The findings necessitate optimal resource allocation, leading to enhanced production and profitability, thereby improving a farmer’s livelihood. Therefore, achieving the rational </w:t>
      </w:r>
      <w:r>
        <w:rPr>
          <w:rFonts w:cs="Times New Roman"/>
        </w:rPr>
        <w:lastRenderedPageBreak/>
        <w:t xml:space="preserve">use of resources would enhance the economic viability of the rice enterprise, leading to greater profitability and improved food availability. </w:t>
      </w:r>
    </w:p>
    <w:p w14:paraId="1A9B95A9" w14:textId="77777777" w:rsidR="00B7734D" w:rsidRDefault="00B7734D" w:rsidP="00597427">
      <w:pPr>
        <w:ind w:firstLine="0"/>
        <w:jc w:val="both"/>
      </w:pPr>
    </w:p>
    <w:p w14:paraId="1F473C66" w14:textId="6EEC5C8D" w:rsidR="00F96866" w:rsidRDefault="00D353C6" w:rsidP="00A10AC1">
      <w:pPr>
        <w:pStyle w:val="Titre1"/>
      </w:pPr>
      <w:r w:rsidRPr="00D41807">
        <w:t>Reference</w:t>
      </w:r>
      <w:ins w:id="134" w:author="Ousmane ZONGO" w:date="2025-03-12T11:30:00Z">
        <w:r w:rsidR="008B7A70">
          <w:t>s</w:t>
        </w:r>
      </w:ins>
    </w:p>
    <w:p w14:paraId="38CDB583" w14:textId="77777777" w:rsidR="00B7734D" w:rsidRDefault="00B7734D" w:rsidP="00A10AC1">
      <w:pPr>
        <w:ind w:left="720" w:hanging="720"/>
        <w:jc w:val="both"/>
        <w:rPr>
          <w:rFonts w:cs="Times New Roman"/>
          <w:color w:val="222222"/>
          <w:shd w:val="clear" w:color="auto" w:fill="FFFFFF"/>
        </w:rPr>
      </w:pPr>
    </w:p>
    <w:p w14:paraId="0C87A748" w14:textId="77777777" w:rsidR="00442FAF" w:rsidRPr="00442FAF" w:rsidRDefault="00442FAF" w:rsidP="00442FAF">
      <w:pPr>
        <w:ind w:left="720" w:hanging="720"/>
        <w:rPr>
          <w:rFonts w:cs="Times New Roman"/>
          <w:color w:val="222222"/>
          <w:shd w:val="clear" w:color="auto" w:fill="FFFFFF"/>
        </w:rPr>
      </w:pPr>
      <w:proofErr w:type="spellStart"/>
      <w:r w:rsidRPr="00442FAF">
        <w:rPr>
          <w:rFonts w:cs="Times New Roman"/>
          <w:color w:val="222222"/>
          <w:shd w:val="clear" w:color="auto" w:fill="FFFFFF"/>
        </w:rPr>
        <w:t>Acharyaa</w:t>
      </w:r>
      <w:proofErr w:type="spellEnd"/>
      <w:r w:rsidRPr="00442FAF">
        <w:rPr>
          <w:rFonts w:cs="Times New Roman"/>
          <w:color w:val="222222"/>
          <w:shd w:val="clear" w:color="auto" w:fill="FFFFFF"/>
        </w:rPr>
        <w:t xml:space="preserve">, P., Regmi, P. P., Gauchan, D., KC, D., &amp; KC, G. (2021). Comparative analysis of cost, return, profitability and labor use in mechanized and traditional rice farms in Nepal. </w:t>
      </w:r>
      <w:r w:rsidRPr="004B3589">
        <w:rPr>
          <w:rFonts w:cs="Times New Roman"/>
          <w:i/>
          <w:iCs/>
          <w:color w:val="222222"/>
          <w:shd w:val="clear" w:color="auto" w:fill="FFFFFF"/>
        </w:rPr>
        <w:t>Food &amp; Agribusiness Management (FABM)</w:t>
      </w:r>
      <w:r w:rsidRPr="00442FAF">
        <w:rPr>
          <w:rFonts w:cs="Times New Roman"/>
          <w:color w:val="222222"/>
          <w:shd w:val="clear" w:color="auto" w:fill="FFFFFF"/>
        </w:rPr>
        <w:t>, 2(1), 17-22.</w:t>
      </w:r>
    </w:p>
    <w:p w14:paraId="2E2913C7" w14:textId="32F85743" w:rsidR="00442FAF" w:rsidRDefault="00442FAF" w:rsidP="00442FAF">
      <w:pPr>
        <w:ind w:left="720" w:hanging="720"/>
        <w:rPr>
          <w:rFonts w:cs="Times New Roman"/>
          <w:color w:val="222222"/>
          <w:shd w:val="clear" w:color="auto" w:fill="FFFFFF"/>
        </w:rPr>
      </w:pPr>
      <w:r w:rsidRPr="00442FAF">
        <w:rPr>
          <w:rFonts w:cs="Times New Roman"/>
          <w:color w:val="222222"/>
          <w:shd w:val="clear" w:color="auto" w:fill="FFFFFF"/>
        </w:rPr>
        <w:tab/>
      </w:r>
      <w:hyperlink r:id="rId12" w:history="1">
        <w:r w:rsidRPr="00E72C3D">
          <w:rPr>
            <w:rStyle w:val="Lienhypertexte"/>
            <w:rFonts w:cs="Times New Roman"/>
            <w:shd w:val="clear" w:color="auto" w:fill="FFFFFF"/>
          </w:rPr>
          <w:t>http://dx.doi.org/10.26480/fabm.01.2021.17.22</w:t>
        </w:r>
      </w:hyperlink>
    </w:p>
    <w:p w14:paraId="4313722A" w14:textId="360DDE54" w:rsidR="00F96866" w:rsidRDefault="00F96866" w:rsidP="00BD17F0">
      <w:pPr>
        <w:ind w:left="720" w:hanging="720"/>
        <w:rPr>
          <w:rFonts w:cs="Times New Roman"/>
          <w:color w:val="222222"/>
          <w:shd w:val="clear" w:color="auto" w:fill="FFFFFF"/>
        </w:rPr>
      </w:pPr>
      <w:r w:rsidRPr="00B7734D">
        <w:rPr>
          <w:rFonts w:cs="Times New Roman"/>
          <w:color w:val="222222"/>
          <w:shd w:val="clear" w:color="auto" w:fill="FFFFFF"/>
        </w:rPr>
        <w:t>Acharya, P., Regmi, P. P., Gauchan, D., Bahadur, D., &amp; Bahadur, G. (2020). Comparative study on technical efficiency of mechanized and traditional rice farm in Nepal. </w:t>
      </w:r>
      <w:r w:rsidRPr="00B7734D">
        <w:rPr>
          <w:rFonts w:cs="Times New Roman"/>
          <w:i/>
          <w:iCs/>
          <w:color w:val="222222"/>
          <w:shd w:val="clear" w:color="auto" w:fill="FFFFFF"/>
        </w:rPr>
        <w:t>Journal of Agriculture and Natural Resources</w:t>
      </w:r>
      <w:r w:rsidR="00F15584">
        <w:rPr>
          <w:rFonts w:cs="Times New Roman"/>
          <w:color w:val="222222"/>
          <w:shd w:val="clear" w:color="auto" w:fill="FFFFFF"/>
        </w:rPr>
        <w:t>, 3(2), 82-91</w:t>
      </w:r>
      <w:r w:rsidRPr="00B7734D">
        <w:rPr>
          <w:rFonts w:cs="Times New Roman"/>
          <w:color w:val="222222"/>
          <w:shd w:val="clear" w:color="auto" w:fill="FFFFFF"/>
        </w:rPr>
        <w:t>.</w:t>
      </w:r>
    </w:p>
    <w:p w14:paraId="427ACBC9" w14:textId="37688F6D" w:rsidR="00846682" w:rsidRPr="00B7734D" w:rsidRDefault="00846682" w:rsidP="00846682">
      <w:pPr>
        <w:ind w:left="720" w:hanging="720"/>
        <w:rPr>
          <w:rFonts w:cs="Times New Roman"/>
          <w:color w:val="222222"/>
          <w:shd w:val="clear" w:color="auto" w:fill="FFFFFF"/>
        </w:rPr>
      </w:pPr>
      <w:r>
        <w:rPr>
          <w:rFonts w:cs="Times New Roman"/>
          <w:color w:val="222222"/>
          <w:shd w:val="clear" w:color="auto" w:fill="FFFFFF"/>
        </w:rPr>
        <w:tab/>
      </w:r>
      <w:hyperlink r:id="rId13" w:history="1">
        <w:r w:rsidRPr="00E72C3D">
          <w:rPr>
            <w:rStyle w:val="Lienhypertexte"/>
            <w:rFonts w:cs="Times New Roman"/>
            <w:shd w:val="clear" w:color="auto" w:fill="FFFFFF"/>
          </w:rPr>
          <w:t>https://doi.org/10.3126/janr.v3i2.32484</w:t>
        </w:r>
      </w:hyperlink>
    </w:p>
    <w:p w14:paraId="02CC41AA" w14:textId="77777777" w:rsidR="00D41DD1" w:rsidRPr="00B7734D"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Adegeye, A. J., &amp; Dittoh, J. S. (1982). </w:t>
      </w:r>
      <w:r w:rsidRPr="00B7734D">
        <w:rPr>
          <w:rFonts w:cs="Times New Roman"/>
          <w:i/>
          <w:iCs/>
          <w:color w:val="222222"/>
          <w:shd w:val="clear" w:color="auto" w:fill="FFFFFF"/>
        </w:rPr>
        <w:t>Essentials of agricultural economics</w:t>
      </w:r>
      <w:r w:rsidRPr="00B7734D">
        <w:rPr>
          <w:rFonts w:cs="Times New Roman"/>
          <w:color w:val="222222"/>
          <w:shd w:val="clear" w:color="auto" w:fill="FFFFFF"/>
        </w:rPr>
        <w:t>. Centre for Agricultural and Rural Development, University of Ibadan.</w:t>
      </w:r>
    </w:p>
    <w:p w14:paraId="6E51AB67" w14:textId="6C80B8D6" w:rsidR="00D41DD1" w:rsidRPr="00B7734D" w:rsidRDefault="00D41DD1" w:rsidP="00BD17F0">
      <w:pPr>
        <w:ind w:left="720" w:hanging="720"/>
        <w:rPr>
          <w:rFonts w:cs="Times New Roman"/>
          <w:color w:val="222222"/>
          <w:shd w:val="clear" w:color="auto" w:fill="FFFFFF"/>
        </w:rPr>
      </w:pPr>
      <w:r w:rsidRPr="00B7734D">
        <w:rPr>
          <w:rFonts w:cs="Times New Roman"/>
          <w:color w:val="222222"/>
          <w:shd w:val="clear" w:color="auto" w:fill="FFFFFF"/>
        </w:rPr>
        <w:t xml:space="preserve"> Bam, R., Mahara, G., Khanal, K., Kattel, R., &amp; Bhattarai, S. (2023). Analysis of Resource Use Efficiency and Profitability of Wheat Production in Kailali District, Nepal. </w:t>
      </w:r>
      <w:r w:rsidRPr="00B7734D">
        <w:rPr>
          <w:rFonts w:cs="Times New Roman"/>
          <w:i/>
          <w:iCs/>
          <w:color w:val="222222"/>
          <w:shd w:val="clear" w:color="auto" w:fill="FFFFFF"/>
        </w:rPr>
        <w:t>Agro-</w:t>
      </w:r>
      <w:r w:rsidR="006B60B9" w:rsidRPr="00B7734D">
        <w:rPr>
          <w:rFonts w:cs="Times New Roman"/>
          <w:i/>
          <w:iCs/>
          <w:color w:val="222222"/>
          <w:shd w:val="clear" w:color="auto" w:fill="FFFFFF"/>
        </w:rPr>
        <w:t>Biodiversity for</w:t>
      </w:r>
      <w:r w:rsidRPr="00B7734D">
        <w:rPr>
          <w:rFonts w:cs="Times New Roman"/>
          <w:i/>
          <w:iCs/>
          <w:color w:val="222222"/>
          <w:shd w:val="clear" w:color="auto" w:fill="FFFFFF"/>
        </w:rPr>
        <w:t xml:space="preserve"> </w:t>
      </w:r>
      <w:r w:rsidR="006B60B9" w:rsidRPr="00B7734D">
        <w:rPr>
          <w:rFonts w:cs="Times New Roman"/>
          <w:i/>
          <w:iCs/>
          <w:color w:val="222222"/>
          <w:shd w:val="clear" w:color="auto" w:fill="FFFFFF"/>
        </w:rPr>
        <w:t>Life and</w:t>
      </w:r>
      <w:r w:rsidRPr="00B7734D">
        <w:rPr>
          <w:rFonts w:cs="Times New Roman"/>
          <w:i/>
          <w:iCs/>
          <w:color w:val="222222"/>
          <w:shd w:val="clear" w:color="auto" w:fill="FFFFFF"/>
        </w:rPr>
        <w:t xml:space="preserve"> Environment, 24</w:t>
      </w:r>
      <w:r w:rsidRPr="00B7734D">
        <w:rPr>
          <w:rFonts w:cs="Times New Roman"/>
          <w:color w:val="222222"/>
          <w:shd w:val="clear" w:color="auto" w:fill="FFFFFF"/>
        </w:rPr>
        <w:t>, 11-21.</w:t>
      </w:r>
    </w:p>
    <w:p w14:paraId="5B0E5B0B" w14:textId="646E1799" w:rsidR="00185E22" w:rsidRPr="00B7734D" w:rsidRDefault="006B60B9" w:rsidP="00185E22">
      <w:pPr>
        <w:ind w:left="720" w:hanging="720"/>
        <w:rPr>
          <w:rFonts w:cs="Times New Roman"/>
          <w:color w:val="222222"/>
          <w:shd w:val="clear" w:color="auto" w:fill="FFFFFF"/>
        </w:rPr>
      </w:pPr>
      <w:r w:rsidRPr="00B7734D">
        <w:rPr>
          <w:rFonts w:cs="Times New Roman"/>
          <w:color w:val="222222"/>
          <w:shd w:val="clear" w:color="auto" w:fill="FFFFFF"/>
        </w:rPr>
        <w:tab/>
      </w:r>
      <w:hyperlink r:id="rId14" w:history="1">
        <w:r w:rsidR="00185E22" w:rsidRPr="00E72C3D">
          <w:rPr>
            <w:rStyle w:val="Lienhypertexte"/>
            <w:rFonts w:cs="Times New Roman"/>
            <w:shd w:val="clear" w:color="auto" w:fill="FFFFFF"/>
          </w:rPr>
          <w:t>https://doi.org/10.3126/aej.v24i01.57885</w:t>
        </w:r>
      </w:hyperlink>
    </w:p>
    <w:p w14:paraId="24D351E2" w14:textId="77777777" w:rsidR="001F55B2"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Basnet, B., Luitel, G., Sah, A., Baral, S., &amp; Ghimire, M. (2022). Analysis of profitability and effect of factors of production in paddy cultivation in Morang, Nepal. </w:t>
      </w:r>
      <w:r w:rsidRPr="00B7734D">
        <w:rPr>
          <w:rFonts w:cs="Times New Roman"/>
          <w:i/>
          <w:iCs/>
          <w:color w:val="222222"/>
          <w:shd w:val="clear" w:color="auto" w:fill="FFFFFF"/>
        </w:rPr>
        <w:t>Archives of Agriculture and Environmental Science</w:t>
      </w:r>
      <w:r w:rsidRPr="00B7734D">
        <w:rPr>
          <w:rFonts w:cs="Times New Roman"/>
          <w:color w:val="222222"/>
          <w:shd w:val="clear" w:color="auto" w:fill="FFFFFF"/>
        </w:rPr>
        <w:t>, </w:t>
      </w:r>
      <w:r w:rsidRPr="00B7734D">
        <w:rPr>
          <w:rFonts w:cs="Times New Roman"/>
          <w:i/>
          <w:iCs/>
          <w:color w:val="222222"/>
          <w:shd w:val="clear" w:color="auto" w:fill="FFFFFF"/>
        </w:rPr>
        <w:t>7</w:t>
      </w:r>
      <w:r w:rsidRPr="00B7734D">
        <w:rPr>
          <w:rFonts w:cs="Times New Roman"/>
          <w:color w:val="222222"/>
          <w:shd w:val="clear" w:color="auto" w:fill="FFFFFF"/>
        </w:rPr>
        <w:t>(3), 425-431.</w:t>
      </w:r>
    </w:p>
    <w:p w14:paraId="26F72B44" w14:textId="5352FD94" w:rsidR="00B21489" w:rsidRPr="00B21489" w:rsidRDefault="00B21489" w:rsidP="00B21489">
      <w:pPr>
        <w:ind w:left="720" w:hanging="720"/>
        <w:rPr>
          <w:rFonts w:cs="Times New Roman"/>
          <w:color w:val="222222"/>
          <w:shd w:val="clear" w:color="auto" w:fill="FFFFFF"/>
        </w:rPr>
      </w:pPr>
      <w:r>
        <w:rPr>
          <w:rFonts w:cs="Times New Roman"/>
          <w:color w:val="222222"/>
          <w:shd w:val="clear" w:color="auto" w:fill="FFFFFF"/>
        </w:rPr>
        <w:tab/>
      </w:r>
      <w:hyperlink r:id="rId15" w:history="1">
        <w:r w:rsidRPr="00E72C3D">
          <w:rPr>
            <w:rStyle w:val="Lienhypertexte"/>
            <w:rFonts w:cs="Times New Roman"/>
            <w:shd w:val="clear" w:color="auto" w:fill="FFFFFF"/>
          </w:rPr>
          <w:t>https://doi.org/10.26832/24566632.2022.0703017</w:t>
        </w:r>
      </w:hyperlink>
    </w:p>
    <w:p w14:paraId="59F9192D" w14:textId="77777777" w:rsidR="001F55B2" w:rsidRPr="00B7734D" w:rsidRDefault="001F55B2" w:rsidP="00BD17F0">
      <w:pPr>
        <w:ind w:left="720" w:hanging="720"/>
        <w:rPr>
          <w:rFonts w:cs="Times New Roman"/>
        </w:rPr>
      </w:pPr>
      <w:r w:rsidRPr="00B7734D">
        <w:rPr>
          <w:rFonts w:cs="Times New Roman"/>
        </w:rPr>
        <w:t>Bhandari, N. B., Bhattarai, D., &amp; Aryal, M. (2015). Cost, Production and Price Spread of Cereals Crops in Nepal: A time series analysis.</w:t>
      </w:r>
    </w:p>
    <w:p w14:paraId="4447B787" w14:textId="77777777" w:rsidR="001F55B2" w:rsidRPr="00B7734D" w:rsidRDefault="001F55B2" w:rsidP="00D53717">
      <w:pPr>
        <w:ind w:firstLine="720"/>
        <w:rPr>
          <w:rFonts w:eastAsia="Times New Roman" w:cs="Times New Roman"/>
        </w:rPr>
      </w:pPr>
      <w:r w:rsidRPr="00B7734D">
        <w:rPr>
          <w:rFonts w:cs="Times New Roman"/>
        </w:rPr>
        <w:t xml:space="preserve"> </w:t>
      </w:r>
      <w:hyperlink r:id="rId16" w:history="1">
        <w:r w:rsidRPr="00B7734D">
          <w:rPr>
            <w:rStyle w:val="Lienhypertexte"/>
            <w:rFonts w:cs="Times New Roman"/>
          </w:rPr>
          <w:t>www.mrsmp.gov.np</w:t>
        </w:r>
      </w:hyperlink>
    </w:p>
    <w:p w14:paraId="0E588A44" w14:textId="77777777" w:rsidR="001F55B2" w:rsidRDefault="001F55B2" w:rsidP="00BD17F0">
      <w:pPr>
        <w:ind w:left="720" w:hanging="720"/>
        <w:rPr>
          <w:rFonts w:cs="Times New Roman"/>
          <w:shd w:val="clear" w:color="auto" w:fill="FFFFFF"/>
        </w:rPr>
      </w:pPr>
      <w:r w:rsidRPr="00B7734D">
        <w:rPr>
          <w:rFonts w:cs="Times New Roman"/>
          <w:shd w:val="clear" w:color="auto" w:fill="FFFFFF"/>
        </w:rPr>
        <w:t>Bhusal, S., Karn, R., Jha, R. K., &amp; Ojha, A. (2020). Economics of rice production in Pyuthan district of Nepal. </w:t>
      </w:r>
      <w:r w:rsidRPr="00B7734D">
        <w:rPr>
          <w:rFonts w:cs="Times New Roman"/>
          <w:i/>
          <w:iCs/>
          <w:shd w:val="clear" w:color="auto" w:fill="FFFFFF"/>
        </w:rPr>
        <w:t>Journal of Agriculture and Natural Resources</w:t>
      </w:r>
      <w:r w:rsidRPr="00B7734D">
        <w:rPr>
          <w:rFonts w:cs="Times New Roman"/>
          <w:shd w:val="clear" w:color="auto" w:fill="FFFFFF"/>
        </w:rPr>
        <w:t>, </w:t>
      </w:r>
      <w:r w:rsidRPr="00B7734D">
        <w:rPr>
          <w:rFonts w:cs="Times New Roman"/>
          <w:i/>
          <w:iCs/>
          <w:shd w:val="clear" w:color="auto" w:fill="FFFFFF"/>
        </w:rPr>
        <w:t>3</w:t>
      </w:r>
      <w:r w:rsidRPr="00B7734D">
        <w:rPr>
          <w:rFonts w:cs="Times New Roman"/>
          <w:shd w:val="clear" w:color="auto" w:fill="FFFFFF"/>
        </w:rPr>
        <w:t>(1), 88-94.</w:t>
      </w:r>
    </w:p>
    <w:p w14:paraId="6D338287" w14:textId="2C4F990B" w:rsidR="00333476" w:rsidRDefault="00333476" w:rsidP="00333476">
      <w:pPr>
        <w:ind w:left="720" w:hanging="720"/>
        <w:rPr>
          <w:rFonts w:cs="Times New Roman"/>
          <w:shd w:val="clear" w:color="auto" w:fill="FFFFFF"/>
        </w:rPr>
      </w:pPr>
      <w:r>
        <w:rPr>
          <w:rFonts w:cs="Times New Roman"/>
          <w:shd w:val="clear" w:color="auto" w:fill="FFFFFF"/>
        </w:rPr>
        <w:tab/>
      </w:r>
      <w:hyperlink r:id="rId17" w:history="1">
        <w:r w:rsidRPr="00E72C3D">
          <w:rPr>
            <w:rStyle w:val="Lienhypertexte"/>
            <w:rFonts w:cs="Times New Roman"/>
            <w:shd w:val="clear" w:color="auto" w:fill="FFFFFF"/>
          </w:rPr>
          <w:t>https://doi.org/10.3126/janr.v3i1.27099</w:t>
        </w:r>
      </w:hyperlink>
    </w:p>
    <w:p w14:paraId="75BD0C78" w14:textId="77777777" w:rsidR="001F55B2" w:rsidRPr="00B7734D" w:rsidRDefault="001F55B2" w:rsidP="00BD17F0">
      <w:pPr>
        <w:ind w:left="720" w:hanging="720"/>
        <w:rPr>
          <w:rFonts w:cs="Times New Roman"/>
          <w:shd w:val="clear" w:color="auto" w:fill="FFFFFF"/>
        </w:rPr>
      </w:pPr>
      <w:r w:rsidRPr="00B7734D">
        <w:rPr>
          <w:rFonts w:cs="Times New Roman"/>
          <w:shd w:val="clear" w:color="auto" w:fill="FFFFFF"/>
        </w:rPr>
        <w:t>Choudhary, D., Banskota, K., Khanal, N. P., McDonald, A. J., Krupnik, T. J., &amp; Erenstein, O. (2022). Rice subsector development and farmer efficiency in Nepal: implications for further transformation and food security. </w:t>
      </w:r>
      <w:r w:rsidRPr="00B7734D">
        <w:rPr>
          <w:rFonts w:cs="Times New Roman"/>
          <w:i/>
          <w:iCs/>
          <w:shd w:val="clear" w:color="auto" w:fill="FFFFFF"/>
        </w:rPr>
        <w:t>Frontiers in Sustainable Food Systems</w:t>
      </w:r>
      <w:r w:rsidRPr="00B7734D">
        <w:rPr>
          <w:rFonts w:cs="Times New Roman"/>
          <w:shd w:val="clear" w:color="auto" w:fill="FFFFFF"/>
        </w:rPr>
        <w:t>, </w:t>
      </w:r>
      <w:r w:rsidRPr="00B7734D">
        <w:rPr>
          <w:rFonts w:cs="Times New Roman"/>
          <w:i/>
          <w:iCs/>
          <w:shd w:val="clear" w:color="auto" w:fill="FFFFFF"/>
        </w:rPr>
        <w:t>5</w:t>
      </w:r>
      <w:r w:rsidRPr="00B7734D">
        <w:rPr>
          <w:rFonts w:cs="Times New Roman"/>
          <w:shd w:val="clear" w:color="auto" w:fill="FFFFFF"/>
        </w:rPr>
        <w:t>, 740546.</w:t>
      </w:r>
    </w:p>
    <w:p w14:paraId="70945984" w14:textId="698A5E3C" w:rsidR="001F55B2" w:rsidRPr="00B7734D" w:rsidRDefault="001F55B2" w:rsidP="00BD17F0">
      <w:pPr>
        <w:ind w:left="720" w:hanging="720"/>
        <w:rPr>
          <w:rFonts w:cs="Times New Roman"/>
          <w:shd w:val="clear" w:color="auto" w:fill="FFFFFF"/>
        </w:rPr>
      </w:pPr>
      <w:r w:rsidRPr="00B7734D">
        <w:rPr>
          <w:rFonts w:cs="Times New Roman"/>
          <w:shd w:val="clear" w:color="auto" w:fill="FFFFFF"/>
        </w:rPr>
        <w:t xml:space="preserve"> </w:t>
      </w:r>
      <w:r w:rsidR="00EC6843" w:rsidRPr="00B7734D">
        <w:rPr>
          <w:rFonts w:cs="Times New Roman"/>
          <w:shd w:val="clear" w:color="auto" w:fill="FFFFFF"/>
        </w:rPr>
        <w:tab/>
      </w:r>
      <w:hyperlink r:id="rId18" w:history="1">
        <w:r w:rsidR="00EC6843" w:rsidRPr="00B7734D">
          <w:rPr>
            <w:rStyle w:val="Lienhypertexte"/>
            <w:rFonts w:cs="Times New Roman"/>
            <w:shd w:val="clear" w:color="auto" w:fill="FFFFFF"/>
          </w:rPr>
          <w:t>https://doi.org/10.3389/fsufs.2021.740546</w:t>
        </w:r>
      </w:hyperlink>
    </w:p>
    <w:p w14:paraId="063B1BF6" w14:textId="77777777" w:rsidR="001F55B2" w:rsidRPr="00B7734D"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Dhakal, R., Bhandari, S., Joshi, B., Aryal, A., Kattel, R. R., &amp; Dhakal, S. C. (2019). Cost-benefit analysis and resource use efficiency of rice production system in different agriculture landscapes in Chitwan district, Nepal. </w:t>
      </w:r>
      <w:r w:rsidRPr="00B7734D">
        <w:rPr>
          <w:rFonts w:cs="Times New Roman"/>
          <w:i/>
          <w:iCs/>
          <w:color w:val="222222"/>
          <w:shd w:val="clear" w:color="auto" w:fill="FFFFFF"/>
        </w:rPr>
        <w:t>Archives of Agriculture and Environmental Science</w:t>
      </w:r>
      <w:r w:rsidRPr="00B7734D">
        <w:rPr>
          <w:rFonts w:cs="Times New Roman"/>
          <w:color w:val="222222"/>
          <w:shd w:val="clear" w:color="auto" w:fill="FFFFFF"/>
        </w:rPr>
        <w:t>, </w:t>
      </w:r>
      <w:r w:rsidRPr="00B7734D">
        <w:rPr>
          <w:rFonts w:cs="Times New Roman"/>
          <w:i/>
          <w:iCs/>
          <w:color w:val="222222"/>
          <w:shd w:val="clear" w:color="auto" w:fill="FFFFFF"/>
        </w:rPr>
        <w:t>4</w:t>
      </w:r>
      <w:r w:rsidRPr="00B7734D">
        <w:rPr>
          <w:rFonts w:cs="Times New Roman"/>
          <w:color w:val="222222"/>
          <w:shd w:val="clear" w:color="auto" w:fill="FFFFFF"/>
        </w:rPr>
        <w:t xml:space="preserve">(4), 442-448. </w:t>
      </w:r>
    </w:p>
    <w:p w14:paraId="24AC5B59" w14:textId="20788345" w:rsidR="001F55B2" w:rsidRPr="00B7734D" w:rsidRDefault="00BB4597" w:rsidP="00D53717">
      <w:pPr>
        <w:ind w:firstLine="720"/>
        <w:rPr>
          <w:rStyle w:val="Lienhypertexte"/>
          <w:rFonts w:cs="Times New Roman"/>
          <w:shd w:val="clear" w:color="auto" w:fill="FFFFFF"/>
        </w:rPr>
      </w:pPr>
      <w:hyperlink r:id="rId19" w:history="1">
        <w:r w:rsidR="00D53717" w:rsidRPr="00E72C3D">
          <w:rPr>
            <w:rStyle w:val="Lienhypertexte"/>
            <w:rFonts w:cs="Times New Roman"/>
            <w:shd w:val="clear" w:color="auto" w:fill="FFFFFF"/>
          </w:rPr>
          <w:t>https://doi.org/10.26832/24566632.2019.0404011</w:t>
        </w:r>
      </w:hyperlink>
    </w:p>
    <w:p w14:paraId="03393AE7" w14:textId="77777777" w:rsidR="001F55B2" w:rsidRDefault="001F55B2" w:rsidP="00BD17F0">
      <w:pPr>
        <w:ind w:left="720" w:hanging="720"/>
        <w:rPr>
          <w:rFonts w:cs="Times New Roman"/>
          <w:shd w:val="clear" w:color="auto" w:fill="FFFFFF"/>
        </w:rPr>
      </w:pPr>
      <w:r w:rsidRPr="00B7734D">
        <w:rPr>
          <w:rFonts w:cs="Times New Roman"/>
          <w:shd w:val="clear" w:color="auto" w:fill="FFFFFF"/>
        </w:rPr>
        <w:t>Dhakal, R., Bhandari, S., Joshi, B., Aryal, A., Kattel, R. R., &amp; Dhakal, S. C. (2019). Cost-benefit analysis and resource use efficiency of rice production system in different agriculture landscapes in Chitwan district, Nepal. </w:t>
      </w:r>
      <w:r w:rsidRPr="00B7734D">
        <w:rPr>
          <w:rFonts w:cs="Times New Roman"/>
          <w:i/>
          <w:iCs/>
          <w:shd w:val="clear" w:color="auto" w:fill="FFFFFF"/>
        </w:rPr>
        <w:t>Archives of Agriculture and Environmental Science</w:t>
      </w:r>
      <w:r w:rsidRPr="00B7734D">
        <w:rPr>
          <w:rFonts w:cs="Times New Roman"/>
          <w:shd w:val="clear" w:color="auto" w:fill="FFFFFF"/>
        </w:rPr>
        <w:t>, </w:t>
      </w:r>
      <w:r w:rsidRPr="00B7734D">
        <w:rPr>
          <w:rFonts w:cs="Times New Roman"/>
          <w:i/>
          <w:iCs/>
          <w:shd w:val="clear" w:color="auto" w:fill="FFFFFF"/>
        </w:rPr>
        <w:t>4</w:t>
      </w:r>
      <w:r w:rsidRPr="00B7734D">
        <w:rPr>
          <w:rFonts w:cs="Times New Roman"/>
          <w:shd w:val="clear" w:color="auto" w:fill="FFFFFF"/>
        </w:rPr>
        <w:t>(4), 442-448.</w:t>
      </w:r>
    </w:p>
    <w:p w14:paraId="6B90E092" w14:textId="2C73C0A4" w:rsidR="001008EA" w:rsidRPr="00B7734D" w:rsidRDefault="003F665F" w:rsidP="00C36A99">
      <w:pPr>
        <w:ind w:left="720" w:hanging="720"/>
        <w:rPr>
          <w:rFonts w:cs="Times New Roman"/>
          <w:shd w:val="clear" w:color="auto" w:fill="FFFFFF"/>
        </w:rPr>
      </w:pPr>
      <w:r>
        <w:rPr>
          <w:rFonts w:cs="Times New Roman"/>
          <w:shd w:val="clear" w:color="auto" w:fill="FFFFFF"/>
        </w:rPr>
        <w:tab/>
      </w:r>
      <w:hyperlink r:id="rId20" w:history="1">
        <w:r w:rsidR="001008EA" w:rsidRPr="00E72C3D">
          <w:rPr>
            <w:rStyle w:val="Lienhypertexte"/>
            <w:rFonts w:cs="Times New Roman"/>
            <w:shd w:val="clear" w:color="auto" w:fill="FFFFFF"/>
          </w:rPr>
          <w:t>http://dx.doi.org/10.26832/24566632.2019.0404011</w:t>
        </w:r>
      </w:hyperlink>
    </w:p>
    <w:p w14:paraId="45957407" w14:textId="77777777" w:rsidR="001F55B2" w:rsidRDefault="001F55B2" w:rsidP="00BD17F0">
      <w:pPr>
        <w:ind w:left="720" w:hanging="720"/>
        <w:rPr>
          <w:rFonts w:cs="Times New Roman"/>
        </w:rPr>
      </w:pPr>
      <w:r w:rsidRPr="00B7734D">
        <w:rPr>
          <w:rFonts w:cs="Times New Roman"/>
        </w:rPr>
        <w:t>Dhakal, S. C., Regmi, P. P., Thapa, R. B., Sah, S. K., &amp; Khatri-Chhetri, D. B. (2015). Resource use efficiency of mustard production in Chitwan district of Nepal. I</w:t>
      </w:r>
      <w:r w:rsidRPr="00B7734D">
        <w:rPr>
          <w:rFonts w:cs="Times New Roman"/>
          <w:i/>
          <w:iCs/>
        </w:rPr>
        <w:t>nternational Journal of Applied Sciences and Biotechnology, 3</w:t>
      </w:r>
      <w:r w:rsidRPr="00B7734D">
        <w:rPr>
          <w:rFonts w:cs="Times New Roman"/>
        </w:rPr>
        <w:t>(4), 604-608.</w:t>
      </w:r>
    </w:p>
    <w:p w14:paraId="5C112334" w14:textId="54503CCE" w:rsidR="00A374D0" w:rsidRPr="00B7734D" w:rsidRDefault="00A374D0" w:rsidP="00A374D0">
      <w:pPr>
        <w:ind w:left="720" w:hanging="720"/>
        <w:rPr>
          <w:rFonts w:cs="Times New Roman"/>
        </w:rPr>
      </w:pPr>
      <w:r>
        <w:rPr>
          <w:rFonts w:cs="Times New Roman"/>
        </w:rPr>
        <w:tab/>
      </w:r>
      <w:hyperlink r:id="rId21" w:history="1">
        <w:r w:rsidRPr="00E72C3D">
          <w:rPr>
            <w:rStyle w:val="Lienhypertexte"/>
            <w:rFonts w:cs="Times New Roman"/>
          </w:rPr>
          <w:t>https://doi.org/10.3126/ijasbt.v3i4.13525</w:t>
        </w:r>
      </w:hyperlink>
    </w:p>
    <w:p w14:paraId="11910EA9" w14:textId="77777777" w:rsidR="001F55B2" w:rsidRPr="00B7734D" w:rsidRDefault="001F55B2" w:rsidP="00BD17F0">
      <w:pPr>
        <w:ind w:left="720" w:hanging="720"/>
        <w:rPr>
          <w:rFonts w:cs="Times New Roman"/>
        </w:rPr>
      </w:pPr>
      <w:r w:rsidRPr="00B7734D">
        <w:rPr>
          <w:rFonts w:cs="Times New Roman"/>
        </w:rPr>
        <w:t xml:space="preserve">Etim, N.A. E.J. Udoh and T.T. Awoyemi, (2005). Measuring Technical efficiency of urban farms in Uyo Metropolis. Global Journal of Agricultural Science, 4: 19-95. </w:t>
      </w:r>
      <w:hyperlink r:id="rId22" w:history="1">
        <w:r w:rsidRPr="00B7734D">
          <w:rPr>
            <w:rStyle w:val="Lienhypertexte"/>
            <w:rFonts w:cs="Times New Roman"/>
          </w:rPr>
          <w:t>https://doi.org/10.4314/gjass.v4i1.2248</w:t>
        </w:r>
      </w:hyperlink>
    </w:p>
    <w:p w14:paraId="04EC12E9" w14:textId="77777777" w:rsidR="001F55B2" w:rsidRDefault="001F55B2" w:rsidP="00BD17F0">
      <w:pPr>
        <w:ind w:left="720" w:hanging="720"/>
        <w:rPr>
          <w:rFonts w:cs="Times New Roman"/>
        </w:rPr>
      </w:pPr>
      <w:r w:rsidRPr="00B7734D">
        <w:rPr>
          <w:rFonts w:cs="Times New Roman"/>
        </w:rPr>
        <w:t xml:space="preserve">Gautam, D., Dhakal, S. C., Kattel, R. R., &amp; Khanal, N. P. (2022). Resource use efficiency (RUE) in lentil production in Terai and inner Terai regions of Nepal. </w:t>
      </w:r>
      <w:r w:rsidRPr="00B7734D">
        <w:rPr>
          <w:rFonts w:cs="Times New Roman"/>
          <w:i/>
          <w:iCs/>
        </w:rPr>
        <w:t>Journal of Nepal Agricultural Research Council, 8</w:t>
      </w:r>
      <w:r w:rsidRPr="00B7734D">
        <w:rPr>
          <w:rFonts w:cs="Times New Roman"/>
        </w:rPr>
        <w:t>, 72-87.</w:t>
      </w:r>
    </w:p>
    <w:p w14:paraId="69EBFCD5" w14:textId="7E98FED4" w:rsidR="00750114" w:rsidRDefault="00750114" w:rsidP="00750114">
      <w:pPr>
        <w:ind w:left="720" w:hanging="720"/>
        <w:rPr>
          <w:rFonts w:cs="Times New Roman"/>
        </w:rPr>
      </w:pPr>
      <w:r>
        <w:rPr>
          <w:rFonts w:cs="Times New Roman"/>
        </w:rPr>
        <w:tab/>
      </w:r>
      <w:hyperlink r:id="rId23" w:history="1">
        <w:r w:rsidRPr="00E72C3D">
          <w:rPr>
            <w:rStyle w:val="Lienhypertexte"/>
            <w:rFonts w:cs="Times New Roman"/>
          </w:rPr>
          <w:t>https://doi.org/10.3126/jnarc.v8i.44865</w:t>
        </w:r>
      </w:hyperlink>
    </w:p>
    <w:p w14:paraId="2685B5AF" w14:textId="77777777" w:rsidR="001F55B2" w:rsidRPr="00B7734D"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lastRenderedPageBreak/>
        <w:t>Goni, M., Umar, A. S. S., &amp; Usman, S. (2013). Analysis of resource-use efficiency in dry season vegetable production in Jere, Borno State, Nigeria. </w:t>
      </w:r>
      <w:r w:rsidRPr="00B7734D">
        <w:rPr>
          <w:rFonts w:cs="Times New Roman"/>
          <w:i/>
          <w:iCs/>
          <w:color w:val="222222"/>
          <w:shd w:val="clear" w:color="auto" w:fill="FFFFFF"/>
        </w:rPr>
        <w:t>Journal of Biology, Agriculture and Healthcare</w:t>
      </w:r>
      <w:r w:rsidRPr="00B7734D">
        <w:rPr>
          <w:rFonts w:cs="Times New Roman"/>
          <w:color w:val="222222"/>
          <w:shd w:val="clear" w:color="auto" w:fill="FFFFFF"/>
        </w:rPr>
        <w:t>, </w:t>
      </w:r>
      <w:r w:rsidRPr="00B7734D">
        <w:rPr>
          <w:rFonts w:cs="Times New Roman"/>
          <w:i/>
          <w:iCs/>
          <w:color w:val="222222"/>
          <w:shd w:val="clear" w:color="auto" w:fill="FFFFFF"/>
        </w:rPr>
        <w:t>3</w:t>
      </w:r>
      <w:r w:rsidRPr="00B7734D">
        <w:rPr>
          <w:rFonts w:cs="Times New Roman"/>
          <w:color w:val="222222"/>
          <w:shd w:val="clear" w:color="auto" w:fill="FFFFFF"/>
        </w:rPr>
        <w:t>(19), 18-23.</w:t>
      </w:r>
    </w:p>
    <w:p w14:paraId="7297B10B" w14:textId="4DE6B68F" w:rsidR="001F55B2" w:rsidRPr="00B7734D" w:rsidRDefault="001F55B2" w:rsidP="00BD17F0">
      <w:pPr>
        <w:ind w:left="720" w:hanging="720"/>
        <w:rPr>
          <w:rFonts w:cs="Times New Roman"/>
          <w:shd w:val="clear" w:color="auto" w:fill="FFFFFF"/>
        </w:rPr>
      </w:pPr>
      <w:r w:rsidRPr="00B7734D">
        <w:rPr>
          <w:rFonts w:cs="Times New Roman"/>
          <w:shd w:val="clear" w:color="auto" w:fill="FFFFFF"/>
        </w:rPr>
        <w:t>Gujarati, D., Porter, D. C., &amp; Gunasekar, S. (2009). Basic econometrics</w:t>
      </w:r>
      <w:r w:rsidR="003B5F1D">
        <w:rPr>
          <w:rFonts w:cs="Times New Roman"/>
          <w:shd w:val="clear" w:color="auto" w:fill="FFFFFF"/>
        </w:rPr>
        <w:t xml:space="preserve">. </w:t>
      </w:r>
      <w:r w:rsidRPr="00B7734D">
        <w:rPr>
          <w:rFonts w:cs="Times New Roman"/>
          <w:shd w:val="clear" w:color="auto" w:fill="FFFFFF"/>
        </w:rPr>
        <w:t>Tata McGraw-Hill Education.</w:t>
      </w:r>
    </w:p>
    <w:p w14:paraId="406FF539" w14:textId="77777777" w:rsidR="001F55B2" w:rsidRPr="00B7734D"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 xml:space="preserve">Harwood, R. R. (1987). </w:t>
      </w:r>
      <w:r w:rsidRPr="00B7734D">
        <w:rPr>
          <w:rFonts w:cs="Times New Roman"/>
          <w:i/>
          <w:iCs/>
          <w:color w:val="222222"/>
          <w:shd w:val="clear" w:color="auto" w:fill="FFFFFF"/>
        </w:rPr>
        <w:t>Low input technologies for sustainable agricultural systems</w:t>
      </w:r>
      <w:r w:rsidRPr="00B7734D">
        <w:rPr>
          <w:rFonts w:cs="Times New Roman"/>
          <w:color w:val="222222"/>
          <w:shd w:val="clear" w:color="auto" w:fill="FFFFFF"/>
        </w:rPr>
        <w:t>. Westview Press Boulder, Col. London.</w:t>
      </w:r>
    </w:p>
    <w:p w14:paraId="4802B7B4" w14:textId="77777777" w:rsidR="001F55B2" w:rsidRDefault="001F55B2" w:rsidP="00BD17F0">
      <w:pPr>
        <w:ind w:left="720" w:hanging="720"/>
        <w:rPr>
          <w:rFonts w:cs="Times New Roman"/>
          <w:highlight w:val="white"/>
        </w:rPr>
      </w:pPr>
      <w:r w:rsidRPr="00B7734D">
        <w:rPr>
          <w:rFonts w:cs="Times New Roman"/>
          <w:highlight w:val="white"/>
        </w:rPr>
        <w:t xml:space="preserve">Kansakar, D. R., &amp; Amatya, S. C. (1993). </w:t>
      </w:r>
      <w:r w:rsidRPr="00B7734D">
        <w:rPr>
          <w:rFonts w:cs="Times New Roman"/>
          <w:i/>
          <w:highlight w:val="white"/>
        </w:rPr>
        <w:t>Shallow Groundwater Resources of the Terai, Chitwan District, Central Development Region, Nepal</w:t>
      </w:r>
      <w:r w:rsidRPr="00B7734D">
        <w:rPr>
          <w:rFonts w:cs="Times New Roman"/>
          <w:highlight w:val="white"/>
        </w:rPr>
        <w:t xml:space="preserve"> (No. 29). NEP/86/025, Technical Report.</w:t>
      </w:r>
    </w:p>
    <w:p w14:paraId="0E981B77" w14:textId="77777777" w:rsidR="000E5976" w:rsidRPr="000E5976" w:rsidRDefault="000E5976" w:rsidP="000E5976">
      <w:pPr>
        <w:ind w:left="720" w:hanging="720"/>
        <w:rPr>
          <w:rFonts w:cs="Times New Roman"/>
        </w:rPr>
      </w:pPr>
      <w:r w:rsidRPr="000E5976">
        <w:rPr>
          <w:rFonts w:cs="Times New Roman"/>
        </w:rPr>
        <w:t>Khanal, K., Adhikari, K. B., Dhakal, S. C., &amp; Marahatta, S. (2020). Resource use efficiency of maize production with and without irrigation system in Kaski, Nepal. Journal of Agriculture and Natural Resources, 3(2), 287-295.</w:t>
      </w:r>
    </w:p>
    <w:p w14:paraId="7A68B125" w14:textId="4D9E81CB" w:rsidR="000E5976" w:rsidRPr="000E5976" w:rsidRDefault="000E5976" w:rsidP="000E5976">
      <w:pPr>
        <w:ind w:left="720" w:hanging="720"/>
        <w:rPr>
          <w:rFonts w:cs="Times New Roman"/>
        </w:rPr>
      </w:pPr>
      <w:r w:rsidRPr="000E5976">
        <w:rPr>
          <w:rFonts w:cs="Times New Roman"/>
        </w:rPr>
        <w:tab/>
      </w:r>
      <w:hyperlink r:id="rId24" w:history="1">
        <w:r w:rsidRPr="00E72C3D">
          <w:rPr>
            <w:rStyle w:val="Lienhypertexte"/>
            <w:rFonts w:cs="Times New Roman"/>
          </w:rPr>
          <w:t>https://doi.org/10.3126/janr.v3i2.32524</w:t>
        </w:r>
      </w:hyperlink>
    </w:p>
    <w:p w14:paraId="2B4E4C6F" w14:textId="77777777" w:rsidR="001F55B2" w:rsidRPr="00B7734D" w:rsidRDefault="001F55B2" w:rsidP="00BD17F0">
      <w:pPr>
        <w:ind w:left="720" w:hanging="720"/>
        <w:rPr>
          <w:rFonts w:cs="Times New Roman"/>
          <w:shd w:val="clear" w:color="auto" w:fill="FFFFFF"/>
        </w:rPr>
      </w:pPr>
      <w:r w:rsidRPr="00B7734D">
        <w:rPr>
          <w:rFonts w:cs="Times New Roman"/>
          <w:shd w:val="clear" w:color="auto" w:fill="FFFFFF"/>
        </w:rPr>
        <w:t>Mijindadi, N. B. (1981). Production efficiency on farms in northern Nigeria.</w:t>
      </w:r>
    </w:p>
    <w:p w14:paraId="75D70235" w14:textId="57CA6B9A" w:rsidR="001F55B2" w:rsidRPr="00B7734D" w:rsidRDefault="005D63FB" w:rsidP="00BD17F0">
      <w:pPr>
        <w:ind w:left="720" w:hanging="720"/>
        <w:rPr>
          <w:rFonts w:cs="Times New Roman"/>
        </w:rPr>
      </w:pPr>
      <w:r>
        <w:rPr>
          <w:rFonts w:cs="Times New Roman"/>
        </w:rPr>
        <w:t>Mo</w:t>
      </w:r>
      <w:r w:rsidR="001F55B2" w:rsidRPr="00B7734D">
        <w:rPr>
          <w:rFonts w:cs="Times New Roman"/>
        </w:rPr>
        <w:t>AD. (2016). Food and Nutritional Security in Nepal. Ministry of Agricultural Development, Department of Agriculture, Hariharbhawan, Lalitpur.</w:t>
      </w:r>
    </w:p>
    <w:p w14:paraId="547C9AD2" w14:textId="77777777" w:rsidR="001F55B2" w:rsidRPr="00B7734D" w:rsidRDefault="001F55B2" w:rsidP="00BD17F0">
      <w:pPr>
        <w:ind w:left="720" w:hanging="720"/>
        <w:rPr>
          <w:rFonts w:cs="Times New Roman"/>
          <w:shd w:val="clear" w:color="auto" w:fill="FFFFFF"/>
        </w:rPr>
      </w:pPr>
      <w:r w:rsidRPr="00B7734D">
        <w:rPr>
          <w:rFonts w:cs="Times New Roman"/>
          <w:shd w:val="clear" w:color="auto" w:fill="FFFFFF"/>
        </w:rPr>
        <w:t>MoALD, (2020). Statistical Information of Nepalese Agriculture. Ministry of Agriculture and Livestock Development, Kathmandu, Nepal.</w:t>
      </w:r>
    </w:p>
    <w:p w14:paraId="4B4C55F6" w14:textId="786D3C57" w:rsidR="001F55B2" w:rsidRDefault="001F55B2" w:rsidP="00BD17F0">
      <w:pPr>
        <w:ind w:left="720" w:hanging="720"/>
        <w:rPr>
          <w:rFonts w:cs="Times New Roman"/>
          <w:shd w:val="clear" w:color="auto" w:fill="FFFFFF"/>
        </w:rPr>
      </w:pPr>
      <w:r w:rsidRPr="00B7734D">
        <w:rPr>
          <w:rFonts w:cs="Times New Roman"/>
          <w:shd w:val="clear" w:color="auto" w:fill="FFFFFF"/>
        </w:rPr>
        <w:t>MoALD, (202</w:t>
      </w:r>
      <w:r w:rsidR="00390481">
        <w:rPr>
          <w:rFonts w:cs="Times New Roman"/>
          <w:shd w:val="clear" w:color="auto" w:fill="FFFFFF"/>
        </w:rPr>
        <w:t>3</w:t>
      </w:r>
      <w:r w:rsidRPr="00B7734D">
        <w:rPr>
          <w:rFonts w:cs="Times New Roman"/>
          <w:shd w:val="clear" w:color="auto" w:fill="FFFFFF"/>
        </w:rPr>
        <w:t>). Statistical Information of Nepalese Agriculture. Ministry of Agriculture and Livestock Development, Kathmandu, Nepal.</w:t>
      </w:r>
    </w:p>
    <w:p w14:paraId="4A8A98E1" w14:textId="77777777" w:rsidR="001F55B2" w:rsidRPr="00B7734D" w:rsidRDefault="001F55B2" w:rsidP="00BD17F0">
      <w:pPr>
        <w:ind w:left="720" w:hanging="720"/>
        <w:rPr>
          <w:rFonts w:cs="Times New Roman"/>
        </w:rPr>
      </w:pPr>
      <w:r w:rsidRPr="00B7734D">
        <w:rPr>
          <w:rFonts w:cs="Times New Roman"/>
          <w:shd w:val="clear" w:color="auto" w:fill="FFFFFF"/>
        </w:rPr>
        <w:t>Olukosi, J. O., Isitor, S. U., &amp; Ode, M. O. (2006). Introduction to agricultural marketing and prices: Principles and applications living Books Serves.</w:t>
      </w:r>
    </w:p>
    <w:p w14:paraId="4217D9C3" w14:textId="77777777" w:rsidR="001F55B2"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Osti, R., Riwan, M., Assefa, A. K., Zhou, D., &amp; Dinesh, B. (2017). Analysis of resource-use efficiency in monsoon and spring rice production in Nepal. </w:t>
      </w:r>
      <w:r w:rsidRPr="00B7734D">
        <w:rPr>
          <w:rFonts w:cs="Times New Roman"/>
          <w:i/>
          <w:iCs/>
          <w:color w:val="222222"/>
          <w:shd w:val="clear" w:color="auto" w:fill="FFFFFF"/>
        </w:rPr>
        <w:t>Pakistan Journal of Nutrition</w:t>
      </w:r>
      <w:r w:rsidRPr="00B7734D">
        <w:rPr>
          <w:rFonts w:cs="Times New Roman"/>
          <w:color w:val="222222"/>
          <w:shd w:val="clear" w:color="auto" w:fill="FFFFFF"/>
        </w:rPr>
        <w:t>, </w:t>
      </w:r>
      <w:r w:rsidRPr="00B7734D">
        <w:rPr>
          <w:rFonts w:cs="Times New Roman"/>
          <w:i/>
          <w:iCs/>
          <w:color w:val="222222"/>
          <w:shd w:val="clear" w:color="auto" w:fill="FFFFFF"/>
        </w:rPr>
        <w:t>16</w:t>
      </w:r>
      <w:r w:rsidRPr="00B7734D">
        <w:rPr>
          <w:rFonts w:cs="Times New Roman"/>
          <w:color w:val="222222"/>
          <w:shd w:val="clear" w:color="auto" w:fill="FFFFFF"/>
        </w:rPr>
        <w:t>, 314-32.</w:t>
      </w:r>
    </w:p>
    <w:p w14:paraId="4381DBA5" w14:textId="0A42CD69" w:rsidR="000A7B8B" w:rsidRPr="00B7734D" w:rsidRDefault="000A7B8B" w:rsidP="000A7B8B">
      <w:pPr>
        <w:ind w:left="720" w:hanging="720"/>
        <w:rPr>
          <w:rFonts w:cs="Times New Roman"/>
          <w:color w:val="222222"/>
          <w:shd w:val="clear" w:color="auto" w:fill="FFFFFF"/>
        </w:rPr>
      </w:pPr>
      <w:r>
        <w:rPr>
          <w:rFonts w:cs="Times New Roman"/>
          <w:color w:val="222222"/>
          <w:shd w:val="clear" w:color="auto" w:fill="FFFFFF"/>
        </w:rPr>
        <w:tab/>
      </w:r>
      <w:hyperlink r:id="rId25" w:history="1">
        <w:r w:rsidRPr="00E72C3D">
          <w:rPr>
            <w:rStyle w:val="Lienhypertexte"/>
            <w:rFonts w:cs="Times New Roman"/>
            <w:shd w:val="clear" w:color="auto" w:fill="FFFFFF"/>
          </w:rPr>
          <w:t>http://dx.doi.org/10.3923/pjn.2017.314.321</w:t>
        </w:r>
      </w:hyperlink>
    </w:p>
    <w:p w14:paraId="2809E881" w14:textId="77777777" w:rsidR="001F55B2" w:rsidRDefault="001F55B2" w:rsidP="00BD17F0">
      <w:pPr>
        <w:ind w:left="720" w:hanging="720"/>
        <w:rPr>
          <w:rFonts w:cs="Times New Roman"/>
        </w:rPr>
      </w:pPr>
      <w:r w:rsidRPr="00B7734D">
        <w:rPr>
          <w:rFonts w:cs="Times New Roman"/>
        </w:rPr>
        <w:t>Paudel, B., Acharya, B. S., Ghimire, R., Dahal, K. R., &amp; Bista, P. (2014). Adapting agriculture to climate change and variability in Chitwan: Long-term trends and farmers’ perceptions. </w:t>
      </w:r>
      <w:r w:rsidRPr="00B7734D">
        <w:rPr>
          <w:rFonts w:cs="Times New Roman"/>
          <w:i/>
          <w:iCs/>
        </w:rPr>
        <w:t>Agricultural Research</w:t>
      </w:r>
      <w:r w:rsidRPr="00B7734D">
        <w:rPr>
          <w:rFonts w:cs="Times New Roman"/>
        </w:rPr>
        <w:t>, </w:t>
      </w:r>
      <w:r w:rsidRPr="00B7734D">
        <w:rPr>
          <w:rFonts w:cs="Times New Roman"/>
          <w:i/>
          <w:iCs/>
        </w:rPr>
        <w:t>3</w:t>
      </w:r>
      <w:r w:rsidRPr="00B7734D">
        <w:rPr>
          <w:rFonts w:cs="Times New Roman"/>
        </w:rPr>
        <w:t>, 165-174.</w:t>
      </w:r>
    </w:p>
    <w:p w14:paraId="5D929BDA" w14:textId="112B8183" w:rsidR="000E4784" w:rsidRPr="00B7734D" w:rsidRDefault="000E4784" w:rsidP="000E4784">
      <w:pPr>
        <w:ind w:left="720" w:hanging="720"/>
        <w:rPr>
          <w:rFonts w:cs="Times New Roman"/>
        </w:rPr>
      </w:pPr>
      <w:r>
        <w:rPr>
          <w:rFonts w:cs="Times New Roman"/>
        </w:rPr>
        <w:tab/>
      </w:r>
      <w:hyperlink r:id="rId26" w:history="1">
        <w:r w:rsidRPr="00E72C3D">
          <w:rPr>
            <w:rStyle w:val="Lienhypertexte"/>
            <w:rFonts w:cs="Times New Roman"/>
          </w:rPr>
          <w:t>http://dx.doi.org/10.1007/s40003-014-0103-0</w:t>
        </w:r>
      </w:hyperlink>
    </w:p>
    <w:p w14:paraId="1F296E76" w14:textId="77777777" w:rsidR="001F55B2" w:rsidRDefault="001F55B2" w:rsidP="00BD17F0">
      <w:pPr>
        <w:ind w:left="720" w:hanging="720"/>
        <w:rPr>
          <w:rFonts w:cs="Times New Roman"/>
        </w:rPr>
      </w:pPr>
      <w:r w:rsidRPr="00B7734D">
        <w:rPr>
          <w:rFonts w:cs="Times New Roman"/>
        </w:rPr>
        <w:t xml:space="preserve">Paudel, S., Parajuli, S., Mahatara, B., Budhathoki, S., &amp; Kattel, R. R. (2021). Economics of rice production under rice zone in Gorkha District, Nepal. </w:t>
      </w:r>
      <w:r w:rsidRPr="00B7734D">
        <w:rPr>
          <w:rFonts w:cs="Times New Roman"/>
          <w:i/>
          <w:iCs/>
        </w:rPr>
        <w:t>International Journal of Agriculture and Applied Sciences, 2</w:t>
      </w:r>
      <w:r w:rsidRPr="00B7734D">
        <w:rPr>
          <w:rFonts w:cs="Times New Roman"/>
        </w:rPr>
        <w:t xml:space="preserve">(1), 145-150. </w:t>
      </w:r>
    </w:p>
    <w:p w14:paraId="2F1D157A" w14:textId="5C36A18D" w:rsidR="00BD798C" w:rsidRPr="00B7734D" w:rsidRDefault="00BD798C" w:rsidP="00BD798C">
      <w:pPr>
        <w:ind w:left="720" w:hanging="720"/>
        <w:rPr>
          <w:rFonts w:cs="Times New Roman"/>
        </w:rPr>
      </w:pPr>
      <w:r>
        <w:rPr>
          <w:rFonts w:cs="Times New Roman"/>
        </w:rPr>
        <w:tab/>
      </w:r>
      <w:hyperlink r:id="rId27" w:history="1">
        <w:r w:rsidRPr="00E72C3D">
          <w:rPr>
            <w:rStyle w:val="Lienhypertexte"/>
            <w:rFonts w:cs="Times New Roman"/>
          </w:rPr>
          <w:t>http://dx.doi.org/10.52804/ijaas2021.2119</w:t>
        </w:r>
      </w:hyperlink>
    </w:p>
    <w:p w14:paraId="137F774B" w14:textId="77777777" w:rsidR="001F55B2" w:rsidRDefault="001F55B2" w:rsidP="00BD17F0">
      <w:pPr>
        <w:ind w:left="720" w:hanging="720"/>
        <w:rPr>
          <w:rFonts w:cs="Times New Roman"/>
          <w:shd w:val="clear" w:color="auto" w:fill="FFFFFF"/>
        </w:rPr>
      </w:pPr>
      <w:r w:rsidRPr="00B7734D">
        <w:rPr>
          <w:rFonts w:cs="Times New Roman"/>
          <w:shd w:val="clear" w:color="auto" w:fill="FFFFFF"/>
        </w:rPr>
        <w:t>Poudel, U., Kattel, R. R., Gurung, B., Shrestha, S., Paudel, A., &amp; Paudel, A. (2021). Economic analysis of rice (Oryza sativa L.) cultivation in Gorkha district of Nepal. </w:t>
      </w:r>
      <w:r w:rsidRPr="00B7734D">
        <w:rPr>
          <w:rFonts w:cs="Times New Roman"/>
          <w:i/>
          <w:iCs/>
          <w:shd w:val="clear" w:color="auto" w:fill="FFFFFF"/>
        </w:rPr>
        <w:t>Archives of Agriculture and Environmental Science</w:t>
      </w:r>
      <w:r w:rsidRPr="00B7734D">
        <w:rPr>
          <w:rFonts w:cs="Times New Roman"/>
          <w:shd w:val="clear" w:color="auto" w:fill="FFFFFF"/>
        </w:rPr>
        <w:t>, </w:t>
      </w:r>
      <w:r w:rsidRPr="00B7734D">
        <w:rPr>
          <w:rFonts w:cs="Times New Roman"/>
          <w:i/>
          <w:iCs/>
          <w:shd w:val="clear" w:color="auto" w:fill="FFFFFF"/>
        </w:rPr>
        <w:t>6</w:t>
      </w:r>
      <w:r w:rsidRPr="00B7734D">
        <w:rPr>
          <w:rFonts w:cs="Times New Roman"/>
          <w:shd w:val="clear" w:color="auto" w:fill="FFFFFF"/>
        </w:rPr>
        <w:t>(4), 489-497.</w:t>
      </w:r>
    </w:p>
    <w:p w14:paraId="09AD318C" w14:textId="6AA408AA" w:rsidR="00414773" w:rsidRPr="00B7734D" w:rsidRDefault="00414773" w:rsidP="00C36A99">
      <w:pPr>
        <w:ind w:left="720" w:hanging="720"/>
        <w:rPr>
          <w:rFonts w:cs="Times New Roman"/>
          <w:shd w:val="clear" w:color="auto" w:fill="FFFFFF"/>
        </w:rPr>
      </w:pPr>
      <w:r>
        <w:rPr>
          <w:rFonts w:cs="Times New Roman"/>
          <w:shd w:val="clear" w:color="auto" w:fill="FFFFFF"/>
        </w:rPr>
        <w:tab/>
      </w:r>
      <w:hyperlink r:id="rId28" w:history="1">
        <w:r w:rsidRPr="00E72C3D">
          <w:rPr>
            <w:rStyle w:val="Lienhypertexte"/>
            <w:rFonts w:cs="Times New Roman"/>
            <w:shd w:val="clear" w:color="auto" w:fill="FFFFFF"/>
          </w:rPr>
          <w:t>https://doi.org/10.26832/24566632.2021.0604011</w:t>
        </w:r>
      </w:hyperlink>
    </w:p>
    <w:p w14:paraId="4DC13E1A" w14:textId="06CF6D4D" w:rsidR="00135A60" w:rsidRDefault="00135A60" w:rsidP="00BD17F0">
      <w:pPr>
        <w:ind w:left="720" w:hanging="720"/>
        <w:rPr>
          <w:rFonts w:cs="Times New Roman"/>
          <w:shd w:val="clear" w:color="auto" w:fill="FFFFFF"/>
        </w:rPr>
      </w:pPr>
      <w:r w:rsidRPr="00135A60">
        <w:rPr>
          <w:rFonts w:cs="Times New Roman"/>
          <w:shd w:val="clear" w:color="auto" w:fill="FFFFFF"/>
        </w:rPr>
        <w:t>Rabbani, M. G., Sheema, A. A., Islam, M. S., &amp; Hasan, H. K. (2013). Profitability and resource use efficiency of mustard production: evidence of farmers' practices in Mymensingh District of Bangladesh. International Journal of Applied Research in Business Administration and Economics, 2(3), 37-46.</w:t>
      </w:r>
    </w:p>
    <w:p w14:paraId="06DC1AB4" w14:textId="1A94B295" w:rsidR="00017549" w:rsidRDefault="001F55B2" w:rsidP="00017549">
      <w:pPr>
        <w:ind w:left="720" w:hanging="720"/>
        <w:rPr>
          <w:rFonts w:cs="Times New Roman"/>
        </w:rPr>
      </w:pPr>
      <w:r w:rsidRPr="00B7734D">
        <w:rPr>
          <w:rFonts w:cs="Times New Roman"/>
        </w:rPr>
        <w:t xml:space="preserve">Raosoft, I., (2004). Sample size calculator. Retrieved February 3, 2023 from </w:t>
      </w:r>
      <w:hyperlink r:id="rId29" w:history="1">
        <w:r w:rsidR="00017549" w:rsidRPr="00E72C3D">
          <w:rPr>
            <w:rStyle w:val="Lienhypertexte"/>
            <w:rFonts w:cs="Times New Roman"/>
          </w:rPr>
          <w:t>http://www.raosoft.com/samplesize.html</w:t>
        </w:r>
      </w:hyperlink>
    </w:p>
    <w:p w14:paraId="4BCB737B" w14:textId="77777777" w:rsidR="00986ED2" w:rsidRPr="00986ED2" w:rsidRDefault="00986ED2" w:rsidP="00986ED2">
      <w:pPr>
        <w:ind w:left="720" w:hanging="720"/>
        <w:rPr>
          <w:rFonts w:cs="Times New Roman"/>
        </w:rPr>
      </w:pPr>
      <w:r w:rsidRPr="00986ED2">
        <w:rPr>
          <w:rFonts w:cs="Times New Roman"/>
        </w:rPr>
        <w:t>Sah, R., Dhakal, S. C., Marahatta, S., &amp; Tiwari, U. (2024). Resource Use Efficiency and Profitability of Rice Production in the Terai Belt of Nepal. Asian Journal of Agricultural Extension, Economics &amp; Sociology, 42(11).</w:t>
      </w:r>
    </w:p>
    <w:p w14:paraId="4B665BD1" w14:textId="0808591A" w:rsidR="00986ED2" w:rsidRPr="00B7734D" w:rsidRDefault="00986ED2" w:rsidP="00B03FD5">
      <w:pPr>
        <w:ind w:left="720" w:hanging="720"/>
        <w:rPr>
          <w:rFonts w:cs="Times New Roman"/>
        </w:rPr>
      </w:pPr>
      <w:r w:rsidRPr="00986ED2">
        <w:rPr>
          <w:rFonts w:cs="Times New Roman"/>
        </w:rPr>
        <w:tab/>
      </w:r>
      <w:hyperlink r:id="rId30" w:history="1">
        <w:r w:rsidRPr="00E72C3D">
          <w:rPr>
            <w:rStyle w:val="Lienhypertexte"/>
            <w:rFonts w:cs="Times New Roman"/>
          </w:rPr>
          <w:t>https://doi.org/10.9734/ajaees/2024/v42i112591</w:t>
        </w:r>
      </w:hyperlink>
    </w:p>
    <w:p w14:paraId="5DB64FB9" w14:textId="5649A808" w:rsidR="00097DCA" w:rsidRPr="00B7734D" w:rsidRDefault="001F55B2" w:rsidP="00097DCA">
      <w:pPr>
        <w:ind w:left="720" w:hanging="720"/>
        <w:rPr>
          <w:rFonts w:cs="Times New Roman"/>
          <w:color w:val="222222"/>
          <w:shd w:val="clear" w:color="auto" w:fill="FFFFFF"/>
        </w:rPr>
      </w:pPr>
      <w:r w:rsidRPr="00B7734D">
        <w:rPr>
          <w:rFonts w:cs="Times New Roman"/>
          <w:color w:val="222222"/>
          <w:shd w:val="clear" w:color="auto" w:fill="FFFFFF"/>
        </w:rPr>
        <w:t>Sapkota, M., &amp; Bajracharya, M. (2018). Resource use efficiency analysis for potato production in Nepal. </w:t>
      </w:r>
      <w:r w:rsidRPr="00B7734D">
        <w:rPr>
          <w:rFonts w:cs="Times New Roman"/>
          <w:i/>
          <w:iCs/>
          <w:color w:val="222222"/>
          <w:shd w:val="clear" w:color="auto" w:fill="FFFFFF"/>
        </w:rPr>
        <w:t>Journal of Nepal Agricultural Research Council</w:t>
      </w:r>
      <w:r w:rsidRPr="00B7734D">
        <w:rPr>
          <w:rFonts w:cs="Times New Roman"/>
          <w:color w:val="222222"/>
          <w:shd w:val="clear" w:color="auto" w:fill="FFFFFF"/>
        </w:rPr>
        <w:t>, </w:t>
      </w:r>
      <w:r w:rsidRPr="00B7734D">
        <w:rPr>
          <w:rFonts w:cs="Times New Roman"/>
          <w:i/>
          <w:iCs/>
          <w:color w:val="222222"/>
          <w:shd w:val="clear" w:color="auto" w:fill="FFFFFF"/>
        </w:rPr>
        <w:t>4</w:t>
      </w:r>
      <w:r w:rsidRPr="00B7734D">
        <w:rPr>
          <w:rFonts w:cs="Times New Roman"/>
          <w:color w:val="222222"/>
          <w:shd w:val="clear" w:color="auto" w:fill="FFFFFF"/>
        </w:rPr>
        <w:t xml:space="preserve">, 54-59. </w:t>
      </w:r>
      <w:hyperlink r:id="rId31" w:history="1">
        <w:r w:rsidR="00097DCA" w:rsidRPr="00E72C3D">
          <w:rPr>
            <w:rStyle w:val="Lienhypertexte"/>
            <w:rFonts w:cs="Times New Roman"/>
            <w:shd w:val="clear" w:color="auto" w:fill="FFFFFF"/>
          </w:rPr>
          <w:t>http://dx.doi.org/10.3126/jnarc.v4i1.19690</w:t>
        </w:r>
      </w:hyperlink>
    </w:p>
    <w:p w14:paraId="213C28B5" w14:textId="77777777" w:rsidR="001F55B2" w:rsidRDefault="001F55B2" w:rsidP="00BD17F0">
      <w:pPr>
        <w:ind w:left="720" w:hanging="720"/>
        <w:rPr>
          <w:rFonts w:cs="Times New Roman"/>
          <w:shd w:val="clear" w:color="auto" w:fill="FFFFFF"/>
        </w:rPr>
      </w:pPr>
      <w:r w:rsidRPr="00B7734D">
        <w:rPr>
          <w:rFonts w:cs="Times New Roman"/>
          <w:shd w:val="clear" w:color="auto" w:fill="FFFFFF"/>
        </w:rPr>
        <w:t>Sapkota, M., Joshi, N. P., Kattel, R. R., &amp; Bajracharya, M. (2018). Profitability and resource use efficiency of maize seed production in Palpa district of Nepal. </w:t>
      </w:r>
      <w:r w:rsidRPr="00B7734D">
        <w:rPr>
          <w:rFonts w:cs="Times New Roman"/>
          <w:i/>
          <w:iCs/>
          <w:shd w:val="clear" w:color="auto" w:fill="FFFFFF"/>
        </w:rPr>
        <w:t>SAARC Journal of Agriculture</w:t>
      </w:r>
      <w:r w:rsidRPr="00B7734D">
        <w:rPr>
          <w:rFonts w:cs="Times New Roman"/>
          <w:shd w:val="clear" w:color="auto" w:fill="FFFFFF"/>
        </w:rPr>
        <w:t>, </w:t>
      </w:r>
      <w:r w:rsidRPr="00B7734D">
        <w:rPr>
          <w:rFonts w:cs="Times New Roman"/>
          <w:i/>
          <w:iCs/>
          <w:shd w:val="clear" w:color="auto" w:fill="FFFFFF"/>
        </w:rPr>
        <w:t>16</w:t>
      </w:r>
      <w:r w:rsidRPr="00B7734D">
        <w:rPr>
          <w:rFonts w:cs="Times New Roman"/>
          <w:shd w:val="clear" w:color="auto" w:fill="FFFFFF"/>
        </w:rPr>
        <w:t>(1), 157-168.</w:t>
      </w:r>
    </w:p>
    <w:p w14:paraId="20B9EFB6" w14:textId="05A2DAD5" w:rsidR="00BC6023" w:rsidRPr="00BC6023" w:rsidRDefault="00AB36D3" w:rsidP="00B67108">
      <w:pPr>
        <w:ind w:left="720" w:hanging="720"/>
        <w:rPr>
          <w:rFonts w:cs="Times New Roman"/>
          <w:shd w:val="clear" w:color="auto" w:fill="FFFFFF"/>
        </w:rPr>
      </w:pPr>
      <w:r>
        <w:rPr>
          <w:rFonts w:cs="Times New Roman"/>
          <w:shd w:val="clear" w:color="auto" w:fill="FFFFFF"/>
        </w:rPr>
        <w:tab/>
      </w:r>
      <w:hyperlink r:id="rId32" w:history="1">
        <w:r w:rsidRPr="00E72C3D">
          <w:rPr>
            <w:rStyle w:val="Lienhypertexte"/>
            <w:rFonts w:cs="Times New Roman"/>
            <w:shd w:val="clear" w:color="auto" w:fill="FFFFFF"/>
          </w:rPr>
          <w:t>http://dx.doi.org/10.3329/sja.v16i1.37431</w:t>
        </w:r>
      </w:hyperlink>
      <w:bookmarkStart w:id="135" w:name="_Hlk184850829"/>
    </w:p>
    <w:bookmarkEnd w:id="135"/>
    <w:p w14:paraId="10E83D8B" w14:textId="7CA784BB" w:rsidR="00622552" w:rsidRDefault="00622552" w:rsidP="00622552">
      <w:pPr>
        <w:ind w:left="720" w:hanging="720"/>
        <w:rPr>
          <w:rFonts w:cs="Times New Roman"/>
          <w:shd w:val="clear" w:color="auto" w:fill="FFFFFF"/>
        </w:rPr>
      </w:pPr>
      <w:r w:rsidRPr="00622552">
        <w:rPr>
          <w:rFonts w:cs="Times New Roman"/>
          <w:shd w:val="clear" w:color="auto" w:fill="FFFFFF"/>
        </w:rPr>
        <w:lastRenderedPageBreak/>
        <w:t>Sapkota, S.</w:t>
      </w:r>
      <w:del w:id="136" w:author="Ousmane ZONGO" w:date="2025-03-12T11:32:00Z">
        <w:r w:rsidRPr="00622552" w:rsidDel="008B7A70">
          <w:rPr>
            <w:rFonts w:cs="Times New Roman"/>
            <w:shd w:val="clear" w:color="auto" w:fill="FFFFFF"/>
          </w:rPr>
          <w:delText>,</w:delText>
        </w:r>
      </w:del>
      <w:r w:rsidRPr="00622552">
        <w:rPr>
          <w:rFonts w:cs="Times New Roman"/>
          <w:shd w:val="clear" w:color="auto" w:fill="FFFFFF"/>
        </w:rPr>
        <w:t xml:space="preserve"> </w:t>
      </w:r>
      <w:del w:id="137" w:author="Ousmane ZONGO" w:date="2025-03-12T11:31:00Z">
        <w:r w:rsidRPr="00622552" w:rsidDel="008B7A70">
          <w:rPr>
            <w:rFonts w:cs="Times New Roman"/>
            <w:shd w:val="clear" w:color="auto" w:fill="FFFFFF"/>
          </w:rPr>
          <w:delText xml:space="preserve">&amp; Sapkota, S. </w:delText>
        </w:r>
      </w:del>
      <w:r w:rsidRPr="00622552">
        <w:rPr>
          <w:rFonts w:cs="Times New Roman"/>
          <w:shd w:val="clear" w:color="auto" w:fill="FFFFFF"/>
        </w:rPr>
        <w:t xml:space="preserve">(2019). Benefit Cost Analysis of Different Rice Varieties in Kapilvastu District, Nepal. International Journal of Applied Sciences and Biotechnology, 7(2), 222–226, </w:t>
      </w:r>
      <w:hyperlink r:id="rId33" w:history="1">
        <w:r w:rsidRPr="00E72C3D">
          <w:rPr>
            <w:rStyle w:val="Lienhypertexte"/>
            <w:rFonts w:cs="Times New Roman"/>
            <w:shd w:val="clear" w:color="auto" w:fill="FFFFFF"/>
          </w:rPr>
          <w:t>https://doi.org/10.3126/ijasbt.v7i2.24210</w:t>
        </w:r>
      </w:hyperlink>
    </w:p>
    <w:p w14:paraId="14D9EB87" w14:textId="77777777" w:rsidR="005D63FB"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Subedi, S., Ghimire, Y. N., Kharel, M., Sharma, B., Shrestha, J., &amp; Sapkota, B. K. (2020). Profitability and resource use efficiency of rice production in Jhapa District of Nepal. </w:t>
      </w:r>
      <w:r w:rsidRPr="00B7734D">
        <w:rPr>
          <w:rFonts w:cs="Times New Roman"/>
          <w:i/>
          <w:iCs/>
          <w:color w:val="222222"/>
          <w:shd w:val="clear" w:color="auto" w:fill="FFFFFF"/>
        </w:rPr>
        <w:t>International Journal of Social Sciences and Management</w:t>
      </w:r>
      <w:r w:rsidRPr="00B7734D">
        <w:rPr>
          <w:rFonts w:cs="Times New Roman"/>
          <w:color w:val="222222"/>
          <w:shd w:val="clear" w:color="auto" w:fill="FFFFFF"/>
        </w:rPr>
        <w:t>, </w:t>
      </w:r>
      <w:r w:rsidRPr="00B7734D">
        <w:rPr>
          <w:rFonts w:cs="Times New Roman"/>
          <w:i/>
          <w:iCs/>
          <w:color w:val="222222"/>
          <w:shd w:val="clear" w:color="auto" w:fill="FFFFFF"/>
        </w:rPr>
        <w:t>7</w:t>
      </w:r>
      <w:r w:rsidRPr="00B7734D">
        <w:rPr>
          <w:rFonts w:cs="Times New Roman"/>
          <w:color w:val="222222"/>
          <w:shd w:val="clear" w:color="auto" w:fill="FFFFFF"/>
        </w:rPr>
        <w:t xml:space="preserve">(4), 242-247. </w:t>
      </w:r>
    </w:p>
    <w:p w14:paraId="5C94A4AB" w14:textId="3937B94D" w:rsidR="001F55B2" w:rsidRPr="00B7734D" w:rsidRDefault="00BB4597" w:rsidP="00BD17F0">
      <w:pPr>
        <w:ind w:left="720" w:firstLine="0"/>
        <w:rPr>
          <w:rFonts w:cs="Times New Roman"/>
          <w:color w:val="15383D"/>
          <w:shd w:val="clear" w:color="auto" w:fill="FFFFFF"/>
        </w:rPr>
      </w:pPr>
      <w:hyperlink r:id="rId34" w:history="1">
        <w:r w:rsidR="005D63FB" w:rsidRPr="00541449">
          <w:rPr>
            <w:rStyle w:val="Lienhypertexte"/>
            <w:rFonts w:cs="Times New Roman"/>
            <w:shd w:val="clear" w:color="auto" w:fill="FFFFFF"/>
          </w:rPr>
          <w:t>https://doi.org/10.3126/ijssm.v7i4.32487</w:t>
        </w:r>
      </w:hyperlink>
    </w:p>
    <w:p w14:paraId="4D7E11DB" w14:textId="77777777" w:rsidR="001F55B2" w:rsidRDefault="001F55B2" w:rsidP="00BD17F0">
      <w:pPr>
        <w:ind w:left="720" w:hanging="720"/>
        <w:rPr>
          <w:rFonts w:cs="Times New Roman"/>
          <w:shd w:val="clear" w:color="auto" w:fill="FFFFFF"/>
        </w:rPr>
      </w:pPr>
      <w:r w:rsidRPr="00B7734D">
        <w:rPr>
          <w:rFonts w:cs="Times New Roman"/>
          <w:shd w:val="clear" w:color="auto" w:fill="FFFFFF"/>
        </w:rPr>
        <w:t>Subedi, S., Ghimire, Y. N., Kharel, M., Sharma, B., Shrestha, J., &amp; Sapkota, B. K. (2020). Profitability and resource use efficiency of rice production in Jhapa District of Nepal. </w:t>
      </w:r>
      <w:r w:rsidRPr="00B7734D">
        <w:rPr>
          <w:rFonts w:cs="Times New Roman"/>
          <w:i/>
          <w:iCs/>
          <w:shd w:val="clear" w:color="auto" w:fill="FFFFFF"/>
        </w:rPr>
        <w:t>International Journal of Social Sciences and Management</w:t>
      </w:r>
      <w:r w:rsidRPr="00B7734D">
        <w:rPr>
          <w:rFonts w:cs="Times New Roman"/>
          <w:shd w:val="clear" w:color="auto" w:fill="FFFFFF"/>
        </w:rPr>
        <w:t>, </w:t>
      </w:r>
      <w:r w:rsidRPr="00B7734D">
        <w:rPr>
          <w:rFonts w:cs="Times New Roman"/>
          <w:i/>
          <w:iCs/>
          <w:shd w:val="clear" w:color="auto" w:fill="FFFFFF"/>
        </w:rPr>
        <w:t>7</w:t>
      </w:r>
      <w:r w:rsidRPr="00B7734D">
        <w:rPr>
          <w:rFonts w:cs="Times New Roman"/>
          <w:shd w:val="clear" w:color="auto" w:fill="FFFFFF"/>
        </w:rPr>
        <w:t>(4), 242-247.</w:t>
      </w:r>
    </w:p>
    <w:p w14:paraId="04AB42D7" w14:textId="59E84BAC" w:rsidR="00796256" w:rsidRPr="00796256" w:rsidRDefault="00FC2697" w:rsidP="00796256">
      <w:pPr>
        <w:ind w:left="720" w:hanging="720"/>
        <w:rPr>
          <w:rFonts w:cs="Times New Roman"/>
          <w:shd w:val="clear" w:color="auto" w:fill="FFFFFF"/>
        </w:rPr>
      </w:pPr>
      <w:r>
        <w:rPr>
          <w:rFonts w:cs="Times New Roman"/>
          <w:shd w:val="clear" w:color="auto" w:fill="FFFFFF"/>
        </w:rPr>
        <w:tab/>
      </w:r>
      <w:hyperlink r:id="rId35" w:history="1">
        <w:r w:rsidR="00796256" w:rsidRPr="00E72C3D">
          <w:rPr>
            <w:rStyle w:val="Lienhypertexte"/>
            <w:rFonts w:cs="Times New Roman"/>
            <w:shd w:val="clear" w:color="auto" w:fill="FFFFFF"/>
          </w:rPr>
          <w:t>http://dx.doi.org/10.3126/ijssm.v7i4.32487</w:t>
        </w:r>
      </w:hyperlink>
    </w:p>
    <w:p w14:paraId="425525C9" w14:textId="5529EF04" w:rsidR="00796256"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Tiwari, N. P., &amp; Dhungana, S. Resource Use Efficiency of Wheat Seed Production. (2023).</w:t>
      </w:r>
      <w:r w:rsidR="00796256">
        <w:rPr>
          <w:rFonts w:cs="Times New Roman"/>
          <w:color w:val="222222"/>
          <w:shd w:val="clear" w:color="auto" w:fill="FFFFFF"/>
        </w:rPr>
        <w:t xml:space="preserve"> </w:t>
      </w:r>
      <w:r w:rsidRPr="00B7734D">
        <w:rPr>
          <w:rFonts w:cs="Times New Roman"/>
          <w:color w:val="222222"/>
          <w:shd w:val="clear" w:color="auto" w:fill="FFFFFF"/>
        </w:rPr>
        <w:t>A</w:t>
      </w:r>
      <w:r w:rsidR="00796256">
        <w:rPr>
          <w:rFonts w:cs="Times New Roman"/>
          <w:color w:val="222222"/>
          <w:shd w:val="clear" w:color="auto" w:fill="FFFFFF"/>
        </w:rPr>
        <w:t xml:space="preserve"> </w:t>
      </w:r>
      <w:r w:rsidRPr="00B7734D">
        <w:rPr>
          <w:rFonts w:cs="Times New Roman"/>
          <w:color w:val="222222"/>
          <w:shd w:val="clear" w:color="auto" w:fill="FFFFFF"/>
        </w:rPr>
        <w:t>Case from Chitwan, Nepal. </w:t>
      </w:r>
      <w:r w:rsidRPr="00B7734D">
        <w:rPr>
          <w:rFonts w:cs="Times New Roman"/>
          <w:i/>
          <w:iCs/>
          <w:color w:val="222222"/>
          <w:shd w:val="clear" w:color="auto" w:fill="FFFFFF"/>
        </w:rPr>
        <w:t>Agro Ekonomi</w:t>
      </w:r>
      <w:r w:rsidRPr="00B7734D">
        <w:rPr>
          <w:rFonts w:cs="Times New Roman"/>
          <w:color w:val="222222"/>
          <w:shd w:val="clear" w:color="auto" w:fill="FFFFFF"/>
        </w:rPr>
        <w:t>, </w:t>
      </w:r>
      <w:r w:rsidRPr="00B7734D">
        <w:rPr>
          <w:rFonts w:cs="Times New Roman"/>
          <w:i/>
          <w:iCs/>
          <w:color w:val="222222"/>
          <w:shd w:val="clear" w:color="auto" w:fill="FFFFFF"/>
        </w:rPr>
        <w:t>34</w:t>
      </w:r>
      <w:r w:rsidRPr="00B7734D">
        <w:rPr>
          <w:rFonts w:cs="Times New Roman"/>
          <w:color w:val="222222"/>
          <w:shd w:val="clear" w:color="auto" w:fill="FFFFFF"/>
        </w:rPr>
        <w:t xml:space="preserve">(1), 56-69. </w:t>
      </w:r>
    </w:p>
    <w:p w14:paraId="16A26C6C" w14:textId="7CF80BFB" w:rsidR="00796256" w:rsidRPr="00B7734D" w:rsidRDefault="00BB4597" w:rsidP="00796256">
      <w:pPr>
        <w:ind w:left="720" w:firstLine="0"/>
        <w:rPr>
          <w:rFonts w:cs="Times New Roman"/>
        </w:rPr>
      </w:pPr>
      <w:hyperlink r:id="rId36" w:history="1">
        <w:r w:rsidR="00796256" w:rsidRPr="00E72C3D">
          <w:rPr>
            <w:rStyle w:val="Lienhypertexte"/>
            <w:rFonts w:cs="Times New Roman"/>
          </w:rPr>
          <w:t>https://doi.org/10.22146/ae.82798</w:t>
        </w:r>
      </w:hyperlink>
    </w:p>
    <w:p w14:paraId="5CF3A356" w14:textId="77777777" w:rsidR="001F55B2"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Udoh, E. J. (2005). Technical inefficiency in vegetable farms of humid region: An analysis of dry season farming by urban women in South-South Zone, Nigeria. </w:t>
      </w:r>
      <w:r w:rsidRPr="00B7734D">
        <w:rPr>
          <w:rFonts w:cs="Times New Roman"/>
          <w:i/>
          <w:iCs/>
          <w:color w:val="222222"/>
          <w:shd w:val="clear" w:color="auto" w:fill="FFFFFF"/>
        </w:rPr>
        <w:t>Journal of Agriculture and Social Sciences</w:t>
      </w:r>
      <w:r w:rsidRPr="00B7734D">
        <w:rPr>
          <w:rFonts w:cs="Times New Roman"/>
          <w:color w:val="222222"/>
          <w:shd w:val="clear" w:color="auto" w:fill="FFFFFF"/>
        </w:rPr>
        <w:t>, </w:t>
      </w:r>
      <w:r w:rsidRPr="00B7734D">
        <w:rPr>
          <w:rFonts w:cs="Times New Roman"/>
          <w:i/>
          <w:iCs/>
          <w:color w:val="222222"/>
          <w:shd w:val="clear" w:color="auto" w:fill="FFFFFF"/>
        </w:rPr>
        <w:t>1</w:t>
      </w:r>
      <w:r w:rsidRPr="00B7734D">
        <w:rPr>
          <w:rFonts w:cs="Times New Roman"/>
          <w:color w:val="222222"/>
          <w:shd w:val="clear" w:color="auto" w:fill="FFFFFF"/>
        </w:rPr>
        <w:t>(2), 80-85.</w:t>
      </w:r>
    </w:p>
    <w:p w14:paraId="07921662" w14:textId="231203C1" w:rsidR="002763E0" w:rsidRDefault="00BB4597" w:rsidP="002763E0">
      <w:pPr>
        <w:ind w:left="720" w:firstLine="0"/>
        <w:rPr>
          <w:rFonts w:cs="Times New Roman"/>
          <w:color w:val="222222"/>
          <w:shd w:val="clear" w:color="auto" w:fill="FFFFFF"/>
        </w:rPr>
      </w:pPr>
      <w:hyperlink r:id="rId37" w:history="1">
        <w:r w:rsidR="00E36AD9" w:rsidRPr="00E72C3D">
          <w:rPr>
            <w:rStyle w:val="Lienhypertexte"/>
            <w:rFonts w:cs="Times New Roman"/>
            <w:shd w:val="clear" w:color="auto" w:fill="FFFFFF"/>
          </w:rPr>
          <w:t>https://api.semanticscholar.org/CorpusID:195794526</w:t>
        </w:r>
      </w:hyperlink>
    </w:p>
    <w:p w14:paraId="26499C1C" w14:textId="77777777" w:rsidR="002763E0" w:rsidRPr="002763E0" w:rsidRDefault="002763E0" w:rsidP="002763E0">
      <w:pPr>
        <w:ind w:left="720" w:hanging="720"/>
        <w:rPr>
          <w:rFonts w:cs="Times New Roman"/>
          <w:color w:val="222222"/>
          <w:shd w:val="clear" w:color="auto" w:fill="FFFFFF"/>
        </w:rPr>
      </w:pPr>
      <w:r w:rsidRPr="002763E0">
        <w:rPr>
          <w:rFonts w:cs="Times New Roman"/>
          <w:color w:val="222222"/>
          <w:shd w:val="clear" w:color="auto" w:fill="FFFFFF"/>
        </w:rPr>
        <w:t>Wosor, D. K., &amp; Nimoh, F. (2012). Resource use efficiency in Chili Pepper production in the Keta municipality of Volta Region of Ghana. </w:t>
      </w:r>
      <w:r w:rsidRPr="002763E0">
        <w:rPr>
          <w:rFonts w:cs="Times New Roman"/>
          <w:i/>
          <w:iCs/>
          <w:color w:val="222222"/>
          <w:shd w:val="clear" w:color="auto" w:fill="FFFFFF"/>
        </w:rPr>
        <w:t>Elixir Production Management</w:t>
      </w:r>
      <w:r w:rsidRPr="002763E0">
        <w:rPr>
          <w:rFonts w:cs="Times New Roman"/>
          <w:color w:val="222222"/>
          <w:shd w:val="clear" w:color="auto" w:fill="FFFFFF"/>
        </w:rPr>
        <w:t>, </w:t>
      </w:r>
      <w:r w:rsidRPr="002763E0">
        <w:rPr>
          <w:rFonts w:cs="Times New Roman"/>
          <w:i/>
          <w:iCs/>
          <w:color w:val="222222"/>
          <w:shd w:val="clear" w:color="auto" w:fill="FFFFFF"/>
        </w:rPr>
        <w:t>47</w:t>
      </w:r>
      <w:r w:rsidRPr="002763E0">
        <w:rPr>
          <w:rFonts w:cs="Times New Roman"/>
          <w:color w:val="222222"/>
          <w:shd w:val="clear" w:color="auto" w:fill="FFFFFF"/>
        </w:rPr>
        <w:t>(1), 595-598.</w:t>
      </w:r>
    </w:p>
    <w:p w14:paraId="440BA4EE" w14:textId="22D8F3E0" w:rsidR="00E36AD9" w:rsidRPr="00B7734D" w:rsidRDefault="002763E0" w:rsidP="002763E0">
      <w:pPr>
        <w:ind w:left="720" w:hanging="720"/>
        <w:rPr>
          <w:rFonts w:cs="Times New Roman"/>
          <w:color w:val="222222"/>
          <w:shd w:val="clear" w:color="auto" w:fill="FFFFFF"/>
        </w:rPr>
      </w:pPr>
      <w:r w:rsidRPr="002763E0">
        <w:rPr>
          <w:rFonts w:cs="Times New Roman"/>
          <w:color w:val="222222"/>
          <w:shd w:val="clear" w:color="auto" w:fill="FFFFFF"/>
        </w:rPr>
        <w:tab/>
      </w:r>
      <w:hyperlink r:id="rId38" w:history="1">
        <w:r w:rsidRPr="002763E0">
          <w:rPr>
            <w:rStyle w:val="Lienhypertexte"/>
            <w:rFonts w:cs="Times New Roman"/>
            <w:shd w:val="clear" w:color="auto" w:fill="FFFFFF"/>
          </w:rPr>
          <w:t>https://www.elixirpublishers.com/articles/1678702008_201502088.pdf</w:t>
        </w:r>
      </w:hyperlink>
    </w:p>
    <w:p w14:paraId="09CDFC07" w14:textId="6E4471BA" w:rsidR="001F55B2" w:rsidRDefault="001F55B2" w:rsidP="00BD17F0">
      <w:pPr>
        <w:ind w:left="720" w:hanging="720"/>
        <w:rPr>
          <w:rFonts w:cs="Times New Roman"/>
          <w:shd w:val="clear" w:color="auto" w:fill="FFFFFF"/>
        </w:rPr>
      </w:pPr>
      <w:r w:rsidRPr="00B7734D">
        <w:rPr>
          <w:rFonts w:cs="Times New Roman"/>
          <w:shd w:val="clear" w:color="auto" w:fill="FFFFFF"/>
        </w:rPr>
        <w:t>Yadav, P. K., Sapkota, N., &amp; Sapkota, S. (2021). An economic analysis of rice production in Rautahat district of Nepal. </w:t>
      </w:r>
      <w:r w:rsidRPr="00B7734D">
        <w:rPr>
          <w:rFonts w:cs="Times New Roman"/>
          <w:i/>
          <w:iCs/>
          <w:shd w:val="clear" w:color="auto" w:fill="FFFFFF"/>
        </w:rPr>
        <w:t>Food and Agri Economics Review (FAER)</w:t>
      </w:r>
      <w:r w:rsidRPr="00B7734D">
        <w:rPr>
          <w:rFonts w:cs="Times New Roman"/>
          <w:shd w:val="clear" w:color="auto" w:fill="FFFFFF"/>
        </w:rPr>
        <w:t>, </w:t>
      </w:r>
      <w:r w:rsidRPr="00B7734D">
        <w:rPr>
          <w:rFonts w:cs="Times New Roman"/>
          <w:i/>
          <w:iCs/>
          <w:shd w:val="clear" w:color="auto" w:fill="FFFFFF"/>
        </w:rPr>
        <w:t>1</w:t>
      </w:r>
      <w:r w:rsidRPr="00B7734D">
        <w:rPr>
          <w:rFonts w:cs="Times New Roman"/>
          <w:shd w:val="clear" w:color="auto" w:fill="FFFFFF"/>
        </w:rPr>
        <w:t>(1), 1-9.</w:t>
      </w:r>
    </w:p>
    <w:p w14:paraId="1BFE1217" w14:textId="526760AC" w:rsidR="00F52265" w:rsidRPr="00F52265" w:rsidRDefault="00F52265" w:rsidP="00F52265">
      <w:pPr>
        <w:ind w:left="720" w:hanging="720"/>
        <w:rPr>
          <w:rFonts w:cs="Times New Roman"/>
          <w:shd w:val="clear" w:color="auto" w:fill="FFFFFF"/>
        </w:rPr>
      </w:pPr>
      <w:r>
        <w:rPr>
          <w:rFonts w:cs="Times New Roman"/>
          <w:shd w:val="clear" w:color="auto" w:fill="FFFFFF"/>
        </w:rPr>
        <w:tab/>
      </w:r>
      <w:hyperlink r:id="rId39" w:history="1">
        <w:r w:rsidRPr="00E72C3D">
          <w:rPr>
            <w:rStyle w:val="Lienhypertexte"/>
            <w:rFonts w:cs="Times New Roman"/>
            <w:shd w:val="clear" w:color="auto" w:fill="FFFFFF"/>
          </w:rPr>
          <w:t>http://doi.org/10.26480/faer.01.2021.01.09</w:t>
        </w:r>
      </w:hyperlink>
    </w:p>
    <w:p w14:paraId="3E4A4D98" w14:textId="77777777" w:rsidR="001F55B2" w:rsidRPr="00B7734D" w:rsidRDefault="001F55B2" w:rsidP="00BD17F0">
      <w:pPr>
        <w:ind w:left="720" w:hanging="720"/>
        <w:rPr>
          <w:rFonts w:cs="Times New Roman"/>
          <w:i/>
          <w:iCs/>
        </w:rPr>
      </w:pPr>
      <w:r w:rsidRPr="00B7734D">
        <w:rPr>
          <w:rFonts w:cs="Times New Roman"/>
        </w:rPr>
        <w:t xml:space="preserve">Yadav, R.B., &amp; Chaudhary, B. (2017). Cultivation of spring and boro season rice in Nepal. Rice Science and Technology in Nepal. In M.N. Poudel, D.R. Bhandari, M.P. Khanal, B.K. Joshi, P. Acharya &amp; K.H. Ghimire (Eds.), Rice Science and Technology in Nepal (pp. 242-250). </w:t>
      </w:r>
      <w:r w:rsidRPr="00B7734D">
        <w:rPr>
          <w:rFonts w:cs="Times New Roman"/>
          <w:i/>
          <w:iCs/>
        </w:rPr>
        <w:t>Crop Development Directorate (CDD), Hariharbhawan and Agronomy Society of Nepal (ASoN), Khumaltar.</w:t>
      </w:r>
    </w:p>
    <w:p w14:paraId="0171460C" w14:textId="77777777" w:rsidR="00FF3D2E" w:rsidRPr="00B7734D" w:rsidRDefault="00FF3D2E" w:rsidP="00BD17F0">
      <w:pPr>
        <w:ind w:left="720" w:hanging="720"/>
        <w:rPr>
          <w:rFonts w:cs="Times New Roman"/>
        </w:rPr>
      </w:pPr>
    </w:p>
    <w:p w14:paraId="704BEA16" w14:textId="77777777" w:rsidR="001F55B2" w:rsidRPr="00D41807" w:rsidRDefault="001F55B2" w:rsidP="00A10AC1">
      <w:pPr>
        <w:jc w:val="both"/>
        <w:rPr>
          <w:rFonts w:cs="Times New Roman"/>
          <w:b/>
          <w:bCs/>
          <w:sz w:val="24"/>
          <w:szCs w:val="24"/>
        </w:rPr>
      </w:pPr>
    </w:p>
    <w:p w14:paraId="32E0F6E1" w14:textId="15C411C4" w:rsidR="007D65FB" w:rsidRDefault="007D65FB" w:rsidP="00A10AC1">
      <w:pPr>
        <w:jc w:val="both"/>
        <w:rPr>
          <w:rFonts w:cs="Times New Roman"/>
          <w:color w:val="222222"/>
          <w:sz w:val="24"/>
          <w:szCs w:val="24"/>
          <w:shd w:val="clear" w:color="auto" w:fill="FFFFFF"/>
        </w:rPr>
      </w:pPr>
    </w:p>
    <w:p w14:paraId="6EFD5C2B" w14:textId="77777777" w:rsidR="00FD6254" w:rsidRDefault="00FD6254" w:rsidP="00A10AC1">
      <w:pPr>
        <w:jc w:val="both"/>
        <w:rPr>
          <w:rFonts w:cs="Times New Roman"/>
          <w:color w:val="222222"/>
          <w:sz w:val="24"/>
          <w:szCs w:val="24"/>
          <w:shd w:val="clear" w:color="auto" w:fill="FFFFFF"/>
        </w:rPr>
      </w:pPr>
    </w:p>
    <w:p w14:paraId="2882C8EC" w14:textId="19E07543" w:rsidR="00FD6254" w:rsidRPr="007D65FB" w:rsidRDefault="00FD6254" w:rsidP="00FD6254">
      <w:pPr>
        <w:jc w:val="both"/>
        <w:rPr>
          <w:rFonts w:cs="Times New Roman"/>
          <w:color w:val="222222"/>
          <w:sz w:val="24"/>
          <w:szCs w:val="24"/>
          <w:shd w:val="clear" w:color="auto" w:fill="FFFFFF"/>
        </w:rPr>
      </w:pPr>
    </w:p>
    <w:sectPr w:rsidR="00FD6254" w:rsidRPr="007D65FB" w:rsidSect="004231C3">
      <w:headerReference w:type="even" r:id="rId40"/>
      <w:headerReference w:type="default" r:id="rId41"/>
      <w:footerReference w:type="even" r:id="rId42"/>
      <w:footerReference w:type="default" r:id="rId43"/>
      <w:headerReference w:type="first" r:id="rId44"/>
      <w:footerReference w:type="first" r:id="rId45"/>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 w:author="Ousmane ZONGO" w:date="2025-03-12T10:54:00Z" w:initials="OZ">
    <w:p w14:paraId="5E26CF60" w14:textId="5E8ACD88" w:rsidR="00F2323C" w:rsidRDefault="00F2323C">
      <w:pPr>
        <w:pStyle w:val="Commentaire"/>
      </w:pPr>
      <w:r>
        <w:rPr>
          <w:rStyle w:val="Marquedecommentaire"/>
        </w:rPr>
        <w:annotationRef/>
      </w:r>
      <w:r>
        <w:t>If same author,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26CF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26CF60" w16cid:durableId="2B7BE6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F8F2C" w14:textId="77777777" w:rsidR="00BB4597" w:rsidRDefault="00BB4597" w:rsidP="00297892">
      <w:r>
        <w:separator/>
      </w:r>
    </w:p>
  </w:endnote>
  <w:endnote w:type="continuationSeparator" w:id="0">
    <w:p w14:paraId="16096200" w14:textId="77777777" w:rsidR="00BB4597" w:rsidRDefault="00BB4597" w:rsidP="0029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E3565" w14:textId="77777777" w:rsidR="00BB4597" w:rsidRDefault="00BB459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19337" w14:textId="77777777" w:rsidR="00BB4597" w:rsidRDefault="00BB459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AEA62" w14:textId="77777777" w:rsidR="00BB4597" w:rsidRDefault="00BB459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D0C2D" w14:textId="77777777" w:rsidR="00BB4597" w:rsidRDefault="00BB4597" w:rsidP="00297892">
      <w:r>
        <w:separator/>
      </w:r>
    </w:p>
  </w:footnote>
  <w:footnote w:type="continuationSeparator" w:id="0">
    <w:p w14:paraId="08B1C95E" w14:textId="77777777" w:rsidR="00BB4597" w:rsidRDefault="00BB4597" w:rsidP="0029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D458" w14:textId="67F1F32D" w:rsidR="00BB4597" w:rsidRDefault="00BB4597">
    <w:pPr>
      <w:pStyle w:val="En-tte"/>
    </w:pPr>
    <w:r>
      <w:rPr>
        <w:noProof/>
      </w:rPr>
      <w:pict w14:anchorId="518B4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791F0" w14:textId="567BAD1E" w:rsidR="00BB4597" w:rsidRDefault="00BB4597">
    <w:pPr>
      <w:pStyle w:val="En-tte"/>
    </w:pPr>
    <w:r>
      <w:rPr>
        <w:noProof/>
      </w:rPr>
      <w:pict w14:anchorId="2749D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CB82" w14:textId="248C819A" w:rsidR="00BB4597" w:rsidRDefault="00BB4597">
    <w:pPr>
      <w:pStyle w:val="En-tte"/>
    </w:pPr>
    <w:r>
      <w:rPr>
        <w:noProof/>
      </w:rPr>
      <w:pict w14:anchorId="12AD7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66EF"/>
    <w:multiLevelType w:val="hybridMultilevel"/>
    <w:tmpl w:val="391E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13329"/>
    <w:multiLevelType w:val="hybridMultilevel"/>
    <w:tmpl w:val="E57C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F46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813D2B"/>
    <w:multiLevelType w:val="multilevel"/>
    <w:tmpl w:val="CB340EA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5D2C1853"/>
    <w:multiLevelType w:val="hybridMultilevel"/>
    <w:tmpl w:val="75944E14"/>
    <w:lvl w:ilvl="0" w:tplc="332A39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61C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232744"/>
    <w:multiLevelType w:val="hybridMultilevel"/>
    <w:tmpl w:val="4A8E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usmane ZONGO">
    <w15:presenceInfo w15:providerId="Windows Live" w15:userId="0f79c4b41fa1ee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C3"/>
    <w:rsid w:val="00002828"/>
    <w:rsid w:val="00002989"/>
    <w:rsid w:val="00002C5E"/>
    <w:rsid w:val="00004DF4"/>
    <w:rsid w:val="000074A9"/>
    <w:rsid w:val="00010112"/>
    <w:rsid w:val="000119EA"/>
    <w:rsid w:val="0001637D"/>
    <w:rsid w:val="00017549"/>
    <w:rsid w:val="00017D3A"/>
    <w:rsid w:val="000200A6"/>
    <w:rsid w:val="00021265"/>
    <w:rsid w:val="0002504B"/>
    <w:rsid w:val="00030CA9"/>
    <w:rsid w:val="00032344"/>
    <w:rsid w:val="00032692"/>
    <w:rsid w:val="000338C8"/>
    <w:rsid w:val="00033BF3"/>
    <w:rsid w:val="00035936"/>
    <w:rsid w:val="0003796E"/>
    <w:rsid w:val="00041A41"/>
    <w:rsid w:val="000441FD"/>
    <w:rsid w:val="000467F7"/>
    <w:rsid w:val="00047AA8"/>
    <w:rsid w:val="00054DA1"/>
    <w:rsid w:val="00055724"/>
    <w:rsid w:val="00055D3A"/>
    <w:rsid w:val="000611C5"/>
    <w:rsid w:val="000613E7"/>
    <w:rsid w:val="000625BC"/>
    <w:rsid w:val="0007396D"/>
    <w:rsid w:val="000758A3"/>
    <w:rsid w:val="00075C4D"/>
    <w:rsid w:val="00075F87"/>
    <w:rsid w:val="00076D53"/>
    <w:rsid w:val="000773E6"/>
    <w:rsid w:val="00091999"/>
    <w:rsid w:val="00093764"/>
    <w:rsid w:val="00093820"/>
    <w:rsid w:val="000940C6"/>
    <w:rsid w:val="00094DA6"/>
    <w:rsid w:val="00096312"/>
    <w:rsid w:val="00097DCA"/>
    <w:rsid w:val="000A0F56"/>
    <w:rsid w:val="000A1384"/>
    <w:rsid w:val="000A3DB0"/>
    <w:rsid w:val="000A4E03"/>
    <w:rsid w:val="000A7B8B"/>
    <w:rsid w:val="000B2BA0"/>
    <w:rsid w:val="000B2F69"/>
    <w:rsid w:val="000B405A"/>
    <w:rsid w:val="000B4F3F"/>
    <w:rsid w:val="000B618A"/>
    <w:rsid w:val="000B72AB"/>
    <w:rsid w:val="000B7A1D"/>
    <w:rsid w:val="000C253F"/>
    <w:rsid w:val="000C26F7"/>
    <w:rsid w:val="000C6A82"/>
    <w:rsid w:val="000C767B"/>
    <w:rsid w:val="000D0A7C"/>
    <w:rsid w:val="000D1357"/>
    <w:rsid w:val="000D1BE3"/>
    <w:rsid w:val="000D1D67"/>
    <w:rsid w:val="000D571A"/>
    <w:rsid w:val="000D5A2B"/>
    <w:rsid w:val="000D64A5"/>
    <w:rsid w:val="000D794C"/>
    <w:rsid w:val="000E0EDD"/>
    <w:rsid w:val="000E14A9"/>
    <w:rsid w:val="000E3BA5"/>
    <w:rsid w:val="000E4784"/>
    <w:rsid w:val="000E5976"/>
    <w:rsid w:val="000E6CA2"/>
    <w:rsid w:val="000F0B19"/>
    <w:rsid w:val="000F2856"/>
    <w:rsid w:val="000F34E9"/>
    <w:rsid w:val="000F3EF2"/>
    <w:rsid w:val="000F50FA"/>
    <w:rsid w:val="000F65C2"/>
    <w:rsid w:val="000F676A"/>
    <w:rsid w:val="000F77FF"/>
    <w:rsid w:val="000F7E40"/>
    <w:rsid w:val="001008EA"/>
    <w:rsid w:val="00101E7E"/>
    <w:rsid w:val="00102D26"/>
    <w:rsid w:val="001030DF"/>
    <w:rsid w:val="00103C5F"/>
    <w:rsid w:val="00104455"/>
    <w:rsid w:val="00106904"/>
    <w:rsid w:val="001111CF"/>
    <w:rsid w:val="001116F5"/>
    <w:rsid w:val="001141E5"/>
    <w:rsid w:val="00115100"/>
    <w:rsid w:val="0011512A"/>
    <w:rsid w:val="00115ADA"/>
    <w:rsid w:val="00116296"/>
    <w:rsid w:val="00120566"/>
    <w:rsid w:val="0012070A"/>
    <w:rsid w:val="00122045"/>
    <w:rsid w:val="001223A0"/>
    <w:rsid w:val="00124991"/>
    <w:rsid w:val="0012767A"/>
    <w:rsid w:val="00131A35"/>
    <w:rsid w:val="00131B3D"/>
    <w:rsid w:val="0013365E"/>
    <w:rsid w:val="0013397D"/>
    <w:rsid w:val="00135368"/>
    <w:rsid w:val="0013571E"/>
    <w:rsid w:val="00135A60"/>
    <w:rsid w:val="001363CE"/>
    <w:rsid w:val="001364F9"/>
    <w:rsid w:val="00141349"/>
    <w:rsid w:val="00146A30"/>
    <w:rsid w:val="00150FF2"/>
    <w:rsid w:val="001519D0"/>
    <w:rsid w:val="00152101"/>
    <w:rsid w:val="0015227B"/>
    <w:rsid w:val="0015338D"/>
    <w:rsid w:val="00154643"/>
    <w:rsid w:val="00157671"/>
    <w:rsid w:val="00157847"/>
    <w:rsid w:val="00160BBA"/>
    <w:rsid w:val="00161D39"/>
    <w:rsid w:val="00164734"/>
    <w:rsid w:val="00164E1C"/>
    <w:rsid w:val="00165459"/>
    <w:rsid w:val="001662D8"/>
    <w:rsid w:val="0017396E"/>
    <w:rsid w:val="00174398"/>
    <w:rsid w:val="00174CE7"/>
    <w:rsid w:val="0017578D"/>
    <w:rsid w:val="00177C6A"/>
    <w:rsid w:val="00181A4E"/>
    <w:rsid w:val="00181DE4"/>
    <w:rsid w:val="001832FD"/>
    <w:rsid w:val="00185E22"/>
    <w:rsid w:val="00186EAC"/>
    <w:rsid w:val="00193A20"/>
    <w:rsid w:val="00193C8D"/>
    <w:rsid w:val="00194B12"/>
    <w:rsid w:val="00195149"/>
    <w:rsid w:val="00196054"/>
    <w:rsid w:val="00197F86"/>
    <w:rsid w:val="001A06B5"/>
    <w:rsid w:val="001A1801"/>
    <w:rsid w:val="001A3274"/>
    <w:rsid w:val="001A75F5"/>
    <w:rsid w:val="001B01D5"/>
    <w:rsid w:val="001B58E5"/>
    <w:rsid w:val="001B7936"/>
    <w:rsid w:val="001C2B03"/>
    <w:rsid w:val="001C3510"/>
    <w:rsid w:val="001C4C8F"/>
    <w:rsid w:val="001C7B7E"/>
    <w:rsid w:val="001C7CB2"/>
    <w:rsid w:val="001D044D"/>
    <w:rsid w:val="001D0FB0"/>
    <w:rsid w:val="001D10D9"/>
    <w:rsid w:val="001D26A3"/>
    <w:rsid w:val="001D42A6"/>
    <w:rsid w:val="001D50D4"/>
    <w:rsid w:val="001D5846"/>
    <w:rsid w:val="001D59B8"/>
    <w:rsid w:val="001D5AB9"/>
    <w:rsid w:val="001D6059"/>
    <w:rsid w:val="001D783F"/>
    <w:rsid w:val="001E130F"/>
    <w:rsid w:val="001E6FED"/>
    <w:rsid w:val="001F2C6A"/>
    <w:rsid w:val="001F3355"/>
    <w:rsid w:val="001F342C"/>
    <w:rsid w:val="001F5425"/>
    <w:rsid w:val="001F55B2"/>
    <w:rsid w:val="001F593E"/>
    <w:rsid w:val="00204A88"/>
    <w:rsid w:val="002100D0"/>
    <w:rsid w:val="00214FA0"/>
    <w:rsid w:val="00216543"/>
    <w:rsid w:val="00216561"/>
    <w:rsid w:val="00220B0A"/>
    <w:rsid w:val="00220EAE"/>
    <w:rsid w:val="002250B4"/>
    <w:rsid w:val="0022635C"/>
    <w:rsid w:val="002267EF"/>
    <w:rsid w:val="00226EA0"/>
    <w:rsid w:val="00227437"/>
    <w:rsid w:val="0022785C"/>
    <w:rsid w:val="0023149D"/>
    <w:rsid w:val="002326DF"/>
    <w:rsid w:val="00232812"/>
    <w:rsid w:val="00232AFC"/>
    <w:rsid w:val="00234D9D"/>
    <w:rsid w:val="00235474"/>
    <w:rsid w:val="00235712"/>
    <w:rsid w:val="00235E77"/>
    <w:rsid w:val="00235EFD"/>
    <w:rsid w:val="00237563"/>
    <w:rsid w:val="00240C3A"/>
    <w:rsid w:val="00241501"/>
    <w:rsid w:val="00245E0E"/>
    <w:rsid w:val="00251274"/>
    <w:rsid w:val="00251502"/>
    <w:rsid w:val="00253306"/>
    <w:rsid w:val="00254CE9"/>
    <w:rsid w:val="00256949"/>
    <w:rsid w:val="00256A57"/>
    <w:rsid w:val="002576A5"/>
    <w:rsid w:val="00257CDE"/>
    <w:rsid w:val="0026043E"/>
    <w:rsid w:val="0026117C"/>
    <w:rsid w:val="00261401"/>
    <w:rsid w:val="00267C6C"/>
    <w:rsid w:val="00270BAB"/>
    <w:rsid w:val="00271694"/>
    <w:rsid w:val="00271B27"/>
    <w:rsid w:val="002737E0"/>
    <w:rsid w:val="002763E0"/>
    <w:rsid w:val="00276C15"/>
    <w:rsid w:val="0027779C"/>
    <w:rsid w:val="002777DC"/>
    <w:rsid w:val="002803B4"/>
    <w:rsid w:val="00280891"/>
    <w:rsid w:val="002809B7"/>
    <w:rsid w:val="00280CB8"/>
    <w:rsid w:val="0028152B"/>
    <w:rsid w:val="00281E1A"/>
    <w:rsid w:val="002850CE"/>
    <w:rsid w:val="00285744"/>
    <w:rsid w:val="0028676F"/>
    <w:rsid w:val="002901E5"/>
    <w:rsid w:val="00293FDC"/>
    <w:rsid w:val="002948DC"/>
    <w:rsid w:val="002949C4"/>
    <w:rsid w:val="0029592F"/>
    <w:rsid w:val="00297892"/>
    <w:rsid w:val="002A004D"/>
    <w:rsid w:val="002A226F"/>
    <w:rsid w:val="002B12A6"/>
    <w:rsid w:val="002B1848"/>
    <w:rsid w:val="002B3B2C"/>
    <w:rsid w:val="002B49E2"/>
    <w:rsid w:val="002C29DA"/>
    <w:rsid w:val="002C3766"/>
    <w:rsid w:val="002C37EA"/>
    <w:rsid w:val="002C4645"/>
    <w:rsid w:val="002C59CA"/>
    <w:rsid w:val="002C6350"/>
    <w:rsid w:val="002C71B6"/>
    <w:rsid w:val="002D01E9"/>
    <w:rsid w:val="002D0DB6"/>
    <w:rsid w:val="002D2C63"/>
    <w:rsid w:val="002D5125"/>
    <w:rsid w:val="002D52D9"/>
    <w:rsid w:val="002D71F0"/>
    <w:rsid w:val="002E08B6"/>
    <w:rsid w:val="002E1108"/>
    <w:rsid w:val="002E2F5C"/>
    <w:rsid w:val="002E40E3"/>
    <w:rsid w:val="002E4C0B"/>
    <w:rsid w:val="002E6BA3"/>
    <w:rsid w:val="002E7607"/>
    <w:rsid w:val="002E7883"/>
    <w:rsid w:val="002F2F89"/>
    <w:rsid w:val="002F37DC"/>
    <w:rsid w:val="00300F2E"/>
    <w:rsid w:val="00302497"/>
    <w:rsid w:val="00304555"/>
    <w:rsid w:val="00305861"/>
    <w:rsid w:val="00305B42"/>
    <w:rsid w:val="00305DDD"/>
    <w:rsid w:val="003100EC"/>
    <w:rsid w:val="00312A93"/>
    <w:rsid w:val="003135EB"/>
    <w:rsid w:val="003156D6"/>
    <w:rsid w:val="003207FE"/>
    <w:rsid w:val="0032086B"/>
    <w:rsid w:val="00321B15"/>
    <w:rsid w:val="00322D1E"/>
    <w:rsid w:val="0032408A"/>
    <w:rsid w:val="003241B4"/>
    <w:rsid w:val="00326CB3"/>
    <w:rsid w:val="00327103"/>
    <w:rsid w:val="003306C7"/>
    <w:rsid w:val="00330E05"/>
    <w:rsid w:val="0033106C"/>
    <w:rsid w:val="0033185A"/>
    <w:rsid w:val="00333476"/>
    <w:rsid w:val="00333938"/>
    <w:rsid w:val="003339ED"/>
    <w:rsid w:val="00333FBD"/>
    <w:rsid w:val="0033649A"/>
    <w:rsid w:val="003406A8"/>
    <w:rsid w:val="00340DDC"/>
    <w:rsid w:val="00343AF5"/>
    <w:rsid w:val="00344D1A"/>
    <w:rsid w:val="00346ABF"/>
    <w:rsid w:val="00346AEC"/>
    <w:rsid w:val="00347C57"/>
    <w:rsid w:val="00353C3A"/>
    <w:rsid w:val="00357428"/>
    <w:rsid w:val="00361E1E"/>
    <w:rsid w:val="00361F0C"/>
    <w:rsid w:val="00364622"/>
    <w:rsid w:val="00367871"/>
    <w:rsid w:val="00370294"/>
    <w:rsid w:val="0037062A"/>
    <w:rsid w:val="00371F87"/>
    <w:rsid w:val="00373833"/>
    <w:rsid w:val="00373D40"/>
    <w:rsid w:val="00376162"/>
    <w:rsid w:val="003771CB"/>
    <w:rsid w:val="003828B3"/>
    <w:rsid w:val="003831A6"/>
    <w:rsid w:val="00385B06"/>
    <w:rsid w:val="00386D2D"/>
    <w:rsid w:val="0038717D"/>
    <w:rsid w:val="00390081"/>
    <w:rsid w:val="00390481"/>
    <w:rsid w:val="003934A9"/>
    <w:rsid w:val="00393A07"/>
    <w:rsid w:val="00393B57"/>
    <w:rsid w:val="00393D6F"/>
    <w:rsid w:val="0039409D"/>
    <w:rsid w:val="003971BB"/>
    <w:rsid w:val="00397326"/>
    <w:rsid w:val="003A0B0E"/>
    <w:rsid w:val="003A215A"/>
    <w:rsid w:val="003A79C6"/>
    <w:rsid w:val="003B0F80"/>
    <w:rsid w:val="003B142E"/>
    <w:rsid w:val="003B2539"/>
    <w:rsid w:val="003B50F9"/>
    <w:rsid w:val="003B5F1D"/>
    <w:rsid w:val="003B5F60"/>
    <w:rsid w:val="003B7354"/>
    <w:rsid w:val="003B76F0"/>
    <w:rsid w:val="003B7DB7"/>
    <w:rsid w:val="003C0C62"/>
    <w:rsid w:val="003C1DC2"/>
    <w:rsid w:val="003C3656"/>
    <w:rsid w:val="003C5C16"/>
    <w:rsid w:val="003D0036"/>
    <w:rsid w:val="003D434C"/>
    <w:rsid w:val="003D4DD7"/>
    <w:rsid w:val="003E0679"/>
    <w:rsid w:val="003E532A"/>
    <w:rsid w:val="003E55FF"/>
    <w:rsid w:val="003E7DF1"/>
    <w:rsid w:val="003F0DBC"/>
    <w:rsid w:val="003F19B7"/>
    <w:rsid w:val="003F2D8B"/>
    <w:rsid w:val="003F665F"/>
    <w:rsid w:val="004009F8"/>
    <w:rsid w:val="00400CB9"/>
    <w:rsid w:val="0040232C"/>
    <w:rsid w:val="00402B1E"/>
    <w:rsid w:val="00403F5F"/>
    <w:rsid w:val="004053AD"/>
    <w:rsid w:val="00406A5A"/>
    <w:rsid w:val="0041131A"/>
    <w:rsid w:val="00412EA6"/>
    <w:rsid w:val="004134FB"/>
    <w:rsid w:val="00413BBD"/>
    <w:rsid w:val="0041434D"/>
    <w:rsid w:val="00414773"/>
    <w:rsid w:val="00414F41"/>
    <w:rsid w:val="00415712"/>
    <w:rsid w:val="00416270"/>
    <w:rsid w:val="00416515"/>
    <w:rsid w:val="0042305A"/>
    <w:rsid w:val="004231C3"/>
    <w:rsid w:val="00424933"/>
    <w:rsid w:val="00424B5E"/>
    <w:rsid w:val="00424E12"/>
    <w:rsid w:val="00425BB5"/>
    <w:rsid w:val="00426655"/>
    <w:rsid w:val="00426BBB"/>
    <w:rsid w:val="00426F85"/>
    <w:rsid w:val="004315ED"/>
    <w:rsid w:val="00433131"/>
    <w:rsid w:val="00433332"/>
    <w:rsid w:val="00434DA6"/>
    <w:rsid w:val="004377A6"/>
    <w:rsid w:val="00437AFB"/>
    <w:rsid w:val="00437B52"/>
    <w:rsid w:val="004425BA"/>
    <w:rsid w:val="00442FAF"/>
    <w:rsid w:val="0044358D"/>
    <w:rsid w:val="00444D50"/>
    <w:rsid w:val="00446230"/>
    <w:rsid w:val="00446FD6"/>
    <w:rsid w:val="00450075"/>
    <w:rsid w:val="004504A1"/>
    <w:rsid w:val="004507FD"/>
    <w:rsid w:val="004515D8"/>
    <w:rsid w:val="004577EA"/>
    <w:rsid w:val="00460ABC"/>
    <w:rsid w:val="00460AF2"/>
    <w:rsid w:val="00460B61"/>
    <w:rsid w:val="0046171C"/>
    <w:rsid w:val="00466641"/>
    <w:rsid w:val="00467785"/>
    <w:rsid w:val="00473BC2"/>
    <w:rsid w:val="00473DB4"/>
    <w:rsid w:val="00475473"/>
    <w:rsid w:val="00476120"/>
    <w:rsid w:val="004769A3"/>
    <w:rsid w:val="0048301F"/>
    <w:rsid w:val="00484F0D"/>
    <w:rsid w:val="0049072B"/>
    <w:rsid w:val="00490988"/>
    <w:rsid w:val="00491109"/>
    <w:rsid w:val="0049154A"/>
    <w:rsid w:val="00491DF6"/>
    <w:rsid w:val="00492249"/>
    <w:rsid w:val="0049247B"/>
    <w:rsid w:val="004947EE"/>
    <w:rsid w:val="0049565B"/>
    <w:rsid w:val="00496127"/>
    <w:rsid w:val="004A09D2"/>
    <w:rsid w:val="004A203B"/>
    <w:rsid w:val="004A3054"/>
    <w:rsid w:val="004A769F"/>
    <w:rsid w:val="004A7C3A"/>
    <w:rsid w:val="004B164F"/>
    <w:rsid w:val="004B2509"/>
    <w:rsid w:val="004B31EB"/>
    <w:rsid w:val="004B3589"/>
    <w:rsid w:val="004C0247"/>
    <w:rsid w:val="004C1FF7"/>
    <w:rsid w:val="004C29DB"/>
    <w:rsid w:val="004C6608"/>
    <w:rsid w:val="004D29A5"/>
    <w:rsid w:val="004D3C55"/>
    <w:rsid w:val="004D6DEC"/>
    <w:rsid w:val="004D6E54"/>
    <w:rsid w:val="004E2910"/>
    <w:rsid w:val="004E2C10"/>
    <w:rsid w:val="004E301F"/>
    <w:rsid w:val="004E59EA"/>
    <w:rsid w:val="004E7319"/>
    <w:rsid w:val="004E7DCB"/>
    <w:rsid w:val="004E7DF4"/>
    <w:rsid w:val="004F2E0C"/>
    <w:rsid w:val="004F4373"/>
    <w:rsid w:val="004F5659"/>
    <w:rsid w:val="004F67AB"/>
    <w:rsid w:val="004F6A99"/>
    <w:rsid w:val="004F73D3"/>
    <w:rsid w:val="00502118"/>
    <w:rsid w:val="00503D0C"/>
    <w:rsid w:val="00506396"/>
    <w:rsid w:val="005071E0"/>
    <w:rsid w:val="00507ED1"/>
    <w:rsid w:val="00507F49"/>
    <w:rsid w:val="0051549A"/>
    <w:rsid w:val="00515EC1"/>
    <w:rsid w:val="005171E2"/>
    <w:rsid w:val="0051720A"/>
    <w:rsid w:val="00521186"/>
    <w:rsid w:val="00521F1B"/>
    <w:rsid w:val="005221D4"/>
    <w:rsid w:val="00523BA7"/>
    <w:rsid w:val="00524931"/>
    <w:rsid w:val="005251B1"/>
    <w:rsid w:val="005265A6"/>
    <w:rsid w:val="00533B21"/>
    <w:rsid w:val="00534344"/>
    <w:rsid w:val="00534B00"/>
    <w:rsid w:val="00540208"/>
    <w:rsid w:val="00542139"/>
    <w:rsid w:val="005477BE"/>
    <w:rsid w:val="0055197D"/>
    <w:rsid w:val="00554C9A"/>
    <w:rsid w:val="0055598C"/>
    <w:rsid w:val="005567FB"/>
    <w:rsid w:val="00557F59"/>
    <w:rsid w:val="00564BDB"/>
    <w:rsid w:val="005653F5"/>
    <w:rsid w:val="00565F04"/>
    <w:rsid w:val="0056690C"/>
    <w:rsid w:val="005721A6"/>
    <w:rsid w:val="00573177"/>
    <w:rsid w:val="005731A8"/>
    <w:rsid w:val="00574CAC"/>
    <w:rsid w:val="005751DA"/>
    <w:rsid w:val="00575233"/>
    <w:rsid w:val="005773B8"/>
    <w:rsid w:val="005774F9"/>
    <w:rsid w:val="00577F0C"/>
    <w:rsid w:val="005803E9"/>
    <w:rsid w:val="00580B87"/>
    <w:rsid w:val="00582F75"/>
    <w:rsid w:val="00586200"/>
    <w:rsid w:val="005866C9"/>
    <w:rsid w:val="00586E09"/>
    <w:rsid w:val="00587834"/>
    <w:rsid w:val="00591F67"/>
    <w:rsid w:val="00594168"/>
    <w:rsid w:val="005963BD"/>
    <w:rsid w:val="00597427"/>
    <w:rsid w:val="005A00E4"/>
    <w:rsid w:val="005A0DFA"/>
    <w:rsid w:val="005A0E21"/>
    <w:rsid w:val="005A13BC"/>
    <w:rsid w:val="005A3024"/>
    <w:rsid w:val="005A38A7"/>
    <w:rsid w:val="005A75F4"/>
    <w:rsid w:val="005A782B"/>
    <w:rsid w:val="005B25D8"/>
    <w:rsid w:val="005B5117"/>
    <w:rsid w:val="005B589B"/>
    <w:rsid w:val="005B6D61"/>
    <w:rsid w:val="005B765B"/>
    <w:rsid w:val="005C085F"/>
    <w:rsid w:val="005C0CF6"/>
    <w:rsid w:val="005C25FF"/>
    <w:rsid w:val="005C2AA3"/>
    <w:rsid w:val="005C335C"/>
    <w:rsid w:val="005C3CC9"/>
    <w:rsid w:val="005C5C7C"/>
    <w:rsid w:val="005C721B"/>
    <w:rsid w:val="005C73CF"/>
    <w:rsid w:val="005D1565"/>
    <w:rsid w:val="005D38FD"/>
    <w:rsid w:val="005D4977"/>
    <w:rsid w:val="005D5A07"/>
    <w:rsid w:val="005D5B8F"/>
    <w:rsid w:val="005D63FB"/>
    <w:rsid w:val="005D6F82"/>
    <w:rsid w:val="005D7112"/>
    <w:rsid w:val="005D747A"/>
    <w:rsid w:val="005D7838"/>
    <w:rsid w:val="005E46F3"/>
    <w:rsid w:val="005E4EDC"/>
    <w:rsid w:val="005E618E"/>
    <w:rsid w:val="005F0650"/>
    <w:rsid w:val="005F2026"/>
    <w:rsid w:val="005F2985"/>
    <w:rsid w:val="005F360C"/>
    <w:rsid w:val="005F3742"/>
    <w:rsid w:val="005F48C1"/>
    <w:rsid w:val="005F5D07"/>
    <w:rsid w:val="005F65EF"/>
    <w:rsid w:val="005F70ED"/>
    <w:rsid w:val="00600C79"/>
    <w:rsid w:val="00600E82"/>
    <w:rsid w:val="0060236D"/>
    <w:rsid w:val="006042E6"/>
    <w:rsid w:val="006056B0"/>
    <w:rsid w:val="0060761D"/>
    <w:rsid w:val="0060770D"/>
    <w:rsid w:val="006108A8"/>
    <w:rsid w:val="00612372"/>
    <w:rsid w:val="006134B0"/>
    <w:rsid w:val="00615707"/>
    <w:rsid w:val="0061574D"/>
    <w:rsid w:val="00616B42"/>
    <w:rsid w:val="006205C0"/>
    <w:rsid w:val="00622552"/>
    <w:rsid w:val="00625394"/>
    <w:rsid w:val="00625C3D"/>
    <w:rsid w:val="006275EE"/>
    <w:rsid w:val="006308AF"/>
    <w:rsid w:val="006322F8"/>
    <w:rsid w:val="00634B77"/>
    <w:rsid w:val="00634D40"/>
    <w:rsid w:val="006358E1"/>
    <w:rsid w:val="00637AD1"/>
    <w:rsid w:val="0064122A"/>
    <w:rsid w:val="006417E2"/>
    <w:rsid w:val="00642A44"/>
    <w:rsid w:val="006430C3"/>
    <w:rsid w:val="00643DF6"/>
    <w:rsid w:val="00644419"/>
    <w:rsid w:val="0065033B"/>
    <w:rsid w:val="00652CC6"/>
    <w:rsid w:val="00652E3E"/>
    <w:rsid w:val="00664C8B"/>
    <w:rsid w:val="0066670B"/>
    <w:rsid w:val="006667F5"/>
    <w:rsid w:val="00667F56"/>
    <w:rsid w:val="00671DD5"/>
    <w:rsid w:val="0067239C"/>
    <w:rsid w:val="00673453"/>
    <w:rsid w:val="00676B4B"/>
    <w:rsid w:val="00685080"/>
    <w:rsid w:val="006850B0"/>
    <w:rsid w:val="0068739C"/>
    <w:rsid w:val="00690CC9"/>
    <w:rsid w:val="00690FF2"/>
    <w:rsid w:val="00691249"/>
    <w:rsid w:val="00694367"/>
    <w:rsid w:val="006A2349"/>
    <w:rsid w:val="006A2D09"/>
    <w:rsid w:val="006A44E1"/>
    <w:rsid w:val="006A489E"/>
    <w:rsid w:val="006A738B"/>
    <w:rsid w:val="006A7A02"/>
    <w:rsid w:val="006A7AE6"/>
    <w:rsid w:val="006B07B2"/>
    <w:rsid w:val="006B1800"/>
    <w:rsid w:val="006B27F6"/>
    <w:rsid w:val="006B36E1"/>
    <w:rsid w:val="006B43B9"/>
    <w:rsid w:val="006B5899"/>
    <w:rsid w:val="006B60B9"/>
    <w:rsid w:val="006B6418"/>
    <w:rsid w:val="006C19D3"/>
    <w:rsid w:val="006C224B"/>
    <w:rsid w:val="006C4C0A"/>
    <w:rsid w:val="006C5B55"/>
    <w:rsid w:val="006C69C1"/>
    <w:rsid w:val="006D0F46"/>
    <w:rsid w:val="006D161F"/>
    <w:rsid w:val="006D1E90"/>
    <w:rsid w:val="006D295B"/>
    <w:rsid w:val="006D3288"/>
    <w:rsid w:val="006D4B9E"/>
    <w:rsid w:val="006D4FE0"/>
    <w:rsid w:val="006D565D"/>
    <w:rsid w:val="006D5DE2"/>
    <w:rsid w:val="006E06F0"/>
    <w:rsid w:val="006E4DAD"/>
    <w:rsid w:val="006E6B80"/>
    <w:rsid w:val="006F0014"/>
    <w:rsid w:val="006F2FF0"/>
    <w:rsid w:val="006F3D68"/>
    <w:rsid w:val="006F4A60"/>
    <w:rsid w:val="006F7590"/>
    <w:rsid w:val="006F7DC3"/>
    <w:rsid w:val="007012D3"/>
    <w:rsid w:val="00701AA6"/>
    <w:rsid w:val="00702A10"/>
    <w:rsid w:val="00703255"/>
    <w:rsid w:val="00705E14"/>
    <w:rsid w:val="00707DD8"/>
    <w:rsid w:val="00710DEF"/>
    <w:rsid w:val="00710E96"/>
    <w:rsid w:val="0071287F"/>
    <w:rsid w:val="00712E0D"/>
    <w:rsid w:val="007131DA"/>
    <w:rsid w:val="0071504B"/>
    <w:rsid w:val="00716CC0"/>
    <w:rsid w:val="0071766B"/>
    <w:rsid w:val="00717987"/>
    <w:rsid w:val="00720300"/>
    <w:rsid w:val="00721702"/>
    <w:rsid w:val="00721E41"/>
    <w:rsid w:val="00722A0E"/>
    <w:rsid w:val="007232ED"/>
    <w:rsid w:val="00723813"/>
    <w:rsid w:val="00725515"/>
    <w:rsid w:val="0072637B"/>
    <w:rsid w:val="0073190E"/>
    <w:rsid w:val="00732AEA"/>
    <w:rsid w:val="00732C6C"/>
    <w:rsid w:val="0073459A"/>
    <w:rsid w:val="00735F20"/>
    <w:rsid w:val="00737CC7"/>
    <w:rsid w:val="0074167E"/>
    <w:rsid w:val="0074185D"/>
    <w:rsid w:val="00743847"/>
    <w:rsid w:val="00743E0C"/>
    <w:rsid w:val="0074471B"/>
    <w:rsid w:val="00744C74"/>
    <w:rsid w:val="00747247"/>
    <w:rsid w:val="00747E60"/>
    <w:rsid w:val="00750114"/>
    <w:rsid w:val="00751AEE"/>
    <w:rsid w:val="007522BE"/>
    <w:rsid w:val="00754B28"/>
    <w:rsid w:val="0075580C"/>
    <w:rsid w:val="00756D17"/>
    <w:rsid w:val="00760274"/>
    <w:rsid w:val="00760853"/>
    <w:rsid w:val="0076559F"/>
    <w:rsid w:val="00766D60"/>
    <w:rsid w:val="00771E67"/>
    <w:rsid w:val="00773A9A"/>
    <w:rsid w:val="00774AB2"/>
    <w:rsid w:val="00774C7F"/>
    <w:rsid w:val="0077505F"/>
    <w:rsid w:val="00776865"/>
    <w:rsid w:val="00777BAF"/>
    <w:rsid w:val="00782497"/>
    <w:rsid w:val="007852BE"/>
    <w:rsid w:val="00786655"/>
    <w:rsid w:val="00786D68"/>
    <w:rsid w:val="00786EDA"/>
    <w:rsid w:val="007901A6"/>
    <w:rsid w:val="00790466"/>
    <w:rsid w:val="00791BC9"/>
    <w:rsid w:val="00792C8A"/>
    <w:rsid w:val="0079363B"/>
    <w:rsid w:val="00795340"/>
    <w:rsid w:val="00795FC3"/>
    <w:rsid w:val="00796256"/>
    <w:rsid w:val="00796C12"/>
    <w:rsid w:val="007977A6"/>
    <w:rsid w:val="007A01F0"/>
    <w:rsid w:val="007A1FE1"/>
    <w:rsid w:val="007A2D91"/>
    <w:rsid w:val="007A51B4"/>
    <w:rsid w:val="007A541D"/>
    <w:rsid w:val="007B0F7E"/>
    <w:rsid w:val="007B2A4A"/>
    <w:rsid w:val="007B2F06"/>
    <w:rsid w:val="007C0A76"/>
    <w:rsid w:val="007C0AE3"/>
    <w:rsid w:val="007C0EFA"/>
    <w:rsid w:val="007C2CF5"/>
    <w:rsid w:val="007C3D57"/>
    <w:rsid w:val="007C4918"/>
    <w:rsid w:val="007C5315"/>
    <w:rsid w:val="007C5FE8"/>
    <w:rsid w:val="007C770B"/>
    <w:rsid w:val="007D12B5"/>
    <w:rsid w:val="007D1719"/>
    <w:rsid w:val="007D37E2"/>
    <w:rsid w:val="007D65FB"/>
    <w:rsid w:val="007E2983"/>
    <w:rsid w:val="007E5A9F"/>
    <w:rsid w:val="007E5FA8"/>
    <w:rsid w:val="007E796D"/>
    <w:rsid w:val="007E7E72"/>
    <w:rsid w:val="007F276F"/>
    <w:rsid w:val="0080065E"/>
    <w:rsid w:val="00801D44"/>
    <w:rsid w:val="00801FB9"/>
    <w:rsid w:val="00802C58"/>
    <w:rsid w:val="00802E70"/>
    <w:rsid w:val="008033CF"/>
    <w:rsid w:val="008036EF"/>
    <w:rsid w:val="00805760"/>
    <w:rsid w:val="008109E7"/>
    <w:rsid w:val="00813AD8"/>
    <w:rsid w:val="00813BBA"/>
    <w:rsid w:val="00815BFA"/>
    <w:rsid w:val="008246DA"/>
    <w:rsid w:val="00825D69"/>
    <w:rsid w:val="00827BBD"/>
    <w:rsid w:val="00830F4D"/>
    <w:rsid w:val="0083424B"/>
    <w:rsid w:val="008347FF"/>
    <w:rsid w:val="00835AE4"/>
    <w:rsid w:val="00837E06"/>
    <w:rsid w:val="0084223C"/>
    <w:rsid w:val="00842B72"/>
    <w:rsid w:val="00843764"/>
    <w:rsid w:val="00843ABC"/>
    <w:rsid w:val="0084575D"/>
    <w:rsid w:val="00846682"/>
    <w:rsid w:val="00846E00"/>
    <w:rsid w:val="008519A4"/>
    <w:rsid w:val="00851BAD"/>
    <w:rsid w:val="0085277D"/>
    <w:rsid w:val="00852B82"/>
    <w:rsid w:val="00855E21"/>
    <w:rsid w:val="00860176"/>
    <w:rsid w:val="0086255D"/>
    <w:rsid w:val="008626EC"/>
    <w:rsid w:val="0086348E"/>
    <w:rsid w:val="008647CF"/>
    <w:rsid w:val="00865A2C"/>
    <w:rsid w:val="00865B42"/>
    <w:rsid w:val="00866EF9"/>
    <w:rsid w:val="008676AF"/>
    <w:rsid w:val="00867DD5"/>
    <w:rsid w:val="00867FF9"/>
    <w:rsid w:val="00870743"/>
    <w:rsid w:val="0087159F"/>
    <w:rsid w:val="00871C93"/>
    <w:rsid w:val="00873E10"/>
    <w:rsid w:val="0087488C"/>
    <w:rsid w:val="00874CF8"/>
    <w:rsid w:val="00875143"/>
    <w:rsid w:val="0087590C"/>
    <w:rsid w:val="00875FB9"/>
    <w:rsid w:val="008762B0"/>
    <w:rsid w:val="0087669C"/>
    <w:rsid w:val="00876754"/>
    <w:rsid w:val="00880227"/>
    <w:rsid w:val="00881A4C"/>
    <w:rsid w:val="008872CF"/>
    <w:rsid w:val="0088739B"/>
    <w:rsid w:val="008923F1"/>
    <w:rsid w:val="00894066"/>
    <w:rsid w:val="008A135D"/>
    <w:rsid w:val="008A15C4"/>
    <w:rsid w:val="008A24FF"/>
    <w:rsid w:val="008A3299"/>
    <w:rsid w:val="008A3A33"/>
    <w:rsid w:val="008A46BA"/>
    <w:rsid w:val="008A504F"/>
    <w:rsid w:val="008A563D"/>
    <w:rsid w:val="008A5949"/>
    <w:rsid w:val="008A6F45"/>
    <w:rsid w:val="008A7BA3"/>
    <w:rsid w:val="008B10B4"/>
    <w:rsid w:val="008B1A5D"/>
    <w:rsid w:val="008B5F98"/>
    <w:rsid w:val="008B610A"/>
    <w:rsid w:val="008B6474"/>
    <w:rsid w:val="008B6566"/>
    <w:rsid w:val="008B7A70"/>
    <w:rsid w:val="008B7F29"/>
    <w:rsid w:val="008C1C26"/>
    <w:rsid w:val="008C4DE5"/>
    <w:rsid w:val="008C5E80"/>
    <w:rsid w:val="008C615E"/>
    <w:rsid w:val="008C6E4E"/>
    <w:rsid w:val="008D3C6F"/>
    <w:rsid w:val="008D3E67"/>
    <w:rsid w:val="008D4B7F"/>
    <w:rsid w:val="008D7753"/>
    <w:rsid w:val="008E0B6E"/>
    <w:rsid w:val="008E119F"/>
    <w:rsid w:val="008E2B8F"/>
    <w:rsid w:val="008E614A"/>
    <w:rsid w:val="008E6DAD"/>
    <w:rsid w:val="008F0971"/>
    <w:rsid w:val="008F3DEB"/>
    <w:rsid w:val="008F4D39"/>
    <w:rsid w:val="008F7316"/>
    <w:rsid w:val="00900B8E"/>
    <w:rsid w:val="0090239C"/>
    <w:rsid w:val="0090371E"/>
    <w:rsid w:val="0090454F"/>
    <w:rsid w:val="00910BD0"/>
    <w:rsid w:val="00915125"/>
    <w:rsid w:val="00917822"/>
    <w:rsid w:val="00920B01"/>
    <w:rsid w:val="00921DA0"/>
    <w:rsid w:val="009235F8"/>
    <w:rsid w:val="00925688"/>
    <w:rsid w:val="009278C0"/>
    <w:rsid w:val="0093081B"/>
    <w:rsid w:val="009311A9"/>
    <w:rsid w:val="00932F05"/>
    <w:rsid w:val="0093485A"/>
    <w:rsid w:val="00934ED4"/>
    <w:rsid w:val="00935399"/>
    <w:rsid w:val="0093577E"/>
    <w:rsid w:val="00936E4C"/>
    <w:rsid w:val="00941D63"/>
    <w:rsid w:val="009459B8"/>
    <w:rsid w:val="009466AC"/>
    <w:rsid w:val="00946E4E"/>
    <w:rsid w:val="009479C2"/>
    <w:rsid w:val="00947C09"/>
    <w:rsid w:val="00953A6C"/>
    <w:rsid w:val="009540AA"/>
    <w:rsid w:val="00956D25"/>
    <w:rsid w:val="00961259"/>
    <w:rsid w:val="00961A30"/>
    <w:rsid w:val="00965C3F"/>
    <w:rsid w:val="009677C2"/>
    <w:rsid w:val="00967DF3"/>
    <w:rsid w:val="00970383"/>
    <w:rsid w:val="009703FE"/>
    <w:rsid w:val="0097164D"/>
    <w:rsid w:val="0097262C"/>
    <w:rsid w:val="00972BC1"/>
    <w:rsid w:val="00976D2C"/>
    <w:rsid w:val="00976D85"/>
    <w:rsid w:val="00980BBD"/>
    <w:rsid w:val="00983A2C"/>
    <w:rsid w:val="00984042"/>
    <w:rsid w:val="009859A9"/>
    <w:rsid w:val="00986ED2"/>
    <w:rsid w:val="009870C6"/>
    <w:rsid w:val="009909E8"/>
    <w:rsid w:val="0099281F"/>
    <w:rsid w:val="009936C0"/>
    <w:rsid w:val="0099537A"/>
    <w:rsid w:val="00997530"/>
    <w:rsid w:val="009A20DB"/>
    <w:rsid w:val="009A36F3"/>
    <w:rsid w:val="009B02CF"/>
    <w:rsid w:val="009B1168"/>
    <w:rsid w:val="009B1464"/>
    <w:rsid w:val="009B1D31"/>
    <w:rsid w:val="009B26DD"/>
    <w:rsid w:val="009B2C95"/>
    <w:rsid w:val="009B550C"/>
    <w:rsid w:val="009C0200"/>
    <w:rsid w:val="009C2C76"/>
    <w:rsid w:val="009C39B1"/>
    <w:rsid w:val="009C3E5F"/>
    <w:rsid w:val="009C4CE7"/>
    <w:rsid w:val="009C5CB6"/>
    <w:rsid w:val="009D15EF"/>
    <w:rsid w:val="009D4412"/>
    <w:rsid w:val="009D46B1"/>
    <w:rsid w:val="009D62F4"/>
    <w:rsid w:val="009E02C4"/>
    <w:rsid w:val="009E15D9"/>
    <w:rsid w:val="009E4088"/>
    <w:rsid w:val="009E45F1"/>
    <w:rsid w:val="009E6430"/>
    <w:rsid w:val="009E6C9E"/>
    <w:rsid w:val="009F08A9"/>
    <w:rsid w:val="009F1BEE"/>
    <w:rsid w:val="009F21FB"/>
    <w:rsid w:val="009F3EFC"/>
    <w:rsid w:val="00A00B57"/>
    <w:rsid w:val="00A0361F"/>
    <w:rsid w:val="00A03B28"/>
    <w:rsid w:val="00A03D8C"/>
    <w:rsid w:val="00A04B7E"/>
    <w:rsid w:val="00A0546C"/>
    <w:rsid w:val="00A06B3B"/>
    <w:rsid w:val="00A1094C"/>
    <w:rsid w:val="00A10AC1"/>
    <w:rsid w:val="00A11FD6"/>
    <w:rsid w:val="00A12F1B"/>
    <w:rsid w:val="00A16829"/>
    <w:rsid w:val="00A17EB2"/>
    <w:rsid w:val="00A22431"/>
    <w:rsid w:val="00A22708"/>
    <w:rsid w:val="00A234F1"/>
    <w:rsid w:val="00A240D0"/>
    <w:rsid w:val="00A274A5"/>
    <w:rsid w:val="00A31EDD"/>
    <w:rsid w:val="00A32CCD"/>
    <w:rsid w:val="00A33913"/>
    <w:rsid w:val="00A33F8B"/>
    <w:rsid w:val="00A349DA"/>
    <w:rsid w:val="00A352BF"/>
    <w:rsid w:val="00A374D0"/>
    <w:rsid w:val="00A41011"/>
    <w:rsid w:val="00A417BA"/>
    <w:rsid w:val="00A4597A"/>
    <w:rsid w:val="00A46105"/>
    <w:rsid w:val="00A46A7A"/>
    <w:rsid w:val="00A5119B"/>
    <w:rsid w:val="00A5386B"/>
    <w:rsid w:val="00A5426F"/>
    <w:rsid w:val="00A54747"/>
    <w:rsid w:val="00A60471"/>
    <w:rsid w:val="00A605EB"/>
    <w:rsid w:val="00A62980"/>
    <w:rsid w:val="00A63929"/>
    <w:rsid w:val="00A66B14"/>
    <w:rsid w:val="00A71A8D"/>
    <w:rsid w:val="00A72C03"/>
    <w:rsid w:val="00A7432B"/>
    <w:rsid w:val="00A75C98"/>
    <w:rsid w:val="00A770CE"/>
    <w:rsid w:val="00A777BB"/>
    <w:rsid w:val="00A82311"/>
    <w:rsid w:val="00A82680"/>
    <w:rsid w:val="00A835C1"/>
    <w:rsid w:val="00A845B5"/>
    <w:rsid w:val="00A87BE5"/>
    <w:rsid w:val="00A90A11"/>
    <w:rsid w:val="00A91138"/>
    <w:rsid w:val="00A94959"/>
    <w:rsid w:val="00A94AC4"/>
    <w:rsid w:val="00A94CBE"/>
    <w:rsid w:val="00A95CD4"/>
    <w:rsid w:val="00A97EED"/>
    <w:rsid w:val="00AA032E"/>
    <w:rsid w:val="00AA097A"/>
    <w:rsid w:val="00AA1A19"/>
    <w:rsid w:val="00AA2292"/>
    <w:rsid w:val="00AA24F3"/>
    <w:rsid w:val="00AA35F5"/>
    <w:rsid w:val="00AB0EB8"/>
    <w:rsid w:val="00AB105F"/>
    <w:rsid w:val="00AB1889"/>
    <w:rsid w:val="00AB36D3"/>
    <w:rsid w:val="00AB5FB9"/>
    <w:rsid w:val="00AB63E3"/>
    <w:rsid w:val="00AB67F4"/>
    <w:rsid w:val="00AB6DF5"/>
    <w:rsid w:val="00AB7D37"/>
    <w:rsid w:val="00AC16ED"/>
    <w:rsid w:val="00AC5455"/>
    <w:rsid w:val="00AC5A8B"/>
    <w:rsid w:val="00AC6DF2"/>
    <w:rsid w:val="00AC6E81"/>
    <w:rsid w:val="00AC7493"/>
    <w:rsid w:val="00AD5627"/>
    <w:rsid w:val="00AE1071"/>
    <w:rsid w:val="00AE208A"/>
    <w:rsid w:val="00AE5759"/>
    <w:rsid w:val="00AE7088"/>
    <w:rsid w:val="00AE7960"/>
    <w:rsid w:val="00AF0631"/>
    <w:rsid w:val="00AF3303"/>
    <w:rsid w:val="00AF39B5"/>
    <w:rsid w:val="00AF4032"/>
    <w:rsid w:val="00AF451A"/>
    <w:rsid w:val="00AF4A8C"/>
    <w:rsid w:val="00AF61C3"/>
    <w:rsid w:val="00AF7023"/>
    <w:rsid w:val="00AF73DF"/>
    <w:rsid w:val="00B0012D"/>
    <w:rsid w:val="00B00ED5"/>
    <w:rsid w:val="00B011B8"/>
    <w:rsid w:val="00B03CC9"/>
    <w:rsid w:val="00B03FD5"/>
    <w:rsid w:val="00B05E1F"/>
    <w:rsid w:val="00B07986"/>
    <w:rsid w:val="00B07F9D"/>
    <w:rsid w:val="00B1003A"/>
    <w:rsid w:val="00B11893"/>
    <w:rsid w:val="00B1202D"/>
    <w:rsid w:val="00B1223C"/>
    <w:rsid w:val="00B12DAE"/>
    <w:rsid w:val="00B13DF9"/>
    <w:rsid w:val="00B142BA"/>
    <w:rsid w:val="00B162D5"/>
    <w:rsid w:val="00B17CA2"/>
    <w:rsid w:val="00B20FEB"/>
    <w:rsid w:val="00B21489"/>
    <w:rsid w:val="00B215FF"/>
    <w:rsid w:val="00B23055"/>
    <w:rsid w:val="00B239FD"/>
    <w:rsid w:val="00B2467B"/>
    <w:rsid w:val="00B26794"/>
    <w:rsid w:val="00B30541"/>
    <w:rsid w:val="00B3076B"/>
    <w:rsid w:val="00B31AC2"/>
    <w:rsid w:val="00B332F2"/>
    <w:rsid w:val="00B33361"/>
    <w:rsid w:val="00B3470B"/>
    <w:rsid w:val="00B3691B"/>
    <w:rsid w:val="00B36D83"/>
    <w:rsid w:val="00B375C9"/>
    <w:rsid w:val="00B37D2C"/>
    <w:rsid w:val="00B40AB0"/>
    <w:rsid w:val="00B40EB0"/>
    <w:rsid w:val="00B41110"/>
    <w:rsid w:val="00B43F09"/>
    <w:rsid w:val="00B45623"/>
    <w:rsid w:val="00B46215"/>
    <w:rsid w:val="00B5012B"/>
    <w:rsid w:val="00B50CF3"/>
    <w:rsid w:val="00B50F98"/>
    <w:rsid w:val="00B53554"/>
    <w:rsid w:val="00B53DDD"/>
    <w:rsid w:val="00B552F6"/>
    <w:rsid w:val="00B6205B"/>
    <w:rsid w:val="00B6213A"/>
    <w:rsid w:val="00B64073"/>
    <w:rsid w:val="00B6515C"/>
    <w:rsid w:val="00B65D31"/>
    <w:rsid w:val="00B67108"/>
    <w:rsid w:val="00B73C3B"/>
    <w:rsid w:val="00B7625D"/>
    <w:rsid w:val="00B7626E"/>
    <w:rsid w:val="00B76514"/>
    <w:rsid w:val="00B7734D"/>
    <w:rsid w:val="00B8233B"/>
    <w:rsid w:val="00B8268A"/>
    <w:rsid w:val="00B82862"/>
    <w:rsid w:val="00B83016"/>
    <w:rsid w:val="00B83B5C"/>
    <w:rsid w:val="00B8659A"/>
    <w:rsid w:val="00B930BA"/>
    <w:rsid w:val="00B95E30"/>
    <w:rsid w:val="00B96E62"/>
    <w:rsid w:val="00BA0348"/>
    <w:rsid w:val="00BA196B"/>
    <w:rsid w:val="00BA22F3"/>
    <w:rsid w:val="00BA37A5"/>
    <w:rsid w:val="00BA3F59"/>
    <w:rsid w:val="00BA48EF"/>
    <w:rsid w:val="00BA4DA0"/>
    <w:rsid w:val="00BA527A"/>
    <w:rsid w:val="00BA5764"/>
    <w:rsid w:val="00BB006C"/>
    <w:rsid w:val="00BB080F"/>
    <w:rsid w:val="00BB1716"/>
    <w:rsid w:val="00BB4597"/>
    <w:rsid w:val="00BB5E4D"/>
    <w:rsid w:val="00BB74E0"/>
    <w:rsid w:val="00BB75B0"/>
    <w:rsid w:val="00BC10F8"/>
    <w:rsid w:val="00BC2DBF"/>
    <w:rsid w:val="00BC2E02"/>
    <w:rsid w:val="00BC3962"/>
    <w:rsid w:val="00BC410A"/>
    <w:rsid w:val="00BC443B"/>
    <w:rsid w:val="00BC6023"/>
    <w:rsid w:val="00BC645E"/>
    <w:rsid w:val="00BC68D3"/>
    <w:rsid w:val="00BC6D8B"/>
    <w:rsid w:val="00BD0999"/>
    <w:rsid w:val="00BD17F0"/>
    <w:rsid w:val="00BD2A1D"/>
    <w:rsid w:val="00BD461E"/>
    <w:rsid w:val="00BD71CA"/>
    <w:rsid w:val="00BD78B2"/>
    <w:rsid w:val="00BD798C"/>
    <w:rsid w:val="00BE0738"/>
    <w:rsid w:val="00BE1801"/>
    <w:rsid w:val="00BE19D3"/>
    <w:rsid w:val="00BE2DA1"/>
    <w:rsid w:val="00BE3F3B"/>
    <w:rsid w:val="00BE5EA6"/>
    <w:rsid w:val="00BE5FAA"/>
    <w:rsid w:val="00BE61CB"/>
    <w:rsid w:val="00BF1FFE"/>
    <w:rsid w:val="00BF2531"/>
    <w:rsid w:val="00BF25E2"/>
    <w:rsid w:val="00BF43AD"/>
    <w:rsid w:val="00BF43CE"/>
    <w:rsid w:val="00BF6122"/>
    <w:rsid w:val="00BF74AA"/>
    <w:rsid w:val="00BF7A50"/>
    <w:rsid w:val="00C0103C"/>
    <w:rsid w:val="00C02125"/>
    <w:rsid w:val="00C058FB"/>
    <w:rsid w:val="00C073CE"/>
    <w:rsid w:val="00C07467"/>
    <w:rsid w:val="00C078E4"/>
    <w:rsid w:val="00C1089C"/>
    <w:rsid w:val="00C123D0"/>
    <w:rsid w:val="00C12AC9"/>
    <w:rsid w:val="00C171A4"/>
    <w:rsid w:val="00C1793B"/>
    <w:rsid w:val="00C17C26"/>
    <w:rsid w:val="00C25920"/>
    <w:rsid w:val="00C33901"/>
    <w:rsid w:val="00C35EFB"/>
    <w:rsid w:val="00C36A99"/>
    <w:rsid w:val="00C36B31"/>
    <w:rsid w:val="00C37EDB"/>
    <w:rsid w:val="00C42688"/>
    <w:rsid w:val="00C428B2"/>
    <w:rsid w:val="00C4489A"/>
    <w:rsid w:val="00C44AF9"/>
    <w:rsid w:val="00C47D99"/>
    <w:rsid w:val="00C52260"/>
    <w:rsid w:val="00C540E6"/>
    <w:rsid w:val="00C55B07"/>
    <w:rsid w:val="00C56093"/>
    <w:rsid w:val="00C56265"/>
    <w:rsid w:val="00C5673E"/>
    <w:rsid w:val="00C6195A"/>
    <w:rsid w:val="00C6358B"/>
    <w:rsid w:val="00C641BE"/>
    <w:rsid w:val="00C65935"/>
    <w:rsid w:val="00C65F34"/>
    <w:rsid w:val="00C669FF"/>
    <w:rsid w:val="00C70C22"/>
    <w:rsid w:val="00C741CF"/>
    <w:rsid w:val="00C76AC1"/>
    <w:rsid w:val="00C76B60"/>
    <w:rsid w:val="00C817B0"/>
    <w:rsid w:val="00C82AB5"/>
    <w:rsid w:val="00C82C28"/>
    <w:rsid w:val="00C84700"/>
    <w:rsid w:val="00C85B77"/>
    <w:rsid w:val="00C872A2"/>
    <w:rsid w:val="00C87E0A"/>
    <w:rsid w:val="00C902B1"/>
    <w:rsid w:val="00C91D98"/>
    <w:rsid w:val="00C922F5"/>
    <w:rsid w:val="00C92DD9"/>
    <w:rsid w:val="00C97273"/>
    <w:rsid w:val="00CA1765"/>
    <w:rsid w:val="00CA6942"/>
    <w:rsid w:val="00CB0509"/>
    <w:rsid w:val="00CB086A"/>
    <w:rsid w:val="00CB1776"/>
    <w:rsid w:val="00CB2C6F"/>
    <w:rsid w:val="00CB6CE0"/>
    <w:rsid w:val="00CB7592"/>
    <w:rsid w:val="00CC056F"/>
    <w:rsid w:val="00CC0BA1"/>
    <w:rsid w:val="00CD21E1"/>
    <w:rsid w:val="00CD324C"/>
    <w:rsid w:val="00CD47DC"/>
    <w:rsid w:val="00CD5616"/>
    <w:rsid w:val="00CD677C"/>
    <w:rsid w:val="00CE2C2D"/>
    <w:rsid w:val="00CE4BF5"/>
    <w:rsid w:val="00CE51E7"/>
    <w:rsid w:val="00CE5C4F"/>
    <w:rsid w:val="00CE65CC"/>
    <w:rsid w:val="00CE6AA7"/>
    <w:rsid w:val="00CF00C4"/>
    <w:rsid w:val="00CF04C3"/>
    <w:rsid w:val="00CF0CED"/>
    <w:rsid w:val="00CF2613"/>
    <w:rsid w:val="00CF2F9F"/>
    <w:rsid w:val="00CF41B9"/>
    <w:rsid w:val="00D037CC"/>
    <w:rsid w:val="00D03BF7"/>
    <w:rsid w:val="00D075BF"/>
    <w:rsid w:val="00D12306"/>
    <w:rsid w:val="00D1483A"/>
    <w:rsid w:val="00D15E84"/>
    <w:rsid w:val="00D168D2"/>
    <w:rsid w:val="00D202DF"/>
    <w:rsid w:val="00D20EDA"/>
    <w:rsid w:val="00D22191"/>
    <w:rsid w:val="00D2362D"/>
    <w:rsid w:val="00D242E9"/>
    <w:rsid w:val="00D24ACE"/>
    <w:rsid w:val="00D24E13"/>
    <w:rsid w:val="00D26F40"/>
    <w:rsid w:val="00D2737C"/>
    <w:rsid w:val="00D27433"/>
    <w:rsid w:val="00D3012A"/>
    <w:rsid w:val="00D31E97"/>
    <w:rsid w:val="00D344B7"/>
    <w:rsid w:val="00D353C6"/>
    <w:rsid w:val="00D35CEA"/>
    <w:rsid w:val="00D37959"/>
    <w:rsid w:val="00D37969"/>
    <w:rsid w:val="00D4029A"/>
    <w:rsid w:val="00D41807"/>
    <w:rsid w:val="00D418C3"/>
    <w:rsid w:val="00D41DD1"/>
    <w:rsid w:val="00D43D7C"/>
    <w:rsid w:val="00D445D7"/>
    <w:rsid w:val="00D4651A"/>
    <w:rsid w:val="00D468FB"/>
    <w:rsid w:val="00D503B4"/>
    <w:rsid w:val="00D50F88"/>
    <w:rsid w:val="00D53717"/>
    <w:rsid w:val="00D57CE6"/>
    <w:rsid w:val="00D6018E"/>
    <w:rsid w:val="00D60233"/>
    <w:rsid w:val="00D604B0"/>
    <w:rsid w:val="00D626C4"/>
    <w:rsid w:val="00D65112"/>
    <w:rsid w:val="00D6518B"/>
    <w:rsid w:val="00D713E6"/>
    <w:rsid w:val="00D753A2"/>
    <w:rsid w:val="00D7558F"/>
    <w:rsid w:val="00D76F1C"/>
    <w:rsid w:val="00D77B51"/>
    <w:rsid w:val="00D80A2C"/>
    <w:rsid w:val="00D80C46"/>
    <w:rsid w:val="00D8144C"/>
    <w:rsid w:val="00D82242"/>
    <w:rsid w:val="00D82BCC"/>
    <w:rsid w:val="00D84E89"/>
    <w:rsid w:val="00D85403"/>
    <w:rsid w:val="00D8554A"/>
    <w:rsid w:val="00D856B4"/>
    <w:rsid w:val="00D85C79"/>
    <w:rsid w:val="00D909AD"/>
    <w:rsid w:val="00D951EC"/>
    <w:rsid w:val="00D95CC9"/>
    <w:rsid w:val="00D96B7B"/>
    <w:rsid w:val="00D96DDB"/>
    <w:rsid w:val="00DA0865"/>
    <w:rsid w:val="00DA0931"/>
    <w:rsid w:val="00DA09D0"/>
    <w:rsid w:val="00DA49E1"/>
    <w:rsid w:val="00DA4C7A"/>
    <w:rsid w:val="00DA5553"/>
    <w:rsid w:val="00DA6C9B"/>
    <w:rsid w:val="00DA707F"/>
    <w:rsid w:val="00DA7BA3"/>
    <w:rsid w:val="00DB03E0"/>
    <w:rsid w:val="00DB1A30"/>
    <w:rsid w:val="00DB368D"/>
    <w:rsid w:val="00DB41B1"/>
    <w:rsid w:val="00DB5D30"/>
    <w:rsid w:val="00DB5D45"/>
    <w:rsid w:val="00DB791F"/>
    <w:rsid w:val="00DB7E63"/>
    <w:rsid w:val="00DC17D5"/>
    <w:rsid w:val="00DC1A72"/>
    <w:rsid w:val="00DC1C7E"/>
    <w:rsid w:val="00DC2A1E"/>
    <w:rsid w:val="00DC3C56"/>
    <w:rsid w:val="00DC521E"/>
    <w:rsid w:val="00DC68CE"/>
    <w:rsid w:val="00DC70C0"/>
    <w:rsid w:val="00DD0583"/>
    <w:rsid w:val="00DD4639"/>
    <w:rsid w:val="00DD563D"/>
    <w:rsid w:val="00DD6124"/>
    <w:rsid w:val="00DD74DD"/>
    <w:rsid w:val="00DD7E01"/>
    <w:rsid w:val="00DE1F05"/>
    <w:rsid w:val="00DE3594"/>
    <w:rsid w:val="00DE3798"/>
    <w:rsid w:val="00DE457C"/>
    <w:rsid w:val="00DE5ADB"/>
    <w:rsid w:val="00DE7AEB"/>
    <w:rsid w:val="00DF013C"/>
    <w:rsid w:val="00DF1BCF"/>
    <w:rsid w:val="00DF2BCD"/>
    <w:rsid w:val="00DF3481"/>
    <w:rsid w:val="00DF5293"/>
    <w:rsid w:val="00DF6AF2"/>
    <w:rsid w:val="00DF6E4B"/>
    <w:rsid w:val="00E01D4C"/>
    <w:rsid w:val="00E01F05"/>
    <w:rsid w:val="00E02166"/>
    <w:rsid w:val="00E03532"/>
    <w:rsid w:val="00E105A4"/>
    <w:rsid w:val="00E1170B"/>
    <w:rsid w:val="00E137EB"/>
    <w:rsid w:val="00E140A9"/>
    <w:rsid w:val="00E15286"/>
    <w:rsid w:val="00E20747"/>
    <w:rsid w:val="00E23F4A"/>
    <w:rsid w:val="00E24F66"/>
    <w:rsid w:val="00E252DC"/>
    <w:rsid w:val="00E252ED"/>
    <w:rsid w:val="00E26BC1"/>
    <w:rsid w:val="00E27789"/>
    <w:rsid w:val="00E27C25"/>
    <w:rsid w:val="00E310E2"/>
    <w:rsid w:val="00E31E63"/>
    <w:rsid w:val="00E35DE5"/>
    <w:rsid w:val="00E36AD9"/>
    <w:rsid w:val="00E4003D"/>
    <w:rsid w:val="00E4035A"/>
    <w:rsid w:val="00E409E1"/>
    <w:rsid w:val="00E41469"/>
    <w:rsid w:val="00E416B9"/>
    <w:rsid w:val="00E4253F"/>
    <w:rsid w:val="00E45AAC"/>
    <w:rsid w:val="00E4742B"/>
    <w:rsid w:val="00E47A07"/>
    <w:rsid w:val="00E47A0C"/>
    <w:rsid w:val="00E47DBE"/>
    <w:rsid w:val="00E502F9"/>
    <w:rsid w:val="00E51243"/>
    <w:rsid w:val="00E5169C"/>
    <w:rsid w:val="00E57579"/>
    <w:rsid w:val="00E62E0C"/>
    <w:rsid w:val="00E6431F"/>
    <w:rsid w:val="00E64A06"/>
    <w:rsid w:val="00E65904"/>
    <w:rsid w:val="00E7044E"/>
    <w:rsid w:val="00E7141D"/>
    <w:rsid w:val="00E71CAB"/>
    <w:rsid w:val="00E71DA3"/>
    <w:rsid w:val="00E73CD3"/>
    <w:rsid w:val="00E7552D"/>
    <w:rsid w:val="00E77E37"/>
    <w:rsid w:val="00E80B73"/>
    <w:rsid w:val="00E82271"/>
    <w:rsid w:val="00E8548E"/>
    <w:rsid w:val="00E904C6"/>
    <w:rsid w:val="00E93B37"/>
    <w:rsid w:val="00E95B47"/>
    <w:rsid w:val="00EA2D26"/>
    <w:rsid w:val="00EA2F2B"/>
    <w:rsid w:val="00EA4073"/>
    <w:rsid w:val="00EA7B35"/>
    <w:rsid w:val="00EB086F"/>
    <w:rsid w:val="00EB1B14"/>
    <w:rsid w:val="00EB5014"/>
    <w:rsid w:val="00EB559E"/>
    <w:rsid w:val="00EB5A47"/>
    <w:rsid w:val="00EB7AB4"/>
    <w:rsid w:val="00EC2C7A"/>
    <w:rsid w:val="00EC36A5"/>
    <w:rsid w:val="00EC6843"/>
    <w:rsid w:val="00ED06B1"/>
    <w:rsid w:val="00ED1EE6"/>
    <w:rsid w:val="00ED5982"/>
    <w:rsid w:val="00ED645B"/>
    <w:rsid w:val="00EE0EC1"/>
    <w:rsid w:val="00EE444B"/>
    <w:rsid w:val="00EE7585"/>
    <w:rsid w:val="00EF03C2"/>
    <w:rsid w:val="00EF0621"/>
    <w:rsid w:val="00EF23DE"/>
    <w:rsid w:val="00EF26C1"/>
    <w:rsid w:val="00EF357B"/>
    <w:rsid w:val="00EF3AFC"/>
    <w:rsid w:val="00EF472C"/>
    <w:rsid w:val="00EF536F"/>
    <w:rsid w:val="00F006A0"/>
    <w:rsid w:val="00F010CF"/>
    <w:rsid w:val="00F01337"/>
    <w:rsid w:val="00F02198"/>
    <w:rsid w:val="00F03DFF"/>
    <w:rsid w:val="00F074F8"/>
    <w:rsid w:val="00F1150A"/>
    <w:rsid w:val="00F15584"/>
    <w:rsid w:val="00F15A68"/>
    <w:rsid w:val="00F15B3A"/>
    <w:rsid w:val="00F17041"/>
    <w:rsid w:val="00F20F24"/>
    <w:rsid w:val="00F218F9"/>
    <w:rsid w:val="00F22064"/>
    <w:rsid w:val="00F2323C"/>
    <w:rsid w:val="00F233C7"/>
    <w:rsid w:val="00F25853"/>
    <w:rsid w:val="00F26069"/>
    <w:rsid w:val="00F26AAC"/>
    <w:rsid w:val="00F3109A"/>
    <w:rsid w:val="00F341D3"/>
    <w:rsid w:val="00F34CE1"/>
    <w:rsid w:val="00F36EC9"/>
    <w:rsid w:val="00F417F2"/>
    <w:rsid w:val="00F41BF3"/>
    <w:rsid w:val="00F42563"/>
    <w:rsid w:val="00F438D2"/>
    <w:rsid w:val="00F46A13"/>
    <w:rsid w:val="00F47B30"/>
    <w:rsid w:val="00F5118D"/>
    <w:rsid w:val="00F5190B"/>
    <w:rsid w:val="00F52265"/>
    <w:rsid w:val="00F54E55"/>
    <w:rsid w:val="00F57434"/>
    <w:rsid w:val="00F61219"/>
    <w:rsid w:val="00F63DF6"/>
    <w:rsid w:val="00F63F25"/>
    <w:rsid w:val="00F656F5"/>
    <w:rsid w:val="00F66B69"/>
    <w:rsid w:val="00F67318"/>
    <w:rsid w:val="00F67474"/>
    <w:rsid w:val="00F7207C"/>
    <w:rsid w:val="00F73911"/>
    <w:rsid w:val="00F76EA8"/>
    <w:rsid w:val="00F85AC7"/>
    <w:rsid w:val="00F861C6"/>
    <w:rsid w:val="00F86AA9"/>
    <w:rsid w:val="00F86EB9"/>
    <w:rsid w:val="00F87868"/>
    <w:rsid w:val="00F93B24"/>
    <w:rsid w:val="00F96007"/>
    <w:rsid w:val="00F9636F"/>
    <w:rsid w:val="00F96866"/>
    <w:rsid w:val="00F96F41"/>
    <w:rsid w:val="00F97C67"/>
    <w:rsid w:val="00FA0029"/>
    <w:rsid w:val="00FA096A"/>
    <w:rsid w:val="00FA3590"/>
    <w:rsid w:val="00FA37E3"/>
    <w:rsid w:val="00FA5F44"/>
    <w:rsid w:val="00FA6606"/>
    <w:rsid w:val="00FA68BE"/>
    <w:rsid w:val="00FB0AB7"/>
    <w:rsid w:val="00FB14C3"/>
    <w:rsid w:val="00FB30E4"/>
    <w:rsid w:val="00FB675E"/>
    <w:rsid w:val="00FB7586"/>
    <w:rsid w:val="00FB7A48"/>
    <w:rsid w:val="00FC0330"/>
    <w:rsid w:val="00FC2697"/>
    <w:rsid w:val="00FC3C0D"/>
    <w:rsid w:val="00FC4ACA"/>
    <w:rsid w:val="00FC557B"/>
    <w:rsid w:val="00FD02E6"/>
    <w:rsid w:val="00FD1158"/>
    <w:rsid w:val="00FD1803"/>
    <w:rsid w:val="00FD289A"/>
    <w:rsid w:val="00FD4D34"/>
    <w:rsid w:val="00FD6254"/>
    <w:rsid w:val="00FD6F64"/>
    <w:rsid w:val="00FE00FB"/>
    <w:rsid w:val="00FE1DF3"/>
    <w:rsid w:val="00FE2294"/>
    <w:rsid w:val="00FE273F"/>
    <w:rsid w:val="00FE36FE"/>
    <w:rsid w:val="00FE3DB0"/>
    <w:rsid w:val="00FE4113"/>
    <w:rsid w:val="00FE4C3D"/>
    <w:rsid w:val="00FE5C6E"/>
    <w:rsid w:val="00FE60E9"/>
    <w:rsid w:val="00FE6CA3"/>
    <w:rsid w:val="00FE7BF1"/>
    <w:rsid w:val="00FE7F41"/>
    <w:rsid w:val="00FF1189"/>
    <w:rsid w:val="00FF12D8"/>
    <w:rsid w:val="00FF1FDC"/>
    <w:rsid w:val="00FF20BE"/>
    <w:rsid w:val="00FF3D2E"/>
    <w:rsid w:val="00FF6341"/>
    <w:rsid w:val="00FF78D7"/>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C15729"/>
  <w15:chartTrackingRefBased/>
  <w15:docId w15:val="{951F997E-C387-49E0-A2E9-A324EECA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6270"/>
    <w:pPr>
      <w:spacing w:after="0" w:line="240" w:lineRule="auto"/>
      <w:ind w:firstLine="432"/>
    </w:pPr>
    <w:rPr>
      <w:rFonts w:ascii="Times New Roman" w:hAnsi="Times New Roman"/>
    </w:rPr>
  </w:style>
  <w:style w:type="paragraph" w:styleId="Titre1">
    <w:name w:val="heading 1"/>
    <w:basedOn w:val="Normal"/>
    <w:next w:val="Normal"/>
    <w:link w:val="Titre1Car"/>
    <w:uiPriority w:val="9"/>
    <w:qFormat/>
    <w:rsid w:val="00416270"/>
    <w:pPr>
      <w:keepNext/>
      <w:keepLines/>
      <w:numPr>
        <w:numId w:val="4"/>
      </w:numPr>
      <w:outlineLvl w:val="0"/>
    </w:pPr>
    <w:rPr>
      <w:rFonts w:eastAsiaTheme="majorEastAsia" w:cstheme="majorBidi"/>
      <w:b/>
      <w:sz w:val="28"/>
      <w:szCs w:val="32"/>
    </w:rPr>
  </w:style>
  <w:style w:type="paragraph" w:styleId="Titre2">
    <w:name w:val="heading 2"/>
    <w:basedOn w:val="Normal"/>
    <w:next w:val="Normal"/>
    <w:link w:val="Titre2Car"/>
    <w:uiPriority w:val="9"/>
    <w:unhideWhenUsed/>
    <w:qFormat/>
    <w:rsid w:val="00D03BF7"/>
    <w:pPr>
      <w:keepNext/>
      <w:keepLines/>
      <w:numPr>
        <w:ilvl w:val="1"/>
        <w:numId w:val="4"/>
      </w:numPr>
      <w:ind w:left="432" w:hanging="432"/>
      <w:outlineLvl w:val="1"/>
    </w:pPr>
    <w:rPr>
      <w:rFonts w:eastAsiaTheme="majorEastAsia" w:cstheme="majorBidi"/>
      <w:i/>
      <w:szCs w:val="26"/>
    </w:rPr>
  </w:style>
  <w:style w:type="paragraph" w:styleId="Titre3">
    <w:name w:val="heading 3"/>
    <w:basedOn w:val="Normal"/>
    <w:next w:val="Normal"/>
    <w:link w:val="Titre3Car"/>
    <w:uiPriority w:val="9"/>
    <w:unhideWhenUsed/>
    <w:qFormat/>
    <w:rsid w:val="00055D3A"/>
    <w:pPr>
      <w:keepNext/>
      <w:keepLines/>
      <w:numPr>
        <w:ilvl w:val="2"/>
        <w:numId w:val="4"/>
      </w:numPr>
      <w:ind w:left="432" w:hanging="432"/>
      <w:outlineLvl w:val="2"/>
    </w:pPr>
    <w:rPr>
      <w:rFonts w:eastAsiaTheme="majorEastAsia" w:cstheme="majorBidi"/>
      <w:szCs w:val="24"/>
    </w:rPr>
  </w:style>
  <w:style w:type="paragraph" w:styleId="Titre4">
    <w:name w:val="heading 4"/>
    <w:basedOn w:val="Normal"/>
    <w:next w:val="Normal"/>
    <w:link w:val="Titre4Car"/>
    <w:uiPriority w:val="9"/>
    <w:semiHidden/>
    <w:unhideWhenUsed/>
    <w:qFormat/>
    <w:rsid w:val="005D747A"/>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5D747A"/>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5D747A"/>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5D747A"/>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5D747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5D747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923F1"/>
    <w:pPr>
      <w:ind w:left="720"/>
      <w:contextualSpacing/>
    </w:pPr>
  </w:style>
  <w:style w:type="character" w:customStyle="1" w:styleId="Titre1Car">
    <w:name w:val="Titre 1 Car"/>
    <w:basedOn w:val="Policepardfaut"/>
    <w:link w:val="Titre1"/>
    <w:uiPriority w:val="9"/>
    <w:rsid w:val="00416270"/>
    <w:rPr>
      <w:rFonts w:ascii="Times New Roman" w:eastAsiaTheme="majorEastAsia" w:hAnsi="Times New Roman" w:cstheme="majorBidi"/>
      <w:b/>
      <w:sz w:val="28"/>
      <w:szCs w:val="32"/>
    </w:rPr>
  </w:style>
  <w:style w:type="character" w:styleId="Lienhypertexte">
    <w:name w:val="Hyperlink"/>
    <w:basedOn w:val="Policepardfaut"/>
    <w:uiPriority w:val="99"/>
    <w:unhideWhenUsed/>
    <w:rsid w:val="004A7C3A"/>
    <w:rPr>
      <w:color w:val="0563C1" w:themeColor="hyperlink"/>
      <w:u w:val="single"/>
    </w:rPr>
  </w:style>
  <w:style w:type="character" w:styleId="Mentionnonrsolue">
    <w:name w:val="Unresolved Mention"/>
    <w:basedOn w:val="Policepardfaut"/>
    <w:uiPriority w:val="99"/>
    <w:semiHidden/>
    <w:unhideWhenUsed/>
    <w:rsid w:val="004A7C3A"/>
    <w:rPr>
      <w:color w:val="605E5C"/>
      <w:shd w:val="clear" w:color="auto" w:fill="E1DFDD"/>
    </w:rPr>
  </w:style>
  <w:style w:type="character" w:customStyle="1" w:styleId="Titre2Car">
    <w:name w:val="Titre 2 Car"/>
    <w:basedOn w:val="Policepardfaut"/>
    <w:link w:val="Titre2"/>
    <w:uiPriority w:val="9"/>
    <w:rsid w:val="00D03BF7"/>
    <w:rPr>
      <w:rFonts w:ascii="Times New Roman" w:eastAsiaTheme="majorEastAsia" w:hAnsi="Times New Roman" w:cstheme="majorBidi"/>
      <w:i/>
      <w:szCs w:val="26"/>
    </w:rPr>
  </w:style>
  <w:style w:type="character" w:customStyle="1" w:styleId="Titre3Car">
    <w:name w:val="Titre 3 Car"/>
    <w:basedOn w:val="Policepardfaut"/>
    <w:link w:val="Titre3"/>
    <w:uiPriority w:val="9"/>
    <w:rsid w:val="00055D3A"/>
    <w:rPr>
      <w:rFonts w:ascii="Times New Roman" w:eastAsiaTheme="majorEastAsia" w:hAnsi="Times New Roman" w:cstheme="majorBidi"/>
      <w:szCs w:val="24"/>
    </w:rPr>
  </w:style>
  <w:style w:type="character" w:customStyle="1" w:styleId="Titre4Car">
    <w:name w:val="Titre 4 Car"/>
    <w:basedOn w:val="Policepardfaut"/>
    <w:link w:val="Titre4"/>
    <w:uiPriority w:val="9"/>
    <w:semiHidden/>
    <w:rsid w:val="005D747A"/>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5D747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5D747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5D747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5D747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5D747A"/>
    <w:rPr>
      <w:rFonts w:asciiTheme="majorHAnsi" w:eastAsiaTheme="majorEastAsia" w:hAnsiTheme="majorHAnsi" w:cstheme="majorBidi"/>
      <w:i/>
      <w:iCs/>
      <w:color w:val="272727" w:themeColor="text1" w:themeTint="D8"/>
      <w:sz w:val="21"/>
      <w:szCs w:val="21"/>
    </w:rPr>
  </w:style>
  <w:style w:type="paragraph" w:styleId="Lgende">
    <w:name w:val="caption"/>
    <w:basedOn w:val="Normal"/>
    <w:next w:val="Normal"/>
    <w:unhideWhenUsed/>
    <w:qFormat/>
    <w:rsid w:val="00BF43AD"/>
    <w:pPr>
      <w:spacing w:after="200"/>
    </w:pPr>
    <w:rPr>
      <w:i/>
      <w:iCs/>
      <w:color w:val="44546A" w:themeColor="text2"/>
      <w:sz w:val="18"/>
      <w:szCs w:val="18"/>
    </w:rPr>
  </w:style>
  <w:style w:type="table" w:styleId="Grilledutableau">
    <w:name w:val="Table Grid"/>
    <w:basedOn w:val="TableauNormal"/>
    <w:uiPriority w:val="39"/>
    <w:rsid w:val="008E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24933"/>
    <w:rPr>
      <w:color w:val="954F72" w:themeColor="followedHyperlink"/>
      <w:u w:val="single"/>
    </w:rPr>
  </w:style>
  <w:style w:type="paragraph" w:styleId="En-tte">
    <w:name w:val="header"/>
    <w:basedOn w:val="Normal"/>
    <w:link w:val="En-tteCar"/>
    <w:uiPriority w:val="99"/>
    <w:unhideWhenUsed/>
    <w:rsid w:val="00297892"/>
    <w:pPr>
      <w:tabs>
        <w:tab w:val="center" w:pos="4680"/>
        <w:tab w:val="right" w:pos="9360"/>
      </w:tabs>
    </w:pPr>
  </w:style>
  <w:style w:type="character" w:customStyle="1" w:styleId="En-tteCar">
    <w:name w:val="En-tête Car"/>
    <w:basedOn w:val="Policepardfaut"/>
    <w:link w:val="En-tte"/>
    <w:uiPriority w:val="99"/>
    <w:rsid w:val="00297892"/>
    <w:rPr>
      <w:rFonts w:ascii="Times New Roman" w:hAnsi="Times New Roman"/>
    </w:rPr>
  </w:style>
  <w:style w:type="paragraph" w:styleId="Pieddepage">
    <w:name w:val="footer"/>
    <w:basedOn w:val="Normal"/>
    <w:link w:val="PieddepageCar"/>
    <w:uiPriority w:val="99"/>
    <w:unhideWhenUsed/>
    <w:rsid w:val="00297892"/>
    <w:pPr>
      <w:tabs>
        <w:tab w:val="center" w:pos="4680"/>
        <w:tab w:val="right" w:pos="9360"/>
      </w:tabs>
    </w:pPr>
  </w:style>
  <w:style w:type="character" w:customStyle="1" w:styleId="PieddepageCar">
    <w:name w:val="Pied de page Car"/>
    <w:basedOn w:val="Policepardfaut"/>
    <w:link w:val="Pieddepage"/>
    <w:uiPriority w:val="99"/>
    <w:rsid w:val="00297892"/>
    <w:rPr>
      <w:rFonts w:ascii="Times New Roman" w:hAnsi="Times New Roman"/>
    </w:rPr>
  </w:style>
  <w:style w:type="character" w:styleId="Marquedecommentaire">
    <w:name w:val="annotation reference"/>
    <w:basedOn w:val="Policepardfaut"/>
    <w:uiPriority w:val="99"/>
    <w:semiHidden/>
    <w:unhideWhenUsed/>
    <w:rsid w:val="00F2323C"/>
    <w:rPr>
      <w:sz w:val="16"/>
      <w:szCs w:val="16"/>
    </w:rPr>
  </w:style>
  <w:style w:type="paragraph" w:styleId="Commentaire">
    <w:name w:val="annotation text"/>
    <w:basedOn w:val="Normal"/>
    <w:link w:val="CommentaireCar"/>
    <w:uiPriority w:val="99"/>
    <w:semiHidden/>
    <w:unhideWhenUsed/>
    <w:rsid w:val="00F2323C"/>
    <w:rPr>
      <w:sz w:val="20"/>
      <w:szCs w:val="20"/>
    </w:rPr>
  </w:style>
  <w:style w:type="character" w:customStyle="1" w:styleId="CommentaireCar">
    <w:name w:val="Commentaire Car"/>
    <w:basedOn w:val="Policepardfaut"/>
    <w:link w:val="Commentaire"/>
    <w:uiPriority w:val="99"/>
    <w:semiHidden/>
    <w:rsid w:val="00F2323C"/>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F2323C"/>
    <w:rPr>
      <w:b/>
      <w:bCs/>
    </w:rPr>
  </w:style>
  <w:style w:type="character" w:customStyle="1" w:styleId="ObjetducommentaireCar">
    <w:name w:val="Objet du commentaire Car"/>
    <w:basedOn w:val="CommentaireCar"/>
    <w:link w:val="Objetducommentaire"/>
    <w:uiPriority w:val="99"/>
    <w:semiHidden/>
    <w:rsid w:val="00F2323C"/>
    <w:rPr>
      <w:rFonts w:ascii="Times New Roman" w:hAnsi="Times New Roman"/>
      <w:b/>
      <w:bCs/>
      <w:sz w:val="20"/>
      <w:szCs w:val="20"/>
    </w:rPr>
  </w:style>
  <w:style w:type="paragraph" w:styleId="Textedebulles">
    <w:name w:val="Balloon Text"/>
    <w:basedOn w:val="Normal"/>
    <w:link w:val="TextedebullesCar"/>
    <w:uiPriority w:val="99"/>
    <w:semiHidden/>
    <w:unhideWhenUsed/>
    <w:rsid w:val="00F232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32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27526">
      <w:bodyDiv w:val="1"/>
      <w:marLeft w:val="0"/>
      <w:marRight w:val="0"/>
      <w:marTop w:val="0"/>
      <w:marBottom w:val="0"/>
      <w:divBdr>
        <w:top w:val="none" w:sz="0" w:space="0" w:color="auto"/>
        <w:left w:val="none" w:sz="0" w:space="0" w:color="auto"/>
        <w:bottom w:val="none" w:sz="0" w:space="0" w:color="auto"/>
        <w:right w:val="none" w:sz="0" w:space="0" w:color="auto"/>
      </w:divBdr>
    </w:div>
    <w:div w:id="395469191">
      <w:bodyDiv w:val="1"/>
      <w:marLeft w:val="0"/>
      <w:marRight w:val="0"/>
      <w:marTop w:val="0"/>
      <w:marBottom w:val="0"/>
      <w:divBdr>
        <w:top w:val="none" w:sz="0" w:space="0" w:color="auto"/>
        <w:left w:val="none" w:sz="0" w:space="0" w:color="auto"/>
        <w:bottom w:val="none" w:sz="0" w:space="0" w:color="auto"/>
        <w:right w:val="none" w:sz="0" w:space="0" w:color="auto"/>
      </w:divBdr>
    </w:div>
    <w:div w:id="583221945">
      <w:bodyDiv w:val="1"/>
      <w:marLeft w:val="0"/>
      <w:marRight w:val="0"/>
      <w:marTop w:val="0"/>
      <w:marBottom w:val="0"/>
      <w:divBdr>
        <w:top w:val="none" w:sz="0" w:space="0" w:color="auto"/>
        <w:left w:val="none" w:sz="0" w:space="0" w:color="auto"/>
        <w:bottom w:val="none" w:sz="0" w:space="0" w:color="auto"/>
        <w:right w:val="none" w:sz="0" w:space="0" w:color="auto"/>
      </w:divBdr>
    </w:div>
    <w:div w:id="667902804">
      <w:bodyDiv w:val="1"/>
      <w:marLeft w:val="0"/>
      <w:marRight w:val="0"/>
      <w:marTop w:val="0"/>
      <w:marBottom w:val="0"/>
      <w:divBdr>
        <w:top w:val="none" w:sz="0" w:space="0" w:color="auto"/>
        <w:left w:val="none" w:sz="0" w:space="0" w:color="auto"/>
        <w:bottom w:val="none" w:sz="0" w:space="0" w:color="auto"/>
        <w:right w:val="none" w:sz="0" w:space="0" w:color="auto"/>
      </w:divBdr>
    </w:div>
    <w:div w:id="737633888">
      <w:bodyDiv w:val="1"/>
      <w:marLeft w:val="0"/>
      <w:marRight w:val="0"/>
      <w:marTop w:val="0"/>
      <w:marBottom w:val="0"/>
      <w:divBdr>
        <w:top w:val="none" w:sz="0" w:space="0" w:color="auto"/>
        <w:left w:val="none" w:sz="0" w:space="0" w:color="auto"/>
        <w:bottom w:val="none" w:sz="0" w:space="0" w:color="auto"/>
        <w:right w:val="none" w:sz="0" w:space="0" w:color="auto"/>
      </w:divBdr>
    </w:div>
    <w:div w:id="1201630434">
      <w:bodyDiv w:val="1"/>
      <w:marLeft w:val="0"/>
      <w:marRight w:val="0"/>
      <w:marTop w:val="0"/>
      <w:marBottom w:val="0"/>
      <w:divBdr>
        <w:top w:val="none" w:sz="0" w:space="0" w:color="auto"/>
        <w:left w:val="none" w:sz="0" w:space="0" w:color="auto"/>
        <w:bottom w:val="none" w:sz="0" w:space="0" w:color="auto"/>
        <w:right w:val="none" w:sz="0" w:space="0" w:color="auto"/>
      </w:divBdr>
    </w:div>
    <w:div w:id="1287346178">
      <w:bodyDiv w:val="1"/>
      <w:marLeft w:val="0"/>
      <w:marRight w:val="0"/>
      <w:marTop w:val="0"/>
      <w:marBottom w:val="0"/>
      <w:divBdr>
        <w:top w:val="none" w:sz="0" w:space="0" w:color="auto"/>
        <w:left w:val="none" w:sz="0" w:space="0" w:color="auto"/>
        <w:bottom w:val="none" w:sz="0" w:space="0" w:color="auto"/>
        <w:right w:val="none" w:sz="0" w:space="0" w:color="auto"/>
      </w:divBdr>
    </w:div>
    <w:div w:id="1381827614">
      <w:bodyDiv w:val="1"/>
      <w:marLeft w:val="0"/>
      <w:marRight w:val="0"/>
      <w:marTop w:val="0"/>
      <w:marBottom w:val="0"/>
      <w:divBdr>
        <w:top w:val="none" w:sz="0" w:space="0" w:color="auto"/>
        <w:left w:val="none" w:sz="0" w:space="0" w:color="auto"/>
        <w:bottom w:val="none" w:sz="0" w:space="0" w:color="auto"/>
        <w:right w:val="none" w:sz="0" w:space="0" w:color="auto"/>
      </w:divBdr>
    </w:div>
    <w:div w:id="1573731874">
      <w:bodyDiv w:val="1"/>
      <w:marLeft w:val="0"/>
      <w:marRight w:val="0"/>
      <w:marTop w:val="0"/>
      <w:marBottom w:val="0"/>
      <w:divBdr>
        <w:top w:val="none" w:sz="0" w:space="0" w:color="auto"/>
        <w:left w:val="none" w:sz="0" w:space="0" w:color="auto"/>
        <w:bottom w:val="none" w:sz="0" w:space="0" w:color="auto"/>
        <w:right w:val="none" w:sz="0" w:space="0" w:color="auto"/>
      </w:divBdr>
    </w:div>
    <w:div w:id="16774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26/janr.v3i2.32484" TargetMode="External"/><Relationship Id="rId18" Type="http://schemas.openxmlformats.org/officeDocument/2006/relationships/hyperlink" Target="https://doi.org/10.3389/fsufs.2021.740546" TargetMode="External"/><Relationship Id="rId26" Type="http://schemas.openxmlformats.org/officeDocument/2006/relationships/hyperlink" Target="http://dx.doi.org/10.1007/s40003-014-0103-0" TargetMode="External"/><Relationship Id="rId39" Type="http://schemas.openxmlformats.org/officeDocument/2006/relationships/hyperlink" Target="http://doi.org/10.26480/faer.01.2021.01.09" TargetMode="External"/><Relationship Id="rId21" Type="http://schemas.openxmlformats.org/officeDocument/2006/relationships/hyperlink" Target="https://doi.org/10.3126/ijasbt.v3i4.13525" TargetMode="External"/><Relationship Id="rId34" Type="http://schemas.openxmlformats.org/officeDocument/2006/relationships/hyperlink" Target="https://doi.org/10.3126/ijssm.v7i4.32487"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rsmp.gov.np" TargetMode="External"/><Relationship Id="rId29" Type="http://schemas.openxmlformats.org/officeDocument/2006/relationships/hyperlink" Target="http://www.raosoft.com/samplesiz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3126/janr.v3i2.32524" TargetMode="External"/><Relationship Id="rId32" Type="http://schemas.openxmlformats.org/officeDocument/2006/relationships/hyperlink" Target="http://dx.doi.org/10.3329/sja.v16i1.37431" TargetMode="External"/><Relationship Id="rId37" Type="http://schemas.openxmlformats.org/officeDocument/2006/relationships/hyperlink" Target="https://api.semanticscholar.org/CorpusID:195794526"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6832/24566632.2022.0703017" TargetMode="External"/><Relationship Id="rId23" Type="http://schemas.openxmlformats.org/officeDocument/2006/relationships/hyperlink" Target="https://doi.org/10.3126/jnarc.v8i.44865" TargetMode="External"/><Relationship Id="rId28" Type="http://schemas.openxmlformats.org/officeDocument/2006/relationships/hyperlink" Target="https://doi.org/10.26832/24566632.2021.0604011" TargetMode="External"/><Relationship Id="rId36" Type="http://schemas.openxmlformats.org/officeDocument/2006/relationships/hyperlink" Target="https://doi.org/10.22146/ae.82798" TargetMode="External"/><Relationship Id="rId10" Type="http://schemas.microsoft.com/office/2011/relationships/commentsExtended" Target="commentsExtended.xml"/><Relationship Id="rId19" Type="http://schemas.openxmlformats.org/officeDocument/2006/relationships/hyperlink" Target="https://doi.org/10.26832/24566632.2019.0404011" TargetMode="External"/><Relationship Id="rId31" Type="http://schemas.openxmlformats.org/officeDocument/2006/relationships/hyperlink" Target="http://dx.doi.org/10.3126/jnarc.v4i1.19690"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3126/aej.v24i01.57885" TargetMode="External"/><Relationship Id="rId22" Type="http://schemas.openxmlformats.org/officeDocument/2006/relationships/hyperlink" Target="https://doi.org/10.4314/gjass.v4i1.2248" TargetMode="External"/><Relationship Id="rId27" Type="http://schemas.openxmlformats.org/officeDocument/2006/relationships/hyperlink" Target="http://dx.doi.org/10.52804/ijaas2021.2119" TargetMode="External"/><Relationship Id="rId30" Type="http://schemas.openxmlformats.org/officeDocument/2006/relationships/hyperlink" Target="https://doi.org/10.9734/ajaees/2024/v42i112591" TargetMode="External"/><Relationship Id="rId35" Type="http://schemas.openxmlformats.org/officeDocument/2006/relationships/hyperlink" Target="http://dx.doi.org/10.3126/ijssm.v7i4.32487"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dx.doi.org/10.26480/fabm.01.2021.17.22" TargetMode="External"/><Relationship Id="rId17" Type="http://schemas.openxmlformats.org/officeDocument/2006/relationships/hyperlink" Target="https://doi.org/10.3126/janr.v3i1.27099" TargetMode="External"/><Relationship Id="rId25" Type="http://schemas.openxmlformats.org/officeDocument/2006/relationships/hyperlink" Target="http://dx.doi.org/10.3923/pjn.2017.314.321" TargetMode="External"/><Relationship Id="rId33" Type="http://schemas.openxmlformats.org/officeDocument/2006/relationships/hyperlink" Target="https://doi.org/10.3126/ijasbt.v7i2.24210" TargetMode="External"/><Relationship Id="rId38" Type="http://schemas.openxmlformats.org/officeDocument/2006/relationships/hyperlink" Target="https://www.elixirpublishers.com/articles/1678702008_201502088.pdf" TargetMode="External"/><Relationship Id="rId46" Type="http://schemas.openxmlformats.org/officeDocument/2006/relationships/fontTable" Target="fontTable.xml"/><Relationship Id="rId20" Type="http://schemas.openxmlformats.org/officeDocument/2006/relationships/hyperlink" Target="http://dx.doi.org/10.26832/24566632.2019.0404011" TargetMode="External"/><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FCEA37-590E-4F7F-85BE-1EB7F3C88BDB}">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AE489-20FD-4419-B42C-F969C9C9B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12</Pages>
  <Words>6267</Words>
  <Characters>34470</Characters>
  <Application>Microsoft Office Word</Application>
  <DocSecurity>0</DocSecurity>
  <Lines>287</Lines>
  <Paragraphs>81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dc:creator>
  <cp:keywords/>
  <dc:description/>
  <cp:lastModifiedBy>Ousmane ZONGO</cp:lastModifiedBy>
  <cp:revision>8</cp:revision>
  <dcterms:created xsi:type="dcterms:W3CDTF">2025-02-14T16:36:00Z</dcterms:created>
  <dcterms:modified xsi:type="dcterms:W3CDTF">2025-03-12T10:41:00Z</dcterms:modified>
</cp:coreProperties>
</file>