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6F386" w14:textId="77777777" w:rsidR="004B2D36" w:rsidRPr="004B2D36" w:rsidRDefault="004B2D36" w:rsidP="004B2D36">
      <w:pPr>
        <w:jc w:val="right"/>
        <w:rPr>
          <w:rFonts w:ascii="Arial" w:hAnsi="Arial" w:cs="Arial"/>
          <w:b/>
          <w:bCs/>
          <w:i/>
          <w:iCs/>
          <w:sz w:val="24"/>
          <w:szCs w:val="24"/>
          <w:u w:val="single"/>
        </w:rPr>
      </w:pPr>
      <w:bookmarkStart w:id="0" w:name="_GoBack"/>
      <w:bookmarkEnd w:id="0"/>
      <w:r w:rsidRPr="004B2D36">
        <w:rPr>
          <w:rFonts w:ascii="Arial" w:hAnsi="Arial" w:cs="Arial"/>
          <w:b/>
          <w:bCs/>
          <w:i/>
          <w:iCs/>
          <w:sz w:val="24"/>
          <w:szCs w:val="24"/>
          <w:u w:val="single"/>
        </w:rPr>
        <w:t>Original Research Article</w:t>
      </w:r>
    </w:p>
    <w:p w14:paraId="65AE1A55" w14:textId="77777777" w:rsidR="00A70C8D" w:rsidRPr="00D26E8F" w:rsidRDefault="001A008C" w:rsidP="004658ED">
      <w:pPr>
        <w:jc w:val="right"/>
        <w:rPr>
          <w:rFonts w:ascii="Arial" w:hAnsi="Arial" w:cs="Arial"/>
          <w:b/>
          <w:sz w:val="24"/>
          <w:szCs w:val="24"/>
        </w:rPr>
      </w:pPr>
      <w:r>
        <w:rPr>
          <w:rFonts w:ascii="Arial" w:hAnsi="Arial" w:cs="Arial"/>
          <w:b/>
          <w:sz w:val="24"/>
          <w:szCs w:val="24"/>
        </w:rPr>
        <w:t>Impact of f</w:t>
      </w:r>
      <w:r w:rsidR="00F76D5A">
        <w:rPr>
          <w:rFonts w:ascii="Arial" w:hAnsi="Arial" w:cs="Arial"/>
          <w:b/>
          <w:sz w:val="24"/>
          <w:szCs w:val="24"/>
        </w:rPr>
        <w:t>rontline demonstration</w:t>
      </w:r>
      <w:r w:rsidR="00340240" w:rsidRPr="00D26E8F">
        <w:rPr>
          <w:rFonts w:ascii="Arial" w:hAnsi="Arial" w:cs="Arial"/>
          <w:b/>
          <w:sz w:val="24"/>
          <w:szCs w:val="24"/>
        </w:rPr>
        <w:t xml:space="preserve"> in adoption of production technology and economics of </w:t>
      </w:r>
      <w:r w:rsidR="00D26E8F" w:rsidRPr="00D26E8F">
        <w:rPr>
          <w:rFonts w:ascii="Arial" w:hAnsi="Arial" w:cs="Arial"/>
          <w:b/>
          <w:sz w:val="24"/>
          <w:szCs w:val="24"/>
        </w:rPr>
        <w:t>Banana</w:t>
      </w:r>
      <w:r w:rsidR="00C47F23">
        <w:rPr>
          <w:rFonts w:ascii="Arial" w:hAnsi="Arial" w:cs="Arial"/>
          <w:b/>
          <w:sz w:val="24"/>
          <w:szCs w:val="24"/>
        </w:rPr>
        <w:t xml:space="preserve"> production</w:t>
      </w:r>
      <w:r w:rsidR="00340240" w:rsidRPr="00D26E8F">
        <w:rPr>
          <w:rFonts w:ascii="Arial" w:hAnsi="Arial" w:cs="Arial"/>
          <w:b/>
          <w:sz w:val="24"/>
          <w:szCs w:val="24"/>
        </w:rPr>
        <w:t xml:space="preserve"> at farmers field </w:t>
      </w:r>
      <w:r w:rsidR="00FE25C8">
        <w:rPr>
          <w:rFonts w:ascii="Arial" w:hAnsi="Arial" w:cs="Arial"/>
          <w:b/>
          <w:sz w:val="24"/>
          <w:szCs w:val="24"/>
        </w:rPr>
        <w:t>of Tum</w:t>
      </w:r>
      <w:r w:rsidR="00A65698">
        <w:rPr>
          <w:rFonts w:ascii="Arial" w:hAnsi="Arial" w:cs="Arial"/>
          <w:b/>
          <w:sz w:val="24"/>
          <w:szCs w:val="24"/>
        </w:rPr>
        <w:t>a</w:t>
      </w:r>
      <w:r w:rsidR="00FE25C8">
        <w:rPr>
          <w:rFonts w:ascii="Arial" w:hAnsi="Arial" w:cs="Arial"/>
          <w:b/>
          <w:sz w:val="24"/>
          <w:szCs w:val="24"/>
        </w:rPr>
        <w:t>kur</w:t>
      </w:r>
      <w:r w:rsidR="00A65698">
        <w:rPr>
          <w:rFonts w:ascii="Arial" w:hAnsi="Arial" w:cs="Arial"/>
          <w:b/>
          <w:sz w:val="24"/>
          <w:szCs w:val="24"/>
        </w:rPr>
        <w:t>u</w:t>
      </w:r>
      <w:r w:rsidR="00BA682F" w:rsidRPr="00D26E8F">
        <w:rPr>
          <w:rFonts w:ascii="Arial" w:hAnsi="Arial" w:cs="Arial"/>
          <w:b/>
          <w:sz w:val="24"/>
          <w:szCs w:val="24"/>
        </w:rPr>
        <w:t xml:space="preserve"> district</w:t>
      </w:r>
    </w:p>
    <w:p w14:paraId="0A8B84B7" w14:textId="32C44A1C" w:rsidR="00F047BA" w:rsidRDefault="003C553B" w:rsidP="00FE7AED">
      <w:pPr>
        <w:pStyle w:val="Default"/>
        <w:jc w:val="right"/>
        <w:rPr>
          <w:rFonts w:ascii="Arial" w:hAnsi="Arial" w:cs="Arial"/>
          <w:b/>
          <w:color w:val="auto"/>
          <w:sz w:val="22"/>
          <w:szCs w:val="22"/>
        </w:rPr>
      </w:pPr>
      <w:r w:rsidRPr="00C77360">
        <w:rPr>
          <w:rFonts w:ascii="Arial" w:hAnsi="Arial" w:cs="Arial"/>
          <w:b/>
          <w:color w:val="auto"/>
          <w:sz w:val="22"/>
          <w:szCs w:val="22"/>
        </w:rPr>
        <w:softHyphen/>
      </w:r>
      <w:r w:rsidRPr="00C77360">
        <w:rPr>
          <w:rFonts w:ascii="Arial" w:hAnsi="Arial" w:cs="Arial"/>
          <w:b/>
          <w:color w:val="auto"/>
          <w:sz w:val="22"/>
          <w:szCs w:val="22"/>
        </w:rPr>
        <w:softHyphen/>
      </w:r>
    </w:p>
    <w:p w14:paraId="2F5BD044" w14:textId="77777777" w:rsidR="00FE7AED" w:rsidRPr="00C77360" w:rsidRDefault="00FE7AED" w:rsidP="00FE7AED">
      <w:pPr>
        <w:pStyle w:val="Default"/>
        <w:jc w:val="right"/>
        <w:rPr>
          <w:rFonts w:ascii="Arial" w:hAnsi="Arial" w:cs="Arial"/>
          <w:i/>
          <w:iCs/>
          <w:sz w:val="20"/>
          <w:szCs w:val="20"/>
        </w:rPr>
      </w:pPr>
    </w:p>
    <w:p w14:paraId="256F1C46" w14:textId="77777777" w:rsidR="00B97729" w:rsidRDefault="00B97729" w:rsidP="00A2435C">
      <w:pPr>
        <w:autoSpaceDE w:val="0"/>
        <w:autoSpaceDN w:val="0"/>
        <w:adjustRightInd w:val="0"/>
        <w:spacing w:after="0"/>
        <w:rPr>
          <w:rFonts w:ascii="Arial" w:eastAsia="Times New Roman" w:hAnsi="Arial" w:cs="Arial"/>
          <w:b/>
          <w:bCs/>
        </w:rPr>
      </w:pPr>
    </w:p>
    <w:p w14:paraId="329C8152" w14:textId="77777777" w:rsidR="00FB18F0" w:rsidRPr="00130ACD" w:rsidRDefault="00FB18F0" w:rsidP="00A2435C">
      <w:pPr>
        <w:autoSpaceDE w:val="0"/>
        <w:autoSpaceDN w:val="0"/>
        <w:adjustRightInd w:val="0"/>
        <w:spacing w:after="0"/>
        <w:rPr>
          <w:rFonts w:ascii="Arial" w:eastAsia="Times New Roman" w:hAnsi="Arial" w:cs="Arial"/>
          <w:b/>
          <w:bCs/>
        </w:rPr>
      </w:pPr>
      <w:r w:rsidRPr="00130ACD">
        <w:rPr>
          <w:rFonts w:ascii="Arial" w:eastAsia="Times New Roman" w:hAnsi="Arial" w:cs="Arial"/>
          <w:b/>
          <w:bCs/>
        </w:rPr>
        <w:t>ABSTRACT</w:t>
      </w:r>
    </w:p>
    <w:p w14:paraId="391A031A" w14:textId="77777777" w:rsidR="00A2435C" w:rsidRPr="00D26E8F" w:rsidRDefault="00A2435C" w:rsidP="00721189">
      <w:pPr>
        <w:autoSpaceDE w:val="0"/>
        <w:autoSpaceDN w:val="0"/>
        <w:adjustRightInd w:val="0"/>
        <w:spacing w:after="0"/>
        <w:rPr>
          <w:rFonts w:ascii="Arial" w:eastAsia="Times New Roman" w:hAnsi="Arial" w:cs="Arial"/>
          <w:b/>
          <w:bCs/>
          <w:color w:val="FF0000"/>
        </w:rPr>
      </w:pPr>
    </w:p>
    <w:p w14:paraId="35F5CDE5" w14:textId="3CAE2CE6" w:rsidR="007A2077" w:rsidRPr="00D26E8F" w:rsidRDefault="00FB7916" w:rsidP="008502E4">
      <w:pPr>
        <w:pBdr>
          <w:top w:val="single" w:sz="4" w:space="1" w:color="auto"/>
          <w:left w:val="single" w:sz="4" w:space="4" w:color="auto"/>
          <w:bottom w:val="single" w:sz="4" w:space="1" w:color="auto"/>
          <w:right w:val="single" w:sz="4" w:space="4" w:color="auto"/>
        </w:pBdr>
        <w:spacing w:after="0"/>
        <w:jc w:val="both"/>
        <w:rPr>
          <w:rFonts w:ascii="Arial" w:eastAsia="Times New Roman" w:hAnsi="Arial" w:cs="Arial"/>
          <w:color w:val="FF0000"/>
          <w:sz w:val="20"/>
          <w:szCs w:val="20"/>
        </w:rPr>
      </w:pPr>
      <w:r w:rsidRPr="00F90A2A">
        <w:rPr>
          <w:rFonts w:ascii="Arial" w:eastAsia="Times New Roman" w:hAnsi="Arial" w:cs="Arial"/>
          <w:sz w:val="20"/>
          <w:szCs w:val="20"/>
        </w:rPr>
        <w:t xml:space="preserve">The study was conducted </w:t>
      </w:r>
      <w:r w:rsidR="00A00F65" w:rsidRPr="00F90A2A">
        <w:rPr>
          <w:rFonts w:ascii="Arial" w:eastAsia="Times New Roman" w:hAnsi="Arial" w:cs="Arial"/>
          <w:sz w:val="20"/>
          <w:szCs w:val="20"/>
        </w:rPr>
        <w:t>on</w:t>
      </w:r>
      <w:r w:rsidRPr="00F90A2A">
        <w:rPr>
          <w:rFonts w:ascii="Arial" w:eastAsia="Times New Roman" w:hAnsi="Arial" w:cs="Arial"/>
          <w:sz w:val="20"/>
          <w:szCs w:val="20"/>
        </w:rPr>
        <w:t xml:space="preserve"> </w:t>
      </w:r>
      <w:r w:rsidR="00A00F65" w:rsidRPr="00F90A2A">
        <w:rPr>
          <w:rFonts w:ascii="Arial" w:hAnsi="Arial" w:cs="Arial"/>
          <w:sz w:val="20"/>
          <w:szCs w:val="20"/>
        </w:rPr>
        <w:t>i</w:t>
      </w:r>
      <w:r w:rsidR="00DF7E31" w:rsidRPr="00F90A2A">
        <w:rPr>
          <w:rFonts w:ascii="Arial" w:hAnsi="Arial" w:cs="Arial"/>
          <w:sz w:val="20"/>
          <w:szCs w:val="20"/>
        </w:rPr>
        <w:t xml:space="preserve">mpact of </w:t>
      </w:r>
      <w:r w:rsidR="00A00F65" w:rsidRPr="00F90A2A">
        <w:rPr>
          <w:rFonts w:ascii="Arial" w:hAnsi="Arial" w:cs="Arial"/>
          <w:sz w:val="20"/>
          <w:szCs w:val="20"/>
        </w:rPr>
        <w:t>f</w:t>
      </w:r>
      <w:r w:rsidR="00DF7E31" w:rsidRPr="00F90A2A">
        <w:rPr>
          <w:rFonts w:ascii="Arial" w:hAnsi="Arial" w:cs="Arial"/>
          <w:sz w:val="20"/>
          <w:szCs w:val="20"/>
        </w:rPr>
        <w:t>rontline demonstration in adoption of production technology and economics of Banana production at farmers field of Tumakuru district</w:t>
      </w:r>
      <w:r w:rsidRPr="00F90A2A">
        <w:rPr>
          <w:rFonts w:ascii="Arial" w:eastAsia="Times New Roman" w:hAnsi="Arial" w:cs="Arial"/>
          <w:sz w:val="20"/>
          <w:szCs w:val="20"/>
        </w:rPr>
        <w:t>, Karnataka state during the year from 2017-18 to 2019-20.</w:t>
      </w:r>
      <w:r w:rsidR="00EC2B79" w:rsidRPr="00F90A2A">
        <w:rPr>
          <w:rFonts w:ascii="Arial" w:hAnsi="Arial" w:cs="Arial"/>
          <w:sz w:val="20"/>
          <w:szCs w:val="20"/>
        </w:rPr>
        <w:t xml:space="preserve"> The main objective of Front Line Demonstrations (FLDs) is to demonstrate newly released crop production and protection technologies and its management practices at the farmer’s field under different agro-climatic regions and farming situations.</w:t>
      </w:r>
      <w:r w:rsidR="0026201F" w:rsidRPr="00F90A2A">
        <w:rPr>
          <w:rFonts w:ascii="Arial" w:hAnsi="Arial" w:cs="Arial"/>
          <w:sz w:val="20"/>
          <w:szCs w:val="20"/>
        </w:rPr>
        <w:t xml:space="preserve"> </w:t>
      </w:r>
      <w:r w:rsidR="00B11E26" w:rsidRPr="00F90A2A">
        <w:rPr>
          <w:rFonts w:ascii="Arial" w:eastAsia="Times New Roman" w:hAnsi="Arial" w:cs="Arial"/>
          <w:sz w:val="20"/>
          <w:szCs w:val="20"/>
        </w:rPr>
        <w:t>The demonstrated plot yield obtained through frontline demonstrations was higher (</w:t>
      </w:r>
      <w:r w:rsidR="003C1AF3" w:rsidRPr="00F90A2A">
        <w:rPr>
          <w:rFonts w:ascii="Arial" w:eastAsia="Times New Roman" w:hAnsi="Arial" w:cs="Arial"/>
          <w:bCs/>
          <w:sz w:val="20"/>
          <w:szCs w:val="20"/>
        </w:rPr>
        <w:t>340 q</w:t>
      </w:r>
      <w:r w:rsidR="00B11E26" w:rsidRPr="00F90A2A">
        <w:rPr>
          <w:rFonts w:ascii="Arial" w:eastAsia="Times New Roman" w:hAnsi="Arial" w:cs="Arial"/>
          <w:sz w:val="20"/>
          <w:szCs w:val="20"/>
        </w:rPr>
        <w:t>/ha) than the actual yield obtained by the farmers on their farm under own management practices (</w:t>
      </w:r>
      <w:r w:rsidR="000D3592" w:rsidRPr="00F90A2A">
        <w:rPr>
          <w:rFonts w:ascii="Arial" w:eastAsia="Times New Roman" w:hAnsi="Arial" w:cs="Arial"/>
          <w:sz w:val="20"/>
          <w:szCs w:val="20"/>
        </w:rPr>
        <w:t>260 q</w:t>
      </w:r>
      <w:r w:rsidR="00B11E26" w:rsidRPr="00F90A2A">
        <w:rPr>
          <w:rFonts w:ascii="Arial" w:eastAsia="Times New Roman" w:hAnsi="Arial" w:cs="Arial"/>
          <w:sz w:val="20"/>
          <w:szCs w:val="20"/>
        </w:rPr>
        <w:t xml:space="preserve">/ha), but lower than the potential yield of </w:t>
      </w:r>
      <w:r w:rsidR="00D26E8F" w:rsidRPr="00F90A2A">
        <w:rPr>
          <w:rFonts w:ascii="Arial" w:eastAsia="Times New Roman" w:hAnsi="Arial" w:cs="Arial"/>
          <w:sz w:val="20"/>
          <w:szCs w:val="20"/>
        </w:rPr>
        <w:t>Banana</w:t>
      </w:r>
      <w:r w:rsidR="00B11E26" w:rsidRPr="00F90A2A">
        <w:rPr>
          <w:rFonts w:ascii="Arial" w:eastAsia="Times New Roman" w:hAnsi="Arial" w:cs="Arial"/>
          <w:sz w:val="20"/>
          <w:szCs w:val="20"/>
        </w:rPr>
        <w:t xml:space="preserve"> (</w:t>
      </w:r>
      <w:r w:rsidR="000D3592" w:rsidRPr="00F90A2A">
        <w:rPr>
          <w:rFonts w:ascii="Arial" w:eastAsia="Times New Roman" w:hAnsi="Arial" w:cs="Arial"/>
          <w:sz w:val="20"/>
          <w:szCs w:val="20"/>
        </w:rPr>
        <w:t>400 q</w:t>
      </w:r>
      <w:r w:rsidR="00B11E26" w:rsidRPr="00F90A2A">
        <w:rPr>
          <w:rFonts w:ascii="Arial" w:eastAsia="Times New Roman" w:hAnsi="Arial" w:cs="Arial"/>
          <w:sz w:val="20"/>
          <w:szCs w:val="20"/>
        </w:rPr>
        <w:t>/ha).</w:t>
      </w:r>
      <w:r w:rsidR="00FB18F0" w:rsidRPr="00F90A2A">
        <w:rPr>
          <w:rFonts w:ascii="Arial" w:eastAsia="Times New Roman" w:hAnsi="Arial" w:cs="Arial"/>
          <w:sz w:val="20"/>
          <w:szCs w:val="20"/>
        </w:rPr>
        <w:t xml:space="preserve">The data revealed that the total yield gap between potential yield and actual yield of </w:t>
      </w:r>
      <w:r w:rsidR="00D26E8F" w:rsidRPr="00F90A2A">
        <w:rPr>
          <w:rFonts w:ascii="Arial" w:eastAsia="Times New Roman" w:hAnsi="Arial" w:cs="Arial"/>
          <w:sz w:val="20"/>
          <w:szCs w:val="20"/>
        </w:rPr>
        <w:t>Banana</w:t>
      </w:r>
      <w:r w:rsidR="00FB18F0" w:rsidRPr="00F90A2A">
        <w:rPr>
          <w:rFonts w:ascii="Arial" w:eastAsia="Times New Roman" w:hAnsi="Arial" w:cs="Arial"/>
          <w:sz w:val="20"/>
          <w:szCs w:val="20"/>
        </w:rPr>
        <w:t xml:space="preserve"> was </w:t>
      </w:r>
      <w:r w:rsidR="005B3F4B" w:rsidRPr="00F90A2A">
        <w:rPr>
          <w:rFonts w:ascii="Arial" w:eastAsia="Times New Roman" w:hAnsi="Arial" w:cs="Arial"/>
          <w:sz w:val="20"/>
          <w:szCs w:val="20"/>
        </w:rPr>
        <w:t>35</w:t>
      </w:r>
      <w:r w:rsidR="00B11E26" w:rsidRPr="00F90A2A">
        <w:rPr>
          <w:rFonts w:ascii="Arial" w:eastAsia="Times New Roman" w:hAnsi="Arial" w:cs="Arial"/>
          <w:sz w:val="20"/>
          <w:szCs w:val="20"/>
        </w:rPr>
        <w:t>.</w:t>
      </w:r>
      <w:r w:rsidR="005B3F4B" w:rsidRPr="00F90A2A">
        <w:rPr>
          <w:rFonts w:ascii="Arial" w:eastAsia="Times New Roman" w:hAnsi="Arial" w:cs="Arial"/>
          <w:sz w:val="20"/>
          <w:szCs w:val="20"/>
        </w:rPr>
        <w:t>00</w:t>
      </w:r>
      <w:r w:rsidR="00554692" w:rsidRPr="00F90A2A">
        <w:rPr>
          <w:rFonts w:ascii="Arial" w:eastAsia="Times New Roman" w:hAnsi="Arial" w:cs="Arial"/>
          <w:sz w:val="20"/>
          <w:szCs w:val="20"/>
        </w:rPr>
        <w:t xml:space="preserve"> per cent, in which 23</w:t>
      </w:r>
      <w:r w:rsidR="0083296D" w:rsidRPr="00F90A2A">
        <w:rPr>
          <w:rFonts w:ascii="Arial" w:eastAsia="Times New Roman" w:hAnsi="Arial" w:cs="Arial"/>
          <w:sz w:val="20"/>
          <w:szCs w:val="20"/>
        </w:rPr>
        <w:t>.</w:t>
      </w:r>
      <w:r w:rsidR="00554692" w:rsidRPr="00F90A2A">
        <w:rPr>
          <w:rFonts w:ascii="Arial" w:eastAsia="Times New Roman" w:hAnsi="Arial" w:cs="Arial"/>
          <w:sz w:val="20"/>
          <w:szCs w:val="20"/>
        </w:rPr>
        <w:t>53</w:t>
      </w:r>
      <w:r w:rsidR="00FB18F0" w:rsidRPr="00F90A2A">
        <w:rPr>
          <w:rFonts w:ascii="Arial" w:eastAsia="Times New Roman" w:hAnsi="Arial" w:cs="Arial"/>
          <w:sz w:val="20"/>
          <w:szCs w:val="20"/>
        </w:rPr>
        <w:t xml:space="preserve"> per cent of yield gap between demonstration plot and </w:t>
      </w:r>
      <w:r w:rsidR="007F5642" w:rsidRPr="00F90A2A">
        <w:rPr>
          <w:rFonts w:ascii="Arial" w:eastAsia="Times New Roman" w:hAnsi="Arial" w:cs="Arial"/>
          <w:sz w:val="20"/>
          <w:szCs w:val="20"/>
        </w:rPr>
        <w:t>actual farmers plot yield and 15.00</w:t>
      </w:r>
      <w:r w:rsidR="00FB18F0" w:rsidRPr="00F90A2A">
        <w:rPr>
          <w:rFonts w:ascii="Arial" w:eastAsia="Times New Roman" w:hAnsi="Arial" w:cs="Arial"/>
          <w:sz w:val="20"/>
          <w:szCs w:val="20"/>
        </w:rPr>
        <w:t xml:space="preserve"> per cent of techno</w:t>
      </w:r>
      <w:r w:rsidR="00B11E26" w:rsidRPr="00F90A2A">
        <w:rPr>
          <w:rFonts w:ascii="Arial" w:eastAsia="Times New Roman" w:hAnsi="Arial" w:cs="Arial"/>
          <w:sz w:val="20"/>
          <w:szCs w:val="20"/>
        </w:rPr>
        <w:t xml:space="preserve">logical gap. The </w:t>
      </w:r>
      <w:r w:rsidR="00461F98" w:rsidRPr="00F90A2A">
        <w:rPr>
          <w:rFonts w:ascii="Arial" w:eastAsia="Times New Roman" w:hAnsi="Arial" w:cs="Arial"/>
          <w:sz w:val="20"/>
          <w:szCs w:val="20"/>
        </w:rPr>
        <w:t>maximum</w:t>
      </w:r>
      <w:r w:rsidR="006D42A0" w:rsidRPr="00F90A2A">
        <w:rPr>
          <w:rFonts w:ascii="Arial" w:eastAsia="Times New Roman" w:hAnsi="Arial" w:cs="Arial"/>
          <w:sz w:val="20"/>
          <w:szCs w:val="20"/>
        </w:rPr>
        <w:t xml:space="preserve"> </w:t>
      </w:r>
      <w:r w:rsidR="00524C69" w:rsidRPr="00F90A2A">
        <w:rPr>
          <w:rFonts w:ascii="Arial" w:eastAsia="Times New Roman" w:hAnsi="Arial" w:cs="Arial"/>
          <w:sz w:val="20"/>
          <w:szCs w:val="20"/>
        </w:rPr>
        <w:t>number of Banana growers was</w:t>
      </w:r>
      <w:r w:rsidR="00461F98" w:rsidRPr="00F90A2A">
        <w:rPr>
          <w:rFonts w:ascii="Arial" w:eastAsia="Times New Roman" w:hAnsi="Arial" w:cs="Arial"/>
          <w:sz w:val="20"/>
          <w:szCs w:val="20"/>
        </w:rPr>
        <w:t xml:space="preserve"> adopted </w:t>
      </w:r>
      <w:r w:rsidR="00424750" w:rsidRPr="00F90A2A">
        <w:rPr>
          <w:rFonts w:ascii="Arial" w:eastAsia="Times New Roman" w:hAnsi="Arial" w:cs="Arial"/>
          <w:sz w:val="20"/>
          <w:szCs w:val="20"/>
        </w:rPr>
        <w:t>Sucker Management</w:t>
      </w:r>
      <w:r w:rsidR="008766B0" w:rsidRPr="00F90A2A">
        <w:rPr>
          <w:rFonts w:ascii="Arial" w:eastAsia="Times New Roman" w:hAnsi="Arial" w:cs="Arial"/>
          <w:sz w:val="20"/>
          <w:szCs w:val="20"/>
        </w:rPr>
        <w:t xml:space="preserve"> </w:t>
      </w:r>
      <w:r w:rsidR="00461F98" w:rsidRPr="00F90A2A">
        <w:rPr>
          <w:rFonts w:ascii="Arial" w:eastAsia="Times New Roman" w:hAnsi="Arial" w:cs="Arial"/>
          <w:sz w:val="20"/>
          <w:szCs w:val="20"/>
        </w:rPr>
        <w:t>(</w:t>
      </w:r>
      <w:r w:rsidR="008766B0" w:rsidRPr="00F90A2A">
        <w:rPr>
          <w:rFonts w:ascii="Arial" w:eastAsia="Times New Roman" w:hAnsi="Arial" w:cs="Arial"/>
          <w:sz w:val="20"/>
          <w:szCs w:val="20"/>
        </w:rPr>
        <w:t>86.67</w:t>
      </w:r>
      <w:r w:rsidR="00424750" w:rsidRPr="00F90A2A">
        <w:rPr>
          <w:rFonts w:ascii="Arial" w:eastAsia="Times New Roman" w:hAnsi="Arial" w:cs="Arial"/>
          <w:sz w:val="20"/>
          <w:szCs w:val="20"/>
        </w:rPr>
        <w:t xml:space="preserve"> </w:t>
      </w:r>
      <w:r w:rsidR="008766B0" w:rsidRPr="00F90A2A">
        <w:rPr>
          <w:rFonts w:ascii="Arial" w:eastAsia="Times New Roman" w:hAnsi="Arial" w:cs="Arial"/>
          <w:sz w:val="20"/>
          <w:szCs w:val="20"/>
        </w:rPr>
        <w:t>%) and irrigation method (86.67</w:t>
      </w:r>
      <w:r w:rsidR="00461F98" w:rsidRPr="00F90A2A">
        <w:rPr>
          <w:rFonts w:ascii="Arial" w:eastAsia="Times New Roman" w:hAnsi="Arial" w:cs="Arial"/>
          <w:sz w:val="20"/>
          <w:szCs w:val="20"/>
        </w:rPr>
        <w:t xml:space="preserve"> </w:t>
      </w:r>
      <w:r w:rsidR="008766B0" w:rsidRPr="00F90A2A">
        <w:rPr>
          <w:rFonts w:ascii="Arial" w:eastAsia="Times New Roman" w:hAnsi="Arial" w:cs="Arial"/>
          <w:sz w:val="20"/>
          <w:szCs w:val="20"/>
        </w:rPr>
        <w:t xml:space="preserve">%), </w:t>
      </w:r>
      <w:r w:rsidR="003A31F6" w:rsidRPr="00F90A2A">
        <w:rPr>
          <w:rFonts w:ascii="Arial" w:eastAsia="Times New Roman" w:hAnsi="Arial" w:cs="Arial"/>
          <w:sz w:val="20"/>
          <w:szCs w:val="20"/>
        </w:rPr>
        <w:t>w</w:t>
      </w:r>
      <w:r w:rsidR="00461F98" w:rsidRPr="00F90A2A">
        <w:rPr>
          <w:rFonts w:ascii="Arial" w:eastAsia="Times New Roman" w:hAnsi="Arial" w:cs="Arial"/>
          <w:sz w:val="20"/>
          <w:szCs w:val="20"/>
        </w:rPr>
        <w:t xml:space="preserve">hereas lesser adoption of </w:t>
      </w:r>
      <w:r w:rsidR="00F74F75">
        <w:rPr>
          <w:rFonts w:ascii="Arial" w:eastAsia="Times New Roman" w:hAnsi="Arial" w:cs="Arial"/>
          <w:sz w:val="20"/>
          <w:szCs w:val="20"/>
        </w:rPr>
        <w:t xml:space="preserve">banana </w:t>
      </w:r>
      <w:r w:rsidR="008766B0" w:rsidRPr="00F90A2A">
        <w:rPr>
          <w:rFonts w:ascii="Arial" w:eastAsia="Times New Roman" w:hAnsi="Arial" w:cs="Arial"/>
          <w:bCs/>
          <w:sz w:val="20"/>
          <w:szCs w:val="20"/>
        </w:rPr>
        <w:t xml:space="preserve">bunch feeding (30.00%). </w:t>
      </w:r>
      <w:r w:rsidR="00176792" w:rsidRPr="00F90A2A">
        <w:rPr>
          <w:rFonts w:ascii="Arial" w:hAnsi="Arial" w:cs="Arial"/>
          <w:sz w:val="20"/>
          <w:szCs w:val="20"/>
          <w:lang w:val="en-IN"/>
        </w:rPr>
        <w:t xml:space="preserve">More number of farmers </w:t>
      </w:r>
      <w:r w:rsidR="003A31F6" w:rsidRPr="00F90A2A">
        <w:rPr>
          <w:rFonts w:ascii="Arial" w:hAnsi="Arial" w:cs="Arial"/>
          <w:sz w:val="20"/>
          <w:szCs w:val="20"/>
          <w:lang w:val="en-IN"/>
        </w:rPr>
        <w:t>was</w:t>
      </w:r>
      <w:r w:rsidR="00176792" w:rsidRPr="00F90A2A">
        <w:rPr>
          <w:rFonts w:ascii="Arial" w:hAnsi="Arial" w:cs="Arial"/>
          <w:sz w:val="20"/>
          <w:szCs w:val="20"/>
          <w:lang w:val="en-IN"/>
        </w:rPr>
        <w:t xml:space="preserve"> found to </w:t>
      </w:r>
      <w:r w:rsidR="00F15CBF" w:rsidRPr="00F90A2A">
        <w:rPr>
          <w:rFonts w:ascii="Arial" w:hAnsi="Arial" w:cs="Arial"/>
          <w:sz w:val="20"/>
          <w:szCs w:val="20"/>
          <w:lang w:val="en-IN"/>
        </w:rPr>
        <w:t>increase</w:t>
      </w:r>
      <w:r w:rsidR="00176792" w:rsidRPr="00F90A2A">
        <w:rPr>
          <w:rFonts w:ascii="Arial" w:hAnsi="Arial" w:cs="Arial"/>
          <w:sz w:val="20"/>
          <w:szCs w:val="20"/>
          <w:lang w:val="en-IN"/>
        </w:rPr>
        <w:t xml:space="preserve"> in adoption per cent of </w:t>
      </w:r>
      <w:r w:rsidR="008766B0" w:rsidRPr="00F90A2A">
        <w:rPr>
          <w:rFonts w:ascii="Arial" w:eastAsia="Times New Roman" w:hAnsi="Arial" w:cs="Arial"/>
          <w:sz w:val="20"/>
          <w:szCs w:val="20"/>
        </w:rPr>
        <w:t xml:space="preserve">soil sample analysis from Banana plot </w:t>
      </w:r>
      <w:r w:rsidR="00CB2FC9" w:rsidRPr="00F90A2A">
        <w:rPr>
          <w:rFonts w:ascii="Arial" w:eastAsia="Times New Roman" w:hAnsi="Arial" w:cs="Arial"/>
          <w:sz w:val="20"/>
          <w:szCs w:val="20"/>
        </w:rPr>
        <w:t>(60.00</w:t>
      </w:r>
      <w:r w:rsidR="00176792" w:rsidRPr="00F90A2A">
        <w:rPr>
          <w:rFonts w:ascii="Arial" w:eastAsia="Times New Roman" w:hAnsi="Arial" w:cs="Arial"/>
          <w:sz w:val="20"/>
          <w:szCs w:val="20"/>
        </w:rPr>
        <w:t xml:space="preserve"> %) and </w:t>
      </w:r>
      <w:r w:rsidR="008766B0" w:rsidRPr="00F90A2A">
        <w:rPr>
          <w:rFonts w:ascii="Arial" w:eastAsia="Times New Roman" w:hAnsi="Arial" w:cs="Arial"/>
          <w:sz w:val="20"/>
          <w:szCs w:val="20"/>
        </w:rPr>
        <w:t>Selection of suckers and treatment</w:t>
      </w:r>
      <w:r w:rsidR="00176792" w:rsidRPr="00F90A2A">
        <w:rPr>
          <w:rFonts w:ascii="Arial" w:eastAsia="Times New Roman" w:hAnsi="Arial" w:cs="Arial"/>
          <w:sz w:val="20"/>
          <w:szCs w:val="20"/>
        </w:rPr>
        <w:t xml:space="preserve"> (</w:t>
      </w:r>
      <w:r w:rsidR="00F15CBF" w:rsidRPr="00F90A2A">
        <w:rPr>
          <w:rFonts w:ascii="Arial" w:eastAsia="Times New Roman" w:hAnsi="Arial" w:cs="Arial"/>
          <w:sz w:val="20"/>
          <w:szCs w:val="20"/>
        </w:rPr>
        <w:t>56.67 %)</w:t>
      </w:r>
      <w:r w:rsidR="00176792" w:rsidRPr="00F90A2A">
        <w:rPr>
          <w:rFonts w:ascii="Arial" w:eastAsia="Times New Roman" w:hAnsi="Arial" w:cs="Arial"/>
          <w:sz w:val="20"/>
          <w:szCs w:val="20"/>
        </w:rPr>
        <w:t xml:space="preserve">. </w:t>
      </w:r>
      <w:r w:rsidR="00FB18F0" w:rsidRPr="00F90A2A">
        <w:rPr>
          <w:rFonts w:ascii="Arial" w:eastAsia="Times New Roman" w:hAnsi="Arial" w:cs="Arial"/>
          <w:sz w:val="20"/>
          <w:szCs w:val="20"/>
        </w:rPr>
        <w:t xml:space="preserve">There was significantly increased the yield of </w:t>
      </w:r>
      <w:r w:rsidR="00D26E8F" w:rsidRPr="00F90A2A">
        <w:rPr>
          <w:rFonts w:ascii="Arial" w:eastAsia="Times New Roman" w:hAnsi="Arial" w:cs="Arial"/>
          <w:sz w:val="20"/>
          <w:szCs w:val="20"/>
        </w:rPr>
        <w:t>Banana</w:t>
      </w:r>
      <w:r w:rsidR="00FB18F0" w:rsidRPr="00F90A2A">
        <w:rPr>
          <w:rFonts w:ascii="Arial" w:eastAsia="Times New Roman" w:hAnsi="Arial" w:cs="Arial"/>
          <w:sz w:val="20"/>
          <w:szCs w:val="20"/>
        </w:rPr>
        <w:t xml:space="preserve"> (</w:t>
      </w:r>
      <w:r w:rsidR="00F15CBF" w:rsidRPr="00F90A2A">
        <w:rPr>
          <w:rFonts w:ascii="Arial" w:eastAsia="Times New Roman" w:hAnsi="Arial" w:cs="Arial"/>
          <w:bCs/>
          <w:sz w:val="20"/>
          <w:szCs w:val="20"/>
        </w:rPr>
        <w:t xml:space="preserve">30.77 </w:t>
      </w:r>
      <w:r w:rsidR="00FB18F0" w:rsidRPr="00F90A2A">
        <w:rPr>
          <w:rFonts w:ascii="Arial" w:eastAsia="Times New Roman" w:hAnsi="Arial" w:cs="Arial"/>
          <w:sz w:val="20"/>
          <w:szCs w:val="20"/>
        </w:rPr>
        <w:t xml:space="preserve">%) after conducted the frontline demonstration. The </w:t>
      </w:r>
      <w:r w:rsidR="00B545AF" w:rsidRPr="00F90A2A">
        <w:rPr>
          <w:rFonts w:ascii="Arial" w:eastAsia="Times New Roman" w:hAnsi="Arial" w:cs="Arial"/>
          <w:sz w:val="20"/>
          <w:szCs w:val="20"/>
        </w:rPr>
        <w:t>gro</w:t>
      </w:r>
      <w:r w:rsidR="003A31F6" w:rsidRPr="00F90A2A">
        <w:rPr>
          <w:rFonts w:ascii="Arial" w:eastAsia="Times New Roman" w:hAnsi="Arial" w:cs="Arial"/>
          <w:sz w:val="20"/>
          <w:szCs w:val="20"/>
        </w:rPr>
        <w:t xml:space="preserve">ss return, </w:t>
      </w:r>
      <w:r w:rsidR="00FB18F0" w:rsidRPr="00F90A2A">
        <w:rPr>
          <w:rFonts w:ascii="Arial" w:eastAsia="Times New Roman" w:hAnsi="Arial" w:cs="Arial"/>
          <w:sz w:val="20"/>
          <w:szCs w:val="20"/>
        </w:rPr>
        <w:t>net return and B:C ratio were</w:t>
      </w:r>
      <w:r w:rsidR="00F15CBF" w:rsidRPr="00F90A2A">
        <w:rPr>
          <w:rFonts w:ascii="Arial" w:eastAsia="Times New Roman" w:hAnsi="Arial" w:cs="Arial"/>
          <w:sz w:val="20"/>
          <w:szCs w:val="20"/>
        </w:rPr>
        <w:t xml:space="preserve"> </w:t>
      </w:r>
      <w:r w:rsidR="003A31F6" w:rsidRPr="00F90A2A">
        <w:rPr>
          <w:rFonts w:ascii="Arial" w:eastAsia="Times New Roman" w:hAnsi="Arial" w:cs="Arial"/>
          <w:sz w:val="20"/>
          <w:szCs w:val="20"/>
        </w:rPr>
        <w:t xml:space="preserve">also </w:t>
      </w:r>
      <w:r w:rsidR="00FB18F0" w:rsidRPr="00F90A2A">
        <w:rPr>
          <w:rFonts w:ascii="Arial" w:eastAsia="Times New Roman" w:hAnsi="Arial" w:cs="Arial"/>
          <w:sz w:val="20"/>
          <w:szCs w:val="20"/>
        </w:rPr>
        <w:t xml:space="preserve">found to </w:t>
      </w:r>
      <w:del w:id="1" w:author="ADMIN" w:date="2025-03-05T14:02:00Z">
        <w:r w:rsidR="00FB18F0" w:rsidRPr="00F90A2A">
          <w:rPr>
            <w:rFonts w:ascii="Arial" w:eastAsia="Times New Roman" w:hAnsi="Arial" w:cs="Arial"/>
            <w:sz w:val="20"/>
            <w:szCs w:val="20"/>
          </w:rPr>
          <w:delText>increased</w:delText>
        </w:r>
      </w:del>
      <w:ins w:id="2" w:author="ADMIN" w:date="2025-03-05T14:02:00Z">
        <w:r w:rsidR="00E124CF" w:rsidRPr="00F90A2A">
          <w:rPr>
            <w:rFonts w:ascii="Arial" w:eastAsia="Times New Roman" w:hAnsi="Arial" w:cs="Arial"/>
            <w:sz w:val="20"/>
            <w:szCs w:val="20"/>
          </w:rPr>
          <w:t>increase</w:t>
        </w:r>
      </w:ins>
      <w:r w:rsidR="00FB18F0" w:rsidRPr="00F90A2A">
        <w:rPr>
          <w:rFonts w:ascii="Arial" w:eastAsia="Times New Roman" w:hAnsi="Arial" w:cs="Arial"/>
          <w:sz w:val="20"/>
          <w:szCs w:val="20"/>
        </w:rPr>
        <w:t xml:space="preserve"> in demonstrated plot as compared to farmers practice. The adoption of different </w:t>
      </w:r>
      <w:r w:rsidR="003A31F6" w:rsidRPr="00F90A2A">
        <w:rPr>
          <w:rFonts w:ascii="Arial" w:eastAsia="Times New Roman" w:hAnsi="Arial" w:cs="Arial"/>
          <w:sz w:val="20"/>
          <w:szCs w:val="20"/>
        </w:rPr>
        <w:t xml:space="preserve">production </w:t>
      </w:r>
      <w:r w:rsidR="00FB18F0" w:rsidRPr="00F90A2A">
        <w:rPr>
          <w:rFonts w:ascii="Arial" w:eastAsia="Times New Roman" w:hAnsi="Arial" w:cs="Arial"/>
          <w:sz w:val="20"/>
          <w:szCs w:val="20"/>
        </w:rPr>
        <w:t>package of practices</w:t>
      </w:r>
      <w:r w:rsidR="003A31F6" w:rsidRPr="00F90A2A">
        <w:rPr>
          <w:rFonts w:ascii="Arial" w:eastAsia="Times New Roman" w:hAnsi="Arial" w:cs="Arial"/>
          <w:sz w:val="20"/>
          <w:szCs w:val="20"/>
        </w:rPr>
        <w:t xml:space="preserve"> in </w:t>
      </w:r>
      <w:r w:rsidR="00D26E8F" w:rsidRPr="00F90A2A">
        <w:rPr>
          <w:rFonts w:ascii="Arial" w:eastAsia="Times New Roman" w:hAnsi="Arial" w:cs="Arial"/>
          <w:sz w:val="20"/>
          <w:szCs w:val="20"/>
        </w:rPr>
        <w:t>Banana</w:t>
      </w:r>
      <w:r w:rsidR="00F15CBF" w:rsidRPr="00F90A2A">
        <w:rPr>
          <w:rFonts w:ascii="Arial" w:eastAsia="Times New Roman" w:hAnsi="Arial" w:cs="Arial"/>
          <w:sz w:val="20"/>
          <w:szCs w:val="20"/>
        </w:rPr>
        <w:t xml:space="preserve"> </w:t>
      </w:r>
      <w:r w:rsidR="003A31F6" w:rsidRPr="00F90A2A">
        <w:rPr>
          <w:rFonts w:ascii="Arial" w:eastAsia="Times New Roman" w:hAnsi="Arial" w:cs="Arial"/>
          <w:sz w:val="20"/>
          <w:szCs w:val="20"/>
        </w:rPr>
        <w:t xml:space="preserve">shows positive impact </w:t>
      </w:r>
      <w:r w:rsidR="00FB18F0" w:rsidRPr="00F90A2A">
        <w:rPr>
          <w:rFonts w:ascii="Arial" w:eastAsia="Times New Roman" w:hAnsi="Arial" w:cs="Arial"/>
          <w:bCs/>
          <w:sz w:val="20"/>
          <w:szCs w:val="20"/>
        </w:rPr>
        <w:t xml:space="preserve">on yield and economics of </w:t>
      </w:r>
      <w:r w:rsidR="00D26E8F" w:rsidRPr="00F90A2A">
        <w:rPr>
          <w:rFonts w:ascii="Arial" w:eastAsia="Times New Roman" w:hAnsi="Arial" w:cs="Arial"/>
          <w:bCs/>
          <w:sz w:val="20"/>
          <w:szCs w:val="20"/>
        </w:rPr>
        <w:t>Banana</w:t>
      </w:r>
      <w:r w:rsidR="00FB18F0" w:rsidRPr="00F90A2A">
        <w:rPr>
          <w:rFonts w:ascii="Arial" w:eastAsia="Times New Roman" w:hAnsi="Arial" w:cs="Arial"/>
          <w:bCs/>
          <w:sz w:val="20"/>
          <w:szCs w:val="20"/>
        </w:rPr>
        <w:t xml:space="preserve"> through </w:t>
      </w:r>
      <w:r w:rsidR="00FB18F0" w:rsidRPr="00F90A2A">
        <w:rPr>
          <w:rFonts w:ascii="Arial" w:eastAsia="Times New Roman" w:hAnsi="Arial" w:cs="Arial"/>
          <w:sz w:val="20"/>
          <w:szCs w:val="20"/>
        </w:rPr>
        <w:t>adoption of demonstrated technology</w:t>
      </w:r>
      <w:r w:rsidR="00FB18F0" w:rsidRPr="00D26E8F">
        <w:rPr>
          <w:rFonts w:ascii="Arial" w:eastAsia="Times New Roman" w:hAnsi="Arial" w:cs="Arial"/>
          <w:color w:val="FF0000"/>
          <w:sz w:val="20"/>
          <w:szCs w:val="20"/>
        </w:rPr>
        <w:t>.</w:t>
      </w:r>
    </w:p>
    <w:p w14:paraId="31E88EAD" w14:textId="77777777" w:rsidR="00685760" w:rsidRDefault="007A2077" w:rsidP="00E667A5">
      <w:pPr>
        <w:autoSpaceDE w:val="0"/>
        <w:autoSpaceDN w:val="0"/>
        <w:adjustRightInd w:val="0"/>
        <w:spacing w:after="0"/>
        <w:jc w:val="both"/>
        <w:rPr>
          <w:rFonts w:ascii="Times New Roman" w:hAnsi="Times New Roman" w:cs="Times New Roman"/>
          <w:color w:val="FF0000"/>
          <w:sz w:val="24"/>
          <w:szCs w:val="24"/>
          <w:lang w:val="en-IN"/>
        </w:rPr>
      </w:pPr>
      <w:r w:rsidRPr="00D26E8F">
        <w:rPr>
          <w:rFonts w:ascii="Times New Roman" w:hAnsi="Times New Roman" w:cs="Times New Roman"/>
          <w:color w:val="FF0000"/>
          <w:sz w:val="24"/>
          <w:szCs w:val="24"/>
          <w:lang w:val="en-IN"/>
        </w:rPr>
        <w:t>.</w:t>
      </w:r>
    </w:p>
    <w:p w14:paraId="41B65D70" w14:textId="77777777" w:rsidR="00685760" w:rsidRPr="00D26E8F" w:rsidRDefault="00685760" w:rsidP="00821260">
      <w:pPr>
        <w:autoSpaceDE w:val="0"/>
        <w:autoSpaceDN w:val="0"/>
        <w:adjustRightInd w:val="0"/>
        <w:spacing w:after="0"/>
        <w:jc w:val="both"/>
        <w:rPr>
          <w:rFonts w:ascii="Times New Roman" w:hAnsi="Times New Roman" w:cs="Times New Roman"/>
          <w:color w:val="FF0000"/>
          <w:sz w:val="24"/>
          <w:szCs w:val="24"/>
          <w:lang w:val="en-IN"/>
        </w:rPr>
      </w:pPr>
    </w:p>
    <w:p w14:paraId="0C2B5C52" w14:textId="77777777" w:rsidR="007A2077" w:rsidRPr="008500C1" w:rsidRDefault="007A2077" w:rsidP="00372E19">
      <w:pPr>
        <w:autoSpaceDE w:val="0"/>
        <w:autoSpaceDN w:val="0"/>
        <w:adjustRightInd w:val="0"/>
        <w:spacing w:after="0" w:line="240" w:lineRule="auto"/>
        <w:jc w:val="both"/>
        <w:rPr>
          <w:rFonts w:ascii="Arial" w:eastAsia="Times New Roman" w:hAnsi="Arial" w:cs="Arial"/>
          <w:sz w:val="20"/>
          <w:szCs w:val="20"/>
        </w:rPr>
      </w:pPr>
      <w:r w:rsidRPr="008500C1">
        <w:rPr>
          <w:rFonts w:ascii="Arial" w:hAnsi="Arial" w:cs="Arial"/>
          <w:b/>
          <w:bCs/>
          <w:sz w:val="20"/>
          <w:szCs w:val="20"/>
          <w:lang w:val="en-IN"/>
        </w:rPr>
        <w:t>KEYWORDS :</w:t>
      </w:r>
      <w:r w:rsidR="00D81F85" w:rsidRPr="008500C1">
        <w:rPr>
          <w:rFonts w:ascii="Arial" w:hAnsi="Arial" w:cs="Arial"/>
          <w:b/>
          <w:bCs/>
          <w:sz w:val="20"/>
          <w:szCs w:val="20"/>
          <w:lang w:val="en-IN"/>
        </w:rPr>
        <w:t xml:space="preserve"> </w:t>
      </w:r>
      <w:r w:rsidRPr="008500C1">
        <w:rPr>
          <w:rFonts w:ascii="Arial" w:hAnsi="Arial" w:cs="Arial"/>
          <w:sz w:val="20"/>
          <w:szCs w:val="20"/>
          <w:lang w:val="en-IN"/>
        </w:rPr>
        <w:t>Adoption,</w:t>
      </w:r>
      <w:r w:rsidR="008500C1" w:rsidRPr="008500C1">
        <w:rPr>
          <w:rFonts w:ascii="Arial" w:hAnsi="Arial" w:cs="Arial"/>
          <w:sz w:val="20"/>
          <w:szCs w:val="20"/>
          <w:lang w:val="en-IN"/>
        </w:rPr>
        <w:t xml:space="preserve"> </w:t>
      </w:r>
      <w:r w:rsidR="00D26E8F" w:rsidRPr="008500C1">
        <w:rPr>
          <w:rFonts w:ascii="Arial" w:hAnsi="Arial" w:cs="Arial"/>
          <w:sz w:val="20"/>
          <w:szCs w:val="20"/>
          <w:lang w:val="en-IN"/>
        </w:rPr>
        <w:t>Banana</w:t>
      </w:r>
      <w:r w:rsidR="005848E7" w:rsidRPr="008500C1">
        <w:rPr>
          <w:rFonts w:ascii="Arial" w:hAnsi="Arial" w:cs="Arial"/>
          <w:sz w:val="20"/>
          <w:szCs w:val="20"/>
          <w:lang w:val="en-IN"/>
        </w:rPr>
        <w:t>, frontline demonstration</w:t>
      </w:r>
      <w:r w:rsidRPr="008500C1">
        <w:rPr>
          <w:rFonts w:ascii="Arial" w:hAnsi="Arial" w:cs="Arial"/>
          <w:sz w:val="20"/>
          <w:szCs w:val="20"/>
          <w:lang w:val="en-IN"/>
        </w:rPr>
        <w:t>,</w:t>
      </w:r>
      <w:r w:rsidR="005848E7" w:rsidRPr="008500C1">
        <w:rPr>
          <w:rFonts w:ascii="Arial" w:hAnsi="Arial" w:cs="Arial"/>
          <w:sz w:val="20"/>
          <w:szCs w:val="20"/>
          <w:lang w:val="en-IN"/>
        </w:rPr>
        <w:t xml:space="preserve"> </w:t>
      </w:r>
      <w:r w:rsidR="008500C1" w:rsidRPr="008500C1">
        <w:rPr>
          <w:rFonts w:ascii="Arial" w:hAnsi="Arial" w:cs="Arial"/>
          <w:sz w:val="20"/>
          <w:szCs w:val="20"/>
          <w:lang w:val="en-IN"/>
        </w:rPr>
        <w:t>impact, Production technology and yield.</w:t>
      </w:r>
      <w:r w:rsidR="005848E7" w:rsidRPr="008500C1">
        <w:rPr>
          <w:rFonts w:ascii="Arial" w:hAnsi="Arial" w:cs="Arial"/>
          <w:sz w:val="20"/>
          <w:szCs w:val="20"/>
          <w:lang w:val="en-IN"/>
        </w:rPr>
        <w:t xml:space="preserve">  </w:t>
      </w:r>
    </w:p>
    <w:p w14:paraId="768165F7" w14:textId="77777777" w:rsidR="00FB18F0" w:rsidRPr="008500C1" w:rsidRDefault="00FB18F0" w:rsidP="00821260">
      <w:pPr>
        <w:spacing w:after="0"/>
        <w:jc w:val="both"/>
        <w:rPr>
          <w:rFonts w:ascii="Times New Roman" w:eastAsia="Times New Roman" w:hAnsi="Times New Roman" w:cs="Times New Roman"/>
          <w:b/>
          <w:bCs/>
          <w:sz w:val="24"/>
          <w:szCs w:val="24"/>
        </w:rPr>
      </w:pPr>
    </w:p>
    <w:p w14:paraId="55C93439" w14:textId="77777777" w:rsidR="000C1AEA" w:rsidRDefault="009953E9" w:rsidP="001A008C">
      <w:pPr>
        <w:autoSpaceDE w:val="0"/>
        <w:autoSpaceDN w:val="0"/>
        <w:adjustRightInd w:val="0"/>
        <w:spacing w:after="0" w:line="240" w:lineRule="auto"/>
        <w:rPr>
          <w:rFonts w:ascii="Arial" w:eastAsia="Times New Roman" w:hAnsi="Arial" w:cs="Arial"/>
          <w:b/>
          <w:bCs/>
        </w:rPr>
      </w:pPr>
      <w:r w:rsidRPr="009E66FC">
        <w:rPr>
          <w:rFonts w:ascii="Arial" w:eastAsia="Times New Roman" w:hAnsi="Arial" w:cs="Arial"/>
          <w:b/>
          <w:bCs/>
        </w:rPr>
        <w:t xml:space="preserve">1. </w:t>
      </w:r>
      <w:r w:rsidR="00FB18F0" w:rsidRPr="009E66FC">
        <w:rPr>
          <w:rFonts w:ascii="Arial" w:eastAsia="Times New Roman" w:hAnsi="Arial" w:cs="Arial"/>
          <w:b/>
          <w:bCs/>
        </w:rPr>
        <w:t>INTRODUCTION</w:t>
      </w:r>
    </w:p>
    <w:p w14:paraId="22E560C0" w14:textId="77777777" w:rsidR="009E66FC" w:rsidRPr="009E66FC" w:rsidRDefault="009E66FC" w:rsidP="001A008C">
      <w:pPr>
        <w:autoSpaceDE w:val="0"/>
        <w:autoSpaceDN w:val="0"/>
        <w:adjustRightInd w:val="0"/>
        <w:spacing w:after="0" w:line="240" w:lineRule="auto"/>
        <w:rPr>
          <w:rFonts w:ascii="Arial" w:eastAsia="Times New Roman" w:hAnsi="Arial" w:cs="Arial"/>
          <w:b/>
          <w:bCs/>
        </w:rPr>
      </w:pPr>
    </w:p>
    <w:p w14:paraId="54BD6AC2" w14:textId="00FD3D70" w:rsidR="00500927" w:rsidRPr="00F05657" w:rsidRDefault="000C1AEA" w:rsidP="00A21102">
      <w:pPr>
        <w:autoSpaceDE w:val="0"/>
        <w:autoSpaceDN w:val="0"/>
        <w:adjustRightInd w:val="0"/>
        <w:spacing w:after="0"/>
        <w:jc w:val="both"/>
        <w:rPr>
          <w:rFonts w:ascii="Arial" w:hAnsi="Arial" w:cs="Arial"/>
          <w:sz w:val="20"/>
          <w:szCs w:val="20"/>
        </w:rPr>
      </w:pPr>
      <w:r w:rsidRPr="001A008C">
        <w:rPr>
          <w:rFonts w:ascii="Arial" w:hAnsi="Arial" w:cs="Arial"/>
          <w:sz w:val="20"/>
          <w:szCs w:val="20"/>
        </w:rPr>
        <w:t>Banana (</w:t>
      </w:r>
      <w:r w:rsidRPr="001A008C">
        <w:rPr>
          <w:rFonts w:ascii="Arial" w:hAnsi="Arial" w:cs="Arial"/>
          <w:i/>
          <w:sz w:val="20"/>
          <w:szCs w:val="20"/>
        </w:rPr>
        <w:t>Musa sp</w:t>
      </w:r>
      <w:r w:rsidRPr="001A008C">
        <w:rPr>
          <w:rFonts w:ascii="Arial" w:hAnsi="Arial" w:cs="Arial"/>
          <w:sz w:val="20"/>
          <w:szCs w:val="20"/>
        </w:rPr>
        <w:t>.) is the second most important fruit crop in India next to mango. It</w:t>
      </w:r>
      <w:r w:rsidR="001A008C">
        <w:rPr>
          <w:rFonts w:ascii="Arial" w:hAnsi="Arial" w:cs="Arial"/>
          <w:sz w:val="20"/>
          <w:szCs w:val="20"/>
        </w:rPr>
        <w:t xml:space="preserve"> i</w:t>
      </w:r>
      <w:r w:rsidRPr="001A008C">
        <w:rPr>
          <w:rFonts w:ascii="Arial" w:hAnsi="Arial" w:cs="Arial"/>
          <w:sz w:val="20"/>
          <w:szCs w:val="20"/>
        </w:rPr>
        <w:t>s year round availability, affordability, varietal range, taste, nutritive and medicinal value makes it the favourite fruit among all classes of people. It has also good export potential. Banana evolved in the humid tropical regions of S</w:t>
      </w:r>
      <w:r w:rsidR="00E65821" w:rsidRPr="001A008C">
        <w:rPr>
          <w:rFonts w:ascii="Arial" w:hAnsi="Arial" w:cs="Arial"/>
          <w:sz w:val="20"/>
          <w:szCs w:val="20"/>
        </w:rPr>
        <w:t xml:space="preserve">outh </w:t>
      </w:r>
      <w:r w:rsidRPr="001A008C">
        <w:rPr>
          <w:rFonts w:ascii="Arial" w:hAnsi="Arial" w:cs="Arial"/>
          <w:sz w:val="20"/>
          <w:szCs w:val="20"/>
        </w:rPr>
        <w:t>E</w:t>
      </w:r>
      <w:r w:rsidR="00E65821" w:rsidRPr="001A008C">
        <w:rPr>
          <w:rFonts w:ascii="Arial" w:hAnsi="Arial" w:cs="Arial"/>
          <w:sz w:val="20"/>
          <w:szCs w:val="20"/>
        </w:rPr>
        <w:t xml:space="preserve">ast </w:t>
      </w:r>
      <w:r w:rsidRPr="001A008C">
        <w:rPr>
          <w:rFonts w:ascii="Arial" w:hAnsi="Arial" w:cs="Arial"/>
          <w:sz w:val="20"/>
          <w:szCs w:val="20"/>
        </w:rPr>
        <w:t xml:space="preserve">Asia </w:t>
      </w:r>
      <w:r w:rsidR="001A008C">
        <w:rPr>
          <w:rFonts w:ascii="Arial" w:hAnsi="Arial" w:cs="Arial"/>
          <w:sz w:val="20"/>
          <w:szCs w:val="20"/>
        </w:rPr>
        <w:t xml:space="preserve">with India as one of its </w:t>
      </w:r>
      <w:del w:id="3" w:author="ADMIN" w:date="2025-03-05T14:02:00Z">
        <w:r w:rsidR="001A008C">
          <w:rPr>
            <w:rFonts w:ascii="Arial" w:hAnsi="Arial" w:cs="Arial"/>
            <w:sz w:val="20"/>
            <w:szCs w:val="20"/>
          </w:rPr>
          <w:delText>centre</w:delText>
        </w:r>
      </w:del>
      <w:ins w:id="4" w:author="ADMIN" w:date="2025-03-05T14:02:00Z">
        <w:r w:rsidR="00E124CF">
          <w:rPr>
            <w:rFonts w:ascii="Arial" w:hAnsi="Arial" w:cs="Arial"/>
            <w:sz w:val="20"/>
            <w:szCs w:val="20"/>
          </w:rPr>
          <w:t>center</w:t>
        </w:r>
      </w:ins>
      <w:r w:rsidRPr="001A008C">
        <w:rPr>
          <w:rFonts w:ascii="Arial" w:hAnsi="Arial" w:cs="Arial"/>
          <w:sz w:val="20"/>
          <w:szCs w:val="20"/>
        </w:rPr>
        <w:t xml:space="preserve"> of origin. Modern edible varieties have evolved from the two species – </w:t>
      </w:r>
      <w:r w:rsidRPr="001A008C">
        <w:rPr>
          <w:rFonts w:ascii="Arial" w:hAnsi="Arial" w:cs="Arial"/>
          <w:i/>
          <w:sz w:val="20"/>
          <w:szCs w:val="20"/>
        </w:rPr>
        <w:t>Musa acuminata</w:t>
      </w:r>
      <w:r w:rsidRPr="001A008C">
        <w:rPr>
          <w:rFonts w:ascii="Arial" w:hAnsi="Arial" w:cs="Arial"/>
          <w:sz w:val="20"/>
          <w:szCs w:val="20"/>
        </w:rPr>
        <w:t xml:space="preserve"> and </w:t>
      </w:r>
      <w:r w:rsidRPr="001A008C">
        <w:rPr>
          <w:rFonts w:ascii="Arial" w:hAnsi="Arial" w:cs="Arial"/>
          <w:i/>
          <w:sz w:val="20"/>
          <w:szCs w:val="20"/>
        </w:rPr>
        <w:t>Musa balbisiana</w:t>
      </w:r>
      <w:r w:rsidRPr="001A008C">
        <w:rPr>
          <w:rFonts w:ascii="Arial" w:hAnsi="Arial" w:cs="Arial"/>
          <w:sz w:val="20"/>
          <w:szCs w:val="20"/>
        </w:rPr>
        <w:t xml:space="preserve"> and </w:t>
      </w:r>
      <w:r w:rsidR="001A008C">
        <w:rPr>
          <w:rFonts w:ascii="Arial" w:hAnsi="Arial" w:cs="Arial"/>
          <w:sz w:val="20"/>
          <w:szCs w:val="20"/>
        </w:rPr>
        <w:t xml:space="preserve">belong to Musaceae family. </w:t>
      </w:r>
      <w:r w:rsidR="004D3CAF" w:rsidRPr="00F05657">
        <w:rPr>
          <w:rFonts w:ascii="Arial" w:hAnsi="Arial" w:cs="Arial"/>
          <w:sz w:val="20"/>
          <w:szCs w:val="20"/>
        </w:rPr>
        <w:t>As per the la</w:t>
      </w:r>
      <w:r w:rsidR="00E8115C" w:rsidRPr="00F05657">
        <w:rPr>
          <w:rFonts w:ascii="Arial" w:hAnsi="Arial" w:cs="Arial"/>
          <w:sz w:val="20"/>
          <w:szCs w:val="20"/>
        </w:rPr>
        <w:t>test statistics available [3]</w:t>
      </w:r>
      <w:r w:rsidR="004D3CAF" w:rsidRPr="00F05657">
        <w:rPr>
          <w:rFonts w:ascii="Arial" w:hAnsi="Arial" w:cs="Arial"/>
          <w:sz w:val="20"/>
          <w:szCs w:val="20"/>
        </w:rPr>
        <w:t xml:space="preserve">, the annual </w:t>
      </w:r>
      <w:r w:rsidR="00D26E8F" w:rsidRPr="00F05657">
        <w:rPr>
          <w:rFonts w:ascii="Arial" w:hAnsi="Arial" w:cs="Arial"/>
          <w:sz w:val="20"/>
          <w:szCs w:val="20"/>
        </w:rPr>
        <w:t>Banana</w:t>
      </w:r>
      <w:r w:rsidR="00FA748D" w:rsidRPr="00F05657">
        <w:rPr>
          <w:rFonts w:ascii="Arial" w:hAnsi="Arial" w:cs="Arial"/>
          <w:sz w:val="20"/>
          <w:szCs w:val="20"/>
        </w:rPr>
        <w:t xml:space="preserve"> </w:t>
      </w:r>
      <w:r w:rsidR="004D3CAF" w:rsidRPr="00F05657">
        <w:rPr>
          <w:rFonts w:ascii="Arial" w:hAnsi="Arial" w:cs="Arial"/>
          <w:sz w:val="20"/>
          <w:szCs w:val="20"/>
        </w:rPr>
        <w:t xml:space="preserve">production in India is </w:t>
      </w:r>
      <w:r w:rsidR="00D53B58" w:rsidRPr="00F05657">
        <w:rPr>
          <w:rFonts w:ascii="Arial" w:hAnsi="Arial" w:cs="Arial"/>
          <w:sz w:val="20"/>
          <w:szCs w:val="20"/>
        </w:rPr>
        <w:t>330.61 Lakh ton</w:t>
      </w:r>
      <w:r w:rsidR="004D3CAF" w:rsidRPr="00F05657">
        <w:rPr>
          <w:rFonts w:ascii="Arial" w:hAnsi="Arial" w:cs="Arial"/>
          <w:sz w:val="20"/>
          <w:szCs w:val="20"/>
        </w:rPr>
        <w:t xml:space="preserve"> from an area of </w:t>
      </w:r>
      <w:r w:rsidR="00D53B58" w:rsidRPr="00F05657">
        <w:rPr>
          <w:rFonts w:ascii="Arial" w:hAnsi="Arial" w:cs="Arial"/>
          <w:sz w:val="20"/>
          <w:szCs w:val="20"/>
        </w:rPr>
        <w:t>9,24,140</w:t>
      </w:r>
      <w:r w:rsidR="004D3CAF" w:rsidRPr="00F05657">
        <w:rPr>
          <w:rFonts w:ascii="Arial" w:hAnsi="Arial" w:cs="Arial"/>
          <w:sz w:val="20"/>
          <w:szCs w:val="20"/>
        </w:rPr>
        <w:t xml:space="preserve"> ha with an average</w:t>
      </w:r>
      <w:r w:rsidR="00FE0284" w:rsidRPr="00F05657">
        <w:rPr>
          <w:rFonts w:ascii="Arial" w:hAnsi="Arial" w:cs="Arial"/>
          <w:sz w:val="20"/>
          <w:szCs w:val="20"/>
        </w:rPr>
        <w:t xml:space="preserve"> </w:t>
      </w:r>
      <w:r w:rsidR="004D3CAF" w:rsidRPr="00F05657">
        <w:rPr>
          <w:rFonts w:ascii="Arial" w:hAnsi="Arial" w:cs="Arial"/>
          <w:sz w:val="20"/>
          <w:szCs w:val="20"/>
        </w:rPr>
        <w:t xml:space="preserve">productivity of </w:t>
      </w:r>
      <w:r w:rsidR="00D53B58" w:rsidRPr="00F05657">
        <w:rPr>
          <w:rFonts w:ascii="Arial" w:hAnsi="Arial" w:cs="Arial"/>
          <w:sz w:val="20"/>
          <w:szCs w:val="20"/>
        </w:rPr>
        <w:t>35.75 t</w:t>
      </w:r>
      <w:r w:rsidR="004D3CAF" w:rsidRPr="00F05657">
        <w:rPr>
          <w:rFonts w:ascii="Arial" w:hAnsi="Arial" w:cs="Arial"/>
          <w:sz w:val="20"/>
          <w:szCs w:val="20"/>
        </w:rPr>
        <w:t xml:space="preserve">/ha. </w:t>
      </w:r>
      <w:r w:rsidR="00D26E8F" w:rsidRPr="00F05657">
        <w:rPr>
          <w:rFonts w:ascii="Arial" w:hAnsi="Arial" w:cs="Arial"/>
          <w:sz w:val="20"/>
          <w:szCs w:val="20"/>
        </w:rPr>
        <w:t>Banana</w:t>
      </w:r>
      <w:r w:rsidR="008B4332" w:rsidRPr="00F05657">
        <w:rPr>
          <w:rFonts w:ascii="Arial" w:hAnsi="Arial" w:cs="Arial"/>
          <w:sz w:val="20"/>
          <w:szCs w:val="20"/>
        </w:rPr>
        <w:t xml:space="preserve"> cultivated</w:t>
      </w:r>
      <w:r w:rsidR="000062B9" w:rsidRPr="00F05657">
        <w:rPr>
          <w:rFonts w:ascii="Arial" w:hAnsi="Arial" w:cs="Arial"/>
          <w:sz w:val="20"/>
          <w:szCs w:val="20"/>
        </w:rPr>
        <w:t xml:space="preserve"> throughout country</w:t>
      </w:r>
      <w:r w:rsidR="008B4332" w:rsidRPr="00F05657">
        <w:rPr>
          <w:rFonts w:ascii="Arial" w:hAnsi="Arial" w:cs="Arial"/>
          <w:sz w:val="20"/>
          <w:szCs w:val="20"/>
        </w:rPr>
        <w:t>.</w:t>
      </w:r>
      <w:r w:rsidR="00F05657" w:rsidRPr="00F05657">
        <w:rPr>
          <w:rFonts w:ascii="Arial" w:hAnsi="Arial" w:cs="Arial"/>
          <w:sz w:val="20"/>
          <w:szCs w:val="20"/>
        </w:rPr>
        <w:t xml:space="preserve"> </w:t>
      </w:r>
      <w:r w:rsidR="00185EED" w:rsidRPr="00F05657">
        <w:rPr>
          <w:rFonts w:ascii="Arial" w:hAnsi="Arial" w:cs="Arial"/>
          <w:sz w:val="20"/>
          <w:szCs w:val="20"/>
        </w:rPr>
        <w:t xml:space="preserve">Karnataka, Kerala, Tamil Nadu, </w:t>
      </w:r>
      <w:r w:rsidR="004D3CAF" w:rsidRPr="00F05657">
        <w:rPr>
          <w:rFonts w:ascii="Arial" w:hAnsi="Arial" w:cs="Arial"/>
          <w:sz w:val="20"/>
          <w:szCs w:val="20"/>
        </w:rPr>
        <w:t>Andhra Pradesh</w:t>
      </w:r>
      <w:r w:rsidR="00185EED" w:rsidRPr="00F05657">
        <w:rPr>
          <w:rFonts w:ascii="Arial" w:hAnsi="Arial" w:cs="Arial"/>
          <w:sz w:val="20"/>
          <w:szCs w:val="20"/>
        </w:rPr>
        <w:t xml:space="preserve">, </w:t>
      </w:r>
      <w:r w:rsidR="001A008C" w:rsidRPr="00F05657">
        <w:rPr>
          <w:rFonts w:ascii="Arial" w:hAnsi="Arial" w:cs="Arial"/>
          <w:sz w:val="20"/>
          <w:szCs w:val="20"/>
        </w:rPr>
        <w:t>Maharashtra</w:t>
      </w:r>
      <w:r w:rsidR="001A008C">
        <w:rPr>
          <w:rFonts w:ascii="Arial" w:hAnsi="Arial" w:cs="Arial"/>
          <w:sz w:val="20"/>
          <w:szCs w:val="20"/>
        </w:rPr>
        <w:t>, Gujarat</w:t>
      </w:r>
      <w:r w:rsidR="00185EED" w:rsidRPr="00F05657">
        <w:rPr>
          <w:rFonts w:ascii="Arial" w:hAnsi="Arial" w:cs="Arial"/>
          <w:sz w:val="20"/>
          <w:szCs w:val="20"/>
        </w:rPr>
        <w:t xml:space="preserve"> and Uttar </w:t>
      </w:r>
      <w:r w:rsidR="00F05657" w:rsidRPr="00F05657">
        <w:rPr>
          <w:rFonts w:ascii="Arial" w:hAnsi="Arial" w:cs="Arial"/>
          <w:sz w:val="20"/>
          <w:szCs w:val="20"/>
        </w:rPr>
        <w:t>Pradesh</w:t>
      </w:r>
      <w:r w:rsidR="004D3CAF" w:rsidRPr="00F05657">
        <w:rPr>
          <w:rFonts w:ascii="Arial" w:hAnsi="Arial" w:cs="Arial"/>
          <w:sz w:val="20"/>
          <w:szCs w:val="20"/>
        </w:rPr>
        <w:t xml:space="preserve"> are the major </w:t>
      </w:r>
      <w:r w:rsidR="00D26E8F" w:rsidRPr="00F05657">
        <w:rPr>
          <w:rFonts w:ascii="Arial" w:hAnsi="Arial" w:cs="Arial"/>
          <w:sz w:val="20"/>
          <w:szCs w:val="20"/>
        </w:rPr>
        <w:t>Banana</w:t>
      </w:r>
      <w:r w:rsidR="001A008C">
        <w:rPr>
          <w:rFonts w:ascii="Arial" w:hAnsi="Arial" w:cs="Arial"/>
          <w:sz w:val="20"/>
          <w:szCs w:val="20"/>
        </w:rPr>
        <w:t xml:space="preserve"> producing states in India’</w:t>
      </w:r>
      <w:r w:rsidR="004D3CAF" w:rsidRPr="00F05657">
        <w:rPr>
          <w:rFonts w:ascii="Arial" w:hAnsi="Arial" w:cs="Arial"/>
          <w:sz w:val="20"/>
          <w:szCs w:val="20"/>
        </w:rPr>
        <w:t xml:space="preserve"> </w:t>
      </w:r>
    </w:p>
    <w:p w14:paraId="01B5797C" w14:textId="77777777" w:rsidR="00F05657" w:rsidRPr="00D26E8F" w:rsidRDefault="00F05657" w:rsidP="00A21102">
      <w:pPr>
        <w:autoSpaceDE w:val="0"/>
        <w:autoSpaceDN w:val="0"/>
        <w:adjustRightInd w:val="0"/>
        <w:spacing w:after="0"/>
        <w:jc w:val="both"/>
        <w:rPr>
          <w:rFonts w:ascii="Arial" w:hAnsi="Arial" w:cs="Arial"/>
          <w:color w:val="FF0000"/>
          <w:sz w:val="20"/>
          <w:szCs w:val="20"/>
        </w:rPr>
      </w:pPr>
    </w:p>
    <w:p w14:paraId="2A0237D4" w14:textId="77777777" w:rsidR="00FB18F0" w:rsidRPr="00D26E8F" w:rsidRDefault="00FB18F0" w:rsidP="00A21102">
      <w:pPr>
        <w:autoSpaceDE w:val="0"/>
        <w:autoSpaceDN w:val="0"/>
        <w:adjustRightInd w:val="0"/>
        <w:spacing w:after="0"/>
        <w:jc w:val="both"/>
        <w:rPr>
          <w:rFonts w:ascii="Arial" w:eastAsia="Times New Roman" w:hAnsi="Arial" w:cs="Arial"/>
          <w:sz w:val="20"/>
          <w:szCs w:val="20"/>
        </w:rPr>
      </w:pPr>
      <w:r w:rsidRPr="00D26E8F">
        <w:rPr>
          <w:rFonts w:ascii="Arial" w:eastAsia="Times New Roman" w:hAnsi="Arial" w:cs="Arial"/>
          <w:sz w:val="20"/>
          <w:szCs w:val="20"/>
        </w:rPr>
        <w:t>The need of present era is to increase the productivity of each and every crop. This could be achieved by adopting improved production practice, high yield varieties and new technologies of crop. Krishi Vigyan Kendra, Konehalli, Tiptur conducted frontline demonstrations at farmers’ field.  The main objective of frontline demonstration is to demonstrate newly released crop production and protection technologies and its management practices at the farmer’s field under different agro-climatic regions and farmi</w:t>
      </w:r>
      <w:r w:rsidR="00CF3473" w:rsidRPr="00D26E8F">
        <w:rPr>
          <w:rFonts w:ascii="Arial" w:eastAsia="Times New Roman" w:hAnsi="Arial" w:cs="Arial"/>
          <w:sz w:val="20"/>
          <w:szCs w:val="20"/>
        </w:rPr>
        <w:t>ng situation</w:t>
      </w:r>
      <w:r w:rsidR="00950510">
        <w:rPr>
          <w:rFonts w:ascii="Arial" w:eastAsia="Times New Roman" w:hAnsi="Arial" w:cs="Arial"/>
          <w:sz w:val="20"/>
          <w:szCs w:val="20"/>
        </w:rPr>
        <w:t xml:space="preserve"> </w:t>
      </w:r>
      <w:r w:rsidRPr="00D26E8F">
        <w:rPr>
          <w:rFonts w:ascii="Arial" w:eastAsia="Times New Roman" w:hAnsi="Arial" w:cs="Arial"/>
          <w:sz w:val="20"/>
          <w:szCs w:val="20"/>
        </w:rPr>
        <w:lastRenderedPageBreak/>
        <w:t xml:space="preserve">and also convincing farmers and extension functionaries together about the </w:t>
      </w:r>
      <w:r w:rsidR="00D26E8F" w:rsidRPr="00D26E8F">
        <w:rPr>
          <w:rFonts w:ascii="Arial" w:eastAsia="Times New Roman" w:hAnsi="Arial" w:cs="Arial"/>
          <w:sz w:val="20"/>
          <w:szCs w:val="20"/>
        </w:rPr>
        <w:t>Banana</w:t>
      </w:r>
      <w:r w:rsidRPr="00D26E8F">
        <w:rPr>
          <w:rFonts w:ascii="Arial" w:eastAsia="Times New Roman" w:hAnsi="Arial" w:cs="Arial"/>
          <w:sz w:val="20"/>
          <w:szCs w:val="20"/>
        </w:rPr>
        <w:t xml:space="preserve"> production technologies for further wide scale diffusion. Keeping in view of an effective extension approach of frontline demonstrations for dissemination of </w:t>
      </w:r>
      <w:r w:rsidR="00D26E8F" w:rsidRPr="00D26E8F">
        <w:rPr>
          <w:rFonts w:ascii="Arial" w:eastAsia="Times New Roman" w:hAnsi="Arial" w:cs="Arial"/>
          <w:sz w:val="20"/>
          <w:szCs w:val="20"/>
        </w:rPr>
        <w:t>Banana</w:t>
      </w:r>
      <w:r w:rsidRPr="00D26E8F">
        <w:rPr>
          <w:rFonts w:ascii="Arial" w:eastAsia="Times New Roman" w:hAnsi="Arial" w:cs="Arial"/>
          <w:sz w:val="20"/>
          <w:szCs w:val="20"/>
        </w:rPr>
        <w:t xml:space="preserve"> production technology, its impact of FLDs conducted to be assessed. Therefore, the present study was conducted </w:t>
      </w:r>
      <w:r w:rsidR="00D825E2" w:rsidRPr="00BF21D8">
        <w:rPr>
          <w:rFonts w:ascii="Arial" w:eastAsia="Times New Roman" w:hAnsi="Arial" w:cs="Arial"/>
          <w:sz w:val="20"/>
          <w:szCs w:val="20"/>
        </w:rPr>
        <w:t xml:space="preserve">on </w:t>
      </w:r>
      <w:r w:rsidR="00D825E2" w:rsidRPr="00BF21D8">
        <w:rPr>
          <w:rFonts w:ascii="Arial" w:hAnsi="Arial" w:cs="Arial"/>
          <w:sz w:val="20"/>
          <w:szCs w:val="20"/>
        </w:rPr>
        <w:t>impact of frontline demonstration in adoption of production technology and economics of Banana production at farmers field of Tumakuru district</w:t>
      </w:r>
      <w:r w:rsidR="001902E2">
        <w:rPr>
          <w:rFonts w:ascii="Arial" w:hAnsi="Arial" w:cs="Arial"/>
          <w:sz w:val="20"/>
          <w:szCs w:val="20"/>
        </w:rPr>
        <w:t>.</w:t>
      </w:r>
    </w:p>
    <w:p w14:paraId="3224992F" w14:textId="77777777" w:rsidR="00FE61A7" w:rsidRPr="00D26E8F" w:rsidRDefault="00FE61A7" w:rsidP="00A21102">
      <w:pPr>
        <w:autoSpaceDE w:val="0"/>
        <w:autoSpaceDN w:val="0"/>
        <w:adjustRightInd w:val="0"/>
        <w:spacing w:after="0"/>
        <w:jc w:val="both"/>
        <w:rPr>
          <w:rFonts w:ascii="Arial" w:eastAsia="Times New Roman" w:hAnsi="Arial" w:cs="Arial"/>
          <w:b/>
          <w:bCs/>
          <w:sz w:val="20"/>
          <w:szCs w:val="20"/>
        </w:rPr>
      </w:pPr>
    </w:p>
    <w:p w14:paraId="41157066" w14:textId="77777777" w:rsidR="00FB18F0" w:rsidRPr="00D26E8F" w:rsidRDefault="00FB18F0" w:rsidP="00A21102">
      <w:pPr>
        <w:autoSpaceDE w:val="0"/>
        <w:autoSpaceDN w:val="0"/>
        <w:adjustRightInd w:val="0"/>
        <w:spacing w:after="0"/>
        <w:jc w:val="both"/>
        <w:rPr>
          <w:rFonts w:ascii="Arial" w:eastAsia="Times New Roman" w:hAnsi="Arial" w:cs="Arial"/>
          <w:b/>
          <w:bCs/>
          <w:sz w:val="20"/>
          <w:szCs w:val="20"/>
        </w:rPr>
      </w:pPr>
      <w:r w:rsidRPr="00D26E8F">
        <w:rPr>
          <w:rFonts w:ascii="Arial" w:eastAsia="Times New Roman" w:hAnsi="Arial" w:cs="Arial"/>
          <w:b/>
          <w:bCs/>
          <w:sz w:val="20"/>
          <w:szCs w:val="20"/>
        </w:rPr>
        <w:t xml:space="preserve">Main objective </w:t>
      </w:r>
    </w:p>
    <w:p w14:paraId="6E85C81A" w14:textId="77777777" w:rsidR="00FB18F0" w:rsidRPr="00D505F7" w:rsidRDefault="00BA682F" w:rsidP="00A21102">
      <w:pPr>
        <w:pStyle w:val="ListParagraph"/>
        <w:numPr>
          <w:ilvl w:val="0"/>
          <w:numId w:val="4"/>
        </w:numPr>
        <w:autoSpaceDE w:val="0"/>
        <w:autoSpaceDN w:val="0"/>
        <w:adjustRightInd w:val="0"/>
        <w:spacing w:after="0"/>
        <w:jc w:val="both"/>
        <w:rPr>
          <w:rFonts w:ascii="Arial" w:eastAsia="Times New Roman" w:hAnsi="Arial" w:cs="Arial"/>
          <w:bCs/>
          <w:sz w:val="20"/>
          <w:szCs w:val="20"/>
        </w:rPr>
      </w:pPr>
      <w:r w:rsidRPr="00D505F7">
        <w:rPr>
          <w:rFonts w:ascii="Arial" w:eastAsia="Times New Roman" w:hAnsi="Arial" w:cs="Arial"/>
          <w:bCs/>
          <w:sz w:val="20"/>
          <w:szCs w:val="20"/>
        </w:rPr>
        <w:t>To</w:t>
      </w:r>
      <w:r w:rsidR="00FB18F0" w:rsidRPr="00D505F7">
        <w:rPr>
          <w:rFonts w:ascii="Arial" w:eastAsia="Times New Roman" w:hAnsi="Arial" w:cs="Arial"/>
          <w:bCs/>
          <w:sz w:val="20"/>
          <w:szCs w:val="20"/>
        </w:rPr>
        <w:t xml:space="preserve"> study the extent of adoption of </w:t>
      </w:r>
      <w:r w:rsidR="00D26E8F" w:rsidRPr="00D505F7">
        <w:rPr>
          <w:rFonts w:ascii="Arial" w:eastAsia="Times New Roman" w:hAnsi="Arial" w:cs="Arial"/>
          <w:bCs/>
          <w:sz w:val="20"/>
          <w:szCs w:val="20"/>
        </w:rPr>
        <w:t>Banana</w:t>
      </w:r>
      <w:r w:rsidR="00950510">
        <w:rPr>
          <w:rFonts w:ascii="Arial" w:eastAsia="Times New Roman" w:hAnsi="Arial" w:cs="Arial"/>
          <w:bCs/>
          <w:sz w:val="20"/>
          <w:szCs w:val="20"/>
        </w:rPr>
        <w:t xml:space="preserve"> </w:t>
      </w:r>
      <w:r w:rsidR="00E94A89" w:rsidRPr="00D505F7">
        <w:rPr>
          <w:rFonts w:ascii="Arial" w:eastAsia="Times New Roman" w:hAnsi="Arial" w:cs="Arial"/>
          <w:bCs/>
          <w:sz w:val="20"/>
          <w:szCs w:val="20"/>
        </w:rPr>
        <w:t xml:space="preserve">production technology </w:t>
      </w:r>
      <w:r w:rsidR="00CF3473" w:rsidRPr="00D505F7">
        <w:rPr>
          <w:rFonts w:ascii="Arial" w:eastAsia="Times New Roman" w:hAnsi="Arial" w:cs="Arial"/>
          <w:bCs/>
          <w:sz w:val="20"/>
          <w:szCs w:val="20"/>
        </w:rPr>
        <w:t>at farmers practices and after conduct of frontline demonstration</w:t>
      </w:r>
      <w:r w:rsidR="00FB18F0" w:rsidRPr="00D505F7">
        <w:rPr>
          <w:rFonts w:ascii="Arial" w:eastAsia="Times New Roman" w:hAnsi="Arial" w:cs="Arial"/>
          <w:bCs/>
          <w:sz w:val="20"/>
          <w:szCs w:val="20"/>
        </w:rPr>
        <w:t xml:space="preserve">. </w:t>
      </w:r>
    </w:p>
    <w:p w14:paraId="1D5A7F7D" w14:textId="77777777" w:rsidR="00FB18F0" w:rsidRPr="00D505F7" w:rsidRDefault="00BA682F" w:rsidP="00A21102">
      <w:pPr>
        <w:pStyle w:val="ListParagraph"/>
        <w:numPr>
          <w:ilvl w:val="0"/>
          <w:numId w:val="4"/>
        </w:numPr>
        <w:autoSpaceDE w:val="0"/>
        <w:autoSpaceDN w:val="0"/>
        <w:adjustRightInd w:val="0"/>
        <w:spacing w:after="0"/>
        <w:jc w:val="both"/>
        <w:rPr>
          <w:rFonts w:ascii="Arial" w:eastAsia="Times New Roman" w:hAnsi="Arial" w:cs="Arial"/>
          <w:bCs/>
          <w:sz w:val="20"/>
          <w:szCs w:val="20"/>
        </w:rPr>
      </w:pPr>
      <w:r w:rsidRPr="00D505F7">
        <w:rPr>
          <w:rFonts w:ascii="Arial" w:eastAsia="Times New Roman" w:hAnsi="Arial" w:cs="Arial"/>
          <w:bCs/>
          <w:sz w:val="20"/>
          <w:szCs w:val="20"/>
        </w:rPr>
        <w:t>To</w:t>
      </w:r>
      <w:r w:rsidR="00FB18F0" w:rsidRPr="00D505F7">
        <w:rPr>
          <w:rFonts w:ascii="Arial" w:eastAsia="Times New Roman" w:hAnsi="Arial" w:cs="Arial"/>
          <w:bCs/>
          <w:sz w:val="20"/>
          <w:szCs w:val="20"/>
        </w:rPr>
        <w:t xml:space="preserve"> study </w:t>
      </w:r>
      <w:r w:rsidR="00D26E8F" w:rsidRPr="00D505F7">
        <w:rPr>
          <w:rFonts w:ascii="Arial" w:eastAsia="Times New Roman" w:hAnsi="Arial" w:cs="Arial"/>
          <w:bCs/>
          <w:sz w:val="20"/>
          <w:szCs w:val="20"/>
        </w:rPr>
        <w:t xml:space="preserve">the </w:t>
      </w:r>
      <w:r w:rsidR="00FB18F0" w:rsidRPr="00D505F7">
        <w:rPr>
          <w:rFonts w:ascii="Arial" w:eastAsia="Times New Roman" w:hAnsi="Arial" w:cs="Arial"/>
          <w:iCs/>
          <w:sz w:val="20"/>
          <w:szCs w:val="20"/>
        </w:rPr>
        <w:t xml:space="preserve">yield gap identified in </w:t>
      </w:r>
      <w:r w:rsidR="00D26E8F" w:rsidRPr="00D505F7">
        <w:rPr>
          <w:rFonts w:ascii="Arial" w:eastAsia="Times New Roman" w:hAnsi="Arial" w:cs="Arial"/>
          <w:sz w:val="20"/>
          <w:szCs w:val="20"/>
        </w:rPr>
        <w:t>Banana</w:t>
      </w:r>
      <w:r w:rsidR="00FB18F0" w:rsidRPr="00D505F7">
        <w:rPr>
          <w:rFonts w:ascii="Arial" w:eastAsia="Times New Roman" w:hAnsi="Arial" w:cs="Arial"/>
          <w:iCs/>
          <w:sz w:val="20"/>
          <w:szCs w:val="20"/>
        </w:rPr>
        <w:t xml:space="preserve"> production in Tum</w:t>
      </w:r>
      <w:r w:rsidR="009C1C1A">
        <w:rPr>
          <w:rFonts w:ascii="Arial" w:eastAsia="Times New Roman" w:hAnsi="Arial" w:cs="Arial"/>
          <w:iCs/>
          <w:sz w:val="20"/>
          <w:szCs w:val="20"/>
        </w:rPr>
        <w:t>a</w:t>
      </w:r>
      <w:r w:rsidR="00FB18F0" w:rsidRPr="00D505F7">
        <w:rPr>
          <w:rFonts w:ascii="Arial" w:eastAsia="Times New Roman" w:hAnsi="Arial" w:cs="Arial"/>
          <w:iCs/>
          <w:sz w:val="20"/>
          <w:szCs w:val="20"/>
        </w:rPr>
        <w:t>kuru district.</w:t>
      </w:r>
    </w:p>
    <w:p w14:paraId="33D9A392" w14:textId="77777777" w:rsidR="00FB18F0" w:rsidRPr="00D26E8F" w:rsidRDefault="00BA682F" w:rsidP="00A21102">
      <w:pPr>
        <w:pStyle w:val="ListParagraph"/>
        <w:numPr>
          <w:ilvl w:val="0"/>
          <w:numId w:val="4"/>
        </w:numPr>
        <w:autoSpaceDE w:val="0"/>
        <w:autoSpaceDN w:val="0"/>
        <w:adjustRightInd w:val="0"/>
        <w:spacing w:after="0"/>
        <w:jc w:val="both"/>
        <w:rPr>
          <w:rFonts w:ascii="Arial" w:eastAsia="Times New Roman" w:hAnsi="Arial" w:cs="Arial"/>
          <w:color w:val="FF0000"/>
          <w:sz w:val="20"/>
          <w:szCs w:val="20"/>
        </w:rPr>
      </w:pPr>
      <w:r w:rsidRPr="00D505F7">
        <w:rPr>
          <w:rFonts w:ascii="Arial" w:eastAsia="Times New Roman" w:hAnsi="Arial" w:cs="Arial"/>
          <w:bCs/>
          <w:sz w:val="20"/>
          <w:szCs w:val="20"/>
        </w:rPr>
        <w:t>To</w:t>
      </w:r>
      <w:r w:rsidR="00FB18F0" w:rsidRPr="00D505F7">
        <w:rPr>
          <w:rFonts w:ascii="Arial" w:eastAsia="Times New Roman" w:hAnsi="Arial" w:cs="Arial"/>
          <w:bCs/>
          <w:sz w:val="20"/>
          <w:szCs w:val="20"/>
        </w:rPr>
        <w:t xml:space="preserve"> study the economics of </w:t>
      </w:r>
      <w:r w:rsidR="00D26E8F" w:rsidRPr="00D505F7">
        <w:rPr>
          <w:rFonts w:ascii="Arial" w:eastAsia="Times New Roman" w:hAnsi="Arial" w:cs="Arial"/>
          <w:bCs/>
          <w:sz w:val="20"/>
          <w:szCs w:val="20"/>
        </w:rPr>
        <w:t>Banana</w:t>
      </w:r>
      <w:r w:rsidR="00FB18F0" w:rsidRPr="00D505F7">
        <w:rPr>
          <w:rFonts w:ascii="Arial" w:eastAsia="Times New Roman" w:hAnsi="Arial" w:cs="Arial"/>
          <w:bCs/>
          <w:sz w:val="20"/>
          <w:szCs w:val="20"/>
        </w:rPr>
        <w:t xml:space="preserve"> production </w:t>
      </w:r>
      <w:r w:rsidR="00C10E3A" w:rsidRPr="00D505F7">
        <w:rPr>
          <w:rFonts w:ascii="Arial" w:eastAsia="Times New Roman" w:hAnsi="Arial" w:cs="Arial"/>
          <w:bCs/>
          <w:sz w:val="20"/>
          <w:szCs w:val="20"/>
        </w:rPr>
        <w:t>at farmers practices and after conduct of frontline demonstration</w:t>
      </w:r>
      <w:r w:rsidR="00C10E3A" w:rsidRPr="00D26E8F">
        <w:rPr>
          <w:rFonts w:ascii="Arial" w:eastAsia="Times New Roman" w:hAnsi="Arial" w:cs="Arial"/>
          <w:bCs/>
          <w:color w:val="FF0000"/>
          <w:sz w:val="20"/>
          <w:szCs w:val="20"/>
        </w:rPr>
        <w:t>.</w:t>
      </w:r>
    </w:p>
    <w:p w14:paraId="3F64E49E" w14:textId="77777777" w:rsidR="00C10E3A" w:rsidRDefault="00C10E3A" w:rsidP="009953E9">
      <w:pPr>
        <w:pStyle w:val="ListParagraph"/>
        <w:autoSpaceDE w:val="0"/>
        <w:autoSpaceDN w:val="0"/>
        <w:adjustRightInd w:val="0"/>
        <w:spacing w:after="0" w:line="240" w:lineRule="auto"/>
        <w:jc w:val="both"/>
        <w:rPr>
          <w:rFonts w:ascii="Arial" w:eastAsia="Times New Roman" w:hAnsi="Arial" w:cs="Arial"/>
          <w:color w:val="FF0000"/>
          <w:sz w:val="20"/>
          <w:szCs w:val="20"/>
        </w:rPr>
      </w:pPr>
    </w:p>
    <w:p w14:paraId="1CA34D4E" w14:textId="77777777" w:rsidR="00B97729" w:rsidRPr="00D26E8F" w:rsidRDefault="00B97729" w:rsidP="009953E9">
      <w:pPr>
        <w:pStyle w:val="ListParagraph"/>
        <w:autoSpaceDE w:val="0"/>
        <w:autoSpaceDN w:val="0"/>
        <w:adjustRightInd w:val="0"/>
        <w:spacing w:after="0" w:line="240" w:lineRule="auto"/>
        <w:jc w:val="both"/>
        <w:rPr>
          <w:rFonts w:ascii="Arial" w:eastAsia="Times New Roman" w:hAnsi="Arial" w:cs="Arial"/>
          <w:color w:val="FF0000"/>
          <w:sz w:val="20"/>
          <w:szCs w:val="20"/>
        </w:rPr>
      </w:pPr>
    </w:p>
    <w:p w14:paraId="3FD95CE3" w14:textId="77777777" w:rsidR="00FB18F0" w:rsidRPr="00C861F7" w:rsidRDefault="000F71D2" w:rsidP="00821260">
      <w:pPr>
        <w:autoSpaceDE w:val="0"/>
        <w:autoSpaceDN w:val="0"/>
        <w:adjustRightInd w:val="0"/>
        <w:spacing w:after="0"/>
        <w:rPr>
          <w:rFonts w:ascii="Arial" w:eastAsia="Times New Roman" w:hAnsi="Arial" w:cs="Arial"/>
          <w:b/>
          <w:bCs/>
        </w:rPr>
      </w:pPr>
      <w:r w:rsidRPr="00C861F7">
        <w:rPr>
          <w:rFonts w:ascii="Arial" w:eastAsia="Times New Roman" w:hAnsi="Arial" w:cs="Arial"/>
          <w:b/>
          <w:bCs/>
        </w:rPr>
        <w:t xml:space="preserve">2. </w:t>
      </w:r>
      <w:r w:rsidR="00FB18F0" w:rsidRPr="00C861F7">
        <w:rPr>
          <w:rFonts w:ascii="Arial" w:eastAsia="Times New Roman" w:hAnsi="Arial" w:cs="Arial"/>
          <w:b/>
          <w:bCs/>
        </w:rPr>
        <w:t>MATERIALS AND METHODS</w:t>
      </w:r>
    </w:p>
    <w:p w14:paraId="10CD491C" w14:textId="77777777" w:rsidR="000F71D2" w:rsidRPr="00C861F7" w:rsidRDefault="000F71D2" w:rsidP="000F71D2">
      <w:pPr>
        <w:autoSpaceDE w:val="0"/>
        <w:autoSpaceDN w:val="0"/>
        <w:adjustRightInd w:val="0"/>
        <w:spacing w:after="0" w:line="240" w:lineRule="auto"/>
        <w:rPr>
          <w:rFonts w:ascii="Arial" w:eastAsia="Times New Roman" w:hAnsi="Arial" w:cs="Arial"/>
          <w:b/>
          <w:bCs/>
        </w:rPr>
      </w:pPr>
    </w:p>
    <w:p w14:paraId="2E7A6614" w14:textId="77777777" w:rsidR="00FB18F0" w:rsidRPr="00D26E8F" w:rsidRDefault="00F1401A" w:rsidP="00A21102">
      <w:pPr>
        <w:autoSpaceDE w:val="0"/>
        <w:autoSpaceDN w:val="0"/>
        <w:adjustRightInd w:val="0"/>
        <w:spacing w:after="0"/>
        <w:ind w:firstLine="720"/>
        <w:jc w:val="both"/>
        <w:rPr>
          <w:rFonts w:ascii="Arial" w:eastAsia="Times New Roman" w:hAnsi="Arial" w:cs="Arial"/>
          <w:color w:val="FF0000"/>
          <w:sz w:val="20"/>
          <w:szCs w:val="20"/>
        </w:rPr>
      </w:pPr>
      <w:r w:rsidRPr="00C861F7">
        <w:rPr>
          <w:rFonts w:ascii="Arial" w:eastAsia="Times New Roman" w:hAnsi="Arial" w:cs="Arial"/>
          <w:sz w:val="20"/>
          <w:szCs w:val="20"/>
        </w:rPr>
        <w:t>The study was</w:t>
      </w:r>
      <w:r w:rsidR="00C83247" w:rsidRPr="00C861F7">
        <w:rPr>
          <w:rFonts w:ascii="Arial" w:eastAsia="Times New Roman" w:hAnsi="Arial" w:cs="Arial"/>
          <w:sz w:val="20"/>
          <w:szCs w:val="20"/>
        </w:rPr>
        <w:t xml:space="preserve"> conducted </w:t>
      </w:r>
      <w:r w:rsidR="00773ECF" w:rsidRPr="00BF21D8">
        <w:rPr>
          <w:rFonts w:ascii="Arial" w:eastAsia="Times New Roman" w:hAnsi="Arial" w:cs="Arial"/>
          <w:sz w:val="20"/>
          <w:szCs w:val="20"/>
        </w:rPr>
        <w:t xml:space="preserve">on </w:t>
      </w:r>
      <w:r w:rsidR="00773ECF" w:rsidRPr="00BF21D8">
        <w:rPr>
          <w:rFonts w:ascii="Arial" w:hAnsi="Arial" w:cs="Arial"/>
          <w:sz w:val="20"/>
          <w:szCs w:val="20"/>
        </w:rPr>
        <w:t>impact of frontline demonstration in adoption of production technology and economics of Banana</w:t>
      </w:r>
      <w:r w:rsidR="0095179D">
        <w:rPr>
          <w:rFonts w:ascii="Arial" w:hAnsi="Arial" w:cs="Arial"/>
          <w:sz w:val="20"/>
          <w:szCs w:val="20"/>
        </w:rPr>
        <w:t xml:space="preserve"> production at farmers field of </w:t>
      </w:r>
      <w:r w:rsidR="00773ECF" w:rsidRPr="00BF21D8">
        <w:rPr>
          <w:rFonts w:ascii="Arial" w:hAnsi="Arial" w:cs="Arial"/>
          <w:sz w:val="20"/>
          <w:szCs w:val="20"/>
        </w:rPr>
        <w:t>Tumakuru district</w:t>
      </w:r>
      <w:r w:rsidR="00FB18F0" w:rsidRPr="00C861F7">
        <w:rPr>
          <w:rFonts w:ascii="Arial" w:eastAsia="Times New Roman" w:hAnsi="Arial" w:cs="Arial"/>
          <w:sz w:val="20"/>
          <w:szCs w:val="20"/>
        </w:rPr>
        <w:t>, Karnataka state duri</w:t>
      </w:r>
      <w:r w:rsidR="00A137AC" w:rsidRPr="00C861F7">
        <w:rPr>
          <w:rFonts w:ascii="Arial" w:eastAsia="Times New Roman" w:hAnsi="Arial" w:cs="Arial"/>
          <w:sz w:val="20"/>
          <w:szCs w:val="20"/>
        </w:rPr>
        <w:t>ng the year from 201</w:t>
      </w:r>
      <w:r w:rsidR="00922300" w:rsidRPr="00C861F7">
        <w:rPr>
          <w:rFonts w:ascii="Arial" w:eastAsia="Times New Roman" w:hAnsi="Arial" w:cs="Arial"/>
          <w:sz w:val="20"/>
          <w:szCs w:val="20"/>
        </w:rPr>
        <w:t>7</w:t>
      </w:r>
      <w:r w:rsidR="00A137AC" w:rsidRPr="00C861F7">
        <w:rPr>
          <w:rFonts w:ascii="Arial" w:eastAsia="Times New Roman" w:hAnsi="Arial" w:cs="Arial"/>
          <w:sz w:val="20"/>
          <w:szCs w:val="20"/>
        </w:rPr>
        <w:t>-1</w:t>
      </w:r>
      <w:r w:rsidR="00922300" w:rsidRPr="00C861F7">
        <w:rPr>
          <w:rFonts w:ascii="Arial" w:eastAsia="Times New Roman" w:hAnsi="Arial" w:cs="Arial"/>
          <w:sz w:val="20"/>
          <w:szCs w:val="20"/>
        </w:rPr>
        <w:t>8</w:t>
      </w:r>
      <w:r w:rsidR="00A137AC" w:rsidRPr="00C861F7">
        <w:rPr>
          <w:rFonts w:ascii="Arial" w:eastAsia="Times New Roman" w:hAnsi="Arial" w:cs="Arial"/>
          <w:sz w:val="20"/>
          <w:szCs w:val="20"/>
        </w:rPr>
        <w:t xml:space="preserve"> to 2019-20</w:t>
      </w:r>
      <w:r w:rsidR="00FB18F0" w:rsidRPr="00C861F7">
        <w:rPr>
          <w:rFonts w:ascii="Arial" w:eastAsia="Times New Roman" w:hAnsi="Arial" w:cs="Arial"/>
          <w:sz w:val="20"/>
          <w:szCs w:val="20"/>
        </w:rPr>
        <w:t xml:space="preserve">. </w:t>
      </w:r>
      <w:r w:rsidR="008A126D" w:rsidRPr="00C861F7">
        <w:rPr>
          <w:rFonts w:ascii="Arial" w:eastAsia="Times New Roman" w:hAnsi="Arial" w:cs="Arial"/>
          <w:sz w:val="20"/>
          <w:szCs w:val="20"/>
        </w:rPr>
        <w:t xml:space="preserve">30 </w:t>
      </w:r>
      <w:r w:rsidR="00D26E8F" w:rsidRPr="00C861F7">
        <w:rPr>
          <w:rFonts w:ascii="Arial" w:eastAsia="Times New Roman" w:hAnsi="Arial" w:cs="Arial"/>
          <w:sz w:val="20"/>
          <w:szCs w:val="20"/>
        </w:rPr>
        <w:t>Banana</w:t>
      </w:r>
      <w:r w:rsidR="00A43E72">
        <w:rPr>
          <w:rFonts w:ascii="Arial" w:eastAsia="Times New Roman" w:hAnsi="Arial" w:cs="Arial"/>
          <w:sz w:val="20"/>
          <w:szCs w:val="20"/>
        </w:rPr>
        <w:t xml:space="preserve"> farmer</w:t>
      </w:r>
      <w:r w:rsidR="008A126D" w:rsidRPr="00C861F7">
        <w:rPr>
          <w:rFonts w:ascii="Arial" w:eastAsia="Times New Roman" w:hAnsi="Arial" w:cs="Arial"/>
          <w:sz w:val="20"/>
          <w:szCs w:val="20"/>
        </w:rPr>
        <w:t>s field</w:t>
      </w:r>
      <w:r w:rsidR="00764F54" w:rsidRPr="00C861F7">
        <w:rPr>
          <w:rFonts w:ascii="Arial" w:eastAsia="Times New Roman" w:hAnsi="Arial" w:cs="Arial"/>
          <w:sz w:val="20"/>
          <w:szCs w:val="20"/>
        </w:rPr>
        <w:t xml:space="preserve"> with 15 acre of area was selected for conducting frontline demonstration</w:t>
      </w:r>
      <w:r w:rsidR="008A126D" w:rsidRPr="00C861F7">
        <w:rPr>
          <w:rFonts w:ascii="Arial" w:eastAsia="Times New Roman" w:hAnsi="Arial" w:cs="Arial"/>
          <w:sz w:val="20"/>
          <w:szCs w:val="20"/>
        </w:rPr>
        <w:t xml:space="preserve"> at different villages of Tiptur and Gubbi taluks of Tum</w:t>
      </w:r>
      <w:r w:rsidR="0095179D">
        <w:rPr>
          <w:rFonts w:ascii="Arial" w:eastAsia="Times New Roman" w:hAnsi="Arial" w:cs="Arial"/>
          <w:sz w:val="20"/>
          <w:szCs w:val="20"/>
        </w:rPr>
        <w:t>a</w:t>
      </w:r>
      <w:r w:rsidR="008A126D" w:rsidRPr="00C861F7">
        <w:rPr>
          <w:rFonts w:ascii="Arial" w:eastAsia="Times New Roman" w:hAnsi="Arial" w:cs="Arial"/>
          <w:sz w:val="20"/>
          <w:szCs w:val="20"/>
        </w:rPr>
        <w:t>kur</w:t>
      </w:r>
      <w:r w:rsidR="0095179D">
        <w:rPr>
          <w:rFonts w:ascii="Arial" w:eastAsia="Times New Roman" w:hAnsi="Arial" w:cs="Arial"/>
          <w:sz w:val="20"/>
          <w:szCs w:val="20"/>
        </w:rPr>
        <w:t>u</w:t>
      </w:r>
      <w:r w:rsidR="008A126D" w:rsidRPr="00C861F7">
        <w:rPr>
          <w:rFonts w:ascii="Arial" w:eastAsia="Times New Roman" w:hAnsi="Arial" w:cs="Arial"/>
          <w:sz w:val="20"/>
          <w:szCs w:val="20"/>
        </w:rPr>
        <w:t xml:space="preserve"> district with </w:t>
      </w:r>
      <w:r w:rsidR="00C861F7" w:rsidRPr="00C861F7">
        <w:rPr>
          <w:rFonts w:ascii="Arial" w:eastAsia="Times New Roman" w:hAnsi="Arial" w:cs="Arial"/>
          <w:sz w:val="20"/>
          <w:szCs w:val="20"/>
        </w:rPr>
        <w:t>Puttabale</w:t>
      </w:r>
      <w:r w:rsidR="008A126D" w:rsidRPr="00C861F7">
        <w:rPr>
          <w:rFonts w:ascii="Arial" w:eastAsia="Times New Roman" w:hAnsi="Arial" w:cs="Arial"/>
          <w:sz w:val="20"/>
          <w:szCs w:val="20"/>
        </w:rPr>
        <w:t xml:space="preserve"> variety of </w:t>
      </w:r>
      <w:r w:rsidR="00D26E8F" w:rsidRPr="00C861F7">
        <w:rPr>
          <w:rFonts w:ascii="Arial" w:eastAsia="Times New Roman" w:hAnsi="Arial" w:cs="Arial"/>
          <w:sz w:val="20"/>
          <w:szCs w:val="20"/>
        </w:rPr>
        <w:t>Banana</w:t>
      </w:r>
      <w:r w:rsidR="00D505F7">
        <w:rPr>
          <w:rFonts w:ascii="Arial" w:eastAsia="Times New Roman" w:hAnsi="Arial" w:cs="Arial"/>
          <w:sz w:val="20"/>
          <w:szCs w:val="20"/>
        </w:rPr>
        <w:t xml:space="preserve"> </w:t>
      </w:r>
      <w:r w:rsidR="00C861F7" w:rsidRPr="00C861F7">
        <w:rPr>
          <w:rFonts w:ascii="Arial" w:eastAsia="Times New Roman" w:hAnsi="Arial" w:cs="Arial"/>
          <w:sz w:val="20"/>
          <w:szCs w:val="20"/>
        </w:rPr>
        <w:t xml:space="preserve">suckers </w:t>
      </w:r>
      <w:r w:rsidR="008A126D" w:rsidRPr="00C861F7">
        <w:rPr>
          <w:rFonts w:ascii="Arial" w:eastAsia="Times New Roman" w:hAnsi="Arial" w:cs="Arial"/>
          <w:sz w:val="20"/>
          <w:szCs w:val="20"/>
        </w:rPr>
        <w:t xml:space="preserve">planted </w:t>
      </w:r>
      <w:r w:rsidR="008A126D" w:rsidRPr="00C861F7">
        <w:rPr>
          <w:rFonts w:ascii="Arial" w:eastAsiaTheme="minorHAnsi" w:hAnsi="Arial" w:cs="Arial"/>
          <w:sz w:val="20"/>
          <w:szCs w:val="20"/>
          <w:lang w:val="en-IN"/>
        </w:rPr>
        <w:t xml:space="preserve">with </w:t>
      </w:r>
      <w:r w:rsidR="00C861F7" w:rsidRPr="00C861F7">
        <w:rPr>
          <w:rFonts w:ascii="Arial" w:eastAsiaTheme="minorHAnsi" w:hAnsi="Arial" w:cs="Arial"/>
          <w:sz w:val="20"/>
          <w:szCs w:val="20"/>
          <w:lang w:val="en-IN"/>
        </w:rPr>
        <w:t>1.8</w:t>
      </w:r>
      <w:r w:rsidR="008A126D" w:rsidRPr="00C861F7">
        <w:rPr>
          <w:rFonts w:ascii="Arial" w:eastAsiaTheme="minorHAnsi" w:hAnsi="Arial" w:cs="Arial"/>
          <w:sz w:val="20"/>
          <w:szCs w:val="20"/>
          <w:lang w:val="en-IN"/>
        </w:rPr>
        <w:t xml:space="preserve"> m x </w:t>
      </w:r>
      <w:r w:rsidR="00C861F7" w:rsidRPr="00C861F7">
        <w:rPr>
          <w:rFonts w:ascii="Arial" w:eastAsiaTheme="minorHAnsi" w:hAnsi="Arial" w:cs="Arial"/>
          <w:sz w:val="20"/>
          <w:szCs w:val="20"/>
          <w:lang w:val="en-IN"/>
        </w:rPr>
        <w:t>1.8</w:t>
      </w:r>
      <w:r w:rsidR="008A126D" w:rsidRPr="00C861F7">
        <w:rPr>
          <w:rFonts w:ascii="Arial" w:eastAsiaTheme="minorHAnsi" w:hAnsi="Arial" w:cs="Arial"/>
          <w:sz w:val="20"/>
          <w:szCs w:val="20"/>
          <w:lang w:val="en-IN"/>
        </w:rPr>
        <w:t xml:space="preserve"> m</w:t>
      </w:r>
      <w:r w:rsidR="008E617C">
        <w:rPr>
          <w:rFonts w:ascii="Arial" w:eastAsiaTheme="minorHAnsi" w:hAnsi="Arial" w:cs="Arial"/>
          <w:sz w:val="20"/>
          <w:szCs w:val="20"/>
          <w:lang w:val="en-IN"/>
        </w:rPr>
        <w:t xml:space="preserve"> </w:t>
      </w:r>
      <w:r w:rsidR="008A126D" w:rsidRPr="00C861F7">
        <w:rPr>
          <w:rFonts w:ascii="Arial" w:eastAsiaTheme="minorHAnsi" w:hAnsi="Arial" w:cs="Arial"/>
          <w:sz w:val="20"/>
          <w:szCs w:val="20"/>
          <w:lang w:val="en-IN"/>
        </w:rPr>
        <w:t>spacing</w:t>
      </w:r>
      <w:r w:rsidR="008A126D" w:rsidRPr="00C861F7">
        <w:rPr>
          <w:rFonts w:ascii="Arial" w:eastAsia="Times New Roman" w:hAnsi="Arial" w:cs="Arial"/>
          <w:sz w:val="20"/>
          <w:szCs w:val="20"/>
        </w:rPr>
        <w:t xml:space="preserve"> under ICAR project</w:t>
      </w:r>
      <w:r w:rsidR="00200F1D" w:rsidRPr="00C861F7">
        <w:rPr>
          <w:rFonts w:ascii="Arial" w:eastAsia="Times New Roman" w:hAnsi="Arial" w:cs="Arial"/>
          <w:sz w:val="20"/>
          <w:szCs w:val="20"/>
        </w:rPr>
        <w:t xml:space="preserve">. KVK conducted capacity building programme (On campus and Off campus training programmes), workshops to </w:t>
      </w:r>
      <w:r w:rsidR="00C10E3A" w:rsidRPr="00C861F7">
        <w:rPr>
          <w:rFonts w:ascii="Arial" w:eastAsia="Times New Roman" w:hAnsi="Arial" w:cs="Arial"/>
          <w:sz w:val="20"/>
          <w:szCs w:val="20"/>
        </w:rPr>
        <w:t>create</w:t>
      </w:r>
      <w:r w:rsidR="00200F1D" w:rsidRPr="00C861F7">
        <w:rPr>
          <w:rFonts w:ascii="Arial" w:eastAsia="Times New Roman" w:hAnsi="Arial" w:cs="Arial"/>
          <w:sz w:val="20"/>
          <w:szCs w:val="20"/>
        </w:rPr>
        <w:t xml:space="preserve"> awareness among the </w:t>
      </w:r>
      <w:r w:rsidR="00D26E8F" w:rsidRPr="00C861F7">
        <w:rPr>
          <w:rFonts w:ascii="Arial" w:eastAsia="Times New Roman" w:hAnsi="Arial" w:cs="Arial"/>
          <w:sz w:val="20"/>
          <w:szCs w:val="20"/>
        </w:rPr>
        <w:t>Banana</w:t>
      </w:r>
      <w:r w:rsidR="00200F1D" w:rsidRPr="00C861F7">
        <w:rPr>
          <w:rFonts w:ascii="Arial" w:eastAsia="Times New Roman" w:hAnsi="Arial" w:cs="Arial"/>
          <w:sz w:val="20"/>
          <w:szCs w:val="20"/>
        </w:rPr>
        <w:t xml:space="preserve"> growers and to updated their knowledge as part of frontline demonstrations (FLD).</w:t>
      </w:r>
      <w:r w:rsidR="00090B95" w:rsidRPr="00C861F7">
        <w:rPr>
          <w:rFonts w:ascii="Arial" w:eastAsia="Times New Roman" w:hAnsi="Arial" w:cs="Arial"/>
          <w:sz w:val="20"/>
          <w:szCs w:val="20"/>
        </w:rPr>
        <w:t xml:space="preserve"> The critical inputs were provided to farmers by the KVK and </w:t>
      </w:r>
      <w:r w:rsidR="00FB18F0" w:rsidRPr="00C861F7">
        <w:rPr>
          <w:rFonts w:ascii="Arial" w:eastAsia="Times New Roman" w:hAnsi="Arial" w:cs="Arial"/>
          <w:sz w:val="20"/>
          <w:szCs w:val="20"/>
        </w:rPr>
        <w:t>applied as per the package of practices of new</w:t>
      </w:r>
      <w:r w:rsidR="00090B95" w:rsidRPr="00C861F7">
        <w:rPr>
          <w:rFonts w:ascii="Arial" w:eastAsia="Times New Roman" w:hAnsi="Arial" w:cs="Arial"/>
          <w:sz w:val="20"/>
          <w:szCs w:val="20"/>
        </w:rPr>
        <w:t xml:space="preserve"> demonstrated</w:t>
      </w:r>
      <w:r w:rsidR="00FB18F0" w:rsidRPr="00C861F7">
        <w:rPr>
          <w:rFonts w:ascii="Arial" w:eastAsia="Times New Roman" w:hAnsi="Arial" w:cs="Arial"/>
          <w:sz w:val="20"/>
          <w:szCs w:val="20"/>
        </w:rPr>
        <w:t xml:space="preserve"> technology for </w:t>
      </w:r>
      <w:r w:rsidR="00D26E8F" w:rsidRPr="00C861F7">
        <w:rPr>
          <w:rFonts w:ascii="Arial" w:eastAsia="Times New Roman" w:hAnsi="Arial" w:cs="Arial"/>
          <w:sz w:val="20"/>
          <w:szCs w:val="20"/>
        </w:rPr>
        <w:t>Banana</w:t>
      </w:r>
      <w:r w:rsidR="00FB18F0" w:rsidRPr="00C861F7">
        <w:rPr>
          <w:rFonts w:ascii="Arial" w:eastAsia="Times New Roman" w:hAnsi="Arial" w:cs="Arial"/>
          <w:sz w:val="20"/>
          <w:szCs w:val="20"/>
        </w:rPr>
        <w:t xml:space="preserve"> crop recommended by University of Agricultural Sc</w:t>
      </w:r>
      <w:r w:rsidR="00A137AC" w:rsidRPr="00C861F7">
        <w:rPr>
          <w:rFonts w:ascii="Arial" w:eastAsia="Times New Roman" w:hAnsi="Arial" w:cs="Arial"/>
          <w:sz w:val="20"/>
          <w:szCs w:val="20"/>
        </w:rPr>
        <w:t xml:space="preserve">iences, GKVK, Bengaluru and </w:t>
      </w:r>
      <w:r w:rsidR="00C861F7" w:rsidRPr="00C861F7">
        <w:rPr>
          <w:rFonts w:ascii="Arial" w:eastAsia="Times New Roman" w:hAnsi="Arial" w:cs="Arial"/>
          <w:sz w:val="20"/>
          <w:szCs w:val="20"/>
        </w:rPr>
        <w:t>UHS, Bagalkot</w:t>
      </w:r>
      <w:r w:rsidR="00950510">
        <w:rPr>
          <w:rFonts w:ascii="Arial" w:eastAsia="Times New Roman" w:hAnsi="Arial" w:cs="Arial"/>
          <w:sz w:val="20"/>
          <w:szCs w:val="20"/>
        </w:rPr>
        <w:t xml:space="preserve"> </w:t>
      </w:r>
      <w:r w:rsidR="00E8115C" w:rsidRPr="00950510">
        <w:rPr>
          <w:rFonts w:ascii="Arial" w:eastAsia="Times New Roman" w:hAnsi="Arial" w:cs="Arial"/>
          <w:sz w:val="20"/>
          <w:szCs w:val="20"/>
        </w:rPr>
        <w:t>[4]</w:t>
      </w:r>
      <w:r w:rsidR="00FB18F0" w:rsidRPr="00950510">
        <w:rPr>
          <w:rFonts w:ascii="Arial" w:eastAsia="Times New Roman" w:hAnsi="Arial" w:cs="Arial"/>
          <w:sz w:val="20"/>
          <w:szCs w:val="20"/>
        </w:rPr>
        <w:t>.</w:t>
      </w:r>
      <w:r w:rsidR="000324D1">
        <w:rPr>
          <w:rFonts w:ascii="Arial" w:eastAsia="Times New Roman" w:hAnsi="Arial" w:cs="Arial"/>
          <w:sz w:val="20"/>
          <w:szCs w:val="20"/>
        </w:rPr>
        <w:t xml:space="preserve"> </w:t>
      </w:r>
      <w:r w:rsidR="002144B4" w:rsidRPr="00C861F7">
        <w:rPr>
          <w:rFonts w:ascii="Arial" w:eastAsia="Times New Roman" w:hAnsi="Arial" w:cs="Arial"/>
          <w:sz w:val="20"/>
          <w:szCs w:val="20"/>
        </w:rPr>
        <w:t>Regularly demonstrated plot has been monitored</w:t>
      </w:r>
      <w:r w:rsidR="00C10E3A" w:rsidRPr="00C861F7">
        <w:rPr>
          <w:rFonts w:ascii="Arial" w:eastAsia="Times New Roman" w:hAnsi="Arial" w:cs="Arial"/>
          <w:sz w:val="20"/>
          <w:szCs w:val="20"/>
        </w:rPr>
        <w:t xml:space="preserve"> at</w:t>
      </w:r>
      <w:r w:rsidR="002144B4" w:rsidRPr="00C861F7">
        <w:rPr>
          <w:rFonts w:ascii="Arial" w:eastAsia="Times New Roman" w:hAnsi="Arial" w:cs="Arial"/>
          <w:sz w:val="20"/>
          <w:szCs w:val="20"/>
        </w:rPr>
        <w:t xml:space="preserve"> farmer’s fields by KVK scientists </w:t>
      </w:r>
      <w:r w:rsidR="008C3A8B" w:rsidRPr="00C861F7">
        <w:rPr>
          <w:rFonts w:ascii="Arial" w:eastAsia="Times New Roman" w:hAnsi="Arial" w:cs="Arial"/>
          <w:sz w:val="20"/>
          <w:szCs w:val="20"/>
        </w:rPr>
        <w:t xml:space="preserve">during all stage of </w:t>
      </w:r>
      <w:r w:rsidR="00D26E8F" w:rsidRPr="00C861F7">
        <w:rPr>
          <w:rFonts w:ascii="Arial" w:eastAsia="Times New Roman" w:hAnsi="Arial" w:cs="Arial"/>
          <w:sz w:val="20"/>
          <w:szCs w:val="20"/>
        </w:rPr>
        <w:t>Banana</w:t>
      </w:r>
      <w:r w:rsidR="00FB18F0" w:rsidRPr="00C861F7">
        <w:rPr>
          <w:rFonts w:ascii="Arial" w:eastAsia="Times New Roman" w:hAnsi="Arial" w:cs="Arial"/>
          <w:sz w:val="20"/>
          <w:szCs w:val="20"/>
        </w:rPr>
        <w:t xml:space="preserve">, harvesting and marketing in selected </w:t>
      </w:r>
      <w:r w:rsidR="00D26E8F" w:rsidRPr="00C861F7">
        <w:rPr>
          <w:rFonts w:ascii="Arial" w:eastAsia="Times New Roman" w:hAnsi="Arial" w:cs="Arial"/>
          <w:sz w:val="20"/>
          <w:szCs w:val="20"/>
        </w:rPr>
        <w:t>Banana</w:t>
      </w:r>
      <w:r w:rsidR="00FB18F0" w:rsidRPr="00C861F7">
        <w:rPr>
          <w:rFonts w:ascii="Arial" w:eastAsia="Times New Roman" w:hAnsi="Arial" w:cs="Arial"/>
          <w:sz w:val="20"/>
          <w:szCs w:val="20"/>
        </w:rPr>
        <w:t xml:space="preserve"> grower of the district.</w:t>
      </w:r>
    </w:p>
    <w:p w14:paraId="28AADBDE" w14:textId="77777777" w:rsidR="006C59B3" w:rsidRPr="00D26E8F" w:rsidRDefault="006C59B3" w:rsidP="00A21102">
      <w:pPr>
        <w:autoSpaceDE w:val="0"/>
        <w:autoSpaceDN w:val="0"/>
        <w:adjustRightInd w:val="0"/>
        <w:spacing w:after="0"/>
        <w:ind w:firstLine="720"/>
        <w:jc w:val="both"/>
        <w:rPr>
          <w:rFonts w:ascii="Arial" w:eastAsia="Times New Roman" w:hAnsi="Arial" w:cs="Arial"/>
          <w:color w:val="FF0000"/>
          <w:sz w:val="20"/>
          <w:szCs w:val="20"/>
        </w:rPr>
      </w:pPr>
    </w:p>
    <w:p w14:paraId="3DC19BE1" w14:textId="77777777" w:rsidR="00FB18F0" w:rsidRPr="00C861F7" w:rsidRDefault="001759F5" w:rsidP="00A21102">
      <w:pPr>
        <w:autoSpaceDE w:val="0"/>
        <w:autoSpaceDN w:val="0"/>
        <w:adjustRightInd w:val="0"/>
        <w:spacing w:after="0"/>
        <w:ind w:firstLine="720"/>
        <w:jc w:val="both"/>
        <w:rPr>
          <w:rFonts w:ascii="Arial" w:eastAsia="Times New Roman" w:hAnsi="Arial" w:cs="Arial"/>
          <w:sz w:val="20"/>
          <w:szCs w:val="20"/>
        </w:rPr>
      </w:pPr>
      <w:r w:rsidRPr="00C861F7">
        <w:rPr>
          <w:rFonts w:ascii="Arial" w:eastAsia="Times New Roman" w:hAnsi="Arial" w:cs="Arial"/>
          <w:sz w:val="20"/>
          <w:szCs w:val="20"/>
        </w:rPr>
        <w:t xml:space="preserve">Collected </w:t>
      </w:r>
      <w:r w:rsidR="00764F54" w:rsidRPr="00C861F7">
        <w:rPr>
          <w:rFonts w:ascii="Arial" w:eastAsia="Times New Roman" w:hAnsi="Arial" w:cs="Arial"/>
          <w:sz w:val="20"/>
          <w:szCs w:val="20"/>
        </w:rPr>
        <w:t xml:space="preserve">the basic information on farmers </w:t>
      </w:r>
      <w:r w:rsidR="006038FD" w:rsidRPr="00C861F7">
        <w:rPr>
          <w:rFonts w:ascii="Arial" w:eastAsia="Times New Roman" w:hAnsi="Arial" w:cs="Arial"/>
          <w:sz w:val="20"/>
          <w:szCs w:val="20"/>
        </w:rPr>
        <w:t xml:space="preserve">production practices </w:t>
      </w:r>
      <w:r w:rsidR="00764F54" w:rsidRPr="00C861F7">
        <w:rPr>
          <w:rFonts w:ascii="Arial" w:eastAsia="Times New Roman" w:hAnsi="Arial" w:cs="Arial"/>
          <w:sz w:val="20"/>
          <w:szCs w:val="20"/>
        </w:rPr>
        <w:t xml:space="preserve">and demonstrated package of practices as mentioned in Table 1. </w:t>
      </w:r>
      <w:r w:rsidR="006038FD" w:rsidRPr="00C861F7">
        <w:rPr>
          <w:rFonts w:ascii="Arial" w:eastAsia="Times New Roman" w:hAnsi="Arial" w:cs="Arial"/>
          <w:sz w:val="20"/>
          <w:szCs w:val="20"/>
        </w:rPr>
        <w:t>The data were recorded initiation of farmers production practices</w:t>
      </w:r>
      <w:r w:rsidR="00FB18F0" w:rsidRPr="00C861F7">
        <w:rPr>
          <w:rFonts w:ascii="Arial" w:eastAsia="Times New Roman" w:hAnsi="Arial" w:cs="Arial"/>
          <w:sz w:val="20"/>
          <w:szCs w:val="20"/>
        </w:rPr>
        <w:t xml:space="preserve"> and after initia</w:t>
      </w:r>
      <w:r w:rsidR="006038FD" w:rsidRPr="00C861F7">
        <w:rPr>
          <w:rFonts w:ascii="Arial" w:eastAsia="Times New Roman" w:hAnsi="Arial" w:cs="Arial"/>
          <w:sz w:val="20"/>
          <w:szCs w:val="20"/>
        </w:rPr>
        <w:t xml:space="preserve">tion of frontline demonstration </w:t>
      </w:r>
      <w:r w:rsidR="00FB18F0" w:rsidRPr="00C861F7">
        <w:rPr>
          <w:rFonts w:ascii="Arial" w:eastAsia="Times New Roman" w:hAnsi="Arial" w:cs="Arial"/>
          <w:sz w:val="20"/>
          <w:szCs w:val="20"/>
        </w:rPr>
        <w:t xml:space="preserve">for the study. The data were </w:t>
      </w:r>
      <w:r w:rsidR="00DD432C" w:rsidRPr="00C861F7">
        <w:rPr>
          <w:rFonts w:ascii="Arial" w:eastAsia="Times New Roman" w:hAnsi="Arial" w:cs="Arial"/>
          <w:sz w:val="20"/>
          <w:szCs w:val="20"/>
        </w:rPr>
        <w:t>analyzed</w:t>
      </w:r>
      <w:r w:rsidR="00FB18F0" w:rsidRPr="00C861F7">
        <w:rPr>
          <w:rFonts w:ascii="Arial" w:eastAsia="Times New Roman" w:hAnsi="Arial" w:cs="Arial"/>
          <w:sz w:val="20"/>
          <w:szCs w:val="20"/>
        </w:rPr>
        <w:t xml:space="preserve"> with appropriate statistical procedures. The demonstrated plot yield was recorded in the farmer’s field under the close supervision of scientists from Krishi Vigyan Kendra, Konehalli in different locations of the district. Further, information on actual yield obtained by the farmers under their own</w:t>
      </w:r>
      <w:r w:rsidR="00DD432C" w:rsidRPr="00C861F7">
        <w:rPr>
          <w:rFonts w:ascii="Arial" w:eastAsia="Times New Roman" w:hAnsi="Arial" w:cs="Arial"/>
          <w:sz w:val="20"/>
          <w:szCs w:val="20"/>
        </w:rPr>
        <w:t xml:space="preserve"> (existing)</w:t>
      </w:r>
      <w:r w:rsidR="00FB18F0" w:rsidRPr="00C861F7">
        <w:rPr>
          <w:rFonts w:ascii="Arial" w:eastAsia="Times New Roman" w:hAnsi="Arial" w:cs="Arial"/>
          <w:sz w:val="20"/>
          <w:szCs w:val="20"/>
        </w:rPr>
        <w:t xml:space="preserve"> management practices was collected. The </w:t>
      </w:r>
      <w:r w:rsidR="005B3FBF" w:rsidRPr="00C861F7">
        <w:rPr>
          <w:rFonts w:ascii="Arial" w:eastAsia="Times New Roman" w:hAnsi="Arial" w:cs="Arial"/>
          <w:sz w:val="20"/>
          <w:szCs w:val="20"/>
        </w:rPr>
        <w:t>using these data</w:t>
      </w:r>
      <w:r w:rsidR="006038FD" w:rsidRPr="00C861F7">
        <w:rPr>
          <w:rFonts w:ascii="Arial" w:eastAsia="Times New Roman" w:hAnsi="Arial" w:cs="Arial"/>
          <w:sz w:val="20"/>
          <w:szCs w:val="20"/>
        </w:rPr>
        <w:t>,</w:t>
      </w:r>
      <w:r w:rsidR="005B3FBF" w:rsidRPr="00C861F7">
        <w:rPr>
          <w:rFonts w:ascii="Arial" w:eastAsia="Times New Roman" w:hAnsi="Arial" w:cs="Arial"/>
          <w:sz w:val="20"/>
          <w:szCs w:val="20"/>
        </w:rPr>
        <w:t xml:space="preserve"> the differences between potential yield and demonstration plot yield obtained </w:t>
      </w:r>
      <w:r w:rsidR="00FB18F0" w:rsidRPr="00C861F7">
        <w:rPr>
          <w:rFonts w:ascii="Arial" w:eastAsia="Times New Roman" w:hAnsi="Arial" w:cs="Arial"/>
          <w:sz w:val="20"/>
          <w:szCs w:val="20"/>
        </w:rPr>
        <w:t>technological gap (Yield gap-I)</w:t>
      </w:r>
      <w:r w:rsidR="005B3FBF" w:rsidRPr="00C861F7">
        <w:rPr>
          <w:rFonts w:ascii="Arial" w:eastAsia="Times New Roman" w:hAnsi="Arial" w:cs="Arial"/>
          <w:sz w:val="20"/>
          <w:szCs w:val="20"/>
        </w:rPr>
        <w:t xml:space="preserve">, the </w:t>
      </w:r>
      <w:r w:rsidR="00FB18F0" w:rsidRPr="00C861F7">
        <w:rPr>
          <w:rFonts w:ascii="Arial" w:eastAsia="Times New Roman" w:hAnsi="Arial" w:cs="Arial"/>
          <w:sz w:val="20"/>
          <w:szCs w:val="20"/>
        </w:rPr>
        <w:t>difference between demonstration plot yield and actual yield as extension gap (yield gap- II) and total yield gap obtained by difference between potential yield and actual yield were worked out.</w:t>
      </w:r>
    </w:p>
    <w:p w14:paraId="4785E479" w14:textId="77777777" w:rsidR="00FB18F0" w:rsidRPr="00C861F7" w:rsidRDefault="00FB18F0" w:rsidP="00A21102">
      <w:pPr>
        <w:autoSpaceDE w:val="0"/>
        <w:autoSpaceDN w:val="0"/>
        <w:adjustRightInd w:val="0"/>
        <w:spacing w:after="0"/>
        <w:jc w:val="center"/>
        <w:rPr>
          <w:rFonts w:ascii="Arial" w:eastAsia="Times New Roman" w:hAnsi="Arial" w:cs="Arial"/>
          <w:b/>
          <w:bCs/>
          <w:sz w:val="20"/>
          <w:szCs w:val="20"/>
        </w:rPr>
      </w:pPr>
    </w:p>
    <w:p w14:paraId="769AD8B6" w14:textId="77777777" w:rsidR="008C3A8B" w:rsidRPr="00C861F7" w:rsidRDefault="000C4570" w:rsidP="00A21102">
      <w:pPr>
        <w:spacing w:after="0"/>
        <w:rPr>
          <w:rFonts w:ascii="Arial" w:hAnsi="Arial" w:cs="Arial"/>
          <w:sz w:val="20"/>
          <w:szCs w:val="20"/>
        </w:rPr>
      </w:pPr>
      <w:r w:rsidRPr="00C861F7">
        <w:rPr>
          <w:rFonts w:ascii="Arial" w:hAnsi="Arial" w:cs="Arial"/>
          <w:sz w:val="20"/>
          <w:szCs w:val="20"/>
        </w:rPr>
        <w:t xml:space="preserve">Technological gap (yield gap-I) = </w:t>
      </w:r>
      <w:r w:rsidR="008C3A8B" w:rsidRPr="00C861F7">
        <w:rPr>
          <w:rFonts w:ascii="Arial" w:hAnsi="Arial" w:cs="Arial"/>
          <w:sz w:val="20"/>
          <w:szCs w:val="20"/>
        </w:rPr>
        <w:t>Potential yie</w:t>
      </w:r>
      <w:r w:rsidRPr="00C861F7">
        <w:rPr>
          <w:rFonts w:ascii="Arial" w:hAnsi="Arial" w:cs="Arial"/>
          <w:sz w:val="20"/>
          <w:szCs w:val="20"/>
        </w:rPr>
        <w:t>ld - Demonstration plot yield</w:t>
      </w:r>
    </w:p>
    <w:p w14:paraId="2D78A765" w14:textId="77777777" w:rsidR="008C3A8B" w:rsidRPr="00C861F7" w:rsidRDefault="000C4570" w:rsidP="00A21102">
      <w:pPr>
        <w:autoSpaceDE w:val="0"/>
        <w:autoSpaceDN w:val="0"/>
        <w:adjustRightInd w:val="0"/>
        <w:spacing w:after="0"/>
        <w:rPr>
          <w:rFonts w:ascii="Arial" w:hAnsi="Arial" w:cs="Arial"/>
          <w:sz w:val="20"/>
          <w:szCs w:val="20"/>
        </w:rPr>
      </w:pPr>
      <w:r w:rsidRPr="00C861F7">
        <w:rPr>
          <w:rFonts w:ascii="Arial" w:hAnsi="Arial" w:cs="Arial"/>
          <w:sz w:val="20"/>
          <w:szCs w:val="20"/>
        </w:rPr>
        <w:t xml:space="preserve">Extension gap (yield gap- II) = </w:t>
      </w:r>
      <w:r w:rsidR="008C3A8B" w:rsidRPr="00C861F7">
        <w:rPr>
          <w:rFonts w:ascii="Arial" w:hAnsi="Arial" w:cs="Arial"/>
          <w:sz w:val="20"/>
          <w:szCs w:val="20"/>
        </w:rPr>
        <w:t xml:space="preserve">Demonstration plot yield - Actual yield (Farmers practice) </w:t>
      </w:r>
    </w:p>
    <w:p w14:paraId="08BA891D" w14:textId="77777777" w:rsidR="008C3A8B" w:rsidRPr="00C861F7" w:rsidRDefault="000C4570" w:rsidP="00A21102">
      <w:pPr>
        <w:autoSpaceDE w:val="0"/>
        <w:autoSpaceDN w:val="0"/>
        <w:adjustRightInd w:val="0"/>
        <w:spacing w:after="0"/>
        <w:rPr>
          <w:rFonts w:ascii="Arial" w:hAnsi="Arial" w:cs="Arial"/>
          <w:sz w:val="20"/>
          <w:szCs w:val="20"/>
        </w:rPr>
      </w:pPr>
      <w:r w:rsidRPr="00C861F7">
        <w:rPr>
          <w:rFonts w:ascii="Arial" w:hAnsi="Arial" w:cs="Arial"/>
          <w:sz w:val="20"/>
          <w:szCs w:val="20"/>
        </w:rPr>
        <w:t xml:space="preserve">Total yield gap = Potential yield - Actual yield </w:t>
      </w:r>
    </w:p>
    <w:p w14:paraId="772AD295" w14:textId="77777777" w:rsidR="008C3A8B" w:rsidRPr="00D26E8F" w:rsidRDefault="008C3A8B" w:rsidP="00A21102">
      <w:pPr>
        <w:autoSpaceDE w:val="0"/>
        <w:autoSpaceDN w:val="0"/>
        <w:adjustRightInd w:val="0"/>
        <w:spacing w:after="0"/>
        <w:jc w:val="both"/>
        <w:rPr>
          <w:rFonts w:ascii="Times New Roman" w:hAnsi="Times New Roman" w:cs="Times New Roman"/>
          <w:b/>
          <w:bCs/>
          <w:color w:val="FF0000"/>
          <w:sz w:val="24"/>
          <w:szCs w:val="24"/>
        </w:rPr>
      </w:pPr>
    </w:p>
    <w:p w14:paraId="40DD8F0C" w14:textId="77777777" w:rsidR="007D2032" w:rsidRPr="009E2B59" w:rsidRDefault="007D2032" w:rsidP="00A21102">
      <w:pPr>
        <w:spacing w:after="0" w:line="240" w:lineRule="auto"/>
        <w:ind w:right="-188"/>
        <w:jc w:val="both"/>
        <w:rPr>
          <w:rFonts w:ascii="Arial" w:eastAsia="Times New Roman" w:hAnsi="Arial" w:cs="Arial"/>
          <w:b/>
          <w:bCs/>
          <w:sz w:val="20"/>
          <w:szCs w:val="20"/>
        </w:rPr>
      </w:pPr>
      <w:r w:rsidRPr="009E2B59">
        <w:rPr>
          <w:rFonts w:ascii="Arial" w:eastAsia="Times New Roman" w:hAnsi="Arial" w:cs="Arial"/>
          <w:b/>
          <w:bCs/>
          <w:sz w:val="20"/>
          <w:szCs w:val="20"/>
        </w:rPr>
        <w:t xml:space="preserve">Table 1. Demonstrated </w:t>
      </w:r>
      <w:r w:rsidR="002D4C3D" w:rsidRPr="009E2B59">
        <w:rPr>
          <w:rFonts w:ascii="Arial" w:eastAsia="Times New Roman" w:hAnsi="Arial" w:cs="Arial"/>
          <w:b/>
          <w:bCs/>
          <w:sz w:val="20"/>
          <w:szCs w:val="20"/>
        </w:rPr>
        <w:t>production technologies</w:t>
      </w:r>
      <w:r w:rsidRPr="009E2B59">
        <w:rPr>
          <w:rFonts w:ascii="Arial" w:eastAsia="Times New Roman" w:hAnsi="Arial" w:cs="Arial"/>
          <w:b/>
          <w:bCs/>
          <w:sz w:val="20"/>
          <w:szCs w:val="20"/>
        </w:rPr>
        <w:t xml:space="preserve"> and farmers practices in </w:t>
      </w:r>
      <w:r w:rsidR="00D26E8F" w:rsidRPr="009E2B59">
        <w:rPr>
          <w:rFonts w:ascii="Arial" w:eastAsia="Times New Roman" w:hAnsi="Arial" w:cs="Arial"/>
          <w:b/>
          <w:bCs/>
          <w:sz w:val="20"/>
          <w:szCs w:val="20"/>
        </w:rPr>
        <w:t>Banana</w:t>
      </w:r>
      <w:r w:rsidR="0059201B" w:rsidRPr="009E2B59">
        <w:rPr>
          <w:rFonts w:ascii="Arial" w:eastAsia="Times New Roman" w:hAnsi="Arial" w:cs="Arial"/>
          <w:b/>
          <w:bCs/>
          <w:sz w:val="20"/>
          <w:szCs w:val="20"/>
        </w:rPr>
        <w:t xml:space="preserve"> production</w:t>
      </w:r>
    </w:p>
    <w:p w14:paraId="0EC58F03" w14:textId="77777777" w:rsidR="00372E19" w:rsidRPr="009E2B59" w:rsidRDefault="00372E19" w:rsidP="00A21102">
      <w:pPr>
        <w:spacing w:after="0" w:line="240" w:lineRule="auto"/>
        <w:ind w:right="-188"/>
        <w:jc w:val="both"/>
        <w:rPr>
          <w:rFonts w:ascii="Arial" w:eastAsia="Times New Roman" w:hAnsi="Arial" w:cs="Arial"/>
          <w:b/>
          <w:bCs/>
          <w:sz w:val="20"/>
          <w:szCs w:val="20"/>
        </w:rPr>
      </w:pPr>
    </w:p>
    <w:tbl>
      <w:tblPr>
        <w:tblW w:w="9498" w:type="dxa"/>
        <w:tblInd w:w="108" w:type="dxa"/>
        <w:tblLook w:val="04A0" w:firstRow="1" w:lastRow="0" w:firstColumn="1" w:lastColumn="0" w:noHBand="0" w:noVBand="1"/>
      </w:tblPr>
      <w:tblGrid>
        <w:gridCol w:w="570"/>
        <w:gridCol w:w="2407"/>
        <w:gridCol w:w="3402"/>
        <w:gridCol w:w="3119"/>
      </w:tblGrid>
      <w:tr w:rsidR="009E2B59" w:rsidRPr="009E2B59" w14:paraId="02115939" w14:textId="77777777" w:rsidTr="00225F2A">
        <w:trPr>
          <w:trHeight w:val="676"/>
        </w:trPr>
        <w:tc>
          <w:tcPr>
            <w:tcW w:w="570" w:type="dxa"/>
            <w:tcBorders>
              <w:top w:val="single" w:sz="4" w:space="0" w:color="auto"/>
              <w:bottom w:val="single" w:sz="4" w:space="0" w:color="auto"/>
            </w:tcBorders>
            <w:vAlign w:val="center"/>
          </w:tcPr>
          <w:p w14:paraId="4C0C1CC9" w14:textId="77777777" w:rsidR="007D2032" w:rsidRPr="009E2B59" w:rsidRDefault="007D2032" w:rsidP="00D505F7">
            <w:pPr>
              <w:spacing w:after="0"/>
              <w:jc w:val="center"/>
              <w:rPr>
                <w:rFonts w:ascii="Arial" w:eastAsia="Times New Roman" w:hAnsi="Arial" w:cs="Arial"/>
                <w:b/>
                <w:bCs/>
                <w:sz w:val="20"/>
                <w:szCs w:val="20"/>
              </w:rPr>
            </w:pPr>
            <w:r w:rsidRPr="009E2B59">
              <w:rPr>
                <w:rFonts w:ascii="Arial" w:eastAsia="Times New Roman" w:hAnsi="Arial" w:cs="Arial"/>
                <w:b/>
                <w:bCs/>
                <w:sz w:val="20"/>
                <w:szCs w:val="20"/>
              </w:rPr>
              <w:lastRenderedPageBreak/>
              <w:t>Sl. No.</w:t>
            </w:r>
          </w:p>
        </w:tc>
        <w:tc>
          <w:tcPr>
            <w:tcW w:w="2407" w:type="dxa"/>
            <w:tcBorders>
              <w:top w:val="single" w:sz="4" w:space="0" w:color="auto"/>
              <w:bottom w:val="single" w:sz="4" w:space="0" w:color="auto"/>
            </w:tcBorders>
            <w:vAlign w:val="center"/>
          </w:tcPr>
          <w:p w14:paraId="07B93BCA" w14:textId="77777777" w:rsidR="007D2032" w:rsidRPr="009E2B59" w:rsidRDefault="007D2032" w:rsidP="00D505F7">
            <w:pPr>
              <w:spacing w:after="0"/>
              <w:jc w:val="center"/>
              <w:rPr>
                <w:rFonts w:ascii="Arial" w:eastAsia="Times New Roman" w:hAnsi="Arial" w:cs="Arial"/>
                <w:b/>
                <w:bCs/>
                <w:sz w:val="20"/>
                <w:szCs w:val="20"/>
              </w:rPr>
            </w:pPr>
            <w:r w:rsidRPr="009E2B59">
              <w:rPr>
                <w:rFonts w:ascii="Arial" w:eastAsia="Times New Roman" w:hAnsi="Arial" w:cs="Arial"/>
                <w:b/>
                <w:bCs/>
                <w:sz w:val="20"/>
                <w:szCs w:val="20"/>
              </w:rPr>
              <w:t>Technologies</w:t>
            </w:r>
          </w:p>
        </w:tc>
        <w:tc>
          <w:tcPr>
            <w:tcW w:w="3402" w:type="dxa"/>
            <w:tcBorders>
              <w:top w:val="single" w:sz="4" w:space="0" w:color="auto"/>
              <w:bottom w:val="single" w:sz="4" w:space="0" w:color="auto"/>
            </w:tcBorders>
            <w:vAlign w:val="center"/>
          </w:tcPr>
          <w:p w14:paraId="68377605" w14:textId="77777777" w:rsidR="007D2032" w:rsidRPr="009E2B59" w:rsidRDefault="007D2032" w:rsidP="00D505F7">
            <w:pPr>
              <w:spacing w:after="0"/>
              <w:jc w:val="center"/>
              <w:rPr>
                <w:rFonts w:ascii="Arial" w:eastAsia="Times New Roman" w:hAnsi="Arial" w:cs="Arial"/>
                <w:b/>
                <w:bCs/>
                <w:sz w:val="20"/>
                <w:szCs w:val="20"/>
              </w:rPr>
            </w:pPr>
            <w:r w:rsidRPr="009E2B59">
              <w:rPr>
                <w:rFonts w:ascii="Arial" w:eastAsia="Times New Roman" w:hAnsi="Arial" w:cs="Arial"/>
                <w:b/>
                <w:bCs/>
                <w:sz w:val="20"/>
                <w:szCs w:val="20"/>
              </w:rPr>
              <w:t>Frontline dem</w:t>
            </w:r>
            <w:r w:rsidR="002D4C3D" w:rsidRPr="009E2B59">
              <w:rPr>
                <w:rFonts w:ascii="Arial" w:eastAsia="Times New Roman" w:hAnsi="Arial" w:cs="Arial"/>
                <w:b/>
                <w:bCs/>
                <w:sz w:val="20"/>
                <w:szCs w:val="20"/>
              </w:rPr>
              <w:t>onstrated</w:t>
            </w:r>
            <w:r w:rsidR="00C13661" w:rsidRPr="009E2B59">
              <w:rPr>
                <w:rFonts w:ascii="Arial" w:eastAsia="Times New Roman" w:hAnsi="Arial" w:cs="Arial"/>
                <w:b/>
                <w:bCs/>
                <w:sz w:val="20"/>
                <w:szCs w:val="20"/>
              </w:rPr>
              <w:t xml:space="preserve"> (</w:t>
            </w:r>
            <w:r w:rsidR="00C861F7" w:rsidRPr="009E2B59">
              <w:rPr>
                <w:rFonts w:ascii="Arial" w:eastAsia="Times New Roman" w:hAnsi="Arial" w:cs="Arial"/>
                <w:b/>
                <w:bCs/>
                <w:sz w:val="20"/>
                <w:szCs w:val="20"/>
              </w:rPr>
              <w:t>FLD) production</w:t>
            </w:r>
            <w:r w:rsidR="002D4C3D" w:rsidRPr="009E2B59">
              <w:rPr>
                <w:rFonts w:ascii="Arial" w:eastAsia="Times New Roman" w:hAnsi="Arial" w:cs="Arial"/>
                <w:b/>
                <w:bCs/>
                <w:sz w:val="20"/>
                <w:szCs w:val="20"/>
              </w:rPr>
              <w:t xml:space="preserve"> technologies</w:t>
            </w:r>
          </w:p>
        </w:tc>
        <w:tc>
          <w:tcPr>
            <w:tcW w:w="3119" w:type="dxa"/>
            <w:tcBorders>
              <w:top w:val="single" w:sz="4" w:space="0" w:color="auto"/>
              <w:bottom w:val="single" w:sz="4" w:space="0" w:color="auto"/>
            </w:tcBorders>
            <w:vAlign w:val="center"/>
          </w:tcPr>
          <w:p w14:paraId="32B77C27" w14:textId="77777777" w:rsidR="007D2032" w:rsidRPr="009E2B59" w:rsidRDefault="007D2032" w:rsidP="00D505F7">
            <w:pPr>
              <w:spacing w:after="0"/>
              <w:jc w:val="center"/>
              <w:rPr>
                <w:rFonts w:ascii="Arial" w:eastAsia="Times New Roman" w:hAnsi="Arial" w:cs="Arial"/>
                <w:b/>
                <w:bCs/>
                <w:sz w:val="20"/>
                <w:szCs w:val="20"/>
              </w:rPr>
            </w:pPr>
            <w:r w:rsidRPr="009E2B59">
              <w:rPr>
                <w:rFonts w:ascii="Arial" w:eastAsia="Times New Roman" w:hAnsi="Arial" w:cs="Arial"/>
                <w:b/>
                <w:bCs/>
                <w:sz w:val="20"/>
                <w:szCs w:val="20"/>
              </w:rPr>
              <w:t>Farmers practices</w:t>
            </w:r>
          </w:p>
          <w:p w14:paraId="4422B1F2" w14:textId="77777777" w:rsidR="007D2032" w:rsidRPr="009E2B59" w:rsidRDefault="007D2032" w:rsidP="00D505F7">
            <w:pPr>
              <w:spacing w:after="0"/>
              <w:jc w:val="center"/>
              <w:rPr>
                <w:rFonts w:ascii="Arial" w:eastAsia="Times New Roman" w:hAnsi="Arial" w:cs="Arial"/>
                <w:b/>
                <w:bCs/>
                <w:sz w:val="20"/>
                <w:szCs w:val="20"/>
              </w:rPr>
            </w:pPr>
            <w:r w:rsidRPr="009E2B59">
              <w:rPr>
                <w:rFonts w:ascii="Arial" w:eastAsia="Times New Roman" w:hAnsi="Arial" w:cs="Arial"/>
                <w:b/>
                <w:bCs/>
                <w:sz w:val="20"/>
                <w:szCs w:val="20"/>
              </w:rPr>
              <w:t>(Local check)</w:t>
            </w:r>
          </w:p>
        </w:tc>
      </w:tr>
      <w:tr w:rsidR="009E2B59" w:rsidRPr="009E2B59" w14:paraId="2A5B4498" w14:textId="77777777" w:rsidTr="00225F2A">
        <w:tc>
          <w:tcPr>
            <w:tcW w:w="570" w:type="dxa"/>
            <w:tcBorders>
              <w:top w:val="single" w:sz="4" w:space="0" w:color="auto"/>
            </w:tcBorders>
          </w:tcPr>
          <w:p w14:paraId="6E989E0B" w14:textId="77777777" w:rsidR="007D2032" w:rsidRPr="006F566F" w:rsidRDefault="007D2032" w:rsidP="00D505F7">
            <w:pPr>
              <w:spacing w:after="0"/>
              <w:jc w:val="center"/>
              <w:rPr>
                <w:rFonts w:ascii="Arial" w:eastAsia="Times New Roman" w:hAnsi="Arial" w:cs="Arial"/>
                <w:sz w:val="20"/>
                <w:szCs w:val="20"/>
              </w:rPr>
            </w:pPr>
            <w:r w:rsidRPr="006F566F">
              <w:rPr>
                <w:rFonts w:ascii="Arial" w:eastAsia="Times New Roman" w:hAnsi="Arial" w:cs="Arial"/>
                <w:sz w:val="20"/>
                <w:szCs w:val="20"/>
              </w:rPr>
              <w:t>1</w:t>
            </w:r>
          </w:p>
        </w:tc>
        <w:tc>
          <w:tcPr>
            <w:tcW w:w="2407" w:type="dxa"/>
            <w:tcBorders>
              <w:top w:val="single" w:sz="4" w:space="0" w:color="auto"/>
            </w:tcBorders>
          </w:tcPr>
          <w:p w14:paraId="6FF410FE" w14:textId="77777777" w:rsidR="007D2032" w:rsidRPr="006F566F" w:rsidRDefault="00C16733" w:rsidP="00D505F7">
            <w:pPr>
              <w:spacing w:after="0"/>
              <w:rPr>
                <w:rFonts w:ascii="Arial" w:eastAsia="Times New Roman" w:hAnsi="Arial" w:cs="Arial"/>
                <w:sz w:val="20"/>
                <w:szCs w:val="20"/>
              </w:rPr>
            </w:pPr>
            <w:r w:rsidRPr="006F566F">
              <w:rPr>
                <w:rFonts w:ascii="Arial" w:eastAsia="Times New Roman" w:hAnsi="Arial" w:cs="Arial"/>
                <w:sz w:val="20"/>
                <w:szCs w:val="20"/>
              </w:rPr>
              <w:t xml:space="preserve">Soil sample analysis from </w:t>
            </w:r>
            <w:r w:rsidR="00D26E8F" w:rsidRPr="006F566F">
              <w:rPr>
                <w:rFonts w:ascii="Arial" w:eastAsia="Times New Roman" w:hAnsi="Arial" w:cs="Arial"/>
                <w:sz w:val="20"/>
                <w:szCs w:val="20"/>
              </w:rPr>
              <w:t>Banana</w:t>
            </w:r>
            <w:r w:rsidRPr="006F566F">
              <w:rPr>
                <w:rFonts w:ascii="Arial" w:eastAsia="Times New Roman" w:hAnsi="Arial" w:cs="Arial"/>
                <w:sz w:val="20"/>
                <w:szCs w:val="20"/>
              </w:rPr>
              <w:t xml:space="preserve"> plot</w:t>
            </w:r>
          </w:p>
          <w:p w14:paraId="013CE0EE" w14:textId="77777777" w:rsidR="00372E19" w:rsidRPr="006F566F" w:rsidRDefault="00372E19" w:rsidP="00D505F7">
            <w:pPr>
              <w:spacing w:after="0"/>
              <w:rPr>
                <w:rFonts w:ascii="Arial" w:eastAsia="Times New Roman" w:hAnsi="Arial" w:cs="Arial"/>
                <w:bCs/>
                <w:sz w:val="20"/>
                <w:szCs w:val="20"/>
              </w:rPr>
            </w:pPr>
          </w:p>
        </w:tc>
        <w:tc>
          <w:tcPr>
            <w:tcW w:w="3402" w:type="dxa"/>
            <w:tcBorders>
              <w:top w:val="single" w:sz="4" w:space="0" w:color="auto"/>
            </w:tcBorders>
          </w:tcPr>
          <w:p w14:paraId="178DB94B" w14:textId="77777777" w:rsidR="007D2032" w:rsidRPr="009E2B59" w:rsidRDefault="00D905E7" w:rsidP="00D505F7">
            <w:pPr>
              <w:spacing w:after="0"/>
              <w:rPr>
                <w:rFonts w:ascii="Arial" w:eastAsia="Times New Roman" w:hAnsi="Arial" w:cs="Arial"/>
                <w:bCs/>
                <w:sz w:val="20"/>
                <w:szCs w:val="20"/>
              </w:rPr>
            </w:pPr>
            <w:r w:rsidRPr="009E2B59">
              <w:rPr>
                <w:rFonts w:ascii="Arial" w:eastAsia="Times New Roman" w:hAnsi="Arial" w:cs="Arial"/>
                <w:bCs/>
                <w:sz w:val="20"/>
                <w:szCs w:val="20"/>
              </w:rPr>
              <w:t xml:space="preserve">Collected soil sample and analyzed </w:t>
            </w:r>
          </w:p>
        </w:tc>
        <w:tc>
          <w:tcPr>
            <w:tcW w:w="3119" w:type="dxa"/>
            <w:tcBorders>
              <w:top w:val="single" w:sz="4" w:space="0" w:color="auto"/>
            </w:tcBorders>
          </w:tcPr>
          <w:p w14:paraId="330A39E1" w14:textId="77777777" w:rsidR="007D2032" w:rsidRPr="009E2B59" w:rsidRDefault="00E96CE6" w:rsidP="00D505F7">
            <w:pPr>
              <w:spacing w:after="0"/>
              <w:rPr>
                <w:rFonts w:ascii="Arial" w:eastAsia="Times New Roman" w:hAnsi="Arial" w:cs="Arial"/>
                <w:bCs/>
                <w:sz w:val="20"/>
                <w:szCs w:val="20"/>
              </w:rPr>
            </w:pPr>
            <w:r w:rsidRPr="009E2B59">
              <w:rPr>
                <w:rFonts w:ascii="Arial" w:eastAsia="Times New Roman" w:hAnsi="Arial" w:cs="Arial"/>
                <w:sz w:val="20"/>
                <w:szCs w:val="20"/>
              </w:rPr>
              <w:t xml:space="preserve">Not soil sample </w:t>
            </w:r>
            <w:r w:rsidRPr="009E2B59">
              <w:rPr>
                <w:rFonts w:ascii="Arial" w:eastAsia="Times New Roman" w:hAnsi="Arial" w:cs="Arial"/>
                <w:bCs/>
                <w:sz w:val="20"/>
                <w:szCs w:val="20"/>
              </w:rPr>
              <w:t xml:space="preserve">analyzed </w:t>
            </w:r>
          </w:p>
        </w:tc>
      </w:tr>
      <w:tr w:rsidR="009E2B59" w:rsidRPr="009E2B59" w14:paraId="55579869" w14:textId="77777777" w:rsidTr="00225F2A">
        <w:tc>
          <w:tcPr>
            <w:tcW w:w="570" w:type="dxa"/>
          </w:tcPr>
          <w:p w14:paraId="0A6340DE" w14:textId="77777777" w:rsidR="00A26F6A" w:rsidRPr="006F566F" w:rsidRDefault="000F730C" w:rsidP="00D505F7">
            <w:pPr>
              <w:spacing w:after="0"/>
              <w:jc w:val="center"/>
              <w:rPr>
                <w:rFonts w:ascii="Arial" w:eastAsia="Times New Roman" w:hAnsi="Arial" w:cs="Arial"/>
                <w:sz w:val="20"/>
                <w:szCs w:val="20"/>
              </w:rPr>
            </w:pPr>
            <w:r w:rsidRPr="006F566F">
              <w:rPr>
                <w:rFonts w:ascii="Arial" w:eastAsia="Times New Roman" w:hAnsi="Arial" w:cs="Arial"/>
                <w:sz w:val="20"/>
                <w:szCs w:val="20"/>
              </w:rPr>
              <w:t>2</w:t>
            </w:r>
          </w:p>
        </w:tc>
        <w:tc>
          <w:tcPr>
            <w:tcW w:w="2407" w:type="dxa"/>
          </w:tcPr>
          <w:p w14:paraId="1CBC44FA" w14:textId="77777777" w:rsidR="00A26F6A" w:rsidRPr="006F566F" w:rsidRDefault="006A0031" w:rsidP="00D505F7">
            <w:pPr>
              <w:spacing w:after="0"/>
              <w:rPr>
                <w:rFonts w:ascii="Arial" w:eastAsia="Times New Roman" w:hAnsi="Arial" w:cs="Arial"/>
                <w:sz w:val="20"/>
                <w:szCs w:val="20"/>
              </w:rPr>
            </w:pPr>
            <w:r w:rsidRPr="006F566F">
              <w:rPr>
                <w:rFonts w:ascii="Arial" w:eastAsia="Times New Roman" w:hAnsi="Arial" w:cs="Arial"/>
                <w:sz w:val="20"/>
                <w:szCs w:val="20"/>
              </w:rPr>
              <w:t>Selection of suckers and treatment</w:t>
            </w:r>
          </w:p>
        </w:tc>
        <w:tc>
          <w:tcPr>
            <w:tcW w:w="3402" w:type="dxa"/>
          </w:tcPr>
          <w:p w14:paraId="7DAEEF1D" w14:textId="77777777" w:rsidR="00A26F6A" w:rsidRPr="009E2B59" w:rsidRDefault="002A0CB2" w:rsidP="00D505F7">
            <w:pPr>
              <w:spacing w:after="0"/>
              <w:rPr>
                <w:rFonts w:ascii="Arial" w:eastAsia="Times New Roman" w:hAnsi="Arial" w:cs="Arial"/>
                <w:sz w:val="20"/>
                <w:szCs w:val="20"/>
              </w:rPr>
            </w:pPr>
            <w:r w:rsidRPr="009E2B59">
              <w:rPr>
                <w:rFonts w:ascii="Arial" w:hAnsi="Arial" w:cs="Arial"/>
                <w:sz w:val="20"/>
                <w:szCs w:val="20"/>
              </w:rPr>
              <w:t xml:space="preserve">Selected good quality </w:t>
            </w:r>
            <w:r w:rsidR="00C42670">
              <w:rPr>
                <w:rFonts w:ascii="Arial" w:hAnsi="Arial" w:cs="Arial"/>
                <w:sz w:val="20"/>
                <w:szCs w:val="20"/>
              </w:rPr>
              <w:t xml:space="preserve">sword </w:t>
            </w:r>
            <w:r w:rsidRPr="009E2B59">
              <w:rPr>
                <w:rFonts w:ascii="Arial" w:hAnsi="Arial" w:cs="Arial"/>
                <w:sz w:val="20"/>
                <w:szCs w:val="20"/>
              </w:rPr>
              <w:t>suckers from mother plots, free from pest and disease and treated</w:t>
            </w:r>
          </w:p>
          <w:p w14:paraId="3B182E40" w14:textId="77777777" w:rsidR="00372E19" w:rsidRPr="009E2B59" w:rsidRDefault="00372E19" w:rsidP="00D505F7">
            <w:pPr>
              <w:spacing w:after="0"/>
              <w:rPr>
                <w:rFonts w:ascii="Arial" w:eastAsia="Times New Roman" w:hAnsi="Arial" w:cs="Arial"/>
                <w:sz w:val="20"/>
                <w:szCs w:val="20"/>
              </w:rPr>
            </w:pPr>
          </w:p>
        </w:tc>
        <w:tc>
          <w:tcPr>
            <w:tcW w:w="3119" w:type="dxa"/>
          </w:tcPr>
          <w:p w14:paraId="29B30F1D" w14:textId="77777777" w:rsidR="00A26F6A" w:rsidRPr="009E2B59" w:rsidRDefault="002A0CB2" w:rsidP="00D505F7">
            <w:pPr>
              <w:spacing w:after="0"/>
              <w:rPr>
                <w:rFonts w:ascii="Arial" w:eastAsia="Times New Roman" w:hAnsi="Arial" w:cs="Arial"/>
                <w:sz w:val="20"/>
                <w:szCs w:val="20"/>
              </w:rPr>
            </w:pPr>
            <w:r w:rsidRPr="009E2B59">
              <w:rPr>
                <w:rFonts w:ascii="Arial" w:hAnsi="Arial" w:cs="Arial"/>
                <w:sz w:val="20"/>
                <w:szCs w:val="20"/>
              </w:rPr>
              <w:t xml:space="preserve">Selected </w:t>
            </w:r>
            <w:r w:rsidR="00C42670">
              <w:rPr>
                <w:rFonts w:ascii="Arial" w:hAnsi="Arial" w:cs="Arial"/>
                <w:sz w:val="20"/>
                <w:szCs w:val="20"/>
              </w:rPr>
              <w:t xml:space="preserve">water/sword </w:t>
            </w:r>
            <w:r w:rsidRPr="009E2B59">
              <w:rPr>
                <w:rFonts w:ascii="Arial" w:hAnsi="Arial" w:cs="Arial"/>
                <w:sz w:val="20"/>
                <w:szCs w:val="20"/>
              </w:rPr>
              <w:t>suckers and no sucker treatment</w:t>
            </w:r>
          </w:p>
        </w:tc>
      </w:tr>
      <w:tr w:rsidR="00D26E8F" w:rsidRPr="00D26E8F" w14:paraId="759A53F9" w14:textId="77777777" w:rsidTr="00225F2A">
        <w:tc>
          <w:tcPr>
            <w:tcW w:w="570" w:type="dxa"/>
          </w:tcPr>
          <w:p w14:paraId="1C7EDBEC" w14:textId="77777777" w:rsidR="007D2032" w:rsidRPr="006F566F" w:rsidRDefault="002D4C3D" w:rsidP="00D505F7">
            <w:pPr>
              <w:autoSpaceDE w:val="0"/>
              <w:autoSpaceDN w:val="0"/>
              <w:adjustRightInd w:val="0"/>
              <w:spacing w:after="0"/>
              <w:jc w:val="center"/>
              <w:rPr>
                <w:rFonts w:ascii="Arial" w:eastAsia="Times New Roman" w:hAnsi="Arial" w:cs="Arial"/>
                <w:sz w:val="20"/>
                <w:szCs w:val="20"/>
              </w:rPr>
            </w:pPr>
            <w:r w:rsidRPr="006F566F">
              <w:rPr>
                <w:rFonts w:ascii="Arial" w:eastAsia="Times New Roman" w:hAnsi="Arial" w:cs="Arial"/>
                <w:sz w:val="20"/>
                <w:szCs w:val="20"/>
              </w:rPr>
              <w:t>3</w:t>
            </w:r>
          </w:p>
        </w:tc>
        <w:tc>
          <w:tcPr>
            <w:tcW w:w="2407" w:type="dxa"/>
          </w:tcPr>
          <w:p w14:paraId="49C7B62A" w14:textId="77777777" w:rsidR="007D2032" w:rsidRPr="006F566F" w:rsidRDefault="007D2032" w:rsidP="00D505F7">
            <w:pPr>
              <w:autoSpaceDE w:val="0"/>
              <w:autoSpaceDN w:val="0"/>
              <w:adjustRightInd w:val="0"/>
              <w:spacing w:after="0"/>
              <w:rPr>
                <w:rFonts w:ascii="Arial" w:eastAsia="Times New Roman" w:hAnsi="Arial" w:cs="Arial"/>
                <w:sz w:val="20"/>
                <w:szCs w:val="20"/>
              </w:rPr>
            </w:pPr>
            <w:r w:rsidRPr="006F566F">
              <w:rPr>
                <w:rFonts w:ascii="Arial" w:eastAsia="Times New Roman" w:hAnsi="Arial" w:cs="Arial"/>
                <w:sz w:val="20"/>
                <w:szCs w:val="20"/>
              </w:rPr>
              <w:t xml:space="preserve">Recommended </w:t>
            </w:r>
            <w:r w:rsidR="009E2B59" w:rsidRPr="006F566F">
              <w:rPr>
                <w:rFonts w:ascii="Arial" w:eastAsia="Times New Roman" w:hAnsi="Arial" w:cs="Arial"/>
                <w:sz w:val="20"/>
                <w:szCs w:val="20"/>
              </w:rPr>
              <w:t>spacing</w:t>
            </w:r>
            <w:r w:rsidR="00C42670" w:rsidRPr="006F566F">
              <w:rPr>
                <w:rFonts w:ascii="Arial" w:eastAsia="Times New Roman" w:hAnsi="Arial" w:cs="Arial"/>
                <w:sz w:val="20"/>
                <w:szCs w:val="20"/>
              </w:rPr>
              <w:t xml:space="preserve"> and pit size</w:t>
            </w:r>
          </w:p>
        </w:tc>
        <w:tc>
          <w:tcPr>
            <w:tcW w:w="3402" w:type="dxa"/>
          </w:tcPr>
          <w:p w14:paraId="0DA44366" w14:textId="77777777" w:rsidR="007D2032" w:rsidRPr="009E2B59" w:rsidRDefault="00E05B58" w:rsidP="00D505F7">
            <w:pPr>
              <w:spacing w:after="0"/>
              <w:rPr>
                <w:rFonts w:ascii="Arial" w:eastAsia="Times New Roman" w:hAnsi="Arial" w:cs="Arial"/>
                <w:sz w:val="20"/>
                <w:szCs w:val="20"/>
              </w:rPr>
            </w:pPr>
            <w:r>
              <w:rPr>
                <w:rFonts w:ascii="Arial" w:eastAsia="Times New Roman" w:hAnsi="Arial" w:cs="Arial"/>
                <w:sz w:val="20"/>
                <w:szCs w:val="20"/>
              </w:rPr>
              <w:t>Planting with 1.8m x 1.8</w:t>
            </w:r>
            <w:r w:rsidR="009E2B59" w:rsidRPr="009E2B59">
              <w:rPr>
                <w:rFonts w:ascii="Arial" w:eastAsia="Times New Roman" w:hAnsi="Arial" w:cs="Arial"/>
                <w:sz w:val="20"/>
                <w:szCs w:val="20"/>
              </w:rPr>
              <w:t>m spacing</w:t>
            </w:r>
            <w:r w:rsidR="00C42670">
              <w:rPr>
                <w:rFonts w:ascii="Arial" w:eastAsia="Times New Roman" w:hAnsi="Arial" w:cs="Arial"/>
                <w:sz w:val="20"/>
                <w:szCs w:val="20"/>
              </w:rPr>
              <w:t xml:space="preserve"> and 1.5 cubic feet pit size</w:t>
            </w:r>
          </w:p>
        </w:tc>
        <w:tc>
          <w:tcPr>
            <w:tcW w:w="3119" w:type="dxa"/>
          </w:tcPr>
          <w:p w14:paraId="71BA673C" w14:textId="77777777" w:rsidR="007D2032" w:rsidRPr="009E2B59" w:rsidRDefault="00E05B58" w:rsidP="00D505F7">
            <w:pPr>
              <w:spacing w:after="0"/>
              <w:rPr>
                <w:rFonts w:ascii="Arial" w:eastAsia="Times New Roman" w:hAnsi="Arial" w:cs="Arial"/>
                <w:sz w:val="20"/>
                <w:szCs w:val="20"/>
              </w:rPr>
            </w:pPr>
            <w:r>
              <w:rPr>
                <w:rFonts w:ascii="Arial" w:eastAsia="Times New Roman" w:hAnsi="Arial" w:cs="Arial"/>
                <w:sz w:val="20"/>
                <w:szCs w:val="20"/>
              </w:rPr>
              <w:t>Wider spacing with 2.1m x 2.1</w:t>
            </w:r>
            <w:r w:rsidR="009E2B59" w:rsidRPr="009E2B59">
              <w:rPr>
                <w:rFonts w:ascii="Arial" w:eastAsia="Times New Roman" w:hAnsi="Arial" w:cs="Arial"/>
                <w:sz w:val="20"/>
                <w:szCs w:val="20"/>
              </w:rPr>
              <w:t>m or more spacing</w:t>
            </w:r>
            <w:r w:rsidR="00C42670">
              <w:rPr>
                <w:rFonts w:ascii="Arial" w:eastAsia="Times New Roman" w:hAnsi="Arial" w:cs="Arial"/>
                <w:sz w:val="20"/>
                <w:szCs w:val="20"/>
              </w:rPr>
              <w:t>, less than 1.5 cubic feet pit size</w:t>
            </w:r>
          </w:p>
          <w:p w14:paraId="17175811" w14:textId="77777777" w:rsidR="00372E19" w:rsidRPr="009E2B59" w:rsidRDefault="00372E19" w:rsidP="00D505F7">
            <w:pPr>
              <w:spacing w:after="0"/>
              <w:rPr>
                <w:rFonts w:ascii="Arial" w:eastAsia="Times New Roman" w:hAnsi="Arial" w:cs="Arial"/>
                <w:sz w:val="20"/>
                <w:szCs w:val="20"/>
              </w:rPr>
            </w:pPr>
          </w:p>
        </w:tc>
      </w:tr>
      <w:tr w:rsidR="00D26E8F" w:rsidRPr="00D26E8F" w14:paraId="2F80E1F1" w14:textId="77777777" w:rsidTr="00225F2A">
        <w:tc>
          <w:tcPr>
            <w:tcW w:w="570" w:type="dxa"/>
          </w:tcPr>
          <w:p w14:paraId="3C946275" w14:textId="77777777" w:rsidR="009F32DF" w:rsidRPr="006F566F" w:rsidRDefault="002D4C3D" w:rsidP="00D505F7">
            <w:pPr>
              <w:autoSpaceDE w:val="0"/>
              <w:autoSpaceDN w:val="0"/>
              <w:adjustRightInd w:val="0"/>
              <w:spacing w:after="0"/>
              <w:jc w:val="center"/>
              <w:rPr>
                <w:rFonts w:ascii="Arial" w:eastAsia="Times New Roman" w:hAnsi="Arial" w:cs="Arial"/>
                <w:sz w:val="20"/>
                <w:szCs w:val="20"/>
              </w:rPr>
            </w:pPr>
            <w:r w:rsidRPr="006F566F">
              <w:rPr>
                <w:rFonts w:ascii="Arial" w:eastAsia="Times New Roman" w:hAnsi="Arial" w:cs="Arial"/>
                <w:sz w:val="20"/>
                <w:szCs w:val="20"/>
              </w:rPr>
              <w:t>4</w:t>
            </w:r>
          </w:p>
        </w:tc>
        <w:tc>
          <w:tcPr>
            <w:tcW w:w="2407" w:type="dxa"/>
          </w:tcPr>
          <w:p w14:paraId="2391E4AB" w14:textId="77777777" w:rsidR="009F32DF" w:rsidRPr="006F566F" w:rsidRDefault="009F32DF" w:rsidP="00D505F7">
            <w:pPr>
              <w:autoSpaceDE w:val="0"/>
              <w:autoSpaceDN w:val="0"/>
              <w:adjustRightInd w:val="0"/>
              <w:spacing w:after="0"/>
              <w:rPr>
                <w:rFonts w:ascii="Arial" w:eastAsia="Times New Roman" w:hAnsi="Arial" w:cs="Arial"/>
                <w:sz w:val="20"/>
                <w:szCs w:val="20"/>
              </w:rPr>
            </w:pPr>
            <w:r w:rsidRPr="006F566F">
              <w:rPr>
                <w:rFonts w:ascii="Arial" w:eastAsia="Times New Roman" w:hAnsi="Arial" w:cs="Arial"/>
                <w:sz w:val="20"/>
                <w:szCs w:val="20"/>
              </w:rPr>
              <w:t>Application of bio-fertilizer</w:t>
            </w:r>
            <w:r w:rsidR="007A3C57" w:rsidRPr="006F566F">
              <w:rPr>
                <w:rFonts w:ascii="Arial" w:eastAsia="Times New Roman" w:hAnsi="Arial" w:cs="Arial"/>
                <w:sz w:val="20"/>
                <w:szCs w:val="20"/>
              </w:rPr>
              <w:t xml:space="preserve"> and biopesticides</w:t>
            </w:r>
          </w:p>
          <w:p w14:paraId="2EFE3682" w14:textId="77777777" w:rsidR="00372E19" w:rsidRPr="006F566F" w:rsidRDefault="00372E19" w:rsidP="00D505F7">
            <w:pPr>
              <w:autoSpaceDE w:val="0"/>
              <w:autoSpaceDN w:val="0"/>
              <w:adjustRightInd w:val="0"/>
              <w:spacing w:after="0"/>
              <w:rPr>
                <w:rFonts w:ascii="Arial" w:eastAsia="Times New Roman" w:hAnsi="Arial" w:cs="Arial"/>
                <w:sz w:val="20"/>
                <w:szCs w:val="20"/>
              </w:rPr>
            </w:pPr>
          </w:p>
        </w:tc>
        <w:tc>
          <w:tcPr>
            <w:tcW w:w="3402" w:type="dxa"/>
          </w:tcPr>
          <w:p w14:paraId="697DF084" w14:textId="77777777" w:rsidR="009F32DF" w:rsidRPr="002E2F19" w:rsidRDefault="00D905E7" w:rsidP="00D505F7">
            <w:pPr>
              <w:autoSpaceDE w:val="0"/>
              <w:autoSpaceDN w:val="0"/>
              <w:adjustRightInd w:val="0"/>
              <w:spacing w:after="0"/>
              <w:rPr>
                <w:rFonts w:ascii="Arial" w:hAnsi="Arial" w:cs="Arial"/>
                <w:sz w:val="20"/>
                <w:szCs w:val="20"/>
              </w:rPr>
            </w:pPr>
            <w:r w:rsidRPr="002E2F19">
              <w:rPr>
                <w:rFonts w:ascii="Arial" w:hAnsi="Arial" w:cs="Arial"/>
                <w:sz w:val="20"/>
                <w:szCs w:val="20"/>
              </w:rPr>
              <w:t xml:space="preserve">Applied </w:t>
            </w:r>
            <w:r w:rsidRPr="002E2F19">
              <w:rPr>
                <w:rFonts w:ascii="Arial" w:hAnsi="Arial" w:cs="Arial"/>
                <w:i/>
                <w:sz w:val="20"/>
                <w:szCs w:val="20"/>
              </w:rPr>
              <w:t>Arka Microbial consortium</w:t>
            </w:r>
            <w:r w:rsidR="009F32DF" w:rsidRPr="002E2F19">
              <w:rPr>
                <w:rFonts w:ascii="Arial" w:hAnsi="Arial" w:cs="Arial"/>
                <w:sz w:val="20"/>
                <w:szCs w:val="20"/>
              </w:rPr>
              <w:t xml:space="preserve"> at </w:t>
            </w:r>
            <w:r w:rsidR="009E2B59" w:rsidRPr="002E2F19">
              <w:rPr>
                <w:rFonts w:ascii="Arial" w:hAnsi="Arial" w:cs="Arial"/>
                <w:sz w:val="20"/>
                <w:szCs w:val="20"/>
              </w:rPr>
              <w:t>50</w:t>
            </w:r>
            <w:r w:rsidR="00E05B58">
              <w:rPr>
                <w:rFonts w:ascii="Arial" w:hAnsi="Arial" w:cs="Arial"/>
                <w:sz w:val="20"/>
                <w:szCs w:val="20"/>
              </w:rPr>
              <w:t xml:space="preserve"> g/plant</w:t>
            </w:r>
            <w:r w:rsidR="007A3C57" w:rsidRPr="002E2F19">
              <w:rPr>
                <w:rFonts w:ascii="Arial" w:hAnsi="Arial" w:cs="Arial"/>
                <w:sz w:val="20"/>
                <w:szCs w:val="20"/>
              </w:rPr>
              <w:t>, Trichoderma and Neem cake</w:t>
            </w:r>
          </w:p>
        </w:tc>
        <w:tc>
          <w:tcPr>
            <w:tcW w:w="3119" w:type="dxa"/>
          </w:tcPr>
          <w:p w14:paraId="1F80E93F" w14:textId="77777777" w:rsidR="009F32DF" w:rsidRPr="002E2F19" w:rsidRDefault="009F32DF" w:rsidP="00D505F7">
            <w:pPr>
              <w:spacing w:after="0"/>
              <w:rPr>
                <w:rFonts w:ascii="Arial" w:eastAsia="Times New Roman" w:hAnsi="Arial" w:cs="Arial"/>
                <w:bCs/>
                <w:sz w:val="20"/>
                <w:szCs w:val="20"/>
              </w:rPr>
            </w:pPr>
            <w:r w:rsidRPr="002E2F19">
              <w:rPr>
                <w:rFonts w:ascii="Arial" w:eastAsia="Times New Roman" w:hAnsi="Arial" w:cs="Arial"/>
                <w:bCs/>
                <w:sz w:val="20"/>
                <w:szCs w:val="20"/>
              </w:rPr>
              <w:t>N</w:t>
            </w:r>
            <w:r w:rsidR="00E96CE6" w:rsidRPr="002E2F19">
              <w:rPr>
                <w:rFonts w:ascii="Arial" w:eastAsia="Times New Roman" w:hAnsi="Arial" w:cs="Arial"/>
                <w:bCs/>
                <w:sz w:val="20"/>
                <w:szCs w:val="20"/>
              </w:rPr>
              <w:t>ot applied</w:t>
            </w:r>
          </w:p>
        </w:tc>
      </w:tr>
      <w:tr w:rsidR="00D26E8F" w:rsidRPr="00D26E8F" w14:paraId="6235C531" w14:textId="77777777" w:rsidTr="00225F2A">
        <w:tc>
          <w:tcPr>
            <w:tcW w:w="570" w:type="dxa"/>
          </w:tcPr>
          <w:p w14:paraId="7E689C09" w14:textId="77777777" w:rsidR="009F32DF" w:rsidRPr="006F566F" w:rsidRDefault="002D4C3D" w:rsidP="00D505F7">
            <w:pPr>
              <w:autoSpaceDE w:val="0"/>
              <w:autoSpaceDN w:val="0"/>
              <w:adjustRightInd w:val="0"/>
              <w:spacing w:after="0"/>
              <w:jc w:val="center"/>
              <w:rPr>
                <w:rFonts w:ascii="Arial" w:eastAsia="Times New Roman" w:hAnsi="Arial" w:cs="Arial"/>
                <w:sz w:val="20"/>
                <w:szCs w:val="20"/>
              </w:rPr>
            </w:pPr>
            <w:r w:rsidRPr="006F566F">
              <w:rPr>
                <w:rFonts w:ascii="Arial" w:eastAsia="Times New Roman" w:hAnsi="Arial" w:cs="Arial"/>
                <w:sz w:val="20"/>
                <w:szCs w:val="20"/>
              </w:rPr>
              <w:t>5</w:t>
            </w:r>
          </w:p>
        </w:tc>
        <w:tc>
          <w:tcPr>
            <w:tcW w:w="2407" w:type="dxa"/>
          </w:tcPr>
          <w:p w14:paraId="0E36FC09" w14:textId="77777777" w:rsidR="009F32DF" w:rsidRPr="006F566F" w:rsidRDefault="0013681E" w:rsidP="00D505F7">
            <w:pPr>
              <w:autoSpaceDE w:val="0"/>
              <w:autoSpaceDN w:val="0"/>
              <w:adjustRightInd w:val="0"/>
              <w:spacing w:after="0"/>
              <w:rPr>
                <w:rFonts w:ascii="Arial" w:eastAsia="Times New Roman" w:hAnsi="Arial" w:cs="Arial"/>
                <w:sz w:val="20"/>
                <w:szCs w:val="20"/>
              </w:rPr>
            </w:pPr>
            <w:r w:rsidRPr="006F566F">
              <w:rPr>
                <w:rFonts w:ascii="Arial" w:eastAsia="Times New Roman" w:hAnsi="Arial" w:cs="Arial"/>
                <w:sz w:val="20"/>
                <w:szCs w:val="20"/>
              </w:rPr>
              <w:t>Application r</w:t>
            </w:r>
            <w:r w:rsidR="009F32DF" w:rsidRPr="006F566F">
              <w:rPr>
                <w:rFonts w:ascii="Arial" w:eastAsia="Times New Roman" w:hAnsi="Arial" w:cs="Arial"/>
                <w:sz w:val="20"/>
                <w:szCs w:val="20"/>
              </w:rPr>
              <w:t>ecommended dose of</w:t>
            </w:r>
            <w:r w:rsidR="007F3DE8">
              <w:rPr>
                <w:rFonts w:ascii="Arial" w:eastAsia="Times New Roman" w:hAnsi="Arial" w:cs="Arial"/>
                <w:sz w:val="20"/>
                <w:szCs w:val="20"/>
              </w:rPr>
              <w:t xml:space="preserve"> </w:t>
            </w:r>
            <w:r w:rsidR="009F32DF" w:rsidRPr="006F566F">
              <w:rPr>
                <w:rFonts w:ascii="Arial" w:eastAsia="Times New Roman" w:hAnsi="Arial" w:cs="Arial"/>
                <w:sz w:val="20"/>
                <w:szCs w:val="20"/>
              </w:rPr>
              <w:t xml:space="preserve">fertilizer </w:t>
            </w:r>
            <w:r w:rsidR="00E96CE6" w:rsidRPr="006F566F">
              <w:rPr>
                <w:rFonts w:ascii="Arial" w:eastAsia="Times New Roman" w:hAnsi="Arial" w:cs="Arial"/>
                <w:sz w:val="20"/>
                <w:szCs w:val="20"/>
              </w:rPr>
              <w:t>based on soil analyzed report</w:t>
            </w:r>
          </w:p>
          <w:p w14:paraId="6E6F94FF" w14:textId="77777777" w:rsidR="00372E19" w:rsidRPr="006F566F" w:rsidRDefault="00372E19" w:rsidP="00D505F7">
            <w:pPr>
              <w:autoSpaceDE w:val="0"/>
              <w:autoSpaceDN w:val="0"/>
              <w:adjustRightInd w:val="0"/>
              <w:spacing w:after="0"/>
              <w:rPr>
                <w:rFonts w:ascii="Arial" w:eastAsia="Times New Roman" w:hAnsi="Arial" w:cs="Arial"/>
                <w:sz w:val="20"/>
                <w:szCs w:val="20"/>
              </w:rPr>
            </w:pPr>
          </w:p>
        </w:tc>
        <w:tc>
          <w:tcPr>
            <w:tcW w:w="3402" w:type="dxa"/>
          </w:tcPr>
          <w:p w14:paraId="49B3EF86" w14:textId="77777777" w:rsidR="009F32DF" w:rsidRPr="002E2F19" w:rsidRDefault="00054B59" w:rsidP="00D505F7">
            <w:pPr>
              <w:spacing w:after="0"/>
              <w:rPr>
                <w:rFonts w:ascii="Arial" w:eastAsia="Times New Roman" w:hAnsi="Arial" w:cs="Arial"/>
                <w:sz w:val="20"/>
                <w:szCs w:val="20"/>
              </w:rPr>
            </w:pPr>
            <w:r w:rsidRPr="002E2F19">
              <w:rPr>
                <w:rFonts w:ascii="Arial" w:eastAsia="Times New Roman" w:hAnsi="Arial" w:cs="Arial"/>
                <w:sz w:val="20"/>
                <w:szCs w:val="20"/>
              </w:rPr>
              <w:t>Application of RDF 180:108:225 NPK g/plant at 2</w:t>
            </w:r>
            <w:r w:rsidRPr="002E2F19">
              <w:rPr>
                <w:rFonts w:ascii="Arial" w:eastAsia="Times New Roman" w:hAnsi="Arial" w:cs="Arial"/>
                <w:sz w:val="20"/>
                <w:szCs w:val="20"/>
                <w:vertAlign w:val="superscript"/>
              </w:rPr>
              <w:t>nd</w:t>
            </w:r>
            <w:r w:rsidRPr="002E2F19">
              <w:rPr>
                <w:rFonts w:ascii="Arial" w:eastAsia="Times New Roman" w:hAnsi="Arial" w:cs="Arial"/>
                <w:sz w:val="20"/>
                <w:szCs w:val="20"/>
              </w:rPr>
              <w:t xml:space="preserve">, </w:t>
            </w:r>
            <w:r w:rsidR="002E2F19" w:rsidRPr="002E2F19">
              <w:rPr>
                <w:rFonts w:ascii="Arial" w:eastAsia="Times New Roman" w:hAnsi="Arial" w:cs="Arial"/>
                <w:sz w:val="20"/>
                <w:szCs w:val="20"/>
              </w:rPr>
              <w:t>4</w:t>
            </w:r>
            <w:r w:rsidR="002E2F19" w:rsidRPr="002E2F19">
              <w:rPr>
                <w:rFonts w:ascii="Arial" w:eastAsia="Times New Roman" w:hAnsi="Arial" w:cs="Arial"/>
                <w:sz w:val="20"/>
                <w:szCs w:val="20"/>
                <w:vertAlign w:val="superscript"/>
              </w:rPr>
              <w:t>th,</w:t>
            </w:r>
            <w:r w:rsidRPr="002E2F19">
              <w:rPr>
                <w:rFonts w:ascii="Arial" w:eastAsia="Times New Roman" w:hAnsi="Arial" w:cs="Arial"/>
                <w:sz w:val="20"/>
                <w:szCs w:val="20"/>
              </w:rPr>
              <w:t xml:space="preserve"> and 6</w:t>
            </w:r>
            <w:r w:rsidRPr="002E2F19">
              <w:rPr>
                <w:rFonts w:ascii="Arial" w:eastAsia="Times New Roman" w:hAnsi="Arial" w:cs="Arial"/>
                <w:sz w:val="20"/>
                <w:szCs w:val="20"/>
                <w:vertAlign w:val="superscript"/>
              </w:rPr>
              <w:t>th</w:t>
            </w:r>
            <w:r w:rsidRPr="002E2F19">
              <w:rPr>
                <w:rFonts w:ascii="Arial" w:eastAsia="Times New Roman" w:hAnsi="Arial" w:cs="Arial"/>
                <w:sz w:val="20"/>
                <w:szCs w:val="20"/>
              </w:rPr>
              <w:t xml:space="preserve"> month after planting (three </w:t>
            </w:r>
            <w:r w:rsidR="003B5EDD">
              <w:rPr>
                <w:rFonts w:ascii="Arial" w:eastAsia="Times New Roman" w:hAnsi="Arial" w:cs="Arial"/>
                <w:sz w:val="20"/>
                <w:szCs w:val="20"/>
              </w:rPr>
              <w:t xml:space="preserve">equal </w:t>
            </w:r>
            <w:r w:rsidRPr="002E2F19">
              <w:rPr>
                <w:rFonts w:ascii="Arial" w:eastAsia="Times New Roman" w:hAnsi="Arial" w:cs="Arial"/>
                <w:sz w:val="20"/>
                <w:szCs w:val="20"/>
              </w:rPr>
              <w:t>spilt doses)</w:t>
            </w:r>
          </w:p>
        </w:tc>
        <w:tc>
          <w:tcPr>
            <w:tcW w:w="3119" w:type="dxa"/>
          </w:tcPr>
          <w:p w14:paraId="16F8CF4F" w14:textId="77777777" w:rsidR="009F32DF" w:rsidRPr="002E2F19" w:rsidRDefault="009F32DF" w:rsidP="00D505F7">
            <w:pPr>
              <w:spacing w:after="0"/>
              <w:rPr>
                <w:rFonts w:ascii="Arial" w:eastAsia="Times New Roman" w:hAnsi="Arial" w:cs="Arial"/>
                <w:bCs/>
                <w:sz w:val="20"/>
                <w:szCs w:val="20"/>
              </w:rPr>
            </w:pPr>
            <w:r w:rsidRPr="002E2F19">
              <w:rPr>
                <w:rFonts w:ascii="Arial" w:eastAsia="Times New Roman" w:hAnsi="Arial" w:cs="Arial"/>
                <w:bCs/>
                <w:sz w:val="20"/>
                <w:szCs w:val="20"/>
              </w:rPr>
              <w:t>Applied one</w:t>
            </w:r>
            <w:r w:rsidR="00054B59" w:rsidRPr="002E2F19">
              <w:rPr>
                <w:rFonts w:ascii="Arial" w:eastAsia="Times New Roman" w:hAnsi="Arial" w:cs="Arial"/>
                <w:bCs/>
                <w:sz w:val="20"/>
                <w:szCs w:val="20"/>
              </w:rPr>
              <w:t xml:space="preserve"> or two</w:t>
            </w:r>
            <w:r w:rsidRPr="002E2F19">
              <w:rPr>
                <w:rFonts w:ascii="Arial" w:eastAsia="Times New Roman" w:hAnsi="Arial" w:cs="Arial"/>
                <w:bCs/>
                <w:sz w:val="20"/>
                <w:szCs w:val="20"/>
              </w:rPr>
              <w:t xml:space="preserve"> time 19:19:19 NPK + 20:20:0 NPK mixed </w:t>
            </w:r>
            <w:r w:rsidR="00395803" w:rsidRPr="002E2F19">
              <w:rPr>
                <w:rFonts w:ascii="Arial" w:eastAsia="Times New Roman" w:hAnsi="Arial" w:cs="Arial"/>
                <w:bCs/>
                <w:sz w:val="20"/>
                <w:szCs w:val="20"/>
              </w:rPr>
              <w:t xml:space="preserve">fertilizer </w:t>
            </w:r>
            <w:r w:rsidR="00054B59" w:rsidRPr="002E2F19">
              <w:rPr>
                <w:rFonts w:ascii="Arial" w:eastAsia="Times New Roman" w:hAnsi="Arial" w:cs="Arial"/>
                <w:bCs/>
                <w:sz w:val="20"/>
                <w:szCs w:val="20"/>
              </w:rPr>
              <w:t xml:space="preserve">and irrespective of stage </w:t>
            </w:r>
            <w:r w:rsidR="00395803" w:rsidRPr="002E2F19">
              <w:rPr>
                <w:rFonts w:ascii="Arial" w:eastAsia="Times New Roman" w:hAnsi="Arial" w:cs="Arial"/>
                <w:bCs/>
                <w:sz w:val="20"/>
                <w:szCs w:val="20"/>
              </w:rPr>
              <w:t>(Approx.1 kg</w:t>
            </w:r>
            <w:r w:rsidRPr="002E2F19">
              <w:rPr>
                <w:rFonts w:ascii="Arial" w:eastAsia="Times New Roman" w:hAnsi="Arial" w:cs="Arial"/>
                <w:bCs/>
                <w:sz w:val="20"/>
                <w:szCs w:val="20"/>
              </w:rPr>
              <w:t>/</w:t>
            </w:r>
            <w:r w:rsidR="00054B59" w:rsidRPr="002E2F19">
              <w:rPr>
                <w:rFonts w:ascii="Arial" w:eastAsia="Times New Roman" w:hAnsi="Arial" w:cs="Arial"/>
                <w:bCs/>
                <w:sz w:val="20"/>
                <w:szCs w:val="20"/>
              </w:rPr>
              <w:t>plants</w:t>
            </w:r>
            <w:r w:rsidRPr="002E2F19">
              <w:rPr>
                <w:rFonts w:ascii="Arial" w:eastAsia="Times New Roman" w:hAnsi="Arial" w:cs="Arial"/>
                <w:bCs/>
                <w:sz w:val="20"/>
                <w:szCs w:val="20"/>
              </w:rPr>
              <w:t xml:space="preserve">) </w:t>
            </w:r>
          </w:p>
        </w:tc>
      </w:tr>
      <w:tr w:rsidR="00D26E8F" w:rsidRPr="00D26E8F" w14:paraId="02D4622C" w14:textId="77777777" w:rsidTr="00225F2A">
        <w:tc>
          <w:tcPr>
            <w:tcW w:w="570" w:type="dxa"/>
          </w:tcPr>
          <w:p w14:paraId="43DACB2F" w14:textId="77777777" w:rsidR="009F32DF" w:rsidRPr="006F566F" w:rsidRDefault="002D4C3D" w:rsidP="00D505F7">
            <w:pPr>
              <w:autoSpaceDE w:val="0"/>
              <w:autoSpaceDN w:val="0"/>
              <w:adjustRightInd w:val="0"/>
              <w:spacing w:after="0"/>
              <w:jc w:val="center"/>
              <w:rPr>
                <w:rFonts w:ascii="Arial" w:eastAsia="Times New Roman" w:hAnsi="Arial" w:cs="Arial"/>
                <w:sz w:val="20"/>
                <w:szCs w:val="20"/>
              </w:rPr>
            </w:pPr>
            <w:r w:rsidRPr="006F566F">
              <w:rPr>
                <w:rFonts w:ascii="Arial" w:eastAsia="Times New Roman" w:hAnsi="Arial" w:cs="Arial"/>
                <w:sz w:val="20"/>
                <w:szCs w:val="20"/>
              </w:rPr>
              <w:t>6</w:t>
            </w:r>
          </w:p>
        </w:tc>
        <w:tc>
          <w:tcPr>
            <w:tcW w:w="2407" w:type="dxa"/>
          </w:tcPr>
          <w:p w14:paraId="3BB19082" w14:textId="77777777" w:rsidR="009F32DF" w:rsidRPr="006F566F" w:rsidRDefault="009F32DF" w:rsidP="00D505F7">
            <w:pPr>
              <w:autoSpaceDE w:val="0"/>
              <w:autoSpaceDN w:val="0"/>
              <w:adjustRightInd w:val="0"/>
              <w:spacing w:after="0"/>
              <w:rPr>
                <w:rFonts w:ascii="Arial" w:eastAsia="Times New Roman" w:hAnsi="Arial" w:cs="Arial"/>
                <w:sz w:val="20"/>
                <w:szCs w:val="20"/>
              </w:rPr>
            </w:pPr>
            <w:r w:rsidRPr="006F566F">
              <w:rPr>
                <w:rFonts w:ascii="Arial" w:eastAsia="Times New Roman" w:hAnsi="Arial" w:cs="Arial"/>
                <w:sz w:val="20"/>
                <w:szCs w:val="20"/>
              </w:rPr>
              <w:t xml:space="preserve">Application </w:t>
            </w:r>
            <w:r w:rsidR="002E2F19" w:rsidRPr="006F566F">
              <w:rPr>
                <w:rFonts w:ascii="Arial" w:eastAsia="Times New Roman" w:hAnsi="Arial" w:cs="Arial"/>
                <w:sz w:val="20"/>
                <w:szCs w:val="20"/>
              </w:rPr>
              <w:t>of secondary</w:t>
            </w:r>
            <w:r w:rsidRPr="006F566F">
              <w:rPr>
                <w:rFonts w:ascii="Arial" w:eastAsia="Times New Roman" w:hAnsi="Arial" w:cs="Arial"/>
                <w:sz w:val="20"/>
                <w:szCs w:val="20"/>
              </w:rPr>
              <w:t xml:space="preserve"> and micro-nutrient</w:t>
            </w:r>
          </w:p>
          <w:p w14:paraId="26019B2D" w14:textId="77777777" w:rsidR="00372E19" w:rsidRPr="006F566F" w:rsidRDefault="00372E19" w:rsidP="00D505F7">
            <w:pPr>
              <w:autoSpaceDE w:val="0"/>
              <w:autoSpaceDN w:val="0"/>
              <w:adjustRightInd w:val="0"/>
              <w:spacing w:after="0"/>
              <w:rPr>
                <w:rFonts w:ascii="Arial" w:eastAsia="Times New Roman" w:hAnsi="Arial" w:cs="Arial"/>
                <w:sz w:val="20"/>
                <w:szCs w:val="20"/>
              </w:rPr>
            </w:pPr>
          </w:p>
        </w:tc>
        <w:tc>
          <w:tcPr>
            <w:tcW w:w="3402" w:type="dxa"/>
          </w:tcPr>
          <w:p w14:paraId="26AADFEC" w14:textId="77777777" w:rsidR="009F32DF" w:rsidRPr="002E2F19" w:rsidRDefault="00183E0E" w:rsidP="00D505F7">
            <w:pPr>
              <w:spacing w:after="0"/>
              <w:rPr>
                <w:rFonts w:ascii="Arial" w:eastAsia="Times New Roman" w:hAnsi="Arial" w:cs="Arial"/>
                <w:bCs/>
                <w:sz w:val="20"/>
                <w:szCs w:val="20"/>
              </w:rPr>
            </w:pPr>
            <w:r w:rsidRPr="002E2F19">
              <w:rPr>
                <w:rFonts w:ascii="Arial" w:eastAsia="Times New Roman" w:hAnsi="Arial" w:cs="Arial"/>
                <w:bCs/>
                <w:sz w:val="20"/>
                <w:szCs w:val="20"/>
              </w:rPr>
              <w:t xml:space="preserve">Applied </w:t>
            </w:r>
            <w:r w:rsidR="002E2F19" w:rsidRPr="002E2F19">
              <w:rPr>
                <w:rFonts w:ascii="Arial" w:eastAsia="Times New Roman" w:hAnsi="Arial" w:cs="Arial"/>
                <w:bCs/>
                <w:sz w:val="20"/>
                <w:szCs w:val="20"/>
              </w:rPr>
              <w:t>Banana special</w:t>
            </w:r>
            <w:r w:rsidR="00983624">
              <w:rPr>
                <w:rFonts w:ascii="Arial" w:eastAsia="Times New Roman" w:hAnsi="Arial" w:cs="Arial"/>
                <w:bCs/>
                <w:sz w:val="20"/>
                <w:szCs w:val="20"/>
              </w:rPr>
              <w:t xml:space="preserve"> - </w:t>
            </w:r>
            <w:r w:rsidR="002E2F19" w:rsidRPr="002E2F19">
              <w:rPr>
                <w:rFonts w:ascii="Arial" w:eastAsia="Times New Roman" w:hAnsi="Arial" w:cs="Arial"/>
                <w:bCs/>
                <w:sz w:val="20"/>
                <w:szCs w:val="20"/>
              </w:rPr>
              <w:t xml:space="preserve">5 spray @ 5 g/L </w:t>
            </w:r>
            <w:r w:rsidR="00C42670">
              <w:rPr>
                <w:rFonts w:ascii="Arial" w:eastAsia="Times New Roman" w:hAnsi="Arial" w:cs="Arial"/>
                <w:bCs/>
                <w:sz w:val="20"/>
                <w:szCs w:val="20"/>
              </w:rPr>
              <w:t>(</w:t>
            </w:r>
            <w:r w:rsidR="002E2F19" w:rsidRPr="002E2F19">
              <w:rPr>
                <w:rFonts w:ascii="Arial" w:eastAsia="Times New Roman" w:hAnsi="Arial" w:cs="Arial"/>
                <w:bCs/>
                <w:sz w:val="20"/>
                <w:szCs w:val="20"/>
              </w:rPr>
              <w:t>at 5</w:t>
            </w:r>
            <w:r w:rsidR="002E2F19" w:rsidRPr="002E2F19">
              <w:rPr>
                <w:rFonts w:ascii="Arial" w:eastAsia="Times New Roman" w:hAnsi="Arial" w:cs="Arial"/>
                <w:bCs/>
                <w:sz w:val="20"/>
                <w:szCs w:val="20"/>
                <w:vertAlign w:val="superscript"/>
              </w:rPr>
              <w:t>th</w:t>
            </w:r>
            <w:r w:rsidR="002E2F19" w:rsidRPr="002E2F19">
              <w:rPr>
                <w:rFonts w:ascii="Arial" w:eastAsia="Times New Roman" w:hAnsi="Arial" w:cs="Arial"/>
                <w:bCs/>
                <w:sz w:val="20"/>
                <w:szCs w:val="20"/>
              </w:rPr>
              <w:t>, 6</w:t>
            </w:r>
            <w:r w:rsidR="002E2F19" w:rsidRPr="002E2F19">
              <w:rPr>
                <w:rFonts w:ascii="Arial" w:eastAsia="Times New Roman" w:hAnsi="Arial" w:cs="Arial"/>
                <w:bCs/>
                <w:sz w:val="20"/>
                <w:szCs w:val="20"/>
                <w:vertAlign w:val="superscript"/>
              </w:rPr>
              <w:t>th</w:t>
            </w:r>
            <w:r w:rsidR="002E2F19" w:rsidRPr="002E2F19">
              <w:rPr>
                <w:rFonts w:ascii="Arial" w:eastAsia="Times New Roman" w:hAnsi="Arial" w:cs="Arial"/>
                <w:bCs/>
                <w:sz w:val="20"/>
                <w:szCs w:val="20"/>
              </w:rPr>
              <w:t>, 7</w:t>
            </w:r>
            <w:r w:rsidR="002E2F19" w:rsidRPr="002E2F19">
              <w:rPr>
                <w:rFonts w:ascii="Arial" w:eastAsia="Times New Roman" w:hAnsi="Arial" w:cs="Arial"/>
                <w:bCs/>
                <w:sz w:val="20"/>
                <w:szCs w:val="20"/>
                <w:vertAlign w:val="superscript"/>
              </w:rPr>
              <w:t>th</w:t>
            </w:r>
            <w:r w:rsidR="002E2F19" w:rsidRPr="002E2F19">
              <w:rPr>
                <w:rFonts w:ascii="Arial" w:eastAsia="Times New Roman" w:hAnsi="Arial" w:cs="Arial"/>
                <w:bCs/>
                <w:sz w:val="20"/>
                <w:szCs w:val="20"/>
              </w:rPr>
              <w:t>, 8</w:t>
            </w:r>
            <w:r w:rsidR="002E2F19" w:rsidRPr="002E2F19">
              <w:rPr>
                <w:rFonts w:ascii="Arial" w:eastAsia="Times New Roman" w:hAnsi="Arial" w:cs="Arial"/>
                <w:bCs/>
                <w:sz w:val="20"/>
                <w:szCs w:val="20"/>
                <w:vertAlign w:val="superscript"/>
              </w:rPr>
              <w:t>th</w:t>
            </w:r>
            <w:r w:rsidR="002E2F19" w:rsidRPr="002E2F19">
              <w:rPr>
                <w:rFonts w:ascii="Arial" w:eastAsia="Times New Roman" w:hAnsi="Arial" w:cs="Arial"/>
                <w:bCs/>
                <w:sz w:val="20"/>
                <w:szCs w:val="20"/>
              </w:rPr>
              <w:t xml:space="preserve"> month after planting &amp; last spray on plant and bunch)</w:t>
            </w:r>
          </w:p>
        </w:tc>
        <w:tc>
          <w:tcPr>
            <w:tcW w:w="3119" w:type="dxa"/>
          </w:tcPr>
          <w:p w14:paraId="045D1AA8" w14:textId="77777777" w:rsidR="009F32DF" w:rsidRPr="002E2F19" w:rsidRDefault="00493162" w:rsidP="00D505F7">
            <w:pPr>
              <w:spacing w:after="0"/>
              <w:rPr>
                <w:rFonts w:ascii="Arial" w:eastAsia="Times New Roman" w:hAnsi="Arial" w:cs="Arial"/>
                <w:bCs/>
                <w:sz w:val="20"/>
                <w:szCs w:val="20"/>
              </w:rPr>
            </w:pPr>
            <w:r>
              <w:rPr>
                <w:rFonts w:ascii="Arial" w:eastAsia="Times New Roman" w:hAnsi="Arial" w:cs="Arial"/>
                <w:bCs/>
                <w:sz w:val="20"/>
                <w:szCs w:val="20"/>
              </w:rPr>
              <w:t>A</w:t>
            </w:r>
            <w:r w:rsidR="002E2F19" w:rsidRPr="002E2F19">
              <w:rPr>
                <w:rFonts w:ascii="Arial" w:eastAsia="Times New Roman" w:hAnsi="Arial" w:cs="Arial"/>
                <w:bCs/>
                <w:sz w:val="20"/>
                <w:szCs w:val="20"/>
              </w:rPr>
              <w:t xml:space="preserve">pplied combined </w:t>
            </w:r>
            <w:r w:rsidR="002E2F19" w:rsidRPr="002E2F19">
              <w:rPr>
                <w:rFonts w:ascii="Arial" w:eastAsia="Times New Roman" w:hAnsi="Arial" w:cs="Arial"/>
                <w:sz w:val="20"/>
                <w:szCs w:val="20"/>
              </w:rPr>
              <w:t>micro-nutrient at base of plants</w:t>
            </w:r>
          </w:p>
        </w:tc>
      </w:tr>
      <w:tr w:rsidR="00D26E8F" w:rsidRPr="00D26E8F" w14:paraId="5B97C578" w14:textId="77777777" w:rsidTr="00225F2A">
        <w:tc>
          <w:tcPr>
            <w:tcW w:w="570" w:type="dxa"/>
          </w:tcPr>
          <w:p w14:paraId="28C6DBDF" w14:textId="77777777" w:rsidR="009F32DF" w:rsidRPr="006F566F" w:rsidRDefault="002D4C3D" w:rsidP="00D505F7">
            <w:pPr>
              <w:autoSpaceDE w:val="0"/>
              <w:autoSpaceDN w:val="0"/>
              <w:adjustRightInd w:val="0"/>
              <w:spacing w:after="0"/>
              <w:jc w:val="center"/>
              <w:rPr>
                <w:rFonts w:ascii="Arial" w:eastAsia="Times New Roman" w:hAnsi="Arial" w:cs="Arial"/>
                <w:sz w:val="20"/>
                <w:szCs w:val="20"/>
              </w:rPr>
            </w:pPr>
            <w:r w:rsidRPr="006F566F">
              <w:rPr>
                <w:rFonts w:ascii="Arial" w:eastAsia="Times New Roman" w:hAnsi="Arial" w:cs="Arial"/>
                <w:sz w:val="20"/>
                <w:szCs w:val="20"/>
              </w:rPr>
              <w:t>7</w:t>
            </w:r>
          </w:p>
        </w:tc>
        <w:tc>
          <w:tcPr>
            <w:tcW w:w="2407" w:type="dxa"/>
          </w:tcPr>
          <w:p w14:paraId="6FEDC218" w14:textId="77777777" w:rsidR="00372E19" w:rsidRPr="006F566F" w:rsidRDefault="002E2F19" w:rsidP="00D505F7">
            <w:pPr>
              <w:autoSpaceDE w:val="0"/>
              <w:autoSpaceDN w:val="0"/>
              <w:adjustRightInd w:val="0"/>
              <w:spacing w:after="0"/>
              <w:rPr>
                <w:rFonts w:ascii="Arial" w:eastAsia="Times New Roman" w:hAnsi="Arial" w:cs="Arial"/>
                <w:sz w:val="20"/>
                <w:szCs w:val="20"/>
              </w:rPr>
            </w:pPr>
            <w:r w:rsidRPr="006F566F">
              <w:rPr>
                <w:rFonts w:ascii="Arial" w:eastAsia="Times New Roman" w:hAnsi="Arial" w:cs="Arial"/>
                <w:sz w:val="20"/>
                <w:szCs w:val="20"/>
              </w:rPr>
              <w:t xml:space="preserve">Sucker Management </w:t>
            </w:r>
          </w:p>
        </w:tc>
        <w:tc>
          <w:tcPr>
            <w:tcW w:w="3402" w:type="dxa"/>
          </w:tcPr>
          <w:p w14:paraId="0F3BF986" w14:textId="77777777" w:rsidR="009F32DF" w:rsidRPr="002E2F19" w:rsidRDefault="002E2F19" w:rsidP="00D505F7">
            <w:pPr>
              <w:spacing w:after="0"/>
              <w:rPr>
                <w:rFonts w:ascii="Arial" w:eastAsia="Times New Roman" w:hAnsi="Arial" w:cs="Arial"/>
                <w:sz w:val="20"/>
                <w:szCs w:val="20"/>
              </w:rPr>
            </w:pPr>
            <w:r w:rsidRPr="002E2F19">
              <w:rPr>
                <w:rFonts w:ascii="Arial" w:hAnsi="Arial" w:cs="Arial"/>
                <w:sz w:val="20"/>
                <w:szCs w:val="20"/>
              </w:rPr>
              <w:t>Leaving one sucker per plant</w:t>
            </w:r>
          </w:p>
        </w:tc>
        <w:tc>
          <w:tcPr>
            <w:tcW w:w="3119" w:type="dxa"/>
          </w:tcPr>
          <w:p w14:paraId="0AE04540" w14:textId="77777777" w:rsidR="009F32DF" w:rsidRDefault="002E2F19" w:rsidP="00D505F7">
            <w:pPr>
              <w:spacing w:after="0"/>
              <w:rPr>
                <w:rFonts w:ascii="Arial" w:hAnsi="Arial" w:cs="Arial"/>
                <w:sz w:val="20"/>
                <w:szCs w:val="20"/>
              </w:rPr>
            </w:pPr>
            <w:r w:rsidRPr="002E2F19">
              <w:rPr>
                <w:rFonts w:ascii="Arial" w:hAnsi="Arial" w:cs="Arial"/>
                <w:sz w:val="20"/>
                <w:szCs w:val="20"/>
              </w:rPr>
              <w:t xml:space="preserve">Leaving more than one sucker per plant </w:t>
            </w:r>
          </w:p>
          <w:p w14:paraId="58CD6B3C" w14:textId="77777777" w:rsidR="002E2F19" w:rsidRPr="002E2F19" w:rsidRDefault="002E2F19" w:rsidP="00D505F7">
            <w:pPr>
              <w:spacing w:after="0"/>
              <w:rPr>
                <w:rFonts w:ascii="Arial" w:eastAsia="Times New Roman" w:hAnsi="Arial" w:cs="Arial"/>
                <w:sz w:val="20"/>
                <w:szCs w:val="20"/>
              </w:rPr>
            </w:pPr>
          </w:p>
        </w:tc>
      </w:tr>
      <w:tr w:rsidR="00D26E8F" w:rsidRPr="00D26E8F" w14:paraId="2FFC94B3" w14:textId="77777777" w:rsidTr="00225F2A">
        <w:tc>
          <w:tcPr>
            <w:tcW w:w="570" w:type="dxa"/>
          </w:tcPr>
          <w:p w14:paraId="687F8347" w14:textId="77777777" w:rsidR="009F32DF" w:rsidRPr="006F566F" w:rsidRDefault="002D4C3D" w:rsidP="00D505F7">
            <w:pPr>
              <w:autoSpaceDE w:val="0"/>
              <w:autoSpaceDN w:val="0"/>
              <w:adjustRightInd w:val="0"/>
              <w:spacing w:after="0"/>
              <w:jc w:val="center"/>
              <w:rPr>
                <w:rFonts w:ascii="Arial" w:eastAsia="Times New Roman" w:hAnsi="Arial" w:cs="Arial"/>
                <w:sz w:val="20"/>
                <w:szCs w:val="20"/>
              </w:rPr>
            </w:pPr>
            <w:r w:rsidRPr="006F566F">
              <w:rPr>
                <w:rFonts w:ascii="Arial" w:eastAsia="Times New Roman" w:hAnsi="Arial" w:cs="Arial"/>
                <w:sz w:val="20"/>
                <w:szCs w:val="20"/>
              </w:rPr>
              <w:t>8</w:t>
            </w:r>
          </w:p>
        </w:tc>
        <w:tc>
          <w:tcPr>
            <w:tcW w:w="2407" w:type="dxa"/>
          </w:tcPr>
          <w:p w14:paraId="7EDC3034" w14:textId="77777777" w:rsidR="009F32DF" w:rsidRPr="006F566F" w:rsidRDefault="009F32DF" w:rsidP="00D505F7">
            <w:pPr>
              <w:autoSpaceDE w:val="0"/>
              <w:autoSpaceDN w:val="0"/>
              <w:adjustRightInd w:val="0"/>
              <w:spacing w:after="0"/>
              <w:rPr>
                <w:rFonts w:ascii="Arial" w:eastAsia="Times New Roman" w:hAnsi="Arial" w:cs="Arial"/>
                <w:sz w:val="20"/>
                <w:szCs w:val="20"/>
              </w:rPr>
            </w:pPr>
            <w:r w:rsidRPr="006F566F">
              <w:rPr>
                <w:rFonts w:ascii="Arial" w:eastAsia="Times New Roman" w:hAnsi="Arial" w:cs="Arial"/>
                <w:sz w:val="20"/>
                <w:szCs w:val="20"/>
              </w:rPr>
              <w:t xml:space="preserve">Irrigation method </w:t>
            </w:r>
          </w:p>
        </w:tc>
        <w:tc>
          <w:tcPr>
            <w:tcW w:w="3402" w:type="dxa"/>
          </w:tcPr>
          <w:p w14:paraId="60322CEE" w14:textId="77777777" w:rsidR="009F32DF" w:rsidRPr="00983624" w:rsidRDefault="009F32DF" w:rsidP="00D505F7">
            <w:pPr>
              <w:spacing w:after="0"/>
              <w:rPr>
                <w:rFonts w:ascii="Arial" w:eastAsia="Times New Roman" w:hAnsi="Arial" w:cs="Arial"/>
                <w:sz w:val="20"/>
                <w:szCs w:val="20"/>
              </w:rPr>
            </w:pPr>
            <w:r w:rsidRPr="00983624">
              <w:rPr>
                <w:rFonts w:ascii="Arial" w:eastAsia="Times New Roman" w:hAnsi="Arial" w:cs="Arial"/>
                <w:sz w:val="20"/>
                <w:szCs w:val="20"/>
              </w:rPr>
              <w:t xml:space="preserve">Drip irrigation </w:t>
            </w:r>
            <w:r w:rsidR="00983624" w:rsidRPr="00983624">
              <w:rPr>
                <w:rFonts w:ascii="Arial" w:eastAsia="Times New Roman" w:hAnsi="Arial" w:cs="Arial"/>
                <w:sz w:val="20"/>
                <w:szCs w:val="20"/>
              </w:rPr>
              <w:t>based on types of soil, climate and stage of</w:t>
            </w:r>
            <w:r w:rsidR="00C42670">
              <w:rPr>
                <w:rFonts w:ascii="Arial" w:eastAsia="Times New Roman" w:hAnsi="Arial" w:cs="Arial"/>
                <w:sz w:val="20"/>
                <w:szCs w:val="20"/>
              </w:rPr>
              <w:t xml:space="preserve"> the</w:t>
            </w:r>
            <w:r w:rsidR="00983624" w:rsidRPr="00983624">
              <w:rPr>
                <w:rFonts w:ascii="Arial" w:eastAsia="Times New Roman" w:hAnsi="Arial" w:cs="Arial"/>
                <w:sz w:val="20"/>
                <w:szCs w:val="20"/>
              </w:rPr>
              <w:t xml:space="preserve"> plant</w:t>
            </w:r>
          </w:p>
          <w:p w14:paraId="7FF291FB" w14:textId="77777777" w:rsidR="00983624" w:rsidRPr="00983624" w:rsidRDefault="00983624" w:rsidP="00D505F7">
            <w:pPr>
              <w:spacing w:after="0"/>
              <w:rPr>
                <w:rFonts w:ascii="Arial" w:eastAsia="Times New Roman" w:hAnsi="Arial" w:cs="Arial"/>
                <w:sz w:val="20"/>
                <w:szCs w:val="20"/>
              </w:rPr>
            </w:pPr>
          </w:p>
        </w:tc>
        <w:tc>
          <w:tcPr>
            <w:tcW w:w="3119" w:type="dxa"/>
          </w:tcPr>
          <w:p w14:paraId="17D73D20" w14:textId="77777777" w:rsidR="009F32DF" w:rsidRPr="00983624" w:rsidRDefault="00183E0E" w:rsidP="00D505F7">
            <w:pPr>
              <w:spacing w:after="0"/>
              <w:rPr>
                <w:rFonts w:ascii="Arial" w:eastAsia="Times New Roman" w:hAnsi="Arial" w:cs="Arial"/>
                <w:sz w:val="20"/>
                <w:szCs w:val="20"/>
              </w:rPr>
            </w:pPr>
            <w:r w:rsidRPr="00983624">
              <w:rPr>
                <w:rFonts w:ascii="Arial" w:eastAsia="Times New Roman" w:hAnsi="Arial" w:cs="Arial"/>
                <w:sz w:val="20"/>
                <w:szCs w:val="20"/>
              </w:rPr>
              <w:t>Flood/</w:t>
            </w:r>
            <w:r w:rsidR="00983624" w:rsidRPr="00983624">
              <w:rPr>
                <w:rFonts w:ascii="Arial" w:eastAsia="Times New Roman" w:hAnsi="Arial" w:cs="Arial"/>
                <w:sz w:val="20"/>
                <w:szCs w:val="20"/>
              </w:rPr>
              <w:t>drip irrigation</w:t>
            </w:r>
            <w:r w:rsidR="00214767">
              <w:rPr>
                <w:rFonts w:ascii="Arial" w:eastAsia="Times New Roman" w:hAnsi="Arial" w:cs="Arial"/>
                <w:sz w:val="20"/>
                <w:szCs w:val="20"/>
              </w:rPr>
              <w:t xml:space="preserve"> </w:t>
            </w:r>
            <w:r w:rsidR="00983624" w:rsidRPr="00983624">
              <w:rPr>
                <w:rFonts w:ascii="Arial" w:eastAsia="Times New Roman" w:hAnsi="Arial" w:cs="Arial"/>
                <w:sz w:val="20"/>
                <w:szCs w:val="20"/>
              </w:rPr>
              <w:t xml:space="preserve">irrespective of types of soil, climate &amp; stage of </w:t>
            </w:r>
            <w:r w:rsidR="00C42670">
              <w:rPr>
                <w:rFonts w:ascii="Arial" w:eastAsia="Times New Roman" w:hAnsi="Arial" w:cs="Arial"/>
                <w:sz w:val="20"/>
                <w:szCs w:val="20"/>
              </w:rPr>
              <w:t xml:space="preserve">the </w:t>
            </w:r>
            <w:r w:rsidR="00983624" w:rsidRPr="00983624">
              <w:rPr>
                <w:rFonts w:ascii="Arial" w:eastAsia="Times New Roman" w:hAnsi="Arial" w:cs="Arial"/>
                <w:sz w:val="20"/>
                <w:szCs w:val="20"/>
              </w:rPr>
              <w:t>plant</w:t>
            </w:r>
          </w:p>
          <w:p w14:paraId="3750C0AE" w14:textId="77777777" w:rsidR="00983624" w:rsidRPr="00983624" w:rsidRDefault="00983624" w:rsidP="00D505F7">
            <w:pPr>
              <w:spacing w:after="0"/>
              <w:rPr>
                <w:rFonts w:ascii="Arial" w:eastAsia="Times New Roman" w:hAnsi="Arial" w:cs="Arial"/>
                <w:sz w:val="20"/>
                <w:szCs w:val="20"/>
              </w:rPr>
            </w:pPr>
          </w:p>
        </w:tc>
      </w:tr>
      <w:tr w:rsidR="00D26E8F" w:rsidRPr="00D26E8F" w14:paraId="16FCEA69" w14:textId="77777777" w:rsidTr="00225F2A">
        <w:tc>
          <w:tcPr>
            <w:tcW w:w="570" w:type="dxa"/>
          </w:tcPr>
          <w:p w14:paraId="07E1676E" w14:textId="77777777" w:rsidR="009F32DF" w:rsidRPr="006F566F" w:rsidRDefault="002D4C3D" w:rsidP="00D505F7">
            <w:pPr>
              <w:autoSpaceDE w:val="0"/>
              <w:autoSpaceDN w:val="0"/>
              <w:adjustRightInd w:val="0"/>
              <w:spacing w:after="0"/>
              <w:jc w:val="center"/>
              <w:rPr>
                <w:rFonts w:ascii="Arial" w:eastAsia="Times New Roman" w:hAnsi="Arial" w:cs="Arial"/>
                <w:sz w:val="20"/>
                <w:szCs w:val="20"/>
              </w:rPr>
            </w:pPr>
            <w:r w:rsidRPr="006F566F">
              <w:rPr>
                <w:rFonts w:ascii="Arial" w:eastAsia="Times New Roman" w:hAnsi="Arial" w:cs="Arial"/>
                <w:sz w:val="20"/>
                <w:szCs w:val="20"/>
              </w:rPr>
              <w:t>9</w:t>
            </w:r>
          </w:p>
        </w:tc>
        <w:tc>
          <w:tcPr>
            <w:tcW w:w="2407" w:type="dxa"/>
          </w:tcPr>
          <w:p w14:paraId="6D49969D" w14:textId="77777777" w:rsidR="009F32DF" w:rsidRPr="006F566F" w:rsidRDefault="003B5EDD" w:rsidP="00D505F7">
            <w:pPr>
              <w:autoSpaceDE w:val="0"/>
              <w:autoSpaceDN w:val="0"/>
              <w:adjustRightInd w:val="0"/>
              <w:spacing w:after="0"/>
              <w:rPr>
                <w:rFonts w:ascii="Arial" w:hAnsi="Arial" w:cs="Arial"/>
                <w:sz w:val="20"/>
                <w:szCs w:val="20"/>
              </w:rPr>
            </w:pPr>
            <w:r w:rsidRPr="006F566F">
              <w:rPr>
                <w:rFonts w:ascii="Arial" w:hAnsi="Arial" w:cs="Arial"/>
                <w:sz w:val="20"/>
                <w:szCs w:val="20"/>
              </w:rPr>
              <w:t>Bunch feeding</w:t>
            </w:r>
          </w:p>
          <w:p w14:paraId="3B23F2F5" w14:textId="77777777" w:rsidR="00372E19" w:rsidRPr="006F566F" w:rsidRDefault="00372E19" w:rsidP="00D505F7">
            <w:pPr>
              <w:autoSpaceDE w:val="0"/>
              <w:autoSpaceDN w:val="0"/>
              <w:adjustRightInd w:val="0"/>
              <w:spacing w:after="0"/>
              <w:rPr>
                <w:rFonts w:ascii="Arial" w:eastAsia="Times New Roman" w:hAnsi="Arial" w:cs="Arial"/>
                <w:sz w:val="20"/>
                <w:szCs w:val="20"/>
              </w:rPr>
            </w:pPr>
          </w:p>
        </w:tc>
        <w:tc>
          <w:tcPr>
            <w:tcW w:w="3402" w:type="dxa"/>
          </w:tcPr>
          <w:p w14:paraId="6D2C6676" w14:textId="77777777" w:rsidR="003B5EDD" w:rsidRPr="003B5EDD" w:rsidRDefault="003B5EDD" w:rsidP="00D505F7">
            <w:pPr>
              <w:autoSpaceDE w:val="0"/>
              <w:autoSpaceDN w:val="0"/>
              <w:adjustRightInd w:val="0"/>
              <w:spacing w:after="0"/>
              <w:rPr>
                <w:rFonts w:ascii="Arial" w:hAnsi="Arial" w:cs="Arial"/>
                <w:sz w:val="20"/>
                <w:szCs w:val="20"/>
                <w:lang w:val="en-IN"/>
              </w:rPr>
            </w:pPr>
            <w:r w:rsidRPr="003B5EDD">
              <w:rPr>
                <w:rFonts w:ascii="Arial" w:hAnsi="Arial" w:cs="Arial"/>
                <w:sz w:val="20"/>
                <w:szCs w:val="20"/>
              </w:rPr>
              <w:t xml:space="preserve">Bunch feeding with 500 g fresh cow dung+100 ml water + 2.5 g urea + 2.5 g SOP </w:t>
            </w:r>
          </w:p>
          <w:p w14:paraId="5B63A551" w14:textId="77777777" w:rsidR="009F32DF" w:rsidRPr="003B5EDD" w:rsidRDefault="009F32DF" w:rsidP="00D505F7">
            <w:pPr>
              <w:autoSpaceDE w:val="0"/>
              <w:autoSpaceDN w:val="0"/>
              <w:adjustRightInd w:val="0"/>
              <w:spacing w:after="0"/>
              <w:rPr>
                <w:rFonts w:ascii="Arial" w:hAnsi="Arial" w:cs="Arial"/>
                <w:sz w:val="20"/>
                <w:szCs w:val="20"/>
              </w:rPr>
            </w:pPr>
          </w:p>
        </w:tc>
        <w:tc>
          <w:tcPr>
            <w:tcW w:w="3119" w:type="dxa"/>
          </w:tcPr>
          <w:p w14:paraId="18C9F65C" w14:textId="77777777" w:rsidR="009F32DF" w:rsidRPr="003B5EDD" w:rsidRDefault="003B5EDD" w:rsidP="00D505F7">
            <w:pPr>
              <w:spacing w:after="0"/>
              <w:rPr>
                <w:rFonts w:ascii="Arial" w:eastAsia="Times New Roman" w:hAnsi="Arial" w:cs="Arial"/>
                <w:sz w:val="20"/>
                <w:szCs w:val="20"/>
              </w:rPr>
            </w:pPr>
            <w:r w:rsidRPr="003B5EDD">
              <w:rPr>
                <w:rFonts w:ascii="Arial" w:hAnsi="Arial" w:cs="Arial"/>
                <w:sz w:val="20"/>
                <w:szCs w:val="20"/>
              </w:rPr>
              <w:t>No bunch feeding</w:t>
            </w:r>
          </w:p>
        </w:tc>
      </w:tr>
      <w:tr w:rsidR="00D26E8F" w:rsidRPr="00D26E8F" w14:paraId="63A4A8AD" w14:textId="77777777" w:rsidTr="00225F2A">
        <w:tc>
          <w:tcPr>
            <w:tcW w:w="570" w:type="dxa"/>
          </w:tcPr>
          <w:p w14:paraId="7FB98074" w14:textId="77777777" w:rsidR="009F32DF" w:rsidRPr="006F566F" w:rsidRDefault="002D4C3D" w:rsidP="00D505F7">
            <w:pPr>
              <w:autoSpaceDE w:val="0"/>
              <w:autoSpaceDN w:val="0"/>
              <w:adjustRightInd w:val="0"/>
              <w:spacing w:after="0"/>
              <w:jc w:val="center"/>
              <w:rPr>
                <w:rFonts w:ascii="Arial" w:eastAsia="Times New Roman" w:hAnsi="Arial" w:cs="Arial"/>
                <w:sz w:val="20"/>
                <w:szCs w:val="20"/>
              </w:rPr>
            </w:pPr>
            <w:r w:rsidRPr="006F566F">
              <w:rPr>
                <w:rFonts w:ascii="Arial" w:eastAsia="Times New Roman" w:hAnsi="Arial" w:cs="Arial"/>
                <w:sz w:val="20"/>
                <w:szCs w:val="20"/>
              </w:rPr>
              <w:t>10</w:t>
            </w:r>
          </w:p>
        </w:tc>
        <w:tc>
          <w:tcPr>
            <w:tcW w:w="2407" w:type="dxa"/>
          </w:tcPr>
          <w:p w14:paraId="0A81D8D5" w14:textId="77777777" w:rsidR="009F32DF" w:rsidRPr="006F566F" w:rsidRDefault="003B5EDD" w:rsidP="00D505F7">
            <w:pPr>
              <w:autoSpaceDE w:val="0"/>
              <w:autoSpaceDN w:val="0"/>
              <w:adjustRightInd w:val="0"/>
              <w:spacing w:after="0"/>
              <w:rPr>
                <w:rFonts w:ascii="Arial" w:eastAsia="Times New Roman" w:hAnsi="Arial" w:cs="Arial"/>
                <w:sz w:val="20"/>
                <w:szCs w:val="20"/>
              </w:rPr>
            </w:pPr>
            <w:r w:rsidRPr="006F566F">
              <w:rPr>
                <w:rFonts w:ascii="Arial" w:eastAsia="Times New Roman" w:hAnsi="Arial" w:cs="Arial"/>
                <w:sz w:val="20"/>
                <w:szCs w:val="20"/>
              </w:rPr>
              <w:t>Inter-c</w:t>
            </w:r>
            <w:r w:rsidR="009F32DF" w:rsidRPr="006F566F">
              <w:rPr>
                <w:rFonts w:ascii="Arial" w:eastAsia="Times New Roman" w:hAnsi="Arial" w:cs="Arial"/>
                <w:sz w:val="20"/>
                <w:szCs w:val="20"/>
              </w:rPr>
              <w:t>ropping system</w:t>
            </w:r>
          </w:p>
        </w:tc>
        <w:tc>
          <w:tcPr>
            <w:tcW w:w="3402" w:type="dxa"/>
          </w:tcPr>
          <w:p w14:paraId="32680C11" w14:textId="77777777" w:rsidR="00372E19" w:rsidRPr="00225F2A" w:rsidRDefault="009F32DF" w:rsidP="00D505F7">
            <w:pPr>
              <w:spacing w:after="0"/>
              <w:rPr>
                <w:rFonts w:ascii="Arial" w:eastAsia="Times New Roman" w:hAnsi="Arial" w:cs="Arial"/>
                <w:sz w:val="20"/>
                <w:szCs w:val="20"/>
              </w:rPr>
            </w:pPr>
            <w:r w:rsidRPr="00225F2A">
              <w:rPr>
                <w:rFonts w:ascii="Arial" w:eastAsia="Times New Roman" w:hAnsi="Arial" w:cs="Arial"/>
                <w:sz w:val="20"/>
                <w:szCs w:val="20"/>
              </w:rPr>
              <w:t xml:space="preserve">Intercropping with </w:t>
            </w:r>
            <w:r w:rsidR="00225F2A" w:rsidRPr="00225F2A">
              <w:rPr>
                <w:rFonts w:ascii="Arial" w:eastAsia="Times New Roman" w:hAnsi="Arial" w:cs="Arial"/>
                <w:sz w:val="20"/>
                <w:szCs w:val="20"/>
              </w:rPr>
              <w:t>French</w:t>
            </w:r>
            <w:r w:rsidR="00054D7C">
              <w:rPr>
                <w:rFonts w:ascii="Arial" w:eastAsia="Times New Roman" w:hAnsi="Arial" w:cs="Arial"/>
                <w:sz w:val="20"/>
                <w:szCs w:val="20"/>
              </w:rPr>
              <w:t xml:space="preserve"> </w:t>
            </w:r>
            <w:r w:rsidR="00D06588">
              <w:rPr>
                <w:rFonts w:ascii="Arial" w:eastAsia="Times New Roman" w:hAnsi="Arial" w:cs="Arial"/>
                <w:sz w:val="20"/>
                <w:szCs w:val="20"/>
              </w:rPr>
              <w:t>bean</w:t>
            </w:r>
            <w:r w:rsidR="00225F2A" w:rsidRPr="00225F2A">
              <w:rPr>
                <w:rFonts w:ascii="Arial" w:eastAsia="Times New Roman" w:hAnsi="Arial" w:cs="Arial"/>
                <w:sz w:val="20"/>
                <w:szCs w:val="20"/>
              </w:rPr>
              <w:t>/ short duration crops initial</w:t>
            </w:r>
            <w:r w:rsidR="00C4425C">
              <w:rPr>
                <w:rFonts w:ascii="Arial" w:eastAsia="Times New Roman" w:hAnsi="Arial" w:cs="Arial"/>
                <w:sz w:val="20"/>
                <w:szCs w:val="20"/>
              </w:rPr>
              <w:t xml:space="preserve"> </w:t>
            </w:r>
            <w:r w:rsidR="00225F2A" w:rsidRPr="00225F2A">
              <w:rPr>
                <w:rFonts w:ascii="Arial" w:eastAsia="Times New Roman" w:hAnsi="Arial" w:cs="Arial"/>
                <w:sz w:val="20"/>
                <w:szCs w:val="20"/>
              </w:rPr>
              <w:t>after planting</w:t>
            </w:r>
          </w:p>
          <w:p w14:paraId="5CA3B3DA" w14:textId="77777777" w:rsidR="00225F2A" w:rsidRPr="00225F2A" w:rsidRDefault="00225F2A" w:rsidP="00D505F7">
            <w:pPr>
              <w:spacing w:after="0"/>
              <w:rPr>
                <w:rFonts w:ascii="Arial" w:eastAsia="Times New Roman" w:hAnsi="Arial" w:cs="Arial"/>
                <w:sz w:val="20"/>
                <w:szCs w:val="20"/>
              </w:rPr>
            </w:pPr>
          </w:p>
        </w:tc>
        <w:tc>
          <w:tcPr>
            <w:tcW w:w="3119" w:type="dxa"/>
          </w:tcPr>
          <w:p w14:paraId="0F379D92" w14:textId="77777777" w:rsidR="009F32DF" w:rsidRPr="00225F2A" w:rsidRDefault="00225F2A" w:rsidP="00D505F7">
            <w:pPr>
              <w:spacing w:after="0"/>
              <w:rPr>
                <w:rFonts w:ascii="Arial" w:eastAsia="Times New Roman" w:hAnsi="Arial" w:cs="Arial"/>
                <w:sz w:val="20"/>
                <w:szCs w:val="20"/>
              </w:rPr>
            </w:pPr>
            <w:r w:rsidRPr="00225F2A">
              <w:rPr>
                <w:rFonts w:ascii="Arial" w:eastAsia="Times New Roman" w:hAnsi="Arial" w:cs="Arial"/>
                <w:sz w:val="20"/>
                <w:szCs w:val="20"/>
              </w:rPr>
              <w:t>No i</w:t>
            </w:r>
            <w:r w:rsidR="009F32DF" w:rsidRPr="00225F2A">
              <w:rPr>
                <w:rFonts w:ascii="Arial" w:eastAsia="Times New Roman" w:hAnsi="Arial" w:cs="Arial"/>
                <w:sz w:val="20"/>
                <w:szCs w:val="20"/>
              </w:rPr>
              <w:t>ntercroppin</w:t>
            </w:r>
            <w:r w:rsidR="004653EA" w:rsidRPr="00225F2A">
              <w:rPr>
                <w:rFonts w:ascii="Arial" w:eastAsia="Times New Roman" w:hAnsi="Arial" w:cs="Arial"/>
                <w:sz w:val="20"/>
                <w:szCs w:val="20"/>
              </w:rPr>
              <w:t xml:space="preserve">g </w:t>
            </w:r>
          </w:p>
        </w:tc>
      </w:tr>
      <w:tr w:rsidR="00D26E8F" w:rsidRPr="00D26E8F" w14:paraId="3D9FA0F7" w14:textId="77777777" w:rsidTr="00225F2A">
        <w:tc>
          <w:tcPr>
            <w:tcW w:w="570" w:type="dxa"/>
          </w:tcPr>
          <w:p w14:paraId="3EE7EF5B" w14:textId="77777777" w:rsidR="008B7F74" w:rsidRPr="006F566F" w:rsidRDefault="002D4C3D" w:rsidP="00D505F7">
            <w:pPr>
              <w:autoSpaceDE w:val="0"/>
              <w:autoSpaceDN w:val="0"/>
              <w:adjustRightInd w:val="0"/>
              <w:spacing w:after="0"/>
              <w:jc w:val="center"/>
              <w:rPr>
                <w:rFonts w:ascii="Arial" w:eastAsia="Times New Roman" w:hAnsi="Arial" w:cs="Arial"/>
                <w:sz w:val="20"/>
                <w:szCs w:val="20"/>
              </w:rPr>
            </w:pPr>
            <w:r w:rsidRPr="006F566F">
              <w:rPr>
                <w:rFonts w:ascii="Arial" w:eastAsia="Times New Roman" w:hAnsi="Arial" w:cs="Arial"/>
                <w:sz w:val="20"/>
                <w:szCs w:val="20"/>
              </w:rPr>
              <w:t>11</w:t>
            </w:r>
          </w:p>
        </w:tc>
        <w:tc>
          <w:tcPr>
            <w:tcW w:w="2407" w:type="dxa"/>
          </w:tcPr>
          <w:p w14:paraId="62D64F39" w14:textId="77777777" w:rsidR="008B7F74" w:rsidRPr="006F566F" w:rsidRDefault="008B7F74" w:rsidP="00D505F7">
            <w:pPr>
              <w:autoSpaceDE w:val="0"/>
              <w:autoSpaceDN w:val="0"/>
              <w:adjustRightInd w:val="0"/>
              <w:spacing w:after="0"/>
              <w:rPr>
                <w:rFonts w:ascii="Arial" w:eastAsia="Times New Roman" w:hAnsi="Arial" w:cs="Arial"/>
                <w:sz w:val="20"/>
                <w:szCs w:val="20"/>
              </w:rPr>
            </w:pPr>
            <w:r w:rsidRPr="006F566F">
              <w:rPr>
                <w:rFonts w:ascii="Arial" w:hAnsi="Arial" w:cs="Arial"/>
                <w:sz w:val="20"/>
                <w:szCs w:val="20"/>
              </w:rPr>
              <w:t xml:space="preserve">Integrated Pest Management (IPM)  </w:t>
            </w:r>
          </w:p>
        </w:tc>
        <w:tc>
          <w:tcPr>
            <w:tcW w:w="3402" w:type="dxa"/>
          </w:tcPr>
          <w:p w14:paraId="52AA1D64" w14:textId="77777777" w:rsidR="00D06588" w:rsidRPr="002F76FC" w:rsidRDefault="008B7F74" w:rsidP="00D505F7">
            <w:pPr>
              <w:autoSpaceDE w:val="0"/>
              <w:autoSpaceDN w:val="0"/>
              <w:adjustRightInd w:val="0"/>
              <w:spacing w:after="0"/>
              <w:rPr>
                <w:rFonts w:ascii="Arial" w:hAnsi="Arial" w:cs="Arial"/>
                <w:sz w:val="20"/>
                <w:szCs w:val="20"/>
              </w:rPr>
            </w:pPr>
            <w:r w:rsidRPr="002F76FC">
              <w:rPr>
                <w:rFonts w:ascii="Arial" w:hAnsi="Arial" w:cs="Arial"/>
                <w:sz w:val="20"/>
                <w:szCs w:val="20"/>
              </w:rPr>
              <w:t xml:space="preserve">1) </w:t>
            </w:r>
            <w:r w:rsidR="00B31680" w:rsidRPr="009D7BF2">
              <w:rPr>
                <w:rFonts w:ascii="Arial" w:hAnsi="Arial" w:cs="Arial"/>
                <w:b/>
                <w:bCs/>
                <w:sz w:val="20"/>
                <w:szCs w:val="20"/>
              </w:rPr>
              <w:t>Rhizome</w:t>
            </w:r>
            <w:r w:rsidR="00054D7C">
              <w:rPr>
                <w:rFonts w:ascii="Arial" w:hAnsi="Arial" w:cs="Arial"/>
                <w:b/>
                <w:bCs/>
                <w:sz w:val="20"/>
                <w:szCs w:val="20"/>
              </w:rPr>
              <w:t xml:space="preserve"> </w:t>
            </w:r>
            <w:r w:rsidR="002552E6" w:rsidRPr="009D7BF2">
              <w:rPr>
                <w:rFonts w:ascii="Arial" w:hAnsi="Arial" w:cs="Arial"/>
                <w:b/>
                <w:bCs/>
                <w:sz w:val="20"/>
                <w:szCs w:val="20"/>
              </w:rPr>
              <w:t>weevil</w:t>
            </w:r>
            <w:r w:rsidR="002552E6" w:rsidRPr="002F76FC">
              <w:rPr>
                <w:rFonts w:ascii="Arial" w:hAnsi="Arial" w:cs="Arial"/>
                <w:sz w:val="20"/>
                <w:szCs w:val="20"/>
              </w:rPr>
              <w:t>:</w:t>
            </w:r>
            <w:r w:rsidR="00054D7C">
              <w:rPr>
                <w:rFonts w:ascii="Arial" w:hAnsi="Arial" w:cs="Arial"/>
                <w:sz w:val="20"/>
                <w:szCs w:val="20"/>
              </w:rPr>
              <w:t xml:space="preserve"> </w:t>
            </w:r>
            <w:r w:rsidR="002552E6" w:rsidRPr="002F76FC">
              <w:rPr>
                <w:rFonts w:ascii="Arial" w:hAnsi="Arial" w:cs="Arial"/>
                <w:sz w:val="20"/>
                <w:szCs w:val="20"/>
              </w:rPr>
              <w:t>Dipping the suckers in dung slurry and planting</w:t>
            </w:r>
            <w:r w:rsidR="009D7BF2">
              <w:rPr>
                <w:rFonts w:ascii="Arial" w:hAnsi="Arial" w:cs="Arial"/>
                <w:sz w:val="20"/>
                <w:szCs w:val="20"/>
              </w:rPr>
              <w:t>.</w:t>
            </w:r>
            <w:r w:rsidR="00054D7C">
              <w:rPr>
                <w:rFonts w:ascii="Arial" w:hAnsi="Arial" w:cs="Arial"/>
                <w:sz w:val="20"/>
                <w:szCs w:val="20"/>
              </w:rPr>
              <w:t xml:space="preserve"> </w:t>
            </w:r>
            <w:r w:rsidR="00B31680" w:rsidRPr="002F76FC">
              <w:rPr>
                <w:rFonts w:ascii="Arial" w:hAnsi="Arial" w:cs="Arial"/>
                <w:sz w:val="20"/>
                <w:szCs w:val="20"/>
              </w:rPr>
              <w:t>A</w:t>
            </w:r>
            <w:r w:rsidRPr="002F76FC">
              <w:rPr>
                <w:rFonts w:ascii="Arial" w:hAnsi="Arial" w:cs="Arial"/>
                <w:sz w:val="20"/>
                <w:szCs w:val="20"/>
              </w:rPr>
              <w:t xml:space="preserve">pplied </w:t>
            </w:r>
            <w:r w:rsidR="002552E6" w:rsidRPr="002F76FC">
              <w:rPr>
                <w:rFonts w:ascii="Arial" w:hAnsi="Arial" w:cs="Arial"/>
                <w:sz w:val="20"/>
                <w:szCs w:val="20"/>
              </w:rPr>
              <w:t xml:space="preserve">neem cake or </w:t>
            </w:r>
            <w:r w:rsidR="00B31680" w:rsidRPr="002F76FC">
              <w:rPr>
                <w:rFonts w:ascii="Arial" w:hAnsi="Arial" w:cs="Arial"/>
                <w:sz w:val="20"/>
                <w:szCs w:val="20"/>
              </w:rPr>
              <w:t>10 g Carbofuran 3G in pit at the time</w:t>
            </w:r>
            <w:r w:rsidR="002552E6" w:rsidRPr="002F76FC">
              <w:rPr>
                <w:rFonts w:ascii="Arial" w:hAnsi="Arial" w:cs="Arial"/>
                <w:sz w:val="20"/>
                <w:szCs w:val="20"/>
              </w:rPr>
              <w:t xml:space="preserve"> of</w:t>
            </w:r>
            <w:r w:rsidR="00B31680" w:rsidRPr="002F76FC">
              <w:rPr>
                <w:rFonts w:ascii="Arial" w:hAnsi="Arial" w:cs="Arial"/>
                <w:sz w:val="20"/>
                <w:szCs w:val="20"/>
              </w:rPr>
              <w:t xml:space="preserve"> planting</w:t>
            </w:r>
            <w:r w:rsidR="00D06588">
              <w:rPr>
                <w:rFonts w:ascii="Arial" w:hAnsi="Arial" w:cs="Arial"/>
                <w:sz w:val="20"/>
                <w:szCs w:val="20"/>
              </w:rPr>
              <w:t xml:space="preserve"> </w:t>
            </w:r>
          </w:p>
          <w:p w14:paraId="63365D71" w14:textId="77777777" w:rsidR="00D06588" w:rsidRPr="002F76FC" w:rsidRDefault="008B7F74" w:rsidP="00D505F7">
            <w:pPr>
              <w:autoSpaceDE w:val="0"/>
              <w:autoSpaceDN w:val="0"/>
              <w:adjustRightInd w:val="0"/>
              <w:spacing w:after="0"/>
              <w:rPr>
                <w:rFonts w:ascii="Arial" w:hAnsi="Arial" w:cs="Arial"/>
                <w:sz w:val="20"/>
                <w:szCs w:val="20"/>
              </w:rPr>
            </w:pPr>
            <w:r w:rsidRPr="002F76FC">
              <w:rPr>
                <w:rFonts w:ascii="Arial" w:hAnsi="Arial" w:cs="Arial"/>
                <w:sz w:val="20"/>
                <w:szCs w:val="20"/>
              </w:rPr>
              <w:t xml:space="preserve">2) </w:t>
            </w:r>
            <w:r w:rsidR="002552E6" w:rsidRPr="009D7BF2">
              <w:rPr>
                <w:rFonts w:ascii="Arial" w:hAnsi="Arial" w:cs="Arial"/>
                <w:b/>
                <w:bCs/>
                <w:sz w:val="20"/>
                <w:szCs w:val="20"/>
              </w:rPr>
              <w:t>Pseudostem weevil</w:t>
            </w:r>
            <w:r w:rsidRPr="002F76FC">
              <w:rPr>
                <w:rFonts w:ascii="Arial" w:hAnsi="Arial" w:cs="Arial"/>
                <w:sz w:val="20"/>
                <w:szCs w:val="20"/>
              </w:rPr>
              <w:t xml:space="preserve">: </w:t>
            </w:r>
            <w:r w:rsidR="002552E6" w:rsidRPr="002F76FC">
              <w:rPr>
                <w:rFonts w:ascii="Arial" w:hAnsi="Arial" w:cs="Arial"/>
                <w:sz w:val="20"/>
                <w:szCs w:val="20"/>
              </w:rPr>
              <w:t xml:space="preserve">Dipping the suckers in dung slurry and </w:t>
            </w:r>
            <w:r w:rsidR="002552E6" w:rsidRPr="002F76FC">
              <w:rPr>
                <w:rFonts w:ascii="Arial" w:hAnsi="Arial" w:cs="Arial"/>
                <w:sz w:val="20"/>
                <w:szCs w:val="20"/>
              </w:rPr>
              <w:lastRenderedPageBreak/>
              <w:t>planting</w:t>
            </w:r>
            <w:r w:rsidR="009D7BF2">
              <w:rPr>
                <w:rFonts w:ascii="Arial" w:hAnsi="Arial" w:cs="Arial"/>
                <w:sz w:val="20"/>
                <w:szCs w:val="20"/>
              </w:rPr>
              <w:t>.</w:t>
            </w:r>
            <w:r w:rsidR="00D06588">
              <w:rPr>
                <w:rFonts w:ascii="Arial" w:hAnsi="Arial" w:cs="Arial"/>
                <w:sz w:val="20"/>
                <w:szCs w:val="20"/>
              </w:rPr>
              <w:t xml:space="preserve"> </w:t>
            </w:r>
            <w:r w:rsidR="009D7BF2">
              <w:rPr>
                <w:rFonts w:ascii="Arial" w:hAnsi="Arial" w:cs="Arial"/>
                <w:sz w:val="20"/>
                <w:szCs w:val="20"/>
              </w:rPr>
              <w:t>A</w:t>
            </w:r>
            <w:r w:rsidR="00587113" w:rsidRPr="002F76FC">
              <w:rPr>
                <w:rFonts w:ascii="Arial" w:hAnsi="Arial" w:cs="Arial"/>
                <w:sz w:val="20"/>
                <w:szCs w:val="20"/>
              </w:rPr>
              <w:t>pplied neem oil on pseudostem or pseudostem injecting with Chloropyriphos 5 ml</w:t>
            </w:r>
          </w:p>
          <w:p w14:paraId="37ABA945" w14:textId="77777777" w:rsidR="008B7F74" w:rsidRPr="002F76FC" w:rsidRDefault="008B7F74" w:rsidP="00D505F7">
            <w:pPr>
              <w:autoSpaceDE w:val="0"/>
              <w:autoSpaceDN w:val="0"/>
              <w:adjustRightInd w:val="0"/>
              <w:spacing w:after="0"/>
              <w:rPr>
                <w:rFonts w:ascii="Arial" w:hAnsi="Arial" w:cs="Arial"/>
                <w:sz w:val="20"/>
                <w:szCs w:val="20"/>
              </w:rPr>
            </w:pPr>
            <w:r w:rsidRPr="002F76FC">
              <w:rPr>
                <w:rFonts w:ascii="Arial" w:hAnsi="Arial" w:cs="Arial"/>
                <w:sz w:val="20"/>
                <w:szCs w:val="20"/>
              </w:rPr>
              <w:t xml:space="preserve">3) </w:t>
            </w:r>
            <w:r w:rsidR="00587113" w:rsidRPr="009D7BF2">
              <w:rPr>
                <w:rFonts w:ascii="Arial" w:hAnsi="Arial" w:cs="Arial"/>
                <w:b/>
                <w:bCs/>
                <w:sz w:val="20"/>
                <w:szCs w:val="20"/>
              </w:rPr>
              <w:t>Hairy/Leaf eating</w:t>
            </w:r>
            <w:r w:rsidR="00054D7C">
              <w:rPr>
                <w:rFonts w:ascii="Arial" w:hAnsi="Arial" w:cs="Arial"/>
                <w:b/>
                <w:bCs/>
                <w:sz w:val="20"/>
                <w:szCs w:val="20"/>
              </w:rPr>
              <w:t xml:space="preserve"> </w:t>
            </w:r>
            <w:r w:rsidR="00604557" w:rsidRPr="009D7BF2">
              <w:rPr>
                <w:rFonts w:ascii="Arial" w:hAnsi="Arial" w:cs="Arial"/>
                <w:b/>
                <w:bCs/>
                <w:sz w:val="20"/>
                <w:szCs w:val="20"/>
              </w:rPr>
              <w:t xml:space="preserve">Caterpillar </w:t>
            </w:r>
            <w:r w:rsidR="00587113" w:rsidRPr="009D7BF2">
              <w:rPr>
                <w:rFonts w:ascii="Arial" w:hAnsi="Arial" w:cs="Arial"/>
                <w:b/>
                <w:bCs/>
                <w:sz w:val="20"/>
                <w:szCs w:val="20"/>
              </w:rPr>
              <w:t xml:space="preserve">or </w:t>
            </w:r>
            <w:r w:rsidR="009D7BF2" w:rsidRPr="009D7BF2">
              <w:rPr>
                <w:rFonts w:ascii="Arial" w:hAnsi="Arial" w:cs="Arial"/>
                <w:b/>
                <w:bCs/>
                <w:sz w:val="20"/>
                <w:szCs w:val="20"/>
              </w:rPr>
              <w:t>semilooper</w:t>
            </w:r>
            <w:r w:rsidR="009D7BF2" w:rsidRPr="002F76FC">
              <w:rPr>
                <w:rFonts w:ascii="Arial" w:hAnsi="Arial" w:cs="Arial"/>
                <w:sz w:val="20"/>
                <w:szCs w:val="20"/>
              </w:rPr>
              <w:t>: sprayed</w:t>
            </w:r>
            <w:r w:rsidRPr="002F76FC">
              <w:rPr>
                <w:rFonts w:ascii="Arial" w:hAnsi="Arial" w:cs="Arial"/>
                <w:sz w:val="20"/>
                <w:szCs w:val="20"/>
              </w:rPr>
              <w:t xml:space="preserve"> the </w:t>
            </w:r>
            <w:r w:rsidR="00353CB4" w:rsidRPr="002F76FC">
              <w:rPr>
                <w:rFonts w:ascii="Arial" w:hAnsi="Arial" w:cs="Arial"/>
                <w:sz w:val="20"/>
                <w:szCs w:val="20"/>
              </w:rPr>
              <w:t xml:space="preserve">0.5%  </w:t>
            </w:r>
            <w:r w:rsidRPr="002F76FC">
              <w:rPr>
                <w:rFonts w:ascii="Arial" w:hAnsi="Arial" w:cs="Arial"/>
                <w:sz w:val="20"/>
                <w:szCs w:val="20"/>
              </w:rPr>
              <w:t xml:space="preserve">neem oil </w:t>
            </w:r>
            <w:r w:rsidR="00353CB4" w:rsidRPr="002F76FC">
              <w:rPr>
                <w:rFonts w:ascii="Arial" w:hAnsi="Arial" w:cs="Arial"/>
                <w:sz w:val="20"/>
                <w:szCs w:val="20"/>
              </w:rPr>
              <w:t>@ 5 ml/</w:t>
            </w:r>
            <w:r w:rsidR="009D7BF2" w:rsidRPr="002F76FC">
              <w:rPr>
                <w:rFonts w:ascii="Arial" w:hAnsi="Arial" w:cs="Arial"/>
                <w:sz w:val="20"/>
                <w:szCs w:val="20"/>
              </w:rPr>
              <w:t>liter</w:t>
            </w:r>
            <w:r w:rsidRPr="002F76FC">
              <w:rPr>
                <w:rFonts w:ascii="Arial" w:hAnsi="Arial" w:cs="Arial"/>
                <w:sz w:val="20"/>
                <w:szCs w:val="20"/>
              </w:rPr>
              <w:t xml:space="preserve"> of water</w:t>
            </w:r>
            <w:r w:rsidR="002F76FC" w:rsidRPr="002F76FC">
              <w:rPr>
                <w:rFonts w:ascii="Arial" w:hAnsi="Arial" w:cs="Arial"/>
                <w:sz w:val="20"/>
                <w:szCs w:val="20"/>
              </w:rPr>
              <w:t xml:space="preserve"> or Quinalphos @ 2 ml/</w:t>
            </w:r>
            <w:r w:rsidR="009D7BF2" w:rsidRPr="002F76FC">
              <w:rPr>
                <w:rFonts w:ascii="Arial" w:hAnsi="Arial" w:cs="Arial"/>
                <w:sz w:val="20"/>
                <w:szCs w:val="20"/>
              </w:rPr>
              <w:t>liter</w:t>
            </w:r>
            <w:r w:rsidR="002F76FC" w:rsidRPr="002F76FC">
              <w:rPr>
                <w:rFonts w:ascii="Arial" w:hAnsi="Arial" w:cs="Arial"/>
                <w:sz w:val="20"/>
                <w:szCs w:val="20"/>
              </w:rPr>
              <w:t xml:space="preserve"> of water</w:t>
            </w:r>
          </w:p>
          <w:p w14:paraId="4F898126" w14:textId="77777777" w:rsidR="00372E19" w:rsidRPr="002F76FC" w:rsidRDefault="00372E19" w:rsidP="00D505F7">
            <w:pPr>
              <w:autoSpaceDE w:val="0"/>
              <w:autoSpaceDN w:val="0"/>
              <w:adjustRightInd w:val="0"/>
              <w:spacing w:after="0"/>
              <w:rPr>
                <w:rFonts w:ascii="Arial" w:hAnsi="Arial" w:cs="Arial"/>
                <w:sz w:val="20"/>
                <w:szCs w:val="20"/>
              </w:rPr>
            </w:pPr>
          </w:p>
        </w:tc>
        <w:tc>
          <w:tcPr>
            <w:tcW w:w="3119" w:type="dxa"/>
          </w:tcPr>
          <w:p w14:paraId="692C7AC6" w14:textId="77777777" w:rsidR="00D22E48" w:rsidRPr="002F76FC" w:rsidRDefault="008B7F74" w:rsidP="00D505F7">
            <w:pPr>
              <w:spacing w:after="0"/>
              <w:rPr>
                <w:rFonts w:ascii="Arial" w:eastAsia="Times New Roman" w:hAnsi="Arial" w:cs="Arial"/>
                <w:sz w:val="20"/>
                <w:szCs w:val="20"/>
              </w:rPr>
            </w:pPr>
            <w:r w:rsidRPr="002F76FC">
              <w:rPr>
                <w:rFonts w:ascii="Arial" w:eastAsia="Times New Roman" w:hAnsi="Arial" w:cs="Arial"/>
                <w:sz w:val="20"/>
                <w:szCs w:val="20"/>
              </w:rPr>
              <w:lastRenderedPageBreak/>
              <w:t xml:space="preserve">Not followed, </w:t>
            </w:r>
          </w:p>
          <w:p w14:paraId="6A6EF450" w14:textId="77777777" w:rsidR="008B7F74" w:rsidRPr="002F76FC" w:rsidRDefault="00D22E48" w:rsidP="00D505F7">
            <w:pPr>
              <w:spacing w:after="0"/>
              <w:rPr>
                <w:rFonts w:ascii="Arial" w:eastAsia="Times New Roman" w:hAnsi="Arial" w:cs="Arial"/>
                <w:bCs/>
                <w:sz w:val="20"/>
                <w:szCs w:val="20"/>
              </w:rPr>
            </w:pPr>
            <w:r w:rsidRPr="002F76FC">
              <w:rPr>
                <w:rFonts w:ascii="Arial" w:eastAsia="Times New Roman" w:hAnsi="Arial" w:cs="Arial"/>
                <w:sz w:val="20"/>
                <w:szCs w:val="20"/>
              </w:rPr>
              <w:t xml:space="preserve">Spraying of plant protection chemical </w:t>
            </w:r>
            <w:r w:rsidR="002F76FC" w:rsidRPr="002F76FC">
              <w:rPr>
                <w:rFonts w:ascii="Arial" w:eastAsia="Times New Roman" w:hAnsi="Arial" w:cs="Arial"/>
                <w:sz w:val="20"/>
                <w:szCs w:val="20"/>
              </w:rPr>
              <w:t>combined</w:t>
            </w:r>
            <w:r w:rsidRPr="002F76FC">
              <w:rPr>
                <w:rFonts w:ascii="Arial" w:eastAsia="Times New Roman" w:hAnsi="Arial" w:cs="Arial"/>
                <w:sz w:val="20"/>
                <w:szCs w:val="20"/>
              </w:rPr>
              <w:t xml:space="preserve"> with growth regulators without knowing compatibility of chemicals and </w:t>
            </w:r>
            <w:r w:rsidR="00E96CE6" w:rsidRPr="002F76FC">
              <w:rPr>
                <w:rFonts w:ascii="Arial" w:eastAsia="Times New Roman" w:hAnsi="Arial" w:cs="Arial"/>
                <w:sz w:val="20"/>
                <w:szCs w:val="20"/>
              </w:rPr>
              <w:t xml:space="preserve">without </w:t>
            </w:r>
            <w:r w:rsidRPr="002F76FC">
              <w:rPr>
                <w:rFonts w:ascii="Arial" w:eastAsia="Times New Roman" w:hAnsi="Arial" w:cs="Arial"/>
                <w:sz w:val="20"/>
                <w:szCs w:val="20"/>
              </w:rPr>
              <w:t xml:space="preserve">identified pest </w:t>
            </w:r>
            <w:r w:rsidR="002F76FC" w:rsidRPr="002F76FC">
              <w:rPr>
                <w:rFonts w:ascii="Arial" w:eastAsia="Times New Roman" w:hAnsi="Arial" w:cs="Arial"/>
                <w:sz w:val="20"/>
                <w:szCs w:val="20"/>
              </w:rPr>
              <w:t>and disease</w:t>
            </w:r>
            <w:r w:rsidRPr="002F76FC">
              <w:rPr>
                <w:rFonts w:ascii="Arial" w:eastAsia="Times New Roman" w:hAnsi="Arial" w:cs="Arial"/>
                <w:sz w:val="20"/>
                <w:szCs w:val="20"/>
              </w:rPr>
              <w:t>.</w:t>
            </w:r>
          </w:p>
        </w:tc>
      </w:tr>
      <w:tr w:rsidR="00D26E8F" w:rsidRPr="00D26E8F" w14:paraId="024D40FB" w14:textId="77777777" w:rsidTr="00225F2A">
        <w:tc>
          <w:tcPr>
            <w:tcW w:w="570" w:type="dxa"/>
          </w:tcPr>
          <w:p w14:paraId="2FEEFFE5" w14:textId="77777777" w:rsidR="00E96CE6" w:rsidRPr="006F566F" w:rsidRDefault="00E96CE6" w:rsidP="00D505F7">
            <w:pPr>
              <w:spacing w:after="0"/>
              <w:jc w:val="center"/>
              <w:rPr>
                <w:rFonts w:ascii="Arial" w:eastAsia="Times New Roman" w:hAnsi="Arial" w:cs="Arial"/>
                <w:sz w:val="20"/>
                <w:szCs w:val="20"/>
              </w:rPr>
            </w:pPr>
            <w:r w:rsidRPr="006F566F">
              <w:rPr>
                <w:rFonts w:ascii="Arial" w:eastAsia="Times New Roman" w:hAnsi="Arial" w:cs="Arial"/>
                <w:sz w:val="20"/>
                <w:szCs w:val="20"/>
              </w:rPr>
              <w:t>12</w:t>
            </w:r>
          </w:p>
        </w:tc>
        <w:tc>
          <w:tcPr>
            <w:tcW w:w="2407" w:type="dxa"/>
          </w:tcPr>
          <w:p w14:paraId="7EDBB7B3" w14:textId="77777777" w:rsidR="00E96CE6" w:rsidRPr="006F566F" w:rsidRDefault="00E96CE6" w:rsidP="00D505F7">
            <w:pPr>
              <w:autoSpaceDE w:val="0"/>
              <w:autoSpaceDN w:val="0"/>
              <w:adjustRightInd w:val="0"/>
              <w:spacing w:after="0"/>
              <w:rPr>
                <w:rFonts w:ascii="Arial" w:eastAsia="Times New Roman" w:hAnsi="Arial" w:cs="Arial"/>
                <w:sz w:val="20"/>
                <w:szCs w:val="20"/>
              </w:rPr>
            </w:pPr>
            <w:r w:rsidRPr="006F566F">
              <w:rPr>
                <w:rFonts w:ascii="Arial" w:hAnsi="Arial" w:cs="Arial"/>
                <w:sz w:val="20"/>
                <w:szCs w:val="20"/>
              </w:rPr>
              <w:t>Integrated Disease Management (I</w:t>
            </w:r>
            <w:r w:rsidR="002F76FC" w:rsidRPr="006F566F">
              <w:rPr>
                <w:rFonts w:ascii="Arial" w:hAnsi="Arial" w:cs="Arial"/>
                <w:sz w:val="20"/>
                <w:szCs w:val="20"/>
              </w:rPr>
              <w:t>D</w:t>
            </w:r>
            <w:r w:rsidRPr="006F566F">
              <w:rPr>
                <w:rFonts w:ascii="Arial" w:hAnsi="Arial" w:cs="Arial"/>
                <w:sz w:val="20"/>
                <w:szCs w:val="20"/>
              </w:rPr>
              <w:t xml:space="preserve">M)  </w:t>
            </w:r>
          </w:p>
        </w:tc>
        <w:tc>
          <w:tcPr>
            <w:tcW w:w="3402" w:type="dxa"/>
          </w:tcPr>
          <w:p w14:paraId="4E23411E" w14:textId="77777777" w:rsidR="00E96CE6" w:rsidRPr="00F14A55" w:rsidRDefault="00E96CE6" w:rsidP="00D505F7">
            <w:pPr>
              <w:autoSpaceDE w:val="0"/>
              <w:autoSpaceDN w:val="0"/>
              <w:adjustRightInd w:val="0"/>
              <w:spacing w:after="0"/>
              <w:rPr>
                <w:rFonts w:ascii="Arial" w:hAnsi="Arial" w:cs="Arial"/>
                <w:sz w:val="20"/>
                <w:szCs w:val="20"/>
              </w:rPr>
            </w:pPr>
            <w:r w:rsidRPr="00F14A55">
              <w:rPr>
                <w:rFonts w:ascii="Arial" w:hAnsi="Arial" w:cs="Arial"/>
                <w:bCs/>
                <w:sz w:val="20"/>
                <w:szCs w:val="20"/>
              </w:rPr>
              <w:t xml:space="preserve">1) </w:t>
            </w:r>
            <w:r w:rsidR="002F76FC" w:rsidRPr="009D7BF2">
              <w:rPr>
                <w:rFonts w:ascii="Arial" w:hAnsi="Arial" w:cs="Arial"/>
                <w:b/>
                <w:sz w:val="20"/>
                <w:szCs w:val="20"/>
              </w:rPr>
              <w:t xml:space="preserve">Panama </w:t>
            </w:r>
            <w:r w:rsidR="007D47C0" w:rsidRPr="009D7BF2">
              <w:rPr>
                <w:rFonts w:ascii="Arial" w:hAnsi="Arial" w:cs="Arial"/>
                <w:b/>
                <w:sz w:val="20"/>
                <w:szCs w:val="20"/>
              </w:rPr>
              <w:t>wilt</w:t>
            </w:r>
            <w:r w:rsidR="007D47C0" w:rsidRPr="00F14A55">
              <w:rPr>
                <w:rFonts w:ascii="Arial" w:hAnsi="Arial" w:cs="Arial"/>
                <w:bCs/>
                <w:sz w:val="20"/>
                <w:szCs w:val="20"/>
              </w:rPr>
              <w:t>: sucker</w:t>
            </w:r>
            <w:r w:rsidR="002F76FC" w:rsidRPr="00F14A55">
              <w:rPr>
                <w:rFonts w:ascii="Arial" w:hAnsi="Arial" w:cs="Arial"/>
                <w:bCs/>
                <w:sz w:val="20"/>
                <w:szCs w:val="20"/>
              </w:rPr>
              <w:t xml:space="preserve"> treatment before planting</w:t>
            </w:r>
            <w:r w:rsidR="00F14A55" w:rsidRPr="00F14A55">
              <w:rPr>
                <w:rFonts w:ascii="Arial" w:hAnsi="Arial" w:cs="Arial"/>
                <w:bCs/>
                <w:sz w:val="20"/>
                <w:szCs w:val="20"/>
              </w:rPr>
              <w:t>.</w:t>
            </w:r>
            <w:r w:rsidR="00054D7C">
              <w:rPr>
                <w:rFonts w:ascii="Arial" w:hAnsi="Arial" w:cs="Arial"/>
                <w:bCs/>
                <w:sz w:val="20"/>
                <w:szCs w:val="20"/>
              </w:rPr>
              <w:t xml:space="preserve"> </w:t>
            </w:r>
            <w:r w:rsidR="00F14A55" w:rsidRPr="00F14A55">
              <w:rPr>
                <w:rFonts w:ascii="Arial" w:hAnsi="Arial" w:cs="Arial"/>
                <w:bCs/>
                <w:sz w:val="20"/>
                <w:szCs w:val="20"/>
              </w:rPr>
              <w:t>A</w:t>
            </w:r>
            <w:r w:rsidR="002F76FC" w:rsidRPr="00F14A55">
              <w:rPr>
                <w:rFonts w:ascii="Arial" w:hAnsi="Arial" w:cs="Arial"/>
                <w:sz w:val="20"/>
                <w:szCs w:val="20"/>
              </w:rPr>
              <w:t xml:space="preserve">pplied 50 g </w:t>
            </w:r>
            <w:r w:rsidR="002F76FC" w:rsidRPr="00F14A55">
              <w:rPr>
                <w:rFonts w:ascii="Arial" w:hAnsi="Arial" w:cs="Arial"/>
                <w:i/>
                <w:iCs/>
                <w:sz w:val="20"/>
                <w:szCs w:val="20"/>
              </w:rPr>
              <w:t xml:space="preserve">Trichoderma </w:t>
            </w:r>
            <w:r w:rsidR="002F76FC" w:rsidRPr="00F14A55">
              <w:rPr>
                <w:rFonts w:ascii="Arial" w:hAnsi="Arial" w:cs="Arial"/>
                <w:sz w:val="20"/>
                <w:szCs w:val="20"/>
              </w:rPr>
              <w:t xml:space="preserve">with neem cake at the time of planting, </w:t>
            </w:r>
            <w:r w:rsidR="002F76FC" w:rsidRPr="00F14A55">
              <w:rPr>
                <w:rFonts w:ascii="Arial" w:hAnsi="Arial" w:cs="Arial"/>
                <w:bCs/>
                <w:sz w:val="20"/>
                <w:szCs w:val="20"/>
              </w:rPr>
              <w:t>drenchin</w:t>
            </w:r>
            <w:r w:rsidR="007D47C0">
              <w:rPr>
                <w:rFonts w:ascii="Arial" w:hAnsi="Arial" w:cs="Arial"/>
                <w:bCs/>
                <w:sz w:val="20"/>
                <w:szCs w:val="20"/>
              </w:rPr>
              <w:t>g with Copper oxychloride 3g + s</w:t>
            </w:r>
            <w:r w:rsidR="002F76FC" w:rsidRPr="00F14A55">
              <w:rPr>
                <w:rFonts w:ascii="Arial" w:hAnsi="Arial" w:cs="Arial"/>
                <w:bCs/>
                <w:sz w:val="20"/>
                <w:szCs w:val="20"/>
              </w:rPr>
              <w:t xml:space="preserve">treptocycline 0.3 g in one </w:t>
            </w:r>
            <w:r w:rsidR="00F14A55" w:rsidRPr="00F14A55">
              <w:rPr>
                <w:rFonts w:ascii="Arial" w:hAnsi="Arial" w:cs="Arial"/>
                <w:bCs/>
                <w:sz w:val="20"/>
                <w:szCs w:val="20"/>
              </w:rPr>
              <w:t>liter</w:t>
            </w:r>
            <w:r w:rsidR="002F76FC" w:rsidRPr="00F14A55">
              <w:rPr>
                <w:rFonts w:ascii="Arial" w:hAnsi="Arial" w:cs="Arial"/>
                <w:bCs/>
                <w:sz w:val="20"/>
                <w:szCs w:val="20"/>
              </w:rPr>
              <w:t xml:space="preserve"> of water</w:t>
            </w:r>
            <w:r w:rsidR="00F14A55" w:rsidRPr="00F14A55">
              <w:rPr>
                <w:rFonts w:ascii="Arial" w:hAnsi="Arial" w:cs="Arial"/>
                <w:bCs/>
                <w:sz w:val="20"/>
                <w:szCs w:val="20"/>
              </w:rPr>
              <w:t>.</w:t>
            </w:r>
          </w:p>
          <w:p w14:paraId="3985F5BD" w14:textId="77777777" w:rsidR="00E96CE6" w:rsidRPr="00F14A55" w:rsidRDefault="00E96CE6" w:rsidP="00D505F7">
            <w:pPr>
              <w:autoSpaceDE w:val="0"/>
              <w:autoSpaceDN w:val="0"/>
              <w:adjustRightInd w:val="0"/>
              <w:spacing w:after="0"/>
              <w:rPr>
                <w:rFonts w:ascii="Arial" w:hAnsi="Arial" w:cs="Arial"/>
                <w:sz w:val="20"/>
                <w:szCs w:val="20"/>
              </w:rPr>
            </w:pPr>
            <w:r w:rsidRPr="00F14A55">
              <w:rPr>
                <w:rFonts w:ascii="Arial" w:hAnsi="Arial" w:cs="Arial"/>
                <w:sz w:val="20"/>
                <w:szCs w:val="20"/>
              </w:rPr>
              <w:t xml:space="preserve">2) </w:t>
            </w:r>
            <w:r w:rsidR="00F14A55" w:rsidRPr="009D7BF2">
              <w:rPr>
                <w:rFonts w:ascii="Arial" w:hAnsi="Arial" w:cs="Arial"/>
                <w:b/>
                <w:bCs/>
                <w:sz w:val="20"/>
                <w:szCs w:val="20"/>
              </w:rPr>
              <w:t>Sigatoka</w:t>
            </w:r>
            <w:r w:rsidRPr="009D7BF2">
              <w:rPr>
                <w:rFonts w:ascii="Arial" w:hAnsi="Arial" w:cs="Arial"/>
                <w:b/>
                <w:bCs/>
                <w:sz w:val="20"/>
                <w:szCs w:val="20"/>
              </w:rPr>
              <w:t xml:space="preserve"> disease</w:t>
            </w:r>
            <w:r w:rsidRPr="00F14A55">
              <w:rPr>
                <w:rFonts w:ascii="Arial" w:hAnsi="Arial" w:cs="Arial"/>
                <w:sz w:val="20"/>
                <w:szCs w:val="20"/>
              </w:rPr>
              <w:t xml:space="preserve">: </w:t>
            </w:r>
            <w:r w:rsidR="00F14A55" w:rsidRPr="00F14A55">
              <w:rPr>
                <w:rFonts w:ascii="Arial" w:hAnsi="Arial" w:cs="Arial"/>
                <w:sz w:val="20"/>
                <w:szCs w:val="20"/>
              </w:rPr>
              <w:t xml:space="preserve">spray with propiconazole or carbendazim 1 </w:t>
            </w:r>
            <w:r w:rsidR="009D7BF2">
              <w:rPr>
                <w:rFonts w:ascii="Arial" w:hAnsi="Arial" w:cs="Arial"/>
                <w:sz w:val="20"/>
                <w:szCs w:val="20"/>
              </w:rPr>
              <w:t>g pe</w:t>
            </w:r>
            <w:r w:rsidR="007D47C0">
              <w:rPr>
                <w:rFonts w:ascii="Arial" w:hAnsi="Arial" w:cs="Arial"/>
                <w:sz w:val="20"/>
                <w:szCs w:val="20"/>
              </w:rPr>
              <w:t>r</w:t>
            </w:r>
            <w:r w:rsidR="009D7BF2">
              <w:rPr>
                <w:rFonts w:ascii="Arial" w:hAnsi="Arial" w:cs="Arial"/>
                <w:sz w:val="20"/>
                <w:szCs w:val="20"/>
              </w:rPr>
              <w:t xml:space="preserve"> </w:t>
            </w:r>
            <w:r w:rsidR="00F14A55" w:rsidRPr="00F14A55">
              <w:rPr>
                <w:rFonts w:ascii="Arial" w:hAnsi="Arial" w:cs="Arial"/>
                <w:sz w:val="20"/>
                <w:szCs w:val="20"/>
              </w:rPr>
              <w:t>liter of water.</w:t>
            </w:r>
          </w:p>
          <w:p w14:paraId="63312555" w14:textId="474CA9CB" w:rsidR="00372E19" w:rsidRDefault="00E96CE6" w:rsidP="00D505F7">
            <w:pPr>
              <w:autoSpaceDE w:val="0"/>
              <w:autoSpaceDN w:val="0"/>
              <w:adjustRightInd w:val="0"/>
              <w:spacing w:after="0"/>
              <w:rPr>
                <w:rFonts w:ascii="Arial" w:hAnsi="Arial" w:cs="Arial"/>
                <w:sz w:val="20"/>
                <w:szCs w:val="20"/>
              </w:rPr>
            </w:pPr>
            <w:r w:rsidRPr="00F14A55">
              <w:rPr>
                <w:rFonts w:ascii="Arial" w:hAnsi="Arial" w:cs="Arial"/>
                <w:sz w:val="20"/>
                <w:szCs w:val="20"/>
              </w:rPr>
              <w:t xml:space="preserve">3) </w:t>
            </w:r>
            <w:r w:rsidR="00F14A55" w:rsidRPr="009D7BF2">
              <w:rPr>
                <w:rFonts w:ascii="Arial" w:hAnsi="Arial" w:cs="Arial"/>
                <w:b/>
                <w:bCs/>
                <w:sz w:val="20"/>
                <w:szCs w:val="20"/>
              </w:rPr>
              <w:t>Bunchy top</w:t>
            </w:r>
            <w:r w:rsidR="00054D7C">
              <w:rPr>
                <w:rFonts w:ascii="Arial" w:hAnsi="Arial" w:cs="Arial"/>
                <w:b/>
                <w:bCs/>
                <w:sz w:val="20"/>
                <w:szCs w:val="20"/>
              </w:rPr>
              <w:t xml:space="preserve"> </w:t>
            </w:r>
            <w:r w:rsidR="00F14A55" w:rsidRPr="009D7BF2">
              <w:rPr>
                <w:rFonts w:ascii="Arial" w:hAnsi="Arial" w:cs="Arial"/>
                <w:b/>
                <w:bCs/>
                <w:sz w:val="20"/>
                <w:szCs w:val="20"/>
              </w:rPr>
              <w:t>disease</w:t>
            </w:r>
            <w:r w:rsidR="00F14A55" w:rsidRPr="00F14A55">
              <w:rPr>
                <w:rFonts w:ascii="Arial" w:hAnsi="Arial" w:cs="Arial"/>
                <w:sz w:val="20"/>
                <w:szCs w:val="20"/>
              </w:rPr>
              <w:t>:</w:t>
            </w:r>
            <w:ins w:id="5" w:author="ADMIN" w:date="2025-03-05T14:02:00Z">
              <w:r w:rsidR="00683C12">
                <w:rPr>
                  <w:rFonts w:ascii="Arial" w:hAnsi="Arial" w:cs="Arial"/>
                  <w:sz w:val="20"/>
                  <w:szCs w:val="20"/>
                </w:rPr>
                <w:t xml:space="preserve"> </w:t>
              </w:r>
            </w:ins>
            <w:r w:rsidR="00F14A55" w:rsidRPr="00F14A55">
              <w:rPr>
                <w:rFonts w:ascii="Arial" w:hAnsi="Arial" w:cs="Arial"/>
                <w:sz w:val="20"/>
                <w:szCs w:val="20"/>
              </w:rPr>
              <w:t>Use disease free suckers. Remove infested plant, spray neem oil 5m/liter of water</w:t>
            </w:r>
            <w:r w:rsidR="003A6496">
              <w:rPr>
                <w:rFonts w:ascii="Arial" w:hAnsi="Arial" w:cs="Arial"/>
                <w:sz w:val="20"/>
                <w:szCs w:val="20"/>
              </w:rPr>
              <w:t>.</w:t>
            </w:r>
          </w:p>
          <w:p w14:paraId="6F720744" w14:textId="77777777" w:rsidR="003A6496" w:rsidRPr="00F14A55" w:rsidRDefault="003A6496" w:rsidP="00D505F7">
            <w:pPr>
              <w:autoSpaceDE w:val="0"/>
              <w:autoSpaceDN w:val="0"/>
              <w:adjustRightInd w:val="0"/>
              <w:spacing w:after="0"/>
              <w:rPr>
                <w:rFonts w:ascii="Arial" w:eastAsia="Times New Roman" w:hAnsi="Arial" w:cs="Arial"/>
                <w:bCs/>
                <w:sz w:val="20"/>
                <w:szCs w:val="20"/>
              </w:rPr>
            </w:pPr>
          </w:p>
        </w:tc>
        <w:tc>
          <w:tcPr>
            <w:tcW w:w="3119" w:type="dxa"/>
          </w:tcPr>
          <w:p w14:paraId="048DB04C" w14:textId="77777777" w:rsidR="00D22E48" w:rsidRPr="00F14A55" w:rsidRDefault="00D22E48" w:rsidP="00D505F7">
            <w:pPr>
              <w:spacing w:after="0"/>
              <w:rPr>
                <w:rFonts w:ascii="Arial" w:eastAsia="Times New Roman" w:hAnsi="Arial" w:cs="Arial"/>
                <w:sz w:val="20"/>
                <w:szCs w:val="20"/>
              </w:rPr>
            </w:pPr>
            <w:r w:rsidRPr="00F14A55">
              <w:rPr>
                <w:rFonts w:ascii="Arial" w:eastAsia="Times New Roman" w:hAnsi="Arial" w:cs="Arial"/>
                <w:sz w:val="20"/>
                <w:szCs w:val="20"/>
              </w:rPr>
              <w:t xml:space="preserve">Not followed, </w:t>
            </w:r>
          </w:p>
          <w:p w14:paraId="4AB0F900" w14:textId="77777777" w:rsidR="00E96CE6" w:rsidRPr="00F14A55" w:rsidRDefault="00D22E48" w:rsidP="00D505F7">
            <w:pPr>
              <w:spacing w:after="0"/>
              <w:rPr>
                <w:rFonts w:ascii="Arial" w:eastAsia="Times New Roman" w:hAnsi="Arial" w:cs="Arial"/>
                <w:bCs/>
                <w:sz w:val="20"/>
                <w:szCs w:val="20"/>
              </w:rPr>
            </w:pPr>
            <w:r w:rsidRPr="00F14A55">
              <w:rPr>
                <w:rFonts w:ascii="Arial" w:eastAsia="Times New Roman" w:hAnsi="Arial" w:cs="Arial"/>
                <w:sz w:val="20"/>
                <w:szCs w:val="20"/>
              </w:rPr>
              <w:t xml:space="preserve">Spraying of plant protection chemical </w:t>
            </w:r>
            <w:r w:rsidR="003A6496" w:rsidRPr="00F14A55">
              <w:rPr>
                <w:rFonts w:ascii="Arial" w:eastAsia="Times New Roman" w:hAnsi="Arial" w:cs="Arial"/>
                <w:sz w:val="20"/>
                <w:szCs w:val="20"/>
              </w:rPr>
              <w:t>combined</w:t>
            </w:r>
            <w:r w:rsidRPr="00F14A55">
              <w:rPr>
                <w:rFonts w:ascii="Arial" w:eastAsia="Times New Roman" w:hAnsi="Arial" w:cs="Arial"/>
                <w:sz w:val="20"/>
                <w:szCs w:val="20"/>
              </w:rPr>
              <w:t xml:space="preserve"> with growth regulators without knowing compatibility of chemicals and without identified pest </w:t>
            </w:r>
            <w:r w:rsidR="003A6496" w:rsidRPr="00F14A55">
              <w:rPr>
                <w:rFonts w:ascii="Arial" w:eastAsia="Times New Roman" w:hAnsi="Arial" w:cs="Arial"/>
                <w:sz w:val="20"/>
                <w:szCs w:val="20"/>
              </w:rPr>
              <w:t>and disease</w:t>
            </w:r>
            <w:r w:rsidRPr="00F14A55">
              <w:rPr>
                <w:rFonts w:ascii="Arial" w:eastAsia="Times New Roman" w:hAnsi="Arial" w:cs="Arial"/>
                <w:sz w:val="20"/>
                <w:szCs w:val="20"/>
              </w:rPr>
              <w:t>.</w:t>
            </w:r>
          </w:p>
        </w:tc>
      </w:tr>
      <w:tr w:rsidR="009E2B59" w:rsidRPr="00D26E8F" w14:paraId="5E8078DD" w14:textId="77777777" w:rsidTr="00225F2A">
        <w:tc>
          <w:tcPr>
            <w:tcW w:w="570" w:type="dxa"/>
          </w:tcPr>
          <w:p w14:paraId="68C297B3" w14:textId="77777777" w:rsidR="000F730C" w:rsidRPr="006F566F" w:rsidRDefault="002D4C3D" w:rsidP="00D505F7">
            <w:pPr>
              <w:autoSpaceDE w:val="0"/>
              <w:autoSpaceDN w:val="0"/>
              <w:adjustRightInd w:val="0"/>
              <w:spacing w:after="0"/>
              <w:jc w:val="center"/>
              <w:rPr>
                <w:rFonts w:ascii="Arial" w:eastAsia="Times New Roman" w:hAnsi="Arial" w:cs="Arial"/>
                <w:sz w:val="20"/>
                <w:szCs w:val="20"/>
              </w:rPr>
            </w:pPr>
            <w:r w:rsidRPr="006F566F">
              <w:rPr>
                <w:rFonts w:ascii="Arial" w:eastAsia="Times New Roman" w:hAnsi="Arial" w:cs="Arial"/>
                <w:sz w:val="20"/>
                <w:szCs w:val="20"/>
              </w:rPr>
              <w:t>13</w:t>
            </w:r>
          </w:p>
        </w:tc>
        <w:tc>
          <w:tcPr>
            <w:tcW w:w="2407" w:type="dxa"/>
          </w:tcPr>
          <w:p w14:paraId="0C42A8EA" w14:textId="77777777" w:rsidR="000F730C" w:rsidRPr="006F566F" w:rsidRDefault="000F730C" w:rsidP="00D505F7">
            <w:pPr>
              <w:autoSpaceDE w:val="0"/>
              <w:autoSpaceDN w:val="0"/>
              <w:adjustRightInd w:val="0"/>
              <w:spacing w:after="0"/>
              <w:rPr>
                <w:rFonts w:ascii="Arial" w:eastAsia="Times New Roman" w:hAnsi="Arial" w:cs="Arial"/>
                <w:bCs/>
                <w:sz w:val="20"/>
                <w:szCs w:val="20"/>
              </w:rPr>
            </w:pPr>
            <w:r w:rsidRPr="006F566F">
              <w:rPr>
                <w:rFonts w:ascii="Arial" w:eastAsia="Times New Roman" w:hAnsi="Arial" w:cs="Arial"/>
                <w:sz w:val="20"/>
                <w:szCs w:val="20"/>
              </w:rPr>
              <w:t>Harvesting method</w:t>
            </w:r>
          </w:p>
        </w:tc>
        <w:tc>
          <w:tcPr>
            <w:tcW w:w="3402" w:type="dxa"/>
          </w:tcPr>
          <w:p w14:paraId="7456DF4A" w14:textId="77777777" w:rsidR="000F730C" w:rsidRPr="003A6496" w:rsidRDefault="003A6496" w:rsidP="00D505F7">
            <w:pPr>
              <w:spacing w:after="0"/>
              <w:rPr>
                <w:rFonts w:ascii="Arial" w:eastAsia="Times New Roman" w:hAnsi="Arial" w:cs="Arial"/>
                <w:sz w:val="20"/>
                <w:szCs w:val="20"/>
              </w:rPr>
            </w:pPr>
            <w:r w:rsidRPr="003A6496">
              <w:rPr>
                <w:rFonts w:ascii="Arial" w:eastAsia="Times New Roman" w:hAnsi="Arial" w:cs="Arial"/>
                <w:bCs/>
                <w:sz w:val="20"/>
                <w:szCs w:val="20"/>
              </w:rPr>
              <w:t>Manual</w:t>
            </w:r>
          </w:p>
        </w:tc>
        <w:tc>
          <w:tcPr>
            <w:tcW w:w="3119" w:type="dxa"/>
          </w:tcPr>
          <w:p w14:paraId="43C10242" w14:textId="77777777" w:rsidR="000F730C" w:rsidRPr="003A6496" w:rsidRDefault="00C4425C" w:rsidP="00D505F7">
            <w:pPr>
              <w:spacing w:after="0"/>
              <w:rPr>
                <w:rFonts w:ascii="Arial" w:eastAsia="Times New Roman" w:hAnsi="Arial" w:cs="Arial"/>
                <w:sz w:val="20"/>
                <w:szCs w:val="20"/>
              </w:rPr>
            </w:pPr>
            <w:r>
              <w:rPr>
                <w:rFonts w:ascii="Arial" w:eastAsia="Times New Roman" w:hAnsi="Arial" w:cs="Arial"/>
                <w:bCs/>
                <w:sz w:val="20"/>
                <w:szCs w:val="20"/>
              </w:rPr>
              <w:t xml:space="preserve"> </w:t>
            </w:r>
            <w:r w:rsidR="003A6496" w:rsidRPr="003A6496">
              <w:rPr>
                <w:rFonts w:ascii="Arial" w:eastAsia="Times New Roman" w:hAnsi="Arial" w:cs="Arial"/>
                <w:bCs/>
                <w:sz w:val="20"/>
                <w:szCs w:val="20"/>
              </w:rPr>
              <w:t>Manual</w:t>
            </w:r>
          </w:p>
        </w:tc>
      </w:tr>
    </w:tbl>
    <w:p w14:paraId="01A99CCB" w14:textId="77777777" w:rsidR="007D2032" w:rsidRPr="00D26E8F" w:rsidRDefault="007D2032" w:rsidP="00A21102">
      <w:pPr>
        <w:autoSpaceDE w:val="0"/>
        <w:autoSpaceDN w:val="0"/>
        <w:adjustRightInd w:val="0"/>
        <w:spacing w:after="0" w:line="240" w:lineRule="auto"/>
        <w:jc w:val="both"/>
        <w:rPr>
          <w:rFonts w:ascii="Times New Roman" w:hAnsi="Times New Roman" w:cs="Times New Roman"/>
          <w:b/>
          <w:bCs/>
          <w:color w:val="FF0000"/>
          <w:sz w:val="24"/>
          <w:szCs w:val="24"/>
        </w:rPr>
      </w:pPr>
    </w:p>
    <w:p w14:paraId="62F0B770" w14:textId="77777777" w:rsidR="008C3A8B" w:rsidRPr="00D26E8F" w:rsidRDefault="008C3A8B" w:rsidP="00821260">
      <w:pPr>
        <w:autoSpaceDE w:val="0"/>
        <w:autoSpaceDN w:val="0"/>
        <w:adjustRightInd w:val="0"/>
        <w:spacing w:after="0"/>
        <w:jc w:val="center"/>
        <w:rPr>
          <w:rFonts w:ascii="Times New Roman" w:eastAsia="Times New Roman" w:hAnsi="Times New Roman" w:cs="Times New Roman"/>
          <w:b/>
          <w:bCs/>
          <w:color w:val="FF0000"/>
          <w:sz w:val="24"/>
          <w:szCs w:val="24"/>
        </w:rPr>
      </w:pPr>
    </w:p>
    <w:p w14:paraId="47BA3D86" w14:textId="77777777" w:rsidR="00FB18F0" w:rsidRPr="00D505F7" w:rsidRDefault="00B80C05" w:rsidP="00821260">
      <w:pPr>
        <w:autoSpaceDE w:val="0"/>
        <w:autoSpaceDN w:val="0"/>
        <w:adjustRightInd w:val="0"/>
        <w:spacing w:after="0"/>
        <w:rPr>
          <w:rFonts w:ascii="Arial" w:eastAsia="Times New Roman" w:hAnsi="Arial" w:cs="Arial"/>
          <w:b/>
          <w:bCs/>
        </w:rPr>
      </w:pPr>
      <w:r w:rsidRPr="00D505F7">
        <w:rPr>
          <w:rFonts w:ascii="Arial" w:eastAsia="Times New Roman" w:hAnsi="Arial" w:cs="Arial"/>
          <w:b/>
          <w:bCs/>
        </w:rPr>
        <w:t xml:space="preserve">3. </w:t>
      </w:r>
      <w:r w:rsidR="00FB18F0" w:rsidRPr="00D505F7">
        <w:rPr>
          <w:rFonts w:ascii="Arial" w:eastAsia="Times New Roman" w:hAnsi="Arial" w:cs="Arial"/>
          <w:b/>
          <w:bCs/>
        </w:rPr>
        <w:t>RESULTS AND DISCUSSION</w:t>
      </w:r>
    </w:p>
    <w:p w14:paraId="4ED709F5" w14:textId="77777777" w:rsidR="006E631A" w:rsidRPr="00D505F7" w:rsidRDefault="006E631A" w:rsidP="00821260">
      <w:pPr>
        <w:autoSpaceDE w:val="0"/>
        <w:autoSpaceDN w:val="0"/>
        <w:adjustRightInd w:val="0"/>
        <w:spacing w:after="0"/>
        <w:rPr>
          <w:rFonts w:ascii="Times New Roman" w:eastAsia="Times New Roman" w:hAnsi="Times New Roman" w:cs="Times New Roman"/>
          <w:b/>
          <w:bCs/>
          <w:sz w:val="24"/>
          <w:szCs w:val="24"/>
        </w:rPr>
      </w:pPr>
    </w:p>
    <w:p w14:paraId="2AA5D266" w14:textId="77777777" w:rsidR="00FB18F0" w:rsidRPr="00D505F7" w:rsidRDefault="00B80C05" w:rsidP="0047177F">
      <w:pPr>
        <w:autoSpaceDE w:val="0"/>
        <w:autoSpaceDN w:val="0"/>
        <w:adjustRightInd w:val="0"/>
        <w:spacing w:after="0" w:line="240" w:lineRule="auto"/>
        <w:jc w:val="both"/>
        <w:rPr>
          <w:rFonts w:ascii="Times New Roman" w:eastAsia="Times New Roman" w:hAnsi="Times New Roman" w:cs="Times New Roman"/>
          <w:b/>
          <w:sz w:val="24"/>
          <w:szCs w:val="24"/>
        </w:rPr>
      </w:pPr>
      <w:r w:rsidRPr="00D505F7">
        <w:rPr>
          <w:rFonts w:ascii="Arial" w:eastAsia="Times New Roman" w:hAnsi="Arial" w:cs="Arial"/>
          <w:b/>
        </w:rPr>
        <w:t xml:space="preserve">3.1 </w:t>
      </w:r>
      <w:r w:rsidR="00FB18F0" w:rsidRPr="00D505F7">
        <w:rPr>
          <w:rFonts w:ascii="Arial" w:eastAsia="Times New Roman" w:hAnsi="Arial" w:cs="Arial"/>
          <w:b/>
        </w:rPr>
        <w:t xml:space="preserve">Yield gap in </w:t>
      </w:r>
      <w:r w:rsidR="00F626A9" w:rsidRPr="00D505F7">
        <w:rPr>
          <w:rFonts w:ascii="Arial" w:eastAsia="Times New Roman" w:hAnsi="Arial" w:cs="Arial"/>
          <w:b/>
        </w:rPr>
        <w:t xml:space="preserve">production of </w:t>
      </w:r>
      <w:r w:rsidR="00D26E8F" w:rsidRPr="00D505F7">
        <w:rPr>
          <w:rFonts w:ascii="Arial" w:eastAsia="Times New Roman" w:hAnsi="Arial" w:cs="Arial"/>
          <w:b/>
        </w:rPr>
        <w:t>Banana</w:t>
      </w:r>
      <w:r w:rsidR="00C069EE">
        <w:rPr>
          <w:rFonts w:ascii="Arial" w:eastAsia="Times New Roman" w:hAnsi="Arial" w:cs="Arial"/>
          <w:b/>
        </w:rPr>
        <w:t xml:space="preserve"> yield</w:t>
      </w:r>
    </w:p>
    <w:p w14:paraId="36855717" w14:textId="77777777" w:rsidR="00B80C05" w:rsidRPr="00D26E8F" w:rsidRDefault="00B80C05" w:rsidP="00821260">
      <w:pPr>
        <w:autoSpaceDE w:val="0"/>
        <w:autoSpaceDN w:val="0"/>
        <w:adjustRightInd w:val="0"/>
        <w:spacing w:after="0"/>
        <w:jc w:val="both"/>
        <w:rPr>
          <w:rFonts w:ascii="Times New Roman" w:eastAsia="Times New Roman" w:hAnsi="Times New Roman" w:cs="Times New Roman"/>
          <w:b/>
          <w:color w:val="FF0000"/>
          <w:sz w:val="24"/>
          <w:szCs w:val="24"/>
        </w:rPr>
      </w:pPr>
    </w:p>
    <w:p w14:paraId="346AE480" w14:textId="77777777" w:rsidR="00FB18F0" w:rsidRPr="00F15AE7" w:rsidRDefault="00FB18F0" w:rsidP="00A21102">
      <w:pPr>
        <w:autoSpaceDE w:val="0"/>
        <w:autoSpaceDN w:val="0"/>
        <w:adjustRightInd w:val="0"/>
        <w:spacing w:after="0"/>
        <w:ind w:firstLine="720"/>
        <w:jc w:val="both"/>
        <w:rPr>
          <w:rFonts w:ascii="Arial" w:eastAsia="Times New Roman" w:hAnsi="Arial" w:cs="Arial"/>
          <w:bCs/>
          <w:sz w:val="20"/>
          <w:szCs w:val="20"/>
        </w:rPr>
      </w:pPr>
      <w:r w:rsidRPr="00F15AE7">
        <w:rPr>
          <w:rFonts w:ascii="Arial" w:eastAsia="Times New Roman" w:hAnsi="Arial" w:cs="Arial"/>
          <w:sz w:val="20"/>
          <w:szCs w:val="20"/>
        </w:rPr>
        <w:t xml:space="preserve">The </w:t>
      </w:r>
      <w:r w:rsidR="006E631A" w:rsidRPr="00F15AE7">
        <w:rPr>
          <w:rFonts w:ascii="Arial" w:eastAsia="Times New Roman" w:hAnsi="Arial" w:cs="Arial"/>
          <w:sz w:val="20"/>
          <w:szCs w:val="20"/>
        </w:rPr>
        <w:t xml:space="preserve">realized </w:t>
      </w:r>
      <w:r w:rsidRPr="00F15AE7">
        <w:rPr>
          <w:rFonts w:ascii="Arial" w:eastAsia="Times New Roman" w:hAnsi="Arial" w:cs="Arial"/>
          <w:sz w:val="20"/>
          <w:szCs w:val="20"/>
        </w:rPr>
        <w:t>yield</w:t>
      </w:r>
      <w:r w:rsidR="006E631A" w:rsidRPr="00F15AE7">
        <w:rPr>
          <w:rFonts w:ascii="Arial" w:eastAsia="Times New Roman" w:hAnsi="Arial" w:cs="Arial"/>
          <w:sz w:val="20"/>
          <w:szCs w:val="20"/>
        </w:rPr>
        <w:t xml:space="preserve"> and estimated yield</w:t>
      </w:r>
      <w:r w:rsidRPr="00F15AE7">
        <w:rPr>
          <w:rFonts w:ascii="Arial" w:eastAsia="Times New Roman" w:hAnsi="Arial" w:cs="Arial"/>
          <w:sz w:val="20"/>
          <w:szCs w:val="20"/>
        </w:rPr>
        <w:t xml:space="preserve"> gaps are presented in Table 2. </w:t>
      </w:r>
      <w:r w:rsidR="00EA13B7" w:rsidRPr="00F15AE7">
        <w:rPr>
          <w:rFonts w:ascii="Arial" w:eastAsia="Times New Roman" w:hAnsi="Arial" w:cs="Arial"/>
          <w:sz w:val="20"/>
          <w:szCs w:val="20"/>
        </w:rPr>
        <w:t xml:space="preserve">The demonstrated plot yield obtained through frontline demonstrations was </w:t>
      </w:r>
      <w:r w:rsidR="00512C95" w:rsidRPr="00F15AE7">
        <w:rPr>
          <w:rFonts w:ascii="Arial" w:eastAsia="Times New Roman" w:hAnsi="Arial" w:cs="Arial"/>
          <w:sz w:val="20"/>
          <w:szCs w:val="20"/>
        </w:rPr>
        <w:t>higher (</w:t>
      </w:r>
      <w:r w:rsidR="00D505F7" w:rsidRPr="00F15AE7">
        <w:rPr>
          <w:rFonts w:ascii="Arial" w:eastAsia="Times New Roman" w:hAnsi="Arial" w:cs="Arial"/>
          <w:bCs/>
          <w:sz w:val="20"/>
          <w:szCs w:val="20"/>
        </w:rPr>
        <w:t>340</w:t>
      </w:r>
      <w:r w:rsidR="00D505F7" w:rsidRPr="00F15AE7">
        <w:rPr>
          <w:rFonts w:ascii="Arial" w:eastAsia="Times New Roman" w:hAnsi="Arial" w:cs="Arial"/>
          <w:sz w:val="20"/>
          <w:szCs w:val="20"/>
        </w:rPr>
        <w:t xml:space="preserve"> q</w:t>
      </w:r>
      <w:r w:rsidR="00512C95" w:rsidRPr="00F15AE7">
        <w:rPr>
          <w:rFonts w:ascii="Arial" w:eastAsia="Times New Roman" w:hAnsi="Arial" w:cs="Arial"/>
          <w:sz w:val="20"/>
          <w:szCs w:val="20"/>
        </w:rPr>
        <w:t>/ha) than the actual yield obtained by the farmers on their farm under own management practices (</w:t>
      </w:r>
      <w:r w:rsidR="00F15AE7" w:rsidRPr="00F15AE7">
        <w:rPr>
          <w:rFonts w:ascii="Arial" w:eastAsia="Times New Roman" w:hAnsi="Arial" w:cs="Arial"/>
          <w:sz w:val="20"/>
          <w:szCs w:val="20"/>
        </w:rPr>
        <w:t>260 q</w:t>
      </w:r>
      <w:r w:rsidR="00512C95" w:rsidRPr="00F15AE7">
        <w:rPr>
          <w:rFonts w:ascii="Arial" w:eastAsia="Times New Roman" w:hAnsi="Arial" w:cs="Arial"/>
          <w:sz w:val="20"/>
          <w:szCs w:val="20"/>
        </w:rPr>
        <w:t xml:space="preserve">/ha), but </w:t>
      </w:r>
      <w:r w:rsidR="00EA13B7" w:rsidRPr="00F15AE7">
        <w:rPr>
          <w:rFonts w:ascii="Arial" w:eastAsia="Times New Roman" w:hAnsi="Arial" w:cs="Arial"/>
          <w:sz w:val="20"/>
          <w:szCs w:val="20"/>
        </w:rPr>
        <w:t>lower than t</w:t>
      </w:r>
      <w:r w:rsidR="006038FD" w:rsidRPr="00F15AE7">
        <w:rPr>
          <w:rFonts w:ascii="Arial" w:eastAsia="Times New Roman" w:hAnsi="Arial" w:cs="Arial"/>
          <w:sz w:val="20"/>
          <w:szCs w:val="20"/>
        </w:rPr>
        <w:t xml:space="preserve">he </w:t>
      </w:r>
      <w:r w:rsidRPr="00F15AE7">
        <w:rPr>
          <w:rFonts w:ascii="Arial" w:eastAsia="Times New Roman" w:hAnsi="Arial" w:cs="Arial"/>
          <w:sz w:val="20"/>
          <w:szCs w:val="20"/>
        </w:rPr>
        <w:t xml:space="preserve">potential yield of </w:t>
      </w:r>
      <w:r w:rsidR="00F15AE7" w:rsidRPr="00F15AE7">
        <w:rPr>
          <w:rFonts w:ascii="Arial" w:eastAsia="Times New Roman" w:hAnsi="Arial" w:cs="Arial"/>
          <w:sz w:val="20"/>
          <w:szCs w:val="20"/>
        </w:rPr>
        <w:t>Banana (400 q</w:t>
      </w:r>
      <w:r w:rsidR="00EA13B7" w:rsidRPr="00F15AE7">
        <w:rPr>
          <w:rFonts w:ascii="Arial" w:eastAsia="Times New Roman" w:hAnsi="Arial" w:cs="Arial"/>
          <w:sz w:val="20"/>
          <w:szCs w:val="20"/>
        </w:rPr>
        <w:t>/ha</w:t>
      </w:r>
      <w:r w:rsidR="00512C95" w:rsidRPr="00F15AE7">
        <w:rPr>
          <w:rFonts w:ascii="Arial" w:eastAsia="Times New Roman" w:hAnsi="Arial" w:cs="Arial"/>
          <w:sz w:val="20"/>
          <w:szCs w:val="20"/>
        </w:rPr>
        <w:t>)</w:t>
      </w:r>
      <w:r w:rsidR="006E631A" w:rsidRPr="00F15AE7">
        <w:rPr>
          <w:rFonts w:ascii="Arial" w:eastAsia="Times New Roman" w:hAnsi="Arial" w:cs="Arial"/>
          <w:sz w:val="20"/>
          <w:szCs w:val="20"/>
        </w:rPr>
        <w:t xml:space="preserve">. </w:t>
      </w:r>
      <w:r w:rsidRPr="00F15AE7">
        <w:rPr>
          <w:rFonts w:ascii="Arial" w:eastAsia="Times New Roman" w:hAnsi="Arial" w:cs="Arial"/>
          <w:sz w:val="20"/>
          <w:szCs w:val="20"/>
        </w:rPr>
        <w:t xml:space="preserve">The magnitude of technological gap (yield gap-I) was </w:t>
      </w:r>
      <w:r w:rsidR="00F15AE7" w:rsidRPr="00F15AE7">
        <w:rPr>
          <w:rFonts w:ascii="Arial" w:eastAsia="Times New Roman" w:hAnsi="Arial" w:cs="Arial"/>
          <w:sz w:val="20"/>
          <w:szCs w:val="20"/>
        </w:rPr>
        <w:t>60 q</w:t>
      </w:r>
      <w:r w:rsidRPr="00F15AE7">
        <w:rPr>
          <w:rFonts w:ascii="Arial" w:eastAsia="Times New Roman" w:hAnsi="Arial" w:cs="Arial"/>
          <w:sz w:val="20"/>
          <w:szCs w:val="20"/>
        </w:rPr>
        <w:t xml:space="preserve">/ha, which was </w:t>
      </w:r>
      <w:r w:rsidR="00F15AE7" w:rsidRPr="00F15AE7">
        <w:rPr>
          <w:rFonts w:ascii="Arial" w:eastAsia="Times New Roman" w:hAnsi="Arial" w:cs="Arial"/>
          <w:sz w:val="20"/>
          <w:szCs w:val="20"/>
        </w:rPr>
        <w:t xml:space="preserve">15.00 </w:t>
      </w:r>
      <w:r w:rsidRPr="00F15AE7">
        <w:rPr>
          <w:rFonts w:ascii="Arial" w:eastAsia="Times New Roman" w:hAnsi="Arial" w:cs="Arial"/>
          <w:sz w:val="20"/>
          <w:szCs w:val="20"/>
        </w:rPr>
        <w:t xml:space="preserve">per cent lesser than the maximum attributable yield. Extension gap (yield gap-II) refers to the difference between demonstration plot yield and actual yield and it was </w:t>
      </w:r>
      <w:r w:rsidR="00F15AE7" w:rsidRPr="00F15AE7">
        <w:rPr>
          <w:rFonts w:ascii="Arial" w:eastAsia="Times New Roman" w:hAnsi="Arial" w:cs="Arial"/>
          <w:sz w:val="20"/>
          <w:szCs w:val="20"/>
        </w:rPr>
        <w:t>80 q</w:t>
      </w:r>
      <w:r w:rsidRPr="00F15AE7">
        <w:rPr>
          <w:rFonts w:ascii="Arial" w:eastAsia="Times New Roman" w:hAnsi="Arial" w:cs="Arial"/>
          <w:sz w:val="20"/>
          <w:szCs w:val="20"/>
        </w:rPr>
        <w:t xml:space="preserve">/ha. There was </w:t>
      </w:r>
      <w:r w:rsidR="00F15AE7" w:rsidRPr="00F15AE7">
        <w:rPr>
          <w:rFonts w:ascii="Arial" w:eastAsia="Times New Roman" w:hAnsi="Arial" w:cs="Arial"/>
          <w:sz w:val="20"/>
          <w:szCs w:val="20"/>
        </w:rPr>
        <w:t>23.53</w:t>
      </w:r>
      <w:r w:rsidRPr="00F15AE7">
        <w:rPr>
          <w:rFonts w:ascii="Arial" w:eastAsia="Times New Roman" w:hAnsi="Arial" w:cs="Arial"/>
          <w:sz w:val="20"/>
          <w:szCs w:val="20"/>
        </w:rPr>
        <w:t xml:space="preserve"> per cent reduction in yield as compared to demonstration plots yield. A sizable total yield gap of </w:t>
      </w:r>
      <w:r w:rsidR="00F15AE7" w:rsidRPr="00F15AE7">
        <w:rPr>
          <w:rFonts w:ascii="Arial" w:eastAsia="Times New Roman" w:hAnsi="Arial" w:cs="Arial"/>
          <w:sz w:val="20"/>
          <w:szCs w:val="20"/>
        </w:rPr>
        <w:t>140 q</w:t>
      </w:r>
      <w:r w:rsidRPr="00F15AE7">
        <w:rPr>
          <w:rFonts w:ascii="Arial" w:eastAsia="Times New Roman" w:hAnsi="Arial" w:cs="Arial"/>
          <w:sz w:val="20"/>
          <w:szCs w:val="20"/>
        </w:rPr>
        <w:t xml:space="preserve">/ha was observed and it accounted for </w:t>
      </w:r>
      <w:r w:rsidR="00F15AE7" w:rsidRPr="00F15AE7">
        <w:rPr>
          <w:rFonts w:ascii="Arial" w:eastAsia="Times New Roman" w:hAnsi="Arial" w:cs="Arial"/>
          <w:sz w:val="20"/>
          <w:szCs w:val="20"/>
        </w:rPr>
        <w:t>35.00</w:t>
      </w:r>
      <w:r w:rsidR="006E631A" w:rsidRPr="00F15AE7">
        <w:rPr>
          <w:rFonts w:ascii="Arial" w:eastAsia="Times New Roman" w:hAnsi="Arial" w:cs="Arial"/>
          <w:sz w:val="20"/>
          <w:szCs w:val="20"/>
        </w:rPr>
        <w:t xml:space="preserve"> </w:t>
      </w:r>
      <w:r w:rsidRPr="00F15AE7">
        <w:rPr>
          <w:rFonts w:ascii="Arial" w:eastAsia="Times New Roman" w:hAnsi="Arial" w:cs="Arial"/>
          <w:sz w:val="20"/>
          <w:szCs w:val="20"/>
        </w:rPr>
        <w:t xml:space="preserve">per cent. These findings are in agreement with that </w:t>
      </w:r>
      <w:r w:rsidR="00E8115C" w:rsidRPr="00F15AE7">
        <w:rPr>
          <w:rFonts w:ascii="Arial" w:eastAsia="Times New Roman" w:hAnsi="Arial" w:cs="Arial"/>
          <w:sz w:val="20"/>
          <w:szCs w:val="20"/>
        </w:rPr>
        <w:t>[2]</w:t>
      </w:r>
      <w:r w:rsidRPr="00F15AE7">
        <w:rPr>
          <w:rFonts w:ascii="Arial" w:eastAsia="Times New Roman" w:hAnsi="Arial" w:cs="Arial"/>
          <w:bCs/>
          <w:sz w:val="20"/>
          <w:szCs w:val="20"/>
        </w:rPr>
        <w:t xml:space="preserve"> and </w:t>
      </w:r>
      <w:r w:rsidR="00E8115C" w:rsidRPr="00F15AE7">
        <w:rPr>
          <w:rFonts w:ascii="Arial" w:eastAsia="Times New Roman" w:hAnsi="Arial" w:cs="Arial"/>
          <w:sz w:val="20"/>
          <w:szCs w:val="20"/>
        </w:rPr>
        <w:t>[7]</w:t>
      </w:r>
      <w:r w:rsidRPr="00F15AE7">
        <w:rPr>
          <w:rFonts w:ascii="Arial" w:eastAsia="Times New Roman" w:hAnsi="Arial" w:cs="Arial"/>
          <w:sz w:val="20"/>
          <w:szCs w:val="20"/>
        </w:rPr>
        <w:t>.</w:t>
      </w:r>
    </w:p>
    <w:p w14:paraId="03CCBF7F" w14:textId="77777777" w:rsidR="00FB18F0" w:rsidRPr="00F15AE7" w:rsidRDefault="00FB18F0" w:rsidP="00A21102">
      <w:pPr>
        <w:autoSpaceDE w:val="0"/>
        <w:autoSpaceDN w:val="0"/>
        <w:adjustRightInd w:val="0"/>
        <w:spacing w:after="0"/>
        <w:jc w:val="center"/>
        <w:rPr>
          <w:rFonts w:ascii="Arial" w:eastAsia="Times New Roman" w:hAnsi="Arial" w:cs="Arial"/>
          <w:b/>
          <w:sz w:val="20"/>
          <w:szCs w:val="20"/>
        </w:rPr>
      </w:pPr>
    </w:p>
    <w:p w14:paraId="60DB1911" w14:textId="77777777" w:rsidR="00FB18F0" w:rsidRPr="00F15AE7" w:rsidRDefault="00FB18F0" w:rsidP="00A21102">
      <w:pPr>
        <w:autoSpaceDE w:val="0"/>
        <w:autoSpaceDN w:val="0"/>
        <w:adjustRightInd w:val="0"/>
        <w:spacing w:after="0"/>
        <w:ind w:firstLine="720"/>
        <w:jc w:val="both"/>
        <w:rPr>
          <w:rFonts w:ascii="Arial" w:eastAsia="Times New Roman" w:hAnsi="Arial" w:cs="Arial"/>
          <w:bCs/>
          <w:sz w:val="20"/>
          <w:szCs w:val="20"/>
        </w:rPr>
      </w:pPr>
      <w:r w:rsidRPr="00F15AE7">
        <w:rPr>
          <w:rFonts w:ascii="Arial" w:eastAsia="Times New Roman" w:hAnsi="Arial" w:cs="Arial"/>
          <w:sz w:val="20"/>
          <w:szCs w:val="20"/>
        </w:rPr>
        <w:t>The</w:t>
      </w:r>
      <w:r w:rsidR="00346BBC" w:rsidRPr="00F15AE7">
        <w:rPr>
          <w:rFonts w:ascii="Arial" w:eastAsia="Times New Roman" w:hAnsi="Arial" w:cs="Arial"/>
          <w:sz w:val="20"/>
          <w:szCs w:val="20"/>
        </w:rPr>
        <w:t xml:space="preserve"> causes for such</w:t>
      </w:r>
      <w:r w:rsidRPr="00F15AE7">
        <w:rPr>
          <w:rFonts w:ascii="Arial" w:eastAsia="Times New Roman" w:hAnsi="Arial" w:cs="Arial"/>
          <w:sz w:val="20"/>
          <w:szCs w:val="20"/>
        </w:rPr>
        <w:t xml:space="preserve"> large total yield gap</w:t>
      </w:r>
      <w:r w:rsidR="00D86BB0" w:rsidRPr="00F15AE7">
        <w:rPr>
          <w:rFonts w:ascii="Arial" w:eastAsia="Times New Roman" w:hAnsi="Arial" w:cs="Arial"/>
          <w:sz w:val="20"/>
          <w:szCs w:val="20"/>
        </w:rPr>
        <w:t xml:space="preserve"> might</w:t>
      </w:r>
      <w:r w:rsidRPr="00F15AE7">
        <w:rPr>
          <w:rFonts w:ascii="Arial" w:eastAsia="Times New Roman" w:hAnsi="Arial" w:cs="Arial"/>
          <w:sz w:val="20"/>
          <w:szCs w:val="20"/>
        </w:rPr>
        <w:t xml:space="preserve"> be due to </w:t>
      </w:r>
      <w:r w:rsidR="00D86BB0" w:rsidRPr="00F15AE7">
        <w:rPr>
          <w:rFonts w:ascii="Arial" w:eastAsia="Times New Roman" w:hAnsi="Arial" w:cs="Arial"/>
          <w:sz w:val="20"/>
          <w:szCs w:val="20"/>
        </w:rPr>
        <w:t>non adoption of production technology</w:t>
      </w:r>
      <w:r w:rsidR="000954D4" w:rsidRPr="00F15AE7">
        <w:rPr>
          <w:rFonts w:ascii="Arial" w:eastAsia="Times New Roman" w:hAnsi="Arial" w:cs="Arial"/>
          <w:sz w:val="20"/>
          <w:szCs w:val="20"/>
        </w:rPr>
        <w:t xml:space="preserve"> [16] </w:t>
      </w:r>
      <w:r w:rsidR="00F15AE7" w:rsidRPr="00F15AE7">
        <w:rPr>
          <w:rFonts w:ascii="Arial" w:eastAsia="Times New Roman" w:hAnsi="Arial" w:cs="Arial"/>
          <w:sz w:val="20"/>
          <w:szCs w:val="20"/>
        </w:rPr>
        <w:t>and</w:t>
      </w:r>
      <w:r w:rsidR="00F15AE7" w:rsidRPr="00F15AE7">
        <w:rPr>
          <w:rFonts w:ascii="Arial" w:eastAsia="Times New Roman" w:hAnsi="Arial" w:cs="Arial"/>
          <w:bCs/>
          <w:sz w:val="20"/>
          <w:szCs w:val="20"/>
          <w:lang w:eastAsia="en-IN"/>
        </w:rPr>
        <w:t xml:space="preserve"> [</w:t>
      </w:r>
      <w:r w:rsidR="000954D4" w:rsidRPr="00F15AE7">
        <w:rPr>
          <w:rFonts w:ascii="Arial" w:eastAsia="Times New Roman" w:hAnsi="Arial" w:cs="Arial"/>
          <w:bCs/>
          <w:sz w:val="20"/>
          <w:szCs w:val="20"/>
          <w:lang w:eastAsia="en-IN"/>
        </w:rPr>
        <w:t xml:space="preserve">11] </w:t>
      </w:r>
      <w:r w:rsidR="00D86BB0" w:rsidRPr="00F15AE7">
        <w:rPr>
          <w:rFonts w:ascii="Arial" w:eastAsia="Times New Roman" w:hAnsi="Arial" w:cs="Arial"/>
          <w:sz w:val="20"/>
          <w:szCs w:val="20"/>
        </w:rPr>
        <w:t>and also</w:t>
      </w:r>
      <w:r w:rsidR="00F15AE7" w:rsidRPr="00F15AE7">
        <w:rPr>
          <w:rFonts w:ascii="Arial" w:eastAsia="Times New Roman" w:hAnsi="Arial" w:cs="Arial"/>
          <w:sz w:val="20"/>
          <w:szCs w:val="20"/>
        </w:rPr>
        <w:t xml:space="preserve"> </w:t>
      </w:r>
      <w:r w:rsidRPr="00F15AE7">
        <w:rPr>
          <w:rFonts w:ascii="Arial" w:eastAsia="Times New Roman" w:hAnsi="Arial" w:cs="Arial"/>
          <w:sz w:val="20"/>
          <w:szCs w:val="20"/>
        </w:rPr>
        <w:t xml:space="preserve">attributed by environmental differences between research stations, extension </w:t>
      </w:r>
      <w:r w:rsidR="00D86BB0" w:rsidRPr="00F15AE7">
        <w:rPr>
          <w:rFonts w:ascii="Arial" w:eastAsia="Times New Roman" w:hAnsi="Arial" w:cs="Arial"/>
          <w:sz w:val="20"/>
          <w:szCs w:val="20"/>
        </w:rPr>
        <w:t xml:space="preserve">worker and farmer’s fields. </w:t>
      </w:r>
      <w:r w:rsidR="00814973" w:rsidRPr="00F15AE7">
        <w:rPr>
          <w:rFonts w:ascii="Arial" w:eastAsia="Times New Roman" w:hAnsi="Arial" w:cs="Arial"/>
          <w:sz w:val="20"/>
          <w:szCs w:val="20"/>
        </w:rPr>
        <w:t xml:space="preserve">The </w:t>
      </w:r>
      <w:r w:rsidRPr="00F15AE7">
        <w:rPr>
          <w:rFonts w:ascii="Arial" w:eastAsia="Times New Roman" w:hAnsi="Arial" w:cs="Arial"/>
          <w:sz w:val="20"/>
          <w:szCs w:val="20"/>
        </w:rPr>
        <w:t>co-ordination between researchers, extension workers and farmers</w:t>
      </w:r>
      <w:r w:rsidR="00814973" w:rsidRPr="00F15AE7">
        <w:rPr>
          <w:rFonts w:ascii="Arial" w:eastAsia="Times New Roman" w:hAnsi="Arial" w:cs="Arial"/>
          <w:sz w:val="20"/>
          <w:szCs w:val="20"/>
        </w:rPr>
        <w:t xml:space="preserve"> could be reduced</w:t>
      </w:r>
      <w:r w:rsidRPr="00F15AE7">
        <w:rPr>
          <w:rFonts w:ascii="Arial" w:eastAsia="Times New Roman" w:hAnsi="Arial" w:cs="Arial"/>
          <w:sz w:val="20"/>
          <w:szCs w:val="20"/>
        </w:rPr>
        <w:t xml:space="preserve">. These </w:t>
      </w:r>
      <w:r w:rsidR="00BE4CEC" w:rsidRPr="00F15AE7">
        <w:rPr>
          <w:rFonts w:ascii="Arial" w:eastAsia="Times New Roman" w:hAnsi="Arial" w:cs="Arial"/>
          <w:sz w:val="20"/>
          <w:szCs w:val="20"/>
        </w:rPr>
        <w:t xml:space="preserve">results are found to </w:t>
      </w:r>
      <w:r w:rsidR="00814973" w:rsidRPr="00F15AE7">
        <w:rPr>
          <w:rFonts w:ascii="Arial" w:eastAsia="Times New Roman" w:hAnsi="Arial" w:cs="Arial"/>
          <w:sz w:val="20"/>
          <w:szCs w:val="20"/>
        </w:rPr>
        <w:t xml:space="preserve">similarly </w:t>
      </w:r>
      <w:r w:rsidRPr="00F15AE7">
        <w:rPr>
          <w:rFonts w:ascii="Arial" w:eastAsia="Times New Roman" w:hAnsi="Arial" w:cs="Arial"/>
          <w:sz w:val="20"/>
          <w:szCs w:val="20"/>
        </w:rPr>
        <w:t xml:space="preserve">with </w:t>
      </w:r>
      <w:r w:rsidR="0058091B" w:rsidRPr="00F15AE7">
        <w:rPr>
          <w:rFonts w:ascii="Arial" w:eastAsia="Times New Roman" w:hAnsi="Arial" w:cs="Arial"/>
          <w:sz w:val="20"/>
          <w:szCs w:val="20"/>
        </w:rPr>
        <w:t>[9 &amp; 10].</w:t>
      </w:r>
    </w:p>
    <w:p w14:paraId="505D8847" w14:textId="77777777" w:rsidR="00725869" w:rsidRPr="00C069EE" w:rsidRDefault="00725869" w:rsidP="00A21102">
      <w:pPr>
        <w:autoSpaceDE w:val="0"/>
        <w:autoSpaceDN w:val="0"/>
        <w:adjustRightInd w:val="0"/>
        <w:spacing w:after="0"/>
        <w:ind w:firstLine="720"/>
        <w:jc w:val="both"/>
        <w:rPr>
          <w:rFonts w:ascii="Arial" w:eastAsia="Times New Roman" w:hAnsi="Arial" w:cs="Arial"/>
          <w:bCs/>
          <w:color w:val="FF0000"/>
          <w:sz w:val="24"/>
          <w:szCs w:val="24"/>
        </w:rPr>
      </w:pPr>
    </w:p>
    <w:p w14:paraId="2F41E33C" w14:textId="77777777" w:rsidR="00725869" w:rsidRPr="005849FA" w:rsidRDefault="00725869" w:rsidP="00A02420">
      <w:pPr>
        <w:ind w:firstLine="142"/>
        <w:rPr>
          <w:rFonts w:ascii="Arial" w:eastAsia="Times New Roman" w:hAnsi="Arial" w:cs="Arial"/>
          <w:b/>
          <w:iCs/>
          <w:sz w:val="20"/>
          <w:szCs w:val="20"/>
        </w:rPr>
      </w:pPr>
      <w:r w:rsidRPr="005849FA">
        <w:rPr>
          <w:rFonts w:ascii="Arial" w:eastAsia="Times New Roman" w:hAnsi="Arial" w:cs="Arial"/>
          <w:b/>
          <w:sz w:val="20"/>
          <w:szCs w:val="20"/>
        </w:rPr>
        <w:t xml:space="preserve">Table 2. </w:t>
      </w:r>
      <w:r w:rsidRPr="005849FA">
        <w:rPr>
          <w:rFonts w:ascii="Arial" w:eastAsia="Times New Roman" w:hAnsi="Arial" w:cs="Arial"/>
          <w:b/>
          <w:iCs/>
          <w:sz w:val="20"/>
          <w:szCs w:val="20"/>
        </w:rPr>
        <w:t xml:space="preserve">Yield gap in </w:t>
      </w:r>
      <w:r w:rsidR="009054C0" w:rsidRPr="005849FA">
        <w:rPr>
          <w:rFonts w:ascii="Arial" w:eastAsia="Times New Roman" w:hAnsi="Arial" w:cs="Arial"/>
          <w:b/>
          <w:iCs/>
          <w:sz w:val="20"/>
          <w:szCs w:val="20"/>
        </w:rPr>
        <w:t xml:space="preserve">production of </w:t>
      </w:r>
      <w:r w:rsidR="00D26E8F" w:rsidRPr="005849FA">
        <w:rPr>
          <w:rFonts w:ascii="Arial" w:eastAsia="Times New Roman" w:hAnsi="Arial" w:cs="Arial"/>
          <w:b/>
          <w:iCs/>
          <w:sz w:val="20"/>
          <w:szCs w:val="20"/>
        </w:rPr>
        <w:t>Banana</w:t>
      </w:r>
      <w:r w:rsidR="00C069EE">
        <w:rPr>
          <w:rFonts w:ascii="Arial" w:eastAsia="Times New Roman" w:hAnsi="Arial" w:cs="Arial"/>
          <w:b/>
          <w:iCs/>
          <w:sz w:val="20"/>
          <w:szCs w:val="20"/>
        </w:rPr>
        <w:t xml:space="preserve"> yield</w:t>
      </w:r>
    </w:p>
    <w:tbl>
      <w:tblPr>
        <w:tblW w:w="0" w:type="auto"/>
        <w:tblInd w:w="250" w:type="dxa"/>
        <w:tblLook w:val="04A0" w:firstRow="1" w:lastRow="0" w:firstColumn="1" w:lastColumn="0" w:noHBand="0" w:noVBand="1"/>
      </w:tblPr>
      <w:tblGrid>
        <w:gridCol w:w="3338"/>
        <w:gridCol w:w="2724"/>
        <w:gridCol w:w="2268"/>
      </w:tblGrid>
      <w:tr w:rsidR="005849FA" w:rsidRPr="005849FA" w14:paraId="19AA0A27" w14:textId="77777777" w:rsidTr="00A02420">
        <w:tc>
          <w:tcPr>
            <w:tcW w:w="3338" w:type="dxa"/>
            <w:tcBorders>
              <w:top w:val="single" w:sz="4" w:space="0" w:color="auto"/>
              <w:bottom w:val="single" w:sz="4" w:space="0" w:color="auto"/>
            </w:tcBorders>
            <w:vAlign w:val="center"/>
          </w:tcPr>
          <w:p w14:paraId="0DB74DAA" w14:textId="77777777" w:rsidR="00725869" w:rsidRPr="005849FA" w:rsidRDefault="00725869" w:rsidP="00821260">
            <w:pPr>
              <w:spacing w:after="0"/>
              <w:jc w:val="center"/>
              <w:rPr>
                <w:rFonts w:ascii="Arial" w:eastAsia="Times New Roman" w:hAnsi="Arial" w:cs="Arial"/>
                <w:b/>
                <w:sz w:val="20"/>
                <w:szCs w:val="20"/>
              </w:rPr>
            </w:pPr>
            <w:r w:rsidRPr="005849FA">
              <w:rPr>
                <w:rFonts w:ascii="Arial" w:eastAsia="Times New Roman" w:hAnsi="Arial" w:cs="Arial"/>
                <w:b/>
                <w:sz w:val="20"/>
                <w:szCs w:val="20"/>
              </w:rPr>
              <w:t>Particulars</w:t>
            </w:r>
          </w:p>
        </w:tc>
        <w:tc>
          <w:tcPr>
            <w:tcW w:w="2724" w:type="dxa"/>
            <w:tcBorders>
              <w:top w:val="single" w:sz="4" w:space="0" w:color="auto"/>
              <w:bottom w:val="single" w:sz="4" w:space="0" w:color="auto"/>
            </w:tcBorders>
            <w:vAlign w:val="center"/>
          </w:tcPr>
          <w:p w14:paraId="4C2B3691" w14:textId="77777777" w:rsidR="00725869" w:rsidRPr="005849FA" w:rsidRDefault="00F90C44" w:rsidP="00821260">
            <w:pPr>
              <w:autoSpaceDE w:val="0"/>
              <w:autoSpaceDN w:val="0"/>
              <w:adjustRightInd w:val="0"/>
              <w:spacing w:after="0"/>
              <w:jc w:val="center"/>
              <w:rPr>
                <w:rFonts w:ascii="Arial" w:eastAsia="Times New Roman" w:hAnsi="Arial" w:cs="Arial"/>
                <w:b/>
                <w:sz w:val="20"/>
                <w:szCs w:val="20"/>
              </w:rPr>
            </w:pPr>
            <w:r w:rsidRPr="005849FA">
              <w:rPr>
                <w:rFonts w:ascii="Arial" w:eastAsia="Times New Roman" w:hAnsi="Arial" w:cs="Arial"/>
                <w:b/>
                <w:sz w:val="20"/>
                <w:szCs w:val="20"/>
              </w:rPr>
              <w:t>Yield (</w:t>
            </w:r>
            <w:r w:rsidR="008903CB" w:rsidRPr="005849FA">
              <w:rPr>
                <w:rFonts w:ascii="Arial" w:eastAsia="Times New Roman" w:hAnsi="Arial" w:cs="Arial"/>
                <w:b/>
                <w:sz w:val="20"/>
                <w:szCs w:val="20"/>
              </w:rPr>
              <w:t>Q</w:t>
            </w:r>
            <w:r w:rsidR="00725869" w:rsidRPr="005849FA">
              <w:rPr>
                <w:rFonts w:ascii="Arial" w:eastAsia="Times New Roman" w:hAnsi="Arial" w:cs="Arial"/>
                <w:b/>
                <w:sz w:val="20"/>
                <w:szCs w:val="20"/>
              </w:rPr>
              <w:t>/ha)</w:t>
            </w:r>
          </w:p>
        </w:tc>
        <w:tc>
          <w:tcPr>
            <w:tcW w:w="2268" w:type="dxa"/>
            <w:tcBorders>
              <w:top w:val="single" w:sz="4" w:space="0" w:color="auto"/>
              <w:bottom w:val="single" w:sz="4" w:space="0" w:color="auto"/>
            </w:tcBorders>
            <w:vAlign w:val="center"/>
          </w:tcPr>
          <w:p w14:paraId="30D94147" w14:textId="77777777" w:rsidR="00725869" w:rsidRPr="005849FA" w:rsidRDefault="00725869" w:rsidP="00821260">
            <w:pPr>
              <w:autoSpaceDE w:val="0"/>
              <w:autoSpaceDN w:val="0"/>
              <w:adjustRightInd w:val="0"/>
              <w:spacing w:after="0"/>
              <w:jc w:val="center"/>
              <w:rPr>
                <w:rFonts w:ascii="Arial" w:eastAsia="Times New Roman" w:hAnsi="Arial" w:cs="Arial"/>
                <w:b/>
                <w:sz w:val="20"/>
                <w:szCs w:val="20"/>
              </w:rPr>
            </w:pPr>
            <w:r w:rsidRPr="005849FA">
              <w:rPr>
                <w:rFonts w:ascii="Arial" w:eastAsia="Times New Roman" w:hAnsi="Arial" w:cs="Arial"/>
                <w:b/>
                <w:sz w:val="20"/>
                <w:szCs w:val="20"/>
              </w:rPr>
              <w:t>Percentage gap</w:t>
            </w:r>
          </w:p>
        </w:tc>
      </w:tr>
      <w:tr w:rsidR="005849FA" w:rsidRPr="005849FA" w14:paraId="27F225C7" w14:textId="77777777" w:rsidTr="00A02420">
        <w:tc>
          <w:tcPr>
            <w:tcW w:w="3338" w:type="dxa"/>
            <w:tcBorders>
              <w:top w:val="single" w:sz="4" w:space="0" w:color="auto"/>
            </w:tcBorders>
          </w:tcPr>
          <w:p w14:paraId="2B5426FA" w14:textId="77777777" w:rsidR="00725869" w:rsidRPr="005849FA" w:rsidRDefault="00725869" w:rsidP="00821260">
            <w:pPr>
              <w:spacing w:after="0"/>
              <w:rPr>
                <w:rFonts w:ascii="Arial" w:eastAsia="Times New Roman" w:hAnsi="Arial" w:cs="Arial"/>
                <w:sz w:val="20"/>
                <w:szCs w:val="20"/>
              </w:rPr>
            </w:pPr>
            <w:r w:rsidRPr="005849FA">
              <w:rPr>
                <w:rFonts w:ascii="Arial" w:eastAsia="Times New Roman" w:hAnsi="Arial" w:cs="Arial"/>
                <w:sz w:val="20"/>
                <w:szCs w:val="20"/>
              </w:rPr>
              <w:t>Potential yield</w:t>
            </w:r>
          </w:p>
        </w:tc>
        <w:tc>
          <w:tcPr>
            <w:tcW w:w="2724" w:type="dxa"/>
            <w:tcBorders>
              <w:top w:val="single" w:sz="4" w:space="0" w:color="auto"/>
            </w:tcBorders>
          </w:tcPr>
          <w:p w14:paraId="5668101F" w14:textId="77777777" w:rsidR="00F64D5A" w:rsidRPr="005849FA" w:rsidRDefault="00643631" w:rsidP="00821260">
            <w:pPr>
              <w:spacing w:after="0"/>
              <w:jc w:val="center"/>
              <w:rPr>
                <w:rFonts w:ascii="Arial" w:eastAsia="Times New Roman" w:hAnsi="Arial" w:cs="Arial"/>
                <w:sz w:val="20"/>
                <w:szCs w:val="20"/>
              </w:rPr>
            </w:pPr>
            <w:r w:rsidRPr="005849FA">
              <w:rPr>
                <w:rFonts w:ascii="Arial" w:eastAsia="Times New Roman" w:hAnsi="Arial" w:cs="Arial"/>
                <w:sz w:val="20"/>
                <w:szCs w:val="20"/>
              </w:rPr>
              <w:t>4</w:t>
            </w:r>
            <w:r w:rsidR="00F64D5A" w:rsidRPr="005849FA">
              <w:rPr>
                <w:rFonts w:ascii="Arial" w:eastAsia="Times New Roman" w:hAnsi="Arial" w:cs="Arial"/>
                <w:sz w:val="20"/>
                <w:szCs w:val="20"/>
              </w:rPr>
              <w:t>0</w:t>
            </w:r>
            <w:r w:rsidRPr="005849FA">
              <w:rPr>
                <w:rFonts w:ascii="Arial" w:eastAsia="Times New Roman" w:hAnsi="Arial" w:cs="Arial"/>
                <w:sz w:val="20"/>
                <w:szCs w:val="20"/>
              </w:rPr>
              <w:t>0</w:t>
            </w:r>
            <w:r w:rsidR="005849FA">
              <w:rPr>
                <w:rFonts w:ascii="Arial" w:eastAsia="Times New Roman" w:hAnsi="Arial" w:cs="Arial"/>
                <w:sz w:val="20"/>
                <w:szCs w:val="20"/>
              </w:rPr>
              <w:t>.00</w:t>
            </w:r>
          </w:p>
        </w:tc>
        <w:tc>
          <w:tcPr>
            <w:tcW w:w="2268" w:type="dxa"/>
            <w:tcBorders>
              <w:top w:val="single" w:sz="4" w:space="0" w:color="auto"/>
            </w:tcBorders>
          </w:tcPr>
          <w:p w14:paraId="713F6427" w14:textId="77777777" w:rsidR="00725869" w:rsidRPr="005849FA" w:rsidRDefault="00725869" w:rsidP="00821260">
            <w:pPr>
              <w:spacing w:after="0"/>
              <w:jc w:val="center"/>
              <w:rPr>
                <w:rFonts w:ascii="Arial" w:eastAsia="Times New Roman" w:hAnsi="Arial" w:cs="Arial"/>
                <w:sz w:val="20"/>
                <w:szCs w:val="20"/>
              </w:rPr>
            </w:pPr>
            <w:r w:rsidRPr="005849FA">
              <w:rPr>
                <w:rFonts w:ascii="Arial" w:eastAsia="Times New Roman" w:hAnsi="Arial" w:cs="Arial"/>
                <w:sz w:val="20"/>
                <w:szCs w:val="20"/>
              </w:rPr>
              <w:t>--</w:t>
            </w:r>
          </w:p>
        </w:tc>
      </w:tr>
      <w:tr w:rsidR="005849FA" w:rsidRPr="005849FA" w14:paraId="0C4708FE" w14:textId="77777777" w:rsidTr="00A02420">
        <w:tc>
          <w:tcPr>
            <w:tcW w:w="3338" w:type="dxa"/>
          </w:tcPr>
          <w:p w14:paraId="0FA015A4" w14:textId="77777777" w:rsidR="00725869" w:rsidRPr="005849FA" w:rsidRDefault="00725869" w:rsidP="00821260">
            <w:pPr>
              <w:autoSpaceDE w:val="0"/>
              <w:autoSpaceDN w:val="0"/>
              <w:adjustRightInd w:val="0"/>
              <w:spacing w:after="0"/>
              <w:rPr>
                <w:rFonts w:ascii="Arial" w:eastAsia="Times New Roman" w:hAnsi="Arial" w:cs="Arial"/>
                <w:sz w:val="20"/>
                <w:szCs w:val="20"/>
              </w:rPr>
            </w:pPr>
            <w:r w:rsidRPr="005849FA">
              <w:rPr>
                <w:rFonts w:ascii="Arial" w:eastAsia="Times New Roman" w:hAnsi="Arial" w:cs="Arial"/>
                <w:sz w:val="20"/>
                <w:szCs w:val="20"/>
              </w:rPr>
              <w:lastRenderedPageBreak/>
              <w:t>Demonstration plot yield</w:t>
            </w:r>
          </w:p>
        </w:tc>
        <w:tc>
          <w:tcPr>
            <w:tcW w:w="2724" w:type="dxa"/>
          </w:tcPr>
          <w:p w14:paraId="0B6AFFF6" w14:textId="77777777" w:rsidR="00F64D5A" w:rsidRPr="005849FA" w:rsidRDefault="00F64D5A" w:rsidP="00821260">
            <w:pPr>
              <w:spacing w:after="0"/>
              <w:jc w:val="center"/>
              <w:rPr>
                <w:rFonts w:ascii="Arial" w:eastAsia="Times New Roman" w:hAnsi="Arial" w:cs="Arial"/>
                <w:sz w:val="20"/>
                <w:szCs w:val="20"/>
              </w:rPr>
            </w:pPr>
            <w:r w:rsidRPr="005849FA">
              <w:rPr>
                <w:rFonts w:ascii="Arial" w:eastAsia="Times New Roman" w:hAnsi="Arial" w:cs="Arial"/>
                <w:bCs/>
                <w:sz w:val="20"/>
                <w:szCs w:val="20"/>
              </w:rPr>
              <w:t>340</w:t>
            </w:r>
            <w:r w:rsidR="005849FA">
              <w:rPr>
                <w:rFonts w:ascii="Arial" w:eastAsia="Times New Roman" w:hAnsi="Arial" w:cs="Arial"/>
                <w:bCs/>
                <w:sz w:val="20"/>
                <w:szCs w:val="20"/>
              </w:rPr>
              <w:t>.00</w:t>
            </w:r>
          </w:p>
        </w:tc>
        <w:tc>
          <w:tcPr>
            <w:tcW w:w="2268" w:type="dxa"/>
          </w:tcPr>
          <w:p w14:paraId="22EA2981" w14:textId="77777777" w:rsidR="00725869" w:rsidRPr="005849FA" w:rsidRDefault="00725869" w:rsidP="00821260">
            <w:pPr>
              <w:spacing w:after="0"/>
              <w:jc w:val="center"/>
              <w:rPr>
                <w:rFonts w:ascii="Arial" w:eastAsia="Times New Roman" w:hAnsi="Arial" w:cs="Arial"/>
                <w:sz w:val="20"/>
                <w:szCs w:val="20"/>
              </w:rPr>
            </w:pPr>
            <w:r w:rsidRPr="005849FA">
              <w:rPr>
                <w:rFonts w:ascii="Arial" w:eastAsia="Times New Roman" w:hAnsi="Arial" w:cs="Arial"/>
                <w:sz w:val="20"/>
                <w:szCs w:val="20"/>
              </w:rPr>
              <w:t>--</w:t>
            </w:r>
          </w:p>
        </w:tc>
      </w:tr>
      <w:tr w:rsidR="005849FA" w:rsidRPr="005849FA" w14:paraId="3BF082E3" w14:textId="77777777" w:rsidTr="00A02420">
        <w:tc>
          <w:tcPr>
            <w:tcW w:w="3338" w:type="dxa"/>
          </w:tcPr>
          <w:p w14:paraId="1C30A48F" w14:textId="77777777" w:rsidR="00725869" w:rsidRPr="005849FA" w:rsidRDefault="00725869" w:rsidP="00821260">
            <w:pPr>
              <w:spacing w:after="0"/>
              <w:rPr>
                <w:rFonts w:ascii="Arial" w:eastAsia="Times New Roman" w:hAnsi="Arial" w:cs="Arial"/>
                <w:sz w:val="20"/>
                <w:szCs w:val="20"/>
              </w:rPr>
            </w:pPr>
            <w:r w:rsidRPr="005849FA">
              <w:rPr>
                <w:rFonts w:ascii="Arial" w:eastAsia="Times New Roman" w:hAnsi="Arial" w:cs="Arial"/>
                <w:sz w:val="20"/>
                <w:szCs w:val="20"/>
              </w:rPr>
              <w:t>Actual yield (Farmers practice)</w:t>
            </w:r>
          </w:p>
        </w:tc>
        <w:tc>
          <w:tcPr>
            <w:tcW w:w="2724" w:type="dxa"/>
          </w:tcPr>
          <w:p w14:paraId="1125C2D7" w14:textId="77777777" w:rsidR="00643631" w:rsidRPr="005849FA" w:rsidRDefault="00643631" w:rsidP="00821260">
            <w:pPr>
              <w:spacing w:after="0"/>
              <w:jc w:val="center"/>
              <w:rPr>
                <w:rFonts w:ascii="Arial" w:eastAsia="Times New Roman" w:hAnsi="Arial" w:cs="Arial"/>
                <w:sz w:val="20"/>
                <w:szCs w:val="20"/>
              </w:rPr>
            </w:pPr>
            <w:r w:rsidRPr="005849FA">
              <w:rPr>
                <w:rFonts w:ascii="Arial" w:eastAsia="Times New Roman" w:hAnsi="Arial" w:cs="Arial"/>
                <w:sz w:val="20"/>
                <w:szCs w:val="20"/>
              </w:rPr>
              <w:t>260</w:t>
            </w:r>
            <w:r w:rsidR="005849FA">
              <w:rPr>
                <w:rFonts w:ascii="Arial" w:eastAsia="Times New Roman" w:hAnsi="Arial" w:cs="Arial"/>
                <w:sz w:val="20"/>
                <w:szCs w:val="20"/>
              </w:rPr>
              <w:t>.00</w:t>
            </w:r>
          </w:p>
        </w:tc>
        <w:tc>
          <w:tcPr>
            <w:tcW w:w="2268" w:type="dxa"/>
          </w:tcPr>
          <w:p w14:paraId="70B0711E" w14:textId="77777777" w:rsidR="00725869" w:rsidRPr="005849FA" w:rsidRDefault="00725869" w:rsidP="00821260">
            <w:pPr>
              <w:spacing w:after="0"/>
              <w:jc w:val="center"/>
              <w:rPr>
                <w:rFonts w:ascii="Arial" w:eastAsia="Times New Roman" w:hAnsi="Arial" w:cs="Arial"/>
                <w:sz w:val="20"/>
                <w:szCs w:val="20"/>
              </w:rPr>
            </w:pPr>
            <w:r w:rsidRPr="005849FA">
              <w:rPr>
                <w:rFonts w:ascii="Arial" w:eastAsia="Times New Roman" w:hAnsi="Arial" w:cs="Arial"/>
                <w:sz w:val="20"/>
                <w:szCs w:val="20"/>
              </w:rPr>
              <w:t>--</w:t>
            </w:r>
          </w:p>
        </w:tc>
      </w:tr>
      <w:tr w:rsidR="005849FA" w:rsidRPr="005849FA" w14:paraId="290DAB8A" w14:textId="77777777" w:rsidTr="00A02420">
        <w:tc>
          <w:tcPr>
            <w:tcW w:w="3338" w:type="dxa"/>
          </w:tcPr>
          <w:p w14:paraId="14DA0307" w14:textId="77777777" w:rsidR="00725869" w:rsidRPr="005849FA" w:rsidRDefault="00725869" w:rsidP="00821260">
            <w:pPr>
              <w:spacing w:after="0"/>
              <w:rPr>
                <w:rFonts w:ascii="Arial" w:eastAsia="Times New Roman" w:hAnsi="Arial" w:cs="Arial"/>
                <w:sz w:val="20"/>
                <w:szCs w:val="20"/>
              </w:rPr>
            </w:pPr>
            <w:r w:rsidRPr="005849FA">
              <w:rPr>
                <w:rFonts w:ascii="Arial" w:eastAsia="Times New Roman" w:hAnsi="Arial" w:cs="Arial"/>
                <w:sz w:val="20"/>
                <w:szCs w:val="20"/>
              </w:rPr>
              <w:t>Technological gap (Yield gap I)</w:t>
            </w:r>
          </w:p>
        </w:tc>
        <w:tc>
          <w:tcPr>
            <w:tcW w:w="2724" w:type="dxa"/>
          </w:tcPr>
          <w:p w14:paraId="0AB2DEBD" w14:textId="77777777" w:rsidR="005849FA" w:rsidRPr="005849FA" w:rsidRDefault="005849FA" w:rsidP="00821260">
            <w:pPr>
              <w:spacing w:after="0"/>
              <w:jc w:val="center"/>
              <w:rPr>
                <w:rFonts w:ascii="Arial" w:eastAsia="Times New Roman" w:hAnsi="Arial" w:cs="Arial"/>
                <w:sz w:val="20"/>
                <w:szCs w:val="20"/>
              </w:rPr>
            </w:pPr>
            <w:r w:rsidRPr="005849FA">
              <w:rPr>
                <w:rFonts w:ascii="Arial" w:eastAsia="Times New Roman" w:hAnsi="Arial" w:cs="Arial"/>
                <w:sz w:val="20"/>
                <w:szCs w:val="20"/>
              </w:rPr>
              <w:t>60.00</w:t>
            </w:r>
          </w:p>
        </w:tc>
        <w:tc>
          <w:tcPr>
            <w:tcW w:w="2268" w:type="dxa"/>
          </w:tcPr>
          <w:p w14:paraId="0B17BF2C" w14:textId="77777777" w:rsidR="00725869" w:rsidRPr="005849FA" w:rsidRDefault="00643631" w:rsidP="00821260">
            <w:pPr>
              <w:spacing w:after="0"/>
              <w:jc w:val="center"/>
              <w:rPr>
                <w:rFonts w:ascii="Arial" w:eastAsia="Times New Roman" w:hAnsi="Arial" w:cs="Arial"/>
                <w:sz w:val="20"/>
                <w:szCs w:val="20"/>
              </w:rPr>
            </w:pPr>
            <w:r w:rsidRPr="005849FA">
              <w:rPr>
                <w:rFonts w:ascii="Arial" w:eastAsia="Times New Roman" w:hAnsi="Arial" w:cs="Arial"/>
                <w:sz w:val="20"/>
                <w:szCs w:val="20"/>
              </w:rPr>
              <w:t>15.00</w:t>
            </w:r>
          </w:p>
        </w:tc>
      </w:tr>
      <w:tr w:rsidR="005849FA" w:rsidRPr="005849FA" w14:paraId="3CF067A5" w14:textId="77777777" w:rsidTr="00A02420">
        <w:tc>
          <w:tcPr>
            <w:tcW w:w="3338" w:type="dxa"/>
          </w:tcPr>
          <w:p w14:paraId="0C7A9B96" w14:textId="77777777" w:rsidR="00725869" w:rsidRPr="005849FA" w:rsidRDefault="00725869" w:rsidP="00821260">
            <w:pPr>
              <w:spacing w:after="0"/>
              <w:rPr>
                <w:rFonts w:ascii="Arial" w:eastAsia="Times New Roman" w:hAnsi="Arial" w:cs="Arial"/>
                <w:sz w:val="20"/>
                <w:szCs w:val="20"/>
              </w:rPr>
            </w:pPr>
            <w:r w:rsidRPr="005849FA">
              <w:rPr>
                <w:rFonts w:ascii="Arial" w:eastAsia="Times New Roman" w:hAnsi="Arial" w:cs="Arial"/>
                <w:sz w:val="20"/>
                <w:szCs w:val="20"/>
              </w:rPr>
              <w:t>Extension gap (Yield gap II)</w:t>
            </w:r>
          </w:p>
        </w:tc>
        <w:tc>
          <w:tcPr>
            <w:tcW w:w="2724" w:type="dxa"/>
          </w:tcPr>
          <w:p w14:paraId="56AF83C9" w14:textId="77777777" w:rsidR="005849FA" w:rsidRPr="005849FA" w:rsidRDefault="005849FA" w:rsidP="00821260">
            <w:pPr>
              <w:spacing w:after="0"/>
              <w:jc w:val="center"/>
              <w:rPr>
                <w:rFonts w:ascii="Arial" w:eastAsia="Times New Roman" w:hAnsi="Arial" w:cs="Arial"/>
                <w:sz w:val="20"/>
                <w:szCs w:val="20"/>
              </w:rPr>
            </w:pPr>
            <w:r w:rsidRPr="005849FA">
              <w:rPr>
                <w:rFonts w:ascii="Arial" w:eastAsia="Times New Roman" w:hAnsi="Arial" w:cs="Arial"/>
                <w:sz w:val="20"/>
                <w:szCs w:val="20"/>
              </w:rPr>
              <w:t>80.00</w:t>
            </w:r>
          </w:p>
        </w:tc>
        <w:tc>
          <w:tcPr>
            <w:tcW w:w="2268" w:type="dxa"/>
          </w:tcPr>
          <w:p w14:paraId="265F9C00" w14:textId="77777777" w:rsidR="00643631" w:rsidRPr="005849FA" w:rsidRDefault="00643631" w:rsidP="00821260">
            <w:pPr>
              <w:spacing w:after="0"/>
              <w:jc w:val="center"/>
              <w:rPr>
                <w:rFonts w:ascii="Arial" w:eastAsia="Times New Roman" w:hAnsi="Arial" w:cs="Arial"/>
                <w:sz w:val="20"/>
                <w:szCs w:val="20"/>
              </w:rPr>
            </w:pPr>
            <w:r w:rsidRPr="005849FA">
              <w:rPr>
                <w:rFonts w:ascii="Arial" w:eastAsia="Times New Roman" w:hAnsi="Arial" w:cs="Arial"/>
                <w:sz w:val="20"/>
                <w:szCs w:val="20"/>
              </w:rPr>
              <w:t>23.53</w:t>
            </w:r>
          </w:p>
        </w:tc>
      </w:tr>
      <w:tr w:rsidR="005849FA" w:rsidRPr="005849FA" w14:paraId="05BDCA44" w14:textId="77777777" w:rsidTr="00A02420">
        <w:tc>
          <w:tcPr>
            <w:tcW w:w="3338" w:type="dxa"/>
            <w:tcBorders>
              <w:bottom w:val="single" w:sz="4" w:space="0" w:color="auto"/>
            </w:tcBorders>
          </w:tcPr>
          <w:p w14:paraId="6DC4EEE5" w14:textId="77777777" w:rsidR="00725869" w:rsidRPr="005849FA" w:rsidRDefault="00725869" w:rsidP="00821260">
            <w:pPr>
              <w:spacing w:after="0"/>
              <w:rPr>
                <w:rFonts w:ascii="Arial" w:eastAsia="Times New Roman" w:hAnsi="Arial" w:cs="Arial"/>
                <w:sz w:val="20"/>
                <w:szCs w:val="20"/>
              </w:rPr>
            </w:pPr>
            <w:r w:rsidRPr="005849FA">
              <w:rPr>
                <w:rFonts w:ascii="Arial" w:eastAsia="Times New Roman" w:hAnsi="Arial" w:cs="Arial"/>
                <w:sz w:val="20"/>
                <w:szCs w:val="20"/>
              </w:rPr>
              <w:t>Total yield gap</w:t>
            </w:r>
          </w:p>
        </w:tc>
        <w:tc>
          <w:tcPr>
            <w:tcW w:w="2724" w:type="dxa"/>
            <w:tcBorders>
              <w:bottom w:val="single" w:sz="4" w:space="0" w:color="auto"/>
            </w:tcBorders>
          </w:tcPr>
          <w:p w14:paraId="370DABBF" w14:textId="77777777" w:rsidR="005849FA" w:rsidRPr="005849FA" w:rsidRDefault="005849FA" w:rsidP="00821260">
            <w:pPr>
              <w:spacing w:after="0"/>
              <w:jc w:val="center"/>
              <w:rPr>
                <w:rFonts w:ascii="Arial" w:eastAsia="Times New Roman" w:hAnsi="Arial" w:cs="Arial"/>
                <w:sz w:val="20"/>
                <w:szCs w:val="20"/>
              </w:rPr>
            </w:pPr>
            <w:r w:rsidRPr="005849FA">
              <w:rPr>
                <w:rFonts w:ascii="Arial" w:eastAsia="Times New Roman" w:hAnsi="Arial" w:cs="Arial"/>
                <w:sz w:val="20"/>
                <w:szCs w:val="20"/>
              </w:rPr>
              <w:t>140.00</w:t>
            </w:r>
          </w:p>
        </w:tc>
        <w:tc>
          <w:tcPr>
            <w:tcW w:w="2268" w:type="dxa"/>
            <w:tcBorders>
              <w:bottom w:val="single" w:sz="4" w:space="0" w:color="auto"/>
            </w:tcBorders>
          </w:tcPr>
          <w:p w14:paraId="22828F3D" w14:textId="77777777" w:rsidR="00643631" w:rsidRPr="005849FA" w:rsidRDefault="00643631" w:rsidP="00821260">
            <w:pPr>
              <w:spacing w:after="0"/>
              <w:jc w:val="center"/>
              <w:rPr>
                <w:rFonts w:ascii="Arial" w:eastAsia="Times New Roman" w:hAnsi="Arial" w:cs="Arial"/>
                <w:sz w:val="20"/>
                <w:szCs w:val="20"/>
              </w:rPr>
            </w:pPr>
            <w:r w:rsidRPr="005849FA">
              <w:rPr>
                <w:rFonts w:ascii="Arial" w:eastAsia="Times New Roman" w:hAnsi="Arial" w:cs="Arial"/>
                <w:sz w:val="20"/>
                <w:szCs w:val="20"/>
              </w:rPr>
              <w:t>35.00</w:t>
            </w:r>
          </w:p>
        </w:tc>
      </w:tr>
    </w:tbl>
    <w:p w14:paraId="5D054188" w14:textId="77777777" w:rsidR="00725869" w:rsidRPr="00D26E8F" w:rsidRDefault="00725869" w:rsidP="00821260">
      <w:pPr>
        <w:autoSpaceDE w:val="0"/>
        <w:autoSpaceDN w:val="0"/>
        <w:adjustRightInd w:val="0"/>
        <w:spacing w:after="0"/>
        <w:jc w:val="center"/>
        <w:rPr>
          <w:rFonts w:ascii="Times New Roman" w:eastAsia="Times New Roman" w:hAnsi="Times New Roman" w:cs="Times New Roman"/>
          <w:b/>
          <w:bCs/>
          <w:color w:val="FF0000"/>
          <w:sz w:val="24"/>
          <w:szCs w:val="24"/>
        </w:rPr>
      </w:pPr>
    </w:p>
    <w:p w14:paraId="2DAFEC67" w14:textId="77777777" w:rsidR="00E910B5" w:rsidRPr="00080E07" w:rsidRDefault="00E910B5" w:rsidP="00821260">
      <w:pPr>
        <w:spacing w:after="0"/>
        <w:rPr>
          <w:rFonts w:ascii="Arial" w:hAnsi="Arial" w:cs="Arial"/>
          <w:sz w:val="20"/>
          <w:szCs w:val="20"/>
        </w:rPr>
      </w:pPr>
      <w:r w:rsidRPr="00080E07">
        <w:rPr>
          <w:rFonts w:ascii="Arial" w:hAnsi="Arial" w:cs="Arial"/>
          <w:sz w:val="20"/>
          <w:szCs w:val="20"/>
        </w:rPr>
        <w:t>Potential yield - Demonstration plot yield = Technological gap (yield gap-I)</w:t>
      </w:r>
    </w:p>
    <w:p w14:paraId="510CF7C5" w14:textId="77777777" w:rsidR="00E910B5" w:rsidRPr="00080E07" w:rsidRDefault="00E910B5" w:rsidP="00821260">
      <w:pPr>
        <w:autoSpaceDE w:val="0"/>
        <w:autoSpaceDN w:val="0"/>
        <w:adjustRightInd w:val="0"/>
        <w:spacing w:after="0"/>
        <w:rPr>
          <w:rFonts w:ascii="Arial" w:hAnsi="Arial" w:cs="Arial"/>
          <w:sz w:val="20"/>
          <w:szCs w:val="20"/>
        </w:rPr>
      </w:pPr>
      <w:r w:rsidRPr="00080E07">
        <w:rPr>
          <w:rFonts w:ascii="Arial" w:hAnsi="Arial" w:cs="Arial"/>
          <w:sz w:val="20"/>
          <w:szCs w:val="20"/>
        </w:rPr>
        <w:t>Demonstration plot yield - Actual yield (Farmers practice) = Extension gap (yield gap- II)</w:t>
      </w:r>
    </w:p>
    <w:p w14:paraId="798A1DED" w14:textId="77777777" w:rsidR="00E910B5" w:rsidRPr="00080E07" w:rsidRDefault="00E910B5" w:rsidP="00821260">
      <w:pPr>
        <w:autoSpaceDE w:val="0"/>
        <w:autoSpaceDN w:val="0"/>
        <w:adjustRightInd w:val="0"/>
        <w:spacing w:after="0"/>
        <w:rPr>
          <w:rFonts w:ascii="Arial" w:hAnsi="Arial" w:cs="Arial"/>
          <w:sz w:val="20"/>
          <w:szCs w:val="20"/>
        </w:rPr>
      </w:pPr>
      <w:r w:rsidRPr="00080E07">
        <w:rPr>
          <w:rFonts w:ascii="Arial" w:hAnsi="Arial" w:cs="Arial"/>
          <w:sz w:val="20"/>
          <w:szCs w:val="20"/>
        </w:rPr>
        <w:t>Potential yield - Actual yield = Total yield gap</w:t>
      </w:r>
    </w:p>
    <w:p w14:paraId="42AAF360" w14:textId="77777777" w:rsidR="00E910B5" w:rsidRPr="00D26E8F" w:rsidRDefault="00E910B5" w:rsidP="00821260">
      <w:pPr>
        <w:autoSpaceDE w:val="0"/>
        <w:autoSpaceDN w:val="0"/>
        <w:adjustRightInd w:val="0"/>
        <w:spacing w:after="0"/>
        <w:jc w:val="center"/>
        <w:rPr>
          <w:rFonts w:ascii="Times New Roman" w:eastAsia="Times New Roman" w:hAnsi="Times New Roman" w:cs="Times New Roman"/>
          <w:b/>
          <w:bCs/>
          <w:color w:val="FF0000"/>
          <w:sz w:val="24"/>
          <w:szCs w:val="24"/>
        </w:rPr>
      </w:pPr>
    </w:p>
    <w:p w14:paraId="33478178" w14:textId="77777777" w:rsidR="00E910B5" w:rsidRPr="00D26E8F" w:rsidRDefault="00E910B5" w:rsidP="00821260">
      <w:pPr>
        <w:autoSpaceDE w:val="0"/>
        <w:autoSpaceDN w:val="0"/>
        <w:adjustRightInd w:val="0"/>
        <w:spacing w:after="0"/>
        <w:jc w:val="center"/>
        <w:rPr>
          <w:rFonts w:ascii="Times New Roman" w:eastAsia="Times New Roman" w:hAnsi="Times New Roman" w:cs="Times New Roman"/>
          <w:b/>
          <w:bCs/>
          <w:color w:val="FF0000"/>
          <w:sz w:val="24"/>
          <w:szCs w:val="24"/>
        </w:rPr>
      </w:pPr>
    </w:p>
    <w:p w14:paraId="593E9908" w14:textId="77777777" w:rsidR="00FB18F0" w:rsidRPr="00C069EE" w:rsidRDefault="00DA5A1A" w:rsidP="00821260">
      <w:pPr>
        <w:autoSpaceDE w:val="0"/>
        <w:autoSpaceDN w:val="0"/>
        <w:adjustRightInd w:val="0"/>
        <w:spacing w:after="0"/>
        <w:rPr>
          <w:rFonts w:ascii="Arial" w:eastAsia="Times New Roman" w:hAnsi="Arial" w:cs="Arial"/>
          <w:b/>
          <w:bCs/>
          <w:sz w:val="20"/>
          <w:szCs w:val="20"/>
        </w:rPr>
      </w:pPr>
      <w:r w:rsidRPr="00C069EE">
        <w:rPr>
          <w:rFonts w:ascii="Arial" w:eastAsia="Times New Roman" w:hAnsi="Arial" w:cs="Arial"/>
          <w:b/>
          <w:bCs/>
          <w:sz w:val="20"/>
          <w:szCs w:val="20"/>
        </w:rPr>
        <w:t xml:space="preserve">3.2 </w:t>
      </w:r>
      <w:r w:rsidR="005B1952" w:rsidRPr="00C069EE">
        <w:rPr>
          <w:rFonts w:ascii="Arial" w:eastAsia="Times New Roman" w:hAnsi="Arial" w:cs="Arial"/>
          <w:b/>
          <w:bCs/>
          <w:sz w:val="20"/>
          <w:szCs w:val="20"/>
        </w:rPr>
        <w:t xml:space="preserve">Adoption of demonstrated production technologies in </w:t>
      </w:r>
      <w:r w:rsidR="00D26E8F" w:rsidRPr="00C069EE">
        <w:rPr>
          <w:rFonts w:ascii="Arial" w:eastAsia="Times New Roman" w:hAnsi="Arial" w:cs="Arial"/>
          <w:b/>
          <w:bCs/>
          <w:sz w:val="20"/>
          <w:szCs w:val="20"/>
        </w:rPr>
        <w:t>Banana</w:t>
      </w:r>
      <w:r w:rsidR="00FB18F0" w:rsidRPr="00C069EE">
        <w:rPr>
          <w:rFonts w:ascii="Arial" w:eastAsia="Times New Roman" w:hAnsi="Arial" w:cs="Arial"/>
          <w:b/>
          <w:bCs/>
          <w:sz w:val="20"/>
          <w:szCs w:val="20"/>
        </w:rPr>
        <w:t>:</w:t>
      </w:r>
    </w:p>
    <w:p w14:paraId="5181A9D6" w14:textId="77777777" w:rsidR="00FB18F0" w:rsidRPr="00C069EE" w:rsidRDefault="00FB18F0" w:rsidP="00821260">
      <w:pPr>
        <w:autoSpaceDE w:val="0"/>
        <w:autoSpaceDN w:val="0"/>
        <w:adjustRightInd w:val="0"/>
        <w:spacing w:after="0"/>
        <w:rPr>
          <w:rFonts w:ascii="Arial" w:eastAsia="Times New Roman" w:hAnsi="Arial" w:cs="Arial"/>
          <w:b/>
          <w:bCs/>
          <w:i/>
          <w:sz w:val="20"/>
          <w:szCs w:val="20"/>
        </w:rPr>
      </w:pPr>
    </w:p>
    <w:p w14:paraId="765D6017" w14:textId="77777777" w:rsidR="00FB18F0" w:rsidRPr="00C069EE" w:rsidRDefault="00FB18F0" w:rsidP="00C069EE">
      <w:pPr>
        <w:autoSpaceDE w:val="0"/>
        <w:autoSpaceDN w:val="0"/>
        <w:adjustRightInd w:val="0"/>
        <w:spacing w:after="0"/>
        <w:jc w:val="both"/>
        <w:rPr>
          <w:rFonts w:ascii="Arial" w:eastAsia="Times New Roman" w:hAnsi="Arial" w:cs="Arial"/>
          <w:sz w:val="20"/>
          <w:szCs w:val="20"/>
        </w:rPr>
      </w:pPr>
      <w:r w:rsidRPr="00C069EE">
        <w:rPr>
          <w:rFonts w:ascii="Arial" w:eastAsia="Times New Roman" w:hAnsi="Arial" w:cs="Arial"/>
          <w:sz w:val="20"/>
          <w:szCs w:val="20"/>
        </w:rPr>
        <w:t xml:space="preserve">The data </w:t>
      </w:r>
      <w:r w:rsidR="002C11F8" w:rsidRPr="00C069EE">
        <w:rPr>
          <w:rFonts w:ascii="Arial" w:eastAsia="Times New Roman" w:hAnsi="Arial" w:cs="Arial"/>
          <w:sz w:val="20"/>
          <w:szCs w:val="20"/>
        </w:rPr>
        <w:t xml:space="preserve">presented </w:t>
      </w:r>
      <w:r w:rsidR="00CA000A" w:rsidRPr="00C069EE">
        <w:rPr>
          <w:rFonts w:ascii="Arial" w:eastAsia="Times New Roman" w:hAnsi="Arial" w:cs="Arial"/>
          <w:sz w:val="20"/>
          <w:szCs w:val="20"/>
        </w:rPr>
        <w:t xml:space="preserve">in Table 3 </w:t>
      </w:r>
      <w:r w:rsidRPr="00C069EE">
        <w:rPr>
          <w:rFonts w:ascii="Arial" w:eastAsia="Times New Roman" w:hAnsi="Arial" w:cs="Arial"/>
          <w:sz w:val="20"/>
          <w:szCs w:val="20"/>
        </w:rPr>
        <w:t>found that that maximum resp</w:t>
      </w:r>
      <w:r w:rsidR="00CA000A" w:rsidRPr="00C069EE">
        <w:rPr>
          <w:rFonts w:ascii="Arial" w:eastAsia="Times New Roman" w:hAnsi="Arial" w:cs="Arial"/>
          <w:sz w:val="20"/>
          <w:szCs w:val="20"/>
        </w:rPr>
        <w:t>ondents w</w:t>
      </w:r>
      <w:r w:rsidR="00C069EE" w:rsidRPr="00C069EE">
        <w:rPr>
          <w:rFonts w:ascii="Arial" w:eastAsia="Times New Roman" w:hAnsi="Arial" w:cs="Arial"/>
          <w:sz w:val="20"/>
          <w:szCs w:val="20"/>
        </w:rPr>
        <w:t>ere</w:t>
      </w:r>
      <w:r w:rsidR="00CA000A" w:rsidRPr="00C069EE">
        <w:rPr>
          <w:rFonts w:ascii="Arial" w:eastAsia="Times New Roman" w:hAnsi="Arial" w:cs="Arial"/>
          <w:sz w:val="20"/>
          <w:szCs w:val="20"/>
        </w:rPr>
        <w:t xml:space="preserve"> adopted recommended </w:t>
      </w:r>
      <w:r w:rsidRPr="00C069EE">
        <w:rPr>
          <w:rFonts w:ascii="Arial" w:eastAsia="Times New Roman" w:hAnsi="Arial" w:cs="Arial"/>
          <w:sz w:val="20"/>
          <w:szCs w:val="20"/>
        </w:rPr>
        <w:t xml:space="preserve">production practices such as </w:t>
      </w:r>
      <w:r w:rsidR="004F30D9" w:rsidRPr="00C069EE">
        <w:rPr>
          <w:rFonts w:ascii="Arial" w:eastAsia="Times New Roman" w:hAnsi="Arial" w:cs="Arial"/>
          <w:sz w:val="20"/>
          <w:szCs w:val="20"/>
        </w:rPr>
        <w:t>Soil sample analysis from Banana plot (</w:t>
      </w:r>
      <w:r w:rsidR="00C069EE" w:rsidRPr="00C069EE">
        <w:rPr>
          <w:rFonts w:ascii="Arial" w:eastAsia="Times New Roman" w:hAnsi="Arial" w:cs="Arial"/>
          <w:sz w:val="20"/>
          <w:szCs w:val="20"/>
        </w:rPr>
        <w:t xml:space="preserve">86.67 </w:t>
      </w:r>
      <w:r w:rsidRPr="00C069EE">
        <w:rPr>
          <w:rFonts w:ascii="Arial" w:eastAsia="Times New Roman" w:hAnsi="Arial" w:cs="Arial"/>
          <w:sz w:val="20"/>
          <w:szCs w:val="20"/>
        </w:rPr>
        <w:t>%)</w:t>
      </w:r>
      <w:r w:rsidR="00C069EE" w:rsidRPr="00C069EE">
        <w:rPr>
          <w:rFonts w:ascii="Arial" w:eastAsia="Times New Roman" w:hAnsi="Arial" w:cs="Arial"/>
          <w:sz w:val="20"/>
          <w:szCs w:val="20"/>
        </w:rPr>
        <w:t xml:space="preserve"> and Sucker Management  </w:t>
      </w:r>
      <w:r w:rsidR="006906E5" w:rsidRPr="00C069EE">
        <w:rPr>
          <w:rFonts w:ascii="Arial" w:eastAsia="Times New Roman" w:hAnsi="Arial" w:cs="Arial"/>
          <w:sz w:val="20"/>
          <w:szCs w:val="20"/>
        </w:rPr>
        <w:t>(</w:t>
      </w:r>
      <w:r w:rsidR="00C069EE" w:rsidRPr="00C069EE">
        <w:rPr>
          <w:rFonts w:ascii="Arial" w:eastAsia="Times New Roman" w:hAnsi="Arial" w:cs="Arial"/>
          <w:sz w:val="20"/>
          <w:szCs w:val="20"/>
        </w:rPr>
        <w:t xml:space="preserve">86.67 </w:t>
      </w:r>
      <w:r w:rsidRPr="00C069EE">
        <w:rPr>
          <w:rFonts w:ascii="Arial" w:eastAsia="Times New Roman" w:hAnsi="Arial" w:cs="Arial"/>
          <w:sz w:val="20"/>
          <w:szCs w:val="20"/>
        </w:rPr>
        <w:t xml:space="preserve">%), Whereas lesser adoption of </w:t>
      </w:r>
      <w:r w:rsidR="006C7146" w:rsidRPr="00C069EE">
        <w:rPr>
          <w:rFonts w:ascii="Arial" w:hAnsi="Arial" w:cs="Arial"/>
          <w:sz w:val="20"/>
          <w:szCs w:val="20"/>
        </w:rPr>
        <w:t>Bunch feeding</w:t>
      </w:r>
      <w:r w:rsidR="00C069EE" w:rsidRPr="00C069EE">
        <w:rPr>
          <w:rFonts w:ascii="Arial" w:eastAsia="Times New Roman" w:hAnsi="Arial" w:cs="Arial"/>
          <w:sz w:val="20"/>
          <w:szCs w:val="20"/>
        </w:rPr>
        <w:t xml:space="preserve"> </w:t>
      </w:r>
      <w:r w:rsidRPr="00C069EE">
        <w:rPr>
          <w:rFonts w:ascii="Arial" w:eastAsia="Times New Roman" w:hAnsi="Arial" w:cs="Arial"/>
          <w:sz w:val="20"/>
          <w:szCs w:val="20"/>
        </w:rPr>
        <w:t>(</w:t>
      </w:r>
      <w:r w:rsidR="00C069EE" w:rsidRPr="00C069EE">
        <w:rPr>
          <w:rFonts w:ascii="Arial" w:eastAsia="Times New Roman" w:hAnsi="Arial" w:cs="Arial"/>
          <w:sz w:val="20"/>
          <w:szCs w:val="20"/>
        </w:rPr>
        <w:t xml:space="preserve">30.00 </w:t>
      </w:r>
      <w:r w:rsidRPr="00C069EE">
        <w:rPr>
          <w:rFonts w:ascii="Arial" w:eastAsia="Times New Roman" w:hAnsi="Arial" w:cs="Arial"/>
          <w:sz w:val="20"/>
          <w:szCs w:val="20"/>
        </w:rPr>
        <w:t>%)</w:t>
      </w:r>
      <w:r w:rsidR="002C11F8" w:rsidRPr="00C069EE">
        <w:rPr>
          <w:rFonts w:ascii="Arial" w:eastAsia="Times New Roman" w:hAnsi="Arial" w:cs="Arial"/>
          <w:sz w:val="20"/>
          <w:szCs w:val="20"/>
        </w:rPr>
        <w:t>.</w:t>
      </w:r>
      <w:r w:rsidR="006C7146" w:rsidRPr="00C069EE">
        <w:rPr>
          <w:rFonts w:ascii="Arial" w:eastAsia="Times New Roman" w:hAnsi="Arial" w:cs="Arial"/>
          <w:sz w:val="20"/>
          <w:szCs w:val="20"/>
        </w:rPr>
        <w:t xml:space="preserve"> </w:t>
      </w:r>
      <w:r w:rsidR="00B7771E" w:rsidRPr="00C069EE">
        <w:rPr>
          <w:rFonts w:ascii="Arial" w:eastAsia="Times New Roman" w:hAnsi="Arial" w:cs="Arial"/>
          <w:sz w:val="20"/>
          <w:szCs w:val="20"/>
        </w:rPr>
        <w:t xml:space="preserve">This </w:t>
      </w:r>
      <w:r w:rsidR="007A411A" w:rsidRPr="00C069EE">
        <w:rPr>
          <w:rFonts w:ascii="Arial" w:eastAsia="Times New Roman" w:hAnsi="Arial" w:cs="Arial"/>
          <w:sz w:val="20"/>
          <w:szCs w:val="20"/>
        </w:rPr>
        <w:t xml:space="preserve">could </w:t>
      </w:r>
      <w:r w:rsidR="00B7771E" w:rsidRPr="00C069EE">
        <w:rPr>
          <w:rFonts w:ascii="Arial" w:eastAsia="Times New Roman" w:hAnsi="Arial" w:cs="Arial"/>
          <w:sz w:val="20"/>
          <w:szCs w:val="20"/>
        </w:rPr>
        <w:t>be due to that maximum</w:t>
      </w:r>
      <w:r w:rsidRPr="00C069EE">
        <w:rPr>
          <w:rFonts w:ascii="Arial" w:eastAsia="Times New Roman" w:hAnsi="Arial" w:cs="Arial"/>
          <w:sz w:val="20"/>
          <w:szCs w:val="20"/>
        </w:rPr>
        <w:t xml:space="preserve"> number of </w:t>
      </w:r>
      <w:r w:rsidR="00D26E8F" w:rsidRPr="00C069EE">
        <w:rPr>
          <w:rFonts w:ascii="Arial" w:eastAsia="Times New Roman" w:hAnsi="Arial" w:cs="Arial"/>
          <w:sz w:val="20"/>
          <w:szCs w:val="20"/>
        </w:rPr>
        <w:t>Banana</w:t>
      </w:r>
      <w:r w:rsidR="006C7146" w:rsidRPr="00C069EE">
        <w:rPr>
          <w:rFonts w:ascii="Arial" w:eastAsia="Times New Roman" w:hAnsi="Arial" w:cs="Arial"/>
          <w:sz w:val="20"/>
          <w:szCs w:val="20"/>
        </w:rPr>
        <w:t xml:space="preserve"> </w:t>
      </w:r>
      <w:r w:rsidR="002C11F8" w:rsidRPr="00C069EE">
        <w:rPr>
          <w:rFonts w:ascii="Arial" w:eastAsia="Times New Roman" w:hAnsi="Arial" w:cs="Arial"/>
          <w:sz w:val="20"/>
          <w:szCs w:val="20"/>
        </w:rPr>
        <w:t>growers</w:t>
      </w:r>
      <w:r w:rsidRPr="00C069EE">
        <w:rPr>
          <w:rFonts w:ascii="Arial" w:eastAsia="Times New Roman" w:hAnsi="Arial" w:cs="Arial"/>
          <w:sz w:val="20"/>
          <w:szCs w:val="20"/>
        </w:rPr>
        <w:t xml:space="preserve"> adopted a simple production technology compared to complicated technology. </w:t>
      </w:r>
      <w:r w:rsidR="007A411A" w:rsidRPr="00C069EE">
        <w:rPr>
          <w:rFonts w:ascii="Arial" w:eastAsia="Times New Roman" w:hAnsi="Arial" w:cs="Arial"/>
          <w:sz w:val="20"/>
          <w:szCs w:val="20"/>
        </w:rPr>
        <w:t>These finding are in conformity with the results reported by</w:t>
      </w:r>
      <w:r w:rsidR="006C7146" w:rsidRPr="00C069EE">
        <w:rPr>
          <w:rFonts w:ascii="Arial" w:eastAsia="Times New Roman" w:hAnsi="Arial" w:cs="Arial"/>
          <w:sz w:val="20"/>
          <w:szCs w:val="20"/>
        </w:rPr>
        <w:t xml:space="preserve"> </w:t>
      </w:r>
      <w:r w:rsidR="00AB3F17">
        <w:rPr>
          <w:rFonts w:ascii="Arial" w:eastAsia="Times New Roman" w:hAnsi="Arial" w:cs="Arial"/>
          <w:sz w:val="20"/>
          <w:szCs w:val="20"/>
        </w:rPr>
        <w:t xml:space="preserve">[8, 19 </w:t>
      </w:r>
      <w:r w:rsidR="00776854" w:rsidRPr="00C069EE">
        <w:rPr>
          <w:rFonts w:ascii="Arial" w:eastAsia="Times New Roman" w:hAnsi="Arial" w:cs="Arial"/>
          <w:sz w:val="20"/>
          <w:szCs w:val="20"/>
        </w:rPr>
        <w:t>&amp; 10].</w:t>
      </w:r>
    </w:p>
    <w:p w14:paraId="773C3B07" w14:textId="77777777" w:rsidR="00DA5A1A" w:rsidRPr="00C069EE" w:rsidRDefault="00DA5A1A" w:rsidP="00C069EE">
      <w:pPr>
        <w:autoSpaceDE w:val="0"/>
        <w:autoSpaceDN w:val="0"/>
        <w:adjustRightInd w:val="0"/>
        <w:spacing w:after="0"/>
        <w:jc w:val="both"/>
        <w:rPr>
          <w:rFonts w:ascii="Arial" w:eastAsia="Times New Roman" w:hAnsi="Arial" w:cs="Arial"/>
          <w:sz w:val="20"/>
          <w:szCs w:val="20"/>
        </w:rPr>
      </w:pPr>
    </w:p>
    <w:p w14:paraId="5CB1724E" w14:textId="77777777" w:rsidR="00725869" w:rsidRPr="00C069EE" w:rsidRDefault="00502907" w:rsidP="003C60AF">
      <w:pPr>
        <w:autoSpaceDE w:val="0"/>
        <w:autoSpaceDN w:val="0"/>
        <w:adjustRightInd w:val="0"/>
        <w:spacing w:after="0"/>
        <w:jc w:val="both"/>
        <w:rPr>
          <w:rFonts w:ascii="Arial" w:eastAsia="Times New Roman" w:hAnsi="Arial" w:cs="Arial"/>
          <w:sz w:val="20"/>
          <w:szCs w:val="20"/>
        </w:rPr>
      </w:pPr>
      <w:r w:rsidRPr="00C069EE">
        <w:rPr>
          <w:rFonts w:ascii="Arial" w:eastAsia="Times New Roman" w:hAnsi="Arial" w:cs="Arial"/>
          <w:sz w:val="20"/>
          <w:szCs w:val="20"/>
        </w:rPr>
        <w:t>The increased in adoption per</w:t>
      </w:r>
      <w:r w:rsidR="00FB18F0" w:rsidRPr="00C069EE">
        <w:rPr>
          <w:rFonts w:ascii="Arial" w:eastAsia="Times New Roman" w:hAnsi="Arial" w:cs="Arial"/>
          <w:sz w:val="20"/>
          <w:szCs w:val="20"/>
        </w:rPr>
        <w:t>cent</w:t>
      </w:r>
      <w:r w:rsidRPr="00C069EE">
        <w:rPr>
          <w:rFonts w:ascii="Arial" w:eastAsia="Times New Roman" w:hAnsi="Arial" w:cs="Arial"/>
          <w:sz w:val="20"/>
          <w:szCs w:val="20"/>
        </w:rPr>
        <w:t>age of</w:t>
      </w:r>
      <w:r w:rsidR="00FB18F0" w:rsidRPr="00C069EE">
        <w:rPr>
          <w:rFonts w:ascii="Arial" w:eastAsia="Times New Roman" w:hAnsi="Arial" w:cs="Arial"/>
          <w:sz w:val="20"/>
          <w:szCs w:val="20"/>
        </w:rPr>
        <w:t xml:space="preserve"> package of practices were found </w:t>
      </w:r>
      <w:r w:rsidR="003C227D" w:rsidRPr="00C069EE">
        <w:rPr>
          <w:rFonts w:ascii="Arial" w:eastAsia="Times New Roman" w:hAnsi="Arial" w:cs="Arial"/>
          <w:sz w:val="20"/>
          <w:szCs w:val="20"/>
        </w:rPr>
        <w:t>that</w:t>
      </w:r>
      <w:r w:rsidR="006C7146" w:rsidRPr="00C069EE">
        <w:rPr>
          <w:rFonts w:ascii="Arial" w:eastAsia="Times New Roman" w:hAnsi="Arial" w:cs="Arial"/>
          <w:sz w:val="20"/>
          <w:szCs w:val="20"/>
        </w:rPr>
        <w:t xml:space="preserve"> </w:t>
      </w:r>
      <w:r w:rsidR="007E1E56" w:rsidRPr="00C069EE">
        <w:rPr>
          <w:rFonts w:ascii="Arial" w:eastAsia="Times New Roman" w:hAnsi="Arial" w:cs="Arial"/>
          <w:sz w:val="20"/>
          <w:szCs w:val="20"/>
        </w:rPr>
        <w:t>s</w:t>
      </w:r>
      <w:r w:rsidR="006C7146" w:rsidRPr="00C069EE">
        <w:rPr>
          <w:rFonts w:ascii="Arial" w:eastAsia="Times New Roman" w:hAnsi="Arial" w:cs="Arial"/>
          <w:sz w:val="20"/>
          <w:szCs w:val="20"/>
        </w:rPr>
        <w:t xml:space="preserve">oil sample analysis from Banana plot (60.00 %) followed Selection of suckers and treatment (56.67 %), </w:t>
      </w:r>
      <w:r w:rsidR="00FB18F0" w:rsidRPr="00C069EE">
        <w:rPr>
          <w:rFonts w:ascii="Arial" w:eastAsia="Times New Roman" w:hAnsi="Arial" w:cs="Arial"/>
          <w:sz w:val="20"/>
          <w:szCs w:val="20"/>
        </w:rPr>
        <w:t xml:space="preserve">Whereas, the package of practices </w:t>
      </w:r>
      <w:r w:rsidR="00FB18F0" w:rsidRPr="00C069EE">
        <w:rPr>
          <w:rFonts w:ascii="Arial" w:eastAsia="Times New Roman" w:hAnsi="Arial" w:cs="Arial"/>
          <w:i/>
          <w:sz w:val="20"/>
          <w:szCs w:val="20"/>
        </w:rPr>
        <w:t>viz</w:t>
      </w:r>
      <w:r w:rsidR="00FB18F0" w:rsidRPr="00C069EE">
        <w:rPr>
          <w:rFonts w:ascii="Arial" w:eastAsia="Times New Roman" w:hAnsi="Arial" w:cs="Arial"/>
          <w:sz w:val="20"/>
          <w:szCs w:val="20"/>
        </w:rPr>
        <w:t xml:space="preserve">., </w:t>
      </w:r>
      <w:r w:rsidR="00AF780F" w:rsidRPr="00C069EE">
        <w:rPr>
          <w:rFonts w:ascii="Arial" w:hAnsi="Arial" w:cs="Arial"/>
          <w:sz w:val="20"/>
          <w:szCs w:val="20"/>
        </w:rPr>
        <w:t xml:space="preserve">Bunch feeding </w:t>
      </w:r>
      <w:r w:rsidR="00AF780F" w:rsidRPr="00C069EE">
        <w:rPr>
          <w:rFonts w:ascii="Arial" w:eastAsia="Times New Roman" w:hAnsi="Arial" w:cs="Arial"/>
          <w:sz w:val="20"/>
          <w:szCs w:val="20"/>
        </w:rPr>
        <w:t>(20.00 %), a</w:t>
      </w:r>
      <w:r w:rsidR="000D7313" w:rsidRPr="00C069EE">
        <w:rPr>
          <w:rFonts w:ascii="Arial" w:eastAsia="Times New Roman" w:hAnsi="Arial" w:cs="Arial"/>
          <w:sz w:val="20"/>
          <w:szCs w:val="20"/>
        </w:rPr>
        <w:t>pplication of bio-fertilizer and biopesticides</w:t>
      </w:r>
      <w:r w:rsidR="00AF780F" w:rsidRPr="00C069EE">
        <w:rPr>
          <w:rFonts w:ascii="Arial" w:eastAsia="Times New Roman" w:hAnsi="Arial" w:cs="Arial"/>
          <w:sz w:val="20"/>
          <w:szCs w:val="20"/>
        </w:rPr>
        <w:t xml:space="preserve"> (23.33 %)</w:t>
      </w:r>
      <w:r w:rsidR="007E1E56" w:rsidRPr="00C069EE">
        <w:rPr>
          <w:rFonts w:ascii="Arial" w:eastAsia="Times New Roman" w:hAnsi="Arial" w:cs="Arial"/>
          <w:sz w:val="20"/>
          <w:szCs w:val="20"/>
        </w:rPr>
        <w:t xml:space="preserve"> </w:t>
      </w:r>
      <w:r w:rsidR="00FB18F0" w:rsidRPr="00C069EE">
        <w:rPr>
          <w:rFonts w:ascii="Arial" w:eastAsia="Times New Roman" w:hAnsi="Arial" w:cs="Arial"/>
          <w:sz w:val="20"/>
          <w:szCs w:val="20"/>
        </w:rPr>
        <w:t>were found to l</w:t>
      </w:r>
      <w:r w:rsidR="005A2638" w:rsidRPr="00C069EE">
        <w:rPr>
          <w:rFonts w:ascii="Arial" w:eastAsia="Times New Roman" w:hAnsi="Arial" w:cs="Arial"/>
          <w:sz w:val="20"/>
          <w:szCs w:val="20"/>
        </w:rPr>
        <w:t>esser increased in adoption per</w:t>
      </w:r>
      <w:r w:rsidR="00FB18F0" w:rsidRPr="00C069EE">
        <w:rPr>
          <w:rFonts w:ascii="Arial" w:eastAsia="Times New Roman" w:hAnsi="Arial" w:cs="Arial"/>
          <w:sz w:val="20"/>
          <w:szCs w:val="20"/>
        </w:rPr>
        <w:t>ce</w:t>
      </w:r>
      <w:r w:rsidR="005A2638" w:rsidRPr="00C069EE">
        <w:rPr>
          <w:rFonts w:ascii="Arial" w:eastAsia="Times New Roman" w:hAnsi="Arial" w:cs="Arial"/>
          <w:sz w:val="20"/>
          <w:szCs w:val="20"/>
        </w:rPr>
        <w:t>ntage after frontline demonstrated</w:t>
      </w:r>
      <w:r w:rsidR="00FB18F0" w:rsidRPr="00C069EE">
        <w:rPr>
          <w:rFonts w:ascii="Arial" w:eastAsia="Times New Roman" w:hAnsi="Arial" w:cs="Arial"/>
          <w:sz w:val="20"/>
          <w:szCs w:val="20"/>
        </w:rPr>
        <w:t xml:space="preserve">. </w:t>
      </w:r>
      <w:r w:rsidR="00AF780F" w:rsidRPr="00C069EE">
        <w:rPr>
          <w:rFonts w:ascii="Arial" w:eastAsia="Times New Roman" w:hAnsi="Arial" w:cs="Arial"/>
          <w:sz w:val="20"/>
          <w:szCs w:val="20"/>
        </w:rPr>
        <w:t xml:space="preserve">These </w:t>
      </w:r>
      <w:r w:rsidR="00FB18F0" w:rsidRPr="00C069EE">
        <w:rPr>
          <w:rFonts w:ascii="Arial" w:eastAsia="Times New Roman" w:hAnsi="Arial" w:cs="Arial"/>
          <w:sz w:val="20"/>
          <w:szCs w:val="20"/>
        </w:rPr>
        <w:t xml:space="preserve">might be due to </w:t>
      </w:r>
      <w:r w:rsidR="007E1E56" w:rsidRPr="00C069EE">
        <w:rPr>
          <w:rFonts w:ascii="Arial" w:eastAsia="Times New Roman" w:hAnsi="Arial" w:cs="Arial"/>
          <w:sz w:val="20"/>
          <w:szCs w:val="20"/>
        </w:rPr>
        <w:t>difficulty for adoption of technology, lack of knowledge and local availability, which causes high</w:t>
      </w:r>
      <w:r w:rsidR="00FB18F0" w:rsidRPr="00C069EE">
        <w:rPr>
          <w:rFonts w:ascii="Arial" w:eastAsia="Times New Roman" w:hAnsi="Arial" w:cs="Arial"/>
          <w:sz w:val="20"/>
          <w:szCs w:val="20"/>
        </w:rPr>
        <w:t xml:space="preserve"> reduction in yield. </w:t>
      </w:r>
      <w:r w:rsidR="00185208" w:rsidRPr="00C069EE">
        <w:rPr>
          <w:rFonts w:ascii="Arial" w:eastAsia="Times New Roman" w:hAnsi="Arial" w:cs="Arial"/>
          <w:sz w:val="20"/>
          <w:szCs w:val="20"/>
        </w:rPr>
        <w:t xml:space="preserve">Similar results were reported by </w:t>
      </w:r>
      <w:r w:rsidR="0098312B" w:rsidRPr="00C069EE">
        <w:rPr>
          <w:rFonts w:ascii="Arial" w:eastAsia="Times New Roman" w:hAnsi="Arial" w:cs="Arial"/>
          <w:sz w:val="20"/>
          <w:szCs w:val="20"/>
        </w:rPr>
        <w:t xml:space="preserve">[1, 5 &amp; 14]. </w:t>
      </w:r>
    </w:p>
    <w:p w14:paraId="1E7AF06E" w14:textId="77777777" w:rsidR="0098312B" w:rsidRDefault="0098312B" w:rsidP="003C60AF">
      <w:pPr>
        <w:autoSpaceDE w:val="0"/>
        <w:autoSpaceDN w:val="0"/>
        <w:adjustRightInd w:val="0"/>
        <w:spacing w:after="0"/>
        <w:ind w:firstLine="720"/>
        <w:jc w:val="both"/>
        <w:rPr>
          <w:rFonts w:ascii="Times New Roman" w:eastAsia="Times New Roman" w:hAnsi="Times New Roman" w:cs="Times New Roman"/>
          <w:bCs/>
          <w:color w:val="FF0000"/>
          <w:sz w:val="24"/>
          <w:szCs w:val="24"/>
        </w:rPr>
      </w:pPr>
    </w:p>
    <w:p w14:paraId="6D667A7C" w14:textId="77777777" w:rsidR="00B97729" w:rsidRDefault="00B97729" w:rsidP="003C60AF">
      <w:pPr>
        <w:autoSpaceDE w:val="0"/>
        <w:autoSpaceDN w:val="0"/>
        <w:adjustRightInd w:val="0"/>
        <w:spacing w:after="0"/>
        <w:ind w:firstLine="720"/>
        <w:jc w:val="both"/>
        <w:rPr>
          <w:rFonts w:ascii="Times New Roman" w:eastAsia="Times New Roman" w:hAnsi="Times New Roman" w:cs="Times New Roman"/>
          <w:bCs/>
          <w:color w:val="FF0000"/>
          <w:sz w:val="24"/>
          <w:szCs w:val="24"/>
        </w:rPr>
      </w:pPr>
    </w:p>
    <w:p w14:paraId="0F75CEAD" w14:textId="77777777" w:rsidR="00B97729" w:rsidRDefault="00B97729" w:rsidP="003C60AF">
      <w:pPr>
        <w:autoSpaceDE w:val="0"/>
        <w:autoSpaceDN w:val="0"/>
        <w:adjustRightInd w:val="0"/>
        <w:spacing w:after="0"/>
        <w:ind w:firstLine="720"/>
        <w:jc w:val="both"/>
        <w:rPr>
          <w:rFonts w:ascii="Times New Roman" w:eastAsia="Times New Roman" w:hAnsi="Times New Roman" w:cs="Times New Roman"/>
          <w:bCs/>
          <w:color w:val="FF0000"/>
          <w:sz w:val="24"/>
          <w:szCs w:val="24"/>
        </w:rPr>
      </w:pPr>
    </w:p>
    <w:p w14:paraId="35867E6B" w14:textId="77777777" w:rsidR="00B97729" w:rsidRDefault="00B97729" w:rsidP="003C60AF">
      <w:pPr>
        <w:autoSpaceDE w:val="0"/>
        <w:autoSpaceDN w:val="0"/>
        <w:adjustRightInd w:val="0"/>
        <w:spacing w:after="0"/>
        <w:ind w:firstLine="720"/>
        <w:jc w:val="both"/>
        <w:rPr>
          <w:rFonts w:ascii="Times New Roman" w:eastAsia="Times New Roman" w:hAnsi="Times New Roman" w:cs="Times New Roman"/>
          <w:bCs/>
          <w:color w:val="FF0000"/>
          <w:sz w:val="24"/>
          <w:szCs w:val="24"/>
        </w:rPr>
      </w:pPr>
    </w:p>
    <w:p w14:paraId="03AC91DC" w14:textId="77777777" w:rsidR="00B97729" w:rsidRDefault="00B97729" w:rsidP="003C60AF">
      <w:pPr>
        <w:autoSpaceDE w:val="0"/>
        <w:autoSpaceDN w:val="0"/>
        <w:adjustRightInd w:val="0"/>
        <w:spacing w:after="0"/>
        <w:ind w:firstLine="720"/>
        <w:jc w:val="both"/>
        <w:rPr>
          <w:rFonts w:ascii="Times New Roman" w:eastAsia="Times New Roman" w:hAnsi="Times New Roman" w:cs="Times New Roman"/>
          <w:bCs/>
          <w:color w:val="FF0000"/>
          <w:sz w:val="24"/>
          <w:szCs w:val="24"/>
        </w:rPr>
      </w:pPr>
    </w:p>
    <w:p w14:paraId="0E64673D" w14:textId="77777777" w:rsidR="00B97729" w:rsidRDefault="00B97729" w:rsidP="003C60AF">
      <w:pPr>
        <w:autoSpaceDE w:val="0"/>
        <w:autoSpaceDN w:val="0"/>
        <w:adjustRightInd w:val="0"/>
        <w:spacing w:after="0"/>
        <w:ind w:firstLine="720"/>
        <w:jc w:val="both"/>
        <w:rPr>
          <w:rFonts w:ascii="Times New Roman" w:eastAsia="Times New Roman" w:hAnsi="Times New Roman" w:cs="Times New Roman"/>
          <w:bCs/>
          <w:color w:val="FF0000"/>
          <w:sz w:val="24"/>
          <w:szCs w:val="24"/>
        </w:rPr>
      </w:pPr>
    </w:p>
    <w:p w14:paraId="3CD9391F" w14:textId="77777777" w:rsidR="00B97729" w:rsidRPr="00D26E8F" w:rsidRDefault="00B97729" w:rsidP="003C60AF">
      <w:pPr>
        <w:autoSpaceDE w:val="0"/>
        <w:autoSpaceDN w:val="0"/>
        <w:adjustRightInd w:val="0"/>
        <w:spacing w:after="0"/>
        <w:ind w:firstLine="720"/>
        <w:jc w:val="both"/>
        <w:rPr>
          <w:rFonts w:ascii="Times New Roman" w:eastAsia="Times New Roman" w:hAnsi="Times New Roman" w:cs="Times New Roman"/>
          <w:bCs/>
          <w:color w:val="FF0000"/>
          <w:sz w:val="24"/>
          <w:szCs w:val="24"/>
        </w:rPr>
      </w:pPr>
    </w:p>
    <w:p w14:paraId="7471294F" w14:textId="77777777" w:rsidR="00725869" w:rsidRPr="00DA042B" w:rsidRDefault="00725869" w:rsidP="00DA5A1A">
      <w:pPr>
        <w:autoSpaceDE w:val="0"/>
        <w:autoSpaceDN w:val="0"/>
        <w:adjustRightInd w:val="0"/>
        <w:spacing w:after="0"/>
        <w:rPr>
          <w:rFonts w:ascii="Arial" w:eastAsia="Times New Roman" w:hAnsi="Arial" w:cs="Arial"/>
          <w:b/>
          <w:bCs/>
          <w:sz w:val="20"/>
          <w:szCs w:val="20"/>
        </w:rPr>
      </w:pPr>
      <w:r w:rsidRPr="00DA042B">
        <w:rPr>
          <w:rFonts w:ascii="Arial" w:eastAsia="Times New Roman" w:hAnsi="Arial" w:cs="Arial"/>
          <w:b/>
          <w:bCs/>
          <w:sz w:val="20"/>
          <w:szCs w:val="20"/>
        </w:rPr>
        <w:t xml:space="preserve">Table 3. The adoption </w:t>
      </w:r>
      <w:r w:rsidR="00185208" w:rsidRPr="00DA042B">
        <w:rPr>
          <w:rFonts w:ascii="Arial" w:eastAsia="Times New Roman" w:hAnsi="Arial" w:cs="Arial"/>
          <w:b/>
          <w:bCs/>
          <w:sz w:val="20"/>
          <w:szCs w:val="20"/>
        </w:rPr>
        <w:t>of demonstrated production technologies</w:t>
      </w:r>
      <w:r w:rsidR="006C7146">
        <w:rPr>
          <w:rFonts w:ascii="Arial" w:eastAsia="Times New Roman" w:hAnsi="Arial" w:cs="Arial"/>
          <w:b/>
          <w:bCs/>
          <w:sz w:val="20"/>
          <w:szCs w:val="20"/>
        </w:rPr>
        <w:t xml:space="preserve"> </w:t>
      </w:r>
      <w:r w:rsidR="00185208" w:rsidRPr="00DA042B">
        <w:rPr>
          <w:rFonts w:ascii="Arial" w:eastAsia="Times New Roman" w:hAnsi="Arial" w:cs="Arial"/>
          <w:b/>
          <w:bCs/>
          <w:sz w:val="20"/>
          <w:szCs w:val="20"/>
        </w:rPr>
        <w:t>in</w:t>
      </w:r>
      <w:r w:rsidR="006C7146">
        <w:rPr>
          <w:rFonts w:ascii="Arial" w:eastAsia="Times New Roman" w:hAnsi="Arial" w:cs="Arial"/>
          <w:b/>
          <w:bCs/>
          <w:sz w:val="20"/>
          <w:szCs w:val="20"/>
        </w:rPr>
        <w:t xml:space="preserve"> </w:t>
      </w:r>
      <w:r w:rsidR="00D26E8F" w:rsidRPr="00DA042B">
        <w:rPr>
          <w:rFonts w:ascii="Arial" w:eastAsia="Times New Roman" w:hAnsi="Arial" w:cs="Arial"/>
          <w:b/>
          <w:bCs/>
          <w:sz w:val="20"/>
          <w:szCs w:val="20"/>
        </w:rPr>
        <w:t>Banana</w:t>
      </w:r>
    </w:p>
    <w:p w14:paraId="344AADBE" w14:textId="77777777" w:rsidR="00725869" w:rsidRPr="00DA042B" w:rsidRDefault="00CB7E93" w:rsidP="00DA5A1A">
      <w:pPr>
        <w:spacing w:after="0"/>
        <w:jc w:val="center"/>
        <w:rPr>
          <w:rFonts w:ascii="Times New Roman" w:eastAsia="Times New Roman" w:hAnsi="Times New Roman" w:cs="Times New Roman"/>
          <w:b/>
          <w:bCs/>
          <w:sz w:val="24"/>
          <w:szCs w:val="24"/>
        </w:rPr>
      </w:pPr>
      <w:r w:rsidRPr="00DA042B">
        <w:rPr>
          <w:rFonts w:ascii="Times New Roman" w:eastAsia="Times New Roman" w:hAnsi="Times New Roman" w:cs="Times New Roman"/>
          <w:b/>
          <w:bCs/>
          <w:sz w:val="24"/>
          <w:szCs w:val="24"/>
        </w:rPr>
        <w:t xml:space="preserve">                                                                                                                              </w:t>
      </w:r>
      <w:r w:rsidR="00725869" w:rsidRPr="00DA042B">
        <w:rPr>
          <w:rFonts w:ascii="Times New Roman" w:eastAsia="Times New Roman" w:hAnsi="Times New Roman" w:cs="Times New Roman"/>
          <w:b/>
          <w:bCs/>
          <w:sz w:val="24"/>
          <w:szCs w:val="24"/>
        </w:rPr>
        <w:t>(n=30)</w:t>
      </w:r>
    </w:p>
    <w:tbl>
      <w:tblPr>
        <w:tblW w:w="0" w:type="auto"/>
        <w:jc w:val="center"/>
        <w:tblLayout w:type="fixed"/>
        <w:tblLook w:val="04A0" w:firstRow="1" w:lastRow="0" w:firstColumn="1" w:lastColumn="0" w:noHBand="0" w:noVBand="1"/>
      </w:tblPr>
      <w:tblGrid>
        <w:gridCol w:w="556"/>
        <w:gridCol w:w="3461"/>
        <w:gridCol w:w="770"/>
        <w:gridCol w:w="1134"/>
        <w:gridCol w:w="709"/>
        <w:gridCol w:w="1082"/>
        <w:gridCol w:w="619"/>
        <w:gridCol w:w="1054"/>
      </w:tblGrid>
      <w:tr w:rsidR="00D26E8F" w:rsidRPr="00DA042B" w14:paraId="6548BA6C" w14:textId="77777777" w:rsidTr="00341A9F">
        <w:trPr>
          <w:jc w:val="center"/>
        </w:trPr>
        <w:tc>
          <w:tcPr>
            <w:tcW w:w="556" w:type="dxa"/>
            <w:tcBorders>
              <w:top w:val="single" w:sz="4" w:space="0" w:color="auto"/>
              <w:bottom w:val="single" w:sz="4" w:space="0" w:color="auto"/>
            </w:tcBorders>
            <w:vAlign w:val="center"/>
          </w:tcPr>
          <w:p w14:paraId="2FF8172F" w14:textId="77777777" w:rsidR="00725869" w:rsidRPr="00DA042B" w:rsidRDefault="00725869" w:rsidP="008C0030">
            <w:pPr>
              <w:spacing w:after="0"/>
              <w:jc w:val="center"/>
              <w:rPr>
                <w:rFonts w:ascii="Arial" w:eastAsia="Times New Roman" w:hAnsi="Arial" w:cs="Arial"/>
                <w:b/>
                <w:sz w:val="20"/>
                <w:szCs w:val="20"/>
              </w:rPr>
            </w:pPr>
            <w:r w:rsidRPr="00DA042B">
              <w:rPr>
                <w:rFonts w:ascii="Arial" w:eastAsia="Times New Roman" w:hAnsi="Arial" w:cs="Arial"/>
                <w:b/>
                <w:sz w:val="20"/>
                <w:szCs w:val="20"/>
              </w:rPr>
              <w:t>Sl. No.</w:t>
            </w:r>
          </w:p>
        </w:tc>
        <w:tc>
          <w:tcPr>
            <w:tcW w:w="3461" w:type="dxa"/>
            <w:tcBorders>
              <w:top w:val="single" w:sz="4" w:space="0" w:color="auto"/>
              <w:bottom w:val="single" w:sz="4" w:space="0" w:color="auto"/>
            </w:tcBorders>
            <w:vAlign w:val="center"/>
          </w:tcPr>
          <w:p w14:paraId="5B9E32A6" w14:textId="77777777" w:rsidR="00725869" w:rsidRPr="00DA042B" w:rsidRDefault="00F90563" w:rsidP="008C0030">
            <w:pPr>
              <w:spacing w:after="0"/>
              <w:jc w:val="center"/>
              <w:rPr>
                <w:rFonts w:ascii="Arial" w:eastAsia="Times New Roman" w:hAnsi="Arial" w:cs="Arial"/>
                <w:b/>
                <w:sz w:val="20"/>
                <w:szCs w:val="20"/>
              </w:rPr>
            </w:pPr>
            <w:r w:rsidRPr="00DA042B">
              <w:rPr>
                <w:rFonts w:ascii="Arial" w:eastAsia="Times New Roman" w:hAnsi="Arial" w:cs="Arial"/>
                <w:b/>
                <w:bCs/>
                <w:sz w:val="20"/>
                <w:szCs w:val="20"/>
              </w:rPr>
              <w:t>Demonstrated  production technologies</w:t>
            </w:r>
          </w:p>
        </w:tc>
        <w:tc>
          <w:tcPr>
            <w:tcW w:w="1904" w:type="dxa"/>
            <w:gridSpan w:val="2"/>
            <w:tcBorders>
              <w:top w:val="single" w:sz="4" w:space="0" w:color="auto"/>
              <w:bottom w:val="single" w:sz="4" w:space="0" w:color="auto"/>
            </w:tcBorders>
            <w:vAlign w:val="center"/>
          </w:tcPr>
          <w:p w14:paraId="5F09FC92" w14:textId="77777777" w:rsidR="00725869" w:rsidRPr="00DA042B" w:rsidRDefault="00185208" w:rsidP="008C0030">
            <w:pPr>
              <w:spacing w:after="0"/>
              <w:jc w:val="center"/>
              <w:rPr>
                <w:rFonts w:ascii="Arial" w:eastAsia="Times New Roman" w:hAnsi="Arial" w:cs="Arial"/>
                <w:b/>
                <w:sz w:val="20"/>
                <w:szCs w:val="20"/>
              </w:rPr>
            </w:pPr>
            <w:r w:rsidRPr="00DA042B">
              <w:rPr>
                <w:rFonts w:ascii="Arial" w:eastAsia="Times New Roman" w:hAnsi="Arial" w:cs="Arial"/>
                <w:b/>
                <w:bCs/>
                <w:sz w:val="20"/>
                <w:szCs w:val="20"/>
              </w:rPr>
              <w:t xml:space="preserve">Adoption </w:t>
            </w:r>
            <w:r w:rsidR="007573CB" w:rsidRPr="00DA042B">
              <w:rPr>
                <w:rFonts w:ascii="Arial" w:eastAsia="Times New Roman" w:hAnsi="Arial" w:cs="Arial"/>
                <w:b/>
                <w:bCs/>
                <w:sz w:val="20"/>
                <w:szCs w:val="20"/>
              </w:rPr>
              <w:t>in</w:t>
            </w:r>
            <w:r w:rsidR="002C11F8" w:rsidRPr="00DA042B">
              <w:rPr>
                <w:rFonts w:ascii="Arial" w:eastAsia="Times New Roman" w:hAnsi="Arial" w:cs="Arial"/>
                <w:b/>
                <w:bCs/>
                <w:sz w:val="20"/>
                <w:szCs w:val="20"/>
              </w:rPr>
              <w:t xml:space="preserve"> farmers practices </w:t>
            </w:r>
          </w:p>
        </w:tc>
        <w:tc>
          <w:tcPr>
            <w:tcW w:w="1791" w:type="dxa"/>
            <w:gridSpan w:val="2"/>
            <w:tcBorders>
              <w:top w:val="single" w:sz="4" w:space="0" w:color="auto"/>
              <w:bottom w:val="single" w:sz="4" w:space="0" w:color="auto"/>
            </w:tcBorders>
            <w:vAlign w:val="center"/>
          </w:tcPr>
          <w:p w14:paraId="1D2B46F5" w14:textId="77777777" w:rsidR="00725869" w:rsidRPr="00DA042B" w:rsidRDefault="00185208" w:rsidP="008C0030">
            <w:pPr>
              <w:spacing w:after="0"/>
              <w:jc w:val="center"/>
              <w:rPr>
                <w:rFonts w:ascii="Arial" w:eastAsia="Times New Roman" w:hAnsi="Arial" w:cs="Arial"/>
                <w:b/>
                <w:sz w:val="20"/>
                <w:szCs w:val="20"/>
              </w:rPr>
            </w:pPr>
            <w:r w:rsidRPr="00DA042B">
              <w:rPr>
                <w:rFonts w:ascii="Arial" w:eastAsia="Times New Roman" w:hAnsi="Arial" w:cs="Arial"/>
                <w:b/>
                <w:bCs/>
                <w:sz w:val="20"/>
                <w:szCs w:val="20"/>
              </w:rPr>
              <w:t xml:space="preserve">Adoption </w:t>
            </w:r>
            <w:r w:rsidR="007573CB" w:rsidRPr="00DA042B">
              <w:rPr>
                <w:rFonts w:ascii="Arial" w:eastAsia="Times New Roman" w:hAnsi="Arial" w:cs="Arial"/>
                <w:b/>
                <w:bCs/>
                <w:sz w:val="20"/>
                <w:szCs w:val="20"/>
              </w:rPr>
              <w:t xml:space="preserve">in </w:t>
            </w:r>
            <w:r w:rsidR="002C11F8" w:rsidRPr="00DA042B">
              <w:rPr>
                <w:rFonts w:ascii="Arial" w:eastAsia="Times New Roman" w:hAnsi="Arial" w:cs="Arial"/>
                <w:b/>
                <w:bCs/>
                <w:sz w:val="20"/>
                <w:szCs w:val="20"/>
              </w:rPr>
              <w:t>frontline demonstration</w:t>
            </w:r>
          </w:p>
        </w:tc>
        <w:tc>
          <w:tcPr>
            <w:tcW w:w="1673" w:type="dxa"/>
            <w:gridSpan w:val="2"/>
            <w:tcBorders>
              <w:top w:val="single" w:sz="4" w:space="0" w:color="auto"/>
              <w:bottom w:val="single" w:sz="4" w:space="0" w:color="auto"/>
            </w:tcBorders>
            <w:vAlign w:val="center"/>
          </w:tcPr>
          <w:p w14:paraId="204DD748" w14:textId="77777777" w:rsidR="00725869" w:rsidRPr="00DA042B" w:rsidRDefault="00725869" w:rsidP="008C0030">
            <w:pPr>
              <w:spacing w:after="0"/>
              <w:jc w:val="center"/>
              <w:rPr>
                <w:rFonts w:ascii="Arial" w:eastAsia="Times New Roman" w:hAnsi="Arial" w:cs="Arial"/>
                <w:b/>
                <w:sz w:val="20"/>
                <w:szCs w:val="20"/>
              </w:rPr>
            </w:pPr>
            <w:r w:rsidRPr="00DA042B">
              <w:rPr>
                <w:rFonts w:ascii="Arial" w:eastAsia="Times New Roman" w:hAnsi="Arial" w:cs="Arial"/>
                <w:b/>
                <w:bCs/>
                <w:sz w:val="20"/>
                <w:szCs w:val="20"/>
              </w:rPr>
              <w:t>Increased in adoption</w:t>
            </w:r>
          </w:p>
        </w:tc>
      </w:tr>
      <w:tr w:rsidR="00D26E8F" w:rsidRPr="00DA042B" w14:paraId="03E04631" w14:textId="77777777" w:rsidTr="00341A9F">
        <w:trPr>
          <w:jc w:val="center"/>
        </w:trPr>
        <w:tc>
          <w:tcPr>
            <w:tcW w:w="556" w:type="dxa"/>
            <w:tcBorders>
              <w:top w:val="single" w:sz="4" w:space="0" w:color="auto"/>
            </w:tcBorders>
          </w:tcPr>
          <w:p w14:paraId="3224B633" w14:textId="77777777" w:rsidR="00725869" w:rsidRPr="00DA042B" w:rsidRDefault="00725869" w:rsidP="008C0030">
            <w:pPr>
              <w:spacing w:after="0"/>
              <w:jc w:val="center"/>
              <w:rPr>
                <w:rFonts w:ascii="Arial" w:eastAsia="Times New Roman" w:hAnsi="Arial" w:cs="Arial"/>
                <w:sz w:val="20"/>
                <w:szCs w:val="20"/>
              </w:rPr>
            </w:pPr>
          </w:p>
        </w:tc>
        <w:tc>
          <w:tcPr>
            <w:tcW w:w="3461" w:type="dxa"/>
            <w:tcBorders>
              <w:top w:val="single" w:sz="4" w:space="0" w:color="auto"/>
              <w:bottom w:val="single" w:sz="4" w:space="0" w:color="auto"/>
            </w:tcBorders>
            <w:vAlign w:val="center"/>
          </w:tcPr>
          <w:p w14:paraId="456E8AC2" w14:textId="77777777" w:rsidR="00725869" w:rsidRPr="00DA042B" w:rsidRDefault="00725869" w:rsidP="008C0030">
            <w:pPr>
              <w:spacing w:after="0"/>
              <w:jc w:val="center"/>
              <w:rPr>
                <w:rFonts w:ascii="Arial" w:eastAsia="Times New Roman" w:hAnsi="Arial" w:cs="Arial"/>
                <w:b/>
                <w:bCs/>
                <w:sz w:val="20"/>
                <w:szCs w:val="20"/>
              </w:rPr>
            </w:pPr>
            <w:r w:rsidRPr="00DA042B">
              <w:rPr>
                <w:rFonts w:ascii="Arial" w:eastAsia="Times New Roman" w:hAnsi="Arial" w:cs="Arial"/>
                <w:b/>
                <w:bCs/>
                <w:sz w:val="20"/>
                <w:szCs w:val="20"/>
              </w:rPr>
              <w:t>Technologies</w:t>
            </w:r>
          </w:p>
        </w:tc>
        <w:tc>
          <w:tcPr>
            <w:tcW w:w="770" w:type="dxa"/>
            <w:tcBorders>
              <w:top w:val="single" w:sz="4" w:space="0" w:color="auto"/>
              <w:bottom w:val="single" w:sz="4" w:space="0" w:color="auto"/>
            </w:tcBorders>
            <w:vAlign w:val="center"/>
          </w:tcPr>
          <w:p w14:paraId="3CCE1236" w14:textId="77777777" w:rsidR="00725869" w:rsidRPr="00DA042B" w:rsidRDefault="00725869" w:rsidP="008C0030">
            <w:pPr>
              <w:spacing w:after="0"/>
              <w:jc w:val="center"/>
              <w:rPr>
                <w:rFonts w:ascii="Arial" w:eastAsia="Times New Roman" w:hAnsi="Arial" w:cs="Arial"/>
                <w:b/>
                <w:sz w:val="20"/>
                <w:szCs w:val="20"/>
              </w:rPr>
            </w:pPr>
            <w:r w:rsidRPr="00DA042B">
              <w:rPr>
                <w:rFonts w:ascii="Arial" w:eastAsia="Times New Roman" w:hAnsi="Arial" w:cs="Arial"/>
                <w:b/>
                <w:bCs/>
                <w:sz w:val="20"/>
                <w:szCs w:val="20"/>
              </w:rPr>
              <w:t>No.</w:t>
            </w:r>
          </w:p>
        </w:tc>
        <w:tc>
          <w:tcPr>
            <w:tcW w:w="1134" w:type="dxa"/>
            <w:tcBorders>
              <w:top w:val="single" w:sz="4" w:space="0" w:color="auto"/>
              <w:bottom w:val="single" w:sz="4" w:space="0" w:color="auto"/>
            </w:tcBorders>
            <w:vAlign w:val="center"/>
          </w:tcPr>
          <w:p w14:paraId="489D845F" w14:textId="77777777" w:rsidR="00725869" w:rsidRPr="00DA042B" w:rsidRDefault="00725869" w:rsidP="008C0030">
            <w:pPr>
              <w:spacing w:after="0"/>
              <w:jc w:val="center"/>
              <w:rPr>
                <w:rFonts w:ascii="Arial" w:eastAsia="Times New Roman" w:hAnsi="Arial" w:cs="Arial"/>
                <w:b/>
                <w:sz w:val="20"/>
                <w:szCs w:val="20"/>
              </w:rPr>
            </w:pPr>
            <w:r w:rsidRPr="00DA042B">
              <w:rPr>
                <w:rFonts w:ascii="Arial" w:eastAsia="Times New Roman" w:hAnsi="Arial" w:cs="Arial"/>
                <w:b/>
                <w:sz w:val="20"/>
                <w:szCs w:val="20"/>
              </w:rPr>
              <w:t>Per cent</w:t>
            </w:r>
          </w:p>
        </w:tc>
        <w:tc>
          <w:tcPr>
            <w:tcW w:w="709" w:type="dxa"/>
            <w:tcBorders>
              <w:top w:val="single" w:sz="4" w:space="0" w:color="auto"/>
              <w:bottom w:val="single" w:sz="4" w:space="0" w:color="auto"/>
            </w:tcBorders>
            <w:vAlign w:val="center"/>
          </w:tcPr>
          <w:p w14:paraId="5DEC19C9" w14:textId="77777777" w:rsidR="00725869" w:rsidRPr="00DA042B" w:rsidRDefault="00725869" w:rsidP="008C0030">
            <w:pPr>
              <w:spacing w:after="0"/>
              <w:jc w:val="center"/>
              <w:rPr>
                <w:rFonts w:ascii="Arial" w:eastAsia="Times New Roman" w:hAnsi="Arial" w:cs="Arial"/>
                <w:b/>
                <w:sz w:val="20"/>
                <w:szCs w:val="20"/>
              </w:rPr>
            </w:pPr>
            <w:r w:rsidRPr="00DA042B">
              <w:rPr>
                <w:rFonts w:ascii="Arial" w:eastAsia="Times New Roman" w:hAnsi="Arial" w:cs="Arial"/>
                <w:b/>
                <w:bCs/>
                <w:sz w:val="20"/>
                <w:szCs w:val="20"/>
              </w:rPr>
              <w:t>No.</w:t>
            </w:r>
          </w:p>
        </w:tc>
        <w:tc>
          <w:tcPr>
            <w:tcW w:w="1082" w:type="dxa"/>
            <w:tcBorders>
              <w:top w:val="single" w:sz="4" w:space="0" w:color="auto"/>
              <w:bottom w:val="single" w:sz="4" w:space="0" w:color="auto"/>
            </w:tcBorders>
            <w:vAlign w:val="center"/>
          </w:tcPr>
          <w:p w14:paraId="45A615BA" w14:textId="77777777" w:rsidR="00725869" w:rsidRPr="00DA042B" w:rsidRDefault="00725869" w:rsidP="008C0030">
            <w:pPr>
              <w:spacing w:after="0"/>
              <w:jc w:val="center"/>
              <w:rPr>
                <w:rFonts w:ascii="Arial" w:eastAsia="Times New Roman" w:hAnsi="Arial" w:cs="Arial"/>
                <w:b/>
                <w:sz w:val="20"/>
                <w:szCs w:val="20"/>
              </w:rPr>
            </w:pPr>
            <w:r w:rsidRPr="00DA042B">
              <w:rPr>
                <w:rFonts w:ascii="Arial" w:eastAsia="Times New Roman" w:hAnsi="Arial" w:cs="Arial"/>
                <w:b/>
                <w:sz w:val="20"/>
                <w:szCs w:val="20"/>
              </w:rPr>
              <w:t>Per cent</w:t>
            </w:r>
          </w:p>
        </w:tc>
        <w:tc>
          <w:tcPr>
            <w:tcW w:w="619" w:type="dxa"/>
            <w:tcBorders>
              <w:top w:val="single" w:sz="4" w:space="0" w:color="auto"/>
              <w:bottom w:val="single" w:sz="4" w:space="0" w:color="auto"/>
            </w:tcBorders>
            <w:vAlign w:val="center"/>
          </w:tcPr>
          <w:p w14:paraId="0F9C5505" w14:textId="77777777" w:rsidR="00725869" w:rsidRPr="00DA042B" w:rsidRDefault="00725869" w:rsidP="008C0030">
            <w:pPr>
              <w:spacing w:after="0"/>
              <w:jc w:val="center"/>
              <w:rPr>
                <w:rFonts w:ascii="Arial" w:eastAsia="Times New Roman" w:hAnsi="Arial" w:cs="Arial"/>
                <w:b/>
                <w:sz w:val="20"/>
                <w:szCs w:val="20"/>
              </w:rPr>
            </w:pPr>
            <w:r w:rsidRPr="00DA042B">
              <w:rPr>
                <w:rFonts w:ascii="Arial" w:eastAsia="Times New Roman" w:hAnsi="Arial" w:cs="Arial"/>
                <w:b/>
                <w:bCs/>
                <w:sz w:val="20"/>
                <w:szCs w:val="20"/>
              </w:rPr>
              <w:t>No.</w:t>
            </w:r>
          </w:p>
        </w:tc>
        <w:tc>
          <w:tcPr>
            <w:tcW w:w="1054" w:type="dxa"/>
            <w:tcBorders>
              <w:top w:val="single" w:sz="4" w:space="0" w:color="auto"/>
              <w:bottom w:val="single" w:sz="4" w:space="0" w:color="auto"/>
            </w:tcBorders>
            <w:vAlign w:val="center"/>
          </w:tcPr>
          <w:p w14:paraId="7B764920" w14:textId="77777777" w:rsidR="00725869" w:rsidRPr="00DA042B" w:rsidRDefault="00725869" w:rsidP="008C0030">
            <w:pPr>
              <w:spacing w:after="0"/>
              <w:jc w:val="center"/>
              <w:rPr>
                <w:rFonts w:ascii="Arial" w:eastAsia="Times New Roman" w:hAnsi="Arial" w:cs="Arial"/>
                <w:b/>
                <w:sz w:val="20"/>
                <w:szCs w:val="20"/>
              </w:rPr>
            </w:pPr>
            <w:r w:rsidRPr="00DA042B">
              <w:rPr>
                <w:rFonts w:ascii="Arial" w:eastAsia="Times New Roman" w:hAnsi="Arial" w:cs="Arial"/>
                <w:b/>
                <w:sz w:val="20"/>
                <w:szCs w:val="20"/>
              </w:rPr>
              <w:t>Per cent</w:t>
            </w:r>
          </w:p>
        </w:tc>
      </w:tr>
      <w:tr w:rsidR="006F566F" w:rsidRPr="00DA042B" w14:paraId="4331267B" w14:textId="77777777" w:rsidTr="00341A9F">
        <w:trPr>
          <w:jc w:val="center"/>
        </w:trPr>
        <w:tc>
          <w:tcPr>
            <w:tcW w:w="556" w:type="dxa"/>
          </w:tcPr>
          <w:p w14:paraId="4DF17920"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1</w:t>
            </w:r>
          </w:p>
        </w:tc>
        <w:tc>
          <w:tcPr>
            <w:tcW w:w="3461" w:type="dxa"/>
            <w:tcBorders>
              <w:top w:val="single" w:sz="4" w:space="0" w:color="auto"/>
            </w:tcBorders>
          </w:tcPr>
          <w:p w14:paraId="43C0AAB9" w14:textId="77777777" w:rsidR="006F566F" w:rsidRPr="008C0030" w:rsidRDefault="006F566F" w:rsidP="008C0030">
            <w:pPr>
              <w:spacing w:after="0"/>
              <w:rPr>
                <w:rFonts w:ascii="Arial" w:eastAsia="Times New Roman" w:hAnsi="Arial" w:cs="Arial"/>
                <w:sz w:val="20"/>
                <w:szCs w:val="20"/>
              </w:rPr>
            </w:pPr>
            <w:r w:rsidRPr="00DA042B">
              <w:rPr>
                <w:rFonts w:ascii="Arial" w:eastAsia="Times New Roman" w:hAnsi="Arial" w:cs="Arial"/>
                <w:sz w:val="20"/>
                <w:szCs w:val="20"/>
              </w:rPr>
              <w:t>Soil sample analysis from Banana plot</w:t>
            </w:r>
          </w:p>
        </w:tc>
        <w:tc>
          <w:tcPr>
            <w:tcW w:w="770" w:type="dxa"/>
            <w:tcBorders>
              <w:top w:val="single" w:sz="4" w:space="0" w:color="auto"/>
            </w:tcBorders>
            <w:vAlign w:val="center"/>
          </w:tcPr>
          <w:p w14:paraId="51625CD6" w14:textId="77777777" w:rsidR="006F566F" w:rsidRPr="00DA042B" w:rsidRDefault="006F566F" w:rsidP="008C0030">
            <w:pPr>
              <w:spacing w:after="0"/>
              <w:jc w:val="center"/>
              <w:rPr>
                <w:rFonts w:ascii="Arial" w:eastAsia="Times New Roman" w:hAnsi="Arial" w:cs="Arial"/>
                <w:bCs/>
                <w:sz w:val="20"/>
                <w:szCs w:val="20"/>
              </w:rPr>
            </w:pPr>
            <w:r w:rsidRPr="00DA042B">
              <w:rPr>
                <w:rFonts w:ascii="Arial" w:eastAsia="Times New Roman" w:hAnsi="Arial" w:cs="Arial"/>
                <w:bCs/>
                <w:sz w:val="20"/>
                <w:szCs w:val="20"/>
              </w:rPr>
              <w:t>0</w:t>
            </w:r>
            <w:r w:rsidR="00CB7E93" w:rsidRPr="00DA042B">
              <w:rPr>
                <w:rFonts w:ascii="Arial" w:eastAsia="Times New Roman" w:hAnsi="Arial" w:cs="Arial"/>
                <w:bCs/>
                <w:sz w:val="20"/>
                <w:szCs w:val="20"/>
              </w:rPr>
              <w:t>8</w:t>
            </w:r>
          </w:p>
        </w:tc>
        <w:tc>
          <w:tcPr>
            <w:tcW w:w="1134" w:type="dxa"/>
            <w:tcBorders>
              <w:top w:val="single" w:sz="4" w:space="0" w:color="auto"/>
            </w:tcBorders>
            <w:vAlign w:val="center"/>
          </w:tcPr>
          <w:p w14:paraId="45907195" w14:textId="77777777" w:rsidR="006F566F" w:rsidRPr="00DA042B" w:rsidRDefault="00E45B41"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26</w:t>
            </w:r>
            <w:r w:rsidR="006F566F" w:rsidRPr="00DA042B">
              <w:rPr>
                <w:rFonts w:ascii="Arial" w:eastAsia="Times New Roman" w:hAnsi="Arial" w:cs="Arial"/>
                <w:sz w:val="20"/>
                <w:szCs w:val="20"/>
              </w:rPr>
              <w:t>.</w:t>
            </w:r>
            <w:r w:rsidRPr="00DA042B">
              <w:rPr>
                <w:rFonts w:ascii="Arial" w:eastAsia="Times New Roman" w:hAnsi="Arial" w:cs="Arial"/>
                <w:sz w:val="20"/>
                <w:szCs w:val="20"/>
              </w:rPr>
              <w:t>67</w:t>
            </w:r>
          </w:p>
        </w:tc>
        <w:tc>
          <w:tcPr>
            <w:tcW w:w="709" w:type="dxa"/>
            <w:tcBorders>
              <w:top w:val="single" w:sz="4" w:space="0" w:color="auto"/>
            </w:tcBorders>
            <w:vAlign w:val="center"/>
          </w:tcPr>
          <w:p w14:paraId="516233ED" w14:textId="77777777" w:rsidR="006F566F" w:rsidRPr="00DA042B" w:rsidRDefault="006F566F" w:rsidP="008C0030">
            <w:pPr>
              <w:spacing w:after="0"/>
              <w:jc w:val="center"/>
              <w:rPr>
                <w:rFonts w:ascii="Arial" w:eastAsia="Times New Roman" w:hAnsi="Arial" w:cs="Arial"/>
                <w:bCs/>
                <w:sz w:val="20"/>
                <w:szCs w:val="20"/>
              </w:rPr>
            </w:pPr>
            <w:r w:rsidRPr="00DA042B">
              <w:rPr>
                <w:rFonts w:ascii="Arial" w:eastAsia="Times New Roman" w:hAnsi="Arial" w:cs="Arial"/>
                <w:bCs/>
                <w:sz w:val="20"/>
                <w:szCs w:val="20"/>
              </w:rPr>
              <w:t>2</w:t>
            </w:r>
            <w:r w:rsidR="004E1EC1" w:rsidRPr="00DA042B">
              <w:rPr>
                <w:rFonts w:ascii="Arial" w:eastAsia="Times New Roman" w:hAnsi="Arial" w:cs="Arial"/>
                <w:bCs/>
                <w:sz w:val="20"/>
                <w:szCs w:val="20"/>
              </w:rPr>
              <w:t>6</w:t>
            </w:r>
          </w:p>
        </w:tc>
        <w:tc>
          <w:tcPr>
            <w:tcW w:w="1082" w:type="dxa"/>
            <w:tcBorders>
              <w:top w:val="single" w:sz="4" w:space="0" w:color="auto"/>
            </w:tcBorders>
            <w:vAlign w:val="center"/>
          </w:tcPr>
          <w:p w14:paraId="3F6ED9EC" w14:textId="77777777" w:rsidR="006F566F" w:rsidRPr="00DA042B" w:rsidRDefault="004863F2"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86</w:t>
            </w:r>
            <w:r w:rsidR="006F566F" w:rsidRPr="00DA042B">
              <w:rPr>
                <w:rFonts w:ascii="Arial" w:eastAsia="Times New Roman" w:hAnsi="Arial" w:cs="Arial"/>
                <w:sz w:val="20"/>
                <w:szCs w:val="20"/>
              </w:rPr>
              <w:t>.</w:t>
            </w:r>
            <w:r w:rsidRPr="00DA042B">
              <w:rPr>
                <w:rFonts w:ascii="Arial" w:eastAsia="Times New Roman" w:hAnsi="Arial" w:cs="Arial"/>
                <w:sz w:val="20"/>
                <w:szCs w:val="20"/>
              </w:rPr>
              <w:t>67</w:t>
            </w:r>
          </w:p>
        </w:tc>
        <w:tc>
          <w:tcPr>
            <w:tcW w:w="619" w:type="dxa"/>
            <w:tcBorders>
              <w:top w:val="single" w:sz="4" w:space="0" w:color="auto"/>
            </w:tcBorders>
            <w:vAlign w:val="center"/>
          </w:tcPr>
          <w:p w14:paraId="1AAB0FDF" w14:textId="77777777" w:rsidR="006F566F" w:rsidRPr="00DA042B" w:rsidRDefault="006F566F" w:rsidP="008C0030">
            <w:pPr>
              <w:spacing w:after="0"/>
              <w:jc w:val="center"/>
              <w:rPr>
                <w:rFonts w:ascii="Arial" w:eastAsia="Times New Roman" w:hAnsi="Arial" w:cs="Arial"/>
                <w:bCs/>
                <w:sz w:val="20"/>
                <w:szCs w:val="20"/>
              </w:rPr>
            </w:pPr>
            <w:r w:rsidRPr="00DA042B">
              <w:rPr>
                <w:rFonts w:ascii="Arial" w:eastAsia="Times New Roman" w:hAnsi="Arial" w:cs="Arial"/>
                <w:bCs/>
                <w:sz w:val="20"/>
                <w:szCs w:val="20"/>
              </w:rPr>
              <w:t>1</w:t>
            </w:r>
            <w:r w:rsidR="004E1EC1" w:rsidRPr="00DA042B">
              <w:rPr>
                <w:rFonts w:ascii="Arial" w:eastAsia="Times New Roman" w:hAnsi="Arial" w:cs="Arial"/>
                <w:bCs/>
                <w:sz w:val="20"/>
                <w:szCs w:val="20"/>
              </w:rPr>
              <w:t>8</w:t>
            </w:r>
          </w:p>
        </w:tc>
        <w:tc>
          <w:tcPr>
            <w:tcW w:w="1054" w:type="dxa"/>
            <w:tcBorders>
              <w:top w:val="single" w:sz="4" w:space="0" w:color="auto"/>
            </w:tcBorders>
            <w:vAlign w:val="center"/>
          </w:tcPr>
          <w:p w14:paraId="2F8CAF63" w14:textId="77777777" w:rsidR="006F566F" w:rsidRPr="00DA042B" w:rsidRDefault="00E45AF2"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60</w:t>
            </w:r>
            <w:r w:rsidR="006F566F" w:rsidRPr="00DA042B">
              <w:rPr>
                <w:rFonts w:ascii="Arial" w:eastAsia="Times New Roman" w:hAnsi="Arial" w:cs="Arial"/>
                <w:sz w:val="20"/>
                <w:szCs w:val="20"/>
              </w:rPr>
              <w:t>.</w:t>
            </w:r>
            <w:r w:rsidRPr="00DA042B">
              <w:rPr>
                <w:rFonts w:ascii="Arial" w:eastAsia="Times New Roman" w:hAnsi="Arial" w:cs="Arial"/>
                <w:sz w:val="20"/>
                <w:szCs w:val="20"/>
              </w:rPr>
              <w:t>00</w:t>
            </w:r>
          </w:p>
        </w:tc>
      </w:tr>
      <w:tr w:rsidR="006F566F" w:rsidRPr="00DA042B" w14:paraId="3911B4BD" w14:textId="77777777" w:rsidTr="00341A9F">
        <w:trPr>
          <w:jc w:val="center"/>
        </w:trPr>
        <w:tc>
          <w:tcPr>
            <w:tcW w:w="556" w:type="dxa"/>
          </w:tcPr>
          <w:p w14:paraId="4F9E1B64"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2</w:t>
            </w:r>
          </w:p>
        </w:tc>
        <w:tc>
          <w:tcPr>
            <w:tcW w:w="3461" w:type="dxa"/>
          </w:tcPr>
          <w:p w14:paraId="7F8DBBF1" w14:textId="77777777" w:rsidR="00587854" w:rsidRPr="00DA042B" w:rsidRDefault="006F566F" w:rsidP="008C0030">
            <w:pPr>
              <w:spacing w:after="0"/>
              <w:rPr>
                <w:rFonts w:ascii="Arial" w:eastAsia="Times New Roman" w:hAnsi="Arial" w:cs="Arial"/>
                <w:sz w:val="20"/>
                <w:szCs w:val="20"/>
              </w:rPr>
            </w:pPr>
            <w:r w:rsidRPr="00DA042B">
              <w:rPr>
                <w:rFonts w:ascii="Arial" w:eastAsia="Times New Roman" w:hAnsi="Arial" w:cs="Arial"/>
                <w:sz w:val="20"/>
                <w:szCs w:val="20"/>
              </w:rPr>
              <w:t>Selection of suckers and treatm</w:t>
            </w:r>
            <w:r w:rsidR="003C227D">
              <w:rPr>
                <w:rFonts w:ascii="Arial" w:eastAsia="Times New Roman" w:hAnsi="Arial" w:cs="Arial"/>
                <w:sz w:val="20"/>
                <w:szCs w:val="20"/>
              </w:rPr>
              <w:t>ent</w:t>
            </w:r>
          </w:p>
        </w:tc>
        <w:tc>
          <w:tcPr>
            <w:tcW w:w="770" w:type="dxa"/>
            <w:vAlign w:val="center"/>
          </w:tcPr>
          <w:p w14:paraId="7B700CF9"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0</w:t>
            </w:r>
            <w:r w:rsidR="00134B93">
              <w:rPr>
                <w:rFonts w:ascii="Arial" w:eastAsia="Times New Roman" w:hAnsi="Arial" w:cs="Arial"/>
                <w:sz w:val="20"/>
                <w:szCs w:val="20"/>
              </w:rPr>
              <w:t>7</w:t>
            </w:r>
          </w:p>
        </w:tc>
        <w:tc>
          <w:tcPr>
            <w:tcW w:w="1134" w:type="dxa"/>
            <w:vAlign w:val="center"/>
          </w:tcPr>
          <w:p w14:paraId="14AEB98D" w14:textId="77777777" w:rsidR="006F566F" w:rsidRPr="00DA042B" w:rsidRDefault="00134B93" w:rsidP="008C0030">
            <w:pPr>
              <w:spacing w:after="0"/>
              <w:jc w:val="center"/>
              <w:rPr>
                <w:rFonts w:ascii="Arial" w:eastAsia="Times New Roman" w:hAnsi="Arial" w:cs="Arial"/>
                <w:sz w:val="20"/>
                <w:szCs w:val="20"/>
              </w:rPr>
            </w:pPr>
            <w:r>
              <w:rPr>
                <w:rFonts w:ascii="Arial" w:eastAsia="Times New Roman" w:hAnsi="Arial" w:cs="Arial"/>
                <w:sz w:val="20"/>
                <w:szCs w:val="20"/>
              </w:rPr>
              <w:t>23.33</w:t>
            </w:r>
          </w:p>
        </w:tc>
        <w:tc>
          <w:tcPr>
            <w:tcW w:w="709" w:type="dxa"/>
            <w:vAlign w:val="center"/>
          </w:tcPr>
          <w:p w14:paraId="0E110AE7"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2</w:t>
            </w:r>
            <w:r w:rsidR="004863F2" w:rsidRPr="00DA042B">
              <w:rPr>
                <w:rFonts w:ascii="Arial" w:eastAsia="Times New Roman" w:hAnsi="Arial" w:cs="Arial"/>
                <w:sz w:val="20"/>
                <w:szCs w:val="20"/>
              </w:rPr>
              <w:t>4</w:t>
            </w:r>
          </w:p>
        </w:tc>
        <w:tc>
          <w:tcPr>
            <w:tcW w:w="1082" w:type="dxa"/>
            <w:vAlign w:val="center"/>
          </w:tcPr>
          <w:p w14:paraId="3EDBE7A1" w14:textId="77777777" w:rsidR="006F566F" w:rsidRPr="00DA042B" w:rsidRDefault="004863F2"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8</w:t>
            </w:r>
            <w:r w:rsidR="006F566F" w:rsidRPr="00DA042B">
              <w:rPr>
                <w:rFonts w:ascii="Arial" w:eastAsia="Times New Roman" w:hAnsi="Arial" w:cs="Arial"/>
                <w:sz w:val="20"/>
                <w:szCs w:val="20"/>
              </w:rPr>
              <w:t>0.00</w:t>
            </w:r>
          </w:p>
        </w:tc>
        <w:tc>
          <w:tcPr>
            <w:tcW w:w="619" w:type="dxa"/>
            <w:vAlign w:val="center"/>
          </w:tcPr>
          <w:p w14:paraId="1551EFAC" w14:textId="77777777" w:rsidR="006F566F" w:rsidRPr="00DA042B" w:rsidRDefault="004863F2"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1</w:t>
            </w:r>
            <w:r w:rsidR="00134B93">
              <w:rPr>
                <w:rFonts w:ascii="Arial" w:eastAsia="Times New Roman" w:hAnsi="Arial" w:cs="Arial"/>
                <w:sz w:val="20"/>
                <w:szCs w:val="20"/>
              </w:rPr>
              <w:t>7</w:t>
            </w:r>
          </w:p>
        </w:tc>
        <w:tc>
          <w:tcPr>
            <w:tcW w:w="1054" w:type="dxa"/>
            <w:vAlign w:val="center"/>
          </w:tcPr>
          <w:p w14:paraId="03644758" w14:textId="77777777" w:rsidR="009342D6" w:rsidRPr="00DA042B" w:rsidRDefault="00134B93" w:rsidP="008C0030">
            <w:pPr>
              <w:spacing w:after="0"/>
              <w:jc w:val="center"/>
              <w:rPr>
                <w:rFonts w:ascii="Arial" w:eastAsia="Times New Roman" w:hAnsi="Arial" w:cs="Arial"/>
                <w:sz w:val="20"/>
                <w:szCs w:val="20"/>
              </w:rPr>
            </w:pPr>
            <w:r>
              <w:rPr>
                <w:rFonts w:ascii="Arial" w:eastAsia="Times New Roman" w:hAnsi="Arial" w:cs="Arial"/>
                <w:sz w:val="20"/>
                <w:szCs w:val="20"/>
              </w:rPr>
              <w:t>56.67</w:t>
            </w:r>
          </w:p>
        </w:tc>
      </w:tr>
      <w:tr w:rsidR="006F566F" w:rsidRPr="00DA042B" w14:paraId="00F0EA4E" w14:textId="77777777" w:rsidTr="00341A9F">
        <w:trPr>
          <w:jc w:val="center"/>
        </w:trPr>
        <w:tc>
          <w:tcPr>
            <w:tcW w:w="556" w:type="dxa"/>
          </w:tcPr>
          <w:p w14:paraId="774F9238" w14:textId="77777777" w:rsidR="006F566F" w:rsidRPr="00DA042B" w:rsidRDefault="006F566F" w:rsidP="008C0030">
            <w:pPr>
              <w:autoSpaceDE w:val="0"/>
              <w:autoSpaceDN w:val="0"/>
              <w:adjustRightInd w:val="0"/>
              <w:spacing w:after="0"/>
              <w:jc w:val="center"/>
              <w:rPr>
                <w:rFonts w:ascii="Arial" w:eastAsia="Times New Roman" w:hAnsi="Arial" w:cs="Arial"/>
                <w:sz w:val="20"/>
                <w:szCs w:val="20"/>
              </w:rPr>
            </w:pPr>
            <w:r w:rsidRPr="00DA042B">
              <w:rPr>
                <w:rFonts w:ascii="Arial" w:eastAsia="Times New Roman" w:hAnsi="Arial" w:cs="Arial"/>
                <w:sz w:val="20"/>
                <w:szCs w:val="20"/>
              </w:rPr>
              <w:t>3</w:t>
            </w:r>
          </w:p>
        </w:tc>
        <w:tc>
          <w:tcPr>
            <w:tcW w:w="3461" w:type="dxa"/>
          </w:tcPr>
          <w:p w14:paraId="42A96D33" w14:textId="77777777" w:rsidR="00587854" w:rsidRPr="00DA042B" w:rsidRDefault="006F566F" w:rsidP="008C0030">
            <w:pPr>
              <w:autoSpaceDE w:val="0"/>
              <w:autoSpaceDN w:val="0"/>
              <w:adjustRightInd w:val="0"/>
              <w:spacing w:after="0"/>
              <w:rPr>
                <w:rFonts w:ascii="Arial" w:eastAsia="Times New Roman" w:hAnsi="Arial" w:cs="Arial"/>
                <w:sz w:val="20"/>
                <w:szCs w:val="20"/>
              </w:rPr>
            </w:pPr>
            <w:r w:rsidRPr="00DA042B">
              <w:rPr>
                <w:rFonts w:ascii="Arial" w:eastAsia="Times New Roman" w:hAnsi="Arial" w:cs="Arial"/>
                <w:sz w:val="20"/>
                <w:szCs w:val="20"/>
              </w:rPr>
              <w:t>Recommended spacing and pit size</w:t>
            </w:r>
          </w:p>
        </w:tc>
        <w:tc>
          <w:tcPr>
            <w:tcW w:w="770" w:type="dxa"/>
            <w:vAlign w:val="center"/>
          </w:tcPr>
          <w:p w14:paraId="78CF04EE"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1</w:t>
            </w:r>
            <w:r w:rsidR="004863F2" w:rsidRPr="00DA042B">
              <w:rPr>
                <w:rFonts w:ascii="Arial" w:eastAsia="Times New Roman" w:hAnsi="Arial" w:cs="Arial"/>
                <w:sz w:val="20"/>
                <w:szCs w:val="20"/>
              </w:rPr>
              <w:t>2</w:t>
            </w:r>
          </w:p>
        </w:tc>
        <w:tc>
          <w:tcPr>
            <w:tcW w:w="1134" w:type="dxa"/>
            <w:vAlign w:val="center"/>
          </w:tcPr>
          <w:p w14:paraId="38FD22A3" w14:textId="77777777" w:rsidR="006F566F" w:rsidRPr="00DA042B" w:rsidRDefault="004863F2"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40.00</w:t>
            </w:r>
          </w:p>
        </w:tc>
        <w:tc>
          <w:tcPr>
            <w:tcW w:w="709" w:type="dxa"/>
            <w:vAlign w:val="center"/>
          </w:tcPr>
          <w:p w14:paraId="62268A93"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2</w:t>
            </w:r>
            <w:r w:rsidR="004863F2" w:rsidRPr="00DA042B">
              <w:rPr>
                <w:rFonts w:ascii="Arial" w:eastAsia="Times New Roman" w:hAnsi="Arial" w:cs="Arial"/>
                <w:sz w:val="20"/>
                <w:szCs w:val="20"/>
              </w:rPr>
              <w:t>3</w:t>
            </w:r>
          </w:p>
        </w:tc>
        <w:tc>
          <w:tcPr>
            <w:tcW w:w="1082" w:type="dxa"/>
            <w:vAlign w:val="center"/>
          </w:tcPr>
          <w:p w14:paraId="7B9F0E8D" w14:textId="77777777" w:rsidR="006F566F" w:rsidRPr="00DA042B" w:rsidRDefault="004863F2"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76</w:t>
            </w:r>
            <w:r w:rsidR="006F566F" w:rsidRPr="00DA042B">
              <w:rPr>
                <w:rFonts w:ascii="Arial" w:eastAsia="Times New Roman" w:hAnsi="Arial" w:cs="Arial"/>
                <w:sz w:val="20"/>
                <w:szCs w:val="20"/>
              </w:rPr>
              <w:t>.</w:t>
            </w:r>
            <w:r w:rsidRPr="00DA042B">
              <w:rPr>
                <w:rFonts w:ascii="Arial" w:eastAsia="Times New Roman" w:hAnsi="Arial" w:cs="Arial"/>
                <w:sz w:val="20"/>
                <w:szCs w:val="20"/>
              </w:rPr>
              <w:t>67</w:t>
            </w:r>
          </w:p>
        </w:tc>
        <w:tc>
          <w:tcPr>
            <w:tcW w:w="619" w:type="dxa"/>
            <w:vAlign w:val="center"/>
          </w:tcPr>
          <w:p w14:paraId="1FFE3FAB" w14:textId="77777777" w:rsidR="006F566F" w:rsidRPr="00DA042B" w:rsidRDefault="00CB7E93"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1</w:t>
            </w:r>
            <w:r w:rsidR="004863F2" w:rsidRPr="00DA042B">
              <w:rPr>
                <w:rFonts w:ascii="Arial" w:eastAsia="Times New Roman" w:hAnsi="Arial" w:cs="Arial"/>
                <w:sz w:val="20"/>
                <w:szCs w:val="20"/>
              </w:rPr>
              <w:t>1</w:t>
            </w:r>
          </w:p>
        </w:tc>
        <w:tc>
          <w:tcPr>
            <w:tcW w:w="1054" w:type="dxa"/>
            <w:vAlign w:val="center"/>
          </w:tcPr>
          <w:p w14:paraId="77DD541E" w14:textId="77777777" w:rsidR="006F566F" w:rsidRPr="00DA042B" w:rsidRDefault="00E45AF2"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36</w:t>
            </w:r>
            <w:r w:rsidR="006F566F" w:rsidRPr="00DA042B">
              <w:rPr>
                <w:rFonts w:ascii="Arial" w:eastAsia="Times New Roman" w:hAnsi="Arial" w:cs="Arial"/>
                <w:sz w:val="20"/>
                <w:szCs w:val="20"/>
              </w:rPr>
              <w:t>.</w:t>
            </w:r>
            <w:r w:rsidRPr="00DA042B">
              <w:rPr>
                <w:rFonts w:ascii="Arial" w:eastAsia="Times New Roman" w:hAnsi="Arial" w:cs="Arial"/>
                <w:sz w:val="20"/>
                <w:szCs w:val="20"/>
              </w:rPr>
              <w:t>67</w:t>
            </w:r>
          </w:p>
        </w:tc>
      </w:tr>
      <w:tr w:rsidR="006F566F" w:rsidRPr="00DA042B" w14:paraId="6DC213F4" w14:textId="77777777" w:rsidTr="00341A9F">
        <w:trPr>
          <w:jc w:val="center"/>
        </w:trPr>
        <w:tc>
          <w:tcPr>
            <w:tcW w:w="556" w:type="dxa"/>
          </w:tcPr>
          <w:p w14:paraId="355958ED" w14:textId="77777777" w:rsidR="006F566F" w:rsidRPr="00DA042B" w:rsidRDefault="006F566F" w:rsidP="008C0030">
            <w:pPr>
              <w:autoSpaceDE w:val="0"/>
              <w:autoSpaceDN w:val="0"/>
              <w:adjustRightInd w:val="0"/>
              <w:spacing w:after="0"/>
              <w:jc w:val="center"/>
              <w:rPr>
                <w:rFonts w:ascii="Arial" w:eastAsia="Times New Roman" w:hAnsi="Arial" w:cs="Arial"/>
                <w:sz w:val="20"/>
                <w:szCs w:val="20"/>
              </w:rPr>
            </w:pPr>
            <w:r w:rsidRPr="00DA042B">
              <w:rPr>
                <w:rFonts w:ascii="Arial" w:eastAsia="Times New Roman" w:hAnsi="Arial" w:cs="Arial"/>
                <w:sz w:val="20"/>
                <w:szCs w:val="20"/>
              </w:rPr>
              <w:t>4</w:t>
            </w:r>
          </w:p>
        </w:tc>
        <w:tc>
          <w:tcPr>
            <w:tcW w:w="3461" w:type="dxa"/>
          </w:tcPr>
          <w:p w14:paraId="3FB5447B" w14:textId="77777777" w:rsidR="006F566F" w:rsidRPr="00DA042B" w:rsidRDefault="006F566F" w:rsidP="008C0030">
            <w:pPr>
              <w:autoSpaceDE w:val="0"/>
              <w:autoSpaceDN w:val="0"/>
              <w:adjustRightInd w:val="0"/>
              <w:spacing w:after="0"/>
              <w:rPr>
                <w:rFonts w:ascii="Arial" w:eastAsia="Times New Roman" w:hAnsi="Arial" w:cs="Arial"/>
                <w:sz w:val="20"/>
                <w:szCs w:val="20"/>
              </w:rPr>
            </w:pPr>
            <w:r w:rsidRPr="00DA042B">
              <w:rPr>
                <w:rFonts w:ascii="Arial" w:eastAsia="Times New Roman" w:hAnsi="Arial" w:cs="Arial"/>
                <w:sz w:val="20"/>
                <w:szCs w:val="20"/>
              </w:rPr>
              <w:t>Application of bio-fertilizer and biopesticides</w:t>
            </w:r>
          </w:p>
        </w:tc>
        <w:tc>
          <w:tcPr>
            <w:tcW w:w="770" w:type="dxa"/>
            <w:vAlign w:val="center"/>
          </w:tcPr>
          <w:p w14:paraId="2810F37F"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0</w:t>
            </w:r>
            <w:r w:rsidR="00CB7E93" w:rsidRPr="00DA042B">
              <w:rPr>
                <w:rFonts w:ascii="Arial" w:eastAsia="Times New Roman" w:hAnsi="Arial" w:cs="Arial"/>
                <w:sz w:val="20"/>
                <w:szCs w:val="20"/>
              </w:rPr>
              <w:t>7</w:t>
            </w:r>
          </w:p>
        </w:tc>
        <w:tc>
          <w:tcPr>
            <w:tcW w:w="1134" w:type="dxa"/>
            <w:vAlign w:val="center"/>
          </w:tcPr>
          <w:p w14:paraId="2D5A11F9" w14:textId="77777777" w:rsidR="006F566F" w:rsidRPr="00DA042B" w:rsidRDefault="00E45B41"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23</w:t>
            </w:r>
            <w:r w:rsidR="006F566F" w:rsidRPr="00DA042B">
              <w:rPr>
                <w:rFonts w:ascii="Arial" w:eastAsia="Times New Roman" w:hAnsi="Arial" w:cs="Arial"/>
                <w:sz w:val="20"/>
                <w:szCs w:val="20"/>
              </w:rPr>
              <w:t>.</w:t>
            </w:r>
            <w:r w:rsidRPr="00DA042B">
              <w:rPr>
                <w:rFonts w:ascii="Arial" w:eastAsia="Times New Roman" w:hAnsi="Arial" w:cs="Arial"/>
                <w:sz w:val="20"/>
                <w:szCs w:val="20"/>
              </w:rPr>
              <w:t>33</w:t>
            </w:r>
          </w:p>
        </w:tc>
        <w:tc>
          <w:tcPr>
            <w:tcW w:w="709" w:type="dxa"/>
            <w:vAlign w:val="center"/>
          </w:tcPr>
          <w:p w14:paraId="73705831"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14</w:t>
            </w:r>
          </w:p>
        </w:tc>
        <w:tc>
          <w:tcPr>
            <w:tcW w:w="1082" w:type="dxa"/>
            <w:vAlign w:val="center"/>
          </w:tcPr>
          <w:p w14:paraId="37F44EBB"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46.67</w:t>
            </w:r>
          </w:p>
        </w:tc>
        <w:tc>
          <w:tcPr>
            <w:tcW w:w="619" w:type="dxa"/>
            <w:vAlign w:val="center"/>
          </w:tcPr>
          <w:p w14:paraId="327D2A62"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0</w:t>
            </w:r>
            <w:r w:rsidR="00CB7E93" w:rsidRPr="00DA042B">
              <w:rPr>
                <w:rFonts w:ascii="Arial" w:eastAsia="Times New Roman" w:hAnsi="Arial" w:cs="Arial"/>
                <w:sz w:val="20"/>
                <w:szCs w:val="20"/>
              </w:rPr>
              <w:t>7</w:t>
            </w:r>
          </w:p>
        </w:tc>
        <w:tc>
          <w:tcPr>
            <w:tcW w:w="1054" w:type="dxa"/>
            <w:vAlign w:val="center"/>
          </w:tcPr>
          <w:p w14:paraId="06CFD243" w14:textId="77777777" w:rsidR="006F566F" w:rsidRPr="00DA042B" w:rsidRDefault="00E45AF2"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23.33</w:t>
            </w:r>
          </w:p>
        </w:tc>
      </w:tr>
      <w:tr w:rsidR="006F566F" w:rsidRPr="00DA042B" w14:paraId="7EB7C8F5" w14:textId="77777777" w:rsidTr="00341A9F">
        <w:trPr>
          <w:jc w:val="center"/>
        </w:trPr>
        <w:tc>
          <w:tcPr>
            <w:tcW w:w="556" w:type="dxa"/>
          </w:tcPr>
          <w:p w14:paraId="498459A6" w14:textId="77777777" w:rsidR="006F566F" w:rsidRPr="00DA042B" w:rsidRDefault="006F566F" w:rsidP="008C0030">
            <w:pPr>
              <w:autoSpaceDE w:val="0"/>
              <w:autoSpaceDN w:val="0"/>
              <w:adjustRightInd w:val="0"/>
              <w:spacing w:after="0"/>
              <w:jc w:val="center"/>
              <w:rPr>
                <w:rFonts w:ascii="Arial" w:eastAsia="Times New Roman" w:hAnsi="Arial" w:cs="Arial"/>
                <w:sz w:val="20"/>
                <w:szCs w:val="20"/>
              </w:rPr>
            </w:pPr>
            <w:r w:rsidRPr="00DA042B">
              <w:rPr>
                <w:rFonts w:ascii="Arial" w:eastAsia="Times New Roman" w:hAnsi="Arial" w:cs="Arial"/>
                <w:sz w:val="20"/>
                <w:szCs w:val="20"/>
              </w:rPr>
              <w:t>5</w:t>
            </w:r>
          </w:p>
        </w:tc>
        <w:tc>
          <w:tcPr>
            <w:tcW w:w="3461" w:type="dxa"/>
          </w:tcPr>
          <w:p w14:paraId="756FFF42" w14:textId="77777777" w:rsidR="006F566F" w:rsidRPr="00DA042B" w:rsidRDefault="006F566F" w:rsidP="008C0030">
            <w:pPr>
              <w:autoSpaceDE w:val="0"/>
              <w:autoSpaceDN w:val="0"/>
              <w:adjustRightInd w:val="0"/>
              <w:spacing w:after="0"/>
              <w:rPr>
                <w:rFonts w:ascii="Arial" w:eastAsia="Times New Roman" w:hAnsi="Arial" w:cs="Arial"/>
                <w:sz w:val="20"/>
                <w:szCs w:val="20"/>
              </w:rPr>
            </w:pPr>
            <w:r w:rsidRPr="00DA042B">
              <w:rPr>
                <w:rFonts w:ascii="Arial" w:eastAsia="Times New Roman" w:hAnsi="Arial" w:cs="Arial"/>
                <w:sz w:val="20"/>
                <w:szCs w:val="20"/>
              </w:rPr>
              <w:t xml:space="preserve">Application recommended dose of fertilizer based on soil analyzed </w:t>
            </w:r>
            <w:r w:rsidRPr="00DA042B">
              <w:rPr>
                <w:rFonts w:ascii="Arial" w:eastAsia="Times New Roman" w:hAnsi="Arial" w:cs="Arial"/>
                <w:sz w:val="20"/>
                <w:szCs w:val="20"/>
              </w:rPr>
              <w:lastRenderedPageBreak/>
              <w:t>report</w:t>
            </w:r>
          </w:p>
        </w:tc>
        <w:tc>
          <w:tcPr>
            <w:tcW w:w="770" w:type="dxa"/>
            <w:vAlign w:val="center"/>
          </w:tcPr>
          <w:p w14:paraId="64A06B87" w14:textId="77777777" w:rsidR="006F566F" w:rsidRPr="00DA042B" w:rsidRDefault="002F2F7C" w:rsidP="008C0030">
            <w:pPr>
              <w:spacing w:after="0"/>
              <w:jc w:val="center"/>
              <w:rPr>
                <w:rFonts w:ascii="Arial" w:eastAsia="Times New Roman" w:hAnsi="Arial" w:cs="Arial"/>
                <w:sz w:val="20"/>
                <w:szCs w:val="20"/>
              </w:rPr>
            </w:pPr>
            <w:r w:rsidRPr="00DA042B">
              <w:rPr>
                <w:rFonts w:ascii="Arial" w:eastAsia="Times New Roman" w:hAnsi="Arial" w:cs="Arial"/>
                <w:sz w:val="20"/>
                <w:szCs w:val="20"/>
              </w:rPr>
              <w:lastRenderedPageBreak/>
              <w:t>08</w:t>
            </w:r>
          </w:p>
        </w:tc>
        <w:tc>
          <w:tcPr>
            <w:tcW w:w="1134" w:type="dxa"/>
            <w:vAlign w:val="center"/>
          </w:tcPr>
          <w:p w14:paraId="794A1140" w14:textId="77777777" w:rsidR="006F566F" w:rsidRPr="00DA042B" w:rsidRDefault="00E45B41"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26.67</w:t>
            </w:r>
          </w:p>
        </w:tc>
        <w:tc>
          <w:tcPr>
            <w:tcW w:w="709" w:type="dxa"/>
            <w:vAlign w:val="center"/>
          </w:tcPr>
          <w:p w14:paraId="2984C414"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2</w:t>
            </w:r>
            <w:r w:rsidR="002F2F7C" w:rsidRPr="00DA042B">
              <w:rPr>
                <w:rFonts w:ascii="Arial" w:eastAsia="Times New Roman" w:hAnsi="Arial" w:cs="Arial"/>
                <w:sz w:val="20"/>
                <w:szCs w:val="20"/>
              </w:rPr>
              <w:t>2</w:t>
            </w:r>
          </w:p>
        </w:tc>
        <w:tc>
          <w:tcPr>
            <w:tcW w:w="1082" w:type="dxa"/>
            <w:vAlign w:val="center"/>
          </w:tcPr>
          <w:p w14:paraId="6563089B" w14:textId="77777777" w:rsidR="006F566F" w:rsidRPr="00DA042B" w:rsidRDefault="004B312B"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73</w:t>
            </w:r>
            <w:r w:rsidR="006F566F" w:rsidRPr="00DA042B">
              <w:rPr>
                <w:rFonts w:ascii="Arial" w:eastAsia="Times New Roman" w:hAnsi="Arial" w:cs="Arial"/>
                <w:sz w:val="20"/>
                <w:szCs w:val="20"/>
              </w:rPr>
              <w:t>.</w:t>
            </w:r>
            <w:r w:rsidRPr="00DA042B">
              <w:rPr>
                <w:rFonts w:ascii="Arial" w:eastAsia="Times New Roman" w:hAnsi="Arial" w:cs="Arial"/>
                <w:sz w:val="20"/>
                <w:szCs w:val="20"/>
              </w:rPr>
              <w:t>33</w:t>
            </w:r>
          </w:p>
        </w:tc>
        <w:tc>
          <w:tcPr>
            <w:tcW w:w="619" w:type="dxa"/>
            <w:vAlign w:val="center"/>
          </w:tcPr>
          <w:p w14:paraId="234E1E3E" w14:textId="77777777" w:rsidR="006F566F" w:rsidRPr="00DA042B" w:rsidRDefault="002F2F7C"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14</w:t>
            </w:r>
          </w:p>
        </w:tc>
        <w:tc>
          <w:tcPr>
            <w:tcW w:w="1054" w:type="dxa"/>
            <w:vAlign w:val="center"/>
          </w:tcPr>
          <w:p w14:paraId="06EAF4A3" w14:textId="77777777" w:rsidR="006F566F" w:rsidRPr="00DA042B" w:rsidRDefault="00E45AF2"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46.67</w:t>
            </w:r>
          </w:p>
        </w:tc>
      </w:tr>
      <w:tr w:rsidR="006F566F" w:rsidRPr="00DA042B" w14:paraId="515EBB7B" w14:textId="77777777" w:rsidTr="00341A9F">
        <w:trPr>
          <w:jc w:val="center"/>
        </w:trPr>
        <w:tc>
          <w:tcPr>
            <w:tcW w:w="556" w:type="dxa"/>
          </w:tcPr>
          <w:p w14:paraId="6BA56499" w14:textId="77777777" w:rsidR="006F566F" w:rsidRPr="00DA042B" w:rsidRDefault="006F566F" w:rsidP="008C0030">
            <w:pPr>
              <w:autoSpaceDE w:val="0"/>
              <w:autoSpaceDN w:val="0"/>
              <w:adjustRightInd w:val="0"/>
              <w:spacing w:after="0"/>
              <w:jc w:val="center"/>
              <w:rPr>
                <w:rFonts w:ascii="Arial" w:eastAsia="Times New Roman" w:hAnsi="Arial" w:cs="Arial"/>
                <w:sz w:val="20"/>
                <w:szCs w:val="20"/>
              </w:rPr>
            </w:pPr>
            <w:r w:rsidRPr="00DA042B">
              <w:rPr>
                <w:rFonts w:ascii="Arial" w:eastAsia="Times New Roman" w:hAnsi="Arial" w:cs="Arial"/>
                <w:sz w:val="20"/>
                <w:szCs w:val="20"/>
              </w:rPr>
              <w:t>6</w:t>
            </w:r>
          </w:p>
        </w:tc>
        <w:tc>
          <w:tcPr>
            <w:tcW w:w="3461" w:type="dxa"/>
          </w:tcPr>
          <w:p w14:paraId="43113CB0" w14:textId="77777777" w:rsidR="006F566F" w:rsidRPr="00DA042B" w:rsidRDefault="006F566F" w:rsidP="008C0030">
            <w:pPr>
              <w:autoSpaceDE w:val="0"/>
              <w:autoSpaceDN w:val="0"/>
              <w:adjustRightInd w:val="0"/>
              <w:spacing w:after="0"/>
              <w:rPr>
                <w:rFonts w:ascii="Arial" w:eastAsia="Times New Roman" w:hAnsi="Arial" w:cs="Arial"/>
                <w:sz w:val="20"/>
                <w:szCs w:val="20"/>
              </w:rPr>
            </w:pPr>
            <w:r w:rsidRPr="00DA042B">
              <w:rPr>
                <w:rFonts w:ascii="Arial" w:eastAsia="Times New Roman" w:hAnsi="Arial" w:cs="Arial"/>
                <w:sz w:val="20"/>
                <w:szCs w:val="20"/>
              </w:rPr>
              <w:t>Application of secondary and micro-nutrient</w:t>
            </w:r>
          </w:p>
        </w:tc>
        <w:tc>
          <w:tcPr>
            <w:tcW w:w="770" w:type="dxa"/>
            <w:vAlign w:val="center"/>
          </w:tcPr>
          <w:p w14:paraId="07521690"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0</w:t>
            </w:r>
            <w:r w:rsidR="002F2F7C" w:rsidRPr="00DA042B">
              <w:rPr>
                <w:rFonts w:ascii="Arial" w:eastAsia="Times New Roman" w:hAnsi="Arial" w:cs="Arial"/>
                <w:sz w:val="20"/>
                <w:szCs w:val="20"/>
              </w:rPr>
              <w:t>8</w:t>
            </w:r>
          </w:p>
        </w:tc>
        <w:tc>
          <w:tcPr>
            <w:tcW w:w="1134" w:type="dxa"/>
            <w:vAlign w:val="center"/>
          </w:tcPr>
          <w:p w14:paraId="733857FE" w14:textId="77777777" w:rsidR="006F566F" w:rsidRPr="00DA042B" w:rsidRDefault="00E45B41"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26.67</w:t>
            </w:r>
          </w:p>
        </w:tc>
        <w:tc>
          <w:tcPr>
            <w:tcW w:w="709" w:type="dxa"/>
            <w:vAlign w:val="center"/>
          </w:tcPr>
          <w:p w14:paraId="5394A8A1"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1</w:t>
            </w:r>
            <w:r w:rsidR="008B3DE4" w:rsidRPr="00DA042B">
              <w:rPr>
                <w:rFonts w:ascii="Arial" w:eastAsia="Times New Roman" w:hAnsi="Arial" w:cs="Arial"/>
                <w:sz w:val="20"/>
                <w:szCs w:val="20"/>
              </w:rPr>
              <w:t>8</w:t>
            </w:r>
          </w:p>
        </w:tc>
        <w:tc>
          <w:tcPr>
            <w:tcW w:w="1082" w:type="dxa"/>
            <w:vAlign w:val="center"/>
          </w:tcPr>
          <w:p w14:paraId="0915FDFC" w14:textId="77777777" w:rsidR="006F566F" w:rsidRPr="00DA042B" w:rsidRDefault="004B312B"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60</w:t>
            </w:r>
            <w:r w:rsidR="006F566F" w:rsidRPr="00DA042B">
              <w:rPr>
                <w:rFonts w:ascii="Arial" w:eastAsia="Times New Roman" w:hAnsi="Arial" w:cs="Arial"/>
                <w:sz w:val="20"/>
                <w:szCs w:val="20"/>
              </w:rPr>
              <w:t>.</w:t>
            </w:r>
            <w:r w:rsidRPr="00DA042B">
              <w:rPr>
                <w:rFonts w:ascii="Arial" w:eastAsia="Times New Roman" w:hAnsi="Arial" w:cs="Arial"/>
                <w:sz w:val="20"/>
                <w:szCs w:val="20"/>
              </w:rPr>
              <w:t>00</w:t>
            </w:r>
          </w:p>
        </w:tc>
        <w:tc>
          <w:tcPr>
            <w:tcW w:w="619" w:type="dxa"/>
            <w:vAlign w:val="center"/>
          </w:tcPr>
          <w:p w14:paraId="2BBD69B1"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1</w:t>
            </w:r>
            <w:r w:rsidR="004E1EC1" w:rsidRPr="00DA042B">
              <w:rPr>
                <w:rFonts w:ascii="Arial" w:eastAsia="Times New Roman" w:hAnsi="Arial" w:cs="Arial"/>
                <w:sz w:val="20"/>
                <w:szCs w:val="20"/>
              </w:rPr>
              <w:t>0</w:t>
            </w:r>
          </w:p>
        </w:tc>
        <w:tc>
          <w:tcPr>
            <w:tcW w:w="1054" w:type="dxa"/>
            <w:vAlign w:val="center"/>
          </w:tcPr>
          <w:p w14:paraId="1C8C672C" w14:textId="77777777" w:rsidR="006F566F" w:rsidRPr="00DA042B" w:rsidRDefault="00E45AF2"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33.33</w:t>
            </w:r>
          </w:p>
        </w:tc>
      </w:tr>
      <w:tr w:rsidR="006F566F" w:rsidRPr="00DA042B" w14:paraId="4CCAE375" w14:textId="77777777" w:rsidTr="00341A9F">
        <w:trPr>
          <w:jc w:val="center"/>
        </w:trPr>
        <w:tc>
          <w:tcPr>
            <w:tcW w:w="556" w:type="dxa"/>
          </w:tcPr>
          <w:p w14:paraId="3A4B35E0" w14:textId="77777777" w:rsidR="006F566F" w:rsidRPr="00DA042B" w:rsidRDefault="006F566F" w:rsidP="008C0030">
            <w:pPr>
              <w:autoSpaceDE w:val="0"/>
              <w:autoSpaceDN w:val="0"/>
              <w:adjustRightInd w:val="0"/>
              <w:spacing w:after="0"/>
              <w:jc w:val="center"/>
              <w:rPr>
                <w:rFonts w:ascii="Arial" w:eastAsia="Times New Roman" w:hAnsi="Arial" w:cs="Arial"/>
                <w:sz w:val="20"/>
                <w:szCs w:val="20"/>
              </w:rPr>
            </w:pPr>
            <w:r w:rsidRPr="00DA042B">
              <w:rPr>
                <w:rFonts w:ascii="Arial" w:eastAsia="Times New Roman" w:hAnsi="Arial" w:cs="Arial"/>
                <w:sz w:val="20"/>
                <w:szCs w:val="20"/>
              </w:rPr>
              <w:t>7</w:t>
            </w:r>
          </w:p>
        </w:tc>
        <w:tc>
          <w:tcPr>
            <w:tcW w:w="3461" w:type="dxa"/>
          </w:tcPr>
          <w:p w14:paraId="725EA432" w14:textId="77777777" w:rsidR="003C227D" w:rsidRPr="00DA042B" w:rsidRDefault="006F566F" w:rsidP="008C0030">
            <w:pPr>
              <w:autoSpaceDE w:val="0"/>
              <w:autoSpaceDN w:val="0"/>
              <w:adjustRightInd w:val="0"/>
              <w:spacing w:after="0"/>
              <w:rPr>
                <w:rFonts w:ascii="Arial" w:eastAsia="Times New Roman" w:hAnsi="Arial" w:cs="Arial"/>
                <w:sz w:val="20"/>
                <w:szCs w:val="20"/>
              </w:rPr>
            </w:pPr>
            <w:r w:rsidRPr="00DA042B">
              <w:rPr>
                <w:rFonts w:ascii="Arial" w:eastAsia="Times New Roman" w:hAnsi="Arial" w:cs="Arial"/>
                <w:sz w:val="20"/>
                <w:szCs w:val="20"/>
              </w:rPr>
              <w:t xml:space="preserve">Sucker Management </w:t>
            </w:r>
          </w:p>
        </w:tc>
        <w:tc>
          <w:tcPr>
            <w:tcW w:w="770" w:type="dxa"/>
            <w:vAlign w:val="center"/>
          </w:tcPr>
          <w:p w14:paraId="33CDF97E" w14:textId="77777777" w:rsidR="006F566F" w:rsidRPr="00DA042B" w:rsidRDefault="008B3DE4"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1</w:t>
            </w:r>
            <w:r w:rsidR="00134B93">
              <w:rPr>
                <w:rFonts w:ascii="Arial" w:eastAsia="Times New Roman" w:hAnsi="Arial" w:cs="Arial"/>
                <w:sz w:val="20"/>
                <w:szCs w:val="20"/>
              </w:rPr>
              <w:t>0</w:t>
            </w:r>
          </w:p>
        </w:tc>
        <w:tc>
          <w:tcPr>
            <w:tcW w:w="1134" w:type="dxa"/>
            <w:vAlign w:val="center"/>
          </w:tcPr>
          <w:p w14:paraId="7FE91CD4" w14:textId="77777777" w:rsidR="006F566F" w:rsidRPr="00DA042B" w:rsidRDefault="00134B93" w:rsidP="008C0030">
            <w:pPr>
              <w:spacing w:after="0"/>
              <w:jc w:val="center"/>
              <w:rPr>
                <w:rFonts w:ascii="Arial" w:eastAsia="Times New Roman" w:hAnsi="Arial" w:cs="Arial"/>
                <w:sz w:val="20"/>
                <w:szCs w:val="20"/>
              </w:rPr>
            </w:pPr>
            <w:r>
              <w:rPr>
                <w:rFonts w:ascii="Arial" w:eastAsia="Times New Roman" w:hAnsi="Arial" w:cs="Arial"/>
                <w:sz w:val="20"/>
                <w:szCs w:val="20"/>
              </w:rPr>
              <w:t>33.33</w:t>
            </w:r>
          </w:p>
        </w:tc>
        <w:tc>
          <w:tcPr>
            <w:tcW w:w="709" w:type="dxa"/>
            <w:vAlign w:val="center"/>
          </w:tcPr>
          <w:p w14:paraId="2D03EADA"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2</w:t>
            </w:r>
            <w:r w:rsidR="00DA042B">
              <w:rPr>
                <w:rFonts w:ascii="Arial" w:eastAsia="Times New Roman" w:hAnsi="Arial" w:cs="Arial"/>
                <w:sz w:val="20"/>
                <w:szCs w:val="20"/>
              </w:rPr>
              <w:t>6</w:t>
            </w:r>
          </w:p>
        </w:tc>
        <w:tc>
          <w:tcPr>
            <w:tcW w:w="1082" w:type="dxa"/>
            <w:vAlign w:val="center"/>
          </w:tcPr>
          <w:p w14:paraId="0A556E29" w14:textId="77777777" w:rsidR="006F566F" w:rsidRPr="00DA042B" w:rsidRDefault="00DA042B"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86.67</w:t>
            </w:r>
          </w:p>
        </w:tc>
        <w:tc>
          <w:tcPr>
            <w:tcW w:w="619" w:type="dxa"/>
            <w:vAlign w:val="center"/>
          </w:tcPr>
          <w:p w14:paraId="0A6FE0E2"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1</w:t>
            </w:r>
            <w:r w:rsidR="00134B93">
              <w:rPr>
                <w:rFonts w:ascii="Arial" w:eastAsia="Times New Roman" w:hAnsi="Arial" w:cs="Arial"/>
                <w:sz w:val="20"/>
                <w:szCs w:val="20"/>
              </w:rPr>
              <w:t>6</w:t>
            </w:r>
          </w:p>
        </w:tc>
        <w:tc>
          <w:tcPr>
            <w:tcW w:w="1054" w:type="dxa"/>
            <w:vAlign w:val="center"/>
          </w:tcPr>
          <w:p w14:paraId="0112E43F" w14:textId="77777777" w:rsidR="009342D6" w:rsidRPr="00DA042B" w:rsidRDefault="00134B93" w:rsidP="008C0030">
            <w:pPr>
              <w:spacing w:after="0"/>
              <w:jc w:val="center"/>
              <w:rPr>
                <w:rFonts w:ascii="Arial" w:eastAsia="Times New Roman" w:hAnsi="Arial" w:cs="Arial"/>
                <w:sz w:val="20"/>
                <w:szCs w:val="20"/>
              </w:rPr>
            </w:pPr>
            <w:r>
              <w:rPr>
                <w:rFonts w:ascii="Arial" w:eastAsia="Times New Roman" w:hAnsi="Arial" w:cs="Arial"/>
                <w:sz w:val="20"/>
                <w:szCs w:val="20"/>
              </w:rPr>
              <w:t>53.33</w:t>
            </w:r>
          </w:p>
        </w:tc>
      </w:tr>
      <w:tr w:rsidR="006F566F" w:rsidRPr="00DA042B" w14:paraId="20FB8EDF" w14:textId="77777777" w:rsidTr="00341A9F">
        <w:trPr>
          <w:jc w:val="center"/>
        </w:trPr>
        <w:tc>
          <w:tcPr>
            <w:tcW w:w="556" w:type="dxa"/>
          </w:tcPr>
          <w:p w14:paraId="1E84DD8B" w14:textId="77777777" w:rsidR="006F566F" w:rsidRPr="00DA042B" w:rsidRDefault="006F566F" w:rsidP="008C0030">
            <w:pPr>
              <w:autoSpaceDE w:val="0"/>
              <w:autoSpaceDN w:val="0"/>
              <w:adjustRightInd w:val="0"/>
              <w:spacing w:after="0"/>
              <w:jc w:val="center"/>
              <w:rPr>
                <w:rFonts w:ascii="Arial" w:eastAsia="Times New Roman" w:hAnsi="Arial" w:cs="Arial"/>
                <w:sz w:val="20"/>
                <w:szCs w:val="20"/>
              </w:rPr>
            </w:pPr>
            <w:r w:rsidRPr="00DA042B">
              <w:rPr>
                <w:rFonts w:ascii="Arial" w:eastAsia="Times New Roman" w:hAnsi="Arial" w:cs="Arial"/>
                <w:sz w:val="20"/>
                <w:szCs w:val="20"/>
              </w:rPr>
              <w:t>8</w:t>
            </w:r>
          </w:p>
        </w:tc>
        <w:tc>
          <w:tcPr>
            <w:tcW w:w="3461" w:type="dxa"/>
          </w:tcPr>
          <w:p w14:paraId="6A33DADC" w14:textId="77777777" w:rsidR="003C227D" w:rsidRPr="00DA042B" w:rsidRDefault="006F566F" w:rsidP="008C0030">
            <w:pPr>
              <w:autoSpaceDE w:val="0"/>
              <w:autoSpaceDN w:val="0"/>
              <w:adjustRightInd w:val="0"/>
              <w:spacing w:after="0"/>
              <w:rPr>
                <w:rFonts w:ascii="Arial" w:eastAsia="Times New Roman" w:hAnsi="Arial" w:cs="Arial"/>
                <w:sz w:val="20"/>
                <w:szCs w:val="20"/>
              </w:rPr>
            </w:pPr>
            <w:r w:rsidRPr="00DA042B">
              <w:rPr>
                <w:rFonts w:ascii="Arial" w:eastAsia="Times New Roman" w:hAnsi="Arial" w:cs="Arial"/>
                <w:sz w:val="20"/>
                <w:szCs w:val="20"/>
              </w:rPr>
              <w:t>Irrigation method</w:t>
            </w:r>
          </w:p>
        </w:tc>
        <w:tc>
          <w:tcPr>
            <w:tcW w:w="770" w:type="dxa"/>
            <w:vAlign w:val="center"/>
          </w:tcPr>
          <w:p w14:paraId="6260210E"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1</w:t>
            </w:r>
            <w:r w:rsidR="008B3DE4" w:rsidRPr="00DA042B">
              <w:rPr>
                <w:rFonts w:ascii="Arial" w:eastAsia="Times New Roman" w:hAnsi="Arial" w:cs="Arial"/>
                <w:sz w:val="20"/>
                <w:szCs w:val="20"/>
              </w:rPr>
              <w:t>7</w:t>
            </w:r>
          </w:p>
        </w:tc>
        <w:tc>
          <w:tcPr>
            <w:tcW w:w="1134" w:type="dxa"/>
            <w:vAlign w:val="center"/>
          </w:tcPr>
          <w:p w14:paraId="1CE10EF3" w14:textId="77777777" w:rsidR="006F566F" w:rsidRPr="00DA042B" w:rsidRDefault="00E45B41"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56</w:t>
            </w:r>
            <w:r w:rsidR="006F566F" w:rsidRPr="00DA042B">
              <w:rPr>
                <w:rFonts w:ascii="Arial" w:eastAsia="Times New Roman" w:hAnsi="Arial" w:cs="Arial"/>
                <w:sz w:val="20"/>
                <w:szCs w:val="20"/>
              </w:rPr>
              <w:t>.67</w:t>
            </w:r>
          </w:p>
        </w:tc>
        <w:tc>
          <w:tcPr>
            <w:tcW w:w="709" w:type="dxa"/>
            <w:vAlign w:val="center"/>
          </w:tcPr>
          <w:p w14:paraId="0107333C"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26</w:t>
            </w:r>
          </w:p>
        </w:tc>
        <w:tc>
          <w:tcPr>
            <w:tcW w:w="1082" w:type="dxa"/>
            <w:vAlign w:val="center"/>
          </w:tcPr>
          <w:p w14:paraId="0C4525B2"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86.6</w:t>
            </w:r>
            <w:r w:rsidR="004B312B" w:rsidRPr="00DA042B">
              <w:rPr>
                <w:rFonts w:ascii="Arial" w:eastAsia="Times New Roman" w:hAnsi="Arial" w:cs="Arial"/>
                <w:sz w:val="20"/>
                <w:szCs w:val="20"/>
              </w:rPr>
              <w:t>7</w:t>
            </w:r>
          </w:p>
        </w:tc>
        <w:tc>
          <w:tcPr>
            <w:tcW w:w="619" w:type="dxa"/>
            <w:vAlign w:val="center"/>
          </w:tcPr>
          <w:p w14:paraId="53C3C72D" w14:textId="77777777" w:rsidR="006F566F" w:rsidRPr="00DA042B" w:rsidRDefault="002F2F7C"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09</w:t>
            </w:r>
          </w:p>
        </w:tc>
        <w:tc>
          <w:tcPr>
            <w:tcW w:w="1054" w:type="dxa"/>
            <w:vAlign w:val="center"/>
          </w:tcPr>
          <w:p w14:paraId="18BCE074" w14:textId="77777777" w:rsidR="009342D6" w:rsidRPr="00DA042B" w:rsidRDefault="00E45AF2"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3</w:t>
            </w:r>
            <w:r w:rsidR="006F566F" w:rsidRPr="00DA042B">
              <w:rPr>
                <w:rFonts w:ascii="Arial" w:eastAsia="Times New Roman" w:hAnsi="Arial" w:cs="Arial"/>
                <w:sz w:val="20"/>
                <w:szCs w:val="20"/>
              </w:rPr>
              <w:t>0.00</w:t>
            </w:r>
          </w:p>
        </w:tc>
      </w:tr>
      <w:tr w:rsidR="006F566F" w:rsidRPr="00DA042B" w14:paraId="33883F59" w14:textId="77777777" w:rsidTr="00341A9F">
        <w:trPr>
          <w:jc w:val="center"/>
        </w:trPr>
        <w:tc>
          <w:tcPr>
            <w:tcW w:w="556" w:type="dxa"/>
          </w:tcPr>
          <w:p w14:paraId="6DA4B47C" w14:textId="77777777" w:rsidR="006F566F" w:rsidRPr="00DA042B" w:rsidRDefault="006F566F" w:rsidP="008C0030">
            <w:pPr>
              <w:autoSpaceDE w:val="0"/>
              <w:autoSpaceDN w:val="0"/>
              <w:adjustRightInd w:val="0"/>
              <w:spacing w:after="0"/>
              <w:jc w:val="center"/>
              <w:rPr>
                <w:rFonts w:ascii="Arial" w:eastAsia="Times New Roman" w:hAnsi="Arial" w:cs="Arial"/>
                <w:sz w:val="20"/>
                <w:szCs w:val="20"/>
              </w:rPr>
            </w:pPr>
            <w:r w:rsidRPr="00DA042B">
              <w:rPr>
                <w:rFonts w:ascii="Arial" w:eastAsia="Times New Roman" w:hAnsi="Arial" w:cs="Arial"/>
                <w:sz w:val="20"/>
                <w:szCs w:val="20"/>
              </w:rPr>
              <w:t>9</w:t>
            </w:r>
          </w:p>
        </w:tc>
        <w:tc>
          <w:tcPr>
            <w:tcW w:w="3461" w:type="dxa"/>
          </w:tcPr>
          <w:p w14:paraId="62ACF115" w14:textId="77777777" w:rsidR="006F566F" w:rsidRPr="008C0030" w:rsidRDefault="006F566F" w:rsidP="008C0030">
            <w:pPr>
              <w:autoSpaceDE w:val="0"/>
              <w:autoSpaceDN w:val="0"/>
              <w:adjustRightInd w:val="0"/>
              <w:spacing w:after="0"/>
              <w:rPr>
                <w:rFonts w:ascii="Arial" w:hAnsi="Arial" w:cs="Arial"/>
                <w:sz w:val="20"/>
                <w:szCs w:val="20"/>
              </w:rPr>
            </w:pPr>
            <w:r w:rsidRPr="00DA042B">
              <w:rPr>
                <w:rFonts w:ascii="Arial" w:hAnsi="Arial" w:cs="Arial"/>
                <w:sz w:val="20"/>
                <w:szCs w:val="20"/>
              </w:rPr>
              <w:t>Bunch feeding</w:t>
            </w:r>
          </w:p>
        </w:tc>
        <w:tc>
          <w:tcPr>
            <w:tcW w:w="770" w:type="dxa"/>
            <w:vAlign w:val="center"/>
          </w:tcPr>
          <w:p w14:paraId="1FA98C2C"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0</w:t>
            </w:r>
            <w:r w:rsidR="002F2F7C" w:rsidRPr="00DA042B">
              <w:rPr>
                <w:rFonts w:ascii="Arial" w:eastAsia="Times New Roman" w:hAnsi="Arial" w:cs="Arial"/>
                <w:sz w:val="20"/>
                <w:szCs w:val="20"/>
              </w:rPr>
              <w:t>3</w:t>
            </w:r>
          </w:p>
        </w:tc>
        <w:tc>
          <w:tcPr>
            <w:tcW w:w="1134" w:type="dxa"/>
            <w:vAlign w:val="center"/>
          </w:tcPr>
          <w:p w14:paraId="467329C8" w14:textId="77777777" w:rsidR="006F566F" w:rsidRPr="00DA042B" w:rsidRDefault="00E45B41"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10</w:t>
            </w:r>
            <w:r w:rsidR="006F566F" w:rsidRPr="00DA042B">
              <w:rPr>
                <w:rFonts w:ascii="Arial" w:eastAsia="Times New Roman" w:hAnsi="Arial" w:cs="Arial"/>
                <w:sz w:val="20"/>
                <w:szCs w:val="20"/>
              </w:rPr>
              <w:t>.</w:t>
            </w:r>
            <w:r w:rsidRPr="00DA042B">
              <w:rPr>
                <w:rFonts w:ascii="Arial" w:eastAsia="Times New Roman" w:hAnsi="Arial" w:cs="Arial"/>
                <w:sz w:val="20"/>
                <w:szCs w:val="20"/>
              </w:rPr>
              <w:t>00</w:t>
            </w:r>
          </w:p>
        </w:tc>
        <w:tc>
          <w:tcPr>
            <w:tcW w:w="709" w:type="dxa"/>
            <w:vAlign w:val="center"/>
          </w:tcPr>
          <w:p w14:paraId="4B16C788" w14:textId="77777777" w:rsidR="006F566F" w:rsidRPr="00DA042B" w:rsidRDefault="002F2F7C"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09</w:t>
            </w:r>
          </w:p>
        </w:tc>
        <w:tc>
          <w:tcPr>
            <w:tcW w:w="1082" w:type="dxa"/>
            <w:vAlign w:val="center"/>
          </w:tcPr>
          <w:p w14:paraId="43F17922" w14:textId="77777777" w:rsidR="006F566F" w:rsidRPr="00DA042B" w:rsidRDefault="004B312B"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30</w:t>
            </w:r>
            <w:r w:rsidR="006F566F" w:rsidRPr="00DA042B">
              <w:rPr>
                <w:rFonts w:ascii="Arial" w:eastAsia="Times New Roman" w:hAnsi="Arial" w:cs="Arial"/>
                <w:sz w:val="20"/>
                <w:szCs w:val="20"/>
              </w:rPr>
              <w:t>.</w:t>
            </w:r>
            <w:r w:rsidRPr="00DA042B">
              <w:rPr>
                <w:rFonts w:ascii="Arial" w:eastAsia="Times New Roman" w:hAnsi="Arial" w:cs="Arial"/>
                <w:sz w:val="20"/>
                <w:szCs w:val="20"/>
              </w:rPr>
              <w:t>00</w:t>
            </w:r>
          </w:p>
        </w:tc>
        <w:tc>
          <w:tcPr>
            <w:tcW w:w="619" w:type="dxa"/>
            <w:vAlign w:val="center"/>
          </w:tcPr>
          <w:p w14:paraId="21C0E731"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0</w:t>
            </w:r>
            <w:r w:rsidR="002F2F7C" w:rsidRPr="00DA042B">
              <w:rPr>
                <w:rFonts w:ascii="Arial" w:eastAsia="Times New Roman" w:hAnsi="Arial" w:cs="Arial"/>
                <w:sz w:val="20"/>
                <w:szCs w:val="20"/>
              </w:rPr>
              <w:t>6</w:t>
            </w:r>
          </w:p>
        </w:tc>
        <w:tc>
          <w:tcPr>
            <w:tcW w:w="1054" w:type="dxa"/>
            <w:vAlign w:val="center"/>
          </w:tcPr>
          <w:p w14:paraId="0072147A" w14:textId="77777777" w:rsidR="006F566F" w:rsidRPr="00DA042B" w:rsidRDefault="00E45AF2"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2</w:t>
            </w:r>
            <w:r w:rsidR="006F566F" w:rsidRPr="00DA042B">
              <w:rPr>
                <w:rFonts w:ascii="Arial" w:eastAsia="Times New Roman" w:hAnsi="Arial" w:cs="Arial"/>
                <w:sz w:val="20"/>
                <w:szCs w:val="20"/>
              </w:rPr>
              <w:t>0.00</w:t>
            </w:r>
          </w:p>
        </w:tc>
      </w:tr>
      <w:tr w:rsidR="006F566F" w:rsidRPr="00DA042B" w14:paraId="0A232EE2" w14:textId="77777777" w:rsidTr="00341A9F">
        <w:trPr>
          <w:jc w:val="center"/>
        </w:trPr>
        <w:tc>
          <w:tcPr>
            <w:tcW w:w="556" w:type="dxa"/>
          </w:tcPr>
          <w:p w14:paraId="0CF30790" w14:textId="77777777" w:rsidR="006F566F" w:rsidRPr="00DA042B" w:rsidRDefault="006F566F" w:rsidP="008C0030">
            <w:pPr>
              <w:autoSpaceDE w:val="0"/>
              <w:autoSpaceDN w:val="0"/>
              <w:adjustRightInd w:val="0"/>
              <w:spacing w:after="0"/>
              <w:jc w:val="center"/>
              <w:rPr>
                <w:rFonts w:ascii="Arial" w:eastAsia="Times New Roman" w:hAnsi="Arial" w:cs="Arial"/>
                <w:sz w:val="20"/>
                <w:szCs w:val="20"/>
              </w:rPr>
            </w:pPr>
            <w:r w:rsidRPr="00DA042B">
              <w:rPr>
                <w:rFonts w:ascii="Arial" w:eastAsia="Times New Roman" w:hAnsi="Arial" w:cs="Arial"/>
                <w:sz w:val="20"/>
                <w:szCs w:val="20"/>
              </w:rPr>
              <w:t>10</w:t>
            </w:r>
          </w:p>
        </w:tc>
        <w:tc>
          <w:tcPr>
            <w:tcW w:w="3461" w:type="dxa"/>
          </w:tcPr>
          <w:p w14:paraId="6275D034" w14:textId="77777777" w:rsidR="003C227D" w:rsidRPr="00DA042B" w:rsidRDefault="006F566F" w:rsidP="008C0030">
            <w:pPr>
              <w:autoSpaceDE w:val="0"/>
              <w:autoSpaceDN w:val="0"/>
              <w:adjustRightInd w:val="0"/>
              <w:spacing w:after="0"/>
              <w:rPr>
                <w:rFonts w:ascii="Arial" w:eastAsia="Times New Roman" w:hAnsi="Arial" w:cs="Arial"/>
                <w:sz w:val="20"/>
                <w:szCs w:val="20"/>
              </w:rPr>
            </w:pPr>
            <w:r w:rsidRPr="00DA042B">
              <w:rPr>
                <w:rFonts w:ascii="Arial" w:eastAsia="Times New Roman" w:hAnsi="Arial" w:cs="Arial"/>
                <w:sz w:val="20"/>
                <w:szCs w:val="20"/>
              </w:rPr>
              <w:t>Inter-cropping system</w:t>
            </w:r>
          </w:p>
        </w:tc>
        <w:tc>
          <w:tcPr>
            <w:tcW w:w="770" w:type="dxa"/>
            <w:vAlign w:val="center"/>
          </w:tcPr>
          <w:p w14:paraId="5CC13584" w14:textId="77777777" w:rsidR="006F566F" w:rsidRPr="00DA042B" w:rsidRDefault="006F566F" w:rsidP="008C0030">
            <w:pPr>
              <w:spacing w:after="0"/>
              <w:jc w:val="center"/>
              <w:rPr>
                <w:rFonts w:ascii="Arial" w:eastAsia="Times New Roman" w:hAnsi="Arial" w:cs="Arial"/>
                <w:bCs/>
                <w:sz w:val="20"/>
                <w:szCs w:val="20"/>
              </w:rPr>
            </w:pPr>
            <w:r w:rsidRPr="00DA042B">
              <w:rPr>
                <w:rFonts w:ascii="Arial" w:eastAsia="Times New Roman" w:hAnsi="Arial" w:cs="Arial"/>
                <w:bCs/>
                <w:sz w:val="20"/>
                <w:szCs w:val="20"/>
              </w:rPr>
              <w:t>1</w:t>
            </w:r>
            <w:r w:rsidR="002F2F7C" w:rsidRPr="00DA042B">
              <w:rPr>
                <w:rFonts w:ascii="Arial" w:eastAsia="Times New Roman" w:hAnsi="Arial" w:cs="Arial"/>
                <w:bCs/>
                <w:sz w:val="20"/>
                <w:szCs w:val="20"/>
              </w:rPr>
              <w:t>2</w:t>
            </w:r>
          </w:p>
        </w:tc>
        <w:tc>
          <w:tcPr>
            <w:tcW w:w="1134" w:type="dxa"/>
            <w:vAlign w:val="center"/>
          </w:tcPr>
          <w:p w14:paraId="7B2EEA35" w14:textId="77777777" w:rsidR="006F566F" w:rsidRPr="00DA042B" w:rsidRDefault="00E45B41"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4</w:t>
            </w:r>
            <w:r w:rsidR="006F566F" w:rsidRPr="00DA042B">
              <w:rPr>
                <w:rFonts w:ascii="Arial" w:eastAsia="Times New Roman" w:hAnsi="Arial" w:cs="Arial"/>
                <w:sz w:val="20"/>
                <w:szCs w:val="20"/>
              </w:rPr>
              <w:t>0.00</w:t>
            </w:r>
          </w:p>
        </w:tc>
        <w:tc>
          <w:tcPr>
            <w:tcW w:w="709" w:type="dxa"/>
            <w:vAlign w:val="center"/>
          </w:tcPr>
          <w:p w14:paraId="51DBEA9D"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2</w:t>
            </w:r>
            <w:r w:rsidR="004B312B" w:rsidRPr="00DA042B">
              <w:rPr>
                <w:rFonts w:ascii="Arial" w:eastAsia="Times New Roman" w:hAnsi="Arial" w:cs="Arial"/>
                <w:sz w:val="20"/>
                <w:szCs w:val="20"/>
              </w:rPr>
              <w:t>3</w:t>
            </w:r>
          </w:p>
        </w:tc>
        <w:tc>
          <w:tcPr>
            <w:tcW w:w="1082" w:type="dxa"/>
            <w:vAlign w:val="center"/>
          </w:tcPr>
          <w:p w14:paraId="7CC47082" w14:textId="77777777" w:rsidR="006F566F" w:rsidRPr="00DA042B" w:rsidRDefault="004B312B"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76.67</w:t>
            </w:r>
          </w:p>
        </w:tc>
        <w:tc>
          <w:tcPr>
            <w:tcW w:w="619" w:type="dxa"/>
            <w:vAlign w:val="center"/>
          </w:tcPr>
          <w:p w14:paraId="171D2583"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1</w:t>
            </w:r>
            <w:r w:rsidR="004B312B" w:rsidRPr="00DA042B">
              <w:rPr>
                <w:rFonts w:ascii="Arial" w:eastAsia="Times New Roman" w:hAnsi="Arial" w:cs="Arial"/>
                <w:sz w:val="20"/>
                <w:szCs w:val="20"/>
              </w:rPr>
              <w:t>1</w:t>
            </w:r>
          </w:p>
        </w:tc>
        <w:tc>
          <w:tcPr>
            <w:tcW w:w="1054" w:type="dxa"/>
            <w:vAlign w:val="center"/>
          </w:tcPr>
          <w:p w14:paraId="5434D6D9" w14:textId="77777777" w:rsidR="009342D6" w:rsidRPr="00DA042B" w:rsidRDefault="00E45AF2"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36.67</w:t>
            </w:r>
          </w:p>
        </w:tc>
      </w:tr>
      <w:tr w:rsidR="006F566F" w:rsidRPr="00DA042B" w14:paraId="4D39325A" w14:textId="77777777" w:rsidTr="00341A9F">
        <w:trPr>
          <w:jc w:val="center"/>
        </w:trPr>
        <w:tc>
          <w:tcPr>
            <w:tcW w:w="556" w:type="dxa"/>
          </w:tcPr>
          <w:p w14:paraId="02CA44BC" w14:textId="77777777" w:rsidR="006F566F" w:rsidRPr="00DA042B" w:rsidRDefault="006F566F" w:rsidP="008C0030">
            <w:pPr>
              <w:autoSpaceDE w:val="0"/>
              <w:autoSpaceDN w:val="0"/>
              <w:adjustRightInd w:val="0"/>
              <w:spacing w:after="0"/>
              <w:jc w:val="center"/>
              <w:rPr>
                <w:rFonts w:ascii="Arial" w:eastAsia="Times New Roman" w:hAnsi="Arial" w:cs="Arial"/>
                <w:sz w:val="20"/>
                <w:szCs w:val="20"/>
              </w:rPr>
            </w:pPr>
            <w:r w:rsidRPr="00DA042B">
              <w:rPr>
                <w:rFonts w:ascii="Arial" w:eastAsia="Times New Roman" w:hAnsi="Arial" w:cs="Arial"/>
                <w:sz w:val="20"/>
                <w:szCs w:val="20"/>
              </w:rPr>
              <w:t>11</w:t>
            </w:r>
          </w:p>
        </w:tc>
        <w:tc>
          <w:tcPr>
            <w:tcW w:w="3461" w:type="dxa"/>
          </w:tcPr>
          <w:p w14:paraId="24BB8F5B" w14:textId="77777777" w:rsidR="003C227D" w:rsidRPr="008C0030" w:rsidRDefault="006F566F" w:rsidP="008C0030">
            <w:pPr>
              <w:autoSpaceDE w:val="0"/>
              <w:autoSpaceDN w:val="0"/>
              <w:adjustRightInd w:val="0"/>
              <w:spacing w:after="0"/>
              <w:rPr>
                <w:rFonts w:ascii="Arial" w:hAnsi="Arial" w:cs="Arial"/>
                <w:sz w:val="20"/>
                <w:szCs w:val="20"/>
              </w:rPr>
            </w:pPr>
            <w:r w:rsidRPr="00DA042B">
              <w:rPr>
                <w:rFonts w:ascii="Arial" w:hAnsi="Arial" w:cs="Arial"/>
                <w:sz w:val="20"/>
                <w:szCs w:val="20"/>
              </w:rPr>
              <w:t xml:space="preserve">Integrated Pest Management (IPM)  </w:t>
            </w:r>
          </w:p>
        </w:tc>
        <w:tc>
          <w:tcPr>
            <w:tcW w:w="770" w:type="dxa"/>
            <w:vAlign w:val="center"/>
          </w:tcPr>
          <w:p w14:paraId="4A774C3C" w14:textId="77777777" w:rsidR="006F566F" w:rsidRPr="00DA042B" w:rsidRDefault="006F566F" w:rsidP="008C0030">
            <w:pPr>
              <w:spacing w:after="0"/>
              <w:jc w:val="center"/>
              <w:rPr>
                <w:rFonts w:ascii="Arial" w:eastAsia="Times New Roman" w:hAnsi="Arial" w:cs="Arial"/>
                <w:bCs/>
                <w:sz w:val="20"/>
                <w:szCs w:val="20"/>
              </w:rPr>
            </w:pPr>
            <w:r w:rsidRPr="00DA042B">
              <w:rPr>
                <w:rFonts w:ascii="Arial" w:eastAsia="Times New Roman" w:hAnsi="Arial" w:cs="Arial"/>
                <w:bCs/>
                <w:sz w:val="20"/>
                <w:szCs w:val="20"/>
              </w:rPr>
              <w:t>0</w:t>
            </w:r>
            <w:r w:rsidR="002F2F7C" w:rsidRPr="00DA042B">
              <w:rPr>
                <w:rFonts w:ascii="Arial" w:eastAsia="Times New Roman" w:hAnsi="Arial" w:cs="Arial"/>
                <w:bCs/>
                <w:sz w:val="20"/>
                <w:szCs w:val="20"/>
              </w:rPr>
              <w:t>5</w:t>
            </w:r>
          </w:p>
        </w:tc>
        <w:tc>
          <w:tcPr>
            <w:tcW w:w="1134" w:type="dxa"/>
            <w:vAlign w:val="center"/>
          </w:tcPr>
          <w:p w14:paraId="5DB470CA" w14:textId="77777777" w:rsidR="006F566F" w:rsidRPr="00DA042B" w:rsidRDefault="00E45B41"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16</w:t>
            </w:r>
            <w:r w:rsidR="006F566F" w:rsidRPr="00DA042B">
              <w:rPr>
                <w:rFonts w:ascii="Arial" w:eastAsia="Times New Roman" w:hAnsi="Arial" w:cs="Arial"/>
                <w:sz w:val="20"/>
                <w:szCs w:val="20"/>
              </w:rPr>
              <w:t>.</w:t>
            </w:r>
            <w:r w:rsidRPr="00DA042B">
              <w:rPr>
                <w:rFonts w:ascii="Arial" w:eastAsia="Times New Roman" w:hAnsi="Arial" w:cs="Arial"/>
                <w:sz w:val="20"/>
                <w:szCs w:val="20"/>
              </w:rPr>
              <w:t>67</w:t>
            </w:r>
          </w:p>
        </w:tc>
        <w:tc>
          <w:tcPr>
            <w:tcW w:w="709" w:type="dxa"/>
            <w:vAlign w:val="center"/>
          </w:tcPr>
          <w:p w14:paraId="6E57CACC"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1</w:t>
            </w:r>
            <w:r w:rsidR="002F2F7C" w:rsidRPr="00DA042B">
              <w:rPr>
                <w:rFonts w:ascii="Arial" w:eastAsia="Times New Roman" w:hAnsi="Arial" w:cs="Arial"/>
                <w:sz w:val="20"/>
                <w:szCs w:val="20"/>
              </w:rPr>
              <w:t>8</w:t>
            </w:r>
          </w:p>
        </w:tc>
        <w:tc>
          <w:tcPr>
            <w:tcW w:w="1082" w:type="dxa"/>
            <w:vAlign w:val="center"/>
          </w:tcPr>
          <w:p w14:paraId="390BF703" w14:textId="77777777" w:rsidR="006F566F" w:rsidRPr="00DA042B" w:rsidRDefault="004B312B"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60.00</w:t>
            </w:r>
          </w:p>
        </w:tc>
        <w:tc>
          <w:tcPr>
            <w:tcW w:w="619" w:type="dxa"/>
            <w:vAlign w:val="center"/>
          </w:tcPr>
          <w:p w14:paraId="1B0FEE28"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1</w:t>
            </w:r>
            <w:r w:rsidR="002F2F7C" w:rsidRPr="00DA042B">
              <w:rPr>
                <w:rFonts w:ascii="Arial" w:eastAsia="Times New Roman" w:hAnsi="Arial" w:cs="Arial"/>
                <w:sz w:val="20"/>
                <w:szCs w:val="20"/>
              </w:rPr>
              <w:t>3</w:t>
            </w:r>
          </w:p>
        </w:tc>
        <w:tc>
          <w:tcPr>
            <w:tcW w:w="1054" w:type="dxa"/>
            <w:vAlign w:val="center"/>
          </w:tcPr>
          <w:p w14:paraId="4D30339F" w14:textId="77777777" w:rsidR="006F566F" w:rsidRPr="00DA042B" w:rsidRDefault="00E45AF2"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43.33</w:t>
            </w:r>
          </w:p>
        </w:tc>
      </w:tr>
      <w:tr w:rsidR="006F566F" w:rsidRPr="00DA042B" w14:paraId="26A47D9D" w14:textId="77777777" w:rsidTr="00341A9F">
        <w:trPr>
          <w:jc w:val="center"/>
        </w:trPr>
        <w:tc>
          <w:tcPr>
            <w:tcW w:w="556" w:type="dxa"/>
          </w:tcPr>
          <w:p w14:paraId="264D8D80"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12</w:t>
            </w:r>
          </w:p>
        </w:tc>
        <w:tc>
          <w:tcPr>
            <w:tcW w:w="3461" w:type="dxa"/>
          </w:tcPr>
          <w:p w14:paraId="083A2312" w14:textId="77777777" w:rsidR="006F566F" w:rsidRPr="00DA042B" w:rsidRDefault="006F566F" w:rsidP="008C0030">
            <w:pPr>
              <w:autoSpaceDE w:val="0"/>
              <w:autoSpaceDN w:val="0"/>
              <w:adjustRightInd w:val="0"/>
              <w:spacing w:after="0"/>
              <w:rPr>
                <w:rFonts w:ascii="Arial" w:eastAsia="Times New Roman" w:hAnsi="Arial" w:cs="Arial"/>
                <w:sz w:val="20"/>
                <w:szCs w:val="20"/>
              </w:rPr>
            </w:pPr>
            <w:r w:rsidRPr="00DA042B">
              <w:rPr>
                <w:rFonts w:ascii="Arial" w:hAnsi="Arial" w:cs="Arial"/>
                <w:sz w:val="20"/>
                <w:szCs w:val="20"/>
              </w:rPr>
              <w:t xml:space="preserve">Integrated Disease Management (IDM)  </w:t>
            </w:r>
          </w:p>
        </w:tc>
        <w:tc>
          <w:tcPr>
            <w:tcW w:w="770" w:type="dxa"/>
            <w:vAlign w:val="center"/>
          </w:tcPr>
          <w:p w14:paraId="39602C87" w14:textId="77777777" w:rsidR="006F566F" w:rsidRPr="00DA042B" w:rsidRDefault="006F566F" w:rsidP="008C0030">
            <w:pPr>
              <w:spacing w:after="0"/>
              <w:jc w:val="center"/>
              <w:rPr>
                <w:rFonts w:ascii="Arial" w:eastAsia="Times New Roman" w:hAnsi="Arial" w:cs="Arial"/>
                <w:bCs/>
                <w:sz w:val="20"/>
                <w:szCs w:val="20"/>
              </w:rPr>
            </w:pPr>
            <w:r w:rsidRPr="00DA042B">
              <w:rPr>
                <w:rFonts w:ascii="Arial" w:eastAsia="Times New Roman" w:hAnsi="Arial" w:cs="Arial"/>
                <w:bCs/>
                <w:sz w:val="20"/>
                <w:szCs w:val="20"/>
              </w:rPr>
              <w:t>0</w:t>
            </w:r>
            <w:r w:rsidR="002F2F7C" w:rsidRPr="00DA042B">
              <w:rPr>
                <w:rFonts w:ascii="Arial" w:eastAsia="Times New Roman" w:hAnsi="Arial" w:cs="Arial"/>
                <w:bCs/>
                <w:sz w:val="20"/>
                <w:szCs w:val="20"/>
              </w:rPr>
              <w:t>6</w:t>
            </w:r>
          </w:p>
        </w:tc>
        <w:tc>
          <w:tcPr>
            <w:tcW w:w="1134" w:type="dxa"/>
            <w:vAlign w:val="center"/>
          </w:tcPr>
          <w:p w14:paraId="3998F95B" w14:textId="77777777" w:rsidR="006F566F" w:rsidRPr="00DA042B" w:rsidRDefault="00E45B41"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20</w:t>
            </w:r>
            <w:r w:rsidR="006F566F" w:rsidRPr="00DA042B">
              <w:rPr>
                <w:rFonts w:ascii="Arial" w:eastAsia="Times New Roman" w:hAnsi="Arial" w:cs="Arial"/>
                <w:sz w:val="20"/>
                <w:szCs w:val="20"/>
              </w:rPr>
              <w:t>.</w:t>
            </w:r>
            <w:r w:rsidRPr="00DA042B">
              <w:rPr>
                <w:rFonts w:ascii="Arial" w:eastAsia="Times New Roman" w:hAnsi="Arial" w:cs="Arial"/>
                <w:sz w:val="20"/>
                <w:szCs w:val="20"/>
              </w:rPr>
              <w:t>00</w:t>
            </w:r>
          </w:p>
        </w:tc>
        <w:tc>
          <w:tcPr>
            <w:tcW w:w="709" w:type="dxa"/>
            <w:vAlign w:val="center"/>
          </w:tcPr>
          <w:p w14:paraId="3CA2E862" w14:textId="77777777" w:rsidR="006F566F" w:rsidRPr="00DA042B" w:rsidRDefault="002F2F7C"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20</w:t>
            </w:r>
          </w:p>
        </w:tc>
        <w:tc>
          <w:tcPr>
            <w:tcW w:w="1082" w:type="dxa"/>
            <w:vAlign w:val="center"/>
          </w:tcPr>
          <w:p w14:paraId="50B9C6A6" w14:textId="77777777" w:rsidR="006F566F" w:rsidRPr="00DA042B" w:rsidRDefault="004B312B"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66.67</w:t>
            </w:r>
          </w:p>
        </w:tc>
        <w:tc>
          <w:tcPr>
            <w:tcW w:w="619" w:type="dxa"/>
            <w:vAlign w:val="center"/>
          </w:tcPr>
          <w:p w14:paraId="0206C05A"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1</w:t>
            </w:r>
            <w:r w:rsidR="002F2F7C" w:rsidRPr="00DA042B">
              <w:rPr>
                <w:rFonts w:ascii="Arial" w:eastAsia="Times New Roman" w:hAnsi="Arial" w:cs="Arial"/>
                <w:sz w:val="20"/>
                <w:szCs w:val="20"/>
              </w:rPr>
              <w:t>4</w:t>
            </w:r>
          </w:p>
        </w:tc>
        <w:tc>
          <w:tcPr>
            <w:tcW w:w="1054" w:type="dxa"/>
            <w:vAlign w:val="center"/>
          </w:tcPr>
          <w:p w14:paraId="580DDB57" w14:textId="77777777" w:rsidR="006F566F" w:rsidRPr="00DA042B" w:rsidRDefault="00E45AF2"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46.67</w:t>
            </w:r>
          </w:p>
        </w:tc>
      </w:tr>
      <w:tr w:rsidR="006F566F" w:rsidRPr="00D26E8F" w14:paraId="69197D1B" w14:textId="77777777" w:rsidTr="00341A9F">
        <w:trPr>
          <w:trHeight w:val="85"/>
          <w:jc w:val="center"/>
        </w:trPr>
        <w:tc>
          <w:tcPr>
            <w:tcW w:w="556" w:type="dxa"/>
            <w:tcBorders>
              <w:bottom w:val="single" w:sz="4" w:space="0" w:color="auto"/>
            </w:tcBorders>
          </w:tcPr>
          <w:p w14:paraId="0F73B4D3" w14:textId="77777777" w:rsidR="006F566F" w:rsidRPr="006F566F" w:rsidRDefault="006F566F" w:rsidP="008C0030">
            <w:pPr>
              <w:autoSpaceDE w:val="0"/>
              <w:autoSpaceDN w:val="0"/>
              <w:adjustRightInd w:val="0"/>
              <w:spacing w:after="0"/>
              <w:rPr>
                <w:rFonts w:ascii="Arial" w:eastAsia="Times New Roman" w:hAnsi="Arial" w:cs="Arial"/>
                <w:sz w:val="20"/>
                <w:szCs w:val="20"/>
              </w:rPr>
            </w:pPr>
          </w:p>
        </w:tc>
        <w:tc>
          <w:tcPr>
            <w:tcW w:w="3461" w:type="dxa"/>
            <w:tcBorders>
              <w:bottom w:val="single" w:sz="4" w:space="0" w:color="auto"/>
            </w:tcBorders>
          </w:tcPr>
          <w:p w14:paraId="64ECAC63" w14:textId="77777777" w:rsidR="006F566F" w:rsidRPr="006F566F" w:rsidRDefault="006F566F" w:rsidP="008C0030">
            <w:pPr>
              <w:autoSpaceDE w:val="0"/>
              <w:autoSpaceDN w:val="0"/>
              <w:adjustRightInd w:val="0"/>
              <w:spacing w:after="0"/>
              <w:rPr>
                <w:rFonts w:ascii="Arial" w:eastAsia="Times New Roman" w:hAnsi="Arial" w:cs="Arial"/>
                <w:bCs/>
                <w:sz w:val="20"/>
                <w:szCs w:val="20"/>
              </w:rPr>
            </w:pPr>
          </w:p>
        </w:tc>
        <w:tc>
          <w:tcPr>
            <w:tcW w:w="770" w:type="dxa"/>
            <w:tcBorders>
              <w:bottom w:val="single" w:sz="4" w:space="0" w:color="auto"/>
            </w:tcBorders>
            <w:vAlign w:val="center"/>
          </w:tcPr>
          <w:p w14:paraId="669E3278" w14:textId="77777777" w:rsidR="006F566F" w:rsidRPr="00D26E8F" w:rsidRDefault="006F566F" w:rsidP="008C0030">
            <w:pPr>
              <w:spacing w:after="0"/>
              <w:rPr>
                <w:rFonts w:ascii="Arial" w:eastAsia="Times New Roman" w:hAnsi="Arial" w:cs="Arial"/>
                <w:bCs/>
                <w:color w:val="FF0000"/>
                <w:sz w:val="20"/>
                <w:szCs w:val="20"/>
              </w:rPr>
            </w:pPr>
          </w:p>
        </w:tc>
        <w:tc>
          <w:tcPr>
            <w:tcW w:w="1134" w:type="dxa"/>
            <w:tcBorders>
              <w:bottom w:val="single" w:sz="4" w:space="0" w:color="auto"/>
            </w:tcBorders>
            <w:vAlign w:val="center"/>
          </w:tcPr>
          <w:p w14:paraId="5E0323FF" w14:textId="77777777" w:rsidR="006F566F" w:rsidRPr="00D26E8F" w:rsidRDefault="006F566F" w:rsidP="008C0030">
            <w:pPr>
              <w:spacing w:after="0"/>
              <w:jc w:val="center"/>
              <w:rPr>
                <w:rFonts w:ascii="Arial" w:eastAsia="Times New Roman" w:hAnsi="Arial" w:cs="Arial"/>
                <w:color w:val="FF0000"/>
                <w:sz w:val="20"/>
                <w:szCs w:val="20"/>
              </w:rPr>
            </w:pPr>
          </w:p>
        </w:tc>
        <w:tc>
          <w:tcPr>
            <w:tcW w:w="709" w:type="dxa"/>
            <w:tcBorders>
              <w:bottom w:val="single" w:sz="4" w:space="0" w:color="auto"/>
            </w:tcBorders>
            <w:vAlign w:val="center"/>
          </w:tcPr>
          <w:p w14:paraId="3988D7E3" w14:textId="77777777" w:rsidR="006F566F" w:rsidRPr="00D26E8F" w:rsidRDefault="006F566F" w:rsidP="008C0030">
            <w:pPr>
              <w:spacing w:after="0"/>
              <w:jc w:val="center"/>
              <w:rPr>
                <w:rFonts w:ascii="Arial" w:eastAsia="Times New Roman" w:hAnsi="Arial" w:cs="Arial"/>
                <w:color w:val="FF0000"/>
                <w:sz w:val="20"/>
                <w:szCs w:val="20"/>
              </w:rPr>
            </w:pPr>
          </w:p>
        </w:tc>
        <w:tc>
          <w:tcPr>
            <w:tcW w:w="1082" w:type="dxa"/>
            <w:tcBorders>
              <w:bottom w:val="single" w:sz="4" w:space="0" w:color="auto"/>
            </w:tcBorders>
            <w:vAlign w:val="center"/>
          </w:tcPr>
          <w:p w14:paraId="51CEE8AB" w14:textId="77777777" w:rsidR="006F566F" w:rsidRPr="00D26E8F" w:rsidRDefault="006F566F" w:rsidP="008C0030">
            <w:pPr>
              <w:spacing w:after="0"/>
              <w:jc w:val="center"/>
              <w:rPr>
                <w:rFonts w:ascii="Arial" w:eastAsia="Times New Roman" w:hAnsi="Arial" w:cs="Arial"/>
                <w:color w:val="FF0000"/>
                <w:sz w:val="20"/>
                <w:szCs w:val="20"/>
              </w:rPr>
            </w:pPr>
          </w:p>
        </w:tc>
        <w:tc>
          <w:tcPr>
            <w:tcW w:w="619" w:type="dxa"/>
            <w:tcBorders>
              <w:bottom w:val="single" w:sz="4" w:space="0" w:color="auto"/>
            </w:tcBorders>
            <w:vAlign w:val="center"/>
          </w:tcPr>
          <w:p w14:paraId="09C0D3B9" w14:textId="77777777" w:rsidR="006F566F" w:rsidRPr="00D26E8F" w:rsidRDefault="006F566F" w:rsidP="008C0030">
            <w:pPr>
              <w:spacing w:after="0"/>
              <w:jc w:val="center"/>
              <w:rPr>
                <w:rFonts w:ascii="Arial" w:eastAsia="Times New Roman" w:hAnsi="Arial" w:cs="Arial"/>
                <w:color w:val="FF0000"/>
                <w:sz w:val="20"/>
                <w:szCs w:val="20"/>
              </w:rPr>
            </w:pPr>
          </w:p>
        </w:tc>
        <w:tc>
          <w:tcPr>
            <w:tcW w:w="1054" w:type="dxa"/>
            <w:tcBorders>
              <w:bottom w:val="single" w:sz="4" w:space="0" w:color="auto"/>
            </w:tcBorders>
            <w:vAlign w:val="center"/>
          </w:tcPr>
          <w:p w14:paraId="45870D64" w14:textId="77777777" w:rsidR="006F566F" w:rsidRPr="00D26E8F" w:rsidRDefault="006F566F" w:rsidP="008C0030">
            <w:pPr>
              <w:spacing w:after="0"/>
              <w:rPr>
                <w:rFonts w:ascii="Arial" w:eastAsia="Times New Roman" w:hAnsi="Arial" w:cs="Arial"/>
                <w:color w:val="FF0000"/>
                <w:sz w:val="20"/>
                <w:szCs w:val="20"/>
              </w:rPr>
            </w:pPr>
          </w:p>
        </w:tc>
      </w:tr>
    </w:tbl>
    <w:p w14:paraId="11E17577" w14:textId="77777777" w:rsidR="00725869" w:rsidRPr="00D26E8F" w:rsidRDefault="00725869" w:rsidP="00821260">
      <w:pPr>
        <w:autoSpaceDE w:val="0"/>
        <w:autoSpaceDN w:val="0"/>
        <w:adjustRightInd w:val="0"/>
        <w:spacing w:after="0"/>
        <w:ind w:firstLine="720"/>
        <w:jc w:val="both"/>
        <w:rPr>
          <w:rFonts w:ascii="Times New Roman" w:eastAsia="Times New Roman" w:hAnsi="Times New Roman" w:cs="Times New Roman"/>
          <w:color w:val="FF0000"/>
          <w:sz w:val="24"/>
          <w:szCs w:val="24"/>
        </w:rPr>
      </w:pPr>
    </w:p>
    <w:p w14:paraId="116404FD" w14:textId="77777777" w:rsidR="00725869" w:rsidRPr="00D26E8F" w:rsidRDefault="00725869" w:rsidP="00821260">
      <w:pPr>
        <w:autoSpaceDE w:val="0"/>
        <w:autoSpaceDN w:val="0"/>
        <w:adjustRightInd w:val="0"/>
        <w:spacing w:after="0"/>
        <w:ind w:firstLine="720"/>
        <w:jc w:val="both"/>
        <w:rPr>
          <w:rFonts w:ascii="Times New Roman" w:eastAsia="Times New Roman" w:hAnsi="Times New Roman" w:cs="Times New Roman"/>
          <w:color w:val="FF0000"/>
          <w:sz w:val="24"/>
          <w:szCs w:val="24"/>
        </w:rPr>
      </w:pPr>
    </w:p>
    <w:p w14:paraId="45201E93" w14:textId="77777777" w:rsidR="00FB18F0" w:rsidRPr="00A53DEB" w:rsidRDefault="00074648" w:rsidP="00821260">
      <w:pPr>
        <w:autoSpaceDE w:val="0"/>
        <w:autoSpaceDN w:val="0"/>
        <w:adjustRightInd w:val="0"/>
        <w:spacing w:after="0"/>
        <w:jc w:val="both"/>
        <w:rPr>
          <w:rFonts w:ascii="Arial" w:eastAsia="Times New Roman" w:hAnsi="Arial" w:cs="Arial"/>
          <w:b/>
          <w:bCs/>
        </w:rPr>
      </w:pPr>
      <w:r w:rsidRPr="00A53DEB">
        <w:rPr>
          <w:rFonts w:ascii="Arial" w:eastAsia="Times New Roman" w:hAnsi="Arial" w:cs="Arial"/>
          <w:b/>
          <w:bCs/>
        </w:rPr>
        <w:t xml:space="preserve">3.3 </w:t>
      </w:r>
      <w:r w:rsidR="00FB18F0" w:rsidRPr="00A53DEB">
        <w:rPr>
          <w:rFonts w:ascii="Arial" w:eastAsia="Times New Roman" w:hAnsi="Arial" w:cs="Arial"/>
          <w:b/>
          <w:bCs/>
        </w:rPr>
        <w:t xml:space="preserve">Impact of </w:t>
      </w:r>
      <w:r w:rsidR="005766C5" w:rsidRPr="00A53DEB">
        <w:rPr>
          <w:rFonts w:ascii="Arial" w:eastAsia="Times New Roman" w:hAnsi="Arial" w:cs="Arial"/>
          <w:b/>
        </w:rPr>
        <w:t>frontline demonstration</w:t>
      </w:r>
      <w:r w:rsidR="00D307E3" w:rsidRPr="00A53DEB">
        <w:rPr>
          <w:rFonts w:ascii="Arial" w:eastAsia="Times New Roman" w:hAnsi="Arial" w:cs="Arial"/>
          <w:b/>
          <w:bCs/>
        </w:rPr>
        <w:t xml:space="preserve"> on</w:t>
      </w:r>
      <w:r w:rsidR="00FB18F0" w:rsidRPr="00A53DEB">
        <w:rPr>
          <w:rFonts w:ascii="Arial" w:eastAsia="Times New Roman" w:hAnsi="Arial" w:cs="Arial"/>
          <w:b/>
          <w:bCs/>
        </w:rPr>
        <w:t xml:space="preserve"> </w:t>
      </w:r>
      <w:r w:rsidR="00D26E8F" w:rsidRPr="00A53DEB">
        <w:rPr>
          <w:rFonts w:ascii="Arial" w:eastAsia="Times New Roman" w:hAnsi="Arial" w:cs="Arial"/>
          <w:b/>
          <w:bCs/>
        </w:rPr>
        <w:t>Banana</w:t>
      </w:r>
      <w:r w:rsidR="00D307E3" w:rsidRPr="00A53DEB">
        <w:rPr>
          <w:rFonts w:ascii="Arial" w:eastAsia="Times New Roman" w:hAnsi="Arial" w:cs="Arial"/>
          <w:b/>
          <w:bCs/>
        </w:rPr>
        <w:t xml:space="preserve"> yield</w:t>
      </w:r>
      <w:r w:rsidR="00FB18F0" w:rsidRPr="00A53DEB">
        <w:rPr>
          <w:rFonts w:ascii="Arial" w:eastAsia="Times New Roman" w:hAnsi="Arial" w:cs="Arial"/>
          <w:b/>
          <w:bCs/>
        </w:rPr>
        <w:t>:</w:t>
      </w:r>
    </w:p>
    <w:p w14:paraId="7C41BDDF" w14:textId="77777777" w:rsidR="00BE7A0F" w:rsidRPr="00A53DEB" w:rsidRDefault="00BE7A0F" w:rsidP="00821260">
      <w:pPr>
        <w:autoSpaceDE w:val="0"/>
        <w:autoSpaceDN w:val="0"/>
        <w:adjustRightInd w:val="0"/>
        <w:spacing w:after="0"/>
        <w:jc w:val="both"/>
        <w:rPr>
          <w:rFonts w:ascii="Times New Roman" w:eastAsia="Times New Roman" w:hAnsi="Times New Roman" w:cs="Times New Roman"/>
          <w:b/>
          <w:bCs/>
          <w:sz w:val="24"/>
          <w:szCs w:val="24"/>
        </w:rPr>
      </w:pPr>
    </w:p>
    <w:p w14:paraId="011E175D" w14:textId="0E2AA8EA" w:rsidR="00D22A93" w:rsidRPr="00A53DEB" w:rsidRDefault="00D307E3" w:rsidP="00D22A93">
      <w:pPr>
        <w:autoSpaceDE w:val="0"/>
        <w:autoSpaceDN w:val="0"/>
        <w:adjustRightInd w:val="0"/>
        <w:spacing w:after="0"/>
        <w:jc w:val="both"/>
        <w:rPr>
          <w:rFonts w:ascii="Arial" w:eastAsia="Times New Roman" w:hAnsi="Arial" w:cs="Arial"/>
          <w:sz w:val="20"/>
          <w:szCs w:val="20"/>
        </w:rPr>
      </w:pPr>
      <w:r w:rsidRPr="00A53DEB">
        <w:rPr>
          <w:rFonts w:ascii="Arial" w:eastAsia="Times New Roman" w:hAnsi="Arial" w:cs="Arial"/>
          <w:sz w:val="20"/>
          <w:szCs w:val="20"/>
        </w:rPr>
        <w:t>Impact of Banana yield through frontline demonstration is</w:t>
      </w:r>
      <w:r w:rsidR="00683C12">
        <w:rPr>
          <w:rFonts w:ascii="Arial" w:eastAsia="Times New Roman" w:hAnsi="Arial" w:cs="Arial"/>
          <w:sz w:val="20"/>
          <w:szCs w:val="20"/>
        </w:rPr>
        <w:t xml:space="preserve"> presented in Table 4.</w:t>
      </w:r>
      <w:del w:id="6" w:author="ADMIN" w:date="2025-03-05T14:02:00Z">
        <w:r w:rsidR="00FB18F0" w:rsidRPr="00A53DEB">
          <w:rPr>
            <w:rFonts w:ascii="Arial" w:eastAsia="Times New Roman" w:hAnsi="Arial" w:cs="Arial"/>
            <w:sz w:val="20"/>
            <w:szCs w:val="20"/>
          </w:rPr>
          <w:delText xml:space="preserve"> </w:delText>
        </w:r>
      </w:del>
      <w:r w:rsidR="00FB18F0" w:rsidRPr="00A53DEB">
        <w:rPr>
          <w:rFonts w:ascii="Arial" w:eastAsia="Times New Roman" w:hAnsi="Arial" w:cs="Arial"/>
          <w:sz w:val="20"/>
          <w:szCs w:val="20"/>
        </w:rPr>
        <w:t>The</w:t>
      </w:r>
      <w:r w:rsidR="00A53DEB" w:rsidRPr="00A53DEB">
        <w:rPr>
          <w:rFonts w:ascii="Arial" w:eastAsia="Times New Roman" w:hAnsi="Arial" w:cs="Arial"/>
          <w:sz w:val="20"/>
          <w:szCs w:val="20"/>
        </w:rPr>
        <w:t xml:space="preserve"> </w:t>
      </w:r>
      <w:r w:rsidR="004B79CF" w:rsidRPr="00A53DEB">
        <w:rPr>
          <w:rFonts w:ascii="Arial" w:eastAsia="Times New Roman" w:hAnsi="Arial" w:cs="Arial"/>
          <w:sz w:val="20"/>
          <w:szCs w:val="20"/>
        </w:rPr>
        <w:t>significantly</w:t>
      </w:r>
      <w:r w:rsidR="005955B6" w:rsidRPr="00A53DEB">
        <w:rPr>
          <w:rFonts w:ascii="Arial" w:eastAsia="Times New Roman" w:hAnsi="Arial" w:cs="Arial"/>
          <w:sz w:val="20"/>
          <w:szCs w:val="20"/>
        </w:rPr>
        <w:t xml:space="preserve"> </w:t>
      </w:r>
      <w:r w:rsidR="00BE7A0F" w:rsidRPr="00A53DEB">
        <w:rPr>
          <w:rFonts w:ascii="Arial" w:eastAsia="Times New Roman" w:hAnsi="Arial" w:cs="Arial"/>
          <w:sz w:val="20"/>
          <w:szCs w:val="20"/>
        </w:rPr>
        <w:t xml:space="preserve">increased in </w:t>
      </w:r>
      <w:r w:rsidR="00D26E8F" w:rsidRPr="00A53DEB">
        <w:rPr>
          <w:rFonts w:ascii="Arial" w:eastAsia="Times New Roman" w:hAnsi="Arial" w:cs="Arial"/>
          <w:sz w:val="20"/>
          <w:szCs w:val="20"/>
        </w:rPr>
        <w:t>Banana</w:t>
      </w:r>
      <w:r w:rsidR="00A53DEB" w:rsidRPr="00A53DEB">
        <w:rPr>
          <w:rFonts w:ascii="Arial" w:eastAsia="Times New Roman" w:hAnsi="Arial" w:cs="Arial"/>
          <w:sz w:val="20"/>
          <w:szCs w:val="20"/>
        </w:rPr>
        <w:t xml:space="preserve"> yield</w:t>
      </w:r>
      <w:r w:rsidR="00FB18F0" w:rsidRPr="00A53DEB">
        <w:rPr>
          <w:rFonts w:ascii="Arial" w:eastAsia="Times New Roman" w:hAnsi="Arial" w:cs="Arial"/>
          <w:sz w:val="20"/>
          <w:szCs w:val="20"/>
        </w:rPr>
        <w:t xml:space="preserve"> per hectare by </w:t>
      </w:r>
      <w:r w:rsidR="00A53DEB" w:rsidRPr="00A53DEB">
        <w:rPr>
          <w:rFonts w:ascii="Arial" w:eastAsia="Times New Roman" w:hAnsi="Arial" w:cs="Arial"/>
          <w:bCs/>
          <w:sz w:val="20"/>
          <w:szCs w:val="20"/>
        </w:rPr>
        <w:t xml:space="preserve">30.77 </w:t>
      </w:r>
      <w:r w:rsidR="00FB18F0" w:rsidRPr="00A53DEB">
        <w:rPr>
          <w:rFonts w:ascii="Arial" w:eastAsia="Times New Roman" w:hAnsi="Arial" w:cs="Arial"/>
          <w:sz w:val="20"/>
          <w:szCs w:val="20"/>
        </w:rPr>
        <w:t xml:space="preserve">percent in </w:t>
      </w:r>
      <w:r w:rsidR="00A53DEB" w:rsidRPr="00A53DEB">
        <w:rPr>
          <w:rFonts w:ascii="Arial" w:eastAsia="Times New Roman" w:hAnsi="Arial" w:cs="Arial"/>
          <w:sz w:val="20"/>
          <w:szCs w:val="20"/>
        </w:rPr>
        <w:t>frontline</w:t>
      </w:r>
      <w:r w:rsidR="007B28A7" w:rsidRPr="00A53DEB">
        <w:rPr>
          <w:rFonts w:ascii="Arial" w:eastAsia="Times New Roman" w:hAnsi="Arial" w:cs="Arial"/>
          <w:sz w:val="20"/>
          <w:szCs w:val="20"/>
        </w:rPr>
        <w:t xml:space="preserve"> </w:t>
      </w:r>
      <w:r w:rsidR="00A53DEB" w:rsidRPr="00A53DEB">
        <w:rPr>
          <w:rFonts w:ascii="Arial" w:eastAsia="Times New Roman" w:hAnsi="Arial" w:cs="Arial"/>
          <w:sz w:val="20"/>
          <w:szCs w:val="20"/>
        </w:rPr>
        <w:t>demonstrated</w:t>
      </w:r>
      <w:r w:rsidR="004B79CF" w:rsidRPr="00A53DEB">
        <w:rPr>
          <w:rFonts w:ascii="Arial" w:eastAsia="Times New Roman" w:hAnsi="Arial" w:cs="Arial"/>
          <w:sz w:val="20"/>
          <w:szCs w:val="20"/>
        </w:rPr>
        <w:t xml:space="preserve"> plots (</w:t>
      </w:r>
      <w:r w:rsidR="00A53DEB" w:rsidRPr="00A53DEB">
        <w:rPr>
          <w:rFonts w:ascii="Arial" w:eastAsia="Times New Roman" w:hAnsi="Arial" w:cs="Arial"/>
          <w:bCs/>
          <w:sz w:val="20"/>
          <w:szCs w:val="20"/>
        </w:rPr>
        <w:t>340 q</w:t>
      </w:r>
      <w:r w:rsidR="004B79CF" w:rsidRPr="00A53DEB">
        <w:rPr>
          <w:rFonts w:ascii="Arial" w:eastAsia="Times New Roman" w:hAnsi="Arial" w:cs="Arial"/>
          <w:bCs/>
          <w:sz w:val="20"/>
          <w:szCs w:val="20"/>
        </w:rPr>
        <w:t>/ha)</w:t>
      </w:r>
      <w:r w:rsidR="004B79CF" w:rsidRPr="00A53DEB">
        <w:rPr>
          <w:rFonts w:ascii="Arial" w:eastAsia="Times New Roman" w:hAnsi="Arial" w:cs="Arial"/>
          <w:sz w:val="20"/>
          <w:szCs w:val="20"/>
        </w:rPr>
        <w:t xml:space="preserve"> as compare</w:t>
      </w:r>
      <w:r w:rsidR="00A53DEB" w:rsidRPr="00A53DEB">
        <w:rPr>
          <w:rFonts w:ascii="Arial" w:eastAsia="Times New Roman" w:hAnsi="Arial" w:cs="Arial"/>
          <w:sz w:val="20"/>
          <w:szCs w:val="20"/>
        </w:rPr>
        <w:t>d to farmer practice (260 q</w:t>
      </w:r>
      <w:r w:rsidR="004B79CF" w:rsidRPr="00A53DEB">
        <w:rPr>
          <w:rFonts w:ascii="Arial" w:eastAsia="Times New Roman" w:hAnsi="Arial" w:cs="Arial"/>
          <w:sz w:val="20"/>
          <w:szCs w:val="20"/>
        </w:rPr>
        <w:t>/ha).</w:t>
      </w:r>
      <w:r w:rsidR="00FB18F0" w:rsidRPr="00A53DEB">
        <w:rPr>
          <w:rFonts w:ascii="Arial" w:eastAsia="Times New Roman" w:hAnsi="Arial" w:cs="Arial"/>
          <w:sz w:val="20"/>
          <w:szCs w:val="20"/>
        </w:rPr>
        <w:t xml:space="preserve"> The yield of </w:t>
      </w:r>
      <w:r w:rsidR="00D26E8F" w:rsidRPr="00A53DEB">
        <w:rPr>
          <w:rFonts w:ascii="Arial" w:eastAsia="Times New Roman" w:hAnsi="Arial" w:cs="Arial"/>
          <w:sz w:val="20"/>
          <w:szCs w:val="20"/>
        </w:rPr>
        <w:t>Banana</w:t>
      </w:r>
      <w:r w:rsidR="00FB18F0" w:rsidRPr="00A53DEB">
        <w:rPr>
          <w:rFonts w:ascii="Arial" w:eastAsia="Times New Roman" w:hAnsi="Arial" w:cs="Arial"/>
          <w:sz w:val="20"/>
          <w:szCs w:val="20"/>
        </w:rPr>
        <w:t xml:space="preserve"> was significantly differences </w:t>
      </w:r>
      <w:r w:rsidR="007B28A7" w:rsidRPr="00A53DEB">
        <w:rPr>
          <w:rFonts w:ascii="Arial" w:eastAsia="Times New Roman" w:hAnsi="Arial" w:cs="Arial"/>
          <w:sz w:val="20"/>
          <w:szCs w:val="20"/>
        </w:rPr>
        <w:t xml:space="preserve">in </w:t>
      </w:r>
      <w:r w:rsidR="007B28A7" w:rsidRPr="00A53DEB">
        <w:rPr>
          <w:rFonts w:ascii="Arial" w:eastAsia="Times New Roman" w:hAnsi="Arial" w:cs="Arial"/>
          <w:bCs/>
          <w:sz w:val="20"/>
          <w:szCs w:val="20"/>
        </w:rPr>
        <w:t>farmers practices</w:t>
      </w:r>
      <w:r w:rsidR="00A53DEB" w:rsidRPr="00A53DEB">
        <w:rPr>
          <w:rFonts w:ascii="Arial" w:eastAsia="Times New Roman" w:hAnsi="Arial" w:cs="Arial"/>
          <w:bCs/>
          <w:sz w:val="20"/>
          <w:szCs w:val="20"/>
        </w:rPr>
        <w:t xml:space="preserve"> </w:t>
      </w:r>
      <w:r w:rsidR="00FB18F0" w:rsidRPr="00A53DEB">
        <w:rPr>
          <w:rFonts w:ascii="Arial" w:eastAsia="Times New Roman" w:hAnsi="Arial" w:cs="Arial"/>
          <w:sz w:val="20"/>
          <w:szCs w:val="20"/>
        </w:rPr>
        <w:t xml:space="preserve">and after conduct of FLD. It </w:t>
      </w:r>
      <w:r w:rsidR="004B79CF" w:rsidRPr="00A53DEB">
        <w:rPr>
          <w:rFonts w:ascii="Arial" w:eastAsia="Times New Roman" w:hAnsi="Arial" w:cs="Arial"/>
          <w:sz w:val="20"/>
          <w:szCs w:val="20"/>
        </w:rPr>
        <w:t xml:space="preserve">means that increased yield by </w:t>
      </w:r>
      <w:r w:rsidR="00FB18F0" w:rsidRPr="00A53DEB">
        <w:rPr>
          <w:rFonts w:ascii="Arial" w:eastAsia="Times New Roman" w:hAnsi="Arial" w:cs="Arial"/>
          <w:sz w:val="20"/>
          <w:szCs w:val="20"/>
        </w:rPr>
        <w:t xml:space="preserve">wider adoption of </w:t>
      </w:r>
      <w:r w:rsidR="00A53DEB" w:rsidRPr="00A53DEB">
        <w:rPr>
          <w:rFonts w:ascii="Arial" w:eastAsia="Times New Roman" w:hAnsi="Arial" w:cs="Arial"/>
          <w:sz w:val="20"/>
          <w:szCs w:val="20"/>
        </w:rPr>
        <w:t>demonstrated technologies. The</w:t>
      </w:r>
      <w:r w:rsidR="00FB18F0" w:rsidRPr="00A53DEB">
        <w:rPr>
          <w:rFonts w:ascii="Arial" w:eastAsia="Times New Roman" w:hAnsi="Arial" w:cs="Arial"/>
          <w:sz w:val="20"/>
          <w:szCs w:val="20"/>
        </w:rPr>
        <w:t xml:space="preserve"> </w:t>
      </w:r>
      <w:r w:rsidR="00BE7A0F" w:rsidRPr="00A53DEB">
        <w:rPr>
          <w:rFonts w:ascii="Arial" w:eastAsia="Times New Roman" w:hAnsi="Arial" w:cs="Arial"/>
          <w:sz w:val="20"/>
          <w:szCs w:val="20"/>
        </w:rPr>
        <w:t>similar results</w:t>
      </w:r>
      <w:r w:rsidR="00A53DEB" w:rsidRPr="00A53DEB">
        <w:rPr>
          <w:rFonts w:ascii="Arial" w:eastAsia="Times New Roman" w:hAnsi="Arial" w:cs="Arial"/>
          <w:sz w:val="20"/>
          <w:szCs w:val="20"/>
        </w:rPr>
        <w:t xml:space="preserve"> are reported</w:t>
      </w:r>
      <w:r w:rsidR="00FB18F0" w:rsidRPr="00A53DEB">
        <w:rPr>
          <w:rFonts w:ascii="Arial" w:eastAsia="Times New Roman" w:hAnsi="Arial" w:cs="Arial"/>
          <w:sz w:val="20"/>
          <w:szCs w:val="20"/>
        </w:rPr>
        <w:t xml:space="preserve"> with </w:t>
      </w:r>
      <w:r w:rsidR="00D22A93" w:rsidRPr="00A53DEB">
        <w:rPr>
          <w:rFonts w:ascii="Arial" w:eastAsia="Times New Roman" w:hAnsi="Arial" w:cs="Arial"/>
          <w:sz w:val="20"/>
          <w:szCs w:val="20"/>
        </w:rPr>
        <w:t>[13, 17].</w:t>
      </w:r>
    </w:p>
    <w:p w14:paraId="7A730E4B" w14:textId="77777777" w:rsidR="00D22A93" w:rsidRPr="00A53DEB" w:rsidRDefault="00D22A93" w:rsidP="00D22A93">
      <w:pPr>
        <w:autoSpaceDE w:val="0"/>
        <w:autoSpaceDN w:val="0"/>
        <w:adjustRightInd w:val="0"/>
        <w:spacing w:after="0"/>
        <w:jc w:val="both"/>
        <w:rPr>
          <w:rFonts w:ascii="Times New Roman" w:eastAsia="Times New Roman" w:hAnsi="Times New Roman" w:cs="Times New Roman"/>
          <w:sz w:val="24"/>
          <w:szCs w:val="24"/>
        </w:rPr>
      </w:pPr>
    </w:p>
    <w:p w14:paraId="2AF84657" w14:textId="77777777" w:rsidR="00725869" w:rsidRPr="00A53DEB" w:rsidRDefault="00725869" w:rsidP="00D22A93">
      <w:pPr>
        <w:autoSpaceDE w:val="0"/>
        <w:autoSpaceDN w:val="0"/>
        <w:adjustRightInd w:val="0"/>
        <w:spacing w:after="0"/>
        <w:jc w:val="both"/>
        <w:rPr>
          <w:rFonts w:ascii="Arial" w:eastAsia="Times New Roman" w:hAnsi="Arial" w:cs="Arial"/>
          <w:b/>
          <w:bCs/>
          <w:sz w:val="20"/>
          <w:szCs w:val="20"/>
        </w:rPr>
      </w:pPr>
      <w:r w:rsidRPr="00A53DEB">
        <w:rPr>
          <w:rFonts w:ascii="Arial" w:eastAsia="Times New Roman" w:hAnsi="Arial" w:cs="Arial"/>
          <w:b/>
          <w:bCs/>
          <w:sz w:val="20"/>
          <w:szCs w:val="20"/>
        </w:rPr>
        <w:t xml:space="preserve">Table 4. Yield of </w:t>
      </w:r>
      <w:r w:rsidR="00D26E8F" w:rsidRPr="00A53DEB">
        <w:rPr>
          <w:rFonts w:ascii="Arial" w:eastAsia="Times New Roman" w:hAnsi="Arial" w:cs="Arial"/>
          <w:b/>
          <w:bCs/>
          <w:sz w:val="20"/>
          <w:szCs w:val="20"/>
        </w:rPr>
        <w:t>Banana</w:t>
      </w:r>
      <w:r w:rsidR="00A53DEB">
        <w:rPr>
          <w:rFonts w:ascii="Arial" w:eastAsia="Times New Roman" w:hAnsi="Arial" w:cs="Arial"/>
          <w:b/>
          <w:bCs/>
          <w:sz w:val="20"/>
          <w:szCs w:val="20"/>
        </w:rPr>
        <w:t xml:space="preserve"> </w:t>
      </w:r>
      <w:r w:rsidR="00E11B94" w:rsidRPr="00A53DEB">
        <w:rPr>
          <w:rFonts w:ascii="Arial" w:eastAsia="Times New Roman" w:hAnsi="Arial" w:cs="Arial"/>
          <w:b/>
          <w:bCs/>
          <w:sz w:val="20"/>
          <w:szCs w:val="20"/>
        </w:rPr>
        <w:t>at farmers practice</w:t>
      </w:r>
      <w:r w:rsidRPr="00A53DEB">
        <w:rPr>
          <w:rFonts w:ascii="Arial" w:eastAsia="Times New Roman" w:hAnsi="Arial" w:cs="Arial"/>
          <w:b/>
          <w:bCs/>
          <w:sz w:val="20"/>
          <w:szCs w:val="20"/>
        </w:rPr>
        <w:t xml:space="preserve"> and after frontline demonstration </w:t>
      </w:r>
    </w:p>
    <w:p w14:paraId="11AF36A0" w14:textId="77777777" w:rsidR="00725869" w:rsidRPr="00A53DEB" w:rsidRDefault="00A53DEB" w:rsidP="00821260">
      <w:pPr>
        <w:spacing w:after="0"/>
        <w:jc w:val="center"/>
        <w:rPr>
          <w:rFonts w:ascii="Arial" w:eastAsia="Times New Roman" w:hAnsi="Arial" w:cs="Arial"/>
          <w:b/>
          <w:bCs/>
          <w:sz w:val="20"/>
          <w:szCs w:val="20"/>
        </w:rPr>
      </w:pPr>
      <w:r w:rsidRPr="00A53DEB">
        <w:rPr>
          <w:rFonts w:ascii="Arial" w:eastAsia="Times New Roman" w:hAnsi="Arial" w:cs="Arial"/>
          <w:b/>
          <w:bCs/>
          <w:sz w:val="20"/>
          <w:szCs w:val="20"/>
        </w:rPr>
        <w:t xml:space="preserve">                                                                                            </w:t>
      </w:r>
      <w:r w:rsidR="00725869" w:rsidRPr="00A53DEB">
        <w:rPr>
          <w:rFonts w:ascii="Arial" w:eastAsia="Times New Roman" w:hAnsi="Arial" w:cs="Arial"/>
          <w:b/>
          <w:bCs/>
          <w:sz w:val="20"/>
          <w:szCs w:val="20"/>
        </w:rPr>
        <w:t xml:space="preserve"> (n= 30)</w:t>
      </w:r>
    </w:p>
    <w:tbl>
      <w:tblPr>
        <w:tblW w:w="0" w:type="auto"/>
        <w:tblInd w:w="250" w:type="dxa"/>
        <w:tblLook w:val="04A0" w:firstRow="1" w:lastRow="0" w:firstColumn="1" w:lastColumn="0" w:noHBand="0" w:noVBand="1"/>
      </w:tblPr>
      <w:tblGrid>
        <w:gridCol w:w="2310"/>
        <w:gridCol w:w="3264"/>
        <w:gridCol w:w="2126"/>
      </w:tblGrid>
      <w:tr w:rsidR="000A6D5A" w:rsidRPr="000A6D5A" w14:paraId="0278BA3E" w14:textId="77777777" w:rsidTr="00074648">
        <w:trPr>
          <w:trHeight w:val="574"/>
        </w:trPr>
        <w:tc>
          <w:tcPr>
            <w:tcW w:w="5574" w:type="dxa"/>
            <w:gridSpan w:val="2"/>
            <w:tcBorders>
              <w:top w:val="single" w:sz="4" w:space="0" w:color="auto"/>
              <w:bottom w:val="single" w:sz="4" w:space="0" w:color="auto"/>
            </w:tcBorders>
            <w:vAlign w:val="center"/>
          </w:tcPr>
          <w:p w14:paraId="09CF4263" w14:textId="77777777" w:rsidR="00725869" w:rsidRPr="000A6D5A" w:rsidRDefault="005D07FD" w:rsidP="00821260">
            <w:pPr>
              <w:spacing w:after="0"/>
              <w:jc w:val="center"/>
              <w:rPr>
                <w:rFonts w:ascii="Arial" w:eastAsia="Times New Roman" w:hAnsi="Arial" w:cs="Arial"/>
                <w:b/>
                <w:bCs/>
                <w:sz w:val="20"/>
                <w:szCs w:val="20"/>
              </w:rPr>
            </w:pPr>
            <w:r w:rsidRPr="000A6D5A">
              <w:rPr>
                <w:rFonts w:ascii="Arial" w:eastAsia="Times New Roman" w:hAnsi="Arial" w:cs="Arial"/>
                <w:b/>
                <w:bCs/>
                <w:sz w:val="20"/>
                <w:szCs w:val="20"/>
              </w:rPr>
              <w:t xml:space="preserve">Average yield of </w:t>
            </w:r>
            <w:r w:rsidR="00D26E8F" w:rsidRPr="000A6D5A">
              <w:rPr>
                <w:rFonts w:ascii="Arial" w:eastAsia="Times New Roman" w:hAnsi="Arial" w:cs="Arial"/>
                <w:b/>
                <w:bCs/>
                <w:sz w:val="20"/>
                <w:szCs w:val="20"/>
              </w:rPr>
              <w:t>Banana</w:t>
            </w:r>
            <w:r w:rsidRPr="000A6D5A">
              <w:rPr>
                <w:rFonts w:ascii="Arial" w:eastAsia="Times New Roman" w:hAnsi="Arial" w:cs="Arial"/>
                <w:b/>
                <w:bCs/>
                <w:sz w:val="20"/>
                <w:szCs w:val="20"/>
              </w:rPr>
              <w:t xml:space="preserve"> (</w:t>
            </w:r>
            <w:r w:rsidR="00373B47">
              <w:rPr>
                <w:rFonts w:ascii="Arial" w:eastAsia="Times New Roman" w:hAnsi="Arial" w:cs="Arial"/>
                <w:b/>
                <w:bCs/>
                <w:sz w:val="20"/>
                <w:szCs w:val="20"/>
              </w:rPr>
              <w:t>q</w:t>
            </w:r>
            <w:r w:rsidR="00725869" w:rsidRPr="000A6D5A">
              <w:rPr>
                <w:rFonts w:ascii="Arial" w:eastAsia="Times New Roman" w:hAnsi="Arial" w:cs="Arial"/>
                <w:b/>
                <w:bCs/>
                <w:sz w:val="20"/>
                <w:szCs w:val="20"/>
              </w:rPr>
              <w:t>/ha)</w:t>
            </w:r>
          </w:p>
        </w:tc>
        <w:tc>
          <w:tcPr>
            <w:tcW w:w="2126" w:type="dxa"/>
            <w:tcBorders>
              <w:top w:val="single" w:sz="4" w:space="0" w:color="auto"/>
              <w:bottom w:val="single" w:sz="4" w:space="0" w:color="auto"/>
            </w:tcBorders>
            <w:vAlign w:val="center"/>
          </w:tcPr>
          <w:p w14:paraId="6F329486" w14:textId="77777777" w:rsidR="00725869" w:rsidRPr="000A6D5A" w:rsidRDefault="00725869" w:rsidP="00821260">
            <w:pPr>
              <w:spacing w:after="0"/>
              <w:jc w:val="center"/>
              <w:rPr>
                <w:rFonts w:ascii="Arial" w:eastAsia="Times New Roman" w:hAnsi="Arial" w:cs="Arial"/>
                <w:b/>
                <w:bCs/>
                <w:sz w:val="20"/>
                <w:szCs w:val="20"/>
              </w:rPr>
            </w:pPr>
            <w:r w:rsidRPr="000A6D5A">
              <w:rPr>
                <w:rFonts w:ascii="Arial" w:eastAsia="Times New Roman" w:hAnsi="Arial" w:cs="Arial"/>
                <w:b/>
                <w:bCs/>
                <w:sz w:val="20"/>
                <w:szCs w:val="20"/>
              </w:rPr>
              <w:t>Per cent increased in yield</w:t>
            </w:r>
          </w:p>
        </w:tc>
      </w:tr>
      <w:tr w:rsidR="000A6D5A" w:rsidRPr="000A6D5A" w14:paraId="74962FDB" w14:textId="77777777" w:rsidTr="00074648">
        <w:tc>
          <w:tcPr>
            <w:tcW w:w="2310" w:type="dxa"/>
            <w:tcBorders>
              <w:top w:val="single" w:sz="4" w:space="0" w:color="auto"/>
              <w:bottom w:val="single" w:sz="4" w:space="0" w:color="auto"/>
            </w:tcBorders>
            <w:vAlign w:val="center"/>
          </w:tcPr>
          <w:p w14:paraId="6C8D7CD1" w14:textId="77777777" w:rsidR="00725869" w:rsidRPr="000A6D5A" w:rsidRDefault="00535A1D" w:rsidP="00821260">
            <w:pPr>
              <w:spacing w:after="0"/>
              <w:jc w:val="center"/>
              <w:rPr>
                <w:rFonts w:ascii="Arial" w:eastAsia="Times New Roman" w:hAnsi="Arial" w:cs="Arial"/>
                <w:b/>
                <w:bCs/>
                <w:sz w:val="20"/>
                <w:szCs w:val="20"/>
              </w:rPr>
            </w:pPr>
            <w:r w:rsidRPr="000A6D5A">
              <w:rPr>
                <w:rFonts w:ascii="Arial" w:eastAsia="Times New Roman" w:hAnsi="Arial" w:cs="Arial"/>
                <w:b/>
                <w:bCs/>
                <w:sz w:val="20"/>
                <w:szCs w:val="20"/>
              </w:rPr>
              <w:t>Yield at Farmers practice</w:t>
            </w:r>
          </w:p>
        </w:tc>
        <w:tc>
          <w:tcPr>
            <w:tcW w:w="3264" w:type="dxa"/>
            <w:tcBorders>
              <w:top w:val="single" w:sz="4" w:space="0" w:color="auto"/>
              <w:bottom w:val="single" w:sz="4" w:space="0" w:color="auto"/>
            </w:tcBorders>
            <w:vAlign w:val="center"/>
          </w:tcPr>
          <w:p w14:paraId="0AFA42C9" w14:textId="77777777" w:rsidR="00725869" w:rsidRPr="000A6D5A" w:rsidRDefault="00535A1D" w:rsidP="00821260">
            <w:pPr>
              <w:spacing w:after="0"/>
              <w:jc w:val="center"/>
              <w:rPr>
                <w:rFonts w:ascii="Arial" w:eastAsia="Times New Roman" w:hAnsi="Arial" w:cs="Arial"/>
                <w:b/>
                <w:bCs/>
                <w:sz w:val="20"/>
                <w:szCs w:val="20"/>
              </w:rPr>
            </w:pPr>
            <w:r w:rsidRPr="000A6D5A">
              <w:rPr>
                <w:rFonts w:ascii="Arial" w:eastAsia="Times New Roman" w:hAnsi="Arial" w:cs="Arial"/>
                <w:b/>
                <w:bCs/>
                <w:sz w:val="20"/>
                <w:szCs w:val="20"/>
              </w:rPr>
              <w:t>Yield after frontline demonstration</w:t>
            </w:r>
          </w:p>
        </w:tc>
        <w:tc>
          <w:tcPr>
            <w:tcW w:w="2126" w:type="dxa"/>
            <w:tcBorders>
              <w:top w:val="single" w:sz="4" w:space="0" w:color="auto"/>
              <w:bottom w:val="single" w:sz="4" w:space="0" w:color="auto"/>
            </w:tcBorders>
            <w:vAlign w:val="center"/>
          </w:tcPr>
          <w:p w14:paraId="3DE0CFF1" w14:textId="77777777" w:rsidR="00725869" w:rsidRPr="000A6D5A" w:rsidRDefault="00725869" w:rsidP="00821260">
            <w:pPr>
              <w:spacing w:after="0"/>
              <w:jc w:val="center"/>
              <w:rPr>
                <w:rFonts w:ascii="Arial" w:eastAsia="Times New Roman" w:hAnsi="Arial" w:cs="Arial"/>
                <w:b/>
                <w:bCs/>
                <w:sz w:val="20"/>
                <w:szCs w:val="20"/>
              </w:rPr>
            </w:pPr>
          </w:p>
        </w:tc>
      </w:tr>
      <w:tr w:rsidR="000A6D5A" w:rsidRPr="000A6D5A" w14:paraId="6A9EFA2A" w14:textId="77777777" w:rsidTr="00074648">
        <w:tc>
          <w:tcPr>
            <w:tcW w:w="2310" w:type="dxa"/>
            <w:tcBorders>
              <w:top w:val="single" w:sz="4" w:space="0" w:color="auto"/>
              <w:bottom w:val="single" w:sz="4" w:space="0" w:color="auto"/>
            </w:tcBorders>
            <w:vAlign w:val="center"/>
          </w:tcPr>
          <w:p w14:paraId="40B6E68F" w14:textId="77777777" w:rsidR="000A6D5A" w:rsidRPr="000A6D5A" w:rsidRDefault="000A6D5A" w:rsidP="00821260">
            <w:pPr>
              <w:spacing w:after="0"/>
              <w:jc w:val="center"/>
              <w:rPr>
                <w:rFonts w:ascii="Arial" w:eastAsia="Times New Roman" w:hAnsi="Arial" w:cs="Arial"/>
                <w:bCs/>
                <w:sz w:val="20"/>
                <w:szCs w:val="20"/>
              </w:rPr>
            </w:pPr>
            <w:r w:rsidRPr="000A6D5A">
              <w:rPr>
                <w:rFonts w:ascii="Arial" w:eastAsia="Times New Roman" w:hAnsi="Arial" w:cs="Arial"/>
                <w:bCs/>
                <w:sz w:val="20"/>
                <w:szCs w:val="20"/>
              </w:rPr>
              <w:t>260 q/ha</w:t>
            </w:r>
          </w:p>
        </w:tc>
        <w:tc>
          <w:tcPr>
            <w:tcW w:w="3264" w:type="dxa"/>
            <w:tcBorders>
              <w:top w:val="single" w:sz="4" w:space="0" w:color="auto"/>
              <w:bottom w:val="single" w:sz="4" w:space="0" w:color="auto"/>
            </w:tcBorders>
            <w:vAlign w:val="center"/>
          </w:tcPr>
          <w:p w14:paraId="43B7DB7C" w14:textId="77777777" w:rsidR="000A6D5A" w:rsidRPr="000A6D5A" w:rsidRDefault="000A6D5A" w:rsidP="00821260">
            <w:pPr>
              <w:spacing w:after="0"/>
              <w:jc w:val="center"/>
              <w:rPr>
                <w:rFonts w:ascii="Arial" w:eastAsia="Times New Roman" w:hAnsi="Arial" w:cs="Arial"/>
                <w:bCs/>
                <w:sz w:val="20"/>
                <w:szCs w:val="20"/>
              </w:rPr>
            </w:pPr>
            <w:r w:rsidRPr="000A6D5A">
              <w:rPr>
                <w:rFonts w:ascii="Arial" w:eastAsia="Times New Roman" w:hAnsi="Arial" w:cs="Arial"/>
                <w:bCs/>
                <w:sz w:val="20"/>
                <w:szCs w:val="20"/>
              </w:rPr>
              <w:t xml:space="preserve">340 </w:t>
            </w:r>
          </w:p>
        </w:tc>
        <w:tc>
          <w:tcPr>
            <w:tcW w:w="2126" w:type="dxa"/>
            <w:tcBorders>
              <w:top w:val="single" w:sz="4" w:space="0" w:color="auto"/>
              <w:bottom w:val="single" w:sz="4" w:space="0" w:color="auto"/>
            </w:tcBorders>
            <w:vAlign w:val="center"/>
          </w:tcPr>
          <w:p w14:paraId="7F6BEE39" w14:textId="77777777" w:rsidR="00725869" w:rsidRPr="000A6D5A" w:rsidRDefault="000A6D5A" w:rsidP="00821260">
            <w:pPr>
              <w:spacing w:after="0"/>
              <w:jc w:val="center"/>
              <w:rPr>
                <w:rFonts w:ascii="Arial" w:eastAsia="Times New Roman" w:hAnsi="Arial" w:cs="Arial"/>
                <w:bCs/>
                <w:sz w:val="20"/>
                <w:szCs w:val="20"/>
              </w:rPr>
            </w:pPr>
            <w:r w:rsidRPr="000A6D5A">
              <w:rPr>
                <w:rFonts w:ascii="Arial" w:eastAsia="Times New Roman" w:hAnsi="Arial" w:cs="Arial"/>
                <w:bCs/>
                <w:sz w:val="20"/>
                <w:szCs w:val="20"/>
              </w:rPr>
              <w:t>30.77</w:t>
            </w:r>
          </w:p>
        </w:tc>
      </w:tr>
    </w:tbl>
    <w:p w14:paraId="6FF00807" w14:textId="77777777" w:rsidR="007B54E4" w:rsidRDefault="007B54E4" w:rsidP="00821260">
      <w:pPr>
        <w:rPr>
          <w:rFonts w:ascii="Times New Roman" w:eastAsia="Times New Roman" w:hAnsi="Times New Roman" w:cs="Times New Roman"/>
          <w:b/>
          <w:bCs/>
          <w:color w:val="FF0000"/>
          <w:sz w:val="24"/>
          <w:szCs w:val="24"/>
        </w:rPr>
      </w:pPr>
    </w:p>
    <w:p w14:paraId="6670EE86" w14:textId="77777777" w:rsidR="00B97729" w:rsidRDefault="00B97729" w:rsidP="00821260">
      <w:pPr>
        <w:rPr>
          <w:rFonts w:ascii="Times New Roman" w:eastAsia="Times New Roman" w:hAnsi="Times New Roman" w:cs="Times New Roman"/>
          <w:b/>
          <w:bCs/>
          <w:color w:val="FF0000"/>
          <w:sz w:val="24"/>
          <w:szCs w:val="24"/>
        </w:rPr>
      </w:pPr>
    </w:p>
    <w:p w14:paraId="157B7FCC" w14:textId="77777777" w:rsidR="00B97729" w:rsidRPr="00D26E8F" w:rsidRDefault="00B97729" w:rsidP="00821260">
      <w:pPr>
        <w:rPr>
          <w:rFonts w:ascii="Times New Roman" w:eastAsia="Times New Roman" w:hAnsi="Times New Roman" w:cs="Times New Roman"/>
          <w:b/>
          <w:bCs/>
          <w:color w:val="FF0000"/>
          <w:sz w:val="24"/>
          <w:szCs w:val="24"/>
        </w:rPr>
      </w:pPr>
    </w:p>
    <w:p w14:paraId="3DE264EA" w14:textId="77777777" w:rsidR="007B54E4" w:rsidRPr="0009292A" w:rsidRDefault="00074648" w:rsidP="00821260">
      <w:pPr>
        <w:rPr>
          <w:rFonts w:ascii="Arial" w:eastAsia="Times New Roman" w:hAnsi="Arial" w:cs="Arial"/>
          <w:b/>
          <w:bCs/>
        </w:rPr>
      </w:pPr>
      <w:r w:rsidRPr="0009292A">
        <w:rPr>
          <w:rFonts w:ascii="Arial" w:eastAsia="Times New Roman" w:hAnsi="Arial" w:cs="Arial"/>
          <w:b/>
          <w:bCs/>
        </w:rPr>
        <w:t xml:space="preserve">3.4 </w:t>
      </w:r>
      <w:r w:rsidR="00AA27CC" w:rsidRPr="0009292A">
        <w:rPr>
          <w:rFonts w:ascii="Arial" w:eastAsia="Times New Roman" w:hAnsi="Arial" w:cs="Arial"/>
          <w:b/>
          <w:bCs/>
        </w:rPr>
        <w:t xml:space="preserve">Effect </w:t>
      </w:r>
      <w:r w:rsidR="007B54E4" w:rsidRPr="0009292A">
        <w:rPr>
          <w:rFonts w:ascii="Arial" w:eastAsia="Times New Roman" w:hAnsi="Arial" w:cs="Arial"/>
          <w:b/>
          <w:bCs/>
        </w:rPr>
        <w:t xml:space="preserve">of </w:t>
      </w:r>
      <w:r w:rsidR="00B63957" w:rsidRPr="0009292A">
        <w:rPr>
          <w:rFonts w:ascii="Arial" w:eastAsia="Times New Roman" w:hAnsi="Arial" w:cs="Arial"/>
          <w:b/>
          <w:bCs/>
        </w:rPr>
        <w:t>demonstration</w:t>
      </w:r>
      <w:r w:rsidR="00AA27CC" w:rsidRPr="0009292A">
        <w:rPr>
          <w:rFonts w:ascii="Arial" w:eastAsia="Times New Roman" w:hAnsi="Arial" w:cs="Arial"/>
          <w:b/>
          <w:bCs/>
        </w:rPr>
        <w:t xml:space="preserve"> on</w:t>
      </w:r>
      <w:r w:rsidR="008C7DEF" w:rsidRPr="0009292A">
        <w:rPr>
          <w:rFonts w:ascii="Arial" w:eastAsia="Times New Roman" w:hAnsi="Arial" w:cs="Arial"/>
          <w:b/>
          <w:bCs/>
        </w:rPr>
        <w:t xml:space="preserve"> soil fertility </w:t>
      </w:r>
      <w:r w:rsidR="007B54E4" w:rsidRPr="0009292A">
        <w:rPr>
          <w:rFonts w:ascii="Arial" w:eastAsia="Times New Roman" w:hAnsi="Arial" w:cs="Arial"/>
          <w:b/>
          <w:bCs/>
        </w:rPr>
        <w:t xml:space="preserve">status of </w:t>
      </w:r>
      <w:r w:rsidR="00D26E8F" w:rsidRPr="0009292A">
        <w:rPr>
          <w:rFonts w:ascii="Arial" w:eastAsia="Times New Roman" w:hAnsi="Arial" w:cs="Arial"/>
          <w:b/>
          <w:bCs/>
        </w:rPr>
        <w:t>Banana</w:t>
      </w:r>
      <w:r w:rsidR="007B54E4" w:rsidRPr="0009292A">
        <w:rPr>
          <w:rFonts w:ascii="Arial" w:eastAsia="Times New Roman" w:hAnsi="Arial" w:cs="Arial"/>
          <w:b/>
          <w:bCs/>
        </w:rPr>
        <w:t xml:space="preserve"> plots</w:t>
      </w:r>
    </w:p>
    <w:p w14:paraId="31463A81" w14:textId="2E4A2BB5" w:rsidR="007B54E4" w:rsidRPr="0009292A" w:rsidRDefault="007B54E4" w:rsidP="00821260">
      <w:pPr>
        <w:autoSpaceDE w:val="0"/>
        <w:autoSpaceDN w:val="0"/>
        <w:adjustRightInd w:val="0"/>
        <w:spacing w:after="0"/>
        <w:jc w:val="both"/>
        <w:rPr>
          <w:rFonts w:ascii="Arial" w:hAnsi="Arial" w:cs="Arial"/>
          <w:b/>
          <w:bCs/>
          <w:sz w:val="20"/>
          <w:szCs w:val="20"/>
        </w:rPr>
      </w:pPr>
      <w:r w:rsidRPr="0009292A">
        <w:rPr>
          <w:rFonts w:ascii="Arial" w:eastAsiaTheme="minorHAnsi" w:hAnsi="Arial" w:cs="Arial"/>
          <w:sz w:val="20"/>
          <w:szCs w:val="20"/>
          <w:lang w:val="en-IN"/>
        </w:rPr>
        <w:t xml:space="preserve">The soil fertility status </w:t>
      </w:r>
      <w:r w:rsidRPr="0009292A">
        <w:rPr>
          <w:rFonts w:ascii="Arial" w:eastAsiaTheme="minorHAnsi" w:hAnsi="Arial" w:cs="Arial"/>
          <w:i/>
          <w:sz w:val="20"/>
          <w:szCs w:val="20"/>
          <w:lang w:val="en-IN"/>
        </w:rPr>
        <w:t>viz</w:t>
      </w:r>
      <w:r w:rsidRPr="0009292A">
        <w:rPr>
          <w:rFonts w:ascii="Arial" w:eastAsiaTheme="minorHAnsi" w:hAnsi="Arial" w:cs="Arial"/>
          <w:sz w:val="20"/>
          <w:szCs w:val="20"/>
          <w:lang w:val="en-IN"/>
        </w:rPr>
        <w:t xml:space="preserve">., NPK availability, pH and electrical conductivity (EC) in soil were </w:t>
      </w:r>
      <w:del w:id="7" w:author="ADMIN" w:date="2025-03-05T14:02:00Z">
        <w:r w:rsidRPr="0009292A">
          <w:rPr>
            <w:rFonts w:ascii="Arial" w:eastAsiaTheme="minorHAnsi" w:hAnsi="Arial" w:cs="Arial"/>
            <w:sz w:val="20"/>
            <w:szCs w:val="20"/>
            <w:lang w:val="en-IN"/>
          </w:rPr>
          <w:delText>analyzed</w:delText>
        </w:r>
      </w:del>
      <w:ins w:id="8" w:author="ADMIN" w:date="2025-03-05T14:02:00Z">
        <w:r w:rsidR="00683C12" w:rsidRPr="0009292A">
          <w:rPr>
            <w:rFonts w:ascii="Arial" w:eastAsiaTheme="minorHAnsi" w:hAnsi="Arial" w:cs="Arial"/>
            <w:sz w:val="20"/>
            <w:szCs w:val="20"/>
            <w:lang w:val="en-IN"/>
          </w:rPr>
          <w:t>analysed</w:t>
        </w:r>
      </w:ins>
      <w:r w:rsidR="00C90E67" w:rsidRPr="0009292A">
        <w:rPr>
          <w:rFonts w:ascii="Arial" w:eastAsiaTheme="minorHAnsi" w:hAnsi="Arial" w:cs="Arial"/>
          <w:sz w:val="20"/>
          <w:szCs w:val="20"/>
          <w:lang w:val="en-IN"/>
        </w:rPr>
        <w:t xml:space="preserve"> </w:t>
      </w:r>
      <w:r w:rsidR="00DC2528" w:rsidRPr="0009292A">
        <w:rPr>
          <w:rFonts w:ascii="Arial" w:eastAsiaTheme="minorHAnsi" w:hAnsi="Arial" w:cs="Arial"/>
          <w:sz w:val="20"/>
          <w:szCs w:val="20"/>
          <w:lang w:val="en-IN"/>
        </w:rPr>
        <w:t>before and after the experiment</w:t>
      </w:r>
      <w:r w:rsidRPr="0009292A">
        <w:rPr>
          <w:rFonts w:ascii="Arial" w:eastAsiaTheme="minorHAnsi" w:hAnsi="Arial" w:cs="Arial"/>
          <w:sz w:val="20"/>
          <w:szCs w:val="20"/>
          <w:lang w:val="en-IN"/>
        </w:rPr>
        <w:t xml:space="preserve"> </w:t>
      </w:r>
      <w:r w:rsidR="00DC2528" w:rsidRPr="0009292A">
        <w:rPr>
          <w:rFonts w:ascii="Arial" w:eastAsiaTheme="minorHAnsi" w:hAnsi="Arial" w:cs="Arial"/>
          <w:sz w:val="20"/>
          <w:szCs w:val="20"/>
          <w:lang w:val="en-IN"/>
        </w:rPr>
        <w:t xml:space="preserve">(Table 5) in both </w:t>
      </w:r>
      <w:del w:id="9" w:author="ADMIN" w:date="2025-03-05T14:02:00Z">
        <w:r w:rsidR="00DC2528" w:rsidRPr="0009292A">
          <w:rPr>
            <w:rFonts w:ascii="Arial" w:eastAsiaTheme="minorHAnsi" w:hAnsi="Arial" w:cs="Arial"/>
            <w:sz w:val="20"/>
            <w:szCs w:val="20"/>
            <w:lang w:val="en-IN"/>
          </w:rPr>
          <w:delText>f</w:delText>
        </w:r>
        <w:r w:rsidR="00C90E67" w:rsidRPr="0009292A">
          <w:rPr>
            <w:rFonts w:ascii="Arial" w:eastAsiaTheme="minorHAnsi" w:hAnsi="Arial" w:cs="Arial"/>
            <w:sz w:val="20"/>
            <w:szCs w:val="20"/>
            <w:lang w:val="en-IN"/>
          </w:rPr>
          <w:delText>armers</w:delText>
        </w:r>
      </w:del>
      <w:ins w:id="10" w:author="ADMIN" w:date="2025-03-05T14:02:00Z">
        <w:r w:rsidR="00DC2528" w:rsidRPr="0009292A">
          <w:rPr>
            <w:rFonts w:ascii="Arial" w:eastAsiaTheme="minorHAnsi" w:hAnsi="Arial" w:cs="Arial"/>
            <w:sz w:val="20"/>
            <w:szCs w:val="20"/>
            <w:lang w:val="en-IN"/>
          </w:rPr>
          <w:t>f</w:t>
        </w:r>
        <w:r w:rsidR="00C90E67" w:rsidRPr="0009292A">
          <w:rPr>
            <w:rFonts w:ascii="Arial" w:eastAsiaTheme="minorHAnsi" w:hAnsi="Arial" w:cs="Arial"/>
            <w:sz w:val="20"/>
            <w:szCs w:val="20"/>
            <w:lang w:val="en-IN"/>
          </w:rPr>
          <w:t>armers</w:t>
        </w:r>
        <w:r w:rsidR="00683C12">
          <w:rPr>
            <w:rFonts w:ascii="Arial" w:eastAsiaTheme="minorHAnsi" w:hAnsi="Arial" w:cs="Arial"/>
            <w:sz w:val="20"/>
            <w:szCs w:val="20"/>
            <w:lang w:val="en-IN"/>
          </w:rPr>
          <w:t>’</w:t>
        </w:r>
      </w:ins>
      <w:r w:rsidR="00DC2528" w:rsidRPr="0009292A">
        <w:rPr>
          <w:rFonts w:ascii="Arial" w:eastAsiaTheme="minorHAnsi" w:hAnsi="Arial" w:cs="Arial"/>
          <w:sz w:val="20"/>
          <w:szCs w:val="20"/>
          <w:lang w:val="en-IN"/>
        </w:rPr>
        <w:t xml:space="preserve"> field and demonstrated plot</w:t>
      </w:r>
      <w:r w:rsidR="00D231A5" w:rsidRPr="0009292A">
        <w:rPr>
          <w:rFonts w:ascii="Arial" w:eastAsiaTheme="minorHAnsi" w:hAnsi="Arial" w:cs="Arial"/>
          <w:sz w:val="20"/>
          <w:szCs w:val="20"/>
          <w:lang w:val="en-IN"/>
        </w:rPr>
        <w:t>.</w:t>
      </w:r>
      <w:r w:rsidRPr="0009292A">
        <w:rPr>
          <w:rFonts w:ascii="Arial" w:eastAsiaTheme="minorHAnsi" w:hAnsi="Arial" w:cs="Arial"/>
          <w:sz w:val="20"/>
          <w:szCs w:val="20"/>
          <w:lang w:val="en-IN"/>
        </w:rPr>
        <w:t xml:space="preserve"> The numerical </w:t>
      </w:r>
      <w:r w:rsidR="00CE5C5A" w:rsidRPr="0009292A">
        <w:rPr>
          <w:rFonts w:ascii="Arial" w:eastAsiaTheme="minorHAnsi" w:hAnsi="Arial" w:cs="Arial"/>
          <w:sz w:val="20"/>
          <w:szCs w:val="20"/>
          <w:lang w:val="en-IN"/>
        </w:rPr>
        <w:t>dec</w:t>
      </w:r>
      <w:r w:rsidRPr="0009292A">
        <w:rPr>
          <w:rFonts w:ascii="Arial" w:eastAsiaTheme="minorHAnsi" w:hAnsi="Arial" w:cs="Arial"/>
          <w:sz w:val="20"/>
          <w:szCs w:val="20"/>
          <w:lang w:val="en-IN"/>
        </w:rPr>
        <w:t>rease</w:t>
      </w:r>
      <w:r w:rsidR="00D231A5" w:rsidRPr="0009292A">
        <w:rPr>
          <w:rFonts w:ascii="Arial" w:eastAsiaTheme="minorHAnsi" w:hAnsi="Arial" w:cs="Arial"/>
          <w:sz w:val="20"/>
          <w:szCs w:val="20"/>
          <w:lang w:val="en-IN"/>
        </w:rPr>
        <w:t>d</w:t>
      </w:r>
      <w:r w:rsidRPr="0009292A">
        <w:rPr>
          <w:rFonts w:ascii="Arial" w:eastAsiaTheme="minorHAnsi" w:hAnsi="Arial" w:cs="Arial"/>
          <w:sz w:val="20"/>
          <w:szCs w:val="20"/>
          <w:lang w:val="en-IN"/>
        </w:rPr>
        <w:t xml:space="preserve"> in all the three major nutrients w</w:t>
      </w:r>
      <w:r w:rsidR="00DC2528" w:rsidRPr="0009292A">
        <w:rPr>
          <w:rFonts w:ascii="Arial" w:eastAsiaTheme="minorHAnsi" w:hAnsi="Arial" w:cs="Arial"/>
          <w:sz w:val="20"/>
          <w:szCs w:val="20"/>
          <w:lang w:val="en-IN"/>
        </w:rPr>
        <w:t>ere</w:t>
      </w:r>
      <w:r w:rsidR="00C90E67" w:rsidRPr="0009292A">
        <w:rPr>
          <w:rFonts w:ascii="Arial" w:eastAsiaTheme="minorHAnsi" w:hAnsi="Arial" w:cs="Arial"/>
          <w:sz w:val="20"/>
          <w:szCs w:val="20"/>
          <w:lang w:val="en-IN"/>
        </w:rPr>
        <w:t xml:space="preserve"> </w:t>
      </w:r>
      <w:r w:rsidR="00D231A5" w:rsidRPr="0009292A">
        <w:rPr>
          <w:rFonts w:ascii="Arial" w:eastAsiaTheme="minorHAnsi" w:hAnsi="Arial" w:cs="Arial"/>
          <w:sz w:val="20"/>
          <w:szCs w:val="20"/>
          <w:lang w:val="en-IN"/>
        </w:rPr>
        <w:t>recorded</w:t>
      </w:r>
      <w:r w:rsidRPr="0009292A">
        <w:rPr>
          <w:rFonts w:ascii="Arial" w:eastAsiaTheme="minorHAnsi" w:hAnsi="Arial" w:cs="Arial"/>
          <w:sz w:val="20"/>
          <w:szCs w:val="20"/>
          <w:lang w:val="en-IN"/>
        </w:rPr>
        <w:t xml:space="preserve"> over the p</w:t>
      </w:r>
      <w:r w:rsidR="00CE5C5A" w:rsidRPr="0009292A">
        <w:rPr>
          <w:rFonts w:ascii="Arial" w:eastAsiaTheme="minorHAnsi" w:hAnsi="Arial" w:cs="Arial"/>
          <w:sz w:val="20"/>
          <w:szCs w:val="20"/>
          <w:lang w:val="en-IN"/>
        </w:rPr>
        <w:t>re-treatment observation. The de</w:t>
      </w:r>
      <w:r w:rsidRPr="0009292A">
        <w:rPr>
          <w:rFonts w:ascii="Arial" w:eastAsiaTheme="minorHAnsi" w:hAnsi="Arial" w:cs="Arial"/>
          <w:sz w:val="20"/>
          <w:szCs w:val="20"/>
          <w:lang w:val="en-IN"/>
        </w:rPr>
        <w:t xml:space="preserve">creased </w:t>
      </w:r>
      <w:r w:rsidR="00690E4D" w:rsidRPr="0009292A">
        <w:rPr>
          <w:rFonts w:ascii="Arial" w:eastAsiaTheme="minorHAnsi" w:hAnsi="Arial" w:cs="Arial"/>
          <w:sz w:val="20"/>
          <w:szCs w:val="20"/>
          <w:lang w:val="en-IN"/>
        </w:rPr>
        <w:t xml:space="preserve">the </w:t>
      </w:r>
      <w:r w:rsidRPr="0009292A">
        <w:rPr>
          <w:rFonts w:ascii="Arial" w:eastAsiaTheme="minorHAnsi" w:hAnsi="Arial" w:cs="Arial"/>
          <w:sz w:val="20"/>
          <w:szCs w:val="20"/>
          <w:lang w:val="en-IN"/>
        </w:rPr>
        <w:t>available</w:t>
      </w:r>
      <w:r w:rsidR="00690E4D" w:rsidRPr="0009292A">
        <w:rPr>
          <w:rFonts w:ascii="Arial" w:eastAsiaTheme="minorHAnsi" w:hAnsi="Arial" w:cs="Arial"/>
          <w:sz w:val="20"/>
          <w:szCs w:val="20"/>
          <w:lang w:val="en-IN"/>
        </w:rPr>
        <w:t xml:space="preserve"> of</w:t>
      </w:r>
      <w:r w:rsidRPr="0009292A">
        <w:rPr>
          <w:rFonts w:ascii="Arial" w:eastAsiaTheme="minorHAnsi" w:hAnsi="Arial" w:cs="Arial"/>
          <w:sz w:val="20"/>
          <w:szCs w:val="20"/>
          <w:lang w:val="en-IN"/>
        </w:rPr>
        <w:t xml:space="preserve"> N (</w:t>
      </w:r>
      <w:r w:rsidR="00CE5C5A" w:rsidRPr="0009292A">
        <w:rPr>
          <w:rFonts w:ascii="Arial" w:eastAsia="Times New Roman" w:hAnsi="Arial" w:cs="Arial"/>
          <w:bCs/>
          <w:sz w:val="20"/>
          <w:szCs w:val="20"/>
        </w:rPr>
        <w:t>252</w:t>
      </w:r>
      <w:r w:rsidR="00CE5C5A" w:rsidRPr="0009292A">
        <w:rPr>
          <w:rFonts w:ascii="Arial" w:eastAsiaTheme="minorHAnsi" w:hAnsi="Arial" w:cs="Arial"/>
          <w:sz w:val="20"/>
          <w:szCs w:val="20"/>
          <w:lang w:val="en-IN"/>
        </w:rPr>
        <w:t xml:space="preserve"> kg/ha), P (20</w:t>
      </w:r>
      <w:r w:rsidR="00D231A5" w:rsidRPr="0009292A">
        <w:rPr>
          <w:rFonts w:ascii="Arial" w:eastAsiaTheme="minorHAnsi" w:hAnsi="Arial" w:cs="Arial"/>
          <w:sz w:val="20"/>
          <w:szCs w:val="20"/>
          <w:lang w:val="en-IN"/>
        </w:rPr>
        <w:t xml:space="preserve"> kg/ha) and </w:t>
      </w:r>
      <w:r w:rsidR="00CE5C5A" w:rsidRPr="0009292A">
        <w:rPr>
          <w:rFonts w:ascii="Arial" w:eastAsiaTheme="minorHAnsi" w:hAnsi="Arial" w:cs="Arial"/>
          <w:sz w:val="20"/>
          <w:szCs w:val="20"/>
          <w:lang w:val="en-IN"/>
        </w:rPr>
        <w:t>K (119</w:t>
      </w:r>
      <w:r w:rsidRPr="0009292A">
        <w:rPr>
          <w:rFonts w:ascii="Arial" w:eastAsiaTheme="minorHAnsi" w:hAnsi="Arial" w:cs="Arial"/>
          <w:sz w:val="20"/>
          <w:szCs w:val="20"/>
          <w:lang w:val="en-IN"/>
        </w:rPr>
        <w:t xml:space="preserve"> kg/ha)</w:t>
      </w:r>
      <w:r w:rsidR="00CE5C5A" w:rsidRPr="0009292A">
        <w:rPr>
          <w:rFonts w:ascii="Arial" w:eastAsiaTheme="minorHAnsi" w:hAnsi="Arial" w:cs="Arial"/>
          <w:sz w:val="20"/>
          <w:szCs w:val="20"/>
          <w:lang w:val="en-IN"/>
        </w:rPr>
        <w:t xml:space="preserve"> </w:t>
      </w:r>
      <w:r w:rsidR="002A4743" w:rsidRPr="0009292A">
        <w:rPr>
          <w:rFonts w:ascii="Arial" w:eastAsiaTheme="minorHAnsi" w:hAnsi="Arial" w:cs="Arial"/>
          <w:sz w:val="20"/>
          <w:szCs w:val="20"/>
          <w:lang w:val="en-IN"/>
        </w:rPr>
        <w:t xml:space="preserve">in demonstrated plot </w:t>
      </w:r>
      <w:r w:rsidR="00D231A5" w:rsidRPr="0009292A">
        <w:rPr>
          <w:rFonts w:ascii="Arial" w:eastAsiaTheme="minorHAnsi" w:hAnsi="Arial" w:cs="Arial"/>
          <w:sz w:val="20"/>
          <w:szCs w:val="20"/>
          <w:lang w:val="en-IN"/>
        </w:rPr>
        <w:t xml:space="preserve">as compared </w:t>
      </w:r>
      <w:r w:rsidRPr="0009292A">
        <w:rPr>
          <w:rFonts w:ascii="Arial" w:eastAsiaTheme="minorHAnsi" w:hAnsi="Arial" w:cs="Arial"/>
          <w:sz w:val="20"/>
          <w:szCs w:val="20"/>
          <w:lang w:val="en-IN"/>
        </w:rPr>
        <w:t>low</w:t>
      </w:r>
      <w:r w:rsidR="00AA27CC" w:rsidRPr="0009292A">
        <w:rPr>
          <w:rFonts w:ascii="Arial" w:eastAsiaTheme="minorHAnsi" w:hAnsi="Arial" w:cs="Arial"/>
          <w:sz w:val="20"/>
          <w:szCs w:val="20"/>
          <w:lang w:val="en-IN"/>
        </w:rPr>
        <w:t>est available</w:t>
      </w:r>
      <w:r w:rsidR="00690E4D" w:rsidRPr="0009292A">
        <w:rPr>
          <w:rFonts w:ascii="Arial" w:eastAsiaTheme="minorHAnsi" w:hAnsi="Arial" w:cs="Arial"/>
          <w:sz w:val="20"/>
          <w:szCs w:val="20"/>
          <w:lang w:val="en-IN"/>
        </w:rPr>
        <w:t xml:space="preserve"> of</w:t>
      </w:r>
      <w:r w:rsidR="00AA27CC" w:rsidRPr="0009292A">
        <w:rPr>
          <w:rFonts w:ascii="Arial" w:eastAsiaTheme="minorHAnsi" w:hAnsi="Arial" w:cs="Arial"/>
          <w:sz w:val="20"/>
          <w:szCs w:val="20"/>
          <w:lang w:val="en-IN"/>
        </w:rPr>
        <w:t xml:space="preserve"> N (</w:t>
      </w:r>
      <w:r w:rsidR="00CE5C5A" w:rsidRPr="0009292A">
        <w:rPr>
          <w:rFonts w:ascii="Arial" w:eastAsia="Times New Roman" w:hAnsi="Arial" w:cs="Arial"/>
          <w:bCs/>
          <w:sz w:val="20"/>
          <w:szCs w:val="20"/>
        </w:rPr>
        <w:t>244</w:t>
      </w:r>
      <w:r w:rsidR="00CE5C5A" w:rsidRPr="0009292A">
        <w:rPr>
          <w:rFonts w:ascii="Arial" w:eastAsiaTheme="minorHAnsi" w:hAnsi="Arial" w:cs="Arial"/>
          <w:sz w:val="20"/>
          <w:szCs w:val="20"/>
          <w:lang w:val="en-IN"/>
        </w:rPr>
        <w:t xml:space="preserve"> kg/ha), P (19</w:t>
      </w:r>
      <w:r w:rsidR="00D231A5" w:rsidRPr="0009292A">
        <w:rPr>
          <w:rFonts w:ascii="Arial" w:eastAsiaTheme="minorHAnsi" w:hAnsi="Arial" w:cs="Arial"/>
          <w:sz w:val="20"/>
          <w:szCs w:val="20"/>
          <w:lang w:val="en-IN"/>
        </w:rPr>
        <w:t xml:space="preserve"> kg/ha) and</w:t>
      </w:r>
      <w:r w:rsidR="00CE5C5A" w:rsidRPr="0009292A">
        <w:rPr>
          <w:rFonts w:ascii="Arial" w:eastAsiaTheme="minorHAnsi" w:hAnsi="Arial" w:cs="Arial"/>
          <w:sz w:val="20"/>
          <w:szCs w:val="20"/>
          <w:lang w:val="en-IN"/>
        </w:rPr>
        <w:t xml:space="preserve"> K (117</w:t>
      </w:r>
      <w:r w:rsidRPr="0009292A">
        <w:rPr>
          <w:rFonts w:ascii="Arial" w:eastAsiaTheme="minorHAnsi" w:hAnsi="Arial" w:cs="Arial"/>
          <w:sz w:val="20"/>
          <w:szCs w:val="20"/>
          <w:lang w:val="en-IN"/>
        </w:rPr>
        <w:t xml:space="preserve"> kg/ha) </w:t>
      </w:r>
      <w:r w:rsidR="00D231A5" w:rsidRPr="0009292A">
        <w:rPr>
          <w:rFonts w:ascii="Arial" w:eastAsiaTheme="minorHAnsi" w:hAnsi="Arial" w:cs="Arial"/>
          <w:sz w:val="20"/>
          <w:szCs w:val="20"/>
          <w:lang w:val="en-IN"/>
        </w:rPr>
        <w:t>content</w:t>
      </w:r>
      <w:r w:rsidRPr="0009292A">
        <w:rPr>
          <w:rFonts w:ascii="Arial" w:eastAsiaTheme="minorHAnsi" w:hAnsi="Arial" w:cs="Arial"/>
          <w:sz w:val="20"/>
          <w:szCs w:val="20"/>
          <w:lang w:val="en-IN"/>
        </w:rPr>
        <w:t xml:space="preserve"> in</w:t>
      </w:r>
      <w:r w:rsidR="00D231A5" w:rsidRPr="0009292A">
        <w:rPr>
          <w:rFonts w:ascii="Arial" w:eastAsiaTheme="minorHAnsi" w:hAnsi="Arial" w:cs="Arial"/>
          <w:sz w:val="20"/>
          <w:szCs w:val="20"/>
          <w:lang w:val="en-IN"/>
        </w:rPr>
        <w:t xml:space="preserve"> soil</w:t>
      </w:r>
      <w:r w:rsidR="00CE5C5A" w:rsidRPr="0009292A">
        <w:rPr>
          <w:rFonts w:ascii="Arial" w:eastAsiaTheme="minorHAnsi" w:hAnsi="Arial" w:cs="Arial"/>
          <w:sz w:val="20"/>
          <w:szCs w:val="20"/>
          <w:lang w:val="en-IN"/>
        </w:rPr>
        <w:t xml:space="preserve"> of farmers </w:t>
      </w:r>
      <w:r w:rsidR="008B6830">
        <w:rPr>
          <w:rFonts w:ascii="Arial" w:eastAsiaTheme="minorHAnsi" w:hAnsi="Arial" w:cs="Arial"/>
          <w:sz w:val="20"/>
          <w:szCs w:val="20"/>
          <w:lang w:val="en-IN"/>
        </w:rPr>
        <w:t xml:space="preserve">practice </w:t>
      </w:r>
      <w:r w:rsidR="00CE5C5A" w:rsidRPr="0009292A">
        <w:rPr>
          <w:rFonts w:ascii="Arial" w:eastAsiaTheme="minorHAnsi" w:hAnsi="Arial" w:cs="Arial"/>
          <w:sz w:val="20"/>
          <w:szCs w:val="20"/>
          <w:lang w:val="en-IN"/>
        </w:rPr>
        <w:t>field</w:t>
      </w:r>
      <w:r w:rsidR="00C4425C" w:rsidRPr="0009292A">
        <w:rPr>
          <w:rFonts w:ascii="Arial" w:eastAsiaTheme="minorHAnsi" w:hAnsi="Arial" w:cs="Arial"/>
          <w:sz w:val="20"/>
          <w:szCs w:val="20"/>
          <w:lang w:val="en-IN"/>
        </w:rPr>
        <w:t xml:space="preserve">. This might be due to that banana crop as exhaust </w:t>
      </w:r>
      <w:r w:rsidR="00CF5AFE" w:rsidRPr="0009292A">
        <w:rPr>
          <w:rFonts w:ascii="Arial" w:eastAsiaTheme="minorHAnsi" w:hAnsi="Arial" w:cs="Arial"/>
          <w:sz w:val="20"/>
          <w:szCs w:val="20"/>
          <w:lang w:val="en-IN"/>
        </w:rPr>
        <w:t xml:space="preserve">crops. </w:t>
      </w:r>
      <w:del w:id="11" w:author="ADMIN" w:date="2025-03-05T14:02:00Z">
        <w:r w:rsidR="00CF5AFE" w:rsidRPr="0009292A">
          <w:rPr>
            <w:rFonts w:ascii="Arial" w:eastAsiaTheme="minorHAnsi" w:hAnsi="Arial" w:cs="Arial"/>
            <w:sz w:val="20"/>
            <w:szCs w:val="20"/>
            <w:lang w:val="en-IN"/>
          </w:rPr>
          <w:delText>This</w:delText>
        </w:r>
      </w:del>
      <w:ins w:id="12" w:author="ADMIN" w:date="2025-03-05T14:02:00Z">
        <w:r w:rsidR="00683C12" w:rsidRPr="0009292A">
          <w:rPr>
            <w:rFonts w:ascii="Arial" w:eastAsiaTheme="minorHAnsi" w:hAnsi="Arial" w:cs="Arial"/>
            <w:sz w:val="20"/>
            <w:szCs w:val="20"/>
            <w:lang w:val="en-IN"/>
          </w:rPr>
          <w:t>These</w:t>
        </w:r>
      </w:ins>
      <w:r w:rsidR="00683C12" w:rsidRPr="0009292A">
        <w:rPr>
          <w:rFonts w:ascii="Arial" w:eastAsiaTheme="minorHAnsi" w:hAnsi="Arial" w:cs="Arial"/>
          <w:sz w:val="20"/>
          <w:szCs w:val="20"/>
          <w:lang w:val="en-IN"/>
        </w:rPr>
        <w:t xml:space="preserve"> results</w:t>
      </w:r>
      <w:r w:rsidR="00D231A5" w:rsidRPr="0009292A">
        <w:rPr>
          <w:rFonts w:ascii="Arial" w:eastAsiaTheme="minorHAnsi" w:hAnsi="Arial" w:cs="Arial"/>
          <w:sz w:val="20"/>
          <w:szCs w:val="20"/>
          <w:lang w:val="en-IN"/>
        </w:rPr>
        <w:t xml:space="preserve"> are similarity with reported by</w:t>
      </w:r>
      <w:r w:rsidR="00C4425C" w:rsidRPr="0009292A">
        <w:rPr>
          <w:rFonts w:ascii="Arial" w:eastAsiaTheme="minorHAnsi" w:hAnsi="Arial" w:cs="Arial"/>
          <w:sz w:val="20"/>
          <w:szCs w:val="20"/>
          <w:lang w:val="en-IN"/>
        </w:rPr>
        <w:t xml:space="preserve"> </w:t>
      </w:r>
      <w:r w:rsidR="00CF5AFE">
        <w:rPr>
          <w:rFonts w:ascii="Arial" w:hAnsi="Arial" w:cs="Arial"/>
          <w:sz w:val="20"/>
          <w:szCs w:val="20"/>
        </w:rPr>
        <w:t xml:space="preserve">[12, </w:t>
      </w:r>
      <w:r w:rsidR="00966215" w:rsidRPr="0009292A">
        <w:rPr>
          <w:rFonts w:ascii="Arial" w:hAnsi="Arial" w:cs="Arial"/>
          <w:bCs/>
          <w:sz w:val="20"/>
          <w:szCs w:val="20"/>
        </w:rPr>
        <w:t>15].</w:t>
      </w:r>
    </w:p>
    <w:p w14:paraId="6E3F2401" w14:textId="77777777" w:rsidR="009516EA" w:rsidRPr="00D26E8F" w:rsidRDefault="009516EA" w:rsidP="00821260">
      <w:pPr>
        <w:rPr>
          <w:rFonts w:ascii="Arial" w:eastAsia="Times New Roman" w:hAnsi="Arial" w:cs="Arial"/>
          <w:b/>
          <w:bCs/>
          <w:color w:val="FF0000"/>
          <w:sz w:val="20"/>
          <w:szCs w:val="20"/>
        </w:rPr>
      </w:pPr>
    </w:p>
    <w:p w14:paraId="07551C99" w14:textId="77777777" w:rsidR="009A5394" w:rsidRPr="005F6D2A" w:rsidRDefault="009A5394" w:rsidP="00821260">
      <w:pPr>
        <w:rPr>
          <w:rFonts w:ascii="Arial" w:eastAsia="Times New Roman" w:hAnsi="Arial" w:cs="Arial"/>
          <w:b/>
          <w:bCs/>
          <w:sz w:val="20"/>
          <w:szCs w:val="20"/>
        </w:rPr>
      </w:pPr>
      <w:r w:rsidRPr="005F6D2A">
        <w:rPr>
          <w:rFonts w:ascii="Arial" w:eastAsia="Times New Roman" w:hAnsi="Arial" w:cs="Arial"/>
          <w:b/>
          <w:bCs/>
          <w:sz w:val="20"/>
          <w:szCs w:val="20"/>
        </w:rPr>
        <w:t xml:space="preserve">Table 5. Soil fertility status of </w:t>
      </w:r>
      <w:r w:rsidR="00D26E8F" w:rsidRPr="005F6D2A">
        <w:rPr>
          <w:rFonts w:ascii="Arial" w:eastAsia="Times New Roman" w:hAnsi="Arial" w:cs="Arial"/>
          <w:b/>
          <w:bCs/>
          <w:sz w:val="20"/>
          <w:szCs w:val="20"/>
        </w:rPr>
        <w:t>Banana</w:t>
      </w:r>
      <w:r w:rsidRPr="005F6D2A">
        <w:rPr>
          <w:rFonts w:ascii="Arial" w:eastAsia="Times New Roman" w:hAnsi="Arial" w:cs="Arial"/>
          <w:b/>
          <w:bCs/>
          <w:sz w:val="20"/>
          <w:szCs w:val="20"/>
        </w:rPr>
        <w:t xml:space="preserve"> plots</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2268"/>
        <w:gridCol w:w="2552"/>
        <w:gridCol w:w="2551"/>
      </w:tblGrid>
      <w:tr w:rsidR="005F6D2A" w:rsidRPr="005F6D2A" w14:paraId="421542AE" w14:textId="77777777" w:rsidTr="00AB4BFC">
        <w:trPr>
          <w:trHeight w:val="529"/>
        </w:trPr>
        <w:tc>
          <w:tcPr>
            <w:tcW w:w="2376" w:type="dxa"/>
            <w:vMerge w:val="restart"/>
            <w:tcBorders>
              <w:top w:val="single" w:sz="4" w:space="0" w:color="auto"/>
            </w:tcBorders>
            <w:vAlign w:val="center"/>
          </w:tcPr>
          <w:p w14:paraId="6736D227" w14:textId="77777777" w:rsidR="006636AD" w:rsidRPr="005F6D2A" w:rsidRDefault="006636AD" w:rsidP="00821260">
            <w:pPr>
              <w:spacing w:line="276" w:lineRule="auto"/>
              <w:jc w:val="center"/>
              <w:rPr>
                <w:rFonts w:ascii="Arial" w:eastAsia="Times New Roman" w:hAnsi="Arial" w:cs="Arial"/>
                <w:b/>
                <w:bCs/>
                <w:sz w:val="20"/>
                <w:szCs w:val="20"/>
              </w:rPr>
            </w:pPr>
            <w:r w:rsidRPr="005F6D2A">
              <w:rPr>
                <w:rFonts w:ascii="Arial" w:eastAsia="Times New Roman" w:hAnsi="Arial" w:cs="Arial"/>
                <w:b/>
                <w:bCs/>
                <w:sz w:val="20"/>
                <w:szCs w:val="20"/>
              </w:rPr>
              <w:lastRenderedPageBreak/>
              <w:t>Soil fertility status</w:t>
            </w:r>
          </w:p>
        </w:tc>
        <w:tc>
          <w:tcPr>
            <w:tcW w:w="2268" w:type="dxa"/>
            <w:vMerge w:val="restart"/>
            <w:tcBorders>
              <w:top w:val="single" w:sz="4" w:space="0" w:color="auto"/>
            </w:tcBorders>
            <w:vAlign w:val="center"/>
          </w:tcPr>
          <w:p w14:paraId="3D290154" w14:textId="77777777" w:rsidR="006636AD" w:rsidRPr="005F6D2A" w:rsidRDefault="006636AD" w:rsidP="00821260">
            <w:pPr>
              <w:spacing w:line="276" w:lineRule="auto"/>
              <w:jc w:val="center"/>
              <w:rPr>
                <w:rFonts w:ascii="Arial" w:eastAsia="Times New Roman" w:hAnsi="Arial" w:cs="Arial"/>
                <w:b/>
                <w:bCs/>
                <w:sz w:val="20"/>
                <w:szCs w:val="20"/>
              </w:rPr>
            </w:pPr>
            <w:r w:rsidRPr="005F6D2A">
              <w:rPr>
                <w:rFonts w:ascii="Arial" w:eastAsia="Times New Roman" w:hAnsi="Arial" w:cs="Arial"/>
                <w:b/>
                <w:bCs/>
                <w:sz w:val="20"/>
                <w:szCs w:val="20"/>
              </w:rPr>
              <w:t>Before initiation of experiment</w:t>
            </w:r>
          </w:p>
        </w:tc>
        <w:tc>
          <w:tcPr>
            <w:tcW w:w="5103" w:type="dxa"/>
            <w:gridSpan w:val="2"/>
            <w:tcBorders>
              <w:top w:val="single" w:sz="4" w:space="0" w:color="auto"/>
              <w:bottom w:val="single" w:sz="4" w:space="0" w:color="auto"/>
            </w:tcBorders>
            <w:vAlign w:val="center"/>
          </w:tcPr>
          <w:p w14:paraId="6924C137" w14:textId="77777777" w:rsidR="006636AD" w:rsidRPr="005F6D2A" w:rsidRDefault="006636AD" w:rsidP="00821260">
            <w:pPr>
              <w:spacing w:line="276" w:lineRule="auto"/>
              <w:jc w:val="center"/>
              <w:rPr>
                <w:rFonts w:ascii="Arial" w:eastAsia="Times New Roman" w:hAnsi="Arial" w:cs="Arial"/>
                <w:b/>
                <w:bCs/>
                <w:sz w:val="20"/>
                <w:szCs w:val="20"/>
              </w:rPr>
            </w:pPr>
            <w:r w:rsidRPr="005F6D2A">
              <w:rPr>
                <w:rFonts w:ascii="Arial" w:eastAsia="Times New Roman" w:hAnsi="Arial" w:cs="Arial"/>
                <w:b/>
                <w:bCs/>
                <w:sz w:val="20"/>
                <w:szCs w:val="20"/>
              </w:rPr>
              <w:t>After experiment</w:t>
            </w:r>
          </w:p>
        </w:tc>
      </w:tr>
      <w:tr w:rsidR="005F6D2A" w:rsidRPr="005F6D2A" w14:paraId="286A6D1D" w14:textId="77777777" w:rsidTr="00AB4BFC">
        <w:trPr>
          <w:trHeight w:val="190"/>
        </w:trPr>
        <w:tc>
          <w:tcPr>
            <w:tcW w:w="2376" w:type="dxa"/>
            <w:vMerge/>
            <w:tcBorders>
              <w:bottom w:val="single" w:sz="4" w:space="0" w:color="auto"/>
            </w:tcBorders>
            <w:vAlign w:val="center"/>
          </w:tcPr>
          <w:p w14:paraId="44ABF609" w14:textId="77777777" w:rsidR="006636AD" w:rsidRPr="005F6D2A" w:rsidRDefault="006636AD" w:rsidP="00821260">
            <w:pPr>
              <w:spacing w:line="276" w:lineRule="auto"/>
              <w:jc w:val="center"/>
              <w:rPr>
                <w:rFonts w:ascii="Arial" w:eastAsia="Times New Roman" w:hAnsi="Arial" w:cs="Arial"/>
                <w:b/>
                <w:bCs/>
                <w:sz w:val="20"/>
                <w:szCs w:val="20"/>
              </w:rPr>
            </w:pPr>
          </w:p>
        </w:tc>
        <w:tc>
          <w:tcPr>
            <w:tcW w:w="2268" w:type="dxa"/>
            <w:vMerge/>
            <w:tcBorders>
              <w:bottom w:val="single" w:sz="4" w:space="0" w:color="auto"/>
            </w:tcBorders>
            <w:vAlign w:val="center"/>
          </w:tcPr>
          <w:p w14:paraId="140A9588" w14:textId="77777777" w:rsidR="006636AD" w:rsidRPr="005F6D2A" w:rsidRDefault="006636AD" w:rsidP="00821260">
            <w:pPr>
              <w:spacing w:line="276" w:lineRule="auto"/>
              <w:jc w:val="center"/>
              <w:rPr>
                <w:rFonts w:ascii="Arial" w:eastAsia="Times New Roman" w:hAnsi="Arial" w:cs="Arial"/>
                <w:b/>
                <w:bCs/>
                <w:sz w:val="20"/>
                <w:szCs w:val="20"/>
              </w:rPr>
            </w:pPr>
          </w:p>
        </w:tc>
        <w:tc>
          <w:tcPr>
            <w:tcW w:w="2552" w:type="dxa"/>
            <w:tcBorders>
              <w:top w:val="single" w:sz="4" w:space="0" w:color="auto"/>
              <w:bottom w:val="single" w:sz="4" w:space="0" w:color="auto"/>
            </w:tcBorders>
            <w:vAlign w:val="center"/>
          </w:tcPr>
          <w:p w14:paraId="75174936" w14:textId="77777777" w:rsidR="006636AD" w:rsidRPr="005F6D2A" w:rsidRDefault="006636AD" w:rsidP="00821260">
            <w:pPr>
              <w:spacing w:line="276" w:lineRule="auto"/>
              <w:jc w:val="center"/>
              <w:rPr>
                <w:rFonts w:ascii="Arial" w:eastAsia="Times New Roman" w:hAnsi="Arial" w:cs="Arial"/>
                <w:b/>
                <w:bCs/>
                <w:sz w:val="20"/>
                <w:szCs w:val="20"/>
              </w:rPr>
            </w:pPr>
            <w:r w:rsidRPr="005F6D2A">
              <w:rPr>
                <w:rFonts w:ascii="Arial" w:eastAsia="Times New Roman" w:hAnsi="Arial" w:cs="Arial"/>
                <w:b/>
                <w:bCs/>
                <w:sz w:val="20"/>
                <w:szCs w:val="20"/>
              </w:rPr>
              <w:t>Farmers practices plot</w:t>
            </w:r>
          </w:p>
        </w:tc>
        <w:tc>
          <w:tcPr>
            <w:tcW w:w="2551" w:type="dxa"/>
            <w:tcBorders>
              <w:top w:val="single" w:sz="4" w:space="0" w:color="auto"/>
              <w:bottom w:val="single" w:sz="4" w:space="0" w:color="auto"/>
            </w:tcBorders>
            <w:vAlign w:val="center"/>
          </w:tcPr>
          <w:p w14:paraId="19608F69" w14:textId="77777777" w:rsidR="006636AD" w:rsidRPr="005F6D2A" w:rsidRDefault="006636AD" w:rsidP="00821260">
            <w:pPr>
              <w:spacing w:line="276" w:lineRule="auto"/>
              <w:jc w:val="center"/>
              <w:rPr>
                <w:rFonts w:ascii="Arial" w:eastAsia="Times New Roman" w:hAnsi="Arial" w:cs="Arial"/>
                <w:b/>
                <w:bCs/>
                <w:sz w:val="20"/>
                <w:szCs w:val="20"/>
              </w:rPr>
            </w:pPr>
            <w:r w:rsidRPr="005F6D2A">
              <w:rPr>
                <w:rFonts w:ascii="Arial" w:eastAsia="Times New Roman" w:hAnsi="Arial" w:cs="Arial"/>
                <w:b/>
                <w:bCs/>
                <w:sz w:val="20"/>
                <w:szCs w:val="20"/>
              </w:rPr>
              <w:t>frontline demonstrated plot</w:t>
            </w:r>
          </w:p>
        </w:tc>
      </w:tr>
      <w:tr w:rsidR="005F6D2A" w:rsidRPr="005F6D2A" w14:paraId="67449D1A" w14:textId="77777777" w:rsidTr="00AB4BFC">
        <w:trPr>
          <w:trHeight w:val="265"/>
        </w:trPr>
        <w:tc>
          <w:tcPr>
            <w:tcW w:w="2376" w:type="dxa"/>
            <w:tcBorders>
              <w:top w:val="single" w:sz="4" w:space="0" w:color="auto"/>
            </w:tcBorders>
            <w:vAlign w:val="center"/>
          </w:tcPr>
          <w:p w14:paraId="15E8AD55" w14:textId="77777777" w:rsidR="006636AD" w:rsidRPr="005F6D2A" w:rsidRDefault="006636AD" w:rsidP="00821260">
            <w:pPr>
              <w:spacing w:line="276" w:lineRule="auto"/>
              <w:jc w:val="center"/>
              <w:rPr>
                <w:rFonts w:ascii="Arial" w:eastAsia="Times New Roman" w:hAnsi="Arial" w:cs="Arial"/>
                <w:bCs/>
                <w:sz w:val="20"/>
                <w:szCs w:val="20"/>
              </w:rPr>
            </w:pPr>
            <w:r w:rsidRPr="005F6D2A">
              <w:rPr>
                <w:rFonts w:ascii="Arial" w:eastAsia="Times New Roman" w:hAnsi="Arial" w:cs="Arial"/>
                <w:bCs/>
                <w:sz w:val="20"/>
                <w:szCs w:val="20"/>
              </w:rPr>
              <w:t>N (kg/ha)</w:t>
            </w:r>
          </w:p>
        </w:tc>
        <w:tc>
          <w:tcPr>
            <w:tcW w:w="2268" w:type="dxa"/>
            <w:tcBorders>
              <w:top w:val="single" w:sz="4" w:space="0" w:color="auto"/>
            </w:tcBorders>
            <w:vAlign w:val="center"/>
          </w:tcPr>
          <w:p w14:paraId="1A4E4769" w14:textId="77777777" w:rsidR="006636AD" w:rsidRPr="005F6D2A" w:rsidRDefault="006636AD" w:rsidP="00821260">
            <w:pPr>
              <w:spacing w:line="276" w:lineRule="auto"/>
              <w:jc w:val="center"/>
              <w:rPr>
                <w:rFonts w:ascii="Arial" w:eastAsia="Times New Roman" w:hAnsi="Arial" w:cs="Arial"/>
                <w:bCs/>
                <w:sz w:val="20"/>
                <w:szCs w:val="20"/>
              </w:rPr>
            </w:pPr>
            <w:r w:rsidRPr="005F6D2A">
              <w:rPr>
                <w:rFonts w:ascii="Arial" w:eastAsia="Times New Roman" w:hAnsi="Arial" w:cs="Arial"/>
                <w:bCs/>
                <w:sz w:val="20"/>
                <w:szCs w:val="20"/>
              </w:rPr>
              <w:t>2</w:t>
            </w:r>
            <w:r w:rsidR="00CE5C5A">
              <w:rPr>
                <w:rFonts w:ascii="Arial" w:eastAsia="Times New Roman" w:hAnsi="Arial" w:cs="Arial"/>
                <w:bCs/>
                <w:sz w:val="20"/>
                <w:szCs w:val="20"/>
              </w:rPr>
              <w:t>55</w:t>
            </w:r>
          </w:p>
        </w:tc>
        <w:tc>
          <w:tcPr>
            <w:tcW w:w="2552" w:type="dxa"/>
            <w:tcBorders>
              <w:top w:val="single" w:sz="4" w:space="0" w:color="auto"/>
            </w:tcBorders>
            <w:vAlign w:val="center"/>
          </w:tcPr>
          <w:p w14:paraId="48163D18" w14:textId="77777777" w:rsidR="006636AD" w:rsidRPr="005F6D2A" w:rsidRDefault="006636AD" w:rsidP="00821260">
            <w:pPr>
              <w:spacing w:line="276" w:lineRule="auto"/>
              <w:jc w:val="center"/>
              <w:rPr>
                <w:rFonts w:ascii="Arial" w:eastAsia="Times New Roman" w:hAnsi="Arial" w:cs="Arial"/>
                <w:bCs/>
                <w:sz w:val="20"/>
                <w:szCs w:val="20"/>
              </w:rPr>
            </w:pPr>
            <w:r w:rsidRPr="005F6D2A">
              <w:rPr>
                <w:rFonts w:ascii="Arial" w:eastAsia="Times New Roman" w:hAnsi="Arial" w:cs="Arial"/>
                <w:bCs/>
                <w:sz w:val="20"/>
                <w:szCs w:val="20"/>
              </w:rPr>
              <w:t>2</w:t>
            </w:r>
            <w:r w:rsidR="00CE5C5A">
              <w:rPr>
                <w:rFonts w:ascii="Arial" w:eastAsia="Times New Roman" w:hAnsi="Arial" w:cs="Arial"/>
                <w:bCs/>
                <w:sz w:val="20"/>
                <w:szCs w:val="20"/>
              </w:rPr>
              <w:t>4</w:t>
            </w:r>
            <w:r w:rsidR="004B4DA0" w:rsidRPr="005F6D2A">
              <w:rPr>
                <w:rFonts w:ascii="Arial" w:eastAsia="Times New Roman" w:hAnsi="Arial" w:cs="Arial"/>
                <w:bCs/>
                <w:sz w:val="20"/>
                <w:szCs w:val="20"/>
              </w:rPr>
              <w:t>4</w:t>
            </w:r>
          </w:p>
        </w:tc>
        <w:tc>
          <w:tcPr>
            <w:tcW w:w="2551" w:type="dxa"/>
            <w:tcBorders>
              <w:top w:val="single" w:sz="4" w:space="0" w:color="auto"/>
            </w:tcBorders>
            <w:vAlign w:val="center"/>
          </w:tcPr>
          <w:p w14:paraId="1832932B" w14:textId="77777777" w:rsidR="006636AD" w:rsidRPr="005F6D2A" w:rsidRDefault="006636AD" w:rsidP="00821260">
            <w:pPr>
              <w:spacing w:line="276" w:lineRule="auto"/>
              <w:jc w:val="center"/>
              <w:rPr>
                <w:rFonts w:ascii="Arial" w:eastAsia="Times New Roman" w:hAnsi="Arial" w:cs="Arial"/>
                <w:bCs/>
                <w:sz w:val="20"/>
                <w:szCs w:val="20"/>
              </w:rPr>
            </w:pPr>
            <w:r w:rsidRPr="005F6D2A">
              <w:rPr>
                <w:rFonts w:ascii="Arial" w:eastAsia="Times New Roman" w:hAnsi="Arial" w:cs="Arial"/>
                <w:bCs/>
                <w:sz w:val="20"/>
                <w:szCs w:val="20"/>
              </w:rPr>
              <w:t>2</w:t>
            </w:r>
            <w:r w:rsidR="004B4DA0" w:rsidRPr="005F6D2A">
              <w:rPr>
                <w:rFonts w:ascii="Arial" w:eastAsia="Times New Roman" w:hAnsi="Arial" w:cs="Arial"/>
                <w:bCs/>
                <w:sz w:val="20"/>
                <w:szCs w:val="20"/>
              </w:rPr>
              <w:t>5</w:t>
            </w:r>
            <w:r w:rsidRPr="005F6D2A">
              <w:rPr>
                <w:rFonts w:ascii="Arial" w:eastAsia="Times New Roman" w:hAnsi="Arial" w:cs="Arial"/>
                <w:bCs/>
                <w:sz w:val="20"/>
                <w:szCs w:val="20"/>
              </w:rPr>
              <w:t>2</w:t>
            </w:r>
          </w:p>
        </w:tc>
      </w:tr>
      <w:tr w:rsidR="005F6D2A" w:rsidRPr="005F6D2A" w14:paraId="135F5810" w14:textId="77777777" w:rsidTr="00AB4BFC">
        <w:trPr>
          <w:trHeight w:val="265"/>
        </w:trPr>
        <w:tc>
          <w:tcPr>
            <w:tcW w:w="2376" w:type="dxa"/>
            <w:vAlign w:val="center"/>
          </w:tcPr>
          <w:p w14:paraId="4E4BEF65" w14:textId="77777777" w:rsidR="006636AD" w:rsidRPr="005F6D2A" w:rsidRDefault="006636AD" w:rsidP="00821260">
            <w:pPr>
              <w:spacing w:line="276" w:lineRule="auto"/>
              <w:jc w:val="center"/>
              <w:rPr>
                <w:rFonts w:ascii="Arial" w:hAnsi="Arial" w:cs="Arial"/>
                <w:sz w:val="20"/>
                <w:szCs w:val="20"/>
              </w:rPr>
            </w:pPr>
            <w:r w:rsidRPr="005F6D2A">
              <w:rPr>
                <w:rFonts w:ascii="Arial" w:eastAsia="Times New Roman" w:hAnsi="Arial" w:cs="Arial"/>
                <w:bCs/>
                <w:sz w:val="20"/>
                <w:szCs w:val="20"/>
              </w:rPr>
              <w:t>P (kg/ha)</w:t>
            </w:r>
          </w:p>
        </w:tc>
        <w:tc>
          <w:tcPr>
            <w:tcW w:w="2268" w:type="dxa"/>
            <w:vAlign w:val="center"/>
          </w:tcPr>
          <w:p w14:paraId="522BE6AF" w14:textId="77777777" w:rsidR="006636AD" w:rsidRPr="005F6D2A" w:rsidRDefault="004B4DA0" w:rsidP="00821260">
            <w:pPr>
              <w:spacing w:line="276" w:lineRule="auto"/>
              <w:jc w:val="center"/>
              <w:rPr>
                <w:rFonts w:ascii="Arial" w:eastAsia="Times New Roman" w:hAnsi="Arial" w:cs="Arial"/>
                <w:bCs/>
                <w:sz w:val="20"/>
                <w:szCs w:val="20"/>
              </w:rPr>
            </w:pPr>
            <w:r w:rsidRPr="005F6D2A">
              <w:rPr>
                <w:rFonts w:ascii="Arial" w:eastAsia="Times New Roman" w:hAnsi="Arial" w:cs="Arial"/>
                <w:bCs/>
                <w:sz w:val="20"/>
                <w:szCs w:val="20"/>
              </w:rPr>
              <w:t>21</w:t>
            </w:r>
          </w:p>
        </w:tc>
        <w:tc>
          <w:tcPr>
            <w:tcW w:w="2552" w:type="dxa"/>
            <w:vAlign w:val="center"/>
          </w:tcPr>
          <w:p w14:paraId="793D9E1D" w14:textId="77777777" w:rsidR="006636AD" w:rsidRPr="005F6D2A" w:rsidRDefault="004B4DA0" w:rsidP="00821260">
            <w:pPr>
              <w:spacing w:line="276" w:lineRule="auto"/>
              <w:jc w:val="center"/>
              <w:rPr>
                <w:rFonts w:ascii="Arial" w:eastAsia="Times New Roman" w:hAnsi="Arial" w:cs="Arial"/>
                <w:bCs/>
                <w:sz w:val="20"/>
                <w:szCs w:val="20"/>
              </w:rPr>
            </w:pPr>
            <w:r w:rsidRPr="005F6D2A">
              <w:rPr>
                <w:rFonts w:ascii="Arial" w:eastAsia="Times New Roman" w:hAnsi="Arial" w:cs="Arial"/>
                <w:bCs/>
                <w:sz w:val="20"/>
                <w:szCs w:val="20"/>
              </w:rPr>
              <w:t>19</w:t>
            </w:r>
          </w:p>
        </w:tc>
        <w:tc>
          <w:tcPr>
            <w:tcW w:w="2551" w:type="dxa"/>
            <w:vAlign w:val="center"/>
          </w:tcPr>
          <w:p w14:paraId="4BE7B6DF" w14:textId="77777777" w:rsidR="006636AD" w:rsidRPr="005F6D2A" w:rsidRDefault="006636AD" w:rsidP="00821260">
            <w:pPr>
              <w:spacing w:line="276" w:lineRule="auto"/>
              <w:jc w:val="center"/>
              <w:rPr>
                <w:rFonts w:ascii="Arial" w:eastAsia="Times New Roman" w:hAnsi="Arial" w:cs="Arial"/>
                <w:bCs/>
                <w:sz w:val="20"/>
                <w:szCs w:val="20"/>
              </w:rPr>
            </w:pPr>
            <w:r w:rsidRPr="005F6D2A">
              <w:rPr>
                <w:rFonts w:ascii="Arial" w:eastAsia="Times New Roman" w:hAnsi="Arial" w:cs="Arial"/>
                <w:bCs/>
                <w:sz w:val="20"/>
                <w:szCs w:val="20"/>
              </w:rPr>
              <w:t>2</w:t>
            </w:r>
            <w:r w:rsidR="004B4DA0" w:rsidRPr="005F6D2A">
              <w:rPr>
                <w:rFonts w:ascii="Arial" w:eastAsia="Times New Roman" w:hAnsi="Arial" w:cs="Arial"/>
                <w:bCs/>
                <w:sz w:val="20"/>
                <w:szCs w:val="20"/>
              </w:rPr>
              <w:t>0</w:t>
            </w:r>
          </w:p>
        </w:tc>
      </w:tr>
      <w:tr w:rsidR="005F6D2A" w:rsidRPr="005F6D2A" w14:paraId="29E8EE4D" w14:textId="77777777" w:rsidTr="00AB4BFC">
        <w:trPr>
          <w:trHeight w:val="265"/>
        </w:trPr>
        <w:tc>
          <w:tcPr>
            <w:tcW w:w="2376" w:type="dxa"/>
            <w:vAlign w:val="center"/>
          </w:tcPr>
          <w:p w14:paraId="4BC2297D" w14:textId="77777777" w:rsidR="006636AD" w:rsidRPr="005F6D2A" w:rsidRDefault="006636AD" w:rsidP="00821260">
            <w:pPr>
              <w:spacing w:line="276" w:lineRule="auto"/>
              <w:jc w:val="center"/>
              <w:rPr>
                <w:rFonts w:ascii="Arial" w:hAnsi="Arial" w:cs="Arial"/>
                <w:sz w:val="20"/>
                <w:szCs w:val="20"/>
              </w:rPr>
            </w:pPr>
            <w:r w:rsidRPr="005F6D2A">
              <w:rPr>
                <w:rFonts w:ascii="Arial" w:eastAsia="Times New Roman" w:hAnsi="Arial" w:cs="Arial"/>
                <w:bCs/>
                <w:sz w:val="20"/>
                <w:szCs w:val="20"/>
              </w:rPr>
              <w:t>K (kg/ha)</w:t>
            </w:r>
          </w:p>
        </w:tc>
        <w:tc>
          <w:tcPr>
            <w:tcW w:w="2268" w:type="dxa"/>
            <w:vAlign w:val="center"/>
          </w:tcPr>
          <w:p w14:paraId="72BE8BC8" w14:textId="77777777" w:rsidR="006636AD" w:rsidRPr="005F6D2A" w:rsidRDefault="006636AD" w:rsidP="00821260">
            <w:pPr>
              <w:spacing w:line="276" w:lineRule="auto"/>
              <w:jc w:val="center"/>
              <w:rPr>
                <w:rFonts w:ascii="Arial" w:eastAsia="Times New Roman" w:hAnsi="Arial" w:cs="Arial"/>
                <w:bCs/>
                <w:sz w:val="20"/>
                <w:szCs w:val="20"/>
              </w:rPr>
            </w:pPr>
            <w:r w:rsidRPr="005F6D2A">
              <w:rPr>
                <w:rFonts w:ascii="Arial" w:eastAsia="Times New Roman" w:hAnsi="Arial" w:cs="Arial"/>
                <w:bCs/>
                <w:sz w:val="20"/>
                <w:szCs w:val="20"/>
              </w:rPr>
              <w:t>1</w:t>
            </w:r>
            <w:r w:rsidR="004B4DA0" w:rsidRPr="005F6D2A">
              <w:rPr>
                <w:rFonts w:ascii="Arial" w:eastAsia="Times New Roman" w:hAnsi="Arial" w:cs="Arial"/>
                <w:bCs/>
                <w:sz w:val="20"/>
                <w:szCs w:val="20"/>
              </w:rPr>
              <w:t>22</w:t>
            </w:r>
          </w:p>
        </w:tc>
        <w:tc>
          <w:tcPr>
            <w:tcW w:w="2552" w:type="dxa"/>
            <w:vAlign w:val="center"/>
          </w:tcPr>
          <w:p w14:paraId="13055CAA" w14:textId="77777777" w:rsidR="006636AD" w:rsidRPr="005F6D2A" w:rsidRDefault="006636AD" w:rsidP="00821260">
            <w:pPr>
              <w:spacing w:line="276" w:lineRule="auto"/>
              <w:jc w:val="center"/>
              <w:rPr>
                <w:rFonts w:ascii="Arial" w:eastAsia="Times New Roman" w:hAnsi="Arial" w:cs="Arial"/>
                <w:bCs/>
                <w:sz w:val="20"/>
                <w:szCs w:val="20"/>
              </w:rPr>
            </w:pPr>
            <w:r w:rsidRPr="005F6D2A">
              <w:rPr>
                <w:rFonts w:ascii="Arial" w:eastAsia="Times New Roman" w:hAnsi="Arial" w:cs="Arial"/>
                <w:bCs/>
                <w:sz w:val="20"/>
                <w:szCs w:val="20"/>
              </w:rPr>
              <w:t>1</w:t>
            </w:r>
            <w:r w:rsidR="004B4DA0" w:rsidRPr="005F6D2A">
              <w:rPr>
                <w:rFonts w:ascii="Arial" w:eastAsia="Times New Roman" w:hAnsi="Arial" w:cs="Arial"/>
                <w:bCs/>
                <w:sz w:val="20"/>
                <w:szCs w:val="20"/>
              </w:rPr>
              <w:t>1</w:t>
            </w:r>
            <w:r w:rsidR="00CE5C5A">
              <w:rPr>
                <w:rFonts w:ascii="Arial" w:eastAsia="Times New Roman" w:hAnsi="Arial" w:cs="Arial"/>
                <w:bCs/>
                <w:sz w:val="20"/>
                <w:szCs w:val="20"/>
              </w:rPr>
              <w:t>7</w:t>
            </w:r>
          </w:p>
        </w:tc>
        <w:tc>
          <w:tcPr>
            <w:tcW w:w="2551" w:type="dxa"/>
            <w:vAlign w:val="center"/>
          </w:tcPr>
          <w:p w14:paraId="4FC0938A" w14:textId="77777777" w:rsidR="006636AD" w:rsidRPr="005F6D2A" w:rsidRDefault="006636AD" w:rsidP="00821260">
            <w:pPr>
              <w:spacing w:line="276" w:lineRule="auto"/>
              <w:jc w:val="center"/>
              <w:rPr>
                <w:rFonts w:ascii="Arial" w:eastAsia="Times New Roman" w:hAnsi="Arial" w:cs="Arial"/>
                <w:bCs/>
                <w:sz w:val="20"/>
                <w:szCs w:val="20"/>
              </w:rPr>
            </w:pPr>
            <w:r w:rsidRPr="005F6D2A">
              <w:rPr>
                <w:rFonts w:ascii="Arial" w:eastAsia="Times New Roman" w:hAnsi="Arial" w:cs="Arial"/>
                <w:bCs/>
                <w:sz w:val="20"/>
                <w:szCs w:val="20"/>
              </w:rPr>
              <w:t>1</w:t>
            </w:r>
            <w:r w:rsidR="005F6D2A" w:rsidRPr="005F6D2A">
              <w:rPr>
                <w:rFonts w:ascii="Arial" w:eastAsia="Times New Roman" w:hAnsi="Arial" w:cs="Arial"/>
                <w:bCs/>
                <w:sz w:val="20"/>
                <w:szCs w:val="20"/>
              </w:rPr>
              <w:t>1</w:t>
            </w:r>
            <w:r w:rsidR="00CE5C5A">
              <w:rPr>
                <w:rFonts w:ascii="Arial" w:eastAsia="Times New Roman" w:hAnsi="Arial" w:cs="Arial"/>
                <w:bCs/>
                <w:sz w:val="20"/>
                <w:szCs w:val="20"/>
              </w:rPr>
              <w:t>9</w:t>
            </w:r>
          </w:p>
        </w:tc>
      </w:tr>
      <w:tr w:rsidR="005F6D2A" w:rsidRPr="005F6D2A" w14:paraId="5428933C" w14:textId="77777777" w:rsidTr="00AB4BFC">
        <w:trPr>
          <w:trHeight w:val="265"/>
        </w:trPr>
        <w:tc>
          <w:tcPr>
            <w:tcW w:w="2376" w:type="dxa"/>
            <w:vAlign w:val="center"/>
          </w:tcPr>
          <w:p w14:paraId="680AB94A" w14:textId="77777777" w:rsidR="006636AD" w:rsidRPr="005F6D2A" w:rsidRDefault="006636AD" w:rsidP="00821260">
            <w:pPr>
              <w:spacing w:line="276" w:lineRule="auto"/>
              <w:jc w:val="center"/>
              <w:rPr>
                <w:rFonts w:ascii="Arial" w:eastAsia="Times New Roman" w:hAnsi="Arial" w:cs="Arial"/>
                <w:bCs/>
                <w:sz w:val="20"/>
                <w:szCs w:val="20"/>
              </w:rPr>
            </w:pPr>
            <w:r w:rsidRPr="005F6D2A">
              <w:rPr>
                <w:rFonts w:ascii="Arial" w:eastAsia="Times New Roman" w:hAnsi="Arial" w:cs="Arial"/>
                <w:bCs/>
                <w:sz w:val="20"/>
                <w:szCs w:val="20"/>
              </w:rPr>
              <w:t>PH</w:t>
            </w:r>
          </w:p>
        </w:tc>
        <w:tc>
          <w:tcPr>
            <w:tcW w:w="2268" w:type="dxa"/>
            <w:vAlign w:val="center"/>
          </w:tcPr>
          <w:p w14:paraId="7E734A5C" w14:textId="77777777" w:rsidR="006636AD" w:rsidRPr="005F6D2A" w:rsidRDefault="006636AD" w:rsidP="00821260">
            <w:pPr>
              <w:spacing w:line="276" w:lineRule="auto"/>
              <w:jc w:val="center"/>
              <w:rPr>
                <w:rFonts w:ascii="Arial" w:eastAsia="Times New Roman" w:hAnsi="Arial" w:cs="Arial"/>
                <w:bCs/>
                <w:sz w:val="20"/>
                <w:szCs w:val="20"/>
              </w:rPr>
            </w:pPr>
            <w:r w:rsidRPr="005F6D2A">
              <w:rPr>
                <w:rFonts w:ascii="Arial" w:eastAsia="Times New Roman" w:hAnsi="Arial" w:cs="Arial"/>
                <w:bCs/>
                <w:sz w:val="20"/>
                <w:szCs w:val="20"/>
              </w:rPr>
              <w:t>7.</w:t>
            </w:r>
            <w:r w:rsidR="005F6D2A" w:rsidRPr="005F6D2A">
              <w:rPr>
                <w:rFonts w:ascii="Arial" w:eastAsia="Times New Roman" w:hAnsi="Arial" w:cs="Arial"/>
                <w:bCs/>
                <w:sz w:val="20"/>
                <w:szCs w:val="20"/>
              </w:rPr>
              <w:t>1</w:t>
            </w:r>
          </w:p>
        </w:tc>
        <w:tc>
          <w:tcPr>
            <w:tcW w:w="2552" w:type="dxa"/>
            <w:vAlign w:val="center"/>
          </w:tcPr>
          <w:p w14:paraId="27F89CA4" w14:textId="77777777" w:rsidR="006636AD" w:rsidRPr="005F6D2A" w:rsidRDefault="005F6D2A" w:rsidP="00821260">
            <w:pPr>
              <w:spacing w:line="276" w:lineRule="auto"/>
              <w:jc w:val="center"/>
              <w:rPr>
                <w:rFonts w:ascii="Arial" w:eastAsia="Times New Roman" w:hAnsi="Arial" w:cs="Arial"/>
                <w:bCs/>
                <w:sz w:val="20"/>
                <w:szCs w:val="20"/>
              </w:rPr>
            </w:pPr>
            <w:r w:rsidRPr="005F6D2A">
              <w:rPr>
                <w:rFonts w:ascii="Arial" w:eastAsia="Times New Roman" w:hAnsi="Arial" w:cs="Arial"/>
                <w:bCs/>
                <w:sz w:val="20"/>
                <w:szCs w:val="20"/>
              </w:rPr>
              <w:t>7.0</w:t>
            </w:r>
          </w:p>
        </w:tc>
        <w:tc>
          <w:tcPr>
            <w:tcW w:w="2551" w:type="dxa"/>
            <w:vAlign w:val="center"/>
          </w:tcPr>
          <w:p w14:paraId="079E04BE" w14:textId="77777777" w:rsidR="006636AD" w:rsidRPr="005F6D2A" w:rsidRDefault="006636AD" w:rsidP="00821260">
            <w:pPr>
              <w:spacing w:line="276" w:lineRule="auto"/>
              <w:jc w:val="center"/>
              <w:rPr>
                <w:rFonts w:ascii="Arial" w:eastAsia="Times New Roman" w:hAnsi="Arial" w:cs="Arial"/>
                <w:bCs/>
                <w:sz w:val="20"/>
                <w:szCs w:val="20"/>
              </w:rPr>
            </w:pPr>
            <w:r w:rsidRPr="005F6D2A">
              <w:rPr>
                <w:rFonts w:ascii="Arial" w:eastAsia="Times New Roman" w:hAnsi="Arial" w:cs="Arial"/>
                <w:bCs/>
                <w:sz w:val="20"/>
                <w:szCs w:val="20"/>
              </w:rPr>
              <w:t>7.</w:t>
            </w:r>
            <w:r w:rsidR="005F6D2A" w:rsidRPr="005F6D2A">
              <w:rPr>
                <w:rFonts w:ascii="Arial" w:eastAsia="Times New Roman" w:hAnsi="Arial" w:cs="Arial"/>
                <w:bCs/>
                <w:sz w:val="20"/>
                <w:szCs w:val="20"/>
              </w:rPr>
              <w:t>0</w:t>
            </w:r>
          </w:p>
        </w:tc>
      </w:tr>
      <w:tr w:rsidR="005F6D2A" w:rsidRPr="005F6D2A" w14:paraId="25224911" w14:textId="77777777" w:rsidTr="00AB4BFC">
        <w:trPr>
          <w:trHeight w:val="265"/>
        </w:trPr>
        <w:tc>
          <w:tcPr>
            <w:tcW w:w="2376" w:type="dxa"/>
            <w:tcBorders>
              <w:bottom w:val="single" w:sz="4" w:space="0" w:color="auto"/>
            </w:tcBorders>
            <w:vAlign w:val="center"/>
          </w:tcPr>
          <w:p w14:paraId="33A55710" w14:textId="77777777" w:rsidR="006636AD" w:rsidRPr="005F6D2A" w:rsidRDefault="006636AD" w:rsidP="00821260">
            <w:pPr>
              <w:spacing w:line="276" w:lineRule="auto"/>
              <w:jc w:val="center"/>
              <w:rPr>
                <w:rFonts w:ascii="Arial" w:eastAsia="Times New Roman" w:hAnsi="Arial" w:cs="Arial"/>
                <w:bCs/>
                <w:sz w:val="20"/>
                <w:szCs w:val="20"/>
              </w:rPr>
            </w:pPr>
            <w:r w:rsidRPr="005F6D2A">
              <w:rPr>
                <w:rFonts w:ascii="Arial" w:eastAsia="Times New Roman" w:hAnsi="Arial" w:cs="Arial"/>
                <w:bCs/>
                <w:sz w:val="20"/>
                <w:szCs w:val="20"/>
              </w:rPr>
              <w:t>EC (ds/m)</w:t>
            </w:r>
          </w:p>
        </w:tc>
        <w:tc>
          <w:tcPr>
            <w:tcW w:w="2268" w:type="dxa"/>
            <w:tcBorders>
              <w:bottom w:val="single" w:sz="4" w:space="0" w:color="auto"/>
            </w:tcBorders>
            <w:vAlign w:val="center"/>
          </w:tcPr>
          <w:p w14:paraId="6909DAB9" w14:textId="77777777" w:rsidR="006636AD" w:rsidRPr="005F6D2A" w:rsidRDefault="006636AD" w:rsidP="00821260">
            <w:pPr>
              <w:spacing w:line="276" w:lineRule="auto"/>
              <w:jc w:val="center"/>
              <w:rPr>
                <w:rFonts w:ascii="Arial" w:eastAsia="Times New Roman" w:hAnsi="Arial" w:cs="Arial"/>
                <w:bCs/>
                <w:sz w:val="20"/>
                <w:szCs w:val="20"/>
              </w:rPr>
            </w:pPr>
            <w:r w:rsidRPr="005F6D2A">
              <w:rPr>
                <w:rFonts w:ascii="Arial" w:eastAsia="Times New Roman" w:hAnsi="Arial" w:cs="Arial"/>
                <w:bCs/>
                <w:sz w:val="20"/>
                <w:szCs w:val="20"/>
              </w:rPr>
              <w:t>0.3</w:t>
            </w:r>
            <w:r w:rsidR="005F6D2A" w:rsidRPr="005F6D2A">
              <w:rPr>
                <w:rFonts w:ascii="Arial" w:eastAsia="Times New Roman" w:hAnsi="Arial" w:cs="Arial"/>
                <w:bCs/>
                <w:sz w:val="20"/>
                <w:szCs w:val="20"/>
              </w:rPr>
              <w:t>2</w:t>
            </w:r>
          </w:p>
        </w:tc>
        <w:tc>
          <w:tcPr>
            <w:tcW w:w="2552" w:type="dxa"/>
            <w:tcBorders>
              <w:bottom w:val="single" w:sz="4" w:space="0" w:color="auto"/>
            </w:tcBorders>
            <w:vAlign w:val="center"/>
          </w:tcPr>
          <w:p w14:paraId="3A18EA36" w14:textId="77777777" w:rsidR="006636AD" w:rsidRPr="005F6D2A" w:rsidRDefault="006636AD" w:rsidP="00821260">
            <w:pPr>
              <w:spacing w:line="276" w:lineRule="auto"/>
              <w:jc w:val="center"/>
              <w:rPr>
                <w:rFonts w:ascii="Arial" w:eastAsia="Times New Roman" w:hAnsi="Arial" w:cs="Arial"/>
                <w:bCs/>
                <w:sz w:val="20"/>
                <w:szCs w:val="20"/>
              </w:rPr>
            </w:pPr>
            <w:r w:rsidRPr="005F6D2A">
              <w:rPr>
                <w:rFonts w:ascii="Arial" w:eastAsia="Times New Roman" w:hAnsi="Arial" w:cs="Arial"/>
                <w:bCs/>
                <w:sz w:val="20"/>
                <w:szCs w:val="20"/>
              </w:rPr>
              <w:t>0.3</w:t>
            </w:r>
            <w:r w:rsidR="005F6D2A" w:rsidRPr="005F6D2A">
              <w:rPr>
                <w:rFonts w:ascii="Arial" w:eastAsia="Times New Roman" w:hAnsi="Arial" w:cs="Arial"/>
                <w:bCs/>
                <w:sz w:val="20"/>
                <w:szCs w:val="20"/>
              </w:rPr>
              <w:t>1</w:t>
            </w:r>
          </w:p>
        </w:tc>
        <w:tc>
          <w:tcPr>
            <w:tcW w:w="2551" w:type="dxa"/>
            <w:tcBorders>
              <w:bottom w:val="single" w:sz="4" w:space="0" w:color="auto"/>
            </w:tcBorders>
            <w:vAlign w:val="center"/>
          </w:tcPr>
          <w:p w14:paraId="68DDEEE2" w14:textId="77777777" w:rsidR="006636AD" w:rsidRPr="005F6D2A" w:rsidRDefault="006636AD" w:rsidP="00821260">
            <w:pPr>
              <w:spacing w:line="276" w:lineRule="auto"/>
              <w:jc w:val="center"/>
              <w:rPr>
                <w:rFonts w:ascii="Arial" w:eastAsia="Times New Roman" w:hAnsi="Arial" w:cs="Arial"/>
                <w:bCs/>
                <w:sz w:val="20"/>
                <w:szCs w:val="20"/>
              </w:rPr>
            </w:pPr>
            <w:r w:rsidRPr="005F6D2A">
              <w:rPr>
                <w:rFonts w:ascii="Arial" w:eastAsia="Times New Roman" w:hAnsi="Arial" w:cs="Arial"/>
                <w:bCs/>
                <w:sz w:val="20"/>
                <w:szCs w:val="20"/>
              </w:rPr>
              <w:t>0.3</w:t>
            </w:r>
            <w:r w:rsidR="005F6D2A" w:rsidRPr="005F6D2A">
              <w:rPr>
                <w:rFonts w:ascii="Arial" w:eastAsia="Times New Roman" w:hAnsi="Arial" w:cs="Arial"/>
                <w:bCs/>
                <w:sz w:val="20"/>
                <w:szCs w:val="20"/>
              </w:rPr>
              <w:t>0</w:t>
            </w:r>
          </w:p>
        </w:tc>
      </w:tr>
    </w:tbl>
    <w:p w14:paraId="2F59D968" w14:textId="77777777" w:rsidR="007B54E4" w:rsidRPr="00D26E8F" w:rsidRDefault="007B54E4" w:rsidP="00821260">
      <w:pPr>
        <w:autoSpaceDE w:val="0"/>
        <w:autoSpaceDN w:val="0"/>
        <w:adjustRightInd w:val="0"/>
        <w:spacing w:after="0"/>
        <w:jc w:val="center"/>
        <w:rPr>
          <w:rFonts w:ascii="Times New Roman" w:eastAsia="Times New Roman" w:hAnsi="Times New Roman" w:cs="Times New Roman"/>
          <w:b/>
          <w:bCs/>
          <w:color w:val="FF0000"/>
          <w:sz w:val="24"/>
          <w:szCs w:val="24"/>
        </w:rPr>
      </w:pPr>
    </w:p>
    <w:p w14:paraId="24F64885" w14:textId="77777777" w:rsidR="007B54E4" w:rsidRPr="00D26E8F" w:rsidRDefault="007B54E4" w:rsidP="00821260">
      <w:pPr>
        <w:autoSpaceDE w:val="0"/>
        <w:autoSpaceDN w:val="0"/>
        <w:adjustRightInd w:val="0"/>
        <w:spacing w:after="0"/>
        <w:jc w:val="center"/>
        <w:rPr>
          <w:rFonts w:ascii="Times New Roman" w:eastAsia="Times New Roman" w:hAnsi="Times New Roman" w:cs="Times New Roman"/>
          <w:b/>
          <w:bCs/>
          <w:color w:val="FF0000"/>
          <w:sz w:val="24"/>
          <w:szCs w:val="24"/>
        </w:rPr>
      </w:pPr>
    </w:p>
    <w:p w14:paraId="1748D2B6" w14:textId="77777777" w:rsidR="00FB18F0" w:rsidRPr="00DA58B7" w:rsidRDefault="00713932" w:rsidP="00821260">
      <w:pPr>
        <w:autoSpaceDE w:val="0"/>
        <w:autoSpaceDN w:val="0"/>
        <w:adjustRightInd w:val="0"/>
        <w:spacing w:after="0"/>
        <w:jc w:val="both"/>
        <w:rPr>
          <w:rFonts w:ascii="Arial" w:eastAsia="Times New Roman" w:hAnsi="Arial" w:cs="Arial"/>
          <w:b/>
          <w:bCs/>
        </w:rPr>
      </w:pPr>
      <w:r w:rsidRPr="00DA58B7">
        <w:rPr>
          <w:rFonts w:ascii="Arial" w:eastAsia="Times New Roman" w:hAnsi="Arial" w:cs="Arial"/>
          <w:b/>
          <w:bCs/>
        </w:rPr>
        <w:t>3.5 Impact</w:t>
      </w:r>
      <w:r w:rsidR="004A000D" w:rsidRPr="00DA58B7">
        <w:rPr>
          <w:rFonts w:ascii="Arial" w:eastAsia="Times New Roman" w:hAnsi="Arial" w:cs="Arial"/>
          <w:b/>
          <w:bCs/>
        </w:rPr>
        <w:t xml:space="preserve"> of FLD on e</w:t>
      </w:r>
      <w:r w:rsidR="00FB18F0" w:rsidRPr="00DA58B7">
        <w:rPr>
          <w:rFonts w:ascii="Arial" w:eastAsia="Times New Roman" w:hAnsi="Arial" w:cs="Arial"/>
          <w:b/>
          <w:bCs/>
        </w:rPr>
        <w:t xml:space="preserve">conomics of </w:t>
      </w:r>
      <w:r w:rsidR="00D26E8F" w:rsidRPr="00DA58B7">
        <w:rPr>
          <w:rFonts w:ascii="Arial" w:eastAsia="Times New Roman" w:hAnsi="Arial" w:cs="Arial"/>
          <w:b/>
          <w:bCs/>
        </w:rPr>
        <w:t>Banana</w:t>
      </w:r>
      <w:r w:rsidR="00FB18F0" w:rsidRPr="00DA58B7">
        <w:rPr>
          <w:rFonts w:ascii="Arial" w:eastAsia="Times New Roman" w:hAnsi="Arial" w:cs="Arial"/>
          <w:b/>
          <w:bCs/>
        </w:rPr>
        <w:t xml:space="preserve"> production:</w:t>
      </w:r>
    </w:p>
    <w:p w14:paraId="5FC85307" w14:textId="77777777" w:rsidR="00AB4BFC" w:rsidRPr="00DA58B7" w:rsidRDefault="00AB4BFC" w:rsidP="00821260">
      <w:pPr>
        <w:autoSpaceDE w:val="0"/>
        <w:autoSpaceDN w:val="0"/>
        <w:adjustRightInd w:val="0"/>
        <w:spacing w:after="0"/>
        <w:jc w:val="both"/>
        <w:rPr>
          <w:rFonts w:ascii="Times New Roman" w:eastAsia="Times New Roman" w:hAnsi="Times New Roman" w:cs="Times New Roman"/>
          <w:b/>
          <w:bCs/>
          <w:i/>
          <w:sz w:val="24"/>
          <w:szCs w:val="24"/>
        </w:rPr>
      </w:pPr>
    </w:p>
    <w:p w14:paraId="23261540" w14:textId="16E8DD56" w:rsidR="00FB18F0" w:rsidRPr="00DA58B7" w:rsidRDefault="00FB18F0" w:rsidP="00821260">
      <w:pPr>
        <w:autoSpaceDE w:val="0"/>
        <w:autoSpaceDN w:val="0"/>
        <w:adjustRightInd w:val="0"/>
        <w:spacing w:after="0"/>
        <w:ind w:firstLine="720"/>
        <w:jc w:val="both"/>
        <w:rPr>
          <w:rFonts w:ascii="Arial" w:eastAsia="Times New Roman" w:hAnsi="Arial" w:cs="Arial"/>
          <w:sz w:val="20"/>
          <w:szCs w:val="20"/>
        </w:rPr>
      </w:pPr>
      <w:r w:rsidRPr="00DA58B7">
        <w:rPr>
          <w:rFonts w:ascii="Arial" w:eastAsia="Times New Roman" w:hAnsi="Arial" w:cs="Arial"/>
          <w:sz w:val="20"/>
          <w:szCs w:val="20"/>
        </w:rPr>
        <w:t xml:space="preserve">The economic impact of demonstrated production practices of </w:t>
      </w:r>
      <w:r w:rsidR="00D26E8F" w:rsidRPr="00DA58B7">
        <w:rPr>
          <w:rFonts w:ascii="Arial" w:eastAsia="Times New Roman" w:hAnsi="Arial" w:cs="Arial"/>
          <w:sz w:val="20"/>
          <w:szCs w:val="20"/>
        </w:rPr>
        <w:t>Banana</w:t>
      </w:r>
      <w:r w:rsidR="00A96942" w:rsidRPr="00DA58B7">
        <w:rPr>
          <w:rFonts w:ascii="Arial" w:eastAsia="Times New Roman" w:hAnsi="Arial" w:cs="Arial"/>
          <w:sz w:val="20"/>
          <w:szCs w:val="20"/>
        </w:rPr>
        <w:t xml:space="preserve"> </w:t>
      </w:r>
      <w:r w:rsidR="00157A6B" w:rsidRPr="00DA58B7">
        <w:rPr>
          <w:rFonts w:ascii="Arial" w:eastAsia="Times New Roman" w:hAnsi="Arial" w:cs="Arial"/>
          <w:sz w:val="20"/>
          <w:szCs w:val="20"/>
        </w:rPr>
        <w:t>are presented in Table 6. Total</w:t>
      </w:r>
      <w:r w:rsidRPr="00DA58B7">
        <w:rPr>
          <w:rFonts w:ascii="Arial" w:eastAsia="Times New Roman" w:hAnsi="Arial" w:cs="Arial"/>
          <w:sz w:val="20"/>
          <w:szCs w:val="20"/>
        </w:rPr>
        <w:t xml:space="preserve"> cost of cultivation, gross return, net return and B:C ratio (BCR) </w:t>
      </w:r>
      <w:r w:rsidR="00332F09" w:rsidRPr="00DA58B7">
        <w:rPr>
          <w:rFonts w:ascii="Arial" w:eastAsia="Times New Roman" w:hAnsi="Arial" w:cs="Arial"/>
          <w:sz w:val="20"/>
          <w:szCs w:val="20"/>
        </w:rPr>
        <w:t xml:space="preserve">at farmers </w:t>
      </w:r>
      <w:r w:rsidR="00A96942" w:rsidRPr="00DA58B7">
        <w:rPr>
          <w:rFonts w:ascii="Arial" w:eastAsia="Times New Roman" w:hAnsi="Arial" w:cs="Arial"/>
          <w:sz w:val="20"/>
          <w:szCs w:val="20"/>
        </w:rPr>
        <w:t>fled</w:t>
      </w:r>
      <w:r w:rsidRPr="00DA58B7">
        <w:rPr>
          <w:rFonts w:ascii="Arial" w:eastAsia="Times New Roman" w:hAnsi="Arial" w:cs="Arial"/>
          <w:sz w:val="20"/>
          <w:szCs w:val="20"/>
        </w:rPr>
        <w:t xml:space="preserve"> and after frontline demo</w:t>
      </w:r>
      <w:r w:rsidR="007B54E4" w:rsidRPr="00DA58B7">
        <w:rPr>
          <w:rFonts w:ascii="Arial" w:eastAsia="Times New Roman" w:hAnsi="Arial" w:cs="Arial"/>
          <w:sz w:val="20"/>
          <w:szCs w:val="20"/>
        </w:rPr>
        <w:t>nstrated plot</w:t>
      </w:r>
      <w:r w:rsidR="00157A6B" w:rsidRPr="00DA58B7">
        <w:rPr>
          <w:rFonts w:ascii="Arial" w:eastAsia="Times New Roman" w:hAnsi="Arial" w:cs="Arial"/>
          <w:sz w:val="20"/>
          <w:szCs w:val="20"/>
        </w:rPr>
        <w:t xml:space="preserve"> were calculated</w:t>
      </w:r>
      <w:r w:rsidR="007B54E4" w:rsidRPr="00DA58B7">
        <w:rPr>
          <w:rFonts w:ascii="Arial" w:eastAsia="Times New Roman" w:hAnsi="Arial" w:cs="Arial"/>
          <w:sz w:val="20"/>
          <w:szCs w:val="20"/>
        </w:rPr>
        <w:t xml:space="preserve">. The data </w:t>
      </w:r>
      <w:r w:rsidR="00157A6B" w:rsidRPr="00DA58B7">
        <w:rPr>
          <w:rFonts w:ascii="Arial" w:eastAsia="Times New Roman" w:hAnsi="Arial" w:cs="Arial"/>
          <w:sz w:val="20"/>
          <w:szCs w:val="20"/>
        </w:rPr>
        <w:t>r</w:t>
      </w:r>
      <w:r w:rsidRPr="00DA58B7">
        <w:rPr>
          <w:rFonts w:ascii="Arial" w:eastAsia="Times New Roman" w:hAnsi="Arial" w:cs="Arial"/>
          <w:sz w:val="20"/>
          <w:szCs w:val="20"/>
        </w:rPr>
        <w:t xml:space="preserve">evealed that yield of </w:t>
      </w:r>
      <w:r w:rsidR="00D26E8F" w:rsidRPr="00DA58B7">
        <w:rPr>
          <w:rFonts w:ascii="Arial" w:eastAsia="Times New Roman" w:hAnsi="Arial" w:cs="Arial"/>
          <w:sz w:val="20"/>
          <w:szCs w:val="20"/>
        </w:rPr>
        <w:t>Banana</w:t>
      </w:r>
      <w:r w:rsidRPr="00DA58B7">
        <w:rPr>
          <w:rFonts w:ascii="Arial" w:eastAsia="Times New Roman" w:hAnsi="Arial" w:cs="Arial"/>
          <w:sz w:val="20"/>
          <w:szCs w:val="20"/>
        </w:rPr>
        <w:t xml:space="preserve"> was obtained </w:t>
      </w:r>
      <w:r w:rsidR="00962356" w:rsidRPr="00DA58B7">
        <w:rPr>
          <w:rFonts w:ascii="Arial" w:eastAsia="Times New Roman" w:hAnsi="Arial" w:cs="Arial"/>
          <w:sz w:val="20"/>
          <w:szCs w:val="20"/>
        </w:rPr>
        <w:t xml:space="preserve">in </w:t>
      </w:r>
      <w:r w:rsidR="00A37BEE" w:rsidRPr="00DA58B7">
        <w:rPr>
          <w:rFonts w:ascii="Arial" w:eastAsia="Times New Roman" w:hAnsi="Arial" w:cs="Arial"/>
          <w:sz w:val="20"/>
          <w:szCs w:val="20"/>
        </w:rPr>
        <w:t>frontline demonstrated plot</w:t>
      </w:r>
      <w:r w:rsidR="00962356" w:rsidRPr="00DA58B7">
        <w:rPr>
          <w:rFonts w:ascii="Arial" w:eastAsia="Times New Roman" w:hAnsi="Arial" w:cs="Arial"/>
          <w:sz w:val="20"/>
          <w:szCs w:val="20"/>
        </w:rPr>
        <w:t xml:space="preserve"> (340 q/ha) </w:t>
      </w:r>
      <w:r w:rsidR="00F31D6E" w:rsidRPr="00DA58B7">
        <w:rPr>
          <w:rFonts w:ascii="Arial" w:eastAsia="Times New Roman" w:hAnsi="Arial" w:cs="Arial"/>
          <w:sz w:val="20"/>
          <w:szCs w:val="20"/>
        </w:rPr>
        <w:t xml:space="preserve">and farmers </w:t>
      </w:r>
      <w:r w:rsidR="00A37BEE" w:rsidRPr="00DA58B7">
        <w:rPr>
          <w:rFonts w:ascii="Arial" w:eastAsia="Times New Roman" w:hAnsi="Arial" w:cs="Arial"/>
          <w:sz w:val="20"/>
          <w:szCs w:val="20"/>
        </w:rPr>
        <w:t>field</w:t>
      </w:r>
      <w:r w:rsidR="00F31D6E" w:rsidRPr="00DA58B7">
        <w:rPr>
          <w:rFonts w:ascii="Arial" w:eastAsia="Times New Roman" w:hAnsi="Arial" w:cs="Arial"/>
          <w:sz w:val="20"/>
          <w:szCs w:val="20"/>
        </w:rPr>
        <w:t xml:space="preserve"> (</w:t>
      </w:r>
      <w:r w:rsidR="00962356" w:rsidRPr="00DA58B7">
        <w:rPr>
          <w:rFonts w:ascii="Arial" w:eastAsia="Times New Roman" w:hAnsi="Arial" w:cs="Arial"/>
          <w:sz w:val="20"/>
          <w:szCs w:val="20"/>
        </w:rPr>
        <w:t>260 q</w:t>
      </w:r>
      <w:r w:rsidRPr="00DA58B7">
        <w:rPr>
          <w:rFonts w:ascii="Arial" w:eastAsia="Times New Roman" w:hAnsi="Arial" w:cs="Arial"/>
          <w:sz w:val="20"/>
          <w:szCs w:val="20"/>
        </w:rPr>
        <w:t>/ha</w:t>
      </w:r>
      <w:r w:rsidR="00F31D6E" w:rsidRPr="00DA58B7">
        <w:rPr>
          <w:rFonts w:ascii="Arial" w:eastAsia="Times New Roman" w:hAnsi="Arial" w:cs="Arial"/>
          <w:sz w:val="20"/>
          <w:szCs w:val="20"/>
        </w:rPr>
        <w:t>)</w:t>
      </w:r>
      <w:r w:rsidRPr="00DA58B7">
        <w:rPr>
          <w:rFonts w:ascii="Arial" w:eastAsia="Times New Roman" w:hAnsi="Arial" w:cs="Arial"/>
          <w:sz w:val="20"/>
          <w:szCs w:val="20"/>
        </w:rPr>
        <w:t xml:space="preserve">. The farmers sold </w:t>
      </w:r>
      <w:r w:rsidR="0060314E" w:rsidRPr="00DA58B7">
        <w:rPr>
          <w:rFonts w:ascii="Arial" w:eastAsia="Times New Roman" w:hAnsi="Arial" w:cs="Arial"/>
          <w:sz w:val="20"/>
          <w:szCs w:val="20"/>
        </w:rPr>
        <w:t xml:space="preserve">matured </w:t>
      </w:r>
      <w:del w:id="13" w:author="ADMIN" w:date="2025-03-05T14:02:00Z">
        <w:r w:rsidR="0060314E" w:rsidRPr="00DA58B7">
          <w:rPr>
            <w:rFonts w:ascii="Arial" w:eastAsia="Times New Roman" w:hAnsi="Arial" w:cs="Arial"/>
            <w:sz w:val="20"/>
            <w:szCs w:val="20"/>
          </w:rPr>
          <w:delText>unripened</w:delText>
        </w:r>
      </w:del>
      <w:ins w:id="14" w:author="ADMIN" w:date="2025-03-05T14:02:00Z">
        <w:r w:rsidR="0060314E" w:rsidRPr="00DA58B7">
          <w:rPr>
            <w:rFonts w:ascii="Arial" w:eastAsia="Times New Roman" w:hAnsi="Arial" w:cs="Arial"/>
            <w:sz w:val="20"/>
            <w:szCs w:val="20"/>
          </w:rPr>
          <w:t>un</w:t>
        </w:r>
        <w:r w:rsidR="00683C12">
          <w:rPr>
            <w:rFonts w:ascii="Arial" w:eastAsia="Times New Roman" w:hAnsi="Arial" w:cs="Arial"/>
            <w:sz w:val="20"/>
            <w:szCs w:val="20"/>
          </w:rPr>
          <w:t>-</w:t>
        </w:r>
        <w:r w:rsidR="0060314E" w:rsidRPr="00DA58B7">
          <w:rPr>
            <w:rFonts w:ascii="Arial" w:eastAsia="Times New Roman" w:hAnsi="Arial" w:cs="Arial"/>
            <w:sz w:val="20"/>
            <w:szCs w:val="20"/>
          </w:rPr>
          <w:t>ripened</w:t>
        </w:r>
      </w:ins>
      <w:r w:rsidR="0060314E" w:rsidRPr="00DA58B7">
        <w:rPr>
          <w:rFonts w:ascii="Arial" w:eastAsia="Times New Roman" w:hAnsi="Arial" w:cs="Arial"/>
          <w:sz w:val="20"/>
          <w:szCs w:val="20"/>
        </w:rPr>
        <w:t xml:space="preserve"> </w:t>
      </w:r>
      <w:r w:rsidR="00D26E8F" w:rsidRPr="00DA58B7">
        <w:rPr>
          <w:rFonts w:ascii="Arial" w:eastAsia="Times New Roman" w:hAnsi="Arial" w:cs="Arial"/>
          <w:sz w:val="20"/>
          <w:szCs w:val="20"/>
        </w:rPr>
        <w:t>Banana</w:t>
      </w:r>
      <w:r w:rsidR="0060314E" w:rsidRPr="00DA58B7">
        <w:rPr>
          <w:rFonts w:ascii="Arial" w:eastAsia="Times New Roman" w:hAnsi="Arial" w:cs="Arial"/>
          <w:sz w:val="20"/>
          <w:szCs w:val="20"/>
        </w:rPr>
        <w:t xml:space="preserve"> bunch</w:t>
      </w:r>
      <w:r w:rsidRPr="00DA58B7">
        <w:rPr>
          <w:rFonts w:ascii="Arial" w:eastAsia="Times New Roman" w:hAnsi="Arial" w:cs="Arial"/>
          <w:sz w:val="20"/>
          <w:szCs w:val="20"/>
        </w:rPr>
        <w:t xml:space="preserve"> </w:t>
      </w:r>
      <w:r w:rsidR="0060314E" w:rsidRPr="00DA58B7">
        <w:rPr>
          <w:rFonts w:ascii="Arial" w:eastAsia="Times New Roman" w:hAnsi="Arial" w:cs="Arial"/>
          <w:sz w:val="20"/>
          <w:szCs w:val="20"/>
        </w:rPr>
        <w:t xml:space="preserve">at </w:t>
      </w:r>
      <w:del w:id="15" w:author="ADMIN" w:date="2025-03-05T14:02:00Z">
        <w:r w:rsidR="0060314E" w:rsidRPr="00DA58B7">
          <w:rPr>
            <w:rFonts w:ascii="Arial" w:eastAsia="Times New Roman" w:hAnsi="Arial" w:cs="Arial"/>
            <w:sz w:val="20"/>
            <w:szCs w:val="20"/>
          </w:rPr>
          <w:delText>farmers</w:delText>
        </w:r>
      </w:del>
      <w:ins w:id="16" w:author="ADMIN" w:date="2025-03-05T14:02:00Z">
        <w:r w:rsidR="0060314E" w:rsidRPr="00DA58B7">
          <w:rPr>
            <w:rFonts w:ascii="Arial" w:eastAsia="Times New Roman" w:hAnsi="Arial" w:cs="Arial"/>
            <w:sz w:val="20"/>
            <w:szCs w:val="20"/>
          </w:rPr>
          <w:t>farmers</w:t>
        </w:r>
        <w:r w:rsidR="00683C12">
          <w:rPr>
            <w:rFonts w:ascii="Arial" w:eastAsia="Times New Roman" w:hAnsi="Arial" w:cs="Arial"/>
            <w:sz w:val="20"/>
            <w:szCs w:val="20"/>
          </w:rPr>
          <w:t>’</w:t>
        </w:r>
      </w:ins>
      <w:r w:rsidR="0060314E" w:rsidRPr="00DA58B7">
        <w:rPr>
          <w:rFonts w:ascii="Arial" w:eastAsia="Times New Roman" w:hAnsi="Arial" w:cs="Arial"/>
          <w:sz w:val="20"/>
          <w:szCs w:val="20"/>
        </w:rPr>
        <w:t xml:space="preserve"> field with</w:t>
      </w:r>
      <w:r w:rsidRPr="00DA58B7">
        <w:rPr>
          <w:rFonts w:ascii="Arial" w:eastAsia="Times New Roman" w:hAnsi="Arial" w:cs="Arial"/>
          <w:sz w:val="20"/>
          <w:szCs w:val="20"/>
        </w:rPr>
        <w:t xml:space="preserve"> average rate Rs. </w:t>
      </w:r>
      <w:r w:rsidR="0060314E" w:rsidRPr="00DA58B7">
        <w:rPr>
          <w:rFonts w:ascii="Arial" w:eastAsia="Times New Roman" w:hAnsi="Arial" w:cs="Arial"/>
          <w:sz w:val="20"/>
          <w:szCs w:val="20"/>
        </w:rPr>
        <w:t>16/kg</w:t>
      </w:r>
      <w:r w:rsidRPr="00DA58B7">
        <w:rPr>
          <w:rFonts w:ascii="Arial" w:eastAsia="Times New Roman" w:hAnsi="Arial" w:cs="Arial"/>
          <w:sz w:val="20"/>
          <w:szCs w:val="20"/>
        </w:rPr>
        <w:t xml:space="preserve"> and base on that profitability was calculated</w:t>
      </w:r>
      <w:r w:rsidR="000834FD" w:rsidRPr="00DA58B7">
        <w:rPr>
          <w:rFonts w:ascii="Arial" w:eastAsia="Times New Roman" w:hAnsi="Arial" w:cs="Arial"/>
          <w:sz w:val="20"/>
          <w:szCs w:val="20"/>
        </w:rPr>
        <w:t xml:space="preserve"> [6]</w:t>
      </w:r>
      <w:r w:rsidRPr="00DA58B7">
        <w:rPr>
          <w:rFonts w:ascii="Arial" w:eastAsia="Times New Roman" w:hAnsi="Arial" w:cs="Arial"/>
          <w:bCs/>
          <w:sz w:val="20"/>
          <w:szCs w:val="20"/>
        </w:rPr>
        <w:t xml:space="preserve">. </w:t>
      </w:r>
      <w:r w:rsidRPr="00DA58B7">
        <w:rPr>
          <w:rFonts w:ascii="Arial" w:eastAsia="Times New Roman" w:hAnsi="Arial" w:cs="Arial"/>
          <w:sz w:val="20"/>
          <w:szCs w:val="20"/>
        </w:rPr>
        <w:t xml:space="preserve">Which shows that </w:t>
      </w:r>
      <w:r w:rsidR="005573C8" w:rsidRPr="00DA58B7">
        <w:rPr>
          <w:rFonts w:ascii="Arial" w:eastAsia="Times New Roman" w:hAnsi="Arial" w:cs="Arial"/>
          <w:sz w:val="20"/>
          <w:szCs w:val="20"/>
        </w:rPr>
        <w:t xml:space="preserve">obtained higher net returns Rs. </w:t>
      </w:r>
      <w:r w:rsidR="00901BA6" w:rsidRPr="00DA58B7">
        <w:rPr>
          <w:rFonts w:ascii="Arial" w:eastAsia="Times New Roman" w:hAnsi="Arial" w:cs="Arial"/>
          <w:sz w:val="20"/>
          <w:szCs w:val="20"/>
        </w:rPr>
        <w:t>3,68,700</w:t>
      </w:r>
      <w:r w:rsidR="005573C8" w:rsidRPr="00DA58B7">
        <w:rPr>
          <w:rFonts w:ascii="Arial" w:eastAsia="Times New Roman" w:hAnsi="Arial" w:cs="Arial"/>
          <w:bCs/>
          <w:sz w:val="20"/>
          <w:szCs w:val="20"/>
        </w:rPr>
        <w:t>/</w:t>
      </w:r>
      <w:r w:rsidR="005573C8" w:rsidRPr="00DA58B7">
        <w:rPr>
          <w:rFonts w:ascii="Arial" w:eastAsia="Times New Roman" w:hAnsi="Arial" w:cs="Arial"/>
          <w:sz w:val="20"/>
          <w:szCs w:val="20"/>
        </w:rPr>
        <w:t>ha from FLD</w:t>
      </w:r>
      <w:r w:rsidR="00A7489F" w:rsidRPr="00DA58B7">
        <w:rPr>
          <w:rFonts w:ascii="Arial" w:eastAsia="Times New Roman" w:hAnsi="Arial" w:cs="Arial"/>
          <w:sz w:val="20"/>
          <w:szCs w:val="20"/>
        </w:rPr>
        <w:t xml:space="preserve"> banana</w:t>
      </w:r>
      <w:r w:rsidR="00901BA6" w:rsidRPr="00DA58B7">
        <w:rPr>
          <w:rFonts w:ascii="Arial" w:eastAsia="Times New Roman" w:hAnsi="Arial" w:cs="Arial"/>
          <w:sz w:val="20"/>
          <w:szCs w:val="20"/>
        </w:rPr>
        <w:t xml:space="preserve"> plot</w:t>
      </w:r>
      <w:r w:rsidR="005573C8" w:rsidRPr="00DA58B7">
        <w:rPr>
          <w:rFonts w:ascii="Arial" w:eastAsia="Times New Roman" w:hAnsi="Arial" w:cs="Arial"/>
          <w:sz w:val="20"/>
          <w:szCs w:val="20"/>
        </w:rPr>
        <w:t xml:space="preserve"> as compared farmers </w:t>
      </w:r>
      <w:r w:rsidR="00440FFD" w:rsidRPr="00DA58B7">
        <w:rPr>
          <w:rFonts w:ascii="Arial" w:eastAsia="Times New Roman" w:hAnsi="Arial" w:cs="Arial"/>
          <w:sz w:val="20"/>
          <w:szCs w:val="20"/>
        </w:rPr>
        <w:t>practice</w:t>
      </w:r>
      <w:r w:rsidR="00C90301">
        <w:rPr>
          <w:rFonts w:ascii="Arial" w:eastAsia="Times New Roman" w:hAnsi="Arial" w:cs="Arial"/>
          <w:sz w:val="20"/>
          <w:szCs w:val="20"/>
        </w:rPr>
        <w:t>s plot</w:t>
      </w:r>
      <w:r w:rsidR="005573C8" w:rsidRPr="00DA58B7">
        <w:rPr>
          <w:rFonts w:ascii="Arial" w:eastAsia="Times New Roman" w:hAnsi="Arial" w:cs="Arial"/>
          <w:sz w:val="20"/>
          <w:szCs w:val="20"/>
        </w:rPr>
        <w:t xml:space="preserve"> </w:t>
      </w:r>
      <w:r w:rsidRPr="00DA58B7">
        <w:rPr>
          <w:rFonts w:ascii="Arial" w:eastAsia="Times New Roman" w:hAnsi="Arial" w:cs="Arial"/>
          <w:sz w:val="20"/>
          <w:szCs w:val="20"/>
        </w:rPr>
        <w:t xml:space="preserve">Rs. </w:t>
      </w:r>
      <w:r w:rsidR="00A7489F" w:rsidRPr="00DA58B7">
        <w:rPr>
          <w:rFonts w:ascii="Arial" w:eastAsia="Times New Roman" w:hAnsi="Arial" w:cs="Arial"/>
          <w:sz w:val="20"/>
          <w:szCs w:val="20"/>
        </w:rPr>
        <w:t>2,29,500</w:t>
      </w:r>
      <w:r w:rsidRPr="00DA58B7">
        <w:rPr>
          <w:rFonts w:ascii="Arial" w:eastAsia="Times New Roman" w:hAnsi="Arial" w:cs="Arial"/>
          <w:sz w:val="20"/>
          <w:szCs w:val="20"/>
        </w:rPr>
        <w:t xml:space="preserve">/ha, The B:C ratio </w:t>
      </w:r>
      <w:r w:rsidR="002A0A40" w:rsidRPr="00DA58B7">
        <w:rPr>
          <w:rFonts w:ascii="Arial" w:eastAsia="Times New Roman" w:hAnsi="Arial" w:cs="Arial"/>
          <w:sz w:val="20"/>
          <w:szCs w:val="20"/>
        </w:rPr>
        <w:t>under farmers practices</w:t>
      </w:r>
      <w:r w:rsidR="00A7489F" w:rsidRPr="00DA58B7">
        <w:rPr>
          <w:rFonts w:ascii="Arial" w:eastAsia="Times New Roman" w:hAnsi="Arial" w:cs="Arial"/>
          <w:sz w:val="20"/>
          <w:szCs w:val="20"/>
        </w:rPr>
        <w:t xml:space="preserve"> </w:t>
      </w:r>
      <w:r w:rsidR="002A0A40" w:rsidRPr="00DA58B7">
        <w:rPr>
          <w:rFonts w:ascii="Arial" w:eastAsia="Times New Roman" w:hAnsi="Arial" w:cs="Arial"/>
          <w:sz w:val="20"/>
          <w:szCs w:val="20"/>
        </w:rPr>
        <w:t>(</w:t>
      </w:r>
      <w:r w:rsidR="00440FFD" w:rsidRPr="00DA58B7">
        <w:rPr>
          <w:rFonts w:ascii="Arial" w:eastAsia="Times New Roman" w:hAnsi="Arial" w:cs="Arial"/>
          <w:sz w:val="20"/>
          <w:szCs w:val="20"/>
        </w:rPr>
        <w:t>2.23</w:t>
      </w:r>
      <w:r w:rsidR="002A0A40" w:rsidRPr="00DA58B7">
        <w:rPr>
          <w:rFonts w:ascii="Arial" w:eastAsia="Times New Roman" w:hAnsi="Arial" w:cs="Arial"/>
          <w:bCs/>
          <w:sz w:val="20"/>
          <w:szCs w:val="20"/>
        </w:rPr>
        <w:t xml:space="preserve">) </w:t>
      </w:r>
      <w:r w:rsidRPr="00DA58B7">
        <w:rPr>
          <w:rFonts w:ascii="Arial" w:eastAsia="Times New Roman" w:hAnsi="Arial" w:cs="Arial"/>
          <w:sz w:val="20"/>
          <w:szCs w:val="20"/>
        </w:rPr>
        <w:t>was</w:t>
      </w:r>
      <w:r w:rsidR="002A0A40" w:rsidRPr="00DA58B7">
        <w:rPr>
          <w:rFonts w:ascii="Arial" w:eastAsia="Times New Roman" w:hAnsi="Arial" w:cs="Arial"/>
          <w:sz w:val="20"/>
          <w:szCs w:val="20"/>
        </w:rPr>
        <w:t xml:space="preserve"> lower, </w:t>
      </w:r>
      <w:r w:rsidRPr="00DA58B7">
        <w:rPr>
          <w:rFonts w:ascii="Arial" w:eastAsia="Times New Roman" w:hAnsi="Arial" w:cs="Arial"/>
          <w:sz w:val="20"/>
          <w:szCs w:val="20"/>
        </w:rPr>
        <w:t xml:space="preserve">which was increased to </w:t>
      </w:r>
      <w:r w:rsidR="00FB24F0" w:rsidRPr="00DA58B7">
        <w:rPr>
          <w:rFonts w:ascii="Arial" w:eastAsia="Times New Roman" w:hAnsi="Arial" w:cs="Arial"/>
          <w:sz w:val="20"/>
          <w:szCs w:val="20"/>
        </w:rPr>
        <w:t xml:space="preserve">3.10 </w:t>
      </w:r>
      <w:r w:rsidRPr="00DA58B7">
        <w:rPr>
          <w:rFonts w:ascii="Arial" w:eastAsia="Times New Roman" w:hAnsi="Arial" w:cs="Arial"/>
          <w:sz w:val="20"/>
          <w:szCs w:val="20"/>
        </w:rPr>
        <w:t xml:space="preserve">after FLD. It was evident from the results that B:C ratio of </w:t>
      </w:r>
      <w:r w:rsidR="00D26E8F" w:rsidRPr="00DA58B7">
        <w:rPr>
          <w:rFonts w:ascii="Arial" w:eastAsia="Times New Roman" w:hAnsi="Arial" w:cs="Arial"/>
          <w:sz w:val="20"/>
          <w:szCs w:val="20"/>
        </w:rPr>
        <w:t>Banana</w:t>
      </w:r>
      <w:r w:rsidRPr="00DA58B7">
        <w:rPr>
          <w:rFonts w:ascii="Arial" w:eastAsia="Times New Roman" w:hAnsi="Arial" w:cs="Arial"/>
          <w:sz w:val="20"/>
          <w:szCs w:val="20"/>
        </w:rPr>
        <w:t xml:space="preserve"> in FLD was higher than</w:t>
      </w:r>
      <w:r w:rsidR="002A0A40" w:rsidRPr="00DA58B7">
        <w:rPr>
          <w:rFonts w:ascii="Arial" w:eastAsia="Times New Roman" w:hAnsi="Arial" w:cs="Arial"/>
          <w:sz w:val="20"/>
          <w:szCs w:val="20"/>
        </w:rPr>
        <w:t xml:space="preserve"> farmers production practices in </w:t>
      </w:r>
      <w:r w:rsidR="00D26E8F" w:rsidRPr="00DA58B7">
        <w:rPr>
          <w:rFonts w:ascii="Arial" w:eastAsia="Times New Roman" w:hAnsi="Arial" w:cs="Arial"/>
          <w:sz w:val="20"/>
          <w:szCs w:val="20"/>
        </w:rPr>
        <w:t>Banana</w:t>
      </w:r>
      <w:r w:rsidRPr="00DA58B7">
        <w:rPr>
          <w:rFonts w:ascii="Arial" w:eastAsia="Times New Roman" w:hAnsi="Arial" w:cs="Arial"/>
          <w:sz w:val="20"/>
          <w:szCs w:val="20"/>
        </w:rPr>
        <w:t xml:space="preserve">. This might be due to higher </w:t>
      </w:r>
      <w:r w:rsidR="002A0A40" w:rsidRPr="00DA58B7">
        <w:rPr>
          <w:rFonts w:ascii="Arial" w:eastAsia="Times New Roman" w:hAnsi="Arial" w:cs="Arial"/>
          <w:sz w:val="20"/>
          <w:szCs w:val="20"/>
        </w:rPr>
        <w:t xml:space="preserve">in </w:t>
      </w:r>
      <w:r w:rsidRPr="00DA58B7">
        <w:rPr>
          <w:rFonts w:ascii="Arial" w:eastAsia="Times New Roman" w:hAnsi="Arial" w:cs="Arial"/>
          <w:sz w:val="20"/>
          <w:szCs w:val="20"/>
        </w:rPr>
        <w:t xml:space="preserve">adoption of all the </w:t>
      </w:r>
      <w:r w:rsidR="002A0A40" w:rsidRPr="00DA58B7">
        <w:rPr>
          <w:rFonts w:ascii="Arial" w:eastAsia="Times New Roman" w:hAnsi="Arial" w:cs="Arial"/>
          <w:sz w:val="20"/>
          <w:szCs w:val="20"/>
        </w:rPr>
        <w:t xml:space="preserve">demonstrated </w:t>
      </w:r>
      <w:r w:rsidRPr="00DA58B7">
        <w:rPr>
          <w:rFonts w:ascii="Arial" w:eastAsia="Times New Roman" w:hAnsi="Arial" w:cs="Arial"/>
          <w:sz w:val="20"/>
          <w:szCs w:val="20"/>
        </w:rPr>
        <w:t xml:space="preserve">package of practices recommended for </w:t>
      </w:r>
      <w:r w:rsidR="00D26E8F" w:rsidRPr="00DA58B7">
        <w:rPr>
          <w:rFonts w:ascii="Arial" w:eastAsia="Times New Roman" w:hAnsi="Arial" w:cs="Arial"/>
          <w:sz w:val="20"/>
          <w:szCs w:val="20"/>
        </w:rPr>
        <w:t>Banana</w:t>
      </w:r>
      <w:r w:rsidRPr="00DA58B7">
        <w:rPr>
          <w:rFonts w:ascii="Arial" w:eastAsia="Times New Roman" w:hAnsi="Arial" w:cs="Arial"/>
          <w:sz w:val="20"/>
          <w:szCs w:val="20"/>
        </w:rPr>
        <w:t xml:space="preserve"> production in the region and good extension contact by FLD farmers with the scientist and extension workers. Similar results were reported by</w:t>
      </w:r>
      <w:r w:rsidR="000834FD" w:rsidRPr="00DA58B7">
        <w:rPr>
          <w:rFonts w:ascii="Arial" w:eastAsia="Times New Roman" w:hAnsi="Arial" w:cs="Arial"/>
          <w:sz w:val="20"/>
          <w:szCs w:val="20"/>
        </w:rPr>
        <w:t xml:space="preserve"> [17, 18].</w:t>
      </w:r>
    </w:p>
    <w:p w14:paraId="070A0CB3" w14:textId="77777777" w:rsidR="00725869" w:rsidRPr="00D26E8F" w:rsidRDefault="00725869" w:rsidP="00821260">
      <w:pPr>
        <w:autoSpaceDE w:val="0"/>
        <w:autoSpaceDN w:val="0"/>
        <w:adjustRightInd w:val="0"/>
        <w:spacing w:after="0"/>
        <w:ind w:firstLine="720"/>
        <w:jc w:val="both"/>
        <w:rPr>
          <w:rFonts w:ascii="Times New Roman" w:eastAsia="Times New Roman" w:hAnsi="Times New Roman" w:cs="Times New Roman"/>
          <w:color w:val="FF0000"/>
          <w:sz w:val="24"/>
          <w:szCs w:val="24"/>
        </w:rPr>
      </w:pPr>
    </w:p>
    <w:p w14:paraId="2795D757" w14:textId="77777777" w:rsidR="00725869" w:rsidRPr="00A6626F" w:rsidRDefault="007B54E4" w:rsidP="00F425F2">
      <w:pPr>
        <w:spacing w:after="0"/>
        <w:jc w:val="both"/>
        <w:rPr>
          <w:rFonts w:ascii="Arial" w:eastAsia="Times New Roman" w:hAnsi="Arial" w:cs="Arial"/>
          <w:b/>
          <w:bCs/>
          <w:sz w:val="20"/>
          <w:szCs w:val="20"/>
        </w:rPr>
      </w:pPr>
      <w:r w:rsidRPr="00A6626F">
        <w:rPr>
          <w:rFonts w:ascii="Arial" w:eastAsia="Times New Roman" w:hAnsi="Arial" w:cs="Arial"/>
          <w:b/>
          <w:bCs/>
          <w:sz w:val="20"/>
          <w:szCs w:val="20"/>
        </w:rPr>
        <w:t>Table 6</w:t>
      </w:r>
      <w:r w:rsidR="00725869" w:rsidRPr="00A6626F">
        <w:rPr>
          <w:rFonts w:ascii="Arial" w:eastAsia="Times New Roman" w:hAnsi="Arial" w:cs="Arial"/>
          <w:b/>
          <w:bCs/>
          <w:sz w:val="20"/>
          <w:szCs w:val="20"/>
        </w:rPr>
        <w:t xml:space="preserve">. Economics of </w:t>
      </w:r>
      <w:r w:rsidR="00D26E8F" w:rsidRPr="00A6626F">
        <w:rPr>
          <w:rFonts w:ascii="Arial" w:eastAsia="Times New Roman" w:hAnsi="Arial" w:cs="Arial"/>
          <w:b/>
          <w:bCs/>
          <w:sz w:val="20"/>
          <w:szCs w:val="20"/>
        </w:rPr>
        <w:t>Banana</w:t>
      </w:r>
      <w:r w:rsidR="00725869" w:rsidRPr="00A6626F">
        <w:rPr>
          <w:rFonts w:ascii="Arial" w:eastAsia="Times New Roman" w:hAnsi="Arial" w:cs="Arial"/>
          <w:b/>
          <w:bCs/>
          <w:sz w:val="20"/>
          <w:szCs w:val="20"/>
        </w:rPr>
        <w:t xml:space="preserve"> production </w:t>
      </w:r>
      <w:r w:rsidR="00F425F2">
        <w:rPr>
          <w:rFonts w:ascii="Arial" w:eastAsia="Times New Roman" w:hAnsi="Arial" w:cs="Arial"/>
          <w:b/>
          <w:bCs/>
          <w:sz w:val="20"/>
          <w:szCs w:val="20"/>
        </w:rPr>
        <w:t>at farmer</w:t>
      </w:r>
      <w:r w:rsidR="0086301D" w:rsidRPr="00A6626F">
        <w:rPr>
          <w:rFonts w:ascii="Arial" w:eastAsia="Times New Roman" w:hAnsi="Arial" w:cs="Arial"/>
          <w:b/>
          <w:bCs/>
          <w:sz w:val="20"/>
          <w:szCs w:val="20"/>
        </w:rPr>
        <w:t>s practices</w:t>
      </w:r>
      <w:r w:rsidR="00725869" w:rsidRPr="00A6626F">
        <w:rPr>
          <w:rFonts w:ascii="Arial" w:eastAsia="Times New Roman" w:hAnsi="Arial" w:cs="Arial"/>
          <w:b/>
          <w:bCs/>
          <w:sz w:val="20"/>
          <w:szCs w:val="20"/>
        </w:rPr>
        <w:t xml:space="preserve"> and after frontline demonstration</w:t>
      </w:r>
    </w:p>
    <w:tbl>
      <w:tblPr>
        <w:tblW w:w="9497" w:type="dxa"/>
        <w:tblInd w:w="250" w:type="dxa"/>
        <w:tblLook w:val="04A0" w:firstRow="1" w:lastRow="0" w:firstColumn="1" w:lastColumn="0" w:noHBand="0" w:noVBand="1"/>
      </w:tblPr>
      <w:tblGrid>
        <w:gridCol w:w="992"/>
        <w:gridCol w:w="3828"/>
        <w:gridCol w:w="2268"/>
        <w:gridCol w:w="2409"/>
      </w:tblGrid>
      <w:tr w:rsidR="00A6626F" w:rsidRPr="00A6626F" w14:paraId="269E715F" w14:textId="77777777" w:rsidTr="00AB4BFC">
        <w:trPr>
          <w:trHeight w:val="510"/>
        </w:trPr>
        <w:tc>
          <w:tcPr>
            <w:tcW w:w="992" w:type="dxa"/>
            <w:tcBorders>
              <w:top w:val="single" w:sz="4" w:space="0" w:color="auto"/>
              <w:bottom w:val="single" w:sz="4" w:space="0" w:color="auto"/>
            </w:tcBorders>
            <w:vAlign w:val="center"/>
          </w:tcPr>
          <w:p w14:paraId="3A72F3CE" w14:textId="77777777" w:rsidR="00725869" w:rsidRPr="00A6626F" w:rsidRDefault="00725869" w:rsidP="00821260">
            <w:pPr>
              <w:spacing w:after="0"/>
              <w:jc w:val="center"/>
              <w:rPr>
                <w:rFonts w:ascii="Arial" w:eastAsia="Times New Roman" w:hAnsi="Arial" w:cs="Arial"/>
                <w:b/>
                <w:bCs/>
                <w:sz w:val="20"/>
                <w:szCs w:val="20"/>
              </w:rPr>
            </w:pPr>
            <w:r w:rsidRPr="00A6626F">
              <w:rPr>
                <w:rFonts w:ascii="Arial" w:eastAsia="Times New Roman" w:hAnsi="Arial" w:cs="Arial"/>
                <w:b/>
                <w:bCs/>
                <w:sz w:val="20"/>
                <w:szCs w:val="20"/>
              </w:rPr>
              <w:t>Sl. No.</w:t>
            </w:r>
          </w:p>
        </w:tc>
        <w:tc>
          <w:tcPr>
            <w:tcW w:w="3828" w:type="dxa"/>
            <w:tcBorders>
              <w:top w:val="single" w:sz="4" w:space="0" w:color="auto"/>
              <w:bottom w:val="single" w:sz="4" w:space="0" w:color="auto"/>
            </w:tcBorders>
            <w:vAlign w:val="center"/>
          </w:tcPr>
          <w:p w14:paraId="66FFFF73" w14:textId="77777777" w:rsidR="00725869" w:rsidRPr="00A6626F" w:rsidRDefault="00725869" w:rsidP="00821260">
            <w:pPr>
              <w:spacing w:after="0"/>
              <w:jc w:val="center"/>
              <w:rPr>
                <w:rFonts w:ascii="Arial" w:eastAsia="Times New Roman" w:hAnsi="Arial" w:cs="Arial"/>
                <w:b/>
                <w:bCs/>
                <w:sz w:val="20"/>
                <w:szCs w:val="20"/>
              </w:rPr>
            </w:pPr>
            <w:r w:rsidRPr="00A6626F">
              <w:rPr>
                <w:rFonts w:ascii="Arial" w:eastAsia="Times New Roman" w:hAnsi="Arial" w:cs="Arial"/>
                <w:b/>
                <w:bCs/>
                <w:sz w:val="20"/>
                <w:szCs w:val="20"/>
              </w:rPr>
              <w:t>Particular</w:t>
            </w:r>
          </w:p>
        </w:tc>
        <w:tc>
          <w:tcPr>
            <w:tcW w:w="2268" w:type="dxa"/>
            <w:tcBorders>
              <w:top w:val="single" w:sz="4" w:space="0" w:color="auto"/>
              <w:bottom w:val="single" w:sz="4" w:space="0" w:color="auto"/>
            </w:tcBorders>
            <w:vAlign w:val="center"/>
          </w:tcPr>
          <w:p w14:paraId="05F7C1E9" w14:textId="77777777" w:rsidR="00725869" w:rsidRPr="00A6626F" w:rsidRDefault="0086301D" w:rsidP="00821260">
            <w:pPr>
              <w:spacing w:after="0"/>
              <w:jc w:val="center"/>
              <w:rPr>
                <w:rFonts w:ascii="Arial" w:eastAsia="Times New Roman" w:hAnsi="Arial" w:cs="Arial"/>
                <w:b/>
                <w:bCs/>
                <w:sz w:val="20"/>
                <w:szCs w:val="20"/>
              </w:rPr>
            </w:pPr>
            <w:r w:rsidRPr="00A6626F">
              <w:rPr>
                <w:rFonts w:ascii="Arial" w:eastAsia="Times New Roman" w:hAnsi="Arial" w:cs="Arial"/>
                <w:b/>
                <w:bCs/>
                <w:sz w:val="20"/>
                <w:szCs w:val="20"/>
              </w:rPr>
              <w:t>Farmer’s practices</w:t>
            </w:r>
          </w:p>
        </w:tc>
        <w:tc>
          <w:tcPr>
            <w:tcW w:w="2409" w:type="dxa"/>
            <w:tcBorders>
              <w:top w:val="single" w:sz="4" w:space="0" w:color="auto"/>
              <w:bottom w:val="single" w:sz="4" w:space="0" w:color="auto"/>
            </w:tcBorders>
            <w:vAlign w:val="center"/>
          </w:tcPr>
          <w:p w14:paraId="0CD6C70A" w14:textId="77777777" w:rsidR="00725869" w:rsidRPr="00A6626F" w:rsidRDefault="00725869" w:rsidP="00821260">
            <w:pPr>
              <w:spacing w:after="0"/>
              <w:jc w:val="center"/>
              <w:rPr>
                <w:rFonts w:ascii="Arial" w:eastAsia="Times New Roman" w:hAnsi="Arial" w:cs="Arial"/>
                <w:b/>
                <w:bCs/>
                <w:sz w:val="20"/>
                <w:szCs w:val="20"/>
              </w:rPr>
            </w:pPr>
            <w:r w:rsidRPr="00A6626F">
              <w:rPr>
                <w:rFonts w:ascii="Arial" w:eastAsia="Times New Roman" w:hAnsi="Arial" w:cs="Arial"/>
                <w:b/>
                <w:bCs/>
                <w:sz w:val="20"/>
                <w:szCs w:val="20"/>
              </w:rPr>
              <w:t>After FLD</w:t>
            </w:r>
          </w:p>
        </w:tc>
      </w:tr>
      <w:tr w:rsidR="00A6626F" w:rsidRPr="00A6626F" w14:paraId="41D2D6E8" w14:textId="77777777" w:rsidTr="00AB4BFC">
        <w:tc>
          <w:tcPr>
            <w:tcW w:w="992" w:type="dxa"/>
            <w:tcBorders>
              <w:top w:val="single" w:sz="4" w:space="0" w:color="auto"/>
            </w:tcBorders>
          </w:tcPr>
          <w:p w14:paraId="27701FD5" w14:textId="77777777" w:rsidR="00725869" w:rsidRPr="00A6626F" w:rsidRDefault="00725869" w:rsidP="00821260">
            <w:pPr>
              <w:pStyle w:val="ListParagraph"/>
              <w:numPr>
                <w:ilvl w:val="0"/>
                <w:numId w:val="1"/>
              </w:numPr>
              <w:spacing w:after="0"/>
              <w:jc w:val="center"/>
              <w:rPr>
                <w:rFonts w:ascii="Arial" w:hAnsi="Arial" w:cs="Arial"/>
                <w:bCs/>
                <w:sz w:val="20"/>
                <w:szCs w:val="20"/>
              </w:rPr>
            </w:pPr>
          </w:p>
        </w:tc>
        <w:tc>
          <w:tcPr>
            <w:tcW w:w="3828" w:type="dxa"/>
            <w:tcBorders>
              <w:top w:val="single" w:sz="4" w:space="0" w:color="auto"/>
            </w:tcBorders>
            <w:vAlign w:val="center"/>
          </w:tcPr>
          <w:p w14:paraId="1381EB73" w14:textId="77777777" w:rsidR="00725869" w:rsidRPr="00A6626F" w:rsidRDefault="00725869" w:rsidP="00821260">
            <w:pPr>
              <w:spacing w:after="0"/>
              <w:rPr>
                <w:rFonts w:ascii="Arial" w:eastAsia="Times New Roman" w:hAnsi="Arial" w:cs="Arial"/>
                <w:b/>
                <w:bCs/>
                <w:sz w:val="20"/>
                <w:szCs w:val="20"/>
              </w:rPr>
            </w:pPr>
            <w:r w:rsidRPr="00A6626F">
              <w:rPr>
                <w:rFonts w:ascii="Arial" w:eastAsia="Times New Roman" w:hAnsi="Arial" w:cs="Arial"/>
                <w:sz w:val="20"/>
                <w:szCs w:val="20"/>
              </w:rPr>
              <w:t>Cost of cultivation (Rs/ha)</w:t>
            </w:r>
          </w:p>
        </w:tc>
        <w:tc>
          <w:tcPr>
            <w:tcW w:w="2268" w:type="dxa"/>
            <w:tcBorders>
              <w:top w:val="single" w:sz="4" w:space="0" w:color="auto"/>
            </w:tcBorders>
            <w:vAlign w:val="center"/>
          </w:tcPr>
          <w:p w14:paraId="7A324FAC" w14:textId="77777777" w:rsidR="00725869" w:rsidRPr="00A6626F" w:rsidRDefault="0022644C" w:rsidP="0022644C">
            <w:pPr>
              <w:spacing w:after="0"/>
              <w:jc w:val="center"/>
              <w:rPr>
                <w:rFonts w:ascii="Arial" w:eastAsia="Times New Roman" w:hAnsi="Arial" w:cs="Arial"/>
                <w:sz w:val="20"/>
                <w:szCs w:val="20"/>
                <w:lang w:val="en-IN"/>
              </w:rPr>
            </w:pPr>
            <w:r w:rsidRPr="0022644C">
              <w:rPr>
                <w:rFonts w:ascii="Arial" w:eastAsia="Times New Roman" w:hAnsi="Arial" w:cs="Arial"/>
                <w:sz w:val="20"/>
                <w:szCs w:val="20"/>
              </w:rPr>
              <w:t>1</w:t>
            </w:r>
            <w:r w:rsidR="00FA711B" w:rsidRPr="00A6626F">
              <w:rPr>
                <w:rFonts w:ascii="Arial" w:eastAsia="Times New Roman" w:hAnsi="Arial" w:cs="Arial"/>
                <w:sz w:val="20"/>
                <w:szCs w:val="20"/>
              </w:rPr>
              <w:t>,</w:t>
            </w:r>
            <w:r w:rsidRPr="0022644C">
              <w:rPr>
                <w:rFonts w:ascii="Arial" w:eastAsia="Times New Roman" w:hAnsi="Arial" w:cs="Arial"/>
                <w:sz w:val="20"/>
                <w:szCs w:val="20"/>
              </w:rPr>
              <w:t>86</w:t>
            </w:r>
            <w:r w:rsidR="00FA711B" w:rsidRPr="00A6626F">
              <w:rPr>
                <w:rFonts w:ascii="Arial" w:eastAsia="Times New Roman" w:hAnsi="Arial" w:cs="Arial"/>
                <w:sz w:val="20"/>
                <w:szCs w:val="20"/>
              </w:rPr>
              <w:t>,</w:t>
            </w:r>
            <w:r w:rsidRPr="0022644C">
              <w:rPr>
                <w:rFonts w:ascii="Arial" w:eastAsia="Times New Roman" w:hAnsi="Arial" w:cs="Arial"/>
                <w:sz w:val="20"/>
                <w:szCs w:val="20"/>
              </w:rPr>
              <w:t>500</w:t>
            </w:r>
          </w:p>
        </w:tc>
        <w:tc>
          <w:tcPr>
            <w:tcW w:w="2409" w:type="dxa"/>
            <w:tcBorders>
              <w:top w:val="single" w:sz="4" w:space="0" w:color="auto"/>
            </w:tcBorders>
            <w:vAlign w:val="center"/>
          </w:tcPr>
          <w:p w14:paraId="772782D3" w14:textId="77777777" w:rsidR="00725869" w:rsidRPr="00A6626F" w:rsidRDefault="0022644C" w:rsidP="0022644C">
            <w:pPr>
              <w:spacing w:after="0"/>
              <w:jc w:val="center"/>
              <w:rPr>
                <w:rFonts w:ascii="Arial" w:eastAsia="Times New Roman" w:hAnsi="Arial" w:cs="Arial"/>
                <w:sz w:val="20"/>
                <w:szCs w:val="20"/>
                <w:lang w:val="en-IN"/>
              </w:rPr>
            </w:pPr>
            <w:r w:rsidRPr="0022644C">
              <w:rPr>
                <w:rFonts w:ascii="Arial" w:eastAsia="Times New Roman" w:hAnsi="Arial" w:cs="Arial"/>
                <w:sz w:val="20"/>
                <w:szCs w:val="20"/>
              </w:rPr>
              <w:t>1</w:t>
            </w:r>
            <w:r w:rsidR="00FA711B" w:rsidRPr="00A6626F">
              <w:rPr>
                <w:rFonts w:ascii="Arial" w:eastAsia="Times New Roman" w:hAnsi="Arial" w:cs="Arial"/>
                <w:sz w:val="20"/>
                <w:szCs w:val="20"/>
              </w:rPr>
              <w:t>,</w:t>
            </w:r>
            <w:r w:rsidRPr="0022644C">
              <w:rPr>
                <w:rFonts w:ascii="Arial" w:eastAsia="Times New Roman" w:hAnsi="Arial" w:cs="Arial"/>
                <w:sz w:val="20"/>
                <w:szCs w:val="20"/>
              </w:rPr>
              <w:t>75</w:t>
            </w:r>
            <w:r w:rsidR="00FA711B" w:rsidRPr="00A6626F">
              <w:rPr>
                <w:rFonts w:ascii="Arial" w:eastAsia="Times New Roman" w:hAnsi="Arial" w:cs="Arial"/>
                <w:sz w:val="20"/>
                <w:szCs w:val="20"/>
              </w:rPr>
              <w:t>,</w:t>
            </w:r>
            <w:r w:rsidR="00FA5F7D" w:rsidRPr="00A6626F">
              <w:rPr>
                <w:rFonts w:ascii="Arial" w:eastAsia="Times New Roman" w:hAnsi="Arial" w:cs="Arial"/>
                <w:sz w:val="20"/>
                <w:szCs w:val="20"/>
              </w:rPr>
              <w:t>3</w:t>
            </w:r>
            <w:r w:rsidRPr="0022644C">
              <w:rPr>
                <w:rFonts w:ascii="Arial" w:eastAsia="Times New Roman" w:hAnsi="Arial" w:cs="Arial"/>
                <w:sz w:val="20"/>
                <w:szCs w:val="20"/>
              </w:rPr>
              <w:t>00</w:t>
            </w:r>
          </w:p>
        </w:tc>
      </w:tr>
      <w:tr w:rsidR="00A6626F" w:rsidRPr="00A6626F" w14:paraId="50E797B4" w14:textId="77777777" w:rsidTr="00AB4BFC">
        <w:tc>
          <w:tcPr>
            <w:tcW w:w="992" w:type="dxa"/>
            <w:vAlign w:val="center"/>
          </w:tcPr>
          <w:p w14:paraId="508B5EAB" w14:textId="77777777" w:rsidR="0044484D" w:rsidRPr="00A6626F" w:rsidRDefault="0044484D" w:rsidP="00821260">
            <w:pPr>
              <w:pStyle w:val="ListParagraph"/>
              <w:numPr>
                <w:ilvl w:val="0"/>
                <w:numId w:val="1"/>
              </w:numPr>
              <w:spacing w:after="0"/>
              <w:jc w:val="center"/>
              <w:rPr>
                <w:rFonts w:ascii="Arial" w:hAnsi="Arial" w:cs="Arial"/>
                <w:bCs/>
                <w:sz w:val="20"/>
                <w:szCs w:val="20"/>
              </w:rPr>
            </w:pPr>
          </w:p>
        </w:tc>
        <w:tc>
          <w:tcPr>
            <w:tcW w:w="3828" w:type="dxa"/>
            <w:vAlign w:val="center"/>
          </w:tcPr>
          <w:p w14:paraId="0DBB9E8A" w14:textId="77777777" w:rsidR="0044484D" w:rsidRPr="00A6626F" w:rsidRDefault="0044484D" w:rsidP="00821260">
            <w:pPr>
              <w:spacing w:after="0"/>
              <w:rPr>
                <w:rFonts w:ascii="Arial" w:eastAsia="Times New Roman" w:hAnsi="Arial" w:cs="Arial"/>
                <w:b/>
                <w:bCs/>
                <w:sz w:val="20"/>
                <w:szCs w:val="20"/>
              </w:rPr>
            </w:pPr>
            <w:r w:rsidRPr="00A6626F">
              <w:rPr>
                <w:rFonts w:ascii="Arial" w:eastAsia="Times New Roman" w:hAnsi="Arial" w:cs="Arial"/>
                <w:sz w:val="20"/>
                <w:szCs w:val="20"/>
              </w:rPr>
              <w:t xml:space="preserve">Yield of </w:t>
            </w:r>
            <w:r w:rsidR="00D26E8F" w:rsidRPr="00A6626F">
              <w:rPr>
                <w:rFonts w:ascii="Arial" w:eastAsia="Times New Roman" w:hAnsi="Arial" w:cs="Arial"/>
                <w:sz w:val="20"/>
                <w:szCs w:val="20"/>
              </w:rPr>
              <w:t>Banana</w:t>
            </w:r>
            <w:r w:rsidRPr="00A6626F">
              <w:rPr>
                <w:rFonts w:ascii="Arial" w:eastAsia="Times New Roman" w:hAnsi="Arial" w:cs="Arial"/>
                <w:sz w:val="20"/>
                <w:szCs w:val="20"/>
              </w:rPr>
              <w:t xml:space="preserve"> (</w:t>
            </w:r>
            <w:r w:rsidR="00753F2A">
              <w:rPr>
                <w:rFonts w:ascii="Arial" w:eastAsia="Times New Roman" w:hAnsi="Arial" w:cs="Arial"/>
                <w:sz w:val="20"/>
                <w:szCs w:val="20"/>
              </w:rPr>
              <w:t>q</w:t>
            </w:r>
            <w:r w:rsidRPr="00A6626F">
              <w:rPr>
                <w:rFonts w:ascii="Arial" w:eastAsia="Times New Roman" w:hAnsi="Arial" w:cs="Arial"/>
                <w:sz w:val="20"/>
                <w:szCs w:val="20"/>
              </w:rPr>
              <w:t xml:space="preserve">/ha) </w:t>
            </w:r>
          </w:p>
        </w:tc>
        <w:tc>
          <w:tcPr>
            <w:tcW w:w="2268" w:type="dxa"/>
            <w:vAlign w:val="center"/>
          </w:tcPr>
          <w:p w14:paraId="71BDD47E" w14:textId="77777777" w:rsidR="0044484D" w:rsidRPr="00A6626F" w:rsidRDefault="0022644C" w:rsidP="0022644C">
            <w:pPr>
              <w:spacing w:after="0"/>
              <w:jc w:val="center"/>
              <w:rPr>
                <w:rFonts w:ascii="Arial" w:eastAsia="Times New Roman" w:hAnsi="Arial" w:cs="Arial"/>
                <w:sz w:val="20"/>
                <w:szCs w:val="20"/>
                <w:lang w:val="en-IN"/>
              </w:rPr>
            </w:pPr>
            <w:r w:rsidRPr="0022644C">
              <w:rPr>
                <w:rFonts w:ascii="Arial" w:eastAsia="Times New Roman" w:hAnsi="Arial" w:cs="Arial"/>
                <w:sz w:val="20"/>
                <w:szCs w:val="20"/>
              </w:rPr>
              <w:t>260</w:t>
            </w:r>
          </w:p>
        </w:tc>
        <w:tc>
          <w:tcPr>
            <w:tcW w:w="2409" w:type="dxa"/>
            <w:vAlign w:val="center"/>
          </w:tcPr>
          <w:p w14:paraId="1A8DE71A" w14:textId="77777777" w:rsidR="0044484D" w:rsidRPr="00A6626F" w:rsidRDefault="0022644C" w:rsidP="0022644C">
            <w:pPr>
              <w:spacing w:after="0"/>
              <w:jc w:val="center"/>
              <w:rPr>
                <w:rFonts w:ascii="Arial" w:eastAsia="Times New Roman" w:hAnsi="Arial" w:cs="Arial"/>
                <w:sz w:val="20"/>
                <w:szCs w:val="20"/>
                <w:lang w:val="en-IN"/>
              </w:rPr>
            </w:pPr>
            <w:r w:rsidRPr="0022644C">
              <w:rPr>
                <w:rFonts w:ascii="Arial" w:eastAsia="Times New Roman" w:hAnsi="Arial" w:cs="Arial"/>
                <w:sz w:val="20"/>
                <w:szCs w:val="20"/>
              </w:rPr>
              <w:t>340</w:t>
            </w:r>
          </w:p>
        </w:tc>
      </w:tr>
      <w:tr w:rsidR="00A6626F" w:rsidRPr="00A6626F" w14:paraId="086F65DE" w14:textId="77777777" w:rsidTr="00AB4BFC">
        <w:tc>
          <w:tcPr>
            <w:tcW w:w="992" w:type="dxa"/>
          </w:tcPr>
          <w:p w14:paraId="5FB3A443" w14:textId="77777777" w:rsidR="0044484D" w:rsidRPr="00A6626F" w:rsidRDefault="0044484D" w:rsidP="00821260">
            <w:pPr>
              <w:pStyle w:val="ListParagraph"/>
              <w:numPr>
                <w:ilvl w:val="0"/>
                <w:numId w:val="1"/>
              </w:numPr>
              <w:spacing w:after="0"/>
              <w:jc w:val="center"/>
              <w:rPr>
                <w:rFonts w:ascii="Arial" w:hAnsi="Arial" w:cs="Arial"/>
                <w:bCs/>
                <w:sz w:val="20"/>
                <w:szCs w:val="20"/>
              </w:rPr>
            </w:pPr>
          </w:p>
        </w:tc>
        <w:tc>
          <w:tcPr>
            <w:tcW w:w="3828" w:type="dxa"/>
            <w:vAlign w:val="center"/>
          </w:tcPr>
          <w:p w14:paraId="09B1904F" w14:textId="77777777" w:rsidR="0044484D" w:rsidRPr="00A6626F" w:rsidRDefault="0044484D" w:rsidP="00821260">
            <w:pPr>
              <w:spacing w:after="0"/>
              <w:rPr>
                <w:rFonts w:ascii="Arial" w:eastAsia="Times New Roman" w:hAnsi="Arial" w:cs="Arial"/>
                <w:b/>
                <w:bCs/>
                <w:sz w:val="20"/>
                <w:szCs w:val="20"/>
              </w:rPr>
            </w:pPr>
            <w:r w:rsidRPr="00A6626F">
              <w:rPr>
                <w:rFonts w:ascii="Arial" w:eastAsia="Times New Roman" w:hAnsi="Arial" w:cs="Arial"/>
                <w:sz w:val="20"/>
                <w:szCs w:val="20"/>
              </w:rPr>
              <w:t>Gross Return (Rs/ha)</w:t>
            </w:r>
          </w:p>
        </w:tc>
        <w:tc>
          <w:tcPr>
            <w:tcW w:w="2268" w:type="dxa"/>
            <w:vAlign w:val="center"/>
          </w:tcPr>
          <w:p w14:paraId="7BF9E4BD" w14:textId="77777777" w:rsidR="0044484D" w:rsidRPr="00A6626F" w:rsidRDefault="0022644C" w:rsidP="0022644C">
            <w:pPr>
              <w:spacing w:after="0"/>
              <w:jc w:val="center"/>
              <w:rPr>
                <w:rFonts w:ascii="Arial" w:eastAsia="Times New Roman" w:hAnsi="Arial" w:cs="Arial"/>
                <w:sz w:val="20"/>
                <w:szCs w:val="20"/>
                <w:lang w:val="en-IN"/>
              </w:rPr>
            </w:pPr>
            <w:r w:rsidRPr="0022644C">
              <w:rPr>
                <w:rFonts w:ascii="Arial" w:eastAsia="Times New Roman" w:hAnsi="Arial" w:cs="Arial"/>
                <w:sz w:val="20"/>
                <w:szCs w:val="20"/>
              </w:rPr>
              <w:t>4</w:t>
            </w:r>
            <w:r w:rsidR="00FA711B" w:rsidRPr="00A6626F">
              <w:rPr>
                <w:rFonts w:ascii="Arial" w:eastAsia="Times New Roman" w:hAnsi="Arial" w:cs="Arial"/>
                <w:sz w:val="20"/>
                <w:szCs w:val="20"/>
              </w:rPr>
              <w:t>,</w:t>
            </w:r>
            <w:r w:rsidRPr="0022644C">
              <w:rPr>
                <w:rFonts w:ascii="Arial" w:eastAsia="Times New Roman" w:hAnsi="Arial" w:cs="Arial"/>
                <w:sz w:val="20"/>
                <w:szCs w:val="20"/>
              </w:rPr>
              <w:t>16</w:t>
            </w:r>
            <w:r w:rsidR="00FA711B" w:rsidRPr="00A6626F">
              <w:rPr>
                <w:rFonts w:ascii="Arial" w:eastAsia="Times New Roman" w:hAnsi="Arial" w:cs="Arial"/>
                <w:sz w:val="20"/>
                <w:szCs w:val="20"/>
              </w:rPr>
              <w:t>,</w:t>
            </w:r>
            <w:r w:rsidRPr="0022644C">
              <w:rPr>
                <w:rFonts w:ascii="Arial" w:eastAsia="Times New Roman" w:hAnsi="Arial" w:cs="Arial"/>
                <w:sz w:val="20"/>
                <w:szCs w:val="20"/>
              </w:rPr>
              <w:t>000</w:t>
            </w:r>
          </w:p>
        </w:tc>
        <w:tc>
          <w:tcPr>
            <w:tcW w:w="2409" w:type="dxa"/>
            <w:vAlign w:val="center"/>
          </w:tcPr>
          <w:p w14:paraId="3CC90FC9" w14:textId="77777777" w:rsidR="0044484D" w:rsidRPr="00A6626F" w:rsidRDefault="0022644C" w:rsidP="0022644C">
            <w:pPr>
              <w:spacing w:after="0"/>
              <w:jc w:val="center"/>
              <w:rPr>
                <w:rFonts w:ascii="Arial" w:eastAsia="Times New Roman" w:hAnsi="Arial" w:cs="Arial"/>
                <w:sz w:val="20"/>
                <w:szCs w:val="20"/>
                <w:lang w:val="en-IN"/>
              </w:rPr>
            </w:pPr>
            <w:r w:rsidRPr="0022644C">
              <w:rPr>
                <w:rFonts w:ascii="Arial" w:eastAsia="Times New Roman" w:hAnsi="Arial" w:cs="Arial"/>
                <w:sz w:val="20"/>
                <w:szCs w:val="20"/>
              </w:rPr>
              <w:t>5</w:t>
            </w:r>
            <w:r w:rsidR="00FA711B" w:rsidRPr="00A6626F">
              <w:rPr>
                <w:rFonts w:ascii="Arial" w:eastAsia="Times New Roman" w:hAnsi="Arial" w:cs="Arial"/>
                <w:sz w:val="20"/>
                <w:szCs w:val="20"/>
              </w:rPr>
              <w:t>,</w:t>
            </w:r>
            <w:r w:rsidRPr="0022644C">
              <w:rPr>
                <w:rFonts w:ascii="Arial" w:eastAsia="Times New Roman" w:hAnsi="Arial" w:cs="Arial"/>
                <w:sz w:val="20"/>
                <w:szCs w:val="20"/>
              </w:rPr>
              <w:t>44</w:t>
            </w:r>
            <w:r w:rsidR="00FA711B" w:rsidRPr="00A6626F">
              <w:rPr>
                <w:rFonts w:ascii="Arial" w:eastAsia="Times New Roman" w:hAnsi="Arial" w:cs="Arial"/>
                <w:sz w:val="20"/>
                <w:szCs w:val="20"/>
              </w:rPr>
              <w:t>,</w:t>
            </w:r>
            <w:r w:rsidRPr="0022644C">
              <w:rPr>
                <w:rFonts w:ascii="Arial" w:eastAsia="Times New Roman" w:hAnsi="Arial" w:cs="Arial"/>
                <w:sz w:val="20"/>
                <w:szCs w:val="20"/>
              </w:rPr>
              <w:t>000</w:t>
            </w:r>
          </w:p>
        </w:tc>
      </w:tr>
      <w:tr w:rsidR="00A6626F" w:rsidRPr="00A6626F" w14:paraId="0B4B772A" w14:textId="77777777" w:rsidTr="00AB4BFC">
        <w:tc>
          <w:tcPr>
            <w:tcW w:w="992" w:type="dxa"/>
          </w:tcPr>
          <w:p w14:paraId="34A3B2F1" w14:textId="77777777" w:rsidR="0044484D" w:rsidRPr="00A6626F" w:rsidRDefault="0044484D" w:rsidP="00821260">
            <w:pPr>
              <w:pStyle w:val="ListParagraph"/>
              <w:numPr>
                <w:ilvl w:val="0"/>
                <w:numId w:val="1"/>
              </w:numPr>
              <w:spacing w:after="0"/>
              <w:jc w:val="center"/>
              <w:rPr>
                <w:rFonts w:ascii="Arial" w:hAnsi="Arial" w:cs="Arial"/>
                <w:bCs/>
                <w:sz w:val="20"/>
                <w:szCs w:val="20"/>
              </w:rPr>
            </w:pPr>
          </w:p>
        </w:tc>
        <w:tc>
          <w:tcPr>
            <w:tcW w:w="3828" w:type="dxa"/>
            <w:vAlign w:val="center"/>
          </w:tcPr>
          <w:p w14:paraId="0714915C" w14:textId="77777777" w:rsidR="0044484D" w:rsidRPr="00A6626F" w:rsidRDefault="0044484D" w:rsidP="00821260">
            <w:pPr>
              <w:spacing w:after="0"/>
              <w:rPr>
                <w:rFonts w:ascii="Arial" w:eastAsia="Times New Roman" w:hAnsi="Arial" w:cs="Arial"/>
                <w:b/>
                <w:bCs/>
                <w:sz w:val="20"/>
                <w:szCs w:val="20"/>
              </w:rPr>
            </w:pPr>
            <w:r w:rsidRPr="00A6626F">
              <w:rPr>
                <w:rFonts w:ascii="Arial" w:eastAsia="Times New Roman" w:hAnsi="Arial" w:cs="Arial"/>
                <w:sz w:val="20"/>
                <w:szCs w:val="20"/>
              </w:rPr>
              <w:t>Net Return (Rs/ha)</w:t>
            </w:r>
          </w:p>
        </w:tc>
        <w:tc>
          <w:tcPr>
            <w:tcW w:w="2268" w:type="dxa"/>
            <w:vAlign w:val="center"/>
          </w:tcPr>
          <w:p w14:paraId="3B1926AD" w14:textId="77777777" w:rsidR="0044484D" w:rsidRPr="00A6626F" w:rsidRDefault="0022644C" w:rsidP="0022644C">
            <w:pPr>
              <w:spacing w:after="0"/>
              <w:jc w:val="center"/>
              <w:rPr>
                <w:rFonts w:ascii="Arial" w:eastAsia="Times New Roman" w:hAnsi="Arial" w:cs="Arial"/>
                <w:sz w:val="20"/>
                <w:szCs w:val="20"/>
                <w:lang w:val="en-IN"/>
              </w:rPr>
            </w:pPr>
            <w:r w:rsidRPr="0022644C">
              <w:rPr>
                <w:rFonts w:ascii="Arial" w:eastAsia="Times New Roman" w:hAnsi="Arial" w:cs="Arial"/>
                <w:sz w:val="20"/>
                <w:szCs w:val="20"/>
              </w:rPr>
              <w:t>2</w:t>
            </w:r>
            <w:r w:rsidR="00FA711B" w:rsidRPr="00A6626F">
              <w:rPr>
                <w:rFonts w:ascii="Arial" w:eastAsia="Times New Roman" w:hAnsi="Arial" w:cs="Arial"/>
                <w:sz w:val="20"/>
                <w:szCs w:val="20"/>
              </w:rPr>
              <w:t>,</w:t>
            </w:r>
            <w:r w:rsidRPr="0022644C">
              <w:rPr>
                <w:rFonts w:ascii="Arial" w:eastAsia="Times New Roman" w:hAnsi="Arial" w:cs="Arial"/>
                <w:sz w:val="20"/>
                <w:szCs w:val="20"/>
              </w:rPr>
              <w:t>2</w:t>
            </w:r>
            <w:r w:rsidR="00FA711B" w:rsidRPr="00A6626F">
              <w:rPr>
                <w:rFonts w:ascii="Arial" w:eastAsia="Times New Roman" w:hAnsi="Arial" w:cs="Arial"/>
                <w:sz w:val="20"/>
                <w:szCs w:val="20"/>
              </w:rPr>
              <w:t>9,</w:t>
            </w:r>
            <w:r w:rsidRPr="0022644C">
              <w:rPr>
                <w:rFonts w:ascii="Arial" w:eastAsia="Times New Roman" w:hAnsi="Arial" w:cs="Arial"/>
                <w:sz w:val="20"/>
                <w:szCs w:val="20"/>
              </w:rPr>
              <w:t>500</w:t>
            </w:r>
          </w:p>
        </w:tc>
        <w:tc>
          <w:tcPr>
            <w:tcW w:w="2409" w:type="dxa"/>
            <w:vAlign w:val="center"/>
          </w:tcPr>
          <w:p w14:paraId="4EED93C9" w14:textId="77777777" w:rsidR="0044484D" w:rsidRPr="00A6626F" w:rsidRDefault="0022644C" w:rsidP="0022644C">
            <w:pPr>
              <w:spacing w:after="0"/>
              <w:jc w:val="center"/>
              <w:rPr>
                <w:rFonts w:ascii="Arial" w:eastAsia="Times New Roman" w:hAnsi="Arial" w:cs="Arial"/>
                <w:sz w:val="20"/>
                <w:szCs w:val="20"/>
                <w:lang w:val="en-IN"/>
              </w:rPr>
            </w:pPr>
            <w:r w:rsidRPr="0022644C">
              <w:rPr>
                <w:rFonts w:ascii="Arial" w:eastAsia="Times New Roman" w:hAnsi="Arial" w:cs="Arial"/>
                <w:sz w:val="20"/>
                <w:szCs w:val="20"/>
              </w:rPr>
              <w:t>3</w:t>
            </w:r>
            <w:r w:rsidR="00FA711B" w:rsidRPr="00A6626F">
              <w:rPr>
                <w:rFonts w:ascii="Arial" w:eastAsia="Times New Roman" w:hAnsi="Arial" w:cs="Arial"/>
                <w:sz w:val="20"/>
                <w:szCs w:val="20"/>
              </w:rPr>
              <w:t>,</w:t>
            </w:r>
            <w:r w:rsidRPr="0022644C">
              <w:rPr>
                <w:rFonts w:ascii="Arial" w:eastAsia="Times New Roman" w:hAnsi="Arial" w:cs="Arial"/>
                <w:sz w:val="20"/>
                <w:szCs w:val="20"/>
              </w:rPr>
              <w:t>6</w:t>
            </w:r>
            <w:r w:rsidR="00FA5F7D" w:rsidRPr="00A6626F">
              <w:rPr>
                <w:rFonts w:ascii="Arial" w:eastAsia="Times New Roman" w:hAnsi="Arial" w:cs="Arial"/>
                <w:sz w:val="20"/>
                <w:szCs w:val="20"/>
              </w:rPr>
              <w:t>8</w:t>
            </w:r>
            <w:r w:rsidR="00FA711B" w:rsidRPr="00A6626F">
              <w:rPr>
                <w:rFonts w:ascii="Arial" w:eastAsia="Times New Roman" w:hAnsi="Arial" w:cs="Arial"/>
                <w:sz w:val="20"/>
                <w:szCs w:val="20"/>
              </w:rPr>
              <w:t>,</w:t>
            </w:r>
            <w:r w:rsidR="00FA5F7D" w:rsidRPr="00A6626F">
              <w:rPr>
                <w:rFonts w:ascii="Arial" w:eastAsia="Times New Roman" w:hAnsi="Arial" w:cs="Arial"/>
                <w:sz w:val="20"/>
                <w:szCs w:val="20"/>
              </w:rPr>
              <w:t>7</w:t>
            </w:r>
            <w:r w:rsidRPr="0022644C">
              <w:rPr>
                <w:rFonts w:ascii="Arial" w:eastAsia="Times New Roman" w:hAnsi="Arial" w:cs="Arial"/>
                <w:sz w:val="20"/>
                <w:szCs w:val="20"/>
              </w:rPr>
              <w:t>00</w:t>
            </w:r>
          </w:p>
        </w:tc>
      </w:tr>
      <w:tr w:rsidR="0044484D" w:rsidRPr="00A6626F" w14:paraId="244C8B95" w14:textId="77777777" w:rsidTr="00AB4BFC">
        <w:tc>
          <w:tcPr>
            <w:tcW w:w="992" w:type="dxa"/>
            <w:tcBorders>
              <w:bottom w:val="single" w:sz="4" w:space="0" w:color="auto"/>
            </w:tcBorders>
          </w:tcPr>
          <w:p w14:paraId="6927445F" w14:textId="77777777" w:rsidR="0044484D" w:rsidRPr="00A6626F" w:rsidRDefault="0044484D" w:rsidP="00821260">
            <w:pPr>
              <w:pStyle w:val="ListParagraph"/>
              <w:numPr>
                <w:ilvl w:val="0"/>
                <w:numId w:val="1"/>
              </w:numPr>
              <w:spacing w:after="0"/>
              <w:jc w:val="center"/>
              <w:rPr>
                <w:rFonts w:ascii="Arial" w:hAnsi="Arial" w:cs="Arial"/>
                <w:bCs/>
                <w:sz w:val="20"/>
                <w:szCs w:val="20"/>
              </w:rPr>
            </w:pPr>
          </w:p>
        </w:tc>
        <w:tc>
          <w:tcPr>
            <w:tcW w:w="3828" w:type="dxa"/>
            <w:tcBorders>
              <w:bottom w:val="single" w:sz="4" w:space="0" w:color="auto"/>
            </w:tcBorders>
            <w:vAlign w:val="center"/>
          </w:tcPr>
          <w:p w14:paraId="2276E09B" w14:textId="77777777" w:rsidR="0044484D" w:rsidRPr="00A6626F" w:rsidRDefault="0044484D" w:rsidP="00821260">
            <w:pPr>
              <w:spacing w:after="0"/>
              <w:rPr>
                <w:rFonts w:ascii="Arial" w:eastAsia="Times New Roman" w:hAnsi="Arial" w:cs="Arial"/>
                <w:b/>
                <w:bCs/>
                <w:sz w:val="20"/>
                <w:szCs w:val="20"/>
              </w:rPr>
            </w:pPr>
            <w:r w:rsidRPr="00A6626F">
              <w:rPr>
                <w:rFonts w:ascii="Arial" w:eastAsia="Times New Roman" w:hAnsi="Arial" w:cs="Arial"/>
                <w:sz w:val="20"/>
                <w:szCs w:val="20"/>
              </w:rPr>
              <w:t>B:C ratio</w:t>
            </w:r>
          </w:p>
        </w:tc>
        <w:tc>
          <w:tcPr>
            <w:tcW w:w="2268" w:type="dxa"/>
            <w:tcBorders>
              <w:bottom w:val="single" w:sz="4" w:space="0" w:color="auto"/>
            </w:tcBorders>
            <w:vAlign w:val="center"/>
          </w:tcPr>
          <w:p w14:paraId="459369F5" w14:textId="77777777" w:rsidR="0044484D" w:rsidRPr="00A6626F" w:rsidRDefault="0022644C" w:rsidP="0022644C">
            <w:pPr>
              <w:spacing w:after="0"/>
              <w:jc w:val="center"/>
              <w:rPr>
                <w:rFonts w:ascii="Arial" w:eastAsia="Times New Roman" w:hAnsi="Arial" w:cs="Arial"/>
                <w:sz w:val="20"/>
                <w:szCs w:val="20"/>
                <w:lang w:val="en-IN"/>
              </w:rPr>
            </w:pPr>
            <w:r w:rsidRPr="0022644C">
              <w:rPr>
                <w:rFonts w:ascii="Arial" w:eastAsia="Times New Roman" w:hAnsi="Arial" w:cs="Arial"/>
                <w:sz w:val="20"/>
                <w:szCs w:val="20"/>
              </w:rPr>
              <w:t>2.2</w:t>
            </w:r>
            <w:r w:rsidR="00FA711B" w:rsidRPr="00A6626F">
              <w:rPr>
                <w:rFonts w:ascii="Arial" w:eastAsia="Times New Roman" w:hAnsi="Arial" w:cs="Arial"/>
                <w:sz w:val="20"/>
                <w:szCs w:val="20"/>
              </w:rPr>
              <w:t>3</w:t>
            </w:r>
          </w:p>
        </w:tc>
        <w:tc>
          <w:tcPr>
            <w:tcW w:w="2409" w:type="dxa"/>
            <w:tcBorders>
              <w:bottom w:val="single" w:sz="4" w:space="0" w:color="auto"/>
            </w:tcBorders>
            <w:vAlign w:val="center"/>
          </w:tcPr>
          <w:p w14:paraId="4354B911" w14:textId="77777777" w:rsidR="0044484D" w:rsidRPr="00A6626F" w:rsidRDefault="0022644C" w:rsidP="0022644C">
            <w:pPr>
              <w:spacing w:after="0"/>
              <w:jc w:val="center"/>
              <w:rPr>
                <w:rFonts w:ascii="Arial" w:eastAsia="Times New Roman" w:hAnsi="Arial" w:cs="Arial"/>
                <w:sz w:val="20"/>
                <w:szCs w:val="20"/>
                <w:lang w:val="en-IN"/>
              </w:rPr>
            </w:pPr>
            <w:r w:rsidRPr="0022644C">
              <w:rPr>
                <w:rFonts w:ascii="Arial" w:eastAsia="Times New Roman" w:hAnsi="Arial" w:cs="Arial"/>
                <w:sz w:val="20"/>
                <w:szCs w:val="20"/>
              </w:rPr>
              <w:t>3.1</w:t>
            </w:r>
            <w:r w:rsidR="00FA5F7D" w:rsidRPr="00A6626F">
              <w:rPr>
                <w:rFonts w:ascii="Arial" w:eastAsia="Times New Roman" w:hAnsi="Arial" w:cs="Arial"/>
                <w:sz w:val="20"/>
                <w:szCs w:val="20"/>
              </w:rPr>
              <w:t>0</w:t>
            </w:r>
          </w:p>
        </w:tc>
      </w:tr>
    </w:tbl>
    <w:p w14:paraId="279394C5" w14:textId="77777777" w:rsidR="00176792" w:rsidRPr="00A6626F" w:rsidRDefault="00176792" w:rsidP="00821260">
      <w:pPr>
        <w:autoSpaceDE w:val="0"/>
        <w:autoSpaceDN w:val="0"/>
        <w:adjustRightInd w:val="0"/>
        <w:spacing w:after="0"/>
        <w:rPr>
          <w:rFonts w:ascii="Times New Roman" w:eastAsia="Times New Roman" w:hAnsi="Times New Roman" w:cs="Times New Roman"/>
          <w:b/>
          <w:bCs/>
          <w:sz w:val="24"/>
          <w:szCs w:val="24"/>
        </w:rPr>
      </w:pPr>
    </w:p>
    <w:p w14:paraId="63BF0189" w14:textId="77777777" w:rsidR="00FB18F0" w:rsidRPr="00B51D34" w:rsidRDefault="00220871" w:rsidP="00821260">
      <w:pPr>
        <w:autoSpaceDE w:val="0"/>
        <w:autoSpaceDN w:val="0"/>
        <w:adjustRightInd w:val="0"/>
        <w:spacing w:after="0"/>
        <w:rPr>
          <w:rFonts w:ascii="Arial" w:eastAsia="Times New Roman" w:hAnsi="Arial" w:cs="Arial"/>
          <w:b/>
          <w:bCs/>
        </w:rPr>
      </w:pPr>
      <w:r w:rsidRPr="00B51D34">
        <w:rPr>
          <w:rFonts w:ascii="Arial" w:eastAsia="Times New Roman" w:hAnsi="Arial" w:cs="Arial"/>
          <w:b/>
          <w:bCs/>
        </w:rPr>
        <w:t xml:space="preserve">4. </w:t>
      </w:r>
      <w:r w:rsidR="00FB18F0" w:rsidRPr="00B51D34">
        <w:rPr>
          <w:rFonts w:ascii="Arial" w:eastAsia="Times New Roman" w:hAnsi="Arial" w:cs="Arial"/>
          <w:b/>
          <w:bCs/>
        </w:rPr>
        <w:t>CONCLUSION</w:t>
      </w:r>
    </w:p>
    <w:p w14:paraId="31AAD8E9" w14:textId="77777777" w:rsidR="00081935" w:rsidRPr="00D26E8F" w:rsidRDefault="00081935" w:rsidP="00821260">
      <w:pPr>
        <w:autoSpaceDE w:val="0"/>
        <w:autoSpaceDN w:val="0"/>
        <w:adjustRightInd w:val="0"/>
        <w:spacing w:after="0"/>
        <w:ind w:firstLine="720"/>
        <w:jc w:val="both"/>
        <w:rPr>
          <w:rFonts w:ascii="Times New Roman" w:eastAsia="Times New Roman" w:hAnsi="Times New Roman" w:cs="Times New Roman"/>
          <w:color w:val="FF0000"/>
          <w:sz w:val="24"/>
          <w:szCs w:val="24"/>
        </w:rPr>
      </w:pPr>
    </w:p>
    <w:p w14:paraId="02502AF4" w14:textId="7E7FF43F" w:rsidR="00081935" w:rsidRPr="007F4282" w:rsidRDefault="00081935" w:rsidP="00F31EF6">
      <w:pPr>
        <w:autoSpaceDE w:val="0"/>
        <w:autoSpaceDN w:val="0"/>
        <w:adjustRightInd w:val="0"/>
        <w:spacing w:after="0"/>
        <w:jc w:val="both"/>
        <w:rPr>
          <w:rFonts w:ascii="Arial" w:eastAsia="Times New Roman" w:hAnsi="Arial" w:cs="Arial"/>
          <w:sz w:val="20"/>
          <w:szCs w:val="20"/>
        </w:rPr>
      </w:pPr>
      <w:r w:rsidRPr="007F4282">
        <w:rPr>
          <w:rFonts w:ascii="Arial" w:hAnsi="Arial" w:cs="Arial"/>
          <w:sz w:val="20"/>
          <w:szCs w:val="20"/>
          <w:lang w:val="en-IN"/>
        </w:rPr>
        <w:t xml:space="preserve">Frontline demonstration programme was effective changing of farmers towards the adoption of production technology. Most of the farmers became aware about recommended production practices of </w:t>
      </w:r>
      <w:r w:rsidR="00D26E8F" w:rsidRPr="007F4282">
        <w:rPr>
          <w:rFonts w:ascii="Arial" w:hAnsi="Arial" w:cs="Arial"/>
          <w:sz w:val="20"/>
          <w:szCs w:val="20"/>
          <w:lang w:val="en-IN"/>
        </w:rPr>
        <w:t>Banana</w:t>
      </w:r>
      <w:r w:rsidRPr="007F4282">
        <w:rPr>
          <w:rFonts w:ascii="Arial" w:hAnsi="Arial" w:cs="Arial"/>
          <w:sz w:val="20"/>
          <w:szCs w:val="20"/>
          <w:lang w:val="en-IN"/>
        </w:rPr>
        <w:t xml:space="preserve"> after conducting the frontline demonstration on farmers field. More number of farmers were found to increased in adoption per cent of </w:t>
      </w:r>
      <w:r w:rsidR="003F61CB">
        <w:rPr>
          <w:rFonts w:ascii="Arial" w:eastAsia="Times New Roman" w:hAnsi="Arial" w:cs="Arial"/>
          <w:sz w:val="20"/>
          <w:szCs w:val="20"/>
        </w:rPr>
        <w:t>s</w:t>
      </w:r>
      <w:r w:rsidR="00647924" w:rsidRPr="007F4282">
        <w:rPr>
          <w:rFonts w:ascii="Arial" w:eastAsia="Times New Roman" w:hAnsi="Arial" w:cs="Arial"/>
          <w:sz w:val="20"/>
          <w:szCs w:val="20"/>
        </w:rPr>
        <w:t>oil sample analysis from Banana plot</w:t>
      </w:r>
      <w:r w:rsidR="008C4B7E" w:rsidRPr="007F4282">
        <w:rPr>
          <w:rFonts w:ascii="Arial" w:eastAsia="Times New Roman" w:hAnsi="Arial" w:cs="Arial"/>
          <w:sz w:val="20"/>
          <w:szCs w:val="20"/>
        </w:rPr>
        <w:t>,</w:t>
      </w:r>
      <w:r w:rsidR="00CC71F6" w:rsidRPr="007F4282">
        <w:rPr>
          <w:rFonts w:ascii="Arial" w:eastAsia="Times New Roman" w:hAnsi="Arial" w:cs="Arial"/>
          <w:sz w:val="20"/>
          <w:szCs w:val="20"/>
        </w:rPr>
        <w:t xml:space="preserve"> </w:t>
      </w:r>
      <w:r w:rsidR="00647924" w:rsidRPr="007F4282">
        <w:rPr>
          <w:rFonts w:ascii="Arial" w:eastAsia="Times New Roman" w:hAnsi="Arial" w:cs="Arial"/>
          <w:sz w:val="20"/>
          <w:szCs w:val="20"/>
        </w:rPr>
        <w:t>Selection of suckers and treatment</w:t>
      </w:r>
      <w:r w:rsidR="008C4B7E" w:rsidRPr="007F4282">
        <w:rPr>
          <w:rFonts w:ascii="Arial" w:eastAsia="Times New Roman" w:hAnsi="Arial" w:cs="Arial"/>
          <w:sz w:val="20"/>
          <w:szCs w:val="20"/>
        </w:rPr>
        <w:t xml:space="preserve"> and Sucker Management </w:t>
      </w:r>
      <w:r w:rsidR="0016642A" w:rsidRPr="007F4282">
        <w:rPr>
          <w:rFonts w:ascii="Arial" w:eastAsia="Times New Roman" w:hAnsi="Arial" w:cs="Arial"/>
          <w:sz w:val="20"/>
          <w:szCs w:val="20"/>
        </w:rPr>
        <w:t xml:space="preserve">as compared to farmers practices. </w:t>
      </w:r>
      <w:r w:rsidRPr="007F4282">
        <w:rPr>
          <w:rFonts w:ascii="Arial" w:hAnsi="Arial" w:cs="Arial"/>
          <w:sz w:val="20"/>
          <w:szCs w:val="20"/>
          <w:lang w:val="en-IN"/>
        </w:rPr>
        <w:t xml:space="preserve">Yield of </w:t>
      </w:r>
      <w:r w:rsidR="00D26E8F" w:rsidRPr="007F4282">
        <w:rPr>
          <w:rFonts w:ascii="Arial" w:hAnsi="Arial" w:cs="Arial"/>
          <w:sz w:val="20"/>
          <w:szCs w:val="20"/>
          <w:lang w:val="en-IN"/>
        </w:rPr>
        <w:t>Banana</w:t>
      </w:r>
      <w:r w:rsidRPr="007F4282">
        <w:rPr>
          <w:rFonts w:ascii="Arial" w:hAnsi="Arial" w:cs="Arial"/>
          <w:sz w:val="20"/>
          <w:szCs w:val="20"/>
          <w:lang w:val="en-IN"/>
        </w:rPr>
        <w:t>, net return and B:C ratio</w:t>
      </w:r>
      <w:r w:rsidR="008C4B7E" w:rsidRPr="007F4282">
        <w:rPr>
          <w:rFonts w:ascii="Arial" w:hAnsi="Arial" w:cs="Arial"/>
          <w:sz w:val="20"/>
          <w:szCs w:val="20"/>
          <w:lang w:val="en-IN"/>
        </w:rPr>
        <w:t xml:space="preserve"> </w:t>
      </w:r>
      <w:r w:rsidRPr="007F4282">
        <w:rPr>
          <w:rFonts w:ascii="Arial" w:hAnsi="Arial" w:cs="Arial"/>
          <w:sz w:val="20"/>
          <w:szCs w:val="20"/>
          <w:lang w:val="en-IN"/>
        </w:rPr>
        <w:t xml:space="preserve">were found to </w:t>
      </w:r>
      <w:del w:id="17" w:author="ADMIN" w:date="2025-03-05T14:02:00Z">
        <w:r w:rsidRPr="007F4282">
          <w:rPr>
            <w:rFonts w:ascii="Arial" w:hAnsi="Arial" w:cs="Arial"/>
            <w:sz w:val="20"/>
            <w:szCs w:val="20"/>
            <w:lang w:val="en-IN"/>
          </w:rPr>
          <w:delText>increased</w:delText>
        </w:r>
      </w:del>
      <w:ins w:id="18" w:author="ADMIN" w:date="2025-03-05T14:02:00Z">
        <w:r w:rsidR="00B30344" w:rsidRPr="007F4282">
          <w:rPr>
            <w:rFonts w:ascii="Arial" w:hAnsi="Arial" w:cs="Arial"/>
            <w:sz w:val="20"/>
            <w:szCs w:val="20"/>
            <w:lang w:val="en-IN"/>
          </w:rPr>
          <w:t>increase</w:t>
        </w:r>
      </w:ins>
      <w:r w:rsidRPr="007F4282">
        <w:rPr>
          <w:rFonts w:ascii="Arial" w:hAnsi="Arial" w:cs="Arial"/>
          <w:sz w:val="20"/>
          <w:szCs w:val="20"/>
          <w:lang w:val="en-IN"/>
        </w:rPr>
        <w:t xml:space="preserve"> in demonstrated plot as</w:t>
      </w:r>
      <w:r w:rsidR="008C4B7E" w:rsidRPr="007F4282">
        <w:rPr>
          <w:rFonts w:ascii="Arial" w:hAnsi="Arial" w:cs="Arial"/>
          <w:sz w:val="20"/>
          <w:szCs w:val="20"/>
          <w:lang w:val="en-IN"/>
        </w:rPr>
        <w:t xml:space="preserve"> </w:t>
      </w:r>
      <w:r w:rsidRPr="007F4282">
        <w:rPr>
          <w:rFonts w:ascii="Arial" w:hAnsi="Arial" w:cs="Arial"/>
          <w:sz w:val="20"/>
          <w:szCs w:val="20"/>
          <w:lang w:val="en-IN"/>
        </w:rPr>
        <w:t>compared to farmers practice. The adoption of different</w:t>
      </w:r>
      <w:r w:rsidR="008C4B7E" w:rsidRPr="007F4282">
        <w:rPr>
          <w:rFonts w:ascii="Arial" w:hAnsi="Arial" w:cs="Arial"/>
          <w:sz w:val="20"/>
          <w:szCs w:val="20"/>
          <w:lang w:val="en-IN"/>
        </w:rPr>
        <w:t xml:space="preserve"> </w:t>
      </w:r>
      <w:r w:rsidRPr="007F4282">
        <w:rPr>
          <w:rFonts w:ascii="Arial" w:hAnsi="Arial" w:cs="Arial"/>
          <w:sz w:val="20"/>
          <w:szCs w:val="20"/>
          <w:lang w:val="en-IN"/>
        </w:rPr>
        <w:t>package of practices even though after FLD programme,</w:t>
      </w:r>
      <w:r w:rsidR="008C4B7E" w:rsidRPr="007F4282">
        <w:rPr>
          <w:rFonts w:ascii="Arial" w:hAnsi="Arial" w:cs="Arial"/>
          <w:sz w:val="20"/>
          <w:szCs w:val="20"/>
          <w:lang w:val="en-IN"/>
        </w:rPr>
        <w:t xml:space="preserve"> </w:t>
      </w:r>
      <w:r w:rsidRPr="007F4282">
        <w:rPr>
          <w:rFonts w:ascii="Arial" w:hAnsi="Arial" w:cs="Arial"/>
          <w:sz w:val="20"/>
          <w:szCs w:val="20"/>
          <w:lang w:val="en-IN"/>
        </w:rPr>
        <w:t>which shows positive impact of FLD on adoption of</w:t>
      </w:r>
      <w:r w:rsidR="008C4B7E" w:rsidRPr="007F4282">
        <w:rPr>
          <w:rFonts w:ascii="Arial" w:hAnsi="Arial" w:cs="Arial"/>
          <w:sz w:val="20"/>
          <w:szCs w:val="20"/>
          <w:lang w:val="en-IN"/>
        </w:rPr>
        <w:t xml:space="preserve"> </w:t>
      </w:r>
      <w:r w:rsidRPr="007F4282">
        <w:rPr>
          <w:rFonts w:ascii="Arial" w:hAnsi="Arial" w:cs="Arial"/>
          <w:sz w:val="20"/>
          <w:szCs w:val="20"/>
          <w:lang w:val="en-IN"/>
        </w:rPr>
        <w:t>demonstrated t</w:t>
      </w:r>
      <w:r w:rsidR="008C4B7E" w:rsidRPr="007F4282">
        <w:rPr>
          <w:rFonts w:ascii="Arial" w:hAnsi="Arial" w:cs="Arial"/>
          <w:sz w:val="20"/>
          <w:szCs w:val="20"/>
          <w:lang w:val="en-IN"/>
        </w:rPr>
        <w:t>echnology. The concept of Front</w:t>
      </w:r>
      <w:r w:rsidRPr="007F4282">
        <w:rPr>
          <w:rFonts w:ascii="Arial" w:hAnsi="Arial" w:cs="Arial"/>
          <w:sz w:val="20"/>
          <w:szCs w:val="20"/>
          <w:lang w:val="en-IN"/>
        </w:rPr>
        <w:t>line</w:t>
      </w:r>
      <w:r w:rsidR="008C4B7E" w:rsidRPr="007F4282">
        <w:rPr>
          <w:rFonts w:ascii="Arial" w:hAnsi="Arial" w:cs="Arial"/>
          <w:sz w:val="20"/>
          <w:szCs w:val="20"/>
          <w:lang w:val="en-IN"/>
        </w:rPr>
        <w:t xml:space="preserve"> </w:t>
      </w:r>
      <w:r w:rsidRPr="007F4282">
        <w:rPr>
          <w:rFonts w:ascii="Arial" w:hAnsi="Arial" w:cs="Arial"/>
          <w:sz w:val="20"/>
          <w:szCs w:val="20"/>
          <w:lang w:val="en-IN"/>
        </w:rPr>
        <w:t>demonstration may be applied to all farmer categories</w:t>
      </w:r>
      <w:r w:rsidR="00B06589" w:rsidRPr="007F4282">
        <w:rPr>
          <w:rFonts w:ascii="Arial" w:hAnsi="Arial" w:cs="Arial"/>
          <w:sz w:val="20"/>
          <w:szCs w:val="20"/>
          <w:lang w:val="en-IN"/>
        </w:rPr>
        <w:t xml:space="preserve"> </w:t>
      </w:r>
      <w:r w:rsidRPr="007F4282">
        <w:rPr>
          <w:rFonts w:ascii="Arial" w:hAnsi="Arial" w:cs="Arial"/>
          <w:sz w:val="20"/>
          <w:szCs w:val="20"/>
          <w:lang w:val="en-IN"/>
        </w:rPr>
        <w:t>including progressive farmers for speedy and wider</w:t>
      </w:r>
      <w:r w:rsidR="00B06589" w:rsidRPr="007F4282">
        <w:rPr>
          <w:rFonts w:ascii="Arial" w:hAnsi="Arial" w:cs="Arial"/>
          <w:sz w:val="20"/>
          <w:szCs w:val="20"/>
          <w:lang w:val="en-IN"/>
        </w:rPr>
        <w:t xml:space="preserve"> </w:t>
      </w:r>
      <w:r w:rsidRPr="007F4282">
        <w:rPr>
          <w:rFonts w:ascii="Arial" w:hAnsi="Arial" w:cs="Arial"/>
          <w:sz w:val="20"/>
          <w:szCs w:val="20"/>
          <w:lang w:val="en-IN"/>
        </w:rPr>
        <w:t>dissemination of the recommended practices to other</w:t>
      </w:r>
      <w:r w:rsidR="00B06589" w:rsidRPr="007F4282">
        <w:rPr>
          <w:rFonts w:ascii="Arial" w:hAnsi="Arial" w:cs="Arial"/>
          <w:sz w:val="20"/>
          <w:szCs w:val="20"/>
          <w:lang w:val="en-IN"/>
        </w:rPr>
        <w:t xml:space="preserve"> </w:t>
      </w:r>
      <w:r w:rsidRPr="007F4282">
        <w:rPr>
          <w:rFonts w:ascii="Arial" w:hAnsi="Arial" w:cs="Arial"/>
          <w:sz w:val="20"/>
          <w:szCs w:val="20"/>
          <w:lang w:val="en-IN"/>
        </w:rPr>
        <w:t>members of the farming community</w:t>
      </w:r>
      <w:r w:rsidRPr="00D26E8F">
        <w:rPr>
          <w:rFonts w:ascii="Arial" w:hAnsi="Arial" w:cs="Arial"/>
          <w:color w:val="FF0000"/>
          <w:sz w:val="20"/>
          <w:szCs w:val="20"/>
          <w:lang w:val="en-IN"/>
        </w:rPr>
        <w:t>.</w:t>
      </w:r>
    </w:p>
    <w:p w14:paraId="588C90FB" w14:textId="77777777" w:rsidR="0016642A" w:rsidRPr="00D26E8F" w:rsidRDefault="0016642A" w:rsidP="00821260">
      <w:pPr>
        <w:autoSpaceDE w:val="0"/>
        <w:autoSpaceDN w:val="0"/>
        <w:adjustRightInd w:val="0"/>
        <w:spacing w:after="0"/>
        <w:ind w:firstLine="720"/>
        <w:jc w:val="both"/>
        <w:rPr>
          <w:rFonts w:ascii="Times New Roman" w:eastAsia="Times New Roman" w:hAnsi="Times New Roman" w:cs="Times New Roman"/>
          <w:color w:val="FF0000"/>
          <w:sz w:val="24"/>
          <w:szCs w:val="24"/>
        </w:rPr>
      </w:pPr>
    </w:p>
    <w:p w14:paraId="23A2CBD3" w14:textId="77777777" w:rsidR="006F6202" w:rsidRPr="00B51D34" w:rsidRDefault="006F6202" w:rsidP="006F6202">
      <w:pPr>
        <w:autoSpaceDE w:val="0"/>
        <w:autoSpaceDN w:val="0"/>
        <w:adjustRightInd w:val="0"/>
        <w:spacing w:after="0"/>
        <w:rPr>
          <w:rFonts w:ascii="Arial" w:hAnsi="Arial" w:cs="Arial"/>
          <w:b/>
          <w:bCs/>
        </w:rPr>
      </w:pPr>
      <w:r w:rsidRPr="00B51D34">
        <w:rPr>
          <w:rFonts w:ascii="Arial" w:hAnsi="Arial" w:cs="Arial"/>
          <w:b/>
          <w:bCs/>
        </w:rPr>
        <w:t>COMPETING INTERESTS</w:t>
      </w:r>
    </w:p>
    <w:p w14:paraId="37721194" w14:textId="77777777" w:rsidR="006F6202" w:rsidRPr="00B51D34" w:rsidRDefault="006F6202" w:rsidP="006F6202">
      <w:pPr>
        <w:autoSpaceDE w:val="0"/>
        <w:autoSpaceDN w:val="0"/>
        <w:adjustRightInd w:val="0"/>
        <w:spacing w:after="0"/>
        <w:rPr>
          <w:rFonts w:ascii="Times New Roman" w:hAnsi="Times New Roman" w:cs="Times New Roman"/>
          <w:b/>
          <w:bCs/>
          <w:sz w:val="24"/>
          <w:szCs w:val="24"/>
        </w:rPr>
      </w:pPr>
    </w:p>
    <w:p w14:paraId="2E192FE3" w14:textId="77777777" w:rsidR="006F6202" w:rsidRDefault="006F6202" w:rsidP="006F6202">
      <w:pPr>
        <w:autoSpaceDE w:val="0"/>
        <w:autoSpaceDN w:val="0"/>
        <w:adjustRightInd w:val="0"/>
        <w:spacing w:after="0"/>
        <w:ind w:firstLine="709"/>
        <w:rPr>
          <w:rFonts w:ascii="Arial" w:hAnsi="Arial" w:cs="Arial"/>
          <w:sz w:val="20"/>
          <w:szCs w:val="20"/>
        </w:rPr>
      </w:pPr>
      <w:r w:rsidRPr="00B51D34">
        <w:rPr>
          <w:rFonts w:ascii="Arial" w:hAnsi="Arial" w:cs="Arial"/>
          <w:sz w:val="20"/>
          <w:szCs w:val="20"/>
        </w:rPr>
        <w:t>Authors have declared that no competing interests exist</w:t>
      </w:r>
    </w:p>
    <w:p w14:paraId="3FA4616F" w14:textId="77777777" w:rsidR="000D0242" w:rsidRPr="003A29C6" w:rsidRDefault="000D0242" w:rsidP="000D0242">
      <w:pPr>
        <w:jc w:val="both"/>
        <w:outlineLvl w:val="0"/>
        <w:rPr>
          <w:rFonts w:ascii="Arial" w:hAnsi="Arial" w:cs="Arial"/>
        </w:rPr>
      </w:pPr>
      <w:r w:rsidRPr="003A29C6">
        <w:rPr>
          <w:rFonts w:ascii="Arial" w:hAnsi="Arial" w:cs="Arial"/>
          <w:b/>
          <w:bCs/>
        </w:rPr>
        <w:t>COMPETING INTERESTS DISCLAIMER:</w:t>
      </w:r>
    </w:p>
    <w:p w14:paraId="203AB7D1" w14:textId="77777777" w:rsidR="000D0242" w:rsidRDefault="000D0242" w:rsidP="000D0242">
      <w:r w:rsidRPr="00A10EDE">
        <w:t>Authors have declared that they have no known competing financial interests OR non-financial interests OR personal relationships that could have appeared to influence the work reported in this paper.</w:t>
      </w:r>
    </w:p>
    <w:p w14:paraId="165E0A64" w14:textId="77777777" w:rsidR="000D0242" w:rsidRPr="00B51D34" w:rsidRDefault="000D0242" w:rsidP="006F6202">
      <w:pPr>
        <w:autoSpaceDE w:val="0"/>
        <w:autoSpaceDN w:val="0"/>
        <w:adjustRightInd w:val="0"/>
        <w:spacing w:after="0"/>
        <w:ind w:firstLine="709"/>
        <w:rPr>
          <w:rFonts w:ascii="Arial" w:hAnsi="Arial" w:cs="Arial"/>
          <w:b/>
          <w:bCs/>
          <w:sz w:val="20"/>
          <w:szCs w:val="20"/>
        </w:rPr>
      </w:pPr>
    </w:p>
    <w:p w14:paraId="174ED821" w14:textId="77777777" w:rsidR="00FB18F0" w:rsidRPr="00D26E8F" w:rsidRDefault="00FB18F0" w:rsidP="00821260">
      <w:pPr>
        <w:autoSpaceDE w:val="0"/>
        <w:autoSpaceDN w:val="0"/>
        <w:adjustRightInd w:val="0"/>
        <w:spacing w:after="0"/>
        <w:jc w:val="center"/>
        <w:rPr>
          <w:rFonts w:ascii="Times New Roman" w:eastAsia="Times New Roman" w:hAnsi="Times New Roman" w:cs="Times New Roman"/>
          <w:b/>
          <w:bCs/>
          <w:color w:val="FF0000"/>
          <w:sz w:val="24"/>
          <w:szCs w:val="24"/>
        </w:rPr>
      </w:pPr>
    </w:p>
    <w:p w14:paraId="46C63A76" w14:textId="77777777" w:rsidR="00FB18F0" w:rsidRPr="00CD4894" w:rsidRDefault="00FB18F0" w:rsidP="00821260">
      <w:pPr>
        <w:autoSpaceDE w:val="0"/>
        <w:autoSpaceDN w:val="0"/>
        <w:adjustRightInd w:val="0"/>
        <w:spacing w:after="0"/>
        <w:rPr>
          <w:rFonts w:ascii="Times New Roman" w:eastAsia="Times New Roman" w:hAnsi="Times New Roman" w:cs="Times New Roman"/>
          <w:b/>
          <w:bCs/>
          <w:sz w:val="24"/>
          <w:szCs w:val="24"/>
        </w:rPr>
      </w:pPr>
      <w:r w:rsidRPr="00CD4894">
        <w:rPr>
          <w:rFonts w:ascii="Times New Roman" w:eastAsia="Times New Roman" w:hAnsi="Times New Roman" w:cs="Times New Roman"/>
          <w:b/>
          <w:bCs/>
          <w:sz w:val="24"/>
          <w:szCs w:val="24"/>
        </w:rPr>
        <w:t>REFERENCES</w:t>
      </w:r>
    </w:p>
    <w:p w14:paraId="3DBD9DDB" w14:textId="77777777" w:rsidR="000C7F85" w:rsidRPr="00CD4894" w:rsidRDefault="000C7F85" w:rsidP="00821260">
      <w:pPr>
        <w:autoSpaceDE w:val="0"/>
        <w:autoSpaceDN w:val="0"/>
        <w:adjustRightInd w:val="0"/>
        <w:spacing w:after="0"/>
        <w:rPr>
          <w:rFonts w:ascii="Times New Roman" w:eastAsia="Times New Roman" w:hAnsi="Times New Roman" w:cs="Times New Roman"/>
          <w:b/>
          <w:bCs/>
          <w:sz w:val="24"/>
          <w:szCs w:val="24"/>
        </w:rPr>
      </w:pPr>
    </w:p>
    <w:p w14:paraId="2E5D9DFF" w14:textId="77777777" w:rsidR="00FB18F0" w:rsidRPr="00CD4894" w:rsidRDefault="000C7F85" w:rsidP="00F73120">
      <w:pPr>
        <w:pStyle w:val="ListParagraph"/>
        <w:numPr>
          <w:ilvl w:val="0"/>
          <w:numId w:val="2"/>
        </w:numPr>
        <w:autoSpaceDE w:val="0"/>
        <w:autoSpaceDN w:val="0"/>
        <w:adjustRightInd w:val="0"/>
        <w:spacing w:after="0" w:line="240" w:lineRule="auto"/>
        <w:ind w:left="426" w:hanging="426"/>
        <w:jc w:val="both"/>
        <w:rPr>
          <w:rFonts w:ascii="Arial" w:hAnsi="Arial" w:cs="Arial"/>
          <w:bCs/>
          <w:sz w:val="20"/>
          <w:szCs w:val="20"/>
        </w:rPr>
      </w:pPr>
      <w:r w:rsidRPr="00CD4894">
        <w:rPr>
          <w:rFonts w:ascii="Arial" w:hAnsi="Arial" w:cs="Arial"/>
          <w:bCs/>
          <w:sz w:val="20"/>
          <w:szCs w:val="20"/>
        </w:rPr>
        <w:t>Alagukannan</w:t>
      </w:r>
      <w:r w:rsidR="00F73120" w:rsidRPr="00CD4894">
        <w:rPr>
          <w:rFonts w:ascii="Arial" w:hAnsi="Arial" w:cs="Arial"/>
          <w:bCs/>
          <w:sz w:val="20"/>
          <w:szCs w:val="20"/>
        </w:rPr>
        <w:t>,</w:t>
      </w:r>
      <w:r w:rsidRPr="00CD4894">
        <w:rPr>
          <w:rFonts w:ascii="Arial" w:hAnsi="Arial" w:cs="Arial"/>
          <w:bCs/>
          <w:sz w:val="20"/>
          <w:szCs w:val="20"/>
        </w:rPr>
        <w:t xml:space="preserve"> G</w:t>
      </w:r>
      <w:r w:rsidR="00F73120" w:rsidRPr="00CD4894">
        <w:rPr>
          <w:rFonts w:ascii="Arial" w:hAnsi="Arial" w:cs="Arial"/>
          <w:bCs/>
          <w:sz w:val="20"/>
          <w:szCs w:val="20"/>
        </w:rPr>
        <w:t>.</w:t>
      </w:r>
      <w:r w:rsidRPr="00CD4894">
        <w:rPr>
          <w:rFonts w:ascii="Arial" w:hAnsi="Arial" w:cs="Arial"/>
          <w:bCs/>
          <w:sz w:val="20"/>
          <w:szCs w:val="20"/>
        </w:rPr>
        <w:t>, Velmurugan</w:t>
      </w:r>
      <w:r w:rsidR="00F73120" w:rsidRPr="00CD4894">
        <w:rPr>
          <w:rFonts w:ascii="Arial" w:hAnsi="Arial" w:cs="Arial"/>
          <w:bCs/>
          <w:sz w:val="20"/>
          <w:szCs w:val="20"/>
        </w:rPr>
        <w:t>,</w:t>
      </w:r>
      <w:r w:rsidRPr="00CD4894">
        <w:rPr>
          <w:rFonts w:ascii="Arial" w:hAnsi="Arial" w:cs="Arial"/>
          <w:bCs/>
          <w:sz w:val="20"/>
          <w:szCs w:val="20"/>
        </w:rPr>
        <w:t xml:space="preserve"> P</w:t>
      </w:r>
      <w:r w:rsidR="00F73120" w:rsidRPr="00CD4894">
        <w:rPr>
          <w:rFonts w:ascii="Arial" w:hAnsi="Arial" w:cs="Arial"/>
          <w:bCs/>
          <w:sz w:val="20"/>
          <w:szCs w:val="20"/>
        </w:rPr>
        <w:t>.</w:t>
      </w:r>
      <w:r w:rsidRPr="00CD4894">
        <w:rPr>
          <w:rFonts w:ascii="Arial" w:hAnsi="Arial" w:cs="Arial"/>
          <w:bCs/>
          <w:sz w:val="20"/>
          <w:szCs w:val="20"/>
        </w:rPr>
        <w:t>,</w:t>
      </w:r>
      <w:r w:rsidR="00FB18F0" w:rsidRPr="00CD4894">
        <w:rPr>
          <w:rFonts w:ascii="Arial" w:hAnsi="Arial" w:cs="Arial"/>
          <w:bCs/>
          <w:sz w:val="20"/>
          <w:szCs w:val="20"/>
        </w:rPr>
        <w:t xml:space="preserve"> and Ashok kumar, M. (2015). Impact of interventions on knowledge and adoption of improved technologies in Banana cultivation. </w:t>
      </w:r>
      <w:r w:rsidR="00FB18F0" w:rsidRPr="00CD4894">
        <w:rPr>
          <w:rFonts w:ascii="Arial" w:hAnsi="Arial" w:cs="Arial"/>
          <w:bCs/>
          <w:i/>
          <w:sz w:val="20"/>
          <w:szCs w:val="20"/>
        </w:rPr>
        <w:t>J. Krishi Vigyan</w:t>
      </w:r>
      <w:r w:rsidR="00FB18F0" w:rsidRPr="00CD4894">
        <w:rPr>
          <w:rFonts w:ascii="Arial" w:hAnsi="Arial" w:cs="Arial"/>
          <w:bCs/>
          <w:sz w:val="20"/>
          <w:szCs w:val="20"/>
        </w:rPr>
        <w:t>, 3(2): 54-58.</w:t>
      </w:r>
    </w:p>
    <w:p w14:paraId="58830565" w14:textId="77777777" w:rsidR="00A30592" w:rsidRPr="00CD4894" w:rsidRDefault="00A30592" w:rsidP="00F73120">
      <w:pPr>
        <w:pStyle w:val="ListParagraph"/>
        <w:autoSpaceDE w:val="0"/>
        <w:autoSpaceDN w:val="0"/>
        <w:adjustRightInd w:val="0"/>
        <w:spacing w:after="0" w:line="240" w:lineRule="auto"/>
        <w:ind w:left="426"/>
        <w:jc w:val="both"/>
        <w:rPr>
          <w:rFonts w:ascii="Arial" w:hAnsi="Arial" w:cs="Arial"/>
          <w:bCs/>
          <w:sz w:val="20"/>
          <w:szCs w:val="20"/>
        </w:rPr>
      </w:pPr>
    </w:p>
    <w:p w14:paraId="3572D1A7" w14:textId="77777777" w:rsidR="00FB18F0" w:rsidRPr="00CD4894" w:rsidRDefault="00FB18F0" w:rsidP="00F73120">
      <w:pPr>
        <w:pStyle w:val="ListParagraph"/>
        <w:numPr>
          <w:ilvl w:val="0"/>
          <w:numId w:val="2"/>
        </w:numPr>
        <w:autoSpaceDE w:val="0"/>
        <w:autoSpaceDN w:val="0"/>
        <w:adjustRightInd w:val="0"/>
        <w:spacing w:after="0" w:line="240" w:lineRule="auto"/>
        <w:ind w:left="426" w:hanging="426"/>
        <w:jc w:val="both"/>
        <w:rPr>
          <w:rFonts w:ascii="Arial" w:hAnsi="Arial" w:cs="Arial"/>
          <w:sz w:val="20"/>
          <w:szCs w:val="20"/>
        </w:rPr>
      </w:pPr>
      <w:r w:rsidRPr="00CD4894">
        <w:rPr>
          <w:rFonts w:ascii="Arial" w:hAnsi="Arial" w:cs="Arial"/>
          <w:bCs/>
          <w:sz w:val="20"/>
          <w:szCs w:val="20"/>
        </w:rPr>
        <w:t xml:space="preserve">Amandeep Kaur, Hardeep S. S., Gurpreet Singh, Jaswinder Singh and Gurpreet Kaur. (2013). Yield gap analysis in paddy based on demonstration on seed treatment technique for control of bacterial leaf blight. </w:t>
      </w:r>
      <w:r w:rsidRPr="00CD4894">
        <w:rPr>
          <w:rFonts w:ascii="Arial" w:hAnsi="Arial" w:cs="Arial"/>
          <w:bCs/>
          <w:i/>
          <w:sz w:val="20"/>
          <w:szCs w:val="20"/>
        </w:rPr>
        <w:t>J. Krishi Vigyan,</w:t>
      </w:r>
      <w:r w:rsidRPr="00CD4894">
        <w:rPr>
          <w:rFonts w:ascii="Arial" w:hAnsi="Arial" w:cs="Arial"/>
          <w:bCs/>
          <w:sz w:val="20"/>
          <w:szCs w:val="20"/>
        </w:rPr>
        <w:t xml:space="preserve"> 2(1): 79-81.</w:t>
      </w:r>
    </w:p>
    <w:p w14:paraId="10E1C4F8" w14:textId="77777777" w:rsidR="00A30592" w:rsidRPr="00CD4894" w:rsidRDefault="00A30592" w:rsidP="00F73120">
      <w:pPr>
        <w:pStyle w:val="ListParagraph"/>
        <w:autoSpaceDE w:val="0"/>
        <w:autoSpaceDN w:val="0"/>
        <w:adjustRightInd w:val="0"/>
        <w:spacing w:after="0" w:line="240" w:lineRule="auto"/>
        <w:ind w:left="426"/>
        <w:jc w:val="both"/>
        <w:rPr>
          <w:rFonts w:ascii="Arial" w:hAnsi="Arial" w:cs="Arial"/>
          <w:sz w:val="20"/>
          <w:szCs w:val="20"/>
        </w:rPr>
      </w:pPr>
    </w:p>
    <w:p w14:paraId="404E14A4" w14:textId="77777777" w:rsidR="00FB18F0" w:rsidRPr="001802AC" w:rsidRDefault="00FB18F0" w:rsidP="00F73120">
      <w:pPr>
        <w:pStyle w:val="Default"/>
        <w:numPr>
          <w:ilvl w:val="0"/>
          <w:numId w:val="2"/>
        </w:numPr>
        <w:ind w:left="426" w:hanging="426"/>
        <w:jc w:val="both"/>
        <w:rPr>
          <w:rFonts w:ascii="Arial" w:hAnsi="Arial" w:cs="Arial"/>
          <w:color w:val="auto"/>
          <w:sz w:val="20"/>
          <w:szCs w:val="20"/>
        </w:rPr>
      </w:pPr>
      <w:r w:rsidRPr="001802AC">
        <w:rPr>
          <w:rFonts w:ascii="Arial" w:hAnsi="Arial" w:cs="Arial"/>
          <w:color w:val="auto"/>
          <w:sz w:val="20"/>
          <w:szCs w:val="20"/>
        </w:rPr>
        <w:t>Anonymous.</w:t>
      </w:r>
      <w:r w:rsidR="001802AC" w:rsidRPr="001802AC">
        <w:rPr>
          <w:rFonts w:ascii="Arial" w:hAnsi="Arial" w:cs="Arial"/>
          <w:color w:val="auto"/>
          <w:sz w:val="20"/>
          <w:szCs w:val="20"/>
        </w:rPr>
        <w:t xml:space="preserve"> (2023</w:t>
      </w:r>
      <w:r w:rsidRPr="001802AC">
        <w:rPr>
          <w:rFonts w:ascii="Arial" w:hAnsi="Arial" w:cs="Arial"/>
          <w:color w:val="auto"/>
          <w:sz w:val="20"/>
          <w:szCs w:val="20"/>
        </w:rPr>
        <w:t>). Horticulture statistics at glance, Horticulture Statistics Division, Department of Agriculture, Cooperation and Farmers Welfare, Ministry of Agriculture and Farmers Welfare, Government of India, New Delhi, pp: 09-10.</w:t>
      </w:r>
    </w:p>
    <w:p w14:paraId="0E7ABA69" w14:textId="77777777" w:rsidR="00A30592" w:rsidRPr="00CD4894" w:rsidRDefault="00A30592" w:rsidP="00F73120">
      <w:pPr>
        <w:pStyle w:val="Default"/>
        <w:ind w:left="426"/>
        <w:jc w:val="both"/>
        <w:rPr>
          <w:rFonts w:ascii="Arial" w:hAnsi="Arial" w:cs="Arial"/>
          <w:color w:val="auto"/>
          <w:sz w:val="20"/>
          <w:szCs w:val="20"/>
        </w:rPr>
      </w:pPr>
    </w:p>
    <w:p w14:paraId="154E1807" w14:textId="77777777" w:rsidR="00FB18F0" w:rsidRPr="00CD4894" w:rsidRDefault="00FB18F0" w:rsidP="00F73120">
      <w:pPr>
        <w:pStyle w:val="Default"/>
        <w:numPr>
          <w:ilvl w:val="0"/>
          <w:numId w:val="2"/>
        </w:numPr>
        <w:ind w:left="426" w:hanging="426"/>
        <w:jc w:val="both"/>
        <w:rPr>
          <w:rFonts w:ascii="Arial" w:hAnsi="Arial" w:cs="Arial"/>
          <w:color w:val="auto"/>
          <w:sz w:val="20"/>
          <w:szCs w:val="20"/>
        </w:rPr>
      </w:pPr>
      <w:r w:rsidRPr="00CD4894">
        <w:rPr>
          <w:rFonts w:ascii="Arial" w:hAnsi="Arial" w:cs="Arial"/>
          <w:color w:val="auto"/>
          <w:sz w:val="20"/>
          <w:szCs w:val="20"/>
        </w:rPr>
        <w:t>Anonymous</w:t>
      </w:r>
      <w:r w:rsidR="00573A13" w:rsidRPr="00CD4894">
        <w:rPr>
          <w:rFonts w:ascii="Arial" w:hAnsi="Arial" w:cs="Arial"/>
          <w:color w:val="auto"/>
          <w:sz w:val="20"/>
          <w:szCs w:val="20"/>
        </w:rPr>
        <w:t>. (2018</w:t>
      </w:r>
      <w:r w:rsidRPr="00CD4894">
        <w:rPr>
          <w:rFonts w:ascii="Arial" w:hAnsi="Arial" w:cs="Arial"/>
          <w:color w:val="auto"/>
          <w:sz w:val="20"/>
          <w:szCs w:val="20"/>
        </w:rPr>
        <w:t xml:space="preserve">). Improved Production practices in Agricultural and </w:t>
      </w:r>
      <w:r w:rsidR="0071764B" w:rsidRPr="00CD4894">
        <w:rPr>
          <w:rFonts w:ascii="Arial" w:hAnsi="Arial" w:cs="Arial"/>
          <w:color w:val="auto"/>
          <w:sz w:val="20"/>
          <w:szCs w:val="20"/>
        </w:rPr>
        <w:t>Horticultural</w:t>
      </w:r>
      <w:r w:rsidRPr="00CD4894">
        <w:rPr>
          <w:rFonts w:ascii="Arial" w:hAnsi="Arial" w:cs="Arial"/>
          <w:color w:val="auto"/>
          <w:sz w:val="20"/>
          <w:szCs w:val="20"/>
        </w:rPr>
        <w:t xml:space="preserve"> crops, University of Agricultural Sciences, Bengaluru, Karnataka. </w:t>
      </w:r>
    </w:p>
    <w:p w14:paraId="6FFC7BC3" w14:textId="77777777" w:rsidR="00A30592" w:rsidRPr="00CD4894" w:rsidRDefault="00A30592" w:rsidP="00F73120">
      <w:pPr>
        <w:pStyle w:val="Default"/>
        <w:ind w:left="426"/>
        <w:jc w:val="both"/>
        <w:rPr>
          <w:rFonts w:ascii="Arial" w:hAnsi="Arial" w:cs="Arial"/>
          <w:color w:val="auto"/>
          <w:sz w:val="20"/>
          <w:szCs w:val="20"/>
        </w:rPr>
      </w:pPr>
    </w:p>
    <w:p w14:paraId="4424E306" w14:textId="77777777" w:rsidR="00FB18F0" w:rsidRPr="00CD4894" w:rsidRDefault="00FB18F0" w:rsidP="00F73120">
      <w:pPr>
        <w:pStyle w:val="Default"/>
        <w:numPr>
          <w:ilvl w:val="0"/>
          <w:numId w:val="2"/>
        </w:numPr>
        <w:ind w:left="426" w:hanging="426"/>
        <w:jc w:val="both"/>
        <w:rPr>
          <w:rFonts w:ascii="Arial" w:hAnsi="Arial" w:cs="Arial"/>
          <w:color w:val="auto"/>
          <w:sz w:val="20"/>
          <w:szCs w:val="20"/>
        </w:rPr>
      </w:pPr>
      <w:r w:rsidRPr="00CD4894">
        <w:rPr>
          <w:rFonts w:ascii="Arial" w:hAnsi="Arial" w:cs="Arial"/>
          <w:bCs/>
          <w:color w:val="auto"/>
          <w:sz w:val="20"/>
          <w:szCs w:val="20"/>
        </w:rPr>
        <w:t xml:space="preserve">Aski, S. G. and Hirevenkanagoudar, L. V. (2010). </w:t>
      </w:r>
      <w:r w:rsidRPr="00CD4894">
        <w:rPr>
          <w:rFonts w:ascii="Arial" w:hAnsi="Arial" w:cs="Arial"/>
          <w:color w:val="auto"/>
          <w:sz w:val="20"/>
          <w:szCs w:val="20"/>
        </w:rPr>
        <w:t xml:space="preserve">Extent of adoption of improved </w:t>
      </w:r>
      <w:r w:rsidR="00D26E8F" w:rsidRPr="00CD4894">
        <w:rPr>
          <w:rFonts w:ascii="Arial" w:hAnsi="Arial" w:cs="Arial"/>
          <w:color w:val="auto"/>
          <w:sz w:val="20"/>
          <w:szCs w:val="20"/>
        </w:rPr>
        <w:t>Banana</w:t>
      </w:r>
      <w:r w:rsidRPr="00CD4894">
        <w:rPr>
          <w:rFonts w:ascii="Arial" w:hAnsi="Arial" w:cs="Arial"/>
          <w:color w:val="auto"/>
          <w:sz w:val="20"/>
          <w:szCs w:val="20"/>
        </w:rPr>
        <w:t xml:space="preserve"> cultivation practices by the KVK trained farmers. </w:t>
      </w:r>
      <w:r w:rsidRPr="00CD4894">
        <w:rPr>
          <w:rFonts w:ascii="Arial" w:hAnsi="Arial" w:cs="Arial"/>
          <w:i/>
          <w:iCs/>
          <w:color w:val="auto"/>
          <w:sz w:val="20"/>
          <w:szCs w:val="20"/>
        </w:rPr>
        <w:t xml:space="preserve">Asian Sciences, </w:t>
      </w:r>
      <w:r w:rsidRPr="00CD4894">
        <w:rPr>
          <w:rFonts w:ascii="Arial" w:hAnsi="Arial" w:cs="Arial"/>
          <w:bCs/>
          <w:color w:val="auto"/>
          <w:sz w:val="20"/>
          <w:szCs w:val="20"/>
        </w:rPr>
        <w:t>5</w:t>
      </w:r>
      <w:r w:rsidRPr="00CD4894">
        <w:rPr>
          <w:rFonts w:ascii="Arial" w:hAnsi="Arial" w:cs="Arial"/>
          <w:color w:val="auto"/>
          <w:sz w:val="20"/>
          <w:szCs w:val="20"/>
        </w:rPr>
        <w:t>(2): 98-101.</w:t>
      </w:r>
    </w:p>
    <w:p w14:paraId="56262855" w14:textId="77777777" w:rsidR="00A30592" w:rsidRPr="00CD4894" w:rsidRDefault="00A30592" w:rsidP="00F73120">
      <w:pPr>
        <w:pStyle w:val="Default"/>
        <w:ind w:left="426"/>
        <w:jc w:val="both"/>
        <w:rPr>
          <w:rFonts w:ascii="Arial" w:hAnsi="Arial" w:cs="Arial"/>
          <w:color w:val="auto"/>
          <w:sz w:val="20"/>
          <w:szCs w:val="20"/>
        </w:rPr>
      </w:pPr>
    </w:p>
    <w:p w14:paraId="10E625D7" w14:textId="77777777" w:rsidR="00FB18F0" w:rsidRPr="00CD4894" w:rsidRDefault="00FB18F0" w:rsidP="00F73120">
      <w:pPr>
        <w:pStyle w:val="ListParagraph"/>
        <w:numPr>
          <w:ilvl w:val="0"/>
          <w:numId w:val="2"/>
        </w:numPr>
        <w:autoSpaceDE w:val="0"/>
        <w:autoSpaceDN w:val="0"/>
        <w:adjustRightInd w:val="0"/>
        <w:spacing w:after="0" w:line="240" w:lineRule="auto"/>
        <w:ind w:left="426" w:hanging="426"/>
        <w:jc w:val="both"/>
        <w:rPr>
          <w:rFonts w:ascii="Arial" w:hAnsi="Arial" w:cs="Arial"/>
          <w:sz w:val="20"/>
          <w:szCs w:val="20"/>
        </w:rPr>
      </w:pPr>
      <w:r w:rsidRPr="00CD4894">
        <w:rPr>
          <w:rFonts w:ascii="Arial" w:hAnsi="Arial" w:cs="Arial"/>
          <w:sz w:val="20"/>
          <w:szCs w:val="20"/>
        </w:rPr>
        <w:t xml:space="preserve">Balaji, C. M., Bairwa, R. K., Verma, L. N., Roat, B. L. and Jalwania, R. (2013).  Economic impact of frontline demonstrations on cereal crops in Tribal Belt of </w:t>
      </w:r>
      <w:r w:rsidRPr="00CD4894">
        <w:rPr>
          <w:rFonts w:ascii="Arial" w:hAnsi="Arial" w:cs="Arial"/>
          <w:iCs/>
          <w:sz w:val="20"/>
          <w:szCs w:val="20"/>
        </w:rPr>
        <w:t xml:space="preserve">Rajasthan,  </w:t>
      </w:r>
      <w:r w:rsidRPr="00CD4894">
        <w:rPr>
          <w:rFonts w:ascii="Arial" w:hAnsi="Arial" w:cs="Arial"/>
          <w:i/>
          <w:iCs/>
          <w:sz w:val="20"/>
          <w:szCs w:val="20"/>
        </w:rPr>
        <w:t xml:space="preserve">Int. J. Agric. Sci., </w:t>
      </w:r>
      <w:r w:rsidRPr="00CD4894">
        <w:rPr>
          <w:rFonts w:ascii="Arial" w:hAnsi="Arial" w:cs="Arial"/>
          <w:bCs/>
          <w:sz w:val="20"/>
          <w:szCs w:val="20"/>
        </w:rPr>
        <w:t>3</w:t>
      </w:r>
      <w:r w:rsidRPr="00CD4894">
        <w:rPr>
          <w:rFonts w:ascii="Arial" w:hAnsi="Arial" w:cs="Arial"/>
          <w:sz w:val="20"/>
          <w:szCs w:val="20"/>
        </w:rPr>
        <w:t>(7): 566-570.</w:t>
      </w:r>
    </w:p>
    <w:p w14:paraId="68465E3A" w14:textId="77777777" w:rsidR="00A30592" w:rsidRPr="00CD4894" w:rsidRDefault="00A30592" w:rsidP="00F73120">
      <w:pPr>
        <w:pStyle w:val="ListParagraph"/>
        <w:autoSpaceDE w:val="0"/>
        <w:autoSpaceDN w:val="0"/>
        <w:adjustRightInd w:val="0"/>
        <w:spacing w:after="0" w:line="240" w:lineRule="auto"/>
        <w:ind w:left="426"/>
        <w:jc w:val="both"/>
        <w:rPr>
          <w:rFonts w:ascii="Arial" w:hAnsi="Arial" w:cs="Arial"/>
          <w:sz w:val="20"/>
          <w:szCs w:val="20"/>
        </w:rPr>
      </w:pPr>
    </w:p>
    <w:p w14:paraId="6E99CEF4" w14:textId="77777777" w:rsidR="00FB18F0" w:rsidRPr="00CD4894" w:rsidRDefault="00FB18F0" w:rsidP="00F73120">
      <w:pPr>
        <w:pStyle w:val="ListParagraph"/>
        <w:numPr>
          <w:ilvl w:val="0"/>
          <w:numId w:val="2"/>
        </w:numPr>
        <w:autoSpaceDE w:val="0"/>
        <w:autoSpaceDN w:val="0"/>
        <w:adjustRightInd w:val="0"/>
        <w:spacing w:after="0" w:line="240" w:lineRule="auto"/>
        <w:ind w:left="426" w:hanging="426"/>
        <w:jc w:val="both"/>
        <w:rPr>
          <w:rFonts w:ascii="Arial" w:hAnsi="Arial" w:cs="Arial"/>
          <w:sz w:val="20"/>
          <w:szCs w:val="20"/>
        </w:rPr>
      </w:pPr>
      <w:r w:rsidRPr="00CD4894">
        <w:rPr>
          <w:rFonts w:ascii="Arial" w:hAnsi="Arial" w:cs="Arial"/>
          <w:sz w:val="20"/>
          <w:szCs w:val="20"/>
        </w:rPr>
        <w:t xml:space="preserve">Biplab Mitra and Tanmay Samajdar. (2010). Yield gap analysis of Rape seed – Mustard through Frontline demonstration. </w:t>
      </w:r>
      <w:r w:rsidRPr="00CD4894">
        <w:rPr>
          <w:rFonts w:ascii="Arial" w:hAnsi="Arial" w:cs="Arial"/>
          <w:i/>
          <w:iCs/>
          <w:sz w:val="20"/>
          <w:szCs w:val="20"/>
        </w:rPr>
        <w:t>Agril. Extn. Review</w:t>
      </w:r>
      <w:r w:rsidRPr="00CD4894">
        <w:rPr>
          <w:rFonts w:ascii="Arial" w:hAnsi="Arial" w:cs="Arial"/>
          <w:iCs/>
          <w:sz w:val="20"/>
          <w:szCs w:val="20"/>
        </w:rPr>
        <w:t xml:space="preserve">, </w:t>
      </w:r>
      <w:r w:rsidRPr="00CD4894">
        <w:rPr>
          <w:rFonts w:ascii="Arial" w:hAnsi="Arial" w:cs="Arial"/>
          <w:bCs/>
          <w:sz w:val="20"/>
          <w:szCs w:val="20"/>
        </w:rPr>
        <w:t>22</w:t>
      </w:r>
      <w:r w:rsidRPr="00CD4894">
        <w:rPr>
          <w:rFonts w:ascii="Arial" w:hAnsi="Arial" w:cs="Arial"/>
          <w:sz w:val="20"/>
          <w:szCs w:val="20"/>
        </w:rPr>
        <w:t>(1): 16-17.</w:t>
      </w:r>
    </w:p>
    <w:p w14:paraId="1DA55876" w14:textId="77777777" w:rsidR="00A30592" w:rsidRPr="00CD4894" w:rsidRDefault="00A30592" w:rsidP="00F73120">
      <w:pPr>
        <w:pStyle w:val="ListParagraph"/>
        <w:autoSpaceDE w:val="0"/>
        <w:autoSpaceDN w:val="0"/>
        <w:adjustRightInd w:val="0"/>
        <w:spacing w:after="0" w:line="240" w:lineRule="auto"/>
        <w:ind w:left="426"/>
        <w:jc w:val="both"/>
        <w:rPr>
          <w:rFonts w:ascii="Arial" w:hAnsi="Arial" w:cs="Arial"/>
          <w:sz w:val="20"/>
          <w:szCs w:val="20"/>
        </w:rPr>
      </w:pPr>
    </w:p>
    <w:p w14:paraId="6B3F570B" w14:textId="77777777" w:rsidR="00FB18F0" w:rsidRPr="00CD4894" w:rsidRDefault="00FB18F0" w:rsidP="00F73120">
      <w:pPr>
        <w:pStyle w:val="ListParagraph"/>
        <w:numPr>
          <w:ilvl w:val="0"/>
          <w:numId w:val="2"/>
        </w:numPr>
        <w:autoSpaceDE w:val="0"/>
        <w:autoSpaceDN w:val="0"/>
        <w:adjustRightInd w:val="0"/>
        <w:spacing w:after="0" w:line="240" w:lineRule="auto"/>
        <w:ind w:left="426" w:hanging="426"/>
        <w:jc w:val="both"/>
        <w:rPr>
          <w:rFonts w:ascii="Arial" w:hAnsi="Arial" w:cs="Arial"/>
          <w:sz w:val="20"/>
          <w:szCs w:val="20"/>
        </w:rPr>
      </w:pPr>
      <w:r w:rsidRPr="00CD4894">
        <w:rPr>
          <w:rFonts w:ascii="Arial" w:hAnsi="Arial" w:cs="Arial"/>
          <w:sz w:val="20"/>
          <w:szCs w:val="20"/>
        </w:rPr>
        <w:t xml:space="preserve">Changadeya, W., Ambali, J. D. A. and Kambewa, D. (2012). Farmers adoption potential of improved Banana production Techniques in Malawi. </w:t>
      </w:r>
      <w:r w:rsidRPr="00CD4894">
        <w:rPr>
          <w:rFonts w:ascii="Arial" w:hAnsi="Arial" w:cs="Arial"/>
          <w:i/>
          <w:iCs/>
          <w:sz w:val="20"/>
          <w:szCs w:val="20"/>
        </w:rPr>
        <w:t xml:space="preserve">Int. J. Phy. and Social Sci., </w:t>
      </w:r>
      <w:r w:rsidRPr="00CD4894">
        <w:rPr>
          <w:rFonts w:ascii="Arial" w:hAnsi="Arial" w:cs="Arial"/>
          <w:bCs/>
          <w:sz w:val="20"/>
          <w:szCs w:val="20"/>
        </w:rPr>
        <w:t>2</w:t>
      </w:r>
      <w:r w:rsidRPr="00CD4894">
        <w:rPr>
          <w:rFonts w:ascii="Arial" w:hAnsi="Arial" w:cs="Arial"/>
          <w:sz w:val="20"/>
          <w:szCs w:val="20"/>
        </w:rPr>
        <w:t>(4): 32-48.</w:t>
      </w:r>
    </w:p>
    <w:p w14:paraId="77FB3954" w14:textId="77777777" w:rsidR="00A30592" w:rsidRPr="00CD4894" w:rsidRDefault="00A30592" w:rsidP="00F73120">
      <w:pPr>
        <w:pStyle w:val="ListParagraph"/>
        <w:autoSpaceDE w:val="0"/>
        <w:autoSpaceDN w:val="0"/>
        <w:adjustRightInd w:val="0"/>
        <w:spacing w:after="0" w:line="240" w:lineRule="auto"/>
        <w:ind w:left="426"/>
        <w:jc w:val="both"/>
        <w:rPr>
          <w:rFonts w:ascii="Arial" w:hAnsi="Arial" w:cs="Arial"/>
          <w:sz w:val="20"/>
          <w:szCs w:val="20"/>
        </w:rPr>
      </w:pPr>
    </w:p>
    <w:p w14:paraId="7BD340ED" w14:textId="77777777" w:rsidR="00FB18F0" w:rsidRPr="00CD4894" w:rsidRDefault="00FB18F0" w:rsidP="00F73120">
      <w:pPr>
        <w:pStyle w:val="ListParagraph"/>
        <w:numPr>
          <w:ilvl w:val="0"/>
          <w:numId w:val="2"/>
        </w:numPr>
        <w:autoSpaceDE w:val="0"/>
        <w:autoSpaceDN w:val="0"/>
        <w:adjustRightInd w:val="0"/>
        <w:spacing w:after="0" w:line="240" w:lineRule="auto"/>
        <w:ind w:left="426" w:hanging="426"/>
        <w:jc w:val="both"/>
        <w:rPr>
          <w:rFonts w:ascii="Arial" w:hAnsi="Arial" w:cs="Arial"/>
          <w:sz w:val="20"/>
          <w:szCs w:val="20"/>
        </w:rPr>
      </w:pPr>
      <w:r w:rsidRPr="00CD4894">
        <w:rPr>
          <w:rFonts w:ascii="Arial" w:hAnsi="Arial" w:cs="Arial"/>
          <w:sz w:val="20"/>
          <w:szCs w:val="20"/>
        </w:rPr>
        <w:t xml:space="preserve">Hiremath, S. M. </w:t>
      </w:r>
      <w:r w:rsidRPr="00CD4894">
        <w:rPr>
          <w:rFonts w:ascii="Arial" w:hAnsi="Arial" w:cs="Arial"/>
          <w:bCs/>
          <w:sz w:val="20"/>
          <w:szCs w:val="20"/>
        </w:rPr>
        <w:t xml:space="preserve">and </w:t>
      </w:r>
      <w:r w:rsidRPr="00CD4894">
        <w:rPr>
          <w:rFonts w:ascii="Arial" w:hAnsi="Arial" w:cs="Arial"/>
          <w:sz w:val="20"/>
          <w:szCs w:val="20"/>
        </w:rPr>
        <w:t xml:space="preserve">Hilli, J. S. (2012). </w:t>
      </w:r>
      <w:r w:rsidRPr="00CD4894">
        <w:rPr>
          <w:rFonts w:ascii="Arial" w:hAnsi="Arial" w:cs="Arial"/>
          <w:bCs/>
          <w:sz w:val="20"/>
          <w:szCs w:val="20"/>
        </w:rPr>
        <w:t xml:space="preserve">Yield gap analysis in chilli production technology. </w:t>
      </w:r>
      <w:r w:rsidRPr="00CD4894">
        <w:rPr>
          <w:rFonts w:ascii="Arial" w:hAnsi="Arial" w:cs="Arial"/>
          <w:i/>
          <w:sz w:val="20"/>
          <w:szCs w:val="20"/>
        </w:rPr>
        <w:t xml:space="preserve">The Asian Journal of Horticulture, </w:t>
      </w:r>
      <w:r w:rsidRPr="00CD4894">
        <w:rPr>
          <w:rFonts w:ascii="Arial" w:hAnsi="Arial" w:cs="Arial"/>
          <w:bCs/>
          <w:sz w:val="20"/>
          <w:szCs w:val="20"/>
        </w:rPr>
        <w:t>7(</w:t>
      </w:r>
      <w:r w:rsidRPr="00CD4894">
        <w:rPr>
          <w:rFonts w:ascii="Arial" w:hAnsi="Arial" w:cs="Arial"/>
          <w:sz w:val="20"/>
          <w:szCs w:val="20"/>
        </w:rPr>
        <w:t>2): 347-350.</w:t>
      </w:r>
    </w:p>
    <w:p w14:paraId="726EB636" w14:textId="77777777" w:rsidR="00A30592" w:rsidRPr="00CD4894" w:rsidRDefault="00A30592" w:rsidP="00F73120">
      <w:pPr>
        <w:pStyle w:val="ListParagraph"/>
        <w:autoSpaceDE w:val="0"/>
        <w:autoSpaceDN w:val="0"/>
        <w:adjustRightInd w:val="0"/>
        <w:spacing w:after="0" w:line="240" w:lineRule="auto"/>
        <w:ind w:left="426"/>
        <w:jc w:val="both"/>
        <w:rPr>
          <w:rFonts w:ascii="Arial" w:hAnsi="Arial" w:cs="Arial"/>
          <w:sz w:val="20"/>
          <w:szCs w:val="20"/>
        </w:rPr>
      </w:pPr>
    </w:p>
    <w:p w14:paraId="1C512809" w14:textId="77777777" w:rsidR="00FB18F0" w:rsidRPr="00CD4894" w:rsidRDefault="00FB18F0" w:rsidP="00F73120">
      <w:pPr>
        <w:pStyle w:val="ListParagraph"/>
        <w:numPr>
          <w:ilvl w:val="0"/>
          <w:numId w:val="2"/>
        </w:numPr>
        <w:autoSpaceDE w:val="0"/>
        <w:autoSpaceDN w:val="0"/>
        <w:adjustRightInd w:val="0"/>
        <w:spacing w:after="0" w:line="240" w:lineRule="auto"/>
        <w:ind w:left="426" w:hanging="426"/>
        <w:jc w:val="both"/>
        <w:rPr>
          <w:rFonts w:ascii="Arial" w:hAnsi="Arial" w:cs="Arial"/>
          <w:sz w:val="20"/>
          <w:szCs w:val="20"/>
        </w:rPr>
      </w:pPr>
      <w:r w:rsidRPr="00CD4894">
        <w:rPr>
          <w:rFonts w:ascii="Arial" w:hAnsi="Arial" w:cs="Arial"/>
          <w:bCs/>
          <w:sz w:val="20"/>
          <w:szCs w:val="20"/>
          <w:lang w:eastAsia="en-IN"/>
        </w:rPr>
        <w:t xml:space="preserve">Jadav, N. B. and Solanki, M. M. (2009). </w:t>
      </w:r>
      <w:r w:rsidRPr="00CD4894">
        <w:rPr>
          <w:rFonts w:ascii="Arial" w:hAnsi="Arial" w:cs="Arial"/>
          <w:sz w:val="20"/>
          <w:szCs w:val="20"/>
          <w:lang w:eastAsia="en-IN"/>
        </w:rPr>
        <w:t xml:space="preserve">Technological gap in adoption of improved </w:t>
      </w:r>
      <w:r w:rsidR="00D26E8F" w:rsidRPr="00CD4894">
        <w:rPr>
          <w:rFonts w:ascii="Arial" w:hAnsi="Arial" w:cs="Arial"/>
          <w:sz w:val="20"/>
          <w:szCs w:val="20"/>
          <w:lang w:eastAsia="en-IN"/>
        </w:rPr>
        <w:t>Banana</w:t>
      </w:r>
      <w:r w:rsidRPr="00CD4894">
        <w:rPr>
          <w:rFonts w:ascii="Arial" w:hAnsi="Arial" w:cs="Arial"/>
          <w:sz w:val="20"/>
          <w:szCs w:val="20"/>
          <w:lang w:eastAsia="en-IN"/>
        </w:rPr>
        <w:t xml:space="preserve"> production technology. </w:t>
      </w:r>
      <w:r w:rsidRPr="00CD4894">
        <w:rPr>
          <w:rFonts w:ascii="Arial" w:hAnsi="Arial" w:cs="Arial"/>
          <w:i/>
          <w:iCs/>
          <w:sz w:val="20"/>
          <w:szCs w:val="20"/>
          <w:lang w:eastAsia="en-IN"/>
        </w:rPr>
        <w:t>Agric. Update</w:t>
      </w:r>
      <w:r w:rsidRPr="00CD4894">
        <w:rPr>
          <w:rFonts w:ascii="Arial" w:hAnsi="Arial" w:cs="Arial"/>
          <w:sz w:val="20"/>
          <w:szCs w:val="20"/>
          <w:lang w:eastAsia="en-IN"/>
        </w:rPr>
        <w:t xml:space="preserve">, </w:t>
      </w:r>
      <w:r w:rsidRPr="00CD4894">
        <w:rPr>
          <w:rFonts w:ascii="Arial" w:hAnsi="Arial" w:cs="Arial"/>
          <w:bCs/>
          <w:sz w:val="20"/>
          <w:szCs w:val="20"/>
          <w:lang w:eastAsia="en-IN"/>
        </w:rPr>
        <w:t xml:space="preserve">4 </w:t>
      </w:r>
      <w:r w:rsidRPr="00CD4894">
        <w:rPr>
          <w:rFonts w:ascii="Arial" w:hAnsi="Arial" w:cs="Arial"/>
          <w:sz w:val="20"/>
          <w:szCs w:val="20"/>
          <w:lang w:eastAsia="en-IN"/>
        </w:rPr>
        <w:t>(1&amp;2): 59-61.</w:t>
      </w:r>
    </w:p>
    <w:p w14:paraId="7079A2D4" w14:textId="77777777" w:rsidR="00A30592" w:rsidRPr="00CD4894" w:rsidRDefault="00A30592" w:rsidP="00F73120">
      <w:pPr>
        <w:pStyle w:val="ListParagraph"/>
        <w:autoSpaceDE w:val="0"/>
        <w:autoSpaceDN w:val="0"/>
        <w:adjustRightInd w:val="0"/>
        <w:spacing w:after="0" w:line="240" w:lineRule="auto"/>
        <w:ind w:left="426"/>
        <w:jc w:val="both"/>
        <w:rPr>
          <w:rFonts w:ascii="Arial" w:hAnsi="Arial" w:cs="Arial"/>
          <w:sz w:val="20"/>
          <w:szCs w:val="20"/>
        </w:rPr>
      </w:pPr>
    </w:p>
    <w:p w14:paraId="05689CC0" w14:textId="77777777" w:rsidR="00FB18F0" w:rsidRPr="00CD4894" w:rsidRDefault="00FB18F0" w:rsidP="00F73120">
      <w:pPr>
        <w:pStyle w:val="ListParagraph"/>
        <w:numPr>
          <w:ilvl w:val="0"/>
          <w:numId w:val="2"/>
        </w:numPr>
        <w:autoSpaceDE w:val="0"/>
        <w:autoSpaceDN w:val="0"/>
        <w:adjustRightInd w:val="0"/>
        <w:spacing w:after="0" w:line="240" w:lineRule="auto"/>
        <w:ind w:left="426" w:hanging="426"/>
        <w:jc w:val="both"/>
        <w:rPr>
          <w:rFonts w:ascii="Arial" w:hAnsi="Arial" w:cs="Arial"/>
          <w:i/>
          <w:sz w:val="20"/>
          <w:szCs w:val="20"/>
        </w:rPr>
      </w:pPr>
      <w:r w:rsidRPr="00CD4894">
        <w:rPr>
          <w:rFonts w:ascii="Arial" w:hAnsi="Arial" w:cs="Arial"/>
          <w:bCs/>
          <w:sz w:val="20"/>
          <w:szCs w:val="20"/>
          <w:lang w:eastAsia="en-IN"/>
        </w:rPr>
        <w:t xml:space="preserve">Kiran, S. T. (2003). </w:t>
      </w:r>
      <w:r w:rsidRPr="00CD4894">
        <w:rPr>
          <w:rFonts w:ascii="Arial" w:hAnsi="Arial" w:cs="Arial"/>
          <w:sz w:val="20"/>
          <w:szCs w:val="20"/>
          <w:lang w:eastAsia="en-IN"/>
        </w:rPr>
        <w:t xml:space="preserve">A study on technological gap and constraints in adoption of recommended practices of </w:t>
      </w:r>
      <w:r w:rsidR="00D26E8F" w:rsidRPr="00CD4894">
        <w:rPr>
          <w:rFonts w:ascii="Arial" w:hAnsi="Arial" w:cs="Arial"/>
          <w:sz w:val="20"/>
          <w:szCs w:val="20"/>
          <w:lang w:eastAsia="en-IN"/>
        </w:rPr>
        <w:t>Banana</w:t>
      </w:r>
      <w:r w:rsidRPr="00CD4894">
        <w:rPr>
          <w:rFonts w:ascii="Arial" w:hAnsi="Arial" w:cs="Arial"/>
          <w:sz w:val="20"/>
          <w:szCs w:val="20"/>
          <w:lang w:eastAsia="en-IN"/>
        </w:rPr>
        <w:t xml:space="preserve"> growers. </w:t>
      </w:r>
      <w:r w:rsidRPr="00CD4894">
        <w:rPr>
          <w:rFonts w:ascii="Arial" w:hAnsi="Arial" w:cs="Arial"/>
          <w:i/>
          <w:sz w:val="20"/>
          <w:szCs w:val="20"/>
          <w:lang w:eastAsia="en-IN"/>
        </w:rPr>
        <w:t>M. Sc. (Ag.) Thesis, Dr. Balasaheb Sawant Konkan Krishi Vidyapeeth, Dapoli, M.S.(INDIA).</w:t>
      </w:r>
    </w:p>
    <w:p w14:paraId="19521D70" w14:textId="77777777" w:rsidR="00A30592" w:rsidRPr="00CD4894" w:rsidRDefault="00A30592" w:rsidP="00F73120">
      <w:pPr>
        <w:pStyle w:val="ListParagraph"/>
        <w:autoSpaceDE w:val="0"/>
        <w:autoSpaceDN w:val="0"/>
        <w:adjustRightInd w:val="0"/>
        <w:spacing w:after="0" w:line="240" w:lineRule="auto"/>
        <w:ind w:left="426"/>
        <w:jc w:val="both"/>
        <w:rPr>
          <w:rFonts w:ascii="Arial" w:hAnsi="Arial" w:cs="Arial"/>
          <w:i/>
          <w:sz w:val="20"/>
          <w:szCs w:val="20"/>
        </w:rPr>
      </w:pPr>
    </w:p>
    <w:p w14:paraId="7E400130" w14:textId="77777777" w:rsidR="000F4872" w:rsidRPr="00CD4894" w:rsidRDefault="000F4872" w:rsidP="00F73120">
      <w:pPr>
        <w:pStyle w:val="ListParagraph"/>
        <w:numPr>
          <w:ilvl w:val="0"/>
          <w:numId w:val="2"/>
        </w:numPr>
        <w:autoSpaceDE w:val="0"/>
        <w:autoSpaceDN w:val="0"/>
        <w:adjustRightInd w:val="0"/>
        <w:spacing w:after="0" w:line="240" w:lineRule="auto"/>
        <w:ind w:left="426" w:hanging="426"/>
        <w:jc w:val="both"/>
        <w:rPr>
          <w:rFonts w:ascii="Arial" w:hAnsi="Arial" w:cs="Arial"/>
          <w:i/>
          <w:sz w:val="20"/>
          <w:szCs w:val="20"/>
        </w:rPr>
      </w:pPr>
      <w:r w:rsidRPr="00CD4894">
        <w:rPr>
          <w:rFonts w:ascii="Arial" w:hAnsi="Arial" w:cs="Arial"/>
          <w:sz w:val="20"/>
          <w:szCs w:val="20"/>
        </w:rPr>
        <w:t xml:space="preserve">Maheswarappa, H.P., Dhanapal, R., Subramanian, P. andPalaniswami, C. (2013). Evaluation of </w:t>
      </w:r>
      <w:r w:rsidR="00D26E8F" w:rsidRPr="00CD4894">
        <w:rPr>
          <w:rFonts w:ascii="Arial" w:hAnsi="Arial" w:cs="Arial"/>
          <w:sz w:val="20"/>
          <w:szCs w:val="20"/>
        </w:rPr>
        <w:t>Banana</w:t>
      </w:r>
      <w:r w:rsidRPr="00CD4894">
        <w:rPr>
          <w:rFonts w:ascii="Arial" w:hAnsi="Arial" w:cs="Arial"/>
          <w:sz w:val="20"/>
          <w:szCs w:val="20"/>
        </w:rPr>
        <w:t xml:space="preserve"> basedhigh density multispecies cropping system underorganic and integrated nutrient management. </w:t>
      </w:r>
      <w:r w:rsidRPr="00CD4894">
        <w:rPr>
          <w:rFonts w:ascii="Arial" w:hAnsi="Arial" w:cs="Arial"/>
          <w:i/>
          <w:iCs/>
          <w:sz w:val="20"/>
          <w:szCs w:val="20"/>
        </w:rPr>
        <w:t xml:space="preserve">J.Plantation Crops, </w:t>
      </w:r>
      <w:r w:rsidRPr="00CD4894">
        <w:rPr>
          <w:rFonts w:ascii="Arial" w:hAnsi="Arial" w:cs="Arial"/>
          <w:bCs/>
          <w:sz w:val="20"/>
          <w:szCs w:val="20"/>
        </w:rPr>
        <w:t>41</w:t>
      </w:r>
      <w:r w:rsidRPr="00CD4894">
        <w:rPr>
          <w:rFonts w:ascii="Arial" w:hAnsi="Arial" w:cs="Arial"/>
          <w:sz w:val="20"/>
          <w:szCs w:val="20"/>
        </w:rPr>
        <w:t>(2): 130-135</w:t>
      </w:r>
    </w:p>
    <w:p w14:paraId="787A94C8" w14:textId="77777777" w:rsidR="00A30592" w:rsidRPr="00CD4894" w:rsidRDefault="00A30592" w:rsidP="00F73120">
      <w:pPr>
        <w:pStyle w:val="ListParagraph"/>
        <w:autoSpaceDE w:val="0"/>
        <w:autoSpaceDN w:val="0"/>
        <w:adjustRightInd w:val="0"/>
        <w:spacing w:after="0" w:line="240" w:lineRule="auto"/>
        <w:ind w:left="426"/>
        <w:jc w:val="both"/>
        <w:rPr>
          <w:rFonts w:ascii="Arial" w:hAnsi="Arial" w:cs="Arial"/>
          <w:i/>
          <w:sz w:val="20"/>
          <w:szCs w:val="20"/>
        </w:rPr>
      </w:pPr>
    </w:p>
    <w:p w14:paraId="11AAB0B9" w14:textId="77777777" w:rsidR="00FB18F0" w:rsidRPr="00CD4894" w:rsidRDefault="00FB18F0" w:rsidP="00F73120">
      <w:pPr>
        <w:pStyle w:val="ListParagraph"/>
        <w:numPr>
          <w:ilvl w:val="0"/>
          <w:numId w:val="2"/>
        </w:numPr>
        <w:autoSpaceDE w:val="0"/>
        <w:autoSpaceDN w:val="0"/>
        <w:adjustRightInd w:val="0"/>
        <w:spacing w:after="0" w:line="240" w:lineRule="auto"/>
        <w:ind w:left="426" w:hanging="426"/>
        <w:jc w:val="both"/>
        <w:rPr>
          <w:rFonts w:ascii="Arial" w:hAnsi="Arial" w:cs="Arial"/>
          <w:bCs/>
          <w:sz w:val="20"/>
          <w:szCs w:val="20"/>
        </w:rPr>
      </w:pPr>
      <w:r w:rsidRPr="00CD4894">
        <w:rPr>
          <w:rFonts w:ascii="Arial" w:hAnsi="Arial" w:cs="Arial"/>
          <w:bCs/>
          <w:sz w:val="20"/>
          <w:szCs w:val="20"/>
        </w:rPr>
        <w:t xml:space="preserve">Meena, K. C. and Gupta, I. N. (2015). Impact of KVK training programmes on adoption of garlic production technology.  </w:t>
      </w:r>
      <w:r w:rsidRPr="00CD4894">
        <w:rPr>
          <w:rFonts w:ascii="Arial" w:hAnsi="Arial" w:cs="Arial"/>
          <w:bCs/>
          <w:i/>
          <w:sz w:val="20"/>
          <w:szCs w:val="20"/>
        </w:rPr>
        <w:t>J. Krishi Vigyan</w:t>
      </w:r>
      <w:r w:rsidRPr="00CD4894">
        <w:rPr>
          <w:rFonts w:ascii="Arial" w:hAnsi="Arial" w:cs="Arial"/>
          <w:bCs/>
          <w:sz w:val="20"/>
          <w:szCs w:val="20"/>
        </w:rPr>
        <w:t>, 4(1): 41-43.</w:t>
      </w:r>
    </w:p>
    <w:p w14:paraId="5C4A6A9E" w14:textId="77777777" w:rsidR="00A30592" w:rsidRPr="00CD4894" w:rsidRDefault="00A30592" w:rsidP="00F73120">
      <w:pPr>
        <w:pStyle w:val="ListParagraph"/>
        <w:autoSpaceDE w:val="0"/>
        <w:autoSpaceDN w:val="0"/>
        <w:adjustRightInd w:val="0"/>
        <w:spacing w:after="0" w:line="240" w:lineRule="auto"/>
        <w:ind w:left="426"/>
        <w:jc w:val="both"/>
        <w:rPr>
          <w:rFonts w:ascii="Arial" w:hAnsi="Arial" w:cs="Arial"/>
          <w:bCs/>
          <w:sz w:val="20"/>
          <w:szCs w:val="20"/>
        </w:rPr>
      </w:pPr>
    </w:p>
    <w:p w14:paraId="2DE91F31" w14:textId="77777777" w:rsidR="00FB18F0" w:rsidRPr="00CD4894" w:rsidRDefault="00FB18F0" w:rsidP="00F73120">
      <w:pPr>
        <w:pStyle w:val="ListParagraph"/>
        <w:numPr>
          <w:ilvl w:val="0"/>
          <w:numId w:val="2"/>
        </w:numPr>
        <w:autoSpaceDE w:val="0"/>
        <w:autoSpaceDN w:val="0"/>
        <w:adjustRightInd w:val="0"/>
        <w:spacing w:after="0" w:line="240" w:lineRule="auto"/>
        <w:ind w:left="426" w:hanging="426"/>
        <w:jc w:val="both"/>
        <w:rPr>
          <w:rFonts w:ascii="Arial" w:hAnsi="Arial" w:cs="Arial"/>
          <w:sz w:val="20"/>
          <w:szCs w:val="20"/>
        </w:rPr>
      </w:pPr>
      <w:r w:rsidRPr="00CD4894">
        <w:rPr>
          <w:rFonts w:ascii="Arial" w:hAnsi="Arial" w:cs="Arial"/>
          <w:bCs/>
          <w:sz w:val="20"/>
          <w:szCs w:val="20"/>
        </w:rPr>
        <w:t xml:space="preserve">Mehta, B. M., Sonawane and Madhuri. (2012). </w:t>
      </w:r>
      <w:r w:rsidRPr="00CD4894">
        <w:rPr>
          <w:rFonts w:ascii="Arial" w:hAnsi="Arial" w:cs="Arial"/>
          <w:sz w:val="20"/>
          <w:szCs w:val="20"/>
        </w:rPr>
        <w:t xml:space="preserve">Characteristic and adoption behaviour of </w:t>
      </w:r>
      <w:r w:rsidR="00D26E8F" w:rsidRPr="00CD4894">
        <w:rPr>
          <w:rFonts w:ascii="Arial" w:hAnsi="Arial" w:cs="Arial"/>
          <w:sz w:val="20"/>
          <w:szCs w:val="20"/>
        </w:rPr>
        <w:t>Banana</w:t>
      </w:r>
      <w:r w:rsidRPr="00CD4894">
        <w:rPr>
          <w:rFonts w:ascii="Arial" w:hAnsi="Arial" w:cs="Arial"/>
          <w:sz w:val="20"/>
          <w:szCs w:val="20"/>
        </w:rPr>
        <w:t xml:space="preserve"> growers of Valsad district of Gujarat. </w:t>
      </w:r>
      <w:r w:rsidRPr="00CD4894">
        <w:rPr>
          <w:rFonts w:ascii="Arial" w:hAnsi="Arial" w:cs="Arial"/>
          <w:i/>
          <w:iCs/>
          <w:sz w:val="20"/>
          <w:szCs w:val="20"/>
        </w:rPr>
        <w:t>Agric. Update</w:t>
      </w:r>
      <w:r w:rsidRPr="00CD4894">
        <w:rPr>
          <w:rFonts w:ascii="Arial" w:hAnsi="Arial" w:cs="Arial"/>
          <w:sz w:val="20"/>
          <w:szCs w:val="20"/>
        </w:rPr>
        <w:t xml:space="preserve">, </w:t>
      </w:r>
      <w:r w:rsidRPr="00CD4894">
        <w:rPr>
          <w:rFonts w:ascii="Arial" w:hAnsi="Arial" w:cs="Arial"/>
          <w:bCs/>
          <w:sz w:val="20"/>
          <w:szCs w:val="20"/>
        </w:rPr>
        <w:t>7</w:t>
      </w:r>
      <w:r w:rsidRPr="00CD4894">
        <w:rPr>
          <w:rFonts w:ascii="Arial" w:hAnsi="Arial" w:cs="Arial"/>
          <w:sz w:val="20"/>
          <w:szCs w:val="20"/>
        </w:rPr>
        <w:t>(1&amp;2): 37-41.</w:t>
      </w:r>
    </w:p>
    <w:p w14:paraId="635E74F0" w14:textId="77777777" w:rsidR="00A30592" w:rsidRPr="00CD4894" w:rsidRDefault="00A30592" w:rsidP="00F73120">
      <w:pPr>
        <w:pStyle w:val="ListParagraph"/>
        <w:autoSpaceDE w:val="0"/>
        <w:autoSpaceDN w:val="0"/>
        <w:adjustRightInd w:val="0"/>
        <w:spacing w:after="0" w:line="240" w:lineRule="auto"/>
        <w:ind w:left="426"/>
        <w:jc w:val="both"/>
        <w:rPr>
          <w:rFonts w:ascii="Arial" w:hAnsi="Arial" w:cs="Arial"/>
          <w:sz w:val="20"/>
          <w:szCs w:val="20"/>
        </w:rPr>
      </w:pPr>
    </w:p>
    <w:p w14:paraId="39B908BC" w14:textId="77777777" w:rsidR="00156D50" w:rsidRPr="00CD4894" w:rsidRDefault="00156D50" w:rsidP="00F73120">
      <w:pPr>
        <w:pStyle w:val="ListParagraph"/>
        <w:numPr>
          <w:ilvl w:val="0"/>
          <w:numId w:val="2"/>
        </w:numPr>
        <w:autoSpaceDE w:val="0"/>
        <w:autoSpaceDN w:val="0"/>
        <w:adjustRightInd w:val="0"/>
        <w:spacing w:after="0" w:line="240" w:lineRule="auto"/>
        <w:ind w:left="426" w:hanging="426"/>
        <w:jc w:val="both"/>
        <w:rPr>
          <w:rFonts w:ascii="Arial" w:hAnsi="Arial" w:cs="Arial"/>
          <w:sz w:val="20"/>
          <w:szCs w:val="20"/>
        </w:rPr>
      </w:pPr>
      <w:r w:rsidRPr="00CD4894">
        <w:rPr>
          <w:rFonts w:ascii="Arial" w:hAnsi="Arial" w:cs="Arial"/>
          <w:sz w:val="20"/>
          <w:szCs w:val="20"/>
        </w:rPr>
        <w:t xml:space="preserve">Mini, V., Mathew, Usha and Indira, M. (2015). Nutrient uses strategies for </w:t>
      </w:r>
      <w:r w:rsidR="00D26E8F" w:rsidRPr="00CD4894">
        <w:rPr>
          <w:rFonts w:ascii="Arial" w:hAnsi="Arial" w:cs="Arial"/>
          <w:sz w:val="20"/>
          <w:szCs w:val="20"/>
        </w:rPr>
        <w:t>Banana</w:t>
      </w:r>
      <w:r w:rsidRPr="00CD4894">
        <w:rPr>
          <w:rFonts w:ascii="Arial" w:hAnsi="Arial" w:cs="Arial"/>
          <w:sz w:val="20"/>
          <w:szCs w:val="20"/>
        </w:rPr>
        <w:t xml:space="preserve"> based cropping system in onattukara sandy tract, Kerala. </w:t>
      </w:r>
      <w:r w:rsidRPr="00CD4894">
        <w:rPr>
          <w:rFonts w:ascii="Arial" w:hAnsi="Arial" w:cs="Arial"/>
          <w:i/>
          <w:iCs/>
          <w:sz w:val="20"/>
          <w:szCs w:val="20"/>
        </w:rPr>
        <w:t>J. Agric. &amp; Vet. Sci.,</w:t>
      </w:r>
      <w:r w:rsidRPr="00CD4894">
        <w:rPr>
          <w:rFonts w:ascii="Arial" w:hAnsi="Arial" w:cs="Arial"/>
          <w:bCs/>
          <w:sz w:val="20"/>
          <w:szCs w:val="20"/>
        </w:rPr>
        <w:t xml:space="preserve"> 8</w:t>
      </w:r>
      <w:r w:rsidRPr="00CD4894">
        <w:rPr>
          <w:rFonts w:ascii="Arial" w:hAnsi="Arial" w:cs="Arial"/>
          <w:sz w:val="20"/>
          <w:szCs w:val="20"/>
        </w:rPr>
        <w:t>(3): 11-15.</w:t>
      </w:r>
    </w:p>
    <w:p w14:paraId="0A90DD35" w14:textId="77777777" w:rsidR="00A30592" w:rsidRPr="00CD4894" w:rsidRDefault="00A30592" w:rsidP="00F73120">
      <w:pPr>
        <w:pStyle w:val="ListParagraph"/>
        <w:autoSpaceDE w:val="0"/>
        <w:autoSpaceDN w:val="0"/>
        <w:adjustRightInd w:val="0"/>
        <w:spacing w:after="0" w:line="240" w:lineRule="auto"/>
        <w:ind w:left="426"/>
        <w:jc w:val="both"/>
        <w:rPr>
          <w:rFonts w:ascii="Arial" w:hAnsi="Arial" w:cs="Arial"/>
          <w:sz w:val="20"/>
          <w:szCs w:val="20"/>
        </w:rPr>
      </w:pPr>
    </w:p>
    <w:p w14:paraId="7282E39D" w14:textId="77777777" w:rsidR="00FB18F0" w:rsidRPr="00CD4894" w:rsidRDefault="00FB18F0" w:rsidP="00F73120">
      <w:pPr>
        <w:pStyle w:val="ListParagraph"/>
        <w:numPr>
          <w:ilvl w:val="0"/>
          <w:numId w:val="2"/>
        </w:numPr>
        <w:autoSpaceDE w:val="0"/>
        <w:autoSpaceDN w:val="0"/>
        <w:adjustRightInd w:val="0"/>
        <w:spacing w:after="0" w:line="240" w:lineRule="auto"/>
        <w:ind w:left="426" w:hanging="426"/>
        <w:jc w:val="both"/>
        <w:rPr>
          <w:rFonts w:ascii="Arial" w:hAnsi="Arial" w:cs="Arial"/>
          <w:sz w:val="20"/>
          <w:szCs w:val="20"/>
        </w:rPr>
      </w:pPr>
      <w:r w:rsidRPr="00CD4894">
        <w:rPr>
          <w:rFonts w:ascii="Arial" w:hAnsi="Arial" w:cs="Arial"/>
          <w:sz w:val="20"/>
          <w:szCs w:val="20"/>
        </w:rPr>
        <w:t xml:space="preserve">Mishra, D. K., Tailor, R. S., Pathak, G. and Deshwal, A. (2007). Yield gap analysis of blight disease management in Potato through frontline demonstration. </w:t>
      </w:r>
      <w:r w:rsidRPr="00CD4894">
        <w:rPr>
          <w:rFonts w:ascii="Arial" w:hAnsi="Arial" w:cs="Arial"/>
          <w:i/>
          <w:iCs/>
          <w:sz w:val="20"/>
          <w:szCs w:val="20"/>
        </w:rPr>
        <w:t xml:space="preserve">Ind. Res. J. Ext. Edu., </w:t>
      </w:r>
      <w:r w:rsidRPr="00CD4894">
        <w:rPr>
          <w:rFonts w:ascii="Arial" w:hAnsi="Arial" w:cs="Arial"/>
          <w:bCs/>
          <w:sz w:val="20"/>
          <w:szCs w:val="20"/>
        </w:rPr>
        <w:t xml:space="preserve">7(2&amp;3): </w:t>
      </w:r>
      <w:r w:rsidRPr="00CD4894">
        <w:rPr>
          <w:rFonts w:ascii="Arial" w:hAnsi="Arial" w:cs="Arial"/>
          <w:sz w:val="20"/>
          <w:szCs w:val="20"/>
        </w:rPr>
        <w:t>82-84.</w:t>
      </w:r>
    </w:p>
    <w:p w14:paraId="2262E211" w14:textId="77777777" w:rsidR="00FB18F0" w:rsidRPr="00CD4894" w:rsidRDefault="00FB18F0" w:rsidP="00F73120">
      <w:pPr>
        <w:pStyle w:val="ListParagraph"/>
        <w:numPr>
          <w:ilvl w:val="0"/>
          <w:numId w:val="2"/>
        </w:numPr>
        <w:autoSpaceDE w:val="0"/>
        <w:autoSpaceDN w:val="0"/>
        <w:adjustRightInd w:val="0"/>
        <w:spacing w:after="0" w:line="240" w:lineRule="auto"/>
        <w:ind w:left="426" w:hanging="426"/>
        <w:jc w:val="both"/>
        <w:rPr>
          <w:rFonts w:ascii="Arial" w:hAnsi="Arial" w:cs="Arial"/>
          <w:sz w:val="20"/>
          <w:szCs w:val="20"/>
        </w:rPr>
      </w:pPr>
      <w:r w:rsidRPr="00CD4894">
        <w:rPr>
          <w:rFonts w:ascii="Arial" w:hAnsi="Arial" w:cs="Arial"/>
          <w:sz w:val="20"/>
          <w:szCs w:val="20"/>
        </w:rPr>
        <w:t xml:space="preserve">Patel, R. N. And Patel, J. R. (2014). Impact of Front Line Demonstration on Mustard growers. </w:t>
      </w:r>
      <w:r w:rsidRPr="00CD4894">
        <w:rPr>
          <w:rFonts w:ascii="Arial" w:hAnsi="Arial" w:cs="Arial"/>
          <w:i/>
          <w:iCs/>
          <w:sz w:val="20"/>
          <w:szCs w:val="20"/>
        </w:rPr>
        <w:t xml:space="preserve">Guj. J.  Extn. Edu., </w:t>
      </w:r>
      <w:r w:rsidRPr="00CD4894">
        <w:rPr>
          <w:rFonts w:ascii="Arial" w:hAnsi="Arial" w:cs="Arial"/>
          <w:bCs/>
          <w:sz w:val="20"/>
          <w:szCs w:val="20"/>
        </w:rPr>
        <w:t>25</w:t>
      </w:r>
      <w:r w:rsidRPr="00CD4894">
        <w:rPr>
          <w:rFonts w:ascii="Arial" w:hAnsi="Arial" w:cs="Arial"/>
          <w:sz w:val="20"/>
          <w:szCs w:val="20"/>
        </w:rPr>
        <w:t>:91-92.</w:t>
      </w:r>
    </w:p>
    <w:p w14:paraId="46876C89" w14:textId="77777777" w:rsidR="00A30592" w:rsidRPr="00CD4894" w:rsidRDefault="00A30592" w:rsidP="00F73120">
      <w:pPr>
        <w:pStyle w:val="ListParagraph"/>
        <w:autoSpaceDE w:val="0"/>
        <w:autoSpaceDN w:val="0"/>
        <w:adjustRightInd w:val="0"/>
        <w:spacing w:after="0" w:line="240" w:lineRule="auto"/>
        <w:ind w:left="426"/>
        <w:jc w:val="both"/>
        <w:rPr>
          <w:rFonts w:ascii="Arial" w:hAnsi="Arial" w:cs="Arial"/>
          <w:sz w:val="20"/>
          <w:szCs w:val="20"/>
        </w:rPr>
      </w:pPr>
    </w:p>
    <w:p w14:paraId="545B8CC0" w14:textId="77777777" w:rsidR="00FB18F0" w:rsidRPr="00CD4894" w:rsidRDefault="00FB18F0" w:rsidP="00F73120">
      <w:pPr>
        <w:pStyle w:val="ListParagraph"/>
        <w:numPr>
          <w:ilvl w:val="0"/>
          <w:numId w:val="2"/>
        </w:numPr>
        <w:autoSpaceDE w:val="0"/>
        <w:autoSpaceDN w:val="0"/>
        <w:adjustRightInd w:val="0"/>
        <w:spacing w:after="0" w:line="240" w:lineRule="auto"/>
        <w:ind w:left="426" w:hanging="426"/>
        <w:jc w:val="both"/>
        <w:rPr>
          <w:rFonts w:ascii="Arial" w:hAnsi="Arial" w:cs="Arial"/>
          <w:i/>
          <w:sz w:val="20"/>
          <w:szCs w:val="20"/>
        </w:rPr>
      </w:pPr>
      <w:r w:rsidRPr="00CD4894">
        <w:rPr>
          <w:rFonts w:ascii="Arial" w:hAnsi="Arial" w:cs="Arial"/>
          <w:bCs/>
          <w:sz w:val="20"/>
          <w:szCs w:val="20"/>
        </w:rPr>
        <w:t xml:space="preserve">Shinde, A. S. (2011). </w:t>
      </w:r>
      <w:r w:rsidRPr="00CD4894">
        <w:rPr>
          <w:rFonts w:ascii="Arial" w:hAnsi="Arial" w:cs="Arial"/>
          <w:sz w:val="20"/>
          <w:szCs w:val="20"/>
        </w:rPr>
        <w:t xml:space="preserve">Impact of production technology of </w:t>
      </w:r>
      <w:r w:rsidR="00D26E8F" w:rsidRPr="00CD4894">
        <w:rPr>
          <w:rFonts w:ascii="Arial" w:hAnsi="Arial" w:cs="Arial"/>
          <w:sz w:val="20"/>
          <w:szCs w:val="20"/>
        </w:rPr>
        <w:t>Banana</w:t>
      </w:r>
      <w:r w:rsidRPr="00CD4894">
        <w:rPr>
          <w:rFonts w:ascii="Arial" w:hAnsi="Arial" w:cs="Arial"/>
          <w:sz w:val="20"/>
          <w:szCs w:val="20"/>
        </w:rPr>
        <w:t xml:space="preserve">: An Economic analysis. </w:t>
      </w:r>
      <w:r w:rsidRPr="00CD4894">
        <w:rPr>
          <w:rFonts w:ascii="Arial" w:hAnsi="Arial" w:cs="Arial"/>
          <w:i/>
          <w:sz w:val="20"/>
          <w:szCs w:val="20"/>
        </w:rPr>
        <w:t>M.Sc. (Ag.) Thesis, Dr. Balasaheb Sawant Konkan Krishi Vidyapeeth, Dapoli, Ratnagiri, M.S.(INDIA).</w:t>
      </w:r>
    </w:p>
    <w:p w14:paraId="57337871" w14:textId="77777777" w:rsidR="00A30592" w:rsidRPr="00CD4894" w:rsidRDefault="00A30592" w:rsidP="00F73120">
      <w:pPr>
        <w:pStyle w:val="ListParagraph"/>
        <w:autoSpaceDE w:val="0"/>
        <w:autoSpaceDN w:val="0"/>
        <w:adjustRightInd w:val="0"/>
        <w:spacing w:after="0" w:line="240" w:lineRule="auto"/>
        <w:ind w:left="426"/>
        <w:jc w:val="both"/>
        <w:rPr>
          <w:rFonts w:ascii="Arial" w:hAnsi="Arial" w:cs="Arial"/>
          <w:i/>
          <w:sz w:val="20"/>
          <w:szCs w:val="20"/>
        </w:rPr>
      </w:pPr>
    </w:p>
    <w:p w14:paraId="6CA066F5" w14:textId="77777777" w:rsidR="00FB18F0" w:rsidRPr="00CD4894" w:rsidRDefault="00FB18F0" w:rsidP="00F73120">
      <w:pPr>
        <w:pStyle w:val="ListParagraph"/>
        <w:numPr>
          <w:ilvl w:val="0"/>
          <w:numId w:val="2"/>
        </w:numPr>
        <w:autoSpaceDE w:val="0"/>
        <w:autoSpaceDN w:val="0"/>
        <w:adjustRightInd w:val="0"/>
        <w:spacing w:after="0" w:line="240" w:lineRule="auto"/>
        <w:ind w:left="426" w:hanging="426"/>
        <w:jc w:val="both"/>
        <w:rPr>
          <w:rFonts w:ascii="Arial" w:hAnsi="Arial" w:cs="Arial"/>
          <w:sz w:val="20"/>
          <w:szCs w:val="20"/>
        </w:rPr>
      </w:pPr>
      <w:r w:rsidRPr="00CD4894">
        <w:rPr>
          <w:rFonts w:ascii="Arial" w:hAnsi="Arial" w:cs="Arial"/>
          <w:sz w:val="20"/>
          <w:szCs w:val="20"/>
        </w:rPr>
        <w:t xml:space="preserve">Singh, A. P., Vaid, A. and Mahajan, V. (2014). Impact of KVK training programmes and Frontline demonstrations on adoption of Pusa Basmati 1121 in Kathua district of Jammu and Kashmir. </w:t>
      </w:r>
      <w:r w:rsidRPr="00CD4894">
        <w:rPr>
          <w:rFonts w:ascii="Arial" w:hAnsi="Arial" w:cs="Arial"/>
          <w:i/>
          <w:iCs/>
          <w:sz w:val="20"/>
          <w:szCs w:val="20"/>
        </w:rPr>
        <w:t xml:space="preserve">J. Krishi Vigyan, </w:t>
      </w:r>
      <w:r w:rsidRPr="00CD4894">
        <w:rPr>
          <w:rFonts w:ascii="Arial" w:hAnsi="Arial" w:cs="Arial"/>
          <w:bCs/>
          <w:sz w:val="20"/>
          <w:szCs w:val="20"/>
        </w:rPr>
        <w:t>2</w:t>
      </w:r>
      <w:r w:rsidRPr="00CD4894">
        <w:rPr>
          <w:rFonts w:ascii="Arial" w:hAnsi="Arial" w:cs="Arial"/>
          <w:sz w:val="20"/>
          <w:szCs w:val="20"/>
        </w:rPr>
        <w:t>(2): 44-48.</w:t>
      </w:r>
    </w:p>
    <w:p w14:paraId="609AB206" w14:textId="77777777" w:rsidR="00FB18F0" w:rsidRPr="00D26E8F" w:rsidRDefault="00FB18F0" w:rsidP="00F73120">
      <w:pPr>
        <w:autoSpaceDE w:val="0"/>
        <w:autoSpaceDN w:val="0"/>
        <w:adjustRightInd w:val="0"/>
        <w:spacing w:after="0" w:line="240" w:lineRule="auto"/>
        <w:jc w:val="center"/>
        <w:rPr>
          <w:rFonts w:ascii="Arial" w:eastAsia="Times New Roman" w:hAnsi="Arial" w:cs="Arial"/>
          <w:bCs/>
          <w:color w:val="FF0000"/>
          <w:sz w:val="20"/>
          <w:szCs w:val="20"/>
        </w:rPr>
      </w:pPr>
    </w:p>
    <w:p w14:paraId="29AC751C" w14:textId="77777777" w:rsidR="00FB18F0" w:rsidRPr="00D26E8F" w:rsidRDefault="00FB18F0" w:rsidP="00F73120">
      <w:pPr>
        <w:spacing w:after="0" w:line="240" w:lineRule="auto"/>
        <w:ind w:right="-188"/>
        <w:jc w:val="both"/>
        <w:rPr>
          <w:rFonts w:ascii="Arial" w:eastAsia="Times New Roman" w:hAnsi="Arial" w:cs="Arial"/>
          <w:bCs/>
          <w:color w:val="FF0000"/>
          <w:sz w:val="20"/>
          <w:szCs w:val="20"/>
        </w:rPr>
      </w:pPr>
    </w:p>
    <w:p w14:paraId="58158059" w14:textId="77777777" w:rsidR="00FB18F0" w:rsidRPr="00D26E8F" w:rsidRDefault="00FB18F0" w:rsidP="00F73120">
      <w:pPr>
        <w:autoSpaceDE w:val="0"/>
        <w:autoSpaceDN w:val="0"/>
        <w:adjustRightInd w:val="0"/>
        <w:spacing w:after="0" w:line="240" w:lineRule="auto"/>
        <w:rPr>
          <w:rFonts w:ascii="Times New Roman" w:eastAsia="Times New Roman" w:hAnsi="Times New Roman" w:cs="Times New Roman"/>
          <w:bCs/>
          <w:color w:val="FF0000"/>
          <w:sz w:val="24"/>
          <w:szCs w:val="24"/>
        </w:rPr>
      </w:pPr>
    </w:p>
    <w:p w14:paraId="4BE9B39E" w14:textId="77777777" w:rsidR="00E550DE" w:rsidRPr="00D26E8F" w:rsidRDefault="00E550DE" w:rsidP="00821260">
      <w:pPr>
        <w:jc w:val="center"/>
        <w:rPr>
          <w:rFonts w:ascii="Times New Roman" w:eastAsia="Times New Roman" w:hAnsi="Times New Roman" w:cs="Times New Roman"/>
          <w:b/>
          <w:bCs/>
          <w:color w:val="FF000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8"/>
        <w:gridCol w:w="4778"/>
      </w:tblGrid>
      <w:tr w:rsidR="0018753C" w:rsidRPr="00D26E8F" w14:paraId="3F5A75CA" w14:textId="77777777" w:rsidTr="00F473B8">
        <w:tc>
          <w:tcPr>
            <w:tcW w:w="4798" w:type="dxa"/>
          </w:tcPr>
          <w:p w14:paraId="5F9C93B5" w14:textId="77777777" w:rsidR="0014549B" w:rsidRPr="00D26E8F" w:rsidRDefault="006C2BE3" w:rsidP="0014549B">
            <w:pPr>
              <w:jc w:val="center"/>
              <w:rPr>
                <w:rFonts w:ascii="Arial" w:eastAsia="Times New Roman" w:hAnsi="Arial" w:cs="Arial"/>
                <w:b/>
                <w:bCs/>
                <w:color w:val="FF0000"/>
                <w:sz w:val="20"/>
                <w:szCs w:val="20"/>
              </w:rPr>
            </w:pPr>
            <w:r w:rsidRPr="006C2BE3">
              <w:rPr>
                <w:rFonts w:ascii="Arial" w:eastAsia="Times New Roman" w:hAnsi="Arial" w:cs="Arial"/>
                <w:b/>
                <w:bCs/>
                <w:noProof/>
                <w:color w:val="FF0000"/>
                <w:sz w:val="20"/>
                <w:szCs w:val="20"/>
              </w:rPr>
              <w:drawing>
                <wp:inline distT="0" distB="0" distL="0" distR="0" wp14:anchorId="751AFE5E" wp14:editId="279D56A8">
                  <wp:extent cx="2900876" cy="2825086"/>
                  <wp:effectExtent l="19050" t="0" r="0" b="0"/>
                  <wp:docPr id="6" name="Picture 5" descr="D:\Documents and Settings\INTEL\Desktop\desai sac2016\desai photos\P3200293.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 name="Picture 5" descr="D:\Documents and Settings\INTEL\Desktop\desai sac2016\desai photos\P3200293.JPG"/>
                          <pic:cNvPicPr>
                            <a:picLocks noGrp="1" noChangeAspect="1" noChangeArrowheads="1"/>
                          </pic:cNvPicPr>
                        </pic:nvPicPr>
                        <pic:blipFill>
                          <a:blip r:embed="rId8" cstate="print"/>
                          <a:srcRect t="16326"/>
                          <a:stretch>
                            <a:fillRect/>
                          </a:stretch>
                        </pic:blipFill>
                        <pic:spPr bwMode="auto">
                          <a:xfrm>
                            <a:off x="0" y="0"/>
                            <a:ext cx="2924606" cy="2848196"/>
                          </a:xfrm>
                          <a:prstGeom prst="rect">
                            <a:avLst/>
                          </a:prstGeom>
                        </pic:spPr>
                      </pic:pic>
                    </a:graphicData>
                  </a:graphic>
                </wp:inline>
              </w:drawing>
            </w:r>
          </w:p>
        </w:tc>
        <w:tc>
          <w:tcPr>
            <w:tcW w:w="4778" w:type="dxa"/>
          </w:tcPr>
          <w:p w14:paraId="14DB6265" w14:textId="77777777" w:rsidR="0014549B" w:rsidRPr="00D26E8F" w:rsidRDefault="006C2BE3" w:rsidP="0014549B">
            <w:pPr>
              <w:jc w:val="center"/>
              <w:rPr>
                <w:rFonts w:ascii="Arial" w:eastAsia="Times New Roman" w:hAnsi="Arial" w:cs="Arial"/>
                <w:b/>
                <w:bCs/>
                <w:color w:val="FF0000"/>
                <w:sz w:val="20"/>
                <w:szCs w:val="20"/>
              </w:rPr>
            </w:pPr>
            <w:r w:rsidRPr="006C2BE3">
              <w:rPr>
                <w:rFonts w:ascii="Arial" w:eastAsia="Times New Roman" w:hAnsi="Arial" w:cs="Arial"/>
                <w:b/>
                <w:bCs/>
                <w:noProof/>
                <w:color w:val="FF0000"/>
                <w:sz w:val="20"/>
                <w:szCs w:val="20"/>
              </w:rPr>
              <w:drawing>
                <wp:inline distT="0" distB="0" distL="0" distR="0" wp14:anchorId="5A124445" wp14:editId="09D1F1B9">
                  <wp:extent cx="2825712" cy="2822499"/>
                  <wp:effectExtent l="19050" t="0" r="0" b="0"/>
                  <wp:docPr id="13" name="Picture 2" descr="C:\Users\NAGAPPA DESAI\Desktop\13 SAC\Photos of Hort FLD OFT 2018-19\Imp Hort photo 2017-18\FLD\Banan\DSCN94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C:\Users\NAGAPPA DESAI\Desktop\13 SAC\Photos of Hort FLD OFT 2018-19\Imp Hort photo 2017-18\FLD\Banan\DSCN9430.JPG"/>
                          <pic:cNvPicPr>
                            <a:picLocks noChangeAspect="1" noChangeArrowheads="1"/>
                          </pic:cNvPicPr>
                        </pic:nvPicPr>
                        <pic:blipFill>
                          <a:blip r:embed="rId9" cstate="print"/>
                          <a:srcRect/>
                          <a:stretch>
                            <a:fillRect/>
                          </a:stretch>
                        </pic:blipFill>
                        <pic:spPr bwMode="auto">
                          <a:xfrm>
                            <a:off x="0" y="0"/>
                            <a:ext cx="2869361" cy="2866099"/>
                          </a:xfrm>
                          <a:prstGeom prst="rect">
                            <a:avLst/>
                          </a:prstGeom>
                        </pic:spPr>
                      </pic:pic>
                    </a:graphicData>
                  </a:graphic>
                </wp:inline>
              </w:drawing>
            </w:r>
          </w:p>
        </w:tc>
      </w:tr>
      <w:tr w:rsidR="006C2BE3" w:rsidRPr="00D26E8F" w14:paraId="295F83A6" w14:textId="77777777" w:rsidTr="00F473B8">
        <w:trPr>
          <w:trHeight w:val="517"/>
        </w:trPr>
        <w:tc>
          <w:tcPr>
            <w:tcW w:w="4798" w:type="dxa"/>
            <w:vAlign w:val="center"/>
          </w:tcPr>
          <w:p w14:paraId="0C658999" w14:textId="09FC265B" w:rsidR="006C2BE3" w:rsidRPr="006C2BE3" w:rsidRDefault="000D0242" w:rsidP="006C2BE3">
            <w:pPr>
              <w:jc w:val="center"/>
              <w:rPr>
                <w:rFonts w:ascii="Arial" w:eastAsia="Times New Roman" w:hAnsi="Arial" w:cs="Arial"/>
                <w:b/>
                <w:bCs/>
                <w:sz w:val="24"/>
                <w:szCs w:val="24"/>
              </w:rPr>
            </w:pPr>
            <w:r>
              <w:rPr>
                <w:rFonts w:ascii="Arial" w:eastAsia="Times New Roman" w:hAnsi="Arial" w:cs="Arial"/>
                <w:b/>
                <w:bCs/>
                <w:sz w:val="24"/>
                <w:szCs w:val="24"/>
              </w:rPr>
              <w:t xml:space="preserve">Fig 1 : </w:t>
            </w:r>
            <w:r w:rsidR="006C2BE3" w:rsidRPr="006C2BE3">
              <w:rPr>
                <w:rFonts w:ascii="Arial" w:eastAsia="Times New Roman" w:hAnsi="Arial" w:cs="Arial"/>
                <w:b/>
                <w:bCs/>
                <w:sz w:val="24"/>
                <w:szCs w:val="24"/>
              </w:rPr>
              <w:t>Banana plot visited</w:t>
            </w:r>
          </w:p>
        </w:tc>
        <w:tc>
          <w:tcPr>
            <w:tcW w:w="4778" w:type="dxa"/>
            <w:vAlign w:val="center"/>
          </w:tcPr>
          <w:p w14:paraId="2E5C6370" w14:textId="5EAC5C97" w:rsidR="006C2BE3" w:rsidRPr="006C2BE3" w:rsidRDefault="000D0242" w:rsidP="006C2BE3">
            <w:pPr>
              <w:jc w:val="center"/>
              <w:rPr>
                <w:rFonts w:ascii="Arial" w:eastAsia="Times New Roman" w:hAnsi="Arial" w:cs="Arial"/>
                <w:b/>
                <w:bCs/>
                <w:sz w:val="24"/>
                <w:szCs w:val="24"/>
              </w:rPr>
            </w:pPr>
            <w:r>
              <w:rPr>
                <w:rFonts w:ascii="Arial" w:eastAsia="Times New Roman" w:hAnsi="Arial" w:cs="Arial"/>
                <w:b/>
                <w:bCs/>
                <w:sz w:val="24"/>
                <w:szCs w:val="24"/>
              </w:rPr>
              <w:t xml:space="preserve">Fig 2 : </w:t>
            </w:r>
            <w:r w:rsidR="006C2BE3" w:rsidRPr="006C2BE3">
              <w:rPr>
                <w:rFonts w:ascii="Arial" w:eastAsia="Times New Roman" w:hAnsi="Arial" w:cs="Arial"/>
                <w:b/>
                <w:bCs/>
                <w:sz w:val="24"/>
                <w:szCs w:val="24"/>
              </w:rPr>
              <w:t>Group discussion with farme</w:t>
            </w:r>
            <w:r w:rsidR="006C2BE3">
              <w:rPr>
                <w:rFonts w:ascii="Arial" w:eastAsia="Times New Roman" w:hAnsi="Arial" w:cs="Arial"/>
                <w:b/>
                <w:bCs/>
                <w:sz w:val="24"/>
                <w:szCs w:val="24"/>
              </w:rPr>
              <w:t>rs</w:t>
            </w:r>
          </w:p>
        </w:tc>
      </w:tr>
      <w:tr w:rsidR="0018753C" w:rsidRPr="00D26E8F" w14:paraId="70363807" w14:textId="77777777" w:rsidTr="00F473B8">
        <w:tc>
          <w:tcPr>
            <w:tcW w:w="4798" w:type="dxa"/>
          </w:tcPr>
          <w:p w14:paraId="504A477A" w14:textId="36C004D6" w:rsidR="00244D6C" w:rsidRPr="00D26E8F" w:rsidRDefault="00A377C1" w:rsidP="00821260">
            <w:pPr>
              <w:jc w:val="center"/>
              <w:rPr>
                <w:rFonts w:ascii="Arial" w:eastAsia="Times New Roman" w:hAnsi="Arial" w:cs="Arial"/>
                <w:b/>
                <w:bCs/>
                <w:color w:val="FF0000"/>
                <w:sz w:val="20"/>
                <w:szCs w:val="20"/>
              </w:rPr>
            </w:pPr>
            <w:r>
              <w:rPr>
                <w:rFonts w:ascii="Arial" w:eastAsia="Times New Roman" w:hAnsi="Arial" w:cs="Arial"/>
                <w:b/>
                <w:bCs/>
                <w:noProof/>
                <w:color w:val="FF0000"/>
                <w:sz w:val="20"/>
                <w:szCs w:val="20"/>
              </w:rPr>
              <w:lastRenderedPageBreak/>
              <mc:AlternateContent>
                <mc:Choice Requires="wps">
                  <w:drawing>
                    <wp:anchor distT="0" distB="0" distL="114300" distR="114300" simplePos="0" relativeHeight="251659264" behindDoc="0" locked="0" layoutInCell="1" allowOverlap="1" wp14:anchorId="6A534845" wp14:editId="75B4DE45">
                      <wp:simplePos x="0" y="0"/>
                      <wp:positionH relativeFrom="column">
                        <wp:posOffset>1982470</wp:posOffset>
                      </wp:positionH>
                      <wp:positionV relativeFrom="paragraph">
                        <wp:posOffset>987425</wp:posOffset>
                      </wp:positionV>
                      <wp:extent cx="160655" cy="90805"/>
                      <wp:effectExtent l="10795" t="6350" r="9525" b="76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4277A" id="Rectangle 3" o:spid="_x0000_s1026" style="position:absolute;margin-left:156.1pt;margin-top:77.75pt;width:12.6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"/>
                  </w:pict>
                </mc:Fallback>
              </mc:AlternateContent>
            </w:r>
            <w:r w:rsidR="006C2BE3" w:rsidRPr="006C2BE3">
              <w:rPr>
                <w:rFonts w:ascii="Arial" w:eastAsia="Times New Roman" w:hAnsi="Arial" w:cs="Arial"/>
                <w:b/>
                <w:bCs/>
                <w:noProof/>
                <w:color w:val="FF0000"/>
                <w:sz w:val="20"/>
                <w:szCs w:val="20"/>
              </w:rPr>
              <w:drawing>
                <wp:inline distT="0" distB="0" distL="0" distR="0" wp14:anchorId="5632F3D6" wp14:editId="7BC14A55">
                  <wp:extent cx="2915219" cy="2852382"/>
                  <wp:effectExtent l="19050" t="0" r="0" b="0"/>
                  <wp:docPr id="21" name="Picture 2" descr="D:\DESAI ALL PHOTOS\FPO\FPO photo\DSCN68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D:\DESAI ALL PHOTOS\FPO\FPO photo\DSCN6868.JPG"/>
                          <pic:cNvPicPr>
                            <a:picLocks noChangeAspect="1" noChangeArrowheads="1"/>
                          </pic:cNvPicPr>
                        </pic:nvPicPr>
                        <pic:blipFill>
                          <a:blip r:embed="rId10" cstate="print"/>
                          <a:srcRect/>
                          <a:stretch>
                            <a:fillRect/>
                          </a:stretch>
                        </pic:blipFill>
                        <pic:spPr bwMode="auto">
                          <a:xfrm>
                            <a:off x="0" y="0"/>
                            <a:ext cx="2926775" cy="2863689"/>
                          </a:xfrm>
                          <a:prstGeom prst="rect">
                            <a:avLst/>
                          </a:prstGeom>
                        </pic:spPr>
                      </pic:pic>
                    </a:graphicData>
                  </a:graphic>
                </wp:inline>
              </w:drawing>
            </w:r>
          </w:p>
        </w:tc>
        <w:tc>
          <w:tcPr>
            <w:tcW w:w="4778" w:type="dxa"/>
          </w:tcPr>
          <w:p w14:paraId="4CA4FACC" w14:textId="77777777" w:rsidR="00244D6C" w:rsidRPr="00D26E8F" w:rsidRDefault="006C2BE3" w:rsidP="00821260">
            <w:pPr>
              <w:jc w:val="center"/>
              <w:rPr>
                <w:rFonts w:ascii="Arial" w:eastAsia="Times New Roman" w:hAnsi="Arial" w:cs="Arial"/>
                <w:b/>
                <w:bCs/>
                <w:color w:val="FF0000"/>
                <w:sz w:val="20"/>
                <w:szCs w:val="20"/>
              </w:rPr>
            </w:pPr>
            <w:r w:rsidRPr="006C2BE3">
              <w:rPr>
                <w:rFonts w:ascii="Arial" w:eastAsia="Times New Roman" w:hAnsi="Arial" w:cs="Arial"/>
                <w:b/>
                <w:bCs/>
                <w:noProof/>
                <w:color w:val="FF0000"/>
                <w:sz w:val="20"/>
                <w:szCs w:val="20"/>
              </w:rPr>
              <w:drawing>
                <wp:inline distT="0" distB="0" distL="0" distR="0" wp14:anchorId="414D86CE" wp14:editId="56396447">
                  <wp:extent cx="2901571" cy="2852382"/>
                  <wp:effectExtent l="19050" t="0" r="0" b="0"/>
                  <wp:docPr id="20" name="Picture 2" descr="C:\Users\NAGAPPA DESAI\Desktop\Selected FLD OFT Tr Pr photo\P32002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C:\Users\NAGAPPA DESAI\Desktop\Selected FLD OFT Tr Pr photo\P3200252.JPG"/>
                          <pic:cNvPicPr>
                            <a:picLocks noChangeAspect="1" noChangeArrowheads="1"/>
                          </pic:cNvPicPr>
                        </pic:nvPicPr>
                        <pic:blipFill>
                          <a:blip r:embed="rId11" cstate="print"/>
                          <a:srcRect t="20376"/>
                          <a:stretch>
                            <a:fillRect/>
                          </a:stretch>
                        </pic:blipFill>
                        <pic:spPr bwMode="auto">
                          <a:xfrm>
                            <a:off x="0" y="0"/>
                            <a:ext cx="2934163" cy="2884421"/>
                          </a:xfrm>
                          <a:prstGeom prst="rect">
                            <a:avLst/>
                          </a:prstGeom>
                        </pic:spPr>
                      </pic:pic>
                    </a:graphicData>
                  </a:graphic>
                </wp:inline>
              </w:drawing>
            </w:r>
          </w:p>
        </w:tc>
      </w:tr>
      <w:tr w:rsidR="006C2BE3" w:rsidRPr="00D26E8F" w14:paraId="56616946" w14:textId="77777777" w:rsidTr="00F473B8">
        <w:trPr>
          <w:trHeight w:val="658"/>
        </w:trPr>
        <w:tc>
          <w:tcPr>
            <w:tcW w:w="4798" w:type="dxa"/>
            <w:vAlign w:val="center"/>
          </w:tcPr>
          <w:p w14:paraId="6B104F2A" w14:textId="76AE6068" w:rsidR="006C2BE3" w:rsidRPr="006C2BE3" w:rsidRDefault="000D0242" w:rsidP="006C2BE3">
            <w:pPr>
              <w:jc w:val="center"/>
              <w:rPr>
                <w:rFonts w:ascii="Arial" w:eastAsia="Times New Roman" w:hAnsi="Arial" w:cs="Arial"/>
                <w:b/>
                <w:bCs/>
                <w:sz w:val="24"/>
                <w:szCs w:val="24"/>
              </w:rPr>
            </w:pPr>
            <w:r>
              <w:rPr>
                <w:rFonts w:ascii="Arial" w:eastAsia="Times New Roman" w:hAnsi="Arial" w:cs="Arial"/>
                <w:b/>
                <w:bCs/>
                <w:sz w:val="24"/>
                <w:szCs w:val="24"/>
              </w:rPr>
              <w:t xml:space="preserve">Fig 3 : </w:t>
            </w:r>
            <w:r w:rsidR="006C2BE3" w:rsidRPr="006C2BE3">
              <w:rPr>
                <w:rFonts w:ascii="Arial" w:eastAsia="Times New Roman" w:hAnsi="Arial" w:cs="Arial"/>
                <w:b/>
                <w:bCs/>
                <w:sz w:val="24"/>
                <w:szCs w:val="24"/>
              </w:rPr>
              <w:t>Field visited and observed</w:t>
            </w:r>
          </w:p>
        </w:tc>
        <w:tc>
          <w:tcPr>
            <w:tcW w:w="4778" w:type="dxa"/>
            <w:vAlign w:val="center"/>
          </w:tcPr>
          <w:p w14:paraId="6BB9EA61" w14:textId="522CA639" w:rsidR="006C2BE3" w:rsidRPr="006C2BE3" w:rsidRDefault="000D0242" w:rsidP="006C2BE3">
            <w:pPr>
              <w:jc w:val="center"/>
              <w:rPr>
                <w:rFonts w:ascii="Arial" w:eastAsia="Times New Roman" w:hAnsi="Arial" w:cs="Arial"/>
                <w:b/>
                <w:bCs/>
                <w:sz w:val="24"/>
                <w:szCs w:val="24"/>
              </w:rPr>
            </w:pPr>
            <w:r>
              <w:rPr>
                <w:rFonts w:ascii="Arial" w:eastAsia="Times New Roman" w:hAnsi="Arial" w:cs="Arial"/>
                <w:b/>
                <w:bCs/>
                <w:sz w:val="24"/>
                <w:szCs w:val="24"/>
              </w:rPr>
              <w:t xml:space="preserve">Fig 4 : </w:t>
            </w:r>
            <w:r w:rsidR="006C2BE3" w:rsidRPr="006C2BE3">
              <w:rPr>
                <w:rFonts w:ascii="Arial" w:eastAsia="Times New Roman" w:hAnsi="Arial" w:cs="Arial"/>
                <w:b/>
                <w:bCs/>
                <w:sz w:val="24"/>
                <w:szCs w:val="24"/>
              </w:rPr>
              <w:t>Demo</w:t>
            </w:r>
            <w:r w:rsidR="006C2BE3">
              <w:rPr>
                <w:rFonts w:ascii="Arial" w:eastAsia="Times New Roman" w:hAnsi="Arial" w:cs="Arial"/>
                <w:b/>
                <w:bCs/>
                <w:sz w:val="24"/>
                <w:szCs w:val="24"/>
              </w:rPr>
              <w:t>nstration o</w:t>
            </w:r>
            <w:r w:rsidR="006C2BE3" w:rsidRPr="006C2BE3">
              <w:rPr>
                <w:rFonts w:ascii="Arial" w:eastAsia="Times New Roman" w:hAnsi="Arial" w:cs="Arial"/>
                <w:b/>
                <w:bCs/>
                <w:sz w:val="24"/>
                <w:szCs w:val="24"/>
              </w:rPr>
              <w:t>n banana special</w:t>
            </w:r>
          </w:p>
        </w:tc>
      </w:tr>
      <w:tr w:rsidR="0018753C" w:rsidRPr="00D26E8F" w14:paraId="037FCA64" w14:textId="77777777" w:rsidTr="00F473B8">
        <w:tc>
          <w:tcPr>
            <w:tcW w:w="4798" w:type="dxa"/>
          </w:tcPr>
          <w:p w14:paraId="72107AC4" w14:textId="77777777" w:rsidR="00244D6C" w:rsidRPr="00D26E8F" w:rsidRDefault="00244D6C" w:rsidP="00244D6C">
            <w:pPr>
              <w:jc w:val="center"/>
              <w:rPr>
                <w:rFonts w:ascii="Arial" w:eastAsia="Times New Roman" w:hAnsi="Arial" w:cs="Arial"/>
                <w:b/>
                <w:bCs/>
                <w:color w:val="FF0000"/>
                <w:sz w:val="20"/>
                <w:szCs w:val="20"/>
              </w:rPr>
            </w:pPr>
          </w:p>
        </w:tc>
        <w:tc>
          <w:tcPr>
            <w:tcW w:w="4778" w:type="dxa"/>
          </w:tcPr>
          <w:p w14:paraId="7D42B752" w14:textId="77777777" w:rsidR="00244D6C" w:rsidRPr="00D26E8F" w:rsidRDefault="00244D6C" w:rsidP="00821260">
            <w:pPr>
              <w:jc w:val="center"/>
              <w:rPr>
                <w:rFonts w:ascii="Arial" w:eastAsia="Times New Roman" w:hAnsi="Arial" w:cs="Arial"/>
                <w:b/>
                <w:bCs/>
                <w:color w:val="FF0000"/>
                <w:sz w:val="20"/>
                <w:szCs w:val="20"/>
              </w:rPr>
            </w:pPr>
          </w:p>
        </w:tc>
      </w:tr>
      <w:tr w:rsidR="0018753C" w:rsidRPr="00D26E8F" w14:paraId="5AA97D0D" w14:textId="77777777" w:rsidTr="00F473B8">
        <w:tc>
          <w:tcPr>
            <w:tcW w:w="4798" w:type="dxa"/>
          </w:tcPr>
          <w:p w14:paraId="58840CB5" w14:textId="73D4F145" w:rsidR="00244D6C" w:rsidRPr="00D26E8F" w:rsidRDefault="00A377C1" w:rsidP="00821260">
            <w:pPr>
              <w:jc w:val="center"/>
              <w:rPr>
                <w:rFonts w:ascii="Arial" w:eastAsia="Times New Roman" w:hAnsi="Arial" w:cs="Arial"/>
                <w:b/>
                <w:bCs/>
                <w:color w:val="FF0000"/>
                <w:sz w:val="20"/>
                <w:szCs w:val="20"/>
              </w:rPr>
            </w:pPr>
            <w:r>
              <w:rPr>
                <w:rFonts w:ascii="Arial" w:eastAsia="Times New Roman" w:hAnsi="Arial" w:cs="Arial"/>
                <w:b/>
                <w:bCs/>
                <w:noProof/>
                <w:color w:val="FF0000"/>
                <w:sz w:val="20"/>
                <w:szCs w:val="20"/>
              </w:rPr>
              <mc:AlternateContent>
                <mc:Choice Requires="wps">
                  <w:drawing>
                    <wp:anchor distT="0" distB="0" distL="114300" distR="114300" simplePos="0" relativeHeight="251658240" behindDoc="0" locked="0" layoutInCell="1" allowOverlap="1" wp14:anchorId="07214B57" wp14:editId="5D146E36">
                      <wp:simplePos x="0" y="0"/>
                      <wp:positionH relativeFrom="column">
                        <wp:posOffset>753745</wp:posOffset>
                      </wp:positionH>
                      <wp:positionV relativeFrom="paragraph">
                        <wp:posOffset>848360</wp:posOffset>
                      </wp:positionV>
                      <wp:extent cx="270510" cy="90805"/>
                      <wp:effectExtent l="10795" t="6350" r="13970" b="76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D53D8" id="Rectangle 2" o:spid="_x0000_s1026" style="position:absolute;margin-left:59.35pt;margin-top:66.8pt;width:21.3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"/>
                  </w:pict>
                </mc:Fallback>
              </mc:AlternateContent>
            </w:r>
            <w:r w:rsidR="006C2BE3" w:rsidRPr="006C2BE3">
              <w:rPr>
                <w:rFonts w:ascii="Arial" w:eastAsia="Times New Roman" w:hAnsi="Arial" w:cs="Arial"/>
                <w:b/>
                <w:bCs/>
                <w:noProof/>
                <w:color w:val="FF0000"/>
                <w:sz w:val="20"/>
                <w:szCs w:val="20"/>
              </w:rPr>
              <w:drawing>
                <wp:inline distT="0" distB="0" distL="0" distR="0" wp14:anchorId="72C8D0A8" wp14:editId="1CF9A735">
                  <wp:extent cx="2852382" cy="3111689"/>
                  <wp:effectExtent l="19050" t="0" r="5118" b="0"/>
                  <wp:docPr id="19" name="Picture 4" descr="D:\All documents 2013\Reports\MONTHLY REPORTS OF KVK\editor\2013-14\Editor July 2013\New folder\Application of Banana Spe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descr="D:\All documents 2013\Reports\MONTHLY REPORTS OF KVK\editor\2013-14\Editor July 2013\New folder\Application of Banana Special.jpg"/>
                          <pic:cNvPicPr>
                            <a:picLocks noChangeAspect="1" noChangeArrowheads="1"/>
                          </pic:cNvPicPr>
                        </pic:nvPicPr>
                        <pic:blipFill>
                          <a:blip r:embed="rId12" cstate="print"/>
                          <a:srcRect/>
                          <a:stretch>
                            <a:fillRect/>
                          </a:stretch>
                        </pic:blipFill>
                        <pic:spPr>
                          <a:xfrm>
                            <a:off x="0" y="0"/>
                            <a:ext cx="2868414" cy="3129178"/>
                          </a:xfrm>
                          <a:prstGeom prst="rect">
                            <a:avLst/>
                          </a:prstGeom>
                        </pic:spPr>
                      </pic:pic>
                    </a:graphicData>
                  </a:graphic>
                </wp:inline>
              </w:drawing>
            </w:r>
          </w:p>
        </w:tc>
        <w:tc>
          <w:tcPr>
            <w:tcW w:w="4778" w:type="dxa"/>
          </w:tcPr>
          <w:p w14:paraId="5CE8664D" w14:textId="77777777" w:rsidR="00244D6C" w:rsidRPr="00D26E8F" w:rsidRDefault="006C2BE3" w:rsidP="00821260">
            <w:pPr>
              <w:jc w:val="center"/>
              <w:rPr>
                <w:rFonts w:ascii="Arial" w:eastAsia="Times New Roman" w:hAnsi="Arial" w:cs="Arial"/>
                <w:b/>
                <w:bCs/>
                <w:color w:val="FF0000"/>
                <w:sz w:val="20"/>
                <w:szCs w:val="20"/>
              </w:rPr>
            </w:pPr>
            <w:r w:rsidRPr="006C2BE3">
              <w:rPr>
                <w:rFonts w:ascii="Arial" w:eastAsia="Times New Roman" w:hAnsi="Arial" w:cs="Arial"/>
                <w:b/>
                <w:bCs/>
                <w:noProof/>
                <w:color w:val="FF0000"/>
                <w:sz w:val="20"/>
                <w:szCs w:val="20"/>
              </w:rPr>
              <w:drawing>
                <wp:inline distT="0" distB="0" distL="0" distR="0" wp14:anchorId="30905E91" wp14:editId="2D88B100">
                  <wp:extent cx="2852382" cy="3029803"/>
                  <wp:effectExtent l="19050" t="0" r="5118" b="0"/>
                  <wp:docPr id="18" name="Picture 5" descr="D:\All documents 2013\Reports\MONTHLY REPORTS OF KVK\editor\2013-14\Editor July 2013\New folder\Bunch feeding of Ban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descr="D:\All documents 2013\Reports\MONTHLY REPORTS OF KVK\editor\2013-14\Editor July 2013\New folder\Bunch feeding of Banana.jpg"/>
                          <pic:cNvPicPr>
                            <a:picLocks noChangeAspect="1" noChangeArrowheads="1"/>
                          </pic:cNvPicPr>
                        </pic:nvPicPr>
                        <pic:blipFill>
                          <a:blip r:embed="rId13" cstate="print"/>
                          <a:stretch>
                            <a:fillRect/>
                          </a:stretch>
                        </pic:blipFill>
                        <pic:spPr>
                          <a:xfrm>
                            <a:off x="0" y="0"/>
                            <a:ext cx="2860555" cy="3038485"/>
                          </a:xfrm>
                          <a:prstGeom prst="rect">
                            <a:avLst/>
                          </a:prstGeom>
                          <a:ln/>
                        </pic:spPr>
                      </pic:pic>
                    </a:graphicData>
                  </a:graphic>
                </wp:inline>
              </w:drawing>
            </w:r>
          </w:p>
        </w:tc>
      </w:tr>
      <w:tr w:rsidR="0018753C" w:rsidRPr="00D26E8F" w14:paraId="798DF313" w14:textId="77777777" w:rsidTr="00F473B8">
        <w:tc>
          <w:tcPr>
            <w:tcW w:w="4798" w:type="dxa"/>
            <w:vAlign w:val="center"/>
          </w:tcPr>
          <w:p w14:paraId="332F36D6" w14:textId="1F8EB773" w:rsidR="00E550DE" w:rsidRPr="004C3B9A" w:rsidRDefault="000D0242" w:rsidP="004C3B9A">
            <w:pPr>
              <w:jc w:val="center"/>
              <w:rPr>
                <w:rFonts w:ascii="Arial" w:eastAsia="Times New Roman" w:hAnsi="Arial" w:cs="Arial"/>
                <w:b/>
                <w:bCs/>
                <w:sz w:val="24"/>
                <w:szCs w:val="24"/>
              </w:rPr>
            </w:pPr>
            <w:r>
              <w:rPr>
                <w:rFonts w:ascii="Arial" w:eastAsia="Times New Roman" w:hAnsi="Arial" w:cs="Arial"/>
                <w:b/>
                <w:bCs/>
                <w:sz w:val="24"/>
                <w:szCs w:val="24"/>
              </w:rPr>
              <w:t xml:space="preserve">Fig 5 : </w:t>
            </w:r>
            <w:r w:rsidR="004C3B9A" w:rsidRPr="004C3B9A">
              <w:rPr>
                <w:rFonts w:ascii="Arial" w:eastAsia="Times New Roman" w:hAnsi="Arial" w:cs="Arial"/>
                <w:b/>
                <w:bCs/>
                <w:sz w:val="24"/>
                <w:szCs w:val="24"/>
              </w:rPr>
              <w:t>Banana special and Demonstration</w:t>
            </w:r>
          </w:p>
        </w:tc>
        <w:tc>
          <w:tcPr>
            <w:tcW w:w="4778" w:type="dxa"/>
            <w:vAlign w:val="center"/>
          </w:tcPr>
          <w:p w14:paraId="355784C9" w14:textId="3CC25F40" w:rsidR="00E550DE" w:rsidRPr="004C3B9A" w:rsidRDefault="000D0242" w:rsidP="004C3B9A">
            <w:pPr>
              <w:jc w:val="center"/>
              <w:rPr>
                <w:rFonts w:ascii="Arial" w:eastAsia="Times New Roman" w:hAnsi="Arial" w:cs="Arial"/>
                <w:b/>
                <w:bCs/>
                <w:sz w:val="24"/>
                <w:szCs w:val="24"/>
              </w:rPr>
            </w:pPr>
            <w:r>
              <w:rPr>
                <w:rFonts w:ascii="Arial" w:eastAsia="Times New Roman" w:hAnsi="Arial" w:cs="Arial"/>
                <w:b/>
                <w:bCs/>
                <w:sz w:val="24"/>
                <w:szCs w:val="24"/>
              </w:rPr>
              <w:t xml:space="preserve">Fig 6 : </w:t>
            </w:r>
            <w:r w:rsidR="004C3B9A" w:rsidRPr="004C3B9A">
              <w:rPr>
                <w:rFonts w:ascii="Arial" w:eastAsia="Times New Roman" w:hAnsi="Arial" w:cs="Arial"/>
                <w:b/>
                <w:bCs/>
                <w:sz w:val="24"/>
                <w:szCs w:val="24"/>
              </w:rPr>
              <w:t>Method demonstration on bunch feeding</w:t>
            </w:r>
          </w:p>
        </w:tc>
      </w:tr>
      <w:tr w:rsidR="0018753C" w:rsidRPr="00D26E8F" w14:paraId="32139C99" w14:textId="77777777" w:rsidTr="00F473B8">
        <w:tc>
          <w:tcPr>
            <w:tcW w:w="4798" w:type="dxa"/>
          </w:tcPr>
          <w:p w14:paraId="55B31ADC" w14:textId="0DCA0415" w:rsidR="00E550DE" w:rsidRPr="00D26E8F" w:rsidRDefault="004C3B9A" w:rsidP="00821260">
            <w:pPr>
              <w:jc w:val="center"/>
              <w:rPr>
                <w:rFonts w:ascii="Arial" w:eastAsia="Times New Roman" w:hAnsi="Arial" w:cs="Arial"/>
                <w:b/>
                <w:bCs/>
                <w:color w:val="FF0000"/>
                <w:sz w:val="20"/>
                <w:szCs w:val="20"/>
              </w:rPr>
            </w:pPr>
            <w:del w:id="19" w:author="ADMIN" w:date="2025-03-05T14:02:00Z">
              <w:r w:rsidRPr="004C3B9A">
                <w:rPr>
                  <w:rFonts w:ascii="Arial" w:eastAsia="Times New Roman" w:hAnsi="Arial" w:cs="Arial"/>
                  <w:b/>
                  <w:bCs/>
                  <w:noProof/>
                  <w:color w:val="FF0000"/>
                  <w:sz w:val="20"/>
                  <w:szCs w:val="20"/>
                </w:rPr>
                <w:lastRenderedPageBreak/>
                <w:drawing>
                  <wp:inline distT="0" distB="0" distL="0" distR="0" wp14:anchorId="1A0B6263" wp14:editId="41CA31C1">
                    <wp:extent cx="1978925" cy="3152633"/>
                    <wp:effectExtent l="19050" t="0" r="2275" b="0"/>
                    <wp:docPr id="1" name="Picture 3" descr="C:\Users\NAGAPPA DESAI\Desktop\13 SAC\Photos of Hort FLD OFT 2018-19\Imp Hort photo 2017-18\FLD\Banan\P810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descr="C:\Users\NAGAPPA DESAI\Desktop\13 SAC\Photos of Hort FLD OFT 2018-19\Imp Hort photo 2017-18\FLD\Banan\P8100009.JPG"/>
                            <pic:cNvPicPr>
                              <a:picLocks noChangeAspect="1" noChangeArrowheads="1"/>
                            </pic:cNvPicPr>
                          </pic:nvPicPr>
                          <pic:blipFill>
                            <a:blip r:embed="rId14" cstate="print"/>
                            <a:srcRect/>
                            <a:stretch>
                              <a:fillRect/>
                            </a:stretch>
                          </pic:blipFill>
                          <pic:spPr bwMode="auto">
                            <a:xfrm>
                              <a:off x="0" y="0"/>
                              <a:ext cx="1981200" cy="3156257"/>
                            </a:xfrm>
                            <a:prstGeom prst="rect">
                              <a:avLst/>
                            </a:prstGeom>
                          </pic:spPr>
                        </pic:pic>
                      </a:graphicData>
                    </a:graphic>
                  </wp:inline>
                </w:drawing>
              </w:r>
            </w:del>
            <w:ins w:id="20" w:author="ADMIN" w:date="2025-03-05T14:02:00Z">
              <w:r w:rsidRPr="004C3B9A">
                <w:rPr>
                  <w:rFonts w:ascii="Arial" w:eastAsia="Times New Roman" w:hAnsi="Arial" w:cs="Arial"/>
                  <w:b/>
                  <w:bCs/>
                  <w:noProof/>
                  <w:color w:val="FF0000"/>
                  <w:sz w:val="20"/>
                  <w:szCs w:val="20"/>
                </w:rPr>
                <w:drawing>
                  <wp:inline distT="0" distB="0" distL="0" distR="0" wp14:anchorId="6FFB1C0C" wp14:editId="04698EBF">
                    <wp:extent cx="1978925" cy="3152633"/>
                    <wp:effectExtent l="19050" t="0" r="2275" b="0"/>
                    <wp:docPr id="22" name="Picture 3" descr="C:\Users\NAGAPPA DESAI\Desktop\13 SAC\Photos of Hort FLD OFT 2018-19\Imp Hort photo 2017-18\FLD\Banan\P810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descr="C:\Users\NAGAPPA DESAI\Desktop\13 SAC\Photos of Hort FLD OFT 2018-19\Imp Hort photo 2017-18\FLD\Banan\P8100009.JPG"/>
                            <pic:cNvPicPr>
                              <a:picLocks noChangeAspect="1" noChangeArrowheads="1"/>
                            </pic:cNvPicPr>
                          </pic:nvPicPr>
                          <pic:blipFill>
                            <a:blip r:embed="rId14" cstate="print"/>
                            <a:srcRect/>
                            <a:stretch>
                              <a:fillRect/>
                            </a:stretch>
                          </pic:blipFill>
                          <pic:spPr bwMode="auto">
                            <a:xfrm>
                              <a:off x="0" y="0"/>
                              <a:ext cx="1978925" cy="3152633"/>
                            </a:xfrm>
                            <a:prstGeom prst="rect">
                              <a:avLst/>
                            </a:prstGeom>
                          </pic:spPr>
                        </pic:pic>
                      </a:graphicData>
                    </a:graphic>
                  </wp:inline>
                </w:drawing>
              </w:r>
            </w:ins>
          </w:p>
        </w:tc>
        <w:tc>
          <w:tcPr>
            <w:tcW w:w="4778" w:type="dxa"/>
          </w:tcPr>
          <w:p w14:paraId="531A469B" w14:textId="77777777" w:rsidR="00E550DE" w:rsidRPr="00D26E8F" w:rsidRDefault="00E550DE" w:rsidP="00821260">
            <w:pPr>
              <w:jc w:val="center"/>
              <w:rPr>
                <w:rFonts w:ascii="Arial" w:eastAsia="Times New Roman" w:hAnsi="Arial" w:cs="Arial"/>
                <w:b/>
                <w:bCs/>
                <w:color w:val="FF0000"/>
                <w:sz w:val="20"/>
                <w:szCs w:val="20"/>
              </w:rPr>
            </w:pPr>
          </w:p>
        </w:tc>
      </w:tr>
      <w:tr w:rsidR="0018753C" w:rsidRPr="00D26E8F" w14:paraId="27C90DEC" w14:textId="77777777" w:rsidTr="00F473B8">
        <w:trPr>
          <w:trHeight w:val="628"/>
        </w:trPr>
        <w:tc>
          <w:tcPr>
            <w:tcW w:w="4798" w:type="dxa"/>
            <w:vAlign w:val="center"/>
          </w:tcPr>
          <w:p w14:paraId="356B6FD3" w14:textId="4C63F1E4" w:rsidR="007E0E6B" w:rsidRPr="004C3B9A" w:rsidRDefault="000D0242" w:rsidP="004C3B9A">
            <w:pPr>
              <w:jc w:val="center"/>
              <w:rPr>
                <w:rFonts w:ascii="Arial" w:eastAsia="Times New Roman" w:hAnsi="Arial" w:cs="Arial"/>
                <w:b/>
                <w:bCs/>
                <w:sz w:val="20"/>
                <w:szCs w:val="20"/>
              </w:rPr>
            </w:pPr>
            <w:r>
              <w:rPr>
                <w:rFonts w:ascii="Arial" w:eastAsia="Times New Roman" w:hAnsi="Arial" w:cs="Arial"/>
                <w:b/>
                <w:bCs/>
                <w:sz w:val="24"/>
                <w:szCs w:val="24"/>
              </w:rPr>
              <w:t xml:space="preserve">Fig 7 : </w:t>
            </w:r>
            <w:r w:rsidR="004C3B9A" w:rsidRPr="004C3B9A">
              <w:rPr>
                <w:rFonts w:ascii="Arial" w:eastAsia="Times New Roman" w:hAnsi="Arial" w:cs="Arial"/>
                <w:b/>
                <w:bCs/>
                <w:sz w:val="24"/>
                <w:szCs w:val="24"/>
              </w:rPr>
              <w:t>Banana bunch feeding</w:t>
            </w:r>
          </w:p>
        </w:tc>
        <w:tc>
          <w:tcPr>
            <w:tcW w:w="4778" w:type="dxa"/>
          </w:tcPr>
          <w:p w14:paraId="75ADCE1C" w14:textId="77777777" w:rsidR="007E0E6B" w:rsidRPr="00D26E8F" w:rsidRDefault="007E0E6B" w:rsidP="00821260">
            <w:pPr>
              <w:jc w:val="center"/>
              <w:rPr>
                <w:rFonts w:ascii="Arial" w:eastAsia="Times New Roman" w:hAnsi="Arial" w:cs="Arial"/>
                <w:b/>
                <w:bCs/>
                <w:color w:val="FF0000"/>
                <w:sz w:val="20"/>
                <w:szCs w:val="20"/>
              </w:rPr>
            </w:pPr>
          </w:p>
        </w:tc>
      </w:tr>
    </w:tbl>
    <w:p w14:paraId="6727D30D" w14:textId="77777777" w:rsidR="00E550DE" w:rsidRPr="00D26E8F" w:rsidRDefault="00E550DE" w:rsidP="00821260">
      <w:pPr>
        <w:jc w:val="center"/>
        <w:rPr>
          <w:rFonts w:ascii="Times New Roman" w:eastAsia="Times New Roman" w:hAnsi="Times New Roman" w:cs="Times New Roman"/>
          <w:b/>
          <w:bCs/>
          <w:color w:val="FF0000"/>
          <w:sz w:val="24"/>
          <w:szCs w:val="24"/>
        </w:rPr>
      </w:pPr>
    </w:p>
    <w:p w14:paraId="7DD87C06" w14:textId="77777777" w:rsidR="00FB18F0" w:rsidRPr="00D26E8F" w:rsidRDefault="00FB18F0" w:rsidP="00821260">
      <w:pPr>
        <w:jc w:val="center"/>
        <w:rPr>
          <w:rFonts w:ascii="Times New Roman" w:hAnsi="Times New Roman" w:cs="Times New Roman"/>
          <w:b/>
          <w:color w:val="FF0000"/>
          <w:sz w:val="24"/>
          <w:szCs w:val="24"/>
        </w:rPr>
      </w:pPr>
    </w:p>
    <w:sectPr w:rsidR="00FB18F0" w:rsidRPr="00D26E8F" w:rsidSect="00A70C8D">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E429F" w14:textId="77777777" w:rsidR="00E328FB" w:rsidRDefault="00E328FB" w:rsidP="0044484D">
      <w:pPr>
        <w:spacing w:after="0" w:line="240" w:lineRule="auto"/>
      </w:pPr>
      <w:r>
        <w:separator/>
      </w:r>
    </w:p>
  </w:endnote>
  <w:endnote w:type="continuationSeparator" w:id="0">
    <w:p w14:paraId="524A5AA6" w14:textId="77777777" w:rsidR="00E328FB" w:rsidRDefault="00E328FB" w:rsidP="0044484D">
      <w:pPr>
        <w:spacing w:after="0" w:line="240" w:lineRule="auto"/>
      </w:pPr>
      <w:r>
        <w:continuationSeparator/>
      </w:r>
    </w:p>
  </w:endnote>
  <w:endnote w:type="continuationNotice" w:id="1">
    <w:p w14:paraId="37A2FFB6" w14:textId="77777777" w:rsidR="00E328FB" w:rsidRDefault="00E328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lephant">
    <w:panose1 w:val="0202090409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08DA3" w14:textId="77777777" w:rsidR="00FE7AED" w:rsidRDefault="00FE7A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8954B" w14:textId="77777777" w:rsidR="00FE7AED" w:rsidRDefault="00FE7A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E2C82" w14:textId="77777777" w:rsidR="00FE7AED" w:rsidRDefault="00FE7A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C06E8" w14:textId="77777777" w:rsidR="00E328FB" w:rsidRDefault="00E328FB" w:rsidP="0044484D">
      <w:pPr>
        <w:spacing w:after="0" w:line="240" w:lineRule="auto"/>
      </w:pPr>
      <w:r>
        <w:separator/>
      </w:r>
    </w:p>
  </w:footnote>
  <w:footnote w:type="continuationSeparator" w:id="0">
    <w:p w14:paraId="3A2273F9" w14:textId="77777777" w:rsidR="00E328FB" w:rsidRDefault="00E328FB" w:rsidP="0044484D">
      <w:pPr>
        <w:spacing w:after="0" w:line="240" w:lineRule="auto"/>
      </w:pPr>
      <w:r>
        <w:continuationSeparator/>
      </w:r>
    </w:p>
  </w:footnote>
  <w:footnote w:type="continuationNotice" w:id="1">
    <w:p w14:paraId="4BFD0AC3" w14:textId="77777777" w:rsidR="00E328FB" w:rsidRDefault="00E328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034A3" w14:textId="720A05C7" w:rsidR="00FE7AED" w:rsidRDefault="00E328FB">
    <w:pPr>
      <w:pStyle w:val="Header"/>
    </w:pPr>
    <w:r>
      <w:rPr>
        <w:noProof/>
      </w:rPr>
      <w:pict w14:anchorId="7EB147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08981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2816D" w14:textId="6D127E19" w:rsidR="00FE7AED" w:rsidRDefault="00E328FB">
    <w:pPr>
      <w:pStyle w:val="Header"/>
    </w:pPr>
    <w:r>
      <w:rPr>
        <w:noProof/>
      </w:rPr>
      <w:pict w14:anchorId="47CF0C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089814"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EAD88" w14:textId="21F2DD6C" w:rsidR="00FE7AED" w:rsidRDefault="00E328FB">
    <w:pPr>
      <w:pStyle w:val="Header"/>
    </w:pPr>
    <w:r>
      <w:rPr>
        <w:noProof/>
      </w:rPr>
      <w:pict w14:anchorId="6144A8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08981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5060D"/>
    <w:multiLevelType w:val="hybridMultilevel"/>
    <w:tmpl w:val="BF721F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9A03639"/>
    <w:multiLevelType w:val="hybridMultilevel"/>
    <w:tmpl w:val="8E3E5B0C"/>
    <w:lvl w:ilvl="0" w:tplc="59E05378">
      <w:start w:val="1"/>
      <w:numFmt w:val="decimal"/>
      <w:lvlText w:val="%1."/>
      <w:lvlJc w:val="left"/>
      <w:pPr>
        <w:ind w:left="720" w:hanging="360"/>
      </w:pPr>
      <w:rPr>
        <w:b w:val="0"/>
        <w:i w:val="0"/>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D2F021F"/>
    <w:multiLevelType w:val="hybridMultilevel"/>
    <w:tmpl w:val="EA52DE9A"/>
    <w:lvl w:ilvl="0" w:tplc="9B64D354">
      <w:start w:val="1"/>
      <w:numFmt w:val="decimal"/>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53D033D"/>
    <w:multiLevelType w:val="hybridMultilevel"/>
    <w:tmpl w:val="EE887C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1425D1D"/>
    <w:multiLevelType w:val="hybridMultilevel"/>
    <w:tmpl w:val="B83C899E"/>
    <w:lvl w:ilvl="0" w:tplc="0C441196">
      <w:start w:val="1"/>
      <w:numFmt w:val="bullet"/>
      <w:lvlText w:val=""/>
      <w:lvlJc w:val="left"/>
      <w:pPr>
        <w:tabs>
          <w:tab w:val="num" w:pos="720"/>
        </w:tabs>
        <w:ind w:left="720" w:hanging="360"/>
      </w:pPr>
      <w:rPr>
        <w:rFonts w:ascii="Wingdings" w:hAnsi="Wingdings" w:hint="default"/>
      </w:rPr>
    </w:lvl>
    <w:lvl w:ilvl="1" w:tplc="FAC60BD8" w:tentative="1">
      <w:start w:val="1"/>
      <w:numFmt w:val="bullet"/>
      <w:lvlText w:val=""/>
      <w:lvlJc w:val="left"/>
      <w:pPr>
        <w:tabs>
          <w:tab w:val="num" w:pos="1440"/>
        </w:tabs>
        <w:ind w:left="1440" w:hanging="360"/>
      </w:pPr>
      <w:rPr>
        <w:rFonts w:ascii="Wingdings" w:hAnsi="Wingdings" w:hint="default"/>
      </w:rPr>
    </w:lvl>
    <w:lvl w:ilvl="2" w:tplc="AA32B2FC" w:tentative="1">
      <w:start w:val="1"/>
      <w:numFmt w:val="bullet"/>
      <w:lvlText w:val=""/>
      <w:lvlJc w:val="left"/>
      <w:pPr>
        <w:tabs>
          <w:tab w:val="num" w:pos="2160"/>
        </w:tabs>
        <w:ind w:left="2160" w:hanging="360"/>
      </w:pPr>
      <w:rPr>
        <w:rFonts w:ascii="Wingdings" w:hAnsi="Wingdings" w:hint="default"/>
      </w:rPr>
    </w:lvl>
    <w:lvl w:ilvl="3" w:tplc="DE4A64C2" w:tentative="1">
      <w:start w:val="1"/>
      <w:numFmt w:val="bullet"/>
      <w:lvlText w:val=""/>
      <w:lvlJc w:val="left"/>
      <w:pPr>
        <w:tabs>
          <w:tab w:val="num" w:pos="2880"/>
        </w:tabs>
        <w:ind w:left="2880" w:hanging="360"/>
      </w:pPr>
      <w:rPr>
        <w:rFonts w:ascii="Wingdings" w:hAnsi="Wingdings" w:hint="default"/>
      </w:rPr>
    </w:lvl>
    <w:lvl w:ilvl="4" w:tplc="C1988C44" w:tentative="1">
      <w:start w:val="1"/>
      <w:numFmt w:val="bullet"/>
      <w:lvlText w:val=""/>
      <w:lvlJc w:val="left"/>
      <w:pPr>
        <w:tabs>
          <w:tab w:val="num" w:pos="3600"/>
        </w:tabs>
        <w:ind w:left="3600" w:hanging="360"/>
      </w:pPr>
      <w:rPr>
        <w:rFonts w:ascii="Wingdings" w:hAnsi="Wingdings" w:hint="default"/>
      </w:rPr>
    </w:lvl>
    <w:lvl w:ilvl="5" w:tplc="7EEEDF9A" w:tentative="1">
      <w:start w:val="1"/>
      <w:numFmt w:val="bullet"/>
      <w:lvlText w:val=""/>
      <w:lvlJc w:val="left"/>
      <w:pPr>
        <w:tabs>
          <w:tab w:val="num" w:pos="4320"/>
        </w:tabs>
        <w:ind w:left="4320" w:hanging="360"/>
      </w:pPr>
      <w:rPr>
        <w:rFonts w:ascii="Wingdings" w:hAnsi="Wingdings" w:hint="default"/>
      </w:rPr>
    </w:lvl>
    <w:lvl w:ilvl="6" w:tplc="B24A2E1C" w:tentative="1">
      <w:start w:val="1"/>
      <w:numFmt w:val="bullet"/>
      <w:lvlText w:val=""/>
      <w:lvlJc w:val="left"/>
      <w:pPr>
        <w:tabs>
          <w:tab w:val="num" w:pos="5040"/>
        </w:tabs>
        <w:ind w:left="5040" w:hanging="360"/>
      </w:pPr>
      <w:rPr>
        <w:rFonts w:ascii="Wingdings" w:hAnsi="Wingdings" w:hint="default"/>
      </w:rPr>
    </w:lvl>
    <w:lvl w:ilvl="7" w:tplc="2D98AE2C" w:tentative="1">
      <w:start w:val="1"/>
      <w:numFmt w:val="bullet"/>
      <w:lvlText w:val=""/>
      <w:lvlJc w:val="left"/>
      <w:pPr>
        <w:tabs>
          <w:tab w:val="num" w:pos="5760"/>
        </w:tabs>
        <w:ind w:left="5760" w:hanging="360"/>
      </w:pPr>
      <w:rPr>
        <w:rFonts w:ascii="Wingdings" w:hAnsi="Wingdings" w:hint="default"/>
      </w:rPr>
    </w:lvl>
    <w:lvl w:ilvl="8" w:tplc="574C8EB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6C47F2A"/>
    <w:multiLevelType w:val="hybridMultilevel"/>
    <w:tmpl w:val="FE8AADC4"/>
    <w:lvl w:ilvl="0" w:tplc="A4945A72">
      <w:start w:val="1"/>
      <w:numFmt w:val="decimal"/>
      <w:lvlText w:val="%1."/>
      <w:lvlJc w:val="left"/>
      <w:pPr>
        <w:ind w:left="720" w:hanging="360"/>
      </w:pPr>
      <w:rPr>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240"/>
    <w:rsid w:val="0000094D"/>
    <w:rsid w:val="000062B9"/>
    <w:rsid w:val="00007C60"/>
    <w:rsid w:val="000149E7"/>
    <w:rsid w:val="0001547B"/>
    <w:rsid w:val="00020594"/>
    <w:rsid w:val="0002456C"/>
    <w:rsid w:val="000324D1"/>
    <w:rsid w:val="000466E1"/>
    <w:rsid w:val="00052B6E"/>
    <w:rsid w:val="00054B59"/>
    <w:rsid w:val="00054D7C"/>
    <w:rsid w:val="0006056B"/>
    <w:rsid w:val="000709A0"/>
    <w:rsid w:val="00072B42"/>
    <w:rsid w:val="00074648"/>
    <w:rsid w:val="00076F76"/>
    <w:rsid w:val="0007791A"/>
    <w:rsid w:val="00080C59"/>
    <w:rsid w:val="00080E07"/>
    <w:rsid w:val="00081935"/>
    <w:rsid w:val="000834FD"/>
    <w:rsid w:val="000900A9"/>
    <w:rsid w:val="00090B95"/>
    <w:rsid w:val="0009292A"/>
    <w:rsid w:val="000954D4"/>
    <w:rsid w:val="000A22CD"/>
    <w:rsid w:val="000A50B9"/>
    <w:rsid w:val="000A6174"/>
    <w:rsid w:val="000A6D5A"/>
    <w:rsid w:val="000C1AEA"/>
    <w:rsid w:val="000C4570"/>
    <w:rsid w:val="000C7F85"/>
    <w:rsid w:val="000D0242"/>
    <w:rsid w:val="000D1333"/>
    <w:rsid w:val="000D3592"/>
    <w:rsid w:val="000D7313"/>
    <w:rsid w:val="000E0D0E"/>
    <w:rsid w:val="000F4872"/>
    <w:rsid w:val="000F71D2"/>
    <w:rsid w:val="000F730C"/>
    <w:rsid w:val="001054DB"/>
    <w:rsid w:val="001059FA"/>
    <w:rsid w:val="001214B3"/>
    <w:rsid w:val="00124066"/>
    <w:rsid w:val="00130ACD"/>
    <w:rsid w:val="00134B93"/>
    <w:rsid w:val="0013681E"/>
    <w:rsid w:val="0014549B"/>
    <w:rsid w:val="00147816"/>
    <w:rsid w:val="00156D50"/>
    <w:rsid w:val="00157A6B"/>
    <w:rsid w:val="0016642A"/>
    <w:rsid w:val="001759F5"/>
    <w:rsid w:val="00176792"/>
    <w:rsid w:val="001802AC"/>
    <w:rsid w:val="00183E0E"/>
    <w:rsid w:val="00184086"/>
    <w:rsid w:val="00185208"/>
    <w:rsid w:val="00185EED"/>
    <w:rsid w:val="0018753C"/>
    <w:rsid w:val="001902E2"/>
    <w:rsid w:val="00195094"/>
    <w:rsid w:val="00195B85"/>
    <w:rsid w:val="001A008C"/>
    <w:rsid w:val="001A429C"/>
    <w:rsid w:val="001B00BD"/>
    <w:rsid w:val="001D0065"/>
    <w:rsid w:val="00200F1D"/>
    <w:rsid w:val="00211F8B"/>
    <w:rsid w:val="00212B07"/>
    <w:rsid w:val="002144B4"/>
    <w:rsid w:val="00214767"/>
    <w:rsid w:val="00220871"/>
    <w:rsid w:val="00225F2A"/>
    <w:rsid w:val="0022644C"/>
    <w:rsid w:val="00237AD6"/>
    <w:rsid w:val="00244D6C"/>
    <w:rsid w:val="00245618"/>
    <w:rsid w:val="002539CA"/>
    <w:rsid w:val="002552E6"/>
    <w:rsid w:val="0026201F"/>
    <w:rsid w:val="002933E5"/>
    <w:rsid w:val="00297C06"/>
    <w:rsid w:val="002A0A40"/>
    <w:rsid w:val="002A0CB2"/>
    <w:rsid w:val="002A4743"/>
    <w:rsid w:val="002A4920"/>
    <w:rsid w:val="002C11F8"/>
    <w:rsid w:val="002C760A"/>
    <w:rsid w:val="002D4C3D"/>
    <w:rsid w:val="002E2F19"/>
    <w:rsid w:val="002E6725"/>
    <w:rsid w:val="002F0844"/>
    <w:rsid w:val="002F2F7C"/>
    <w:rsid w:val="002F76FC"/>
    <w:rsid w:val="00306085"/>
    <w:rsid w:val="00311C7F"/>
    <w:rsid w:val="00315245"/>
    <w:rsid w:val="00316D99"/>
    <w:rsid w:val="00332F09"/>
    <w:rsid w:val="00340240"/>
    <w:rsid w:val="00341A9F"/>
    <w:rsid w:val="00346BBC"/>
    <w:rsid w:val="00353CB4"/>
    <w:rsid w:val="00355A37"/>
    <w:rsid w:val="00367F6B"/>
    <w:rsid w:val="00372E19"/>
    <w:rsid w:val="00373B47"/>
    <w:rsid w:val="00376D3C"/>
    <w:rsid w:val="0038667F"/>
    <w:rsid w:val="003924D8"/>
    <w:rsid w:val="00395803"/>
    <w:rsid w:val="00395C5D"/>
    <w:rsid w:val="003A307A"/>
    <w:rsid w:val="003A31F6"/>
    <w:rsid w:val="003A6496"/>
    <w:rsid w:val="003B3FE8"/>
    <w:rsid w:val="003B5EDD"/>
    <w:rsid w:val="003C1AF3"/>
    <w:rsid w:val="003C227D"/>
    <w:rsid w:val="003C553B"/>
    <w:rsid w:val="003C60AF"/>
    <w:rsid w:val="003D31A5"/>
    <w:rsid w:val="003D3F6B"/>
    <w:rsid w:val="003D49A8"/>
    <w:rsid w:val="003D7EC3"/>
    <w:rsid w:val="003E02C1"/>
    <w:rsid w:val="003F61CB"/>
    <w:rsid w:val="0041343A"/>
    <w:rsid w:val="004205B4"/>
    <w:rsid w:val="00424750"/>
    <w:rsid w:val="0042529E"/>
    <w:rsid w:val="004264D5"/>
    <w:rsid w:val="004359D9"/>
    <w:rsid w:val="00440FFD"/>
    <w:rsid w:val="0044484D"/>
    <w:rsid w:val="004452FA"/>
    <w:rsid w:val="00461DA1"/>
    <w:rsid w:val="00461F98"/>
    <w:rsid w:val="004653EA"/>
    <w:rsid w:val="004658ED"/>
    <w:rsid w:val="0047177F"/>
    <w:rsid w:val="0047474D"/>
    <w:rsid w:val="004863F2"/>
    <w:rsid w:val="00493162"/>
    <w:rsid w:val="004A000D"/>
    <w:rsid w:val="004B2D36"/>
    <w:rsid w:val="004B312B"/>
    <w:rsid w:val="004B4DA0"/>
    <w:rsid w:val="004B79CF"/>
    <w:rsid w:val="004C3B9A"/>
    <w:rsid w:val="004C50A4"/>
    <w:rsid w:val="004C71B7"/>
    <w:rsid w:val="004D006B"/>
    <w:rsid w:val="004D3CAF"/>
    <w:rsid w:val="004D3FDB"/>
    <w:rsid w:val="004D4B8E"/>
    <w:rsid w:val="004E1EC1"/>
    <w:rsid w:val="004F30D9"/>
    <w:rsid w:val="00500927"/>
    <w:rsid w:val="00502907"/>
    <w:rsid w:val="0051157C"/>
    <w:rsid w:val="00512C95"/>
    <w:rsid w:val="00522E97"/>
    <w:rsid w:val="00523C71"/>
    <w:rsid w:val="00524C69"/>
    <w:rsid w:val="00526DE5"/>
    <w:rsid w:val="00535A1D"/>
    <w:rsid w:val="00554692"/>
    <w:rsid w:val="005573C8"/>
    <w:rsid w:val="00563512"/>
    <w:rsid w:val="00573A13"/>
    <w:rsid w:val="00573B4B"/>
    <w:rsid w:val="00573D30"/>
    <w:rsid w:val="005766C5"/>
    <w:rsid w:val="0058091B"/>
    <w:rsid w:val="00580C83"/>
    <w:rsid w:val="00581E25"/>
    <w:rsid w:val="005848E7"/>
    <w:rsid w:val="005849FA"/>
    <w:rsid w:val="00587113"/>
    <w:rsid w:val="00587854"/>
    <w:rsid w:val="005903B5"/>
    <w:rsid w:val="0059201B"/>
    <w:rsid w:val="005955B6"/>
    <w:rsid w:val="005A2638"/>
    <w:rsid w:val="005B1952"/>
    <w:rsid w:val="005B20B3"/>
    <w:rsid w:val="005B3F4B"/>
    <w:rsid w:val="005B3FBF"/>
    <w:rsid w:val="005D07FD"/>
    <w:rsid w:val="005D28F6"/>
    <w:rsid w:val="005F1FEE"/>
    <w:rsid w:val="005F34AC"/>
    <w:rsid w:val="005F6D2A"/>
    <w:rsid w:val="0060314E"/>
    <w:rsid w:val="006038FD"/>
    <w:rsid w:val="00604557"/>
    <w:rsid w:val="00611040"/>
    <w:rsid w:val="00612A58"/>
    <w:rsid w:val="00626776"/>
    <w:rsid w:val="00633FDA"/>
    <w:rsid w:val="00641D34"/>
    <w:rsid w:val="00643631"/>
    <w:rsid w:val="00647924"/>
    <w:rsid w:val="0065341C"/>
    <w:rsid w:val="00654DBB"/>
    <w:rsid w:val="006636AD"/>
    <w:rsid w:val="00683C12"/>
    <w:rsid w:val="00685760"/>
    <w:rsid w:val="006906E5"/>
    <w:rsid w:val="00690E4D"/>
    <w:rsid w:val="006934C2"/>
    <w:rsid w:val="00696E3F"/>
    <w:rsid w:val="006A0031"/>
    <w:rsid w:val="006A4BFF"/>
    <w:rsid w:val="006B2461"/>
    <w:rsid w:val="006B7BCC"/>
    <w:rsid w:val="006C2BE3"/>
    <w:rsid w:val="006C59B3"/>
    <w:rsid w:val="006C7146"/>
    <w:rsid w:val="006D1396"/>
    <w:rsid w:val="006D42A0"/>
    <w:rsid w:val="006E631A"/>
    <w:rsid w:val="006F566F"/>
    <w:rsid w:val="006F6202"/>
    <w:rsid w:val="00713932"/>
    <w:rsid w:val="0071764B"/>
    <w:rsid w:val="00721189"/>
    <w:rsid w:val="00724E90"/>
    <w:rsid w:val="00725869"/>
    <w:rsid w:val="00741946"/>
    <w:rsid w:val="00745E4E"/>
    <w:rsid w:val="00746DBD"/>
    <w:rsid w:val="00752454"/>
    <w:rsid w:val="00753F2A"/>
    <w:rsid w:val="007573CB"/>
    <w:rsid w:val="00764F54"/>
    <w:rsid w:val="00773E2D"/>
    <w:rsid w:val="00773ECF"/>
    <w:rsid w:val="00776854"/>
    <w:rsid w:val="00785901"/>
    <w:rsid w:val="00794943"/>
    <w:rsid w:val="007A0A4A"/>
    <w:rsid w:val="007A2077"/>
    <w:rsid w:val="007A3300"/>
    <w:rsid w:val="007A3C57"/>
    <w:rsid w:val="007A411A"/>
    <w:rsid w:val="007B28A7"/>
    <w:rsid w:val="007B2FDE"/>
    <w:rsid w:val="007B54E4"/>
    <w:rsid w:val="007C27DD"/>
    <w:rsid w:val="007C445E"/>
    <w:rsid w:val="007C4C9D"/>
    <w:rsid w:val="007D2032"/>
    <w:rsid w:val="007D47C0"/>
    <w:rsid w:val="007E0E6B"/>
    <w:rsid w:val="007E1E56"/>
    <w:rsid w:val="007F3DE8"/>
    <w:rsid w:val="007F4282"/>
    <w:rsid w:val="007F5642"/>
    <w:rsid w:val="007F5AE4"/>
    <w:rsid w:val="00811E82"/>
    <w:rsid w:val="00814973"/>
    <w:rsid w:val="00821260"/>
    <w:rsid w:val="0082362D"/>
    <w:rsid w:val="008241AF"/>
    <w:rsid w:val="00824D6B"/>
    <w:rsid w:val="0083296D"/>
    <w:rsid w:val="00832B87"/>
    <w:rsid w:val="008500C1"/>
    <w:rsid w:val="008502E4"/>
    <w:rsid w:val="00856D45"/>
    <w:rsid w:val="0086301D"/>
    <w:rsid w:val="008666DC"/>
    <w:rsid w:val="008766B0"/>
    <w:rsid w:val="0087717B"/>
    <w:rsid w:val="0088235A"/>
    <w:rsid w:val="008903CB"/>
    <w:rsid w:val="00894169"/>
    <w:rsid w:val="00895EFE"/>
    <w:rsid w:val="00896844"/>
    <w:rsid w:val="008A126D"/>
    <w:rsid w:val="008B3DE4"/>
    <w:rsid w:val="008B4332"/>
    <w:rsid w:val="008B6830"/>
    <w:rsid w:val="008B7F74"/>
    <w:rsid w:val="008C0030"/>
    <w:rsid w:val="008C3A8B"/>
    <w:rsid w:val="008C4B7E"/>
    <w:rsid w:val="008C543F"/>
    <w:rsid w:val="008C7DEF"/>
    <w:rsid w:val="008E28D4"/>
    <w:rsid w:val="008E617C"/>
    <w:rsid w:val="008E690C"/>
    <w:rsid w:val="008E698E"/>
    <w:rsid w:val="008E7F05"/>
    <w:rsid w:val="00901BA6"/>
    <w:rsid w:val="009054C0"/>
    <w:rsid w:val="00907B84"/>
    <w:rsid w:val="00922300"/>
    <w:rsid w:val="009246BE"/>
    <w:rsid w:val="009342D6"/>
    <w:rsid w:val="00947EC3"/>
    <w:rsid w:val="00950510"/>
    <w:rsid w:val="009516EA"/>
    <w:rsid w:val="0095179D"/>
    <w:rsid w:val="009569B7"/>
    <w:rsid w:val="00962356"/>
    <w:rsid w:val="00966215"/>
    <w:rsid w:val="0097175F"/>
    <w:rsid w:val="0098312B"/>
    <w:rsid w:val="00983624"/>
    <w:rsid w:val="0099424F"/>
    <w:rsid w:val="00995242"/>
    <w:rsid w:val="009953E9"/>
    <w:rsid w:val="009A1321"/>
    <w:rsid w:val="009A1DAE"/>
    <w:rsid w:val="009A5394"/>
    <w:rsid w:val="009A762F"/>
    <w:rsid w:val="009C1C1A"/>
    <w:rsid w:val="009D66E1"/>
    <w:rsid w:val="009D7BF2"/>
    <w:rsid w:val="009E225E"/>
    <w:rsid w:val="009E2B59"/>
    <w:rsid w:val="009E31DD"/>
    <w:rsid w:val="009E66FC"/>
    <w:rsid w:val="009F2394"/>
    <w:rsid w:val="009F32DF"/>
    <w:rsid w:val="00A00F65"/>
    <w:rsid w:val="00A02420"/>
    <w:rsid w:val="00A02BE8"/>
    <w:rsid w:val="00A0745E"/>
    <w:rsid w:val="00A10F82"/>
    <w:rsid w:val="00A137AC"/>
    <w:rsid w:val="00A21102"/>
    <w:rsid w:val="00A22A51"/>
    <w:rsid w:val="00A23D95"/>
    <w:rsid w:val="00A2435C"/>
    <w:rsid w:val="00A26F6A"/>
    <w:rsid w:val="00A2793D"/>
    <w:rsid w:val="00A30592"/>
    <w:rsid w:val="00A377C1"/>
    <w:rsid w:val="00A37BEE"/>
    <w:rsid w:val="00A43E72"/>
    <w:rsid w:val="00A51EEA"/>
    <w:rsid w:val="00A53DEB"/>
    <w:rsid w:val="00A616CF"/>
    <w:rsid w:val="00A64E7F"/>
    <w:rsid w:val="00A65698"/>
    <w:rsid w:val="00A6626F"/>
    <w:rsid w:val="00A70C8D"/>
    <w:rsid w:val="00A73CA9"/>
    <w:rsid w:val="00A7489F"/>
    <w:rsid w:val="00A85E62"/>
    <w:rsid w:val="00A96942"/>
    <w:rsid w:val="00A9716A"/>
    <w:rsid w:val="00AA27CC"/>
    <w:rsid w:val="00AA702A"/>
    <w:rsid w:val="00AB1E6C"/>
    <w:rsid w:val="00AB3F17"/>
    <w:rsid w:val="00AB4BFC"/>
    <w:rsid w:val="00AC7B76"/>
    <w:rsid w:val="00AF2F48"/>
    <w:rsid w:val="00AF780F"/>
    <w:rsid w:val="00B00736"/>
    <w:rsid w:val="00B00C42"/>
    <w:rsid w:val="00B06589"/>
    <w:rsid w:val="00B11E26"/>
    <w:rsid w:val="00B131A6"/>
    <w:rsid w:val="00B30344"/>
    <w:rsid w:val="00B31680"/>
    <w:rsid w:val="00B473EE"/>
    <w:rsid w:val="00B51D34"/>
    <w:rsid w:val="00B545AF"/>
    <w:rsid w:val="00B63957"/>
    <w:rsid w:val="00B6660C"/>
    <w:rsid w:val="00B7771E"/>
    <w:rsid w:val="00B80C05"/>
    <w:rsid w:val="00B86F32"/>
    <w:rsid w:val="00B97729"/>
    <w:rsid w:val="00BA682F"/>
    <w:rsid w:val="00BA747F"/>
    <w:rsid w:val="00BB458E"/>
    <w:rsid w:val="00BC30BA"/>
    <w:rsid w:val="00BC5A76"/>
    <w:rsid w:val="00BE3298"/>
    <w:rsid w:val="00BE4CEC"/>
    <w:rsid w:val="00BE7A0F"/>
    <w:rsid w:val="00BF21D8"/>
    <w:rsid w:val="00BF3BAA"/>
    <w:rsid w:val="00BF7E36"/>
    <w:rsid w:val="00C031AA"/>
    <w:rsid w:val="00C069EE"/>
    <w:rsid w:val="00C07B28"/>
    <w:rsid w:val="00C10E3A"/>
    <w:rsid w:val="00C13661"/>
    <w:rsid w:val="00C16733"/>
    <w:rsid w:val="00C404E9"/>
    <w:rsid w:val="00C4063A"/>
    <w:rsid w:val="00C42670"/>
    <w:rsid w:val="00C4425C"/>
    <w:rsid w:val="00C47F23"/>
    <w:rsid w:val="00C51DD9"/>
    <w:rsid w:val="00C56AEF"/>
    <w:rsid w:val="00C634A7"/>
    <w:rsid w:val="00C7096D"/>
    <w:rsid w:val="00C77360"/>
    <w:rsid w:val="00C83247"/>
    <w:rsid w:val="00C861F7"/>
    <w:rsid w:val="00C90301"/>
    <w:rsid w:val="00C90E67"/>
    <w:rsid w:val="00C91570"/>
    <w:rsid w:val="00C951A9"/>
    <w:rsid w:val="00CA000A"/>
    <w:rsid w:val="00CA243F"/>
    <w:rsid w:val="00CB1172"/>
    <w:rsid w:val="00CB2FC9"/>
    <w:rsid w:val="00CB45CB"/>
    <w:rsid w:val="00CB7E93"/>
    <w:rsid w:val="00CC71F6"/>
    <w:rsid w:val="00CD4894"/>
    <w:rsid w:val="00CE5C5A"/>
    <w:rsid w:val="00CF3473"/>
    <w:rsid w:val="00CF5AFE"/>
    <w:rsid w:val="00CF7A62"/>
    <w:rsid w:val="00D06588"/>
    <w:rsid w:val="00D114DA"/>
    <w:rsid w:val="00D22A93"/>
    <w:rsid w:val="00D22E48"/>
    <w:rsid w:val="00D231A5"/>
    <w:rsid w:val="00D26E8F"/>
    <w:rsid w:val="00D26FF5"/>
    <w:rsid w:val="00D302B6"/>
    <w:rsid w:val="00D307E3"/>
    <w:rsid w:val="00D35443"/>
    <w:rsid w:val="00D403D4"/>
    <w:rsid w:val="00D505F7"/>
    <w:rsid w:val="00D5262D"/>
    <w:rsid w:val="00D53B58"/>
    <w:rsid w:val="00D659F0"/>
    <w:rsid w:val="00D81F85"/>
    <w:rsid w:val="00D825E2"/>
    <w:rsid w:val="00D86BB0"/>
    <w:rsid w:val="00D905E7"/>
    <w:rsid w:val="00D9330A"/>
    <w:rsid w:val="00DA005F"/>
    <w:rsid w:val="00DA042B"/>
    <w:rsid w:val="00DA58B7"/>
    <w:rsid w:val="00DA5A1A"/>
    <w:rsid w:val="00DC2528"/>
    <w:rsid w:val="00DD432C"/>
    <w:rsid w:val="00DD4B72"/>
    <w:rsid w:val="00DD70E5"/>
    <w:rsid w:val="00DF4C3D"/>
    <w:rsid w:val="00DF7E31"/>
    <w:rsid w:val="00E05B58"/>
    <w:rsid w:val="00E10338"/>
    <w:rsid w:val="00E11B94"/>
    <w:rsid w:val="00E124CF"/>
    <w:rsid w:val="00E236F8"/>
    <w:rsid w:val="00E26848"/>
    <w:rsid w:val="00E3058D"/>
    <w:rsid w:val="00E31126"/>
    <w:rsid w:val="00E3117B"/>
    <w:rsid w:val="00E328FB"/>
    <w:rsid w:val="00E45AF2"/>
    <w:rsid w:val="00E45B41"/>
    <w:rsid w:val="00E47EC5"/>
    <w:rsid w:val="00E528C3"/>
    <w:rsid w:val="00E53AE4"/>
    <w:rsid w:val="00E550DE"/>
    <w:rsid w:val="00E6146C"/>
    <w:rsid w:val="00E61952"/>
    <w:rsid w:val="00E65821"/>
    <w:rsid w:val="00E667A5"/>
    <w:rsid w:val="00E71918"/>
    <w:rsid w:val="00E8115C"/>
    <w:rsid w:val="00E910B5"/>
    <w:rsid w:val="00E91E8F"/>
    <w:rsid w:val="00E94A89"/>
    <w:rsid w:val="00E96CE6"/>
    <w:rsid w:val="00E97766"/>
    <w:rsid w:val="00EA020C"/>
    <w:rsid w:val="00EA13B7"/>
    <w:rsid w:val="00EB1920"/>
    <w:rsid w:val="00EC0D4B"/>
    <w:rsid w:val="00EC0D68"/>
    <w:rsid w:val="00EC2B79"/>
    <w:rsid w:val="00EE1407"/>
    <w:rsid w:val="00EE7B6F"/>
    <w:rsid w:val="00F047BA"/>
    <w:rsid w:val="00F05657"/>
    <w:rsid w:val="00F1401A"/>
    <w:rsid w:val="00F14A55"/>
    <w:rsid w:val="00F15AE7"/>
    <w:rsid w:val="00F15CBF"/>
    <w:rsid w:val="00F21980"/>
    <w:rsid w:val="00F31282"/>
    <w:rsid w:val="00F31D6E"/>
    <w:rsid w:val="00F31EF6"/>
    <w:rsid w:val="00F425F2"/>
    <w:rsid w:val="00F4638D"/>
    <w:rsid w:val="00F473B8"/>
    <w:rsid w:val="00F61263"/>
    <w:rsid w:val="00F626A9"/>
    <w:rsid w:val="00F64D5A"/>
    <w:rsid w:val="00F73120"/>
    <w:rsid w:val="00F73246"/>
    <w:rsid w:val="00F74F75"/>
    <w:rsid w:val="00F76D5A"/>
    <w:rsid w:val="00F84DBE"/>
    <w:rsid w:val="00F90563"/>
    <w:rsid w:val="00F90A2A"/>
    <w:rsid w:val="00F90C44"/>
    <w:rsid w:val="00FA1684"/>
    <w:rsid w:val="00FA3D72"/>
    <w:rsid w:val="00FA4801"/>
    <w:rsid w:val="00FA5F7D"/>
    <w:rsid w:val="00FA711B"/>
    <w:rsid w:val="00FA748D"/>
    <w:rsid w:val="00FB18F0"/>
    <w:rsid w:val="00FB24F0"/>
    <w:rsid w:val="00FB7916"/>
    <w:rsid w:val="00FB7A45"/>
    <w:rsid w:val="00FE0284"/>
    <w:rsid w:val="00FE25C8"/>
    <w:rsid w:val="00FE61A7"/>
    <w:rsid w:val="00FE7AE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ADF706"/>
  <w15:docId w15:val="{D43745FA-32B2-4BC8-B977-60ABBC38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8F0"/>
    <w:pPr>
      <w:ind w:left="720"/>
      <w:contextualSpacing/>
    </w:pPr>
    <w:rPr>
      <w:rFonts w:ascii="Calibri" w:eastAsia="Calibri" w:hAnsi="Calibri" w:cs="Times New Roman"/>
      <w:lang w:val="en-IN"/>
    </w:rPr>
  </w:style>
  <w:style w:type="paragraph" w:customStyle="1" w:styleId="Default">
    <w:name w:val="Default"/>
    <w:rsid w:val="00FB18F0"/>
    <w:pPr>
      <w:autoSpaceDE w:val="0"/>
      <w:autoSpaceDN w:val="0"/>
      <w:adjustRightInd w:val="0"/>
      <w:spacing w:after="0" w:line="240" w:lineRule="auto"/>
    </w:pPr>
    <w:rPr>
      <w:rFonts w:ascii="Elephant" w:eastAsia="Calibri" w:hAnsi="Elephant" w:cs="Elephant"/>
      <w:color w:val="000000"/>
      <w:sz w:val="24"/>
      <w:szCs w:val="24"/>
      <w:lang w:val="en-IN"/>
    </w:rPr>
  </w:style>
  <w:style w:type="paragraph" w:styleId="Header">
    <w:name w:val="header"/>
    <w:basedOn w:val="Normal"/>
    <w:link w:val="HeaderChar"/>
    <w:uiPriority w:val="99"/>
    <w:unhideWhenUsed/>
    <w:rsid w:val="004448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484D"/>
  </w:style>
  <w:style w:type="paragraph" w:styleId="Footer">
    <w:name w:val="footer"/>
    <w:basedOn w:val="Normal"/>
    <w:link w:val="FooterChar"/>
    <w:uiPriority w:val="99"/>
    <w:unhideWhenUsed/>
    <w:rsid w:val="004448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484D"/>
  </w:style>
  <w:style w:type="table" w:styleId="TableGrid">
    <w:name w:val="Table Grid"/>
    <w:basedOn w:val="TableNormal"/>
    <w:uiPriority w:val="59"/>
    <w:rsid w:val="00C404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573D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D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83275">
      <w:bodyDiv w:val="1"/>
      <w:marLeft w:val="0"/>
      <w:marRight w:val="0"/>
      <w:marTop w:val="0"/>
      <w:marBottom w:val="0"/>
      <w:divBdr>
        <w:top w:val="none" w:sz="0" w:space="0" w:color="auto"/>
        <w:left w:val="none" w:sz="0" w:space="0" w:color="auto"/>
        <w:bottom w:val="none" w:sz="0" w:space="0" w:color="auto"/>
        <w:right w:val="none" w:sz="0" w:space="0" w:color="auto"/>
      </w:divBdr>
    </w:div>
    <w:div w:id="136531149">
      <w:bodyDiv w:val="1"/>
      <w:marLeft w:val="0"/>
      <w:marRight w:val="0"/>
      <w:marTop w:val="0"/>
      <w:marBottom w:val="0"/>
      <w:divBdr>
        <w:top w:val="none" w:sz="0" w:space="0" w:color="auto"/>
        <w:left w:val="none" w:sz="0" w:space="0" w:color="auto"/>
        <w:bottom w:val="none" w:sz="0" w:space="0" w:color="auto"/>
        <w:right w:val="none" w:sz="0" w:space="0" w:color="auto"/>
      </w:divBdr>
    </w:div>
    <w:div w:id="321351498">
      <w:bodyDiv w:val="1"/>
      <w:marLeft w:val="0"/>
      <w:marRight w:val="0"/>
      <w:marTop w:val="0"/>
      <w:marBottom w:val="0"/>
      <w:divBdr>
        <w:top w:val="none" w:sz="0" w:space="0" w:color="auto"/>
        <w:left w:val="none" w:sz="0" w:space="0" w:color="auto"/>
        <w:bottom w:val="none" w:sz="0" w:space="0" w:color="auto"/>
        <w:right w:val="none" w:sz="0" w:space="0" w:color="auto"/>
      </w:divBdr>
    </w:div>
    <w:div w:id="469708475">
      <w:bodyDiv w:val="1"/>
      <w:marLeft w:val="0"/>
      <w:marRight w:val="0"/>
      <w:marTop w:val="0"/>
      <w:marBottom w:val="0"/>
      <w:divBdr>
        <w:top w:val="none" w:sz="0" w:space="0" w:color="auto"/>
        <w:left w:val="none" w:sz="0" w:space="0" w:color="auto"/>
        <w:bottom w:val="none" w:sz="0" w:space="0" w:color="auto"/>
        <w:right w:val="none" w:sz="0" w:space="0" w:color="auto"/>
      </w:divBdr>
    </w:div>
    <w:div w:id="489323505">
      <w:bodyDiv w:val="1"/>
      <w:marLeft w:val="0"/>
      <w:marRight w:val="0"/>
      <w:marTop w:val="0"/>
      <w:marBottom w:val="0"/>
      <w:divBdr>
        <w:top w:val="none" w:sz="0" w:space="0" w:color="auto"/>
        <w:left w:val="none" w:sz="0" w:space="0" w:color="auto"/>
        <w:bottom w:val="none" w:sz="0" w:space="0" w:color="auto"/>
        <w:right w:val="none" w:sz="0" w:space="0" w:color="auto"/>
      </w:divBdr>
    </w:div>
    <w:div w:id="573128562">
      <w:bodyDiv w:val="1"/>
      <w:marLeft w:val="0"/>
      <w:marRight w:val="0"/>
      <w:marTop w:val="0"/>
      <w:marBottom w:val="0"/>
      <w:divBdr>
        <w:top w:val="none" w:sz="0" w:space="0" w:color="auto"/>
        <w:left w:val="none" w:sz="0" w:space="0" w:color="auto"/>
        <w:bottom w:val="none" w:sz="0" w:space="0" w:color="auto"/>
        <w:right w:val="none" w:sz="0" w:space="0" w:color="auto"/>
      </w:divBdr>
    </w:div>
    <w:div w:id="606549731">
      <w:bodyDiv w:val="1"/>
      <w:marLeft w:val="0"/>
      <w:marRight w:val="0"/>
      <w:marTop w:val="0"/>
      <w:marBottom w:val="0"/>
      <w:divBdr>
        <w:top w:val="none" w:sz="0" w:space="0" w:color="auto"/>
        <w:left w:val="none" w:sz="0" w:space="0" w:color="auto"/>
        <w:bottom w:val="none" w:sz="0" w:space="0" w:color="auto"/>
        <w:right w:val="none" w:sz="0" w:space="0" w:color="auto"/>
      </w:divBdr>
    </w:div>
    <w:div w:id="624624676">
      <w:bodyDiv w:val="1"/>
      <w:marLeft w:val="0"/>
      <w:marRight w:val="0"/>
      <w:marTop w:val="0"/>
      <w:marBottom w:val="0"/>
      <w:divBdr>
        <w:top w:val="none" w:sz="0" w:space="0" w:color="auto"/>
        <w:left w:val="none" w:sz="0" w:space="0" w:color="auto"/>
        <w:bottom w:val="none" w:sz="0" w:space="0" w:color="auto"/>
        <w:right w:val="none" w:sz="0" w:space="0" w:color="auto"/>
      </w:divBdr>
    </w:div>
    <w:div w:id="923882041">
      <w:bodyDiv w:val="1"/>
      <w:marLeft w:val="0"/>
      <w:marRight w:val="0"/>
      <w:marTop w:val="0"/>
      <w:marBottom w:val="0"/>
      <w:divBdr>
        <w:top w:val="none" w:sz="0" w:space="0" w:color="auto"/>
        <w:left w:val="none" w:sz="0" w:space="0" w:color="auto"/>
        <w:bottom w:val="none" w:sz="0" w:space="0" w:color="auto"/>
        <w:right w:val="none" w:sz="0" w:space="0" w:color="auto"/>
      </w:divBdr>
    </w:div>
    <w:div w:id="1666475776">
      <w:bodyDiv w:val="1"/>
      <w:marLeft w:val="0"/>
      <w:marRight w:val="0"/>
      <w:marTop w:val="0"/>
      <w:marBottom w:val="0"/>
      <w:divBdr>
        <w:top w:val="none" w:sz="0" w:space="0" w:color="auto"/>
        <w:left w:val="none" w:sz="0" w:space="0" w:color="auto"/>
        <w:bottom w:val="none" w:sz="0" w:space="0" w:color="auto"/>
        <w:right w:val="none" w:sz="0" w:space="0" w:color="auto"/>
      </w:divBdr>
    </w:div>
    <w:div w:id="1761751514">
      <w:bodyDiv w:val="1"/>
      <w:marLeft w:val="0"/>
      <w:marRight w:val="0"/>
      <w:marTop w:val="0"/>
      <w:marBottom w:val="0"/>
      <w:divBdr>
        <w:top w:val="none" w:sz="0" w:space="0" w:color="auto"/>
        <w:left w:val="none" w:sz="0" w:space="0" w:color="auto"/>
        <w:bottom w:val="none" w:sz="0" w:space="0" w:color="auto"/>
        <w:right w:val="none" w:sz="0" w:space="0" w:color="auto"/>
      </w:divBdr>
    </w:div>
    <w:div w:id="193744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CB972-0C81-4850-BE90-E5F86D1DF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1869</TotalTime>
  <Pages>11</Pages>
  <Words>3312</Words>
  <Characters>18882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Nagappa Desai</dc:creator>
  <cp:keywords/>
  <dc:description/>
  <cp:lastModifiedBy>SDI 1138</cp:lastModifiedBy>
  <cp:revision>1</cp:revision>
  <dcterms:created xsi:type="dcterms:W3CDTF">2023-10-29T05:52:00Z</dcterms:created>
  <dcterms:modified xsi:type="dcterms:W3CDTF">2025-03-05T08:32:00Z</dcterms:modified>
</cp:coreProperties>
</file>