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5C0E" w14:textId="77777777" w:rsidR="00A312CA" w:rsidRPr="00A312CA" w:rsidRDefault="00A312CA" w:rsidP="00A312CA">
      <w:pPr>
        <w:spacing w:after="0" w:line="240" w:lineRule="auto"/>
        <w:jc w:val="both"/>
        <w:rPr>
          <w:rFonts w:ascii="Arial" w:eastAsia="Times New Roman" w:hAnsi="Arial" w:cs="Arial"/>
          <w:b/>
          <w:kern w:val="28"/>
          <w:sz w:val="36"/>
          <w:szCs w:val="20"/>
          <w:lang w:val="en-US"/>
          <w14:ligatures w14:val="none"/>
        </w:rPr>
      </w:pPr>
      <w:bookmarkStart w:id="0" w:name="_Hlk191312188"/>
    </w:p>
    <w:p w14:paraId="3CB4C7E9" w14:textId="77777777" w:rsidR="00697CE4" w:rsidRDefault="00697CE4" w:rsidP="00697CE4">
      <w:pPr>
        <w:spacing w:after="0" w:line="240" w:lineRule="auto"/>
        <w:jc w:val="right"/>
        <w:rPr>
          <w:rFonts w:ascii="Arial" w:eastAsia="Times New Roman" w:hAnsi="Arial" w:cs="Arial"/>
          <w:b/>
          <w:bCs/>
          <w:i/>
          <w:iCs/>
          <w:kern w:val="28"/>
          <w:sz w:val="36"/>
          <w:szCs w:val="20"/>
          <w:u w:val="single"/>
          <w:lang w:val="en-US"/>
          <w14:ligatures w14:val="none"/>
        </w:rPr>
      </w:pPr>
      <w:bookmarkStart w:id="1" w:name="_Hlk191309290"/>
      <w:r w:rsidRPr="00697CE4">
        <w:rPr>
          <w:rFonts w:ascii="Arial" w:eastAsia="Times New Roman" w:hAnsi="Arial" w:cs="Arial"/>
          <w:b/>
          <w:bCs/>
          <w:i/>
          <w:iCs/>
          <w:kern w:val="28"/>
          <w:sz w:val="36"/>
          <w:szCs w:val="20"/>
          <w:u w:val="single"/>
          <w:lang w:val="en-US"/>
          <w14:ligatures w14:val="none"/>
        </w:rPr>
        <w:t>Original Research Article</w:t>
      </w:r>
    </w:p>
    <w:p w14:paraId="6F03F372" w14:textId="77777777" w:rsidR="00697CE4" w:rsidRPr="00697CE4" w:rsidRDefault="00697CE4" w:rsidP="00697CE4">
      <w:pPr>
        <w:spacing w:after="0" w:line="240" w:lineRule="auto"/>
        <w:jc w:val="right"/>
        <w:rPr>
          <w:rFonts w:ascii="Arial" w:eastAsia="Times New Roman" w:hAnsi="Arial" w:cs="Arial"/>
          <w:b/>
          <w:bCs/>
          <w:i/>
          <w:iCs/>
          <w:kern w:val="28"/>
          <w:sz w:val="36"/>
          <w:szCs w:val="20"/>
          <w:u w:val="single"/>
          <w:lang w:val="en-US"/>
          <w14:ligatures w14:val="none"/>
        </w:rPr>
      </w:pPr>
    </w:p>
    <w:p w14:paraId="32494201" w14:textId="77777777" w:rsidR="00A312CA" w:rsidRPr="00A312CA" w:rsidRDefault="00A312CA" w:rsidP="00A312CA">
      <w:pPr>
        <w:spacing w:after="0" w:line="240" w:lineRule="auto"/>
        <w:jc w:val="right"/>
        <w:rPr>
          <w:rFonts w:ascii="Arial" w:eastAsia="Times New Roman" w:hAnsi="Arial" w:cs="Arial"/>
          <w:b/>
          <w:bCs/>
          <w:iCs/>
          <w:kern w:val="28"/>
          <w:sz w:val="36"/>
          <w:szCs w:val="20"/>
          <w14:ligatures w14:val="none"/>
        </w:rPr>
      </w:pPr>
      <w:r w:rsidRPr="00A312CA">
        <w:rPr>
          <w:rFonts w:ascii="Arial" w:eastAsia="Times New Roman" w:hAnsi="Arial" w:cs="Arial"/>
          <w:b/>
          <w:bCs/>
          <w:iCs/>
          <w:kern w:val="28"/>
          <w:sz w:val="36"/>
          <w:szCs w:val="20"/>
          <w14:ligatures w14:val="none"/>
        </w:rPr>
        <w:t>Growth performance of Moringa (</w:t>
      </w:r>
      <w:r w:rsidRPr="00A312CA">
        <w:rPr>
          <w:rFonts w:ascii="Arial" w:eastAsia="Times New Roman" w:hAnsi="Arial" w:cs="Arial"/>
          <w:b/>
          <w:bCs/>
          <w:i/>
          <w:iCs/>
          <w:kern w:val="28"/>
          <w:sz w:val="36"/>
          <w:szCs w:val="20"/>
          <w14:ligatures w14:val="none"/>
        </w:rPr>
        <w:t>Moringa oleifera</w:t>
      </w:r>
      <w:r w:rsidRPr="00A312CA">
        <w:rPr>
          <w:rFonts w:ascii="Arial" w:eastAsia="Times New Roman" w:hAnsi="Arial" w:cs="Arial"/>
          <w:b/>
          <w:bCs/>
          <w:iCs/>
          <w:kern w:val="28"/>
          <w:sz w:val="36"/>
          <w:szCs w:val="20"/>
          <w14:ligatures w14:val="none"/>
        </w:rPr>
        <w:t>) seedlings as affected by organic fertilizer under nursery condition</w:t>
      </w:r>
    </w:p>
    <w:bookmarkEnd w:id="1"/>
    <w:p w14:paraId="3F75EDB1" w14:textId="77777777" w:rsidR="00A312CA" w:rsidRPr="00A312CA" w:rsidRDefault="00A312CA" w:rsidP="00A312CA">
      <w:pPr>
        <w:spacing w:after="0" w:line="240" w:lineRule="auto"/>
        <w:jc w:val="both"/>
        <w:rPr>
          <w:rFonts w:ascii="Arial" w:eastAsia="Times New Roman" w:hAnsi="Arial" w:cs="Arial"/>
          <w:b/>
          <w:kern w:val="0"/>
          <w:sz w:val="36"/>
          <w:szCs w:val="20"/>
          <w:lang w:val="en-US"/>
          <w14:ligatures w14:val="none"/>
        </w:rPr>
      </w:pPr>
    </w:p>
    <w:p w14:paraId="72F7FBE3" w14:textId="77777777" w:rsidR="00697CE4" w:rsidRDefault="00697CE4" w:rsidP="00A312CA">
      <w:pPr>
        <w:spacing w:after="0" w:line="240" w:lineRule="auto"/>
        <w:jc w:val="both"/>
        <w:rPr>
          <w:rFonts w:ascii="Arial" w:eastAsia="Times New Roman" w:hAnsi="Arial" w:cs="Arial"/>
          <w:kern w:val="0"/>
          <w:sz w:val="20"/>
          <w:szCs w:val="20"/>
          <w:lang w:val="en-US"/>
          <w14:ligatures w14:val="none"/>
        </w:rPr>
      </w:pPr>
    </w:p>
    <w:p w14:paraId="595057E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4554C5B2" w14:textId="77777777" w:rsidR="00A4594F" w:rsidRDefault="00A4594F" w:rsidP="00A312CA">
      <w:pPr>
        <w:spacing w:after="0" w:line="240" w:lineRule="auto"/>
        <w:jc w:val="both"/>
        <w:rPr>
          <w:rFonts w:ascii="Arial" w:eastAsia="Times New Roman" w:hAnsi="Arial" w:cs="Arial"/>
          <w:kern w:val="0"/>
          <w:sz w:val="20"/>
          <w:szCs w:val="20"/>
          <w:lang w:val="en-US"/>
          <w14:ligatures w14:val="none"/>
        </w:rPr>
      </w:pPr>
    </w:p>
    <w:p w14:paraId="550C50CB" w14:textId="77777777" w:rsidR="00A4594F" w:rsidRPr="00A312CA" w:rsidRDefault="00A4594F" w:rsidP="00A312CA">
      <w:pPr>
        <w:spacing w:after="0" w:line="240" w:lineRule="auto"/>
        <w:jc w:val="both"/>
        <w:rPr>
          <w:rFonts w:ascii="Arial" w:eastAsia="Times New Roman" w:hAnsi="Arial" w:cs="Arial"/>
          <w:kern w:val="0"/>
          <w:sz w:val="20"/>
          <w:szCs w:val="20"/>
          <w:lang w:val="en-US"/>
          <w14:ligatures w14:val="none"/>
        </w:rPr>
      </w:pPr>
    </w:p>
    <w:p w14:paraId="5C1D5D87"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45D316E4" w14:textId="19B4B5A3" w:rsidR="00A312CA" w:rsidRPr="00A312CA" w:rsidRDefault="00A312CA" w:rsidP="0082470A">
      <w:pPr>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noProof/>
          <w:kern w:val="0"/>
          <w:sz w:val="16"/>
          <w:szCs w:val="20"/>
          <w:lang w:val="en-US"/>
          <w14:ligatures w14:val="none"/>
        </w:rPr>
        <mc:AlternateContent>
          <mc:Choice Requires="wps">
            <w:drawing>
              <wp:inline distT="0" distB="0" distL="0" distR="0" wp14:anchorId="1DD8B10C" wp14:editId="1D0CD6A7">
                <wp:extent cx="5303520" cy="635"/>
                <wp:effectExtent l="13335" t="13335" r="17145" b="15240"/>
                <wp:docPr id="10118985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495E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A312CA">
        <w:rPr>
          <w:rFonts w:ascii="Arial" w:eastAsia="Times New Roman" w:hAnsi="Arial" w:cs="Arial"/>
          <w:b/>
          <w:caps/>
          <w:kern w:val="0"/>
          <w:szCs w:val="20"/>
          <w:lang w:val="en-US"/>
          <w14:ligatures w14:val="none"/>
        </w:rPr>
        <w:t xml:space="preserve">ABSTRACT </w:t>
      </w:r>
    </w:p>
    <w:p w14:paraId="4E21FCAC"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312CA" w:rsidRPr="00A312CA" w14:paraId="2914CCE2" w14:textId="77777777" w:rsidTr="00465806">
        <w:tc>
          <w:tcPr>
            <w:tcW w:w="9576" w:type="dxa"/>
            <w:shd w:val="clear" w:color="auto" w:fill="F2F2F2"/>
          </w:tcPr>
          <w:p w14:paraId="08E73625" w14:textId="61FD251B" w:rsidR="00A312CA" w:rsidRPr="00A312CA" w:rsidRDefault="00A312CA" w:rsidP="00A312CA">
            <w:pPr>
              <w:spacing w:after="240" w:line="240" w:lineRule="auto"/>
              <w:jc w:val="both"/>
              <w:rPr>
                <w:rFonts w:ascii="Arial" w:eastAsia="Calibri" w:hAnsi="Arial" w:cs="Arial"/>
                <w:kern w:val="0"/>
                <w:sz w:val="20"/>
                <w14:ligatures w14:val="none"/>
              </w:rPr>
            </w:pPr>
            <w:r w:rsidRPr="00A312CA">
              <w:rPr>
                <w:rFonts w:ascii="Arial" w:eastAsia="Calibri" w:hAnsi="Arial" w:cs="Arial"/>
                <w:kern w:val="0"/>
                <w:sz w:val="20"/>
                <w14:ligatures w14:val="none"/>
              </w:rPr>
              <w:t xml:space="preserve">Moringa is a plant of great importance because of its industrial, medicinal and food uses. The leaves, pods, flowers, fruits, roots, bark, and seeds of </w:t>
            </w:r>
            <w:r w:rsidRPr="00A312CA">
              <w:rPr>
                <w:rFonts w:ascii="Arial" w:eastAsia="Calibri" w:hAnsi="Arial" w:cs="Arial"/>
                <w:i/>
                <w:iCs/>
                <w:kern w:val="0"/>
                <w:sz w:val="20"/>
                <w14:ligatures w14:val="none"/>
              </w:rPr>
              <w:t xml:space="preserve">Moringa oleifera </w:t>
            </w:r>
            <w:r w:rsidRPr="00A312CA">
              <w:rPr>
                <w:rFonts w:ascii="Arial" w:eastAsia="Calibri" w:hAnsi="Arial" w:cs="Arial"/>
                <w:kern w:val="0"/>
                <w:sz w:val="20"/>
                <w14:ligatures w14:val="none"/>
              </w:rPr>
              <w:t xml:space="preserve">can be used to treat water, as a nutritional supplement and as an extract to treat bacterial or fungal skin problems. The plant is not very demanding in terms of fertilizer, but a minimal intake improves its yield. During the nursery stage, the nutrient content of the soil should be high enough to sustain the plant's life cycle. This study was conducted to assess the growth response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to different rates of organic fertilizer, with the objective of determining the rate that supports optimum plant growth under nursery condition. Varying rates of poultry manure compost (0 g, 100 g, 200 g and 300 g) were added in a treatment pot at 14 </w:t>
            </w:r>
            <w:commentRangeStart w:id="2"/>
            <w:r w:rsidRPr="00A312CA">
              <w:rPr>
                <w:rFonts w:ascii="Arial" w:eastAsia="Calibri" w:hAnsi="Arial" w:cs="Arial"/>
                <w:kern w:val="0"/>
                <w:sz w:val="20"/>
                <w14:ligatures w14:val="none"/>
              </w:rPr>
              <w:t xml:space="preserve">days and 30 </w:t>
            </w:r>
            <w:commentRangeEnd w:id="2"/>
            <w:r w:rsidR="00927184">
              <w:rPr>
                <w:rStyle w:val="CommentReference"/>
              </w:rPr>
              <w:commentReference w:id="2"/>
            </w:r>
            <w:r w:rsidRPr="00A312CA">
              <w:rPr>
                <w:rFonts w:ascii="Arial" w:eastAsia="Calibri" w:hAnsi="Arial" w:cs="Arial"/>
                <w:kern w:val="0"/>
                <w:sz w:val="20"/>
                <w14:ligatures w14:val="none"/>
              </w:rPr>
              <w:t xml:space="preserve">days after transplant. The experimental design was Randomized Complete Block Design (RCBD) with </w:t>
            </w:r>
            <w:r w:rsidR="00B963C2">
              <w:rPr>
                <w:rFonts w:ascii="Arial" w:eastAsia="Calibri" w:hAnsi="Arial" w:cs="Arial"/>
                <w:kern w:val="0"/>
                <w:sz w:val="20"/>
                <w14:ligatures w14:val="none"/>
              </w:rPr>
              <w:t>four</w:t>
            </w:r>
            <w:r w:rsidRPr="00A312CA">
              <w:rPr>
                <w:rFonts w:ascii="Arial" w:eastAsia="Calibri" w:hAnsi="Arial" w:cs="Arial"/>
                <w:kern w:val="0"/>
                <w:sz w:val="20"/>
                <w14:ligatures w14:val="none"/>
              </w:rPr>
              <w:t xml:space="preserve"> replications. Growth parameters measured include plant height, stem girth, leaf area, fresh and dry weight of leaves, stem and root. The results revealed that seedling height at 8</w:t>
            </w:r>
            <w:r w:rsidRPr="00A312CA">
              <w:rPr>
                <w:rFonts w:ascii="Arial" w:eastAsia="Calibri" w:hAnsi="Arial" w:cs="Arial"/>
                <w:kern w:val="0"/>
                <w:sz w:val="20"/>
                <w:vertAlign w:val="superscript"/>
                <w14:ligatures w14:val="none"/>
              </w:rPr>
              <w:t>th</w:t>
            </w:r>
            <w:r w:rsidRPr="00A312CA">
              <w:rPr>
                <w:rFonts w:ascii="Arial" w:eastAsia="Calibri" w:hAnsi="Arial" w:cs="Arial"/>
                <w:kern w:val="0"/>
                <w:sz w:val="20"/>
                <w14:ligatures w14:val="none"/>
              </w:rPr>
              <w:t xml:space="preserve"> weeks after transplant showed a significant difference between the organic treatment and the </w:t>
            </w:r>
            <w:commentRangeStart w:id="3"/>
            <w:r w:rsidRPr="00A312CA">
              <w:rPr>
                <w:rFonts w:ascii="Arial" w:eastAsia="Calibri" w:hAnsi="Arial" w:cs="Arial"/>
                <w:kern w:val="0"/>
                <w:sz w:val="20"/>
                <w14:ligatures w14:val="none"/>
              </w:rPr>
              <w:t>contro</w:t>
            </w:r>
            <w:commentRangeEnd w:id="3"/>
            <w:r w:rsidR="0041692E">
              <w:rPr>
                <w:rStyle w:val="CommentReference"/>
              </w:rPr>
              <w:commentReference w:id="3"/>
            </w:r>
            <w:r w:rsidRPr="00A312CA">
              <w:rPr>
                <w:rFonts w:ascii="Arial" w:eastAsia="Calibri" w:hAnsi="Arial" w:cs="Arial"/>
                <w:kern w:val="0"/>
                <w:sz w:val="20"/>
                <w14:ligatures w14:val="none"/>
              </w:rPr>
              <w:t>l. The highest plant height was obtained from the treatment applied with 200 g organic fertilizer (123.25 cm), followed by 300 g (122.10 cm) and 100 g (115.35 cm). The fertilizer treatments also significantly affected the stem girth with the highest number for 200 g organic fertilizer (1</w:t>
            </w:r>
            <w:r w:rsidR="006620A8">
              <w:rPr>
                <w:rFonts w:ascii="Arial" w:eastAsia="Calibri" w:hAnsi="Arial" w:cs="Arial"/>
                <w:kern w:val="0"/>
                <w:sz w:val="20"/>
                <w14:ligatures w14:val="none"/>
              </w:rPr>
              <w:t>.</w:t>
            </w:r>
            <w:r w:rsidRPr="00A312CA">
              <w:rPr>
                <w:rFonts w:ascii="Arial" w:eastAsia="Calibri" w:hAnsi="Arial" w:cs="Arial"/>
                <w:kern w:val="0"/>
                <w:sz w:val="20"/>
                <w14:ligatures w14:val="none"/>
              </w:rPr>
              <w:t xml:space="preserve">44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and the control having the lowest value of </w:t>
            </w:r>
            <w:r w:rsidR="006620A8">
              <w:rPr>
                <w:rFonts w:ascii="Arial" w:eastAsia="Calibri" w:hAnsi="Arial" w:cs="Arial"/>
                <w:kern w:val="0"/>
                <w:sz w:val="20"/>
                <w14:ligatures w14:val="none"/>
              </w:rPr>
              <w:t>0.</w:t>
            </w:r>
            <w:r w:rsidRPr="00A312CA">
              <w:rPr>
                <w:rFonts w:ascii="Arial" w:eastAsia="Calibri" w:hAnsi="Arial" w:cs="Arial"/>
                <w:kern w:val="0"/>
                <w:sz w:val="20"/>
                <w14:ligatures w14:val="none"/>
              </w:rPr>
              <w:t xml:space="preserve">94 </w:t>
            </w:r>
            <w:r w:rsidR="006620A8">
              <w:rPr>
                <w:rFonts w:ascii="Arial" w:eastAsia="Calibri" w:hAnsi="Arial" w:cs="Arial"/>
                <w:kern w:val="0"/>
                <w:sz w:val="20"/>
                <w14:ligatures w14:val="none"/>
              </w:rPr>
              <w:t>c</w:t>
            </w:r>
            <w:r w:rsidRPr="00A312CA">
              <w:rPr>
                <w:rFonts w:ascii="Arial" w:eastAsia="Calibri" w:hAnsi="Arial" w:cs="Arial"/>
                <w:kern w:val="0"/>
                <w:sz w:val="20"/>
                <w14:ligatures w14:val="none"/>
              </w:rPr>
              <w:t xml:space="preserve">m. The leaf area was significantly affected by organic fertilizer; however, there was no significant difference (P&lt; 0.05) between 200 g and 300 g of organic fertilizer. Other than that, 300 g of organic fertilizer recorded the highest value of fresh and dry weight of leaves and stem but no significant difference with the 200 g. The result revealed that organic fertilizer appeared as an effective amendment to enhance the growth and vigour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in </w:t>
            </w:r>
            <w:ins w:id="4" w:author="Auerbach, Raymond (Professor) (George Campus)" w:date="2025-02-28T10:04:00Z">
              <w:r w:rsidR="0041692E">
                <w:rPr>
                  <w:rFonts w:ascii="Arial" w:eastAsia="Calibri" w:hAnsi="Arial" w:cs="Arial"/>
                  <w:kern w:val="0"/>
                  <w:sz w:val="20"/>
                  <w14:ligatures w14:val="none"/>
                </w:rPr>
                <w:t xml:space="preserve">the </w:t>
              </w:r>
            </w:ins>
            <w:r w:rsidRPr="00A312CA">
              <w:rPr>
                <w:rFonts w:ascii="Arial" w:eastAsia="Calibri" w:hAnsi="Arial" w:cs="Arial"/>
                <w:kern w:val="0"/>
                <w:sz w:val="20"/>
                <w14:ligatures w14:val="none"/>
              </w:rPr>
              <w:t xml:space="preserve">nursery. This study concludes that the growth of </w:t>
            </w:r>
            <w:r w:rsidRPr="00A312CA">
              <w:rPr>
                <w:rFonts w:ascii="Arial" w:eastAsia="Calibri" w:hAnsi="Arial" w:cs="Arial"/>
                <w:i/>
                <w:iCs/>
                <w:kern w:val="0"/>
                <w:sz w:val="20"/>
                <w14:ligatures w14:val="none"/>
              </w:rPr>
              <w:t>Moringa oleifera</w:t>
            </w:r>
            <w:r w:rsidRPr="00A312CA">
              <w:rPr>
                <w:rFonts w:ascii="Arial" w:eastAsia="Calibri" w:hAnsi="Arial" w:cs="Arial"/>
                <w:kern w:val="0"/>
                <w:sz w:val="20"/>
                <w14:ligatures w14:val="none"/>
              </w:rPr>
              <w:t xml:space="preserve"> was </w:t>
            </w:r>
            <w:del w:id="5" w:author="Auerbach, Raymond (Professor) (George Campus)" w:date="2025-02-28T10:03:00Z">
              <w:r w:rsidRPr="00A312CA" w:rsidDel="0041692E">
                <w:rPr>
                  <w:rFonts w:ascii="Arial" w:eastAsia="Calibri" w:hAnsi="Arial" w:cs="Arial"/>
                  <w:kern w:val="0"/>
                  <w:sz w:val="20"/>
                  <w14:ligatures w14:val="none"/>
                </w:rPr>
                <w:delText>best supported by</w:delText>
              </w:r>
            </w:del>
            <w:ins w:id="6" w:author="Auerbach, Raymond (Professor) (George Campus)" w:date="2025-02-28T10:03:00Z">
              <w:r w:rsidR="0041692E">
                <w:rPr>
                  <w:rFonts w:ascii="Arial" w:eastAsia="Calibri" w:hAnsi="Arial" w:cs="Arial"/>
                  <w:kern w:val="0"/>
                  <w:sz w:val="20"/>
                  <w14:ligatures w14:val="none"/>
                </w:rPr>
                <w:t>maximised using</w:t>
              </w:r>
            </w:ins>
            <w:r w:rsidRPr="00A312CA">
              <w:rPr>
                <w:rFonts w:ascii="Arial" w:eastAsia="Calibri" w:hAnsi="Arial" w:cs="Arial"/>
                <w:kern w:val="0"/>
                <w:sz w:val="20"/>
                <w14:ligatures w14:val="none"/>
              </w:rPr>
              <w:t xml:space="preserve"> 300 g of organic fertilizer which is statistically significant (P&lt;0.05) as compared to other treatments</w:t>
            </w:r>
            <w:ins w:id="7" w:author="Auerbach, Raymond (Professor) (George Campus)" w:date="2025-02-28T10:04:00Z">
              <w:r w:rsidR="0041692E">
                <w:rPr>
                  <w:rFonts w:ascii="Arial" w:eastAsia="Calibri" w:hAnsi="Arial" w:cs="Arial"/>
                  <w:kern w:val="0"/>
                  <w:sz w:val="20"/>
                  <w14:ligatures w14:val="none"/>
                </w:rPr>
                <w:t>, but as increases from 200 to 300 g were small, 200 g may be optimal</w:t>
              </w:r>
            </w:ins>
            <w:r w:rsidRPr="00A312CA">
              <w:rPr>
                <w:rFonts w:ascii="Arial" w:eastAsia="Calibri" w:hAnsi="Arial" w:cs="Arial"/>
                <w:kern w:val="0"/>
                <w:sz w:val="20"/>
                <w14:ligatures w14:val="none"/>
              </w:rPr>
              <w:t>.</w:t>
            </w:r>
          </w:p>
        </w:tc>
      </w:tr>
    </w:tbl>
    <w:p w14:paraId="1E04D0B9"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39C7FBC9" w14:textId="77777777" w:rsidR="00A312CA" w:rsidRPr="00A312CA" w:rsidRDefault="00A312CA" w:rsidP="00A312CA">
      <w:pPr>
        <w:spacing w:after="240" w:line="240" w:lineRule="auto"/>
        <w:jc w:val="both"/>
        <w:rPr>
          <w:rFonts w:ascii="Arial" w:eastAsia="Times New Roman" w:hAnsi="Arial" w:cs="Arial"/>
          <w:b/>
          <w:bCs/>
          <w:i/>
          <w:kern w:val="0"/>
          <w:sz w:val="20"/>
          <w:szCs w:val="20"/>
          <w14:ligatures w14:val="none"/>
        </w:rPr>
      </w:pPr>
      <w:r w:rsidRPr="00A312CA">
        <w:rPr>
          <w:rFonts w:ascii="Arial" w:eastAsia="Times New Roman" w:hAnsi="Arial" w:cs="Arial"/>
          <w:i/>
          <w:kern w:val="0"/>
          <w:sz w:val="20"/>
          <w:szCs w:val="20"/>
          <w:lang w:val="en-US"/>
          <w14:ligatures w14:val="none"/>
        </w:rPr>
        <w:t xml:space="preserve">Keywords: </w:t>
      </w:r>
      <w:r w:rsidRPr="00A312CA">
        <w:rPr>
          <w:rFonts w:ascii="Arial" w:eastAsia="Times New Roman" w:hAnsi="Arial" w:cs="Arial"/>
          <w:i/>
          <w:kern w:val="0"/>
          <w:sz w:val="20"/>
          <w:szCs w:val="20"/>
          <w14:ligatures w14:val="none"/>
        </w:rPr>
        <w:t>poultry manure, growth response, nursery stage, nutritional supplement, production.</w:t>
      </w:r>
    </w:p>
    <w:p w14:paraId="481318CC"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1FAB2E97" w14:textId="77777777" w:rsidR="00A312CA" w:rsidRPr="00A312CA" w:rsidRDefault="00A312CA" w:rsidP="00A312CA">
      <w:pPr>
        <w:spacing w:after="0" w:line="240" w:lineRule="auto"/>
        <w:jc w:val="both"/>
        <w:rPr>
          <w:rFonts w:ascii="Arial" w:eastAsia="Times New Roman" w:hAnsi="Arial" w:cs="Arial"/>
          <w:i/>
          <w:kern w:val="0"/>
          <w:sz w:val="18"/>
          <w:szCs w:val="20"/>
          <w:lang w:val="en-US"/>
          <w14:ligatures w14:val="none"/>
        </w:rPr>
      </w:pPr>
    </w:p>
    <w:p w14:paraId="05272097" w14:textId="77777777" w:rsidR="00A312CA" w:rsidRPr="00A312CA" w:rsidRDefault="00A312CA" w:rsidP="00A312CA">
      <w:pPr>
        <w:spacing w:after="0" w:line="240" w:lineRule="auto"/>
        <w:jc w:val="both"/>
        <w:rPr>
          <w:rFonts w:ascii="Arial" w:eastAsia="Times New Roman" w:hAnsi="Arial" w:cs="Arial"/>
          <w:i/>
          <w:kern w:val="0"/>
          <w:sz w:val="20"/>
          <w:szCs w:val="20"/>
          <w:lang w:val="en-US"/>
          <w14:ligatures w14:val="none"/>
        </w:rPr>
      </w:pPr>
    </w:p>
    <w:p w14:paraId="4919EA24"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t>1. INTRODUCTION</w:t>
      </w:r>
    </w:p>
    <w:p w14:paraId="02384425"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439AE37B" w14:textId="115BEE38"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recent times,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has gained a lot of popularity due to recent discoveries of its usefulness to humankind, resulting in rapid growth in interest for the plant. </w:t>
      </w:r>
      <w:r w:rsidRPr="00A312CA">
        <w:rPr>
          <w:rFonts w:ascii="Arial" w:eastAsia="Times New Roman" w:hAnsi="Arial" w:cs="Arial"/>
          <w:i/>
          <w:iCs/>
          <w:kern w:val="0"/>
          <w:sz w:val="20"/>
          <w:szCs w:val="20"/>
          <w14:ligatures w14:val="none"/>
        </w:rPr>
        <w:t xml:space="preserve">M. oleifera </w:t>
      </w:r>
      <w:r w:rsidRPr="00A312CA">
        <w:rPr>
          <w:rFonts w:ascii="Arial" w:eastAsia="Times New Roman" w:hAnsi="Arial" w:cs="Arial"/>
          <w:kern w:val="0"/>
          <w:sz w:val="20"/>
          <w:szCs w:val="20"/>
          <w14:ligatures w14:val="none"/>
        </w:rPr>
        <w:t xml:space="preserve">belongs to the </w:t>
      </w:r>
      <w:proofErr w:type="spellStart"/>
      <w:r w:rsidRPr="00A312CA">
        <w:rPr>
          <w:rFonts w:ascii="Arial" w:eastAsia="Times New Roman" w:hAnsi="Arial" w:cs="Arial"/>
          <w:kern w:val="0"/>
          <w:sz w:val="20"/>
          <w:szCs w:val="20"/>
          <w14:ligatures w14:val="none"/>
        </w:rPr>
        <w:t>monogeneric</w:t>
      </w:r>
      <w:proofErr w:type="spellEnd"/>
      <w:r w:rsidRPr="00A312CA">
        <w:rPr>
          <w:rFonts w:ascii="Arial" w:eastAsia="Times New Roman" w:hAnsi="Arial" w:cs="Arial"/>
          <w:kern w:val="0"/>
          <w:sz w:val="20"/>
          <w:szCs w:val="20"/>
          <w14:ligatures w14:val="none"/>
        </w:rPr>
        <w:t xml:space="preserve"> family of shrubs and trees, called </w:t>
      </w:r>
      <w:proofErr w:type="spellStart"/>
      <w:r w:rsidRPr="00A312CA">
        <w:rPr>
          <w:rFonts w:ascii="Arial" w:eastAsia="Times New Roman" w:hAnsi="Arial" w:cs="Arial"/>
          <w:kern w:val="0"/>
          <w:sz w:val="20"/>
          <w:szCs w:val="20"/>
          <w14:ligatures w14:val="none"/>
        </w:rPr>
        <w:t>Moringaceae</w:t>
      </w:r>
      <w:proofErr w:type="spellEnd"/>
      <w:r w:rsidRPr="00A312CA">
        <w:rPr>
          <w:rFonts w:ascii="Arial" w:eastAsia="Times New Roman" w:hAnsi="Arial" w:cs="Arial"/>
          <w:kern w:val="0"/>
          <w:sz w:val="20"/>
          <w:szCs w:val="20"/>
          <w14:ligatures w14:val="none"/>
        </w:rPr>
        <w:t xml:space="preserve"> and called the “Miracle Tree” for good reasons. Moringa is a plant of great importance because of its industrial, medicinal and food uses. The leaves, pods, flowers, fruits, roots, bark, and seeds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can be used to treat water, as a nutritional supplement and as an extract to treat bacterial or fungal skin problems. Moringa leaves, seeds, and roots are also used in treating diseases like lung diseases, </w:t>
      </w:r>
      <w:commentRangeStart w:id="8"/>
      <w:ins w:id="9" w:author="Auerbach, Raymond (Professor) (George Campus)" w:date="2025-02-28T10:05:00Z">
        <w:r w:rsidR="0041692E">
          <w:rPr>
            <w:rFonts w:ascii="Arial" w:eastAsia="Times New Roman" w:hAnsi="Arial" w:cs="Arial"/>
            <w:kern w:val="0"/>
            <w:sz w:val="20"/>
            <w:szCs w:val="20"/>
            <w14:ligatures w14:val="none"/>
          </w:rPr>
          <w:t xml:space="preserve">diabetes, </w:t>
        </w:r>
        <w:commentRangeEnd w:id="8"/>
        <w:r w:rsidR="0041692E">
          <w:rPr>
            <w:rStyle w:val="CommentReference"/>
          </w:rPr>
          <w:commentReference w:id="8"/>
        </w:r>
      </w:ins>
      <w:r w:rsidRPr="00A312CA">
        <w:rPr>
          <w:rFonts w:ascii="Arial" w:eastAsia="Times New Roman" w:hAnsi="Arial" w:cs="Arial"/>
          <w:kern w:val="0"/>
          <w:sz w:val="20"/>
          <w:szCs w:val="20"/>
          <w14:ligatures w14:val="none"/>
        </w:rPr>
        <w:t>hypertension and skin infection (WHO, 2012).</w:t>
      </w:r>
    </w:p>
    <w:p w14:paraId="2815CDB0" w14:textId="77777777" w:rsidR="00A312CA" w:rsidRPr="00A312CA" w:rsidRDefault="00A312CA" w:rsidP="00A312CA">
      <w:pPr>
        <w:spacing w:after="0" w:line="240" w:lineRule="auto"/>
        <w:jc w:val="both"/>
        <w:rPr>
          <w:rFonts w:ascii="Arial" w:eastAsia="Times New Roman" w:hAnsi="Arial" w:cs="Arial"/>
          <w:i/>
          <w:iCs/>
          <w:kern w:val="0"/>
          <w:sz w:val="20"/>
          <w:szCs w:val="20"/>
          <w14:ligatures w14:val="none"/>
        </w:rPr>
      </w:pPr>
    </w:p>
    <w:p w14:paraId="6780A7E9" w14:textId="6C4850BB"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as a fast-growing, deciduous and drought resistant plant can be grown in fields either by direct seeding or </w:t>
      </w:r>
      <w:del w:id="10" w:author="Auerbach, Raymond (Professor) (George Campus)" w:date="2025-02-28T10:07:00Z">
        <w:r w:rsidRPr="00A312CA" w:rsidDel="00927184">
          <w:rPr>
            <w:rFonts w:ascii="Arial" w:eastAsia="Times New Roman" w:hAnsi="Arial" w:cs="Arial"/>
            <w:kern w:val="0"/>
            <w:sz w:val="20"/>
            <w:szCs w:val="20"/>
            <w14:ligatures w14:val="none"/>
          </w:rPr>
          <w:delText>through nursery</w:delText>
        </w:r>
      </w:del>
      <w:ins w:id="11" w:author="Auerbach, Raymond (Professor) (George Campus)" w:date="2025-02-28T10:07:00Z">
        <w:r w:rsidR="00927184">
          <w:rPr>
            <w:rFonts w:ascii="Arial" w:eastAsia="Times New Roman" w:hAnsi="Arial" w:cs="Arial"/>
            <w:kern w:val="0"/>
            <w:sz w:val="20"/>
            <w:szCs w:val="20"/>
            <w14:ligatures w14:val="none"/>
          </w:rPr>
          <w:t>seedlings</w:t>
        </w:r>
      </w:ins>
      <w:r w:rsidRPr="00A312CA">
        <w:rPr>
          <w:rFonts w:ascii="Arial" w:eastAsia="Times New Roman" w:hAnsi="Arial" w:cs="Arial"/>
          <w:kern w:val="0"/>
          <w:sz w:val="20"/>
          <w:szCs w:val="20"/>
          <w14:ligatures w14:val="none"/>
        </w:rPr>
        <w:t xml:space="preserve">. However, during nursery time, the nutrient amount </w:t>
      </w:r>
      <w:del w:id="12" w:author="Auerbach, Raymond (Professor) (George Campus)" w:date="2025-02-28T10:07:00Z">
        <w:r w:rsidRPr="00A312CA" w:rsidDel="00927184">
          <w:rPr>
            <w:rFonts w:ascii="Arial" w:eastAsia="Times New Roman" w:hAnsi="Arial" w:cs="Arial"/>
            <w:kern w:val="0"/>
            <w:sz w:val="20"/>
            <w:szCs w:val="20"/>
            <w14:ligatures w14:val="none"/>
          </w:rPr>
          <w:delText xml:space="preserve">of </w:delText>
        </w:r>
      </w:del>
      <w:ins w:id="13" w:author="Auerbach, Raymond (Professor) (George Campus)" w:date="2025-02-28T10:07:00Z">
        <w:r w:rsidR="00927184">
          <w:rPr>
            <w:rFonts w:ascii="Arial" w:eastAsia="Times New Roman" w:hAnsi="Arial" w:cs="Arial"/>
            <w:kern w:val="0"/>
            <w:sz w:val="20"/>
            <w:szCs w:val="20"/>
            <w14:ligatures w14:val="none"/>
          </w:rPr>
          <w:t>in</w:t>
        </w:r>
        <w:r w:rsidR="00927184" w:rsidRPr="00A312CA">
          <w:rPr>
            <w:rFonts w:ascii="Arial" w:eastAsia="Times New Roman" w:hAnsi="Arial" w:cs="Arial"/>
            <w:kern w:val="0"/>
            <w:sz w:val="20"/>
            <w:szCs w:val="20"/>
            <w14:ligatures w14:val="none"/>
          </w:rPr>
          <w:t xml:space="preserve"> </w:t>
        </w:r>
      </w:ins>
      <w:r w:rsidRPr="00A312CA">
        <w:rPr>
          <w:rFonts w:ascii="Arial" w:eastAsia="Times New Roman" w:hAnsi="Arial" w:cs="Arial"/>
          <w:kern w:val="0"/>
          <w:sz w:val="20"/>
          <w:szCs w:val="20"/>
          <w14:ligatures w14:val="none"/>
        </w:rPr>
        <w:t xml:space="preserve">soil should be high enough to sustain the plant life cycle (Wilson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2001). The plant is not very demanding in terms of fertilizer, but a minimal intake improves its yield. Fertilizer helps in the fast growth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enhancing its ability to produce </w:t>
      </w:r>
      <w:ins w:id="14" w:author="Auerbach, Raymond (Professor) (George Campus)" w:date="2025-02-28T10:07:00Z">
        <w:r w:rsidR="00927184">
          <w:rPr>
            <w:rFonts w:ascii="Arial" w:eastAsia="Times New Roman" w:hAnsi="Arial" w:cs="Arial"/>
            <w:kern w:val="0"/>
            <w:sz w:val="20"/>
            <w:szCs w:val="20"/>
            <w14:ligatures w14:val="none"/>
          </w:rPr>
          <w:t xml:space="preserve">a </w:t>
        </w:r>
      </w:ins>
      <w:r w:rsidRPr="00A312CA">
        <w:rPr>
          <w:rFonts w:ascii="Arial" w:eastAsia="Times New Roman" w:hAnsi="Arial" w:cs="Arial"/>
          <w:kern w:val="0"/>
          <w:sz w:val="20"/>
          <w:szCs w:val="20"/>
          <w14:ligatures w14:val="none"/>
        </w:rPr>
        <w:t>healthy plant (Jones,1999). During the nursery stage, the nutrient content of the soil should be high enough to sustain the plant's life cycle. Physical characteristics are the visually determinable attributes of tree seedlings in the nursery. The major morphological criteria often used to describe seedling potentials are seedling height, leaf area and seedling stem girth. These are some of the bases to qualify good seedlings for nursery establishment (</w:t>
      </w:r>
      <w:proofErr w:type="spellStart"/>
      <w:r w:rsidRPr="00A312CA">
        <w:rPr>
          <w:rFonts w:ascii="Arial" w:eastAsia="Times New Roman" w:hAnsi="Arial" w:cs="Arial"/>
          <w:kern w:val="0"/>
          <w:sz w:val="20"/>
          <w:szCs w:val="20"/>
          <w14:ligatures w14:val="none"/>
        </w:rPr>
        <w:t>Egbewole</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2018). </w:t>
      </w:r>
    </w:p>
    <w:p w14:paraId="4DB680B7"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6D74DBF9" w14:textId="14342B95"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Food and Agriculture Organization of the United Nations (FAO) ha</w:t>
      </w:r>
      <w:ins w:id="15" w:author="Auerbach, Raymond (Professor) (George Campus)" w:date="2025-02-28T10:08:00Z">
        <w:r w:rsidR="00927184">
          <w:rPr>
            <w:rFonts w:ascii="Arial" w:eastAsia="Times New Roman" w:hAnsi="Arial" w:cs="Arial"/>
            <w:kern w:val="0"/>
            <w:sz w:val="20"/>
            <w:szCs w:val="20"/>
            <w14:ligatures w14:val="none"/>
          </w:rPr>
          <w:t>s</w:t>
        </w:r>
      </w:ins>
      <w:del w:id="16" w:author="Auerbach, Raymond (Professor) (George Campus)" w:date="2025-02-28T10:08:00Z">
        <w:r w:rsidRPr="00A312CA" w:rsidDel="00927184">
          <w:rPr>
            <w:rFonts w:ascii="Arial" w:eastAsia="Times New Roman" w:hAnsi="Arial" w:cs="Arial"/>
            <w:kern w:val="0"/>
            <w:sz w:val="20"/>
            <w:szCs w:val="20"/>
            <w14:ligatures w14:val="none"/>
          </w:rPr>
          <w:delText>ve</w:delText>
        </w:r>
      </w:del>
      <w:r w:rsidRPr="00A312CA">
        <w:rPr>
          <w:rFonts w:ascii="Arial" w:eastAsia="Times New Roman" w:hAnsi="Arial" w:cs="Arial"/>
          <w:kern w:val="0"/>
          <w:sz w:val="20"/>
          <w:szCs w:val="20"/>
          <w14:ligatures w14:val="none"/>
        </w:rPr>
        <w:t xml:space="preserve"> agreed that organic agriculture is a form of </w:t>
      </w:r>
      <w:del w:id="17" w:author="Auerbach, Raymond (Professor) (George Campus)" w:date="2025-02-28T10:08:00Z">
        <w:r w:rsidRPr="00A312CA" w:rsidDel="00927184">
          <w:rPr>
            <w:rFonts w:ascii="Arial" w:eastAsia="Times New Roman" w:hAnsi="Arial" w:cs="Arial"/>
            <w:kern w:val="0"/>
            <w:sz w:val="20"/>
            <w:szCs w:val="20"/>
            <w14:ligatures w14:val="none"/>
          </w:rPr>
          <w:delText xml:space="preserve">conventional </w:delText>
        </w:r>
      </w:del>
      <w:r w:rsidRPr="00A312CA">
        <w:rPr>
          <w:rFonts w:ascii="Arial" w:eastAsia="Times New Roman" w:hAnsi="Arial" w:cs="Arial"/>
          <w:kern w:val="0"/>
          <w:sz w:val="20"/>
          <w:szCs w:val="20"/>
          <w14:ligatures w14:val="none"/>
        </w:rPr>
        <w:t xml:space="preserve">agriculture that is </w:t>
      </w:r>
      <w:ins w:id="18" w:author="Auerbach, Raymond (Professor) (George Campus)" w:date="2025-02-28T10:08:00Z">
        <w:r w:rsidR="00927184">
          <w:rPr>
            <w:rFonts w:ascii="Arial" w:eastAsia="Times New Roman" w:hAnsi="Arial" w:cs="Arial"/>
            <w:kern w:val="0"/>
            <w:sz w:val="20"/>
            <w:szCs w:val="20"/>
            <w14:ligatures w14:val="none"/>
          </w:rPr>
          <w:t xml:space="preserve">an </w:t>
        </w:r>
      </w:ins>
      <w:r w:rsidRPr="00A312CA">
        <w:rPr>
          <w:rFonts w:ascii="Arial" w:eastAsia="Times New Roman" w:hAnsi="Arial" w:cs="Arial"/>
          <w:kern w:val="0"/>
          <w:sz w:val="20"/>
          <w:szCs w:val="20"/>
          <w14:ligatures w14:val="none"/>
        </w:rPr>
        <w:t xml:space="preserve">environmentally sustainable growing system (Polat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2010). Organic fertilizers which are fertilizers </w:t>
      </w:r>
      <w:del w:id="19" w:author="Auerbach, Raymond (Professor) (George Campus)" w:date="2025-02-28T10:08:00Z">
        <w:r w:rsidRPr="00A312CA" w:rsidDel="00927184">
          <w:rPr>
            <w:rFonts w:ascii="Arial" w:eastAsia="Times New Roman" w:hAnsi="Arial" w:cs="Arial"/>
            <w:kern w:val="0"/>
            <w:sz w:val="20"/>
            <w:szCs w:val="20"/>
            <w14:ligatures w14:val="none"/>
          </w:rPr>
          <w:delText>o</w:delText>
        </w:r>
      </w:del>
      <w:r w:rsidRPr="00A312CA">
        <w:rPr>
          <w:rFonts w:ascii="Arial" w:eastAsia="Times New Roman" w:hAnsi="Arial" w:cs="Arial"/>
          <w:kern w:val="0"/>
          <w:sz w:val="20"/>
          <w:szCs w:val="20"/>
          <w14:ligatures w14:val="none"/>
        </w:rPr>
        <w:t>f</w:t>
      </w:r>
      <w:ins w:id="20" w:author="Auerbach, Raymond (Professor) (George Campus)" w:date="2025-02-28T10:08:00Z">
        <w:r w:rsidR="00927184">
          <w:rPr>
            <w:rFonts w:ascii="Arial" w:eastAsia="Times New Roman" w:hAnsi="Arial" w:cs="Arial"/>
            <w:kern w:val="0"/>
            <w:sz w:val="20"/>
            <w:szCs w:val="20"/>
            <w14:ligatures w14:val="none"/>
          </w:rPr>
          <w:t>rom</w:t>
        </w:r>
      </w:ins>
      <w:r w:rsidRPr="00A312CA">
        <w:rPr>
          <w:rFonts w:ascii="Arial" w:eastAsia="Times New Roman" w:hAnsi="Arial" w:cs="Arial"/>
          <w:kern w:val="0"/>
          <w:sz w:val="20"/>
          <w:szCs w:val="20"/>
          <w14:ligatures w14:val="none"/>
        </w:rPr>
        <w:t xml:space="preserve"> organic sources such as cow dung are known to improve long term soil fertility as well as soil physical and microbial properties, most studies therefore, focus more on solid organic fertilizers (Yang et al., 2013). The use of organic manure as fertilizer releases many important nutrients into the soil and also nourishes soil organisms, which in turn slowly and steadily make minerals available to plants (Erin, 2007). Furthermore, organic fertilizers improve the biological activity of soil, promoting the growth of beneficial microorganisms such as nitrogen-fixing bacteria and mycorrhizal fungi. These microorganisms assist in nutrient cycling, making nutrients more accessible to Moringa seedlings. They not only enhance soil health and nutrient content but also improve the sustainability of agricultural practices. Organic amendments are particularly important in nursery conditions, where the controlled environment allows for optimized nutrient management and growth performance. Additionally, the use of organic amendments can reduce the occurrence of soil-borne diseases and enhance the seedlings' resilience to environmental stresses. </w:t>
      </w:r>
    </w:p>
    <w:p w14:paraId="3727C416"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0B9A57BD"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Despite the economic and medicinal importance of this crop, its cultivation still remains low. The information is still scanty on the fertilizer requirement that will bring about proper growth of Moringa seedlings. In order to encourage its large scale cultivation, there is a need to develop sound agronomic practices, hence the need for the present study. Consequently, this study was conducted to assess the growth response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to different rates of organic fertilizer, with the objective of determining the rate that supports optimum plant growth under nursery conditions.</w:t>
      </w:r>
    </w:p>
    <w:p w14:paraId="3B2495AC"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058EC12D"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t xml:space="preserve">2. material and methods </w:t>
      </w:r>
    </w:p>
    <w:p w14:paraId="50959F1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1704CA43" w14:textId="77777777" w:rsidR="00A312CA" w:rsidRDefault="00A312CA" w:rsidP="00A312CA">
      <w:pPr>
        <w:spacing w:after="0" w:line="240" w:lineRule="auto"/>
        <w:jc w:val="both"/>
        <w:rPr>
          <w:rFonts w:ascii="Arial" w:eastAsia="Times New Roman" w:hAnsi="Arial" w:cs="Arial"/>
          <w:b/>
          <w:bCs/>
          <w:kern w:val="0"/>
          <w:szCs w:val="20"/>
          <w14:ligatures w14:val="none"/>
        </w:rPr>
      </w:pPr>
      <w:r w:rsidRPr="00A312CA">
        <w:rPr>
          <w:rFonts w:ascii="Arial" w:eastAsia="Times New Roman" w:hAnsi="Arial" w:cs="Arial"/>
          <w:b/>
          <w:caps/>
          <w:kern w:val="0"/>
          <w:szCs w:val="20"/>
          <w:lang w:val="en-US"/>
          <w14:ligatures w14:val="none"/>
        </w:rPr>
        <w:t xml:space="preserve">2.1 </w:t>
      </w:r>
      <w:r w:rsidRPr="00A312CA">
        <w:rPr>
          <w:rFonts w:ascii="Arial" w:eastAsia="Times New Roman" w:hAnsi="Arial" w:cs="Arial"/>
          <w:b/>
          <w:bCs/>
          <w:kern w:val="0"/>
          <w:szCs w:val="20"/>
          <w14:ligatures w14:val="none"/>
        </w:rPr>
        <w:t>Planting materials</w:t>
      </w:r>
    </w:p>
    <w:p w14:paraId="09B34458" w14:textId="77777777" w:rsidR="00157A56" w:rsidRPr="00A312CA" w:rsidRDefault="00157A56" w:rsidP="00A312CA">
      <w:pPr>
        <w:spacing w:after="0" w:line="240" w:lineRule="auto"/>
        <w:jc w:val="both"/>
        <w:rPr>
          <w:rFonts w:ascii="Arial" w:eastAsia="Times New Roman" w:hAnsi="Arial" w:cs="Arial"/>
          <w:b/>
          <w:bCs/>
          <w:kern w:val="0"/>
          <w:szCs w:val="20"/>
          <w14:ligatures w14:val="none"/>
        </w:rPr>
      </w:pPr>
    </w:p>
    <w:p w14:paraId="53FAFD54" w14:textId="07479590" w:rsidR="00B963C2" w:rsidRPr="00B963C2" w:rsidRDefault="00A312CA" w:rsidP="00B963C2">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i/>
          <w:iCs/>
          <w:kern w:val="0"/>
          <w:sz w:val="20"/>
          <w:szCs w:val="20"/>
          <w14:ligatures w14:val="none"/>
        </w:rPr>
        <w:lastRenderedPageBreak/>
        <w:t>Moringa oleifera</w:t>
      </w:r>
      <w:r w:rsidRPr="00A312CA">
        <w:rPr>
          <w:rFonts w:ascii="Arial" w:eastAsia="Times New Roman" w:hAnsi="Arial" w:cs="Arial"/>
          <w:kern w:val="0"/>
          <w:sz w:val="20"/>
          <w:szCs w:val="20"/>
          <w14:ligatures w14:val="none"/>
        </w:rPr>
        <w:t xml:space="preserve"> seeds were collected from farmer’s plot, which is located in the Serdang, Selangor</w:t>
      </w:r>
      <w:ins w:id="21" w:author="Auerbach, Raymond (Professor) (George Campus)" w:date="2025-02-28T10:11:00Z">
        <w:r w:rsidR="00927184">
          <w:rPr>
            <w:rFonts w:ascii="Arial" w:eastAsia="Times New Roman" w:hAnsi="Arial" w:cs="Arial"/>
            <w:kern w:val="0"/>
            <w:sz w:val="20"/>
            <w:szCs w:val="20"/>
            <w14:ligatures w14:val="none"/>
          </w:rPr>
          <w:t>, Malaysia</w:t>
        </w:r>
      </w:ins>
      <w:r w:rsidRPr="00A312CA">
        <w:rPr>
          <w:rFonts w:ascii="Arial" w:eastAsia="Times New Roman" w:hAnsi="Arial" w:cs="Arial"/>
          <w:kern w:val="0"/>
          <w:sz w:val="20"/>
          <w:szCs w:val="20"/>
          <w14:ligatures w14:val="none"/>
        </w:rPr>
        <w:t>. The seeds were sown directly into seedling tray</w:t>
      </w:r>
      <w:ins w:id="22" w:author="Auerbach, Raymond (Professor) (George Campus)" w:date="2025-02-28T10:11:00Z">
        <w:r w:rsidR="00927184">
          <w:rPr>
            <w:rFonts w:ascii="Arial" w:eastAsia="Times New Roman" w:hAnsi="Arial" w:cs="Arial"/>
            <w:kern w:val="0"/>
            <w:sz w:val="20"/>
            <w:szCs w:val="20"/>
            <w14:ligatures w14:val="none"/>
          </w:rPr>
          <w:t>s</w:t>
        </w:r>
      </w:ins>
      <w:r w:rsidRPr="00A312CA">
        <w:rPr>
          <w:rFonts w:ascii="Arial" w:eastAsia="Times New Roman" w:hAnsi="Arial" w:cs="Arial"/>
          <w:kern w:val="0"/>
          <w:sz w:val="20"/>
          <w:szCs w:val="20"/>
          <w14:ligatures w14:val="none"/>
        </w:rPr>
        <w:t>. Media used were mixtures of topsoil, sand and compost with a 3:2:1 ratio.</w:t>
      </w:r>
      <w:r w:rsidR="00B963C2" w:rsidRPr="00B963C2">
        <w:rPr>
          <w:rFonts w:ascii="Arial" w:eastAsia="Times New Roman" w:hAnsi="Arial" w:cs="Arial"/>
          <w:kern w:val="0"/>
          <w:sz w:val="20"/>
          <w:szCs w:val="20"/>
          <w14:ligatures w14:val="none"/>
        </w:rPr>
        <w:t xml:space="preserve"> Seeds were planted in seedling trays at a depth of up to 2 cm. Following germination, which occurred between 7 and 10 days after sowing, only one vigorous seedling was selected and transplanted into each polybag</w:t>
      </w:r>
      <w:r w:rsidR="00B963C2">
        <w:rPr>
          <w:rFonts w:ascii="Arial" w:eastAsia="Times New Roman" w:hAnsi="Arial" w:cs="Arial"/>
          <w:kern w:val="0"/>
          <w:sz w:val="20"/>
          <w:szCs w:val="20"/>
          <w14:ligatures w14:val="none"/>
        </w:rPr>
        <w:t xml:space="preserve"> filled with </w:t>
      </w:r>
      <w:del w:id="23" w:author="Auerbach, Raymond (Professor) (George Campus)" w:date="2025-02-28T10:11:00Z">
        <w:r w:rsidR="00B963C2" w:rsidDel="009C0977">
          <w:rPr>
            <w:rFonts w:ascii="Arial" w:eastAsia="Times New Roman" w:hAnsi="Arial" w:cs="Arial"/>
            <w:kern w:val="0"/>
            <w:sz w:val="20"/>
            <w:szCs w:val="20"/>
            <w14:ligatures w14:val="none"/>
          </w:rPr>
          <w:delText xml:space="preserve">mix </w:delText>
        </w:r>
      </w:del>
      <w:r w:rsidR="00B963C2">
        <w:rPr>
          <w:rFonts w:ascii="Arial" w:eastAsia="Times New Roman" w:hAnsi="Arial" w:cs="Arial"/>
          <w:kern w:val="0"/>
          <w:sz w:val="20"/>
          <w:szCs w:val="20"/>
          <w14:ligatures w14:val="none"/>
        </w:rPr>
        <w:t>soil</w:t>
      </w:r>
      <w:ins w:id="24" w:author="Auerbach, Raymond (Professor) (George Campus)" w:date="2025-02-28T10:12:00Z">
        <w:r w:rsidR="009C0977" w:rsidRPr="009C0977">
          <w:rPr>
            <w:rFonts w:ascii="Arial" w:eastAsia="Times New Roman" w:hAnsi="Arial" w:cs="Arial"/>
            <w:kern w:val="0"/>
            <w:sz w:val="20"/>
            <w:szCs w:val="20"/>
            <w14:ligatures w14:val="none"/>
          </w:rPr>
          <w:t xml:space="preserve"> </w:t>
        </w:r>
        <w:r w:rsidR="009C0977">
          <w:rPr>
            <w:rFonts w:ascii="Arial" w:eastAsia="Times New Roman" w:hAnsi="Arial" w:cs="Arial"/>
            <w:kern w:val="0"/>
            <w:sz w:val="20"/>
            <w:szCs w:val="20"/>
            <w14:ligatures w14:val="none"/>
          </w:rPr>
          <w:t>mix</w:t>
        </w:r>
      </w:ins>
      <w:r w:rsidR="00B963C2">
        <w:rPr>
          <w:rFonts w:ascii="Arial" w:eastAsia="Times New Roman" w:hAnsi="Arial" w:cs="Arial"/>
          <w:kern w:val="0"/>
          <w:sz w:val="20"/>
          <w:szCs w:val="20"/>
          <w14:ligatures w14:val="none"/>
        </w:rPr>
        <w:t xml:space="preserve"> as the growth medium</w:t>
      </w:r>
      <w:r w:rsidR="00B963C2" w:rsidRPr="00B963C2">
        <w:rPr>
          <w:rFonts w:ascii="Arial" w:eastAsia="Times New Roman" w:hAnsi="Arial" w:cs="Arial"/>
          <w:kern w:val="0"/>
          <w:sz w:val="20"/>
          <w:szCs w:val="20"/>
          <w14:ligatures w14:val="none"/>
        </w:rPr>
        <w:t>. The polybags were watered daily to maintain adequate moisture levels for seedling growth.</w:t>
      </w:r>
      <w:r w:rsidR="00B963C2" w:rsidRPr="00B963C2">
        <w:t xml:space="preserve"> </w:t>
      </w:r>
      <w:r w:rsidR="00B963C2" w:rsidRPr="00B963C2">
        <w:rPr>
          <w:rFonts w:ascii="Arial" w:eastAsia="Times New Roman" w:hAnsi="Arial" w:cs="Arial"/>
          <w:kern w:val="0"/>
          <w:sz w:val="20"/>
          <w:szCs w:val="20"/>
          <w14:ligatures w14:val="none"/>
        </w:rPr>
        <w:t>The polybags were placed in nursery environment for optimal growth conditions.</w:t>
      </w:r>
    </w:p>
    <w:p w14:paraId="2846D9B9" w14:textId="5ED5602C"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411B5D08"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1CCD90B" w14:textId="7BD7FE08"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2.2 </w:t>
      </w:r>
      <w:r w:rsidRPr="00A312CA">
        <w:rPr>
          <w:rFonts w:ascii="Arial" w:eastAsia="Times New Roman" w:hAnsi="Arial" w:cs="Arial"/>
          <w:b/>
          <w:bCs/>
          <w:kern w:val="0"/>
          <w14:ligatures w14:val="none"/>
        </w:rPr>
        <w:t>Fertilizer</w:t>
      </w:r>
      <w:r w:rsidR="00B963C2">
        <w:rPr>
          <w:rFonts w:ascii="Arial" w:eastAsia="Times New Roman" w:hAnsi="Arial" w:cs="Arial"/>
          <w:b/>
          <w:bCs/>
          <w:kern w:val="0"/>
          <w14:ligatures w14:val="none"/>
        </w:rPr>
        <w:t xml:space="preserve"> applications</w:t>
      </w:r>
    </w:p>
    <w:p w14:paraId="3AAF4C5E"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p>
    <w:p w14:paraId="72119606" w14:textId="0C690DEB"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organic fertilizers used in this study were derived from compost</w:t>
      </w:r>
      <w:del w:id="25" w:author="Auerbach, Raymond (Professor) (George Campus)" w:date="2025-02-28T10:12:00Z">
        <w:r w:rsidRPr="00A312CA" w:rsidDel="009C0977">
          <w:rPr>
            <w:rFonts w:ascii="Arial" w:eastAsia="Times New Roman" w:hAnsi="Arial" w:cs="Arial"/>
            <w:kern w:val="0"/>
            <w:sz w:val="20"/>
            <w:szCs w:val="20"/>
            <w14:ligatures w14:val="none"/>
          </w:rPr>
          <w:delText>s</w:delText>
        </w:r>
      </w:del>
      <w:r w:rsidRPr="00A312CA">
        <w:rPr>
          <w:rFonts w:ascii="Arial" w:eastAsia="Times New Roman" w:hAnsi="Arial" w:cs="Arial"/>
          <w:kern w:val="0"/>
          <w:sz w:val="20"/>
          <w:szCs w:val="20"/>
          <w14:ligatures w14:val="none"/>
        </w:rPr>
        <w:t xml:space="preserve"> made using poultry manure as the primary component. The chemical properties of organic fertilizers derived from poultry manure compost can vary depending on factors such as the composting process, the feedstock used, and the age of the compost. However, in general, poultry manure compost is rich in essential macronutrients and </w:t>
      </w:r>
      <w:ins w:id="26" w:author="Auerbach, Raymond (Professor) (George Campus)" w:date="2025-02-28T10:12:00Z">
        <w:r w:rsidR="009C0977">
          <w:rPr>
            <w:rFonts w:ascii="Arial" w:eastAsia="Times New Roman" w:hAnsi="Arial" w:cs="Arial"/>
            <w:kern w:val="0"/>
            <w:sz w:val="20"/>
            <w:szCs w:val="20"/>
            <w14:ligatures w14:val="none"/>
          </w:rPr>
          <w:t xml:space="preserve">some </w:t>
        </w:r>
      </w:ins>
      <w:r w:rsidRPr="00A312CA">
        <w:rPr>
          <w:rFonts w:ascii="Arial" w:eastAsia="Times New Roman" w:hAnsi="Arial" w:cs="Arial"/>
          <w:kern w:val="0"/>
          <w:sz w:val="20"/>
          <w:szCs w:val="20"/>
          <w14:ligatures w14:val="none"/>
        </w:rPr>
        <w:t>micronutrients. These composts served as a source of essential nutrients, including nitrogen, phosphorus, and potassium, which are vital for plant growth. The chemical composition of the commercial bio-organic fertilizer (</w:t>
      </w:r>
      <w:proofErr w:type="spellStart"/>
      <w:r w:rsidRPr="00A312CA">
        <w:rPr>
          <w:rFonts w:ascii="Arial" w:eastAsia="Times New Roman" w:hAnsi="Arial" w:cs="Arial"/>
          <w:kern w:val="0"/>
          <w:sz w:val="20"/>
          <w:szCs w:val="20"/>
          <w14:ligatures w14:val="none"/>
        </w:rPr>
        <w:t>Jutani</w:t>
      </w:r>
      <w:proofErr w:type="spellEnd"/>
      <w:r w:rsidRPr="00A312CA">
        <w:rPr>
          <w:rFonts w:ascii="Arial" w:eastAsia="Times New Roman" w:hAnsi="Arial" w:cs="Arial"/>
          <w:kern w:val="0"/>
          <w:sz w:val="20"/>
          <w:szCs w:val="20"/>
          <w14:ligatures w14:val="none"/>
        </w:rPr>
        <w:t xml:space="preserve"> Super), as specified in the </w:t>
      </w:r>
      <w:commentRangeStart w:id="27"/>
      <w:r w:rsidRPr="00A312CA">
        <w:rPr>
          <w:rFonts w:ascii="Arial" w:eastAsia="Times New Roman" w:hAnsi="Arial" w:cs="Arial"/>
          <w:kern w:val="0"/>
          <w:sz w:val="20"/>
          <w:szCs w:val="20"/>
          <w14:ligatures w14:val="none"/>
        </w:rPr>
        <w:t>attached product description</w:t>
      </w:r>
      <w:commentRangeEnd w:id="27"/>
      <w:r w:rsidR="009C0977">
        <w:rPr>
          <w:rStyle w:val="CommentReference"/>
        </w:rPr>
        <w:commentReference w:id="27"/>
      </w:r>
      <w:r w:rsidRPr="00A312CA">
        <w:rPr>
          <w:rFonts w:ascii="Arial" w:eastAsia="Times New Roman" w:hAnsi="Arial" w:cs="Arial"/>
          <w:kern w:val="0"/>
          <w:sz w:val="20"/>
          <w:szCs w:val="20"/>
          <w14:ligatures w14:val="none"/>
        </w:rPr>
        <w:t>, is based on nutrient analysis, indicating an NPK content of more than 10% along with trace elements (TE).</w:t>
      </w:r>
    </w:p>
    <w:p w14:paraId="27B56941"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7593ACDD" w14:textId="77777777" w:rsidR="00A312CA" w:rsidRPr="00A312CA" w:rsidRDefault="00A312CA" w:rsidP="00A312CA">
      <w:pPr>
        <w:spacing w:after="0" w:line="240" w:lineRule="auto"/>
        <w:jc w:val="both"/>
        <w:rPr>
          <w:rFonts w:ascii="Arial" w:eastAsia="Times New Roman" w:hAnsi="Arial" w:cs="Arial"/>
          <w:b/>
          <w:bCs/>
          <w:i/>
          <w:iCs/>
          <w:kern w:val="0"/>
          <w14:ligatures w14:val="none"/>
        </w:rPr>
      </w:pPr>
      <w:r w:rsidRPr="00A312CA">
        <w:rPr>
          <w:rFonts w:ascii="Arial" w:eastAsia="Times New Roman" w:hAnsi="Arial" w:cs="Arial"/>
          <w:b/>
          <w:kern w:val="0"/>
          <w:lang w:val="en-US"/>
          <w14:ligatures w14:val="none"/>
        </w:rPr>
        <w:t xml:space="preserve">2.3 </w:t>
      </w:r>
      <w:r w:rsidRPr="00A312CA">
        <w:rPr>
          <w:rFonts w:ascii="Arial" w:eastAsia="Times New Roman" w:hAnsi="Arial" w:cs="Arial"/>
          <w:b/>
          <w:bCs/>
          <w:kern w:val="0"/>
          <w14:ligatures w14:val="none"/>
        </w:rPr>
        <w:t>Experimental design and treatments</w:t>
      </w:r>
    </w:p>
    <w:p w14:paraId="3D5B9AB6"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E4B1ED7" w14:textId="16843E5B"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trials were conducted using a Randomized Complete Block Design (RCBD), which included four different rates </w:t>
      </w:r>
      <w:bookmarkStart w:id="28" w:name="_Hlk189838393"/>
      <w:r w:rsidRPr="00A312CA">
        <w:rPr>
          <w:rFonts w:ascii="Arial" w:eastAsia="Times New Roman" w:hAnsi="Arial" w:cs="Arial"/>
          <w:kern w:val="0"/>
          <w:sz w:val="20"/>
          <w:szCs w:val="20"/>
          <w14:ligatures w14:val="none"/>
        </w:rPr>
        <w:t xml:space="preserve">of organic fertilizer </w:t>
      </w:r>
      <w:bookmarkEnd w:id="28"/>
      <w:r w:rsidRPr="00A312CA">
        <w:rPr>
          <w:rFonts w:ascii="Arial" w:eastAsia="Times New Roman" w:hAnsi="Arial" w:cs="Arial"/>
          <w:kern w:val="0"/>
          <w:sz w:val="20"/>
          <w:szCs w:val="20"/>
          <w14:ligatures w14:val="none"/>
        </w:rPr>
        <w:t>treatments with f</w:t>
      </w:r>
      <w:r w:rsidR="000F0451">
        <w:rPr>
          <w:rFonts w:ascii="Arial" w:eastAsia="Times New Roman" w:hAnsi="Arial" w:cs="Arial"/>
          <w:kern w:val="0"/>
          <w:sz w:val="20"/>
          <w:szCs w:val="20"/>
          <w14:ligatures w14:val="none"/>
        </w:rPr>
        <w:t>our</w:t>
      </w:r>
      <w:r w:rsidRPr="00A312CA">
        <w:rPr>
          <w:rFonts w:ascii="Arial" w:eastAsia="Times New Roman" w:hAnsi="Arial" w:cs="Arial"/>
          <w:kern w:val="0"/>
          <w:sz w:val="20"/>
          <w:szCs w:val="20"/>
          <w14:ligatures w14:val="none"/>
        </w:rPr>
        <w:t xml:space="preserve"> replications. The treatments were formulated as follows: T1: 100 g of organic fertilizer, T2: 200 g of organic fertilizer, T3: 300 g of organic fertilizer and T4: 0 of organic fertilizer (control). Each treatment consisted of 10 plants per replication, resulting in total of </w:t>
      </w:r>
      <w:r w:rsidR="000F0451">
        <w:rPr>
          <w:rFonts w:ascii="Arial" w:eastAsia="Times New Roman" w:hAnsi="Arial" w:cs="Arial"/>
          <w:kern w:val="0"/>
          <w:sz w:val="20"/>
          <w:szCs w:val="20"/>
          <w14:ligatures w14:val="none"/>
        </w:rPr>
        <w:t>16</w:t>
      </w:r>
      <w:r w:rsidRPr="00A312CA">
        <w:rPr>
          <w:rFonts w:ascii="Arial" w:eastAsia="Times New Roman" w:hAnsi="Arial" w:cs="Arial"/>
          <w:kern w:val="0"/>
          <w:sz w:val="20"/>
          <w:szCs w:val="20"/>
          <w14:ligatures w14:val="none"/>
        </w:rPr>
        <w:t xml:space="preserve">0 plants being involved in this study. The experimental units consisted of polybags measuring 20 x 25 cm, each containing 1.0 kg of </w:t>
      </w:r>
      <w:del w:id="29" w:author="Auerbach, Raymond (Professor) (George Campus)" w:date="2025-02-28T10:13:00Z">
        <w:r w:rsidRPr="00A312CA" w:rsidDel="009C0977">
          <w:rPr>
            <w:rFonts w:ascii="Arial" w:eastAsia="Times New Roman" w:hAnsi="Arial" w:cs="Arial"/>
            <w:kern w:val="0"/>
            <w:sz w:val="20"/>
            <w:szCs w:val="20"/>
            <w14:ligatures w14:val="none"/>
          </w:rPr>
          <w:delText xml:space="preserve">mix </w:delText>
        </w:r>
      </w:del>
      <w:r w:rsidRPr="00A312CA">
        <w:rPr>
          <w:rFonts w:ascii="Arial" w:eastAsia="Times New Roman" w:hAnsi="Arial" w:cs="Arial"/>
          <w:kern w:val="0"/>
          <w:sz w:val="20"/>
          <w:szCs w:val="20"/>
          <w14:ligatures w14:val="none"/>
        </w:rPr>
        <w:t>soil</w:t>
      </w:r>
      <w:ins w:id="30" w:author="Auerbach, Raymond (Professor) (George Campus)" w:date="2025-02-28T10:13:00Z">
        <w:r w:rsidR="009C0977" w:rsidRPr="009C0977">
          <w:rPr>
            <w:rFonts w:ascii="Arial" w:eastAsia="Times New Roman" w:hAnsi="Arial" w:cs="Arial"/>
            <w:kern w:val="0"/>
            <w:sz w:val="20"/>
            <w:szCs w:val="20"/>
            <w14:ligatures w14:val="none"/>
          </w:rPr>
          <w:t xml:space="preserve"> </w:t>
        </w:r>
        <w:r w:rsidR="009C0977" w:rsidRPr="00A312CA">
          <w:rPr>
            <w:rFonts w:ascii="Arial" w:eastAsia="Times New Roman" w:hAnsi="Arial" w:cs="Arial"/>
            <w:kern w:val="0"/>
            <w:sz w:val="20"/>
            <w:szCs w:val="20"/>
            <w14:ligatures w14:val="none"/>
          </w:rPr>
          <w:t>mix</w:t>
        </w:r>
      </w:ins>
      <w:r w:rsidRPr="00A312CA">
        <w:rPr>
          <w:rFonts w:ascii="Arial" w:eastAsia="Times New Roman" w:hAnsi="Arial" w:cs="Arial"/>
          <w:kern w:val="0"/>
          <w:sz w:val="20"/>
          <w:szCs w:val="20"/>
          <w14:ligatures w14:val="none"/>
        </w:rPr>
        <w:t xml:space="preserve">. Depending on the treatment, commercial </w:t>
      </w:r>
      <w:r w:rsidR="000F0451">
        <w:rPr>
          <w:rFonts w:ascii="Arial" w:eastAsia="Times New Roman" w:hAnsi="Arial" w:cs="Arial"/>
          <w:kern w:val="0"/>
          <w:sz w:val="20"/>
          <w:szCs w:val="20"/>
          <w14:ligatures w14:val="none"/>
        </w:rPr>
        <w:t>bio-</w:t>
      </w:r>
      <w:r w:rsidRPr="00A312CA">
        <w:rPr>
          <w:rFonts w:ascii="Arial" w:eastAsia="Times New Roman" w:hAnsi="Arial" w:cs="Arial"/>
          <w:kern w:val="0"/>
          <w:sz w:val="20"/>
          <w:szCs w:val="20"/>
          <w14:ligatures w14:val="none"/>
        </w:rPr>
        <w:t xml:space="preserve">organic fertilizer was added in varying amounts. The fertilizer was </w:t>
      </w:r>
      <w:commentRangeStart w:id="31"/>
      <w:r w:rsidRPr="00A312CA">
        <w:rPr>
          <w:rFonts w:ascii="Arial" w:eastAsia="Times New Roman" w:hAnsi="Arial" w:cs="Arial"/>
          <w:kern w:val="0"/>
          <w:sz w:val="20"/>
          <w:szCs w:val="20"/>
          <w14:ligatures w14:val="none"/>
        </w:rPr>
        <w:t>applied 14 days after transplanting</w:t>
      </w:r>
      <w:commentRangeEnd w:id="31"/>
      <w:r w:rsidR="00927184">
        <w:rPr>
          <w:rStyle w:val="CommentReference"/>
        </w:rPr>
        <w:commentReference w:id="31"/>
      </w:r>
      <w:r w:rsidRPr="00A312CA">
        <w:rPr>
          <w:rFonts w:ascii="Arial" w:eastAsia="Times New Roman" w:hAnsi="Arial" w:cs="Arial"/>
          <w:kern w:val="0"/>
          <w:sz w:val="20"/>
          <w:szCs w:val="20"/>
          <w14:ligatures w14:val="none"/>
        </w:rPr>
        <w:t xml:space="preserve">. </w:t>
      </w:r>
    </w:p>
    <w:p w14:paraId="22EB1F6F" w14:textId="77777777" w:rsidR="00A312CA" w:rsidRPr="00A312CA" w:rsidRDefault="00A312CA" w:rsidP="00A312CA">
      <w:pPr>
        <w:spacing w:after="0" w:line="240" w:lineRule="auto"/>
        <w:jc w:val="both"/>
        <w:rPr>
          <w:rFonts w:ascii="Arial" w:eastAsia="Times New Roman" w:hAnsi="Arial" w:cs="Arial"/>
          <w:kern w:val="0"/>
          <w14:ligatures w14:val="none"/>
        </w:rPr>
      </w:pPr>
    </w:p>
    <w:p w14:paraId="3121AC95" w14:textId="77777777" w:rsidR="00A312CA" w:rsidRPr="00A312CA" w:rsidRDefault="00A312CA" w:rsidP="00A312CA">
      <w:pPr>
        <w:spacing w:after="0" w:line="240" w:lineRule="auto"/>
        <w:jc w:val="both"/>
        <w:rPr>
          <w:rFonts w:ascii="Arial" w:eastAsia="Times New Roman" w:hAnsi="Arial" w:cs="Arial"/>
          <w:b/>
          <w:bCs/>
          <w:kern w:val="0"/>
          <w14:ligatures w14:val="none"/>
        </w:rPr>
      </w:pPr>
      <w:bookmarkStart w:id="32" w:name="_Hlk191307502"/>
      <w:r w:rsidRPr="00A312CA">
        <w:rPr>
          <w:rFonts w:ascii="Arial" w:eastAsia="Times New Roman" w:hAnsi="Arial" w:cs="Arial"/>
          <w:b/>
          <w:kern w:val="0"/>
          <w:lang w:val="en-US"/>
          <w14:ligatures w14:val="none"/>
        </w:rPr>
        <w:t xml:space="preserve">2.4 </w:t>
      </w:r>
      <w:r w:rsidRPr="00A312CA">
        <w:rPr>
          <w:rFonts w:ascii="Arial" w:eastAsia="Times New Roman" w:hAnsi="Arial" w:cs="Arial"/>
          <w:b/>
          <w:bCs/>
          <w:kern w:val="0"/>
          <w14:ligatures w14:val="none"/>
        </w:rPr>
        <w:t>Data Collections</w:t>
      </w:r>
    </w:p>
    <w:bookmarkEnd w:id="32"/>
    <w:p w14:paraId="73E6A000"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719511F7"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Growth measurements were taken for various variables, including seedling height, stem diameter (measured 1 cm above the surface of the growing medium), leaf area, and relative chlorophyll content. Plant height was measured using a meter rule, while stem diameter was determined using a </w:t>
      </w:r>
      <w:proofErr w:type="spellStart"/>
      <w:r w:rsidRPr="00A312CA">
        <w:rPr>
          <w:rFonts w:ascii="Arial" w:eastAsia="Times New Roman" w:hAnsi="Arial" w:cs="Arial"/>
          <w:kern w:val="0"/>
          <w:sz w:val="20"/>
          <w:szCs w:val="20"/>
          <w14:ligatures w14:val="none"/>
        </w:rPr>
        <w:t>vernier</w:t>
      </w:r>
      <w:proofErr w:type="spellEnd"/>
      <w:r w:rsidRPr="00A312CA">
        <w:rPr>
          <w:rFonts w:ascii="Arial" w:eastAsia="Times New Roman" w:hAnsi="Arial" w:cs="Arial"/>
          <w:kern w:val="0"/>
          <w:sz w:val="20"/>
          <w:szCs w:val="20"/>
          <w14:ligatures w14:val="none"/>
        </w:rPr>
        <w:t xml:space="preserve"> </w:t>
      </w:r>
      <w:proofErr w:type="spellStart"/>
      <w:r w:rsidRPr="00A312CA">
        <w:rPr>
          <w:rFonts w:ascii="Arial" w:eastAsia="Times New Roman" w:hAnsi="Arial" w:cs="Arial"/>
          <w:kern w:val="0"/>
          <w:sz w:val="20"/>
          <w:szCs w:val="20"/>
          <w14:ligatures w14:val="none"/>
        </w:rPr>
        <w:t>caliper</w:t>
      </w:r>
      <w:proofErr w:type="spellEnd"/>
      <w:r w:rsidRPr="00A312CA">
        <w:rPr>
          <w:rFonts w:ascii="Arial" w:eastAsia="Times New Roman" w:hAnsi="Arial" w:cs="Arial"/>
          <w:kern w:val="0"/>
          <w:sz w:val="20"/>
          <w:szCs w:val="20"/>
          <w14:ligatures w14:val="none"/>
        </w:rPr>
        <w:t>. Leaf area per plant was measured using a LI-3100C leaf area meter. The seedlings were observed at 8 weeks after transplanting (WAT). Plant biomass was assessed by carefully removing the seedlings from the growing medium, washing off any soil particles, and quantifying the weight of the different plant parts. Fresh biomass was weighed using a digital balance. To determine dry biomass, the roots and aerial parts of the plants were dried in an oven at 75°C for 72 hours, then weighed using an electronic scale with an accuracy of 0.001 g.</w:t>
      </w:r>
    </w:p>
    <w:p w14:paraId="7EDF1535" w14:textId="77777777" w:rsidR="00A312CA" w:rsidRPr="00A312CA" w:rsidRDefault="00A312CA" w:rsidP="00A312CA">
      <w:pPr>
        <w:spacing w:after="0" w:line="240" w:lineRule="auto"/>
        <w:jc w:val="both"/>
        <w:rPr>
          <w:rFonts w:ascii="Arial" w:eastAsia="Times New Roman" w:hAnsi="Arial" w:cs="Arial"/>
          <w:kern w:val="0"/>
          <w14:ligatures w14:val="none"/>
        </w:rPr>
      </w:pPr>
    </w:p>
    <w:p w14:paraId="4F3D826C" w14:textId="77777777" w:rsidR="00A312CA" w:rsidRPr="00A312CA" w:rsidRDefault="00A312CA" w:rsidP="00A312CA">
      <w:pPr>
        <w:spacing w:after="0" w:line="240" w:lineRule="auto"/>
        <w:jc w:val="both"/>
        <w:rPr>
          <w:rFonts w:ascii="Arial" w:eastAsia="Times New Roman" w:hAnsi="Arial" w:cs="Arial"/>
          <w:b/>
          <w:bCs/>
          <w:kern w:val="0"/>
          <w14:ligatures w14:val="none"/>
        </w:rPr>
      </w:pPr>
      <w:r w:rsidRPr="00A312CA">
        <w:rPr>
          <w:rFonts w:ascii="Arial" w:eastAsia="Times New Roman" w:hAnsi="Arial" w:cs="Arial"/>
          <w:b/>
          <w:kern w:val="0"/>
          <w:lang w:val="en-US"/>
          <w14:ligatures w14:val="none"/>
        </w:rPr>
        <w:t xml:space="preserve">2.5 </w:t>
      </w:r>
      <w:r w:rsidRPr="00A312CA">
        <w:rPr>
          <w:rFonts w:ascii="Arial" w:eastAsia="Times New Roman" w:hAnsi="Arial" w:cs="Arial"/>
          <w:b/>
          <w:bCs/>
          <w:kern w:val="0"/>
          <w14:ligatures w14:val="none"/>
        </w:rPr>
        <w:t>Statistical analysis</w:t>
      </w:r>
    </w:p>
    <w:p w14:paraId="05C13FEE" w14:textId="77777777" w:rsidR="00A312CA" w:rsidRPr="00A312CA" w:rsidRDefault="00A312CA" w:rsidP="00A312CA">
      <w:pPr>
        <w:spacing w:after="0" w:line="240" w:lineRule="auto"/>
        <w:jc w:val="both"/>
        <w:rPr>
          <w:rFonts w:ascii="Arial" w:eastAsia="Times New Roman" w:hAnsi="Arial" w:cs="Arial"/>
          <w:b/>
          <w:bCs/>
          <w:kern w:val="0"/>
          <w14:ligatures w14:val="none"/>
        </w:rPr>
      </w:pPr>
    </w:p>
    <w:p w14:paraId="61BE4701"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data obtained were subjected to analysis of variance (ANOVA) using the SAS software (Version 9, SAS Institute Inc. Cary, North Carolina, USA). The differences between treatment</w:t>
      </w:r>
      <w:del w:id="33" w:author="Auerbach, Raymond (Professor) (George Campus)" w:date="2025-02-28T10:15:00Z">
        <w:r w:rsidRPr="00A312CA" w:rsidDel="009C0977">
          <w:rPr>
            <w:rFonts w:ascii="Arial" w:eastAsia="Times New Roman" w:hAnsi="Arial" w:cs="Arial"/>
            <w:kern w:val="0"/>
            <w:sz w:val="20"/>
            <w:szCs w:val="20"/>
            <w14:ligatures w14:val="none"/>
          </w:rPr>
          <w:delText>s</w:delText>
        </w:r>
      </w:del>
      <w:r w:rsidRPr="00A312CA">
        <w:rPr>
          <w:rFonts w:ascii="Arial" w:eastAsia="Times New Roman" w:hAnsi="Arial" w:cs="Arial"/>
          <w:kern w:val="0"/>
          <w:sz w:val="20"/>
          <w:szCs w:val="20"/>
          <w14:ligatures w14:val="none"/>
        </w:rPr>
        <w:t xml:space="preserve"> means were compared using Least Significant Difference (LSD) at p ≤ 0.05.</w:t>
      </w:r>
    </w:p>
    <w:p w14:paraId="5BB6DE62" w14:textId="77777777" w:rsidR="00A312CA" w:rsidRPr="00A312CA" w:rsidRDefault="00A312CA" w:rsidP="00A312CA">
      <w:pPr>
        <w:spacing w:after="240" w:line="240" w:lineRule="auto"/>
        <w:jc w:val="both"/>
        <w:rPr>
          <w:rFonts w:ascii="Arial" w:eastAsia="Times New Roman" w:hAnsi="Arial" w:cs="Arial"/>
          <w:kern w:val="0"/>
          <w14:ligatures w14:val="none"/>
        </w:rPr>
      </w:pPr>
    </w:p>
    <w:p w14:paraId="117E3A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329560B6"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r w:rsidRPr="00A312CA">
        <w:rPr>
          <w:rFonts w:ascii="Arial" w:eastAsia="Times New Roman" w:hAnsi="Arial" w:cs="Arial"/>
          <w:b/>
          <w:caps/>
          <w:kern w:val="0"/>
          <w:szCs w:val="20"/>
          <w:lang w:val="en-US"/>
          <w14:ligatures w14:val="none"/>
        </w:rPr>
        <w:t>3. results and discussion</w:t>
      </w:r>
    </w:p>
    <w:p w14:paraId="27AC0787" w14:textId="77777777" w:rsidR="00A312CA" w:rsidRPr="00A312CA" w:rsidRDefault="00A312CA" w:rsidP="00A312CA">
      <w:pPr>
        <w:keepNext/>
        <w:spacing w:after="0" w:line="240" w:lineRule="auto"/>
        <w:jc w:val="both"/>
        <w:rPr>
          <w:rFonts w:ascii="Arial" w:eastAsia="Times New Roman" w:hAnsi="Arial" w:cs="Arial"/>
          <w:b/>
          <w:caps/>
          <w:kern w:val="0"/>
          <w:szCs w:val="20"/>
          <w:lang w:val="en-US"/>
          <w14:ligatures w14:val="none"/>
        </w:rPr>
      </w:pPr>
    </w:p>
    <w:p w14:paraId="0DA97E9E"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 demonstrated a consistent increase in plant height by the 8</w:t>
      </w:r>
      <w:r w:rsidRPr="00A312CA">
        <w:rPr>
          <w:rFonts w:ascii="Arial" w:eastAsia="Times New Roman" w:hAnsi="Arial" w:cs="Arial"/>
          <w:kern w:val="0"/>
          <w:sz w:val="20"/>
          <w:szCs w:val="20"/>
          <w:vertAlign w:val="superscript"/>
          <w14:ligatures w14:val="none"/>
        </w:rPr>
        <w:t xml:space="preserve">th </w:t>
      </w:r>
      <w:r w:rsidRPr="00A312CA">
        <w:rPr>
          <w:rFonts w:ascii="Arial" w:eastAsia="Times New Roman" w:hAnsi="Arial" w:cs="Arial"/>
          <w:kern w:val="0"/>
          <w:sz w:val="20"/>
          <w:szCs w:val="20"/>
          <w14:ligatures w14:val="none"/>
        </w:rPr>
        <w:t xml:space="preserve">week after transplanting, with a significant difference observed between the organic treatments and the control. As shown in Figure 1, the tallest plants were recorded in the treatment with 200 g of organic fertilizer (123.25 cm), followed by 300 g (122.10 cm) and 100 g (115.35 cm). Leaf area measurements showed significant variations across treatments; however, there was no statistically significant difference (P &lt; 0.05) between the 200 g and 300 g organic fertilizer treatments. Overall, the results of this study indicated a general trend of increased plant height, leaf area, and leaf fresh weight with higher rates of organic fertilizer application. Studies have shown that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seedlings grown with organic fertilizers exhibit superior growth performance compared to those without fertilizer. This includes increased seedling height, leaf area, biomass production, and overall vigour. The nutrient-dense nature of organic fertilizers also aligns with sustainable agricultural practices, minimizing the environmental impact and promoting long-term soil health.</w:t>
      </w:r>
    </w:p>
    <w:p w14:paraId="3A6B2C32"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C8B47DE" w14:textId="77777777" w:rsid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This observation agrees with earlier reports of </w:t>
      </w:r>
      <w:proofErr w:type="spellStart"/>
      <w:r w:rsidRPr="00A312CA">
        <w:rPr>
          <w:rFonts w:ascii="Arial" w:eastAsia="Times New Roman" w:hAnsi="Arial" w:cs="Arial"/>
          <w:kern w:val="0"/>
          <w:sz w:val="20"/>
          <w:szCs w:val="20"/>
          <w14:ligatures w14:val="none"/>
        </w:rPr>
        <w:t>Baiyeri</w:t>
      </w:r>
      <w:proofErr w:type="spellEnd"/>
      <w:r w:rsidRPr="00A312CA">
        <w:rPr>
          <w:rFonts w:ascii="Arial" w:eastAsia="Times New Roman" w:hAnsi="Arial" w:cs="Arial"/>
          <w:kern w:val="0"/>
          <w:sz w:val="20"/>
          <w:szCs w:val="20"/>
          <w14:ligatures w14:val="none"/>
        </w:rPr>
        <w:t xml:space="preserve"> (2008), </w:t>
      </w:r>
      <w:proofErr w:type="spellStart"/>
      <w:r w:rsidRPr="00A312CA">
        <w:rPr>
          <w:rFonts w:ascii="Arial" w:eastAsia="Times New Roman" w:hAnsi="Arial" w:cs="Arial"/>
          <w:kern w:val="0"/>
          <w:sz w:val="20"/>
          <w:szCs w:val="20"/>
          <w14:ligatures w14:val="none"/>
        </w:rPr>
        <w:t>Ndukwe</w:t>
      </w:r>
      <w:proofErr w:type="spellEnd"/>
      <w:r w:rsidRPr="00A312CA">
        <w:rPr>
          <w:rFonts w:ascii="Arial" w:eastAsia="Times New Roman" w:hAnsi="Arial" w:cs="Arial"/>
          <w:kern w:val="0"/>
          <w:sz w:val="20"/>
          <w:szCs w:val="20"/>
          <w14:ligatures w14:val="none"/>
        </w:rPr>
        <w:t xml:space="preserve"> (2011) and Aba (2011) that animal manure is a valuable source of crop nutrients and organic matter, which can improve the soil biophysical conditions making the soil more productive and sustainable for plant growth. Chukwuka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(2009) specifically noted that application of organic fertilizers significantly improves the soil chemical properties and nutrient uptake in plants, thereby enhancing plant growth. Organic fertilizers can significantly enhance seedling development by supplying essential macronutrients (nitrogen, phosphorus, and potassium) and micronutrients in a form that is readily available and easily absorbed by the plant. Nitrogen, in particular, is crucial for leaf and shoot development, while phosphorus supports root establishment and energy transfer. Potassium contributes to photosynthesis, water regulation, and resistance to stress conditions.</w:t>
      </w:r>
    </w:p>
    <w:p w14:paraId="2621C412" w14:textId="77777777" w:rsidR="0082470A" w:rsidRDefault="0082470A" w:rsidP="00A312CA">
      <w:pPr>
        <w:spacing w:after="0" w:line="240" w:lineRule="auto"/>
        <w:jc w:val="both"/>
        <w:rPr>
          <w:rFonts w:ascii="Arial" w:eastAsia="Times New Roman" w:hAnsi="Arial" w:cs="Arial"/>
          <w:kern w:val="0"/>
          <w:sz w:val="20"/>
          <w:szCs w:val="20"/>
          <w14:ligatures w14:val="none"/>
        </w:rPr>
      </w:pPr>
    </w:p>
    <w:p w14:paraId="41FF2889" w14:textId="77777777" w:rsidR="0082470A" w:rsidRDefault="0082470A" w:rsidP="0082470A">
      <w:pPr>
        <w:spacing w:after="0" w:line="240" w:lineRule="auto"/>
        <w:jc w:val="both"/>
        <w:rPr>
          <w:rFonts w:ascii="Arial" w:eastAsia="Times New Roman" w:hAnsi="Arial" w:cs="Arial"/>
          <w:kern w:val="0"/>
          <w:sz w:val="20"/>
          <w:szCs w:val="20"/>
          <w:lang w:val="en-US"/>
          <w14:ligatures w14:val="none"/>
        </w:rPr>
      </w:pPr>
      <w:r w:rsidRPr="00EB3C49">
        <w:rPr>
          <w:noProof/>
        </w:rPr>
        <w:drawing>
          <wp:inline distT="0" distB="0" distL="0" distR="0" wp14:anchorId="75E1C7D2" wp14:editId="71BBC763">
            <wp:extent cx="1786363" cy="1619250"/>
            <wp:effectExtent l="0" t="0" r="0" b="0"/>
            <wp:docPr id="247056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8481" cy="1639299"/>
                    </a:xfrm>
                    <a:prstGeom prst="rect">
                      <a:avLst/>
                    </a:prstGeom>
                    <a:noFill/>
                    <a:ln>
                      <a:noFill/>
                    </a:ln>
                  </pic:spPr>
                </pic:pic>
              </a:graphicData>
            </a:graphic>
          </wp:inline>
        </w:drawing>
      </w:r>
      <w:r w:rsidRPr="00EB3C49">
        <w:rPr>
          <w:noProof/>
        </w:rPr>
        <w:drawing>
          <wp:inline distT="0" distB="0" distL="0" distR="0" wp14:anchorId="4BDD03CB" wp14:editId="78E7730F">
            <wp:extent cx="1727694" cy="1562100"/>
            <wp:effectExtent l="0" t="0" r="0" b="0"/>
            <wp:docPr id="877851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9191" cy="1590578"/>
                    </a:xfrm>
                    <a:prstGeom prst="rect">
                      <a:avLst/>
                    </a:prstGeom>
                    <a:noFill/>
                    <a:ln>
                      <a:noFill/>
                    </a:ln>
                  </pic:spPr>
                </pic:pic>
              </a:graphicData>
            </a:graphic>
          </wp:inline>
        </w:drawing>
      </w:r>
      <w:r w:rsidRPr="00EB3C49">
        <w:rPr>
          <w:noProof/>
        </w:rPr>
        <w:drawing>
          <wp:inline distT="0" distB="0" distL="0" distR="0" wp14:anchorId="6236115D" wp14:editId="4F4513FF">
            <wp:extent cx="1657350" cy="1558239"/>
            <wp:effectExtent l="0" t="0" r="0" b="0"/>
            <wp:docPr id="10464673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3241" cy="1573180"/>
                    </a:xfrm>
                    <a:prstGeom prst="rect">
                      <a:avLst/>
                    </a:prstGeom>
                    <a:noFill/>
                    <a:ln>
                      <a:noFill/>
                    </a:ln>
                  </pic:spPr>
                </pic:pic>
              </a:graphicData>
            </a:graphic>
          </wp:inline>
        </w:drawing>
      </w:r>
    </w:p>
    <w:p w14:paraId="2BDCBB47" w14:textId="798D3375"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1. </w:t>
      </w:r>
      <w:r w:rsidRPr="0082470A">
        <w:rPr>
          <w:rFonts w:ascii="Arial" w:eastAsia="Times New Roman" w:hAnsi="Arial" w:cs="Arial"/>
          <w:b/>
          <w:bCs/>
          <w:kern w:val="0"/>
          <w:sz w:val="20"/>
          <w:szCs w:val="20"/>
          <w14:ligatures w14:val="none"/>
        </w:rPr>
        <w:t xml:space="preserve">Growth performance of moringa in terms of plant height, leaf area and leaf fresh </w:t>
      </w:r>
      <w:del w:id="34" w:author="Auerbach, Raymond (Professor) (George Campus)" w:date="2025-02-28T10:19:00Z">
        <w:r w:rsidRPr="0082470A" w:rsidDel="009C0977">
          <w:rPr>
            <w:rFonts w:ascii="Arial" w:eastAsia="Times New Roman" w:hAnsi="Arial" w:cs="Arial"/>
            <w:b/>
            <w:bCs/>
            <w:kern w:val="0"/>
            <w:sz w:val="20"/>
            <w:szCs w:val="20"/>
            <w14:ligatures w14:val="none"/>
          </w:rPr>
          <w:delText xml:space="preserve">weight </w:delText>
        </w:r>
      </w:del>
      <w:ins w:id="35" w:author="Auerbach, Raymond (Professor) (George Campus)" w:date="2025-02-28T10:19:00Z">
        <w:r w:rsidR="009C0977">
          <w:rPr>
            <w:rFonts w:ascii="Arial" w:eastAsia="Times New Roman" w:hAnsi="Arial" w:cs="Arial"/>
            <w:b/>
            <w:bCs/>
            <w:kern w:val="0"/>
            <w:sz w:val="20"/>
            <w:szCs w:val="20"/>
            <w14:ligatures w14:val="none"/>
          </w:rPr>
          <w:t>mass</w:t>
        </w:r>
        <w:r w:rsidR="009C0977" w:rsidRPr="0082470A">
          <w:rPr>
            <w:rFonts w:ascii="Arial" w:eastAsia="Times New Roman" w:hAnsi="Arial" w:cs="Arial"/>
            <w:b/>
            <w:bCs/>
            <w:kern w:val="0"/>
            <w:sz w:val="20"/>
            <w:szCs w:val="20"/>
            <w14:ligatures w14:val="none"/>
          </w:rPr>
          <w:t xml:space="preserve"> </w:t>
        </w:r>
      </w:ins>
      <w:r w:rsidRPr="0082470A">
        <w:rPr>
          <w:rFonts w:ascii="Arial" w:eastAsia="Times New Roman" w:hAnsi="Arial" w:cs="Arial"/>
          <w:b/>
          <w:bCs/>
          <w:kern w:val="0"/>
          <w:sz w:val="20"/>
          <w:szCs w:val="20"/>
          <w14:ligatures w14:val="none"/>
        </w:rPr>
        <w:t>at different rate of organic fertilizer</w:t>
      </w:r>
    </w:p>
    <w:p w14:paraId="62503467" w14:textId="77777777" w:rsidR="0082470A" w:rsidRDefault="0082470A" w:rsidP="0082470A">
      <w:pPr>
        <w:spacing w:after="0" w:line="240" w:lineRule="auto"/>
        <w:jc w:val="both"/>
        <w:rPr>
          <w:rFonts w:ascii="Arial" w:eastAsia="Times New Roman" w:hAnsi="Arial" w:cs="Arial"/>
          <w:b/>
          <w:bCs/>
          <w:kern w:val="0"/>
          <w:sz w:val="20"/>
          <w:szCs w:val="20"/>
          <w14:ligatures w14:val="none"/>
        </w:rPr>
      </w:pPr>
    </w:p>
    <w:p w14:paraId="256E3C60" w14:textId="09FA96AC"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Table 1 indicates that the fertilizer treatments significantly influenced stem girth, with the highest value recorded for the 200 g organic fertilizer treatment (1</w:t>
      </w:r>
      <w:r w:rsidR="006620A8">
        <w:rPr>
          <w:rFonts w:ascii="Arial" w:eastAsia="Times New Roman" w:hAnsi="Arial" w:cs="Arial"/>
          <w:kern w:val="0"/>
          <w:sz w:val="20"/>
          <w:szCs w:val="20"/>
          <w14:ligatures w14:val="none"/>
        </w:rPr>
        <w:t>.4</w:t>
      </w:r>
      <w:r w:rsidRPr="00A312CA">
        <w:rPr>
          <w:rFonts w:ascii="Arial" w:eastAsia="Times New Roman" w:hAnsi="Arial" w:cs="Arial"/>
          <w:kern w:val="0"/>
          <w:sz w:val="20"/>
          <w:szCs w:val="20"/>
          <w14:ligatures w14:val="none"/>
        </w:rPr>
        <w:t xml:space="preserve">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m), while the control showed the lowest value (</w:t>
      </w:r>
      <w:r w:rsidR="006620A8">
        <w:rPr>
          <w:rFonts w:ascii="Arial" w:eastAsia="Times New Roman" w:hAnsi="Arial" w:cs="Arial"/>
          <w:kern w:val="0"/>
          <w:sz w:val="20"/>
          <w:szCs w:val="20"/>
          <w14:ligatures w14:val="none"/>
        </w:rPr>
        <w:t>0.</w:t>
      </w:r>
      <w:r w:rsidRPr="00A312CA">
        <w:rPr>
          <w:rFonts w:ascii="Arial" w:eastAsia="Times New Roman" w:hAnsi="Arial" w:cs="Arial"/>
          <w:kern w:val="0"/>
          <w:sz w:val="20"/>
          <w:szCs w:val="20"/>
          <w14:ligatures w14:val="none"/>
        </w:rPr>
        <w:t xml:space="preserve">94 </w:t>
      </w:r>
      <w:r w:rsidR="006620A8">
        <w:rPr>
          <w:rFonts w:ascii="Arial" w:eastAsia="Times New Roman" w:hAnsi="Arial" w:cs="Arial"/>
          <w:kern w:val="0"/>
          <w:sz w:val="20"/>
          <w:szCs w:val="20"/>
          <w14:ligatures w14:val="none"/>
        </w:rPr>
        <w:t>c</w:t>
      </w:r>
      <w:r w:rsidRPr="00A312CA">
        <w:rPr>
          <w:rFonts w:ascii="Arial" w:eastAsia="Times New Roman" w:hAnsi="Arial" w:cs="Arial"/>
          <w:kern w:val="0"/>
          <w:sz w:val="20"/>
          <w:szCs w:val="20"/>
          <w14:ligatures w14:val="none"/>
        </w:rPr>
        <w:t xml:space="preserve">m). Additionally, the 300 g organic fertilizer treatment produced the highest fresh and dry weight of leaves and stems, although this was not significantly different from the 200 g treatment. These findings suggest that organic fertilizer is an effective amendment for enhancing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production in nursery conditions by boosting the vigour of this valuable plant</w:t>
      </w:r>
      <w:ins w:id="36" w:author="Auerbach, Raymond (Professor) (George Campus)" w:date="2025-02-28T10:17:00Z">
        <w:r w:rsidR="009C0977">
          <w:rPr>
            <w:rFonts w:ascii="Arial" w:eastAsia="Times New Roman" w:hAnsi="Arial" w:cs="Arial"/>
            <w:kern w:val="0"/>
            <w:sz w:val="20"/>
            <w:szCs w:val="20"/>
            <w14:ligatures w14:val="none"/>
          </w:rPr>
          <w:t>, but that the highest treatment shows a decreasing rate of</w:t>
        </w:r>
      </w:ins>
      <w:ins w:id="37" w:author="Auerbach, Raymond (Professor) (George Campus)" w:date="2025-02-28T10:18:00Z">
        <w:r w:rsidR="009C0977">
          <w:rPr>
            <w:rFonts w:ascii="Arial" w:eastAsia="Times New Roman" w:hAnsi="Arial" w:cs="Arial"/>
            <w:kern w:val="0"/>
            <w:sz w:val="20"/>
            <w:szCs w:val="20"/>
            <w14:ligatures w14:val="none"/>
          </w:rPr>
          <w:t xml:space="preserve"> increase and sometimes a decrease (in height and root mass)</w:t>
        </w:r>
      </w:ins>
      <w:r w:rsidRPr="00A312CA">
        <w:rPr>
          <w:rFonts w:ascii="Arial" w:eastAsia="Times New Roman" w:hAnsi="Arial" w:cs="Arial"/>
          <w:kern w:val="0"/>
          <w:sz w:val="20"/>
          <w:szCs w:val="20"/>
          <w14:ligatures w14:val="none"/>
        </w:rPr>
        <w:t xml:space="preserve">. According to </w:t>
      </w:r>
      <w:proofErr w:type="spellStart"/>
      <w:r w:rsidRPr="00A312CA">
        <w:rPr>
          <w:rFonts w:ascii="Arial" w:eastAsia="Times New Roman" w:hAnsi="Arial" w:cs="Arial"/>
          <w:kern w:val="0"/>
          <w:sz w:val="20"/>
          <w:szCs w:val="20"/>
          <w14:ligatures w14:val="none"/>
        </w:rPr>
        <w:t>Stoffella</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(1997), compost and other organic fertilizers have been reported to improve soil nutrient levels, as fertilizers provide a ready source of carbon and nitrogen for soil microorganisms, </w:t>
      </w:r>
      <w:r w:rsidRPr="00A312CA">
        <w:rPr>
          <w:rFonts w:ascii="Arial" w:eastAsia="Times New Roman" w:hAnsi="Arial" w:cs="Arial"/>
          <w:kern w:val="0"/>
          <w:sz w:val="20"/>
          <w:szCs w:val="20"/>
          <w14:ligatures w14:val="none"/>
        </w:rPr>
        <w:lastRenderedPageBreak/>
        <w:t xml:space="preserve">improve soil structure, reduce erosion, lower soil temperatures, facilitate seed germination and increase soil water retention capacity. Fertilizers stabilize soil pH, increase soil organic matter, and improve the growth and yields of plants (Roe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1997).</w:t>
      </w:r>
    </w:p>
    <w:p w14:paraId="110EE6C6" w14:textId="77777777" w:rsidR="00A312CA" w:rsidRDefault="00A312CA" w:rsidP="00A312CA">
      <w:pPr>
        <w:spacing w:after="0" w:line="240" w:lineRule="auto"/>
        <w:jc w:val="both"/>
        <w:rPr>
          <w:rFonts w:ascii="Arial" w:eastAsia="Times New Roman" w:hAnsi="Arial" w:cs="Arial"/>
          <w:kern w:val="0"/>
          <w:sz w:val="20"/>
          <w:szCs w:val="20"/>
          <w14:ligatures w14:val="none"/>
        </w:rPr>
      </w:pPr>
    </w:p>
    <w:p w14:paraId="505AA3B1"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Table 1:  Growth performance and biomass of moringa at different rate of organic fertilizer</w:t>
      </w:r>
    </w:p>
    <w:p w14:paraId="4046A441" w14:textId="77777777" w:rsidR="0082470A" w:rsidRDefault="0082470A" w:rsidP="0082470A">
      <w:pPr>
        <w:tabs>
          <w:tab w:val="left" w:pos="1080"/>
        </w:tabs>
        <w:spacing w:after="0" w:line="240" w:lineRule="auto"/>
        <w:jc w:val="both"/>
        <w:rPr>
          <w:rFonts w:ascii="Arial" w:eastAsia="Times New Roman" w:hAnsi="Arial" w:cs="Times New Roman"/>
          <w:b/>
          <w:kern w:val="0"/>
          <w:sz w:val="20"/>
          <w:szCs w:val="20"/>
          <w14:ligatures w14:val="none"/>
        </w:rPr>
      </w:pPr>
    </w:p>
    <w:tbl>
      <w:tblPr>
        <w:tblW w:w="8317" w:type="dxa"/>
        <w:tblCellMar>
          <w:left w:w="0" w:type="dxa"/>
          <w:right w:w="0" w:type="dxa"/>
        </w:tblCellMar>
        <w:tblLook w:val="0600" w:firstRow="0" w:lastRow="0" w:firstColumn="0" w:lastColumn="0" w:noHBand="1" w:noVBand="1"/>
      </w:tblPr>
      <w:tblGrid>
        <w:gridCol w:w="1009"/>
        <w:gridCol w:w="1190"/>
        <w:gridCol w:w="1328"/>
        <w:gridCol w:w="1199"/>
        <w:gridCol w:w="1327"/>
        <w:gridCol w:w="1066"/>
        <w:gridCol w:w="1198"/>
      </w:tblGrid>
      <w:tr w:rsidR="0082470A" w:rsidRPr="0082470A" w14:paraId="78FB48AF" w14:textId="77777777" w:rsidTr="002C0B0B">
        <w:trPr>
          <w:trHeight w:val="623"/>
        </w:trPr>
        <w:tc>
          <w:tcPr>
            <w:tcW w:w="100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71181B1E" w14:textId="77777777" w:rsidR="0082470A" w:rsidRPr="0082470A" w:rsidRDefault="0082470A" w:rsidP="00465806">
            <w:pPr>
              <w:tabs>
                <w:tab w:val="left" w:pos="1080"/>
              </w:tabs>
              <w:spacing w:after="0" w:line="240" w:lineRule="auto"/>
              <w:jc w:val="both"/>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Treatment</w:t>
            </w:r>
          </w:p>
        </w:tc>
        <w:tc>
          <w:tcPr>
            <w:tcW w:w="1190"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44D52F01" w14:textId="6CC6D595"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girth (</w:t>
            </w:r>
            <w:r w:rsidR="000F0451">
              <w:rPr>
                <w:rFonts w:ascii="Arial" w:eastAsia="Times New Roman" w:hAnsi="Arial" w:cs="Times New Roman"/>
                <w:b/>
                <w:kern w:val="0"/>
                <w:sz w:val="20"/>
                <w:szCs w:val="20"/>
                <w14:ligatures w14:val="none"/>
              </w:rPr>
              <w:t>c</w:t>
            </w:r>
            <w:r w:rsidRPr="0082470A">
              <w:rPr>
                <w:rFonts w:ascii="Arial" w:eastAsia="Times New Roman" w:hAnsi="Arial" w:cs="Times New Roman"/>
                <w:b/>
                <w:kern w:val="0"/>
                <w:sz w:val="20"/>
                <w:szCs w:val="20"/>
                <w14:ligatures w14:val="none"/>
              </w:rPr>
              <w:t>m)</w:t>
            </w:r>
          </w:p>
        </w:tc>
        <w:tc>
          <w:tcPr>
            <w:tcW w:w="132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417922CA"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Leaf dry weight (g)</w:t>
            </w:r>
          </w:p>
        </w:tc>
        <w:tc>
          <w:tcPr>
            <w:tcW w:w="1199"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5F3868A9"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fresh weight (g)</w:t>
            </w:r>
          </w:p>
        </w:tc>
        <w:tc>
          <w:tcPr>
            <w:tcW w:w="1327"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12140DF7"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Stem dry weight (g)</w:t>
            </w:r>
          </w:p>
        </w:tc>
        <w:tc>
          <w:tcPr>
            <w:tcW w:w="1066"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266865CB"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fresh weight (g)</w:t>
            </w:r>
          </w:p>
        </w:tc>
        <w:tc>
          <w:tcPr>
            <w:tcW w:w="1198"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0E15E4E8" w14:textId="77777777" w:rsidR="0082470A" w:rsidRPr="0082470A" w:rsidRDefault="0082470A" w:rsidP="00465806">
            <w:pPr>
              <w:tabs>
                <w:tab w:val="left" w:pos="1080"/>
              </w:tabs>
              <w:spacing w:after="0" w:line="240" w:lineRule="auto"/>
              <w:jc w:val="center"/>
              <w:rPr>
                <w:rFonts w:ascii="Arial" w:eastAsia="Times New Roman" w:hAnsi="Arial" w:cs="Times New Roman"/>
                <w:b/>
                <w:kern w:val="0"/>
                <w:sz w:val="20"/>
                <w:szCs w:val="20"/>
                <w14:ligatures w14:val="none"/>
              </w:rPr>
            </w:pPr>
            <w:r w:rsidRPr="0082470A">
              <w:rPr>
                <w:rFonts w:ascii="Arial" w:eastAsia="Times New Roman" w:hAnsi="Arial" w:cs="Times New Roman"/>
                <w:b/>
                <w:kern w:val="0"/>
                <w:sz w:val="20"/>
                <w:szCs w:val="20"/>
                <w14:ligatures w14:val="none"/>
              </w:rPr>
              <w:t>Root dry weight (g)</w:t>
            </w:r>
          </w:p>
        </w:tc>
      </w:tr>
      <w:tr w:rsidR="0082470A" w:rsidRPr="0082470A" w14:paraId="77C5EE20" w14:textId="77777777" w:rsidTr="006620A8">
        <w:trPr>
          <w:trHeight w:val="283"/>
        </w:trPr>
        <w:tc>
          <w:tcPr>
            <w:tcW w:w="100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14:paraId="5B20487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T1</w:t>
            </w:r>
          </w:p>
        </w:tc>
        <w:tc>
          <w:tcPr>
            <w:tcW w:w="1190"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0884CC2" w14:textId="484DB035"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sidR="000F0451">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29</w:t>
            </w:r>
            <w:r w:rsidRPr="0082470A">
              <w:rPr>
                <w:rFonts w:ascii="Arial" w:eastAsia="Times New Roman" w:hAnsi="Arial" w:cs="Times New Roman"/>
                <w:bCs/>
                <w:kern w:val="0"/>
                <w:sz w:val="20"/>
                <w:szCs w:val="20"/>
                <w:vertAlign w:val="superscript"/>
                <w14:ligatures w14:val="none"/>
              </w:rPr>
              <w:t>a</w:t>
            </w:r>
          </w:p>
        </w:tc>
        <w:tc>
          <w:tcPr>
            <w:tcW w:w="132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07F54DF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2.13</w:t>
            </w:r>
            <w:r w:rsidRPr="0082470A">
              <w:rPr>
                <w:rFonts w:ascii="Arial" w:eastAsia="Times New Roman" w:hAnsi="Arial" w:cs="Times New Roman"/>
                <w:bCs/>
                <w:kern w:val="0"/>
                <w:sz w:val="20"/>
                <w:szCs w:val="20"/>
                <w:vertAlign w:val="superscript"/>
                <w14:ligatures w14:val="none"/>
              </w:rPr>
              <w:t>b</w:t>
            </w:r>
          </w:p>
        </w:tc>
        <w:tc>
          <w:tcPr>
            <w:tcW w:w="1199"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8BC21D7"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58.73</w:t>
            </w:r>
            <w:r w:rsidRPr="0082470A">
              <w:rPr>
                <w:rFonts w:ascii="Arial" w:eastAsia="Times New Roman" w:hAnsi="Arial" w:cs="Times New Roman"/>
                <w:bCs/>
                <w:kern w:val="0"/>
                <w:sz w:val="20"/>
                <w:szCs w:val="20"/>
                <w:vertAlign w:val="superscript"/>
                <w14:ligatures w14:val="none"/>
              </w:rPr>
              <w:t>b</w:t>
            </w:r>
          </w:p>
        </w:tc>
        <w:tc>
          <w:tcPr>
            <w:tcW w:w="1327"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46B342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16.68</w:t>
            </w:r>
            <w:r w:rsidRPr="0082470A">
              <w:rPr>
                <w:rFonts w:ascii="Arial" w:eastAsia="Times New Roman" w:hAnsi="Arial" w:cs="Times New Roman"/>
                <w:bCs/>
                <w:kern w:val="0"/>
                <w:sz w:val="20"/>
                <w:szCs w:val="20"/>
                <w:vertAlign w:val="superscript"/>
                <w14:ligatures w14:val="none"/>
              </w:rPr>
              <w:t>b</w:t>
            </w:r>
          </w:p>
        </w:tc>
        <w:tc>
          <w:tcPr>
            <w:tcW w:w="1066"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FBC5B5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46.11</w:t>
            </w:r>
            <w:r w:rsidRPr="0082470A">
              <w:rPr>
                <w:rFonts w:ascii="Arial" w:eastAsia="Times New Roman" w:hAnsi="Arial" w:cs="Times New Roman"/>
                <w:bCs/>
                <w:kern w:val="0"/>
                <w:sz w:val="20"/>
                <w:szCs w:val="20"/>
                <w:vertAlign w:val="superscript"/>
                <w14:ligatures w14:val="none"/>
              </w:rPr>
              <w:t>ab</w:t>
            </w:r>
          </w:p>
        </w:tc>
        <w:tc>
          <w:tcPr>
            <w:tcW w:w="1198" w:type="dxa"/>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808E1A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16.36</w:t>
            </w:r>
            <w:r w:rsidRPr="0082470A">
              <w:rPr>
                <w:rFonts w:ascii="Arial" w:eastAsia="Times New Roman" w:hAnsi="Arial" w:cs="Times New Roman"/>
                <w:bCs/>
                <w:kern w:val="0"/>
                <w:sz w:val="20"/>
                <w:szCs w:val="20"/>
                <w:vertAlign w:val="superscript"/>
                <w14:ligatures w14:val="none"/>
              </w:rPr>
              <w:t>b</w:t>
            </w:r>
          </w:p>
        </w:tc>
      </w:tr>
      <w:tr w:rsidR="0082470A" w:rsidRPr="0082470A" w14:paraId="237024DD" w14:textId="77777777" w:rsidTr="006620A8">
        <w:trPr>
          <w:trHeight w:val="117"/>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7F4D4AB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T2</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53394472" w14:textId="26879F0A"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sidR="000F0451">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44</w:t>
            </w:r>
            <w:r w:rsidRPr="0082470A">
              <w:rPr>
                <w:rFonts w:ascii="Arial" w:eastAsia="Times New Roman" w:hAnsi="Arial" w:cs="Times New Roman"/>
                <w:bCs/>
                <w:kern w:val="0"/>
                <w:sz w:val="20"/>
                <w:szCs w:val="20"/>
                <w:vertAlign w:val="superscript"/>
                <w14:ligatures w14:val="none"/>
              </w:rPr>
              <w:t>a</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5703B92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3.55</w:t>
            </w:r>
            <w:r w:rsidRPr="0082470A">
              <w:rPr>
                <w:rFonts w:ascii="Arial" w:eastAsia="Times New Roman" w:hAnsi="Arial" w:cs="Times New Roman"/>
                <w:bCs/>
                <w:kern w:val="0"/>
                <w:sz w:val="20"/>
                <w:szCs w:val="20"/>
                <w:vertAlign w:val="superscript"/>
                <w14:ligatures w14:val="none"/>
              </w:rPr>
              <w:t>a</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44E22086"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77.84a</w:t>
            </w:r>
            <w:r w:rsidRPr="0082470A">
              <w:rPr>
                <w:rFonts w:ascii="Arial" w:eastAsia="Times New Roman" w:hAnsi="Arial" w:cs="Times New Roman"/>
                <w:bCs/>
                <w:kern w:val="0"/>
                <w:sz w:val="20"/>
                <w:szCs w:val="20"/>
                <w:vertAlign w:val="superscript"/>
                <w14:ligatures w14:val="none"/>
              </w:rPr>
              <w:t>b</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32067FFC"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24.02</w:t>
            </w:r>
            <w:r w:rsidRPr="0082470A">
              <w:rPr>
                <w:rFonts w:ascii="Arial" w:eastAsia="Times New Roman" w:hAnsi="Arial" w:cs="Times New Roman"/>
                <w:bCs/>
                <w:kern w:val="0"/>
                <w:sz w:val="20"/>
                <w:szCs w:val="20"/>
                <w:vertAlign w:val="superscript"/>
                <w14:ligatures w14:val="none"/>
              </w:rPr>
              <w:t>a</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3E68AF14"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60.71</w:t>
            </w:r>
            <w:r w:rsidRPr="0082470A">
              <w:rPr>
                <w:rFonts w:ascii="Arial" w:eastAsia="Times New Roman" w:hAnsi="Arial" w:cs="Times New Roman"/>
                <w:bCs/>
                <w:kern w:val="0"/>
                <w:sz w:val="20"/>
                <w:szCs w:val="20"/>
                <w:vertAlign w:val="superscript"/>
                <w14:ligatures w14:val="none"/>
              </w:rPr>
              <w:t>a</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5111658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23.18</w:t>
            </w:r>
            <w:r w:rsidRPr="0082470A">
              <w:rPr>
                <w:rFonts w:ascii="Arial" w:eastAsia="Times New Roman" w:hAnsi="Arial" w:cs="Times New Roman"/>
                <w:bCs/>
                <w:kern w:val="0"/>
                <w:sz w:val="20"/>
                <w:szCs w:val="20"/>
                <w:vertAlign w:val="superscript"/>
                <w14:ligatures w14:val="none"/>
              </w:rPr>
              <w:t>a</w:t>
            </w:r>
          </w:p>
        </w:tc>
      </w:tr>
      <w:tr w:rsidR="0082470A" w:rsidRPr="0082470A" w14:paraId="04AADC1A" w14:textId="77777777" w:rsidTr="006620A8">
        <w:trPr>
          <w:trHeight w:val="170"/>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2042F6B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T3</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43FEDE49" w14:textId="4BD53F46"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w:t>
            </w:r>
            <w:r w:rsidR="000F0451">
              <w:rPr>
                <w:rFonts w:ascii="Arial" w:eastAsia="Times New Roman" w:hAnsi="Arial" w:cs="Times New Roman"/>
                <w:bCs/>
                <w:kern w:val="0"/>
                <w:sz w:val="20"/>
                <w:szCs w:val="20"/>
                <w14:ligatures w14:val="none"/>
              </w:rPr>
              <w:t>.</w:t>
            </w:r>
            <w:r w:rsidRPr="0082470A">
              <w:rPr>
                <w:rFonts w:ascii="Arial" w:eastAsia="Times New Roman" w:hAnsi="Arial" w:cs="Times New Roman"/>
                <w:bCs/>
                <w:kern w:val="0"/>
                <w:sz w:val="20"/>
                <w:szCs w:val="20"/>
                <w14:ligatures w14:val="none"/>
              </w:rPr>
              <w:t>43</w:t>
            </w:r>
            <w:r w:rsidRPr="0082470A">
              <w:rPr>
                <w:rFonts w:ascii="Arial" w:eastAsia="Times New Roman" w:hAnsi="Arial" w:cs="Times New Roman"/>
                <w:bCs/>
                <w:kern w:val="0"/>
                <w:sz w:val="20"/>
                <w:szCs w:val="20"/>
                <w:vertAlign w:val="superscript"/>
                <w14:ligatures w14:val="none"/>
              </w:rPr>
              <w:t>a</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23A26545"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4.30</w:t>
            </w:r>
            <w:r w:rsidRPr="0082470A">
              <w:rPr>
                <w:rFonts w:ascii="Arial" w:eastAsia="Times New Roman" w:hAnsi="Arial" w:cs="Times New Roman"/>
                <w:bCs/>
                <w:kern w:val="0"/>
                <w:sz w:val="20"/>
                <w:szCs w:val="20"/>
                <w:vertAlign w:val="superscript"/>
                <w14:ligatures w14:val="none"/>
              </w:rPr>
              <w:t>a</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2813DE3C"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89.99</w:t>
            </w:r>
            <w:r w:rsidRPr="0082470A">
              <w:rPr>
                <w:rFonts w:ascii="Arial" w:eastAsia="Times New Roman" w:hAnsi="Arial" w:cs="Times New Roman"/>
                <w:bCs/>
                <w:kern w:val="0"/>
                <w:sz w:val="20"/>
                <w:szCs w:val="20"/>
                <w:vertAlign w:val="superscript"/>
                <w14:ligatures w14:val="none"/>
              </w:rPr>
              <w:t>a</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1D41794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24.83</w:t>
            </w:r>
            <w:r w:rsidRPr="0082470A">
              <w:rPr>
                <w:rFonts w:ascii="Arial" w:eastAsia="Times New Roman" w:hAnsi="Arial" w:cs="Times New Roman"/>
                <w:bCs/>
                <w:kern w:val="0"/>
                <w:sz w:val="20"/>
                <w:szCs w:val="20"/>
                <w:vertAlign w:val="superscript"/>
                <w14:ligatures w14:val="none"/>
              </w:rPr>
              <w:t>a</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73D6EF6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54.67</w:t>
            </w:r>
            <w:r w:rsidRPr="0082470A">
              <w:rPr>
                <w:rFonts w:ascii="Arial" w:eastAsia="Times New Roman" w:hAnsi="Arial" w:cs="Times New Roman"/>
                <w:bCs/>
                <w:kern w:val="0"/>
                <w:sz w:val="20"/>
                <w:szCs w:val="20"/>
                <w:vertAlign w:val="superscript"/>
                <w14:ligatures w14:val="none"/>
              </w:rPr>
              <w:t>a</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17AA8B3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19.57</w:t>
            </w:r>
            <w:r w:rsidRPr="0082470A">
              <w:rPr>
                <w:rFonts w:ascii="Arial" w:eastAsia="Times New Roman" w:hAnsi="Arial" w:cs="Times New Roman"/>
                <w:bCs/>
                <w:kern w:val="0"/>
                <w:sz w:val="20"/>
                <w:szCs w:val="20"/>
                <w:vertAlign w:val="superscript"/>
                <w14:ligatures w14:val="none"/>
              </w:rPr>
              <w:t>ab</w:t>
            </w:r>
          </w:p>
        </w:tc>
      </w:tr>
      <w:tr w:rsidR="0082470A" w:rsidRPr="0082470A" w14:paraId="59EADE4E" w14:textId="77777777" w:rsidTr="006620A8">
        <w:trPr>
          <w:trHeight w:val="222"/>
        </w:trPr>
        <w:tc>
          <w:tcPr>
            <w:tcW w:w="1009" w:type="dxa"/>
            <w:tcBorders>
              <w:top w:val="nil"/>
              <w:left w:val="nil"/>
              <w:bottom w:val="nil"/>
              <w:right w:val="nil"/>
            </w:tcBorders>
            <w:shd w:val="clear" w:color="auto" w:fill="auto"/>
            <w:tcMar>
              <w:top w:w="15" w:type="dxa"/>
              <w:left w:w="15" w:type="dxa"/>
              <w:bottom w:w="0" w:type="dxa"/>
              <w:right w:w="15" w:type="dxa"/>
            </w:tcMar>
            <w:vAlign w:val="bottom"/>
            <w:hideMark/>
          </w:tcPr>
          <w:p w14:paraId="29CA8A3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T4</w:t>
            </w:r>
          </w:p>
        </w:tc>
        <w:tc>
          <w:tcPr>
            <w:tcW w:w="1190" w:type="dxa"/>
            <w:tcBorders>
              <w:top w:val="nil"/>
              <w:left w:val="nil"/>
              <w:bottom w:val="nil"/>
              <w:right w:val="nil"/>
            </w:tcBorders>
            <w:shd w:val="clear" w:color="auto" w:fill="auto"/>
            <w:tcMar>
              <w:top w:w="15" w:type="dxa"/>
              <w:left w:w="15" w:type="dxa"/>
              <w:bottom w:w="0" w:type="dxa"/>
              <w:right w:w="15" w:type="dxa"/>
            </w:tcMar>
            <w:vAlign w:val="center"/>
            <w:hideMark/>
          </w:tcPr>
          <w:p w14:paraId="5A263A39" w14:textId="46621899" w:rsidR="0082470A" w:rsidRPr="0082470A" w:rsidRDefault="000F0451" w:rsidP="00465806">
            <w:pPr>
              <w:tabs>
                <w:tab w:val="left" w:pos="1080"/>
              </w:tabs>
              <w:spacing w:after="0" w:line="240" w:lineRule="auto"/>
              <w:jc w:val="center"/>
              <w:rPr>
                <w:rFonts w:ascii="Arial" w:eastAsia="Times New Roman" w:hAnsi="Arial" w:cs="Times New Roman"/>
                <w:bCs/>
                <w:kern w:val="0"/>
                <w:sz w:val="20"/>
                <w:szCs w:val="20"/>
                <w14:ligatures w14:val="none"/>
              </w:rPr>
            </w:pPr>
            <w:r>
              <w:rPr>
                <w:rFonts w:ascii="Arial" w:eastAsia="Times New Roman" w:hAnsi="Arial" w:cs="Times New Roman"/>
                <w:bCs/>
                <w:kern w:val="0"/>
                <w:sz w:val="20"/>
                <w:szCs w:val="20"/>
                <w14:ligatures w14:val="none"/>
              </w:rPr>
              <w:t>0.</w:t>
            </w:r>
            <w:r w:rsidR="0082470A" w:rsidRPr="0082470A">
              <w:rPr>
                <w:rFonts w:ascii="Arial" w:eastAsia="Times New Roman" w:hAnsi="Arial" w:cs="Times New Roman"/>
                <w:bCs/>
                <w:kern w:val="0"/>
                <w:sz w:val="20"/>
                <w:szCs w:val="20"/>
                <w14:ligatures w14:val="none"/>
              </w:rPr>
              <w:t>94</w:t>
            </w:r>
            <w:r w:rsidR="0082470A" w:rsidRPr="0082470A">
              <w:rPr>
                <w:rFonts w:ascii="Arial" w:eastAsia="Times New Roman" w:hAnsi="Arial" w:cs="Times New Roman"/>
                <w:bCs/>
                <w:kern w:val="0"/>
                <w:sz w:val="20"/>
                <w:szCs w:val="20"/>
                <w:vertAlign w:val="superscript"/>
                <w14:ligatures w14:val="none"/>
              </w:rPr>
              <w:t>b</w:t>
            </w:r>
          </w:p>
        </w:tc>
        <w:tc>
          <w:tcPr>
            <w:tcW w:w="1328" w:type="dxa"/>
            <w:tcBorders>
              <w:top w:val="nil"/>
              <w:left w:val="nil"/>
              <w:bottom w:val="nil"/>
              <w:right w:val="nil"/>
            </w:tcBorders>
            <w:shd w:val="clear" w:color="auto" w:fill="auto"/>
            <w:tcMar>
              <w:top w:w="15" w:type="dxa"/>
              <w:left w:w="15" w:type="dxa"/>
              <w:bottom w:w="0" w:type="dxa"/>
              <w:right w:w="15" w:type="dxa"/>
            </w:tcMar>
            <w:vAlign w:val="center"/>
            <w:hideMark/>
          </w:tcPr>
          <w:p w14:paraId="07948469"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1.24</w:t>
            </w:r>
            <w:r w:rsidRPr="0082470A">
              <w:rPr>
                <w:rFonts w:ascii="Arial" w:eastAsia="Times New Roman" w:hAnsi="Arial" w:cs="Times New Roman"/>
                <w:bCs/>
                <w:kern w:val="0"/>
                <w:sz w:val="20"/>
                <w:szCs w:val="20"/>
                <w:vertAlign w:val="superscript"/>
                <w14:ligatures w14:val="none"/>
              </w:rPr>
              <w:t>b</w:t>
            </w:r>
          </w:p>
        </w:tc>
        <w:tc>
          <w:tcPr>
            <w:tcW w:w="1199" w:type="dxa"/>
            <w:tcBorders>
              <w:top w:val="nil"/>
              <w:left w:val="nil"/>
              <w:bottom w:val="nil"/>
              <w:right w:val="nil"/>
            </w:tcBorders>
            <w:shd w:val="clear" w:color="auto" w:fill="auto"/>
            <w:tcMar>
              <w:top w:w="15" w:type="dxa"/>
              <w:left w:w="15" w:type="dxa"/>
              <w:bottom w:w="0" w:type="dxa"/>
              <w:right w:w="15" w:type="dxa"/>
            </w:tcMar>
            <w:vAlign w:val="center"/>
            <w:hideMark/>
          </w:tcPr>
          <w:p w14:paraId="67A8729B"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25.73</w:t>
            </w:r>
            <w:r w:rsidRPr="0082470A">
              <w:rPr>
                <w:rFonts w:ascii="Arial" w:eastAsia="Times New Roman" w:hAnsi="Arial" w:cs="Times New Roman"/>
                <w:bCs/>
                <w:kern w:val="0"/>
                <w:sz w:val="20"/>
                <w:szCs w:val="20"/>
                <w:vertAlign w:val="superscript"/>
                <w14:ligatures w14:val="none"/>
              </w:rPr>
              <w:t>c</w:t>
            </w:r>
          </w:p>
        </w:tc>
        <w:tc>
          <w:tcPr>
            <w:tcW w:w="1327" w:type="dxa"/>
            <w:tcBorders>
              <w:top w:val="nil"/>
              <w:left w:val="nil"/>
              <w:bottom w:val="nil"/>
              <w:right w:val="nil"/>
            </w:tcBorders>
            <w:shd w:val="clear" w:color="auto" w:fill="auto"/>
            <w:tcMar>
              <w:top w:w="15" w:type="dxa"/>
              <w:left w:w="15" w:type="dxa"/>
              <w:bottom w:w="0" w:type="dxa"/>
              <w:right w:w="15" w:type="dxa"/>
            </w:tcMar>
            <w:vAlign w:val="center"/>
            <w:hideMark/>
          </w:tcPr>
          <w:p w14:paraId="4441829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11.65</w:t>
            </w:r>
            <w:r w:rsidRPr="0082470A">
              <w:rPr>
                <w:rFonts w:ascii="Arial" w:eastAsia="Times New Roman" w:hAnsi="Arial" w:cs="Times New Roman"/>
                <w:bCs/>
                <w:kern w:val="0"/>
                <w:sz w:val="20"/>
                <w:szCs w:val="20"/>
                <w:vertAlign w:val="superscript"/>
                <w14:ligatures w14:val="none"/>
              </w:rPr>
              <w:t>b</w:t>
            </w:r>
          </w:p>
        </w:tc>
        <w:tc>
          <w:tcPr>
            <w:tcW w:w="1066" w:type="dxa"/>
            <w:tcBorders>
              <w:top w:val="nil"/>
              <w:left w:val="nil"/>
              <w:bottom w:val="nil"/>
              <w:right w:val="nil"/>
            </w:tcBorders>
            <w:shd w:val="clear" w:color="auto" w:fill="auto"/>
            <w:tcMar>
              <w:top w:w="15" w:type="dxa"/>
              <w:left w:w="15" w:type="dxa"/>
              <w:bottom w:w="0" w:type="dxa"/>
              <w:right w:w="15" w:type="dxa"/>
            </w:tcMar>
            <w:vAlign w:val="center"/>
            <w:hideMark/>
          </w:tcPr>
          <w:p w14:paraId="203AE1D9"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31.12</w:t>
            </w:r>
            <w:r w:rsidRPr="0082470A">
              <w:rPr>
                <w:rFonts w:ascii="Arial" w:eastAsia="Times New Roman" w:hAnsi="Arial" w:cs="Times New Roman"/>
                <w:bCs/>
                <w:kern w:val="0"/>
                <w:sz w:val="20"/>
                <w:szCs w:val="20"/>
                <w:vertAlign w:val="superscript"/>
                <w14:ligatures w14:val="none"/>
              </w:rPr>
              <w:t>b</w:t>
            </w:r>
          </w:p>
        </w:tc>
        <w:tc>
          <w:tcPr>
            <w:tcW w:w="1198" w:type="dxa"/>
            <w:tcBorders>
              <w:top w:val="nil"/>
              <w:left w:val="nil"/>
              <w:bottom w:val="nil"/>
              <w:right w:val="nil"/>
            </w:tcBorders>
            <w:shd w:val="clear" w:color="auto" w:fill="auto"/>
            <w:tcMar>
              <w:top w:w="15" w:type="dxa"/>
              <w:left w:w="15" w:type="dxa"/>
              <w:bottom w:w="0" w:type="dxa"/>
              <w:right w:w="15" w:type="dxa"/>
            </w:tcMar>
            <w:vAlign w:val="center"/>
            <w:hideMark/>
          </w:tcPr>
          <w:p w14:paraId="0DF70E43"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13.39</w:t>
            </w:r>
            <w:r w:rsidRPr="0082470A">
              <w:rPr>
                <w:rFonts w:ascii="Arial" w:eastAsia="Times New Roman" w:hAnsi="Arial" w:cs="Times New Roman"/>
                <w:bCs/>
                <w:kern w:val="0"/>
                <w:sz w:val="20"/>
                <w:szCs w:val="20"/>
                <w:vertAlign w:val="superscript"/>
                <w14:ligatures w14:val="none"/>
              </w:rPr>
              <w:t>b</w:t>
            </w:r>
          </w:p>
        </w:tc>
      </w:tr>
      <w:tr w:rsidR="0082470A" w:rsidRPr="0082470A" w14:paraId="62E8FE8F" w14:textId="77777777" w:rsidTr="002C0B0B">
        <w:trPr>
          <w:trHeight w:val="97"/>
        </w:trPr>
        <w:tc>
          <w:tcPr>
            <w:tcW w:w="100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14:paraId="225F387E"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p-value</w:t>
            </w:r>
          </w:p>
        </w:tc>
        <w:tc>
          <w:tcPr>
            <w:tcW w:w="1190"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A0711A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328"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C3D8312"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199"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EDA1AFD"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327"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04A2065"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066"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6C99D48"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c>
          <w:tcPr>
            <w:tcW w:w="1198"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FA39DCA" w14:textId="77777777" w:rsidR="0082470A" w:rsidRPr="0082470A" w:rsidRDefault="0082470A" w:rsidP="00465806">
            <w:pPr>
              <w:tabs>
                <w:tab w:val="left" w:pos="1080"/>
              </w:tabs>
              <w:spacing w:after="0" w:line="240" w:lineRule="auto"/>
              <w:jc w:val="center"/>
              <w:rPr>
                <w:rFonts w:ascii="Arial" w:eastAsia="Times New Roman" w:hAnsi="Arial" w:cs="Times New Roman"/>
                <w:bCs/>
                <w:kern w:val="0"/>
                <w:sz w:val="20"/>
                <w:szCs w:val="20"/>
                <w14:ligatures w14:val="none"/>
              </w:rPr>
            </w:pPr>
            <w:r w:rsidRPr="0082470A">
              <w:rPr>
                <w:rFonts w:ascii="Arial" w:eastAsia="Times New Roman" w:hAnsi="Arial" w:cs="Times New Roman"/>
                <w:bCs/>
                <w:kern w:val="0"/>
                <w:sz w:val="20"/>
                <w:szCs w:val="20"/>
                <w14:ligatures w14:val="none"/>
              </w:rPr>
              <w:t>*</w:t>
            </w:r>
          </w:p>
        </w:tc>
      </w:tr>
    </w:tbl>
    <w:p w14:paraId="1F7AAC49" w14:textId="77777777" w:rsidR="0082470A" w:rsidRPr="00A312CA" w:rsidRDefault="0082470A" w:rsidP="0082470A">
      <w:pPr>
        <w:tabs>
          <w:tab w:val="left" w:pos="1080"/>
        </w:tabs>
        <w:spacing w:after="0" w:line="240" w:lineRule="auto"/>
        <w:ind w:left="1080" w:hanging="1080"/>
        <w:jc w:val="both"/>
        <w:rPr>
          <w:rFonts w:ascii="Arial" w:eastAsia="Times New Roman" w:hAnsi="Arial" w:cs="Times New Roman"/>
          <w:b/>
          <w:kern w:val="0"/>
          <w:sz w:val="20"/>
          <w:szCs w:val="20"/>
          <w:lang w:val="en-US"/>
          <w14:ligatures w14:val="none"/>
        </w:rPr>
      </w:pPr>
      <w:r w:rsidRPr="00A312CA">
        <w:rPr>
          <w:rFonts w:ascii="Arial" w:eastAsia="Times New Roman" w:hAnsi="Arial" w:cs="Times New Roman"/>
          <w:bCs/>
          <w:i/>
          <w:kern w:val="0"/>
          <w:sz w:val="18"/>
          <w:szCs w:val="16"/>
          <w:lang w:val="en-US"/>
          <w14:ligatures w14:val="none"/>
        </w:rPr>
        <w:t>*M</w:t>
      </w:r>
      <w:r>
        <w:rPr>
          <w:rFonts w:ascii="Arial" w:eastAsia="Times New Roman" w:hAnsi="Arial" w:cs="Times New Roman"/>
          <w:bCs/>
          <w:i/>
          <w:kern w:val="0"/>
          <w:sz w:val="18"/>
          <w:szCs w:val="16"/>
          <w:lang w:val="en-US"/>
          <w14:ligatures w14:val="none"/>
        </w:rPr>
        <w:t>ean values in the same column followed by the same letter are not significantly different at p &lt; 0.05</w:t>
      </w:r>
    </w:p>
    <w:p w14:paraId="40303B6B" w14:textId="77777777" w:rsidR="0082470A" w:rsidRDefault="0082470A" w:rsidP="0082470A">
      <w:pPr>
        <w:spacing w:after="0" w:line="240" w:lineRule="auto"/>
        <w:jc w:val="both"/>
        <w:rPr>
          <w:rFonts w:ascii="Arial" w:eastAsia="Times New Roman" w:hAnsi="Arial" w:cs="Arial"/>
          <w:kern w:val="0"/>
          <w:sz w:val="20"/>
          <w:szCs w:val="20"/>
          <w:lang w:val="en-US"/>
          <w14:ligatures w14:val="none"/>
        </w:rPr>
      </w:pPr>
    </w:p>
    <w:p w14:paraId="03B800BE"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Increased plant yields may also be due to an improvement in soil aggregate stability that may have favoured the multiplication of beneficial microorganisms that helped in improving biomass production (Basso and Ritchie 2005). In related research, a positive response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plants was obtained after fertilizers application (</w:t>
      </w:r>
      <w:proofErr w:type="spellStart"/>
      <w:r w:rsidRPr="00A312CA">
        <w:rPr>
          <w:rFonts w:ascii="Arial" w:eastAsia="Times New Roman" w:hAnsi="Arial" w:cs="Arial"/>
          <w:kern w:val="0"/>
          <w:sz w:val="20"/>
          <w:szCs w:val="20"/>
          <w14:ligatures w14:val="none"/>
        </w:rPr>
        <w:t>Haouvang</w:t>
      </w:r>
      <w:proofErr w:type="spellEnd"/>
      <w:r w:rsidRPr="00A312CA">
        <w:rPr>
          <w:rFonts w:ascii="Arial" w:eastAsia="Times New Roman" w:hAnsi="Arial" w:cs="Arial"/>
          <w:kern w:val="0"/>
          <w:sz w:val="20"/>
          <w:szCs w:val="20"/>
          <w14:ligatures w14:val="none"/>
        </w:rPr>
        <w:t xml:space="preserve"> </w:t>
      </w:r>
      <w:r w:rsidRPr="00A312CA">
        <w:rPr>
          <w:rFonts w:ascii="Arial" w:eastAsia="Times New Roman" w:hAnsi="Arial" w:cs="Arial"/>
          <w:i/>
          <w:iCs/>
          <w:kern w:val="0"/>
          <w:sz w:val="20"/>
          <w:szCs w:val="20"/>
          <w14:ligatures w14:val="none"/>
        </w:rPr>
        <w:t>et al</w:t>
      </w:r>
      <w:r w:rsidRPr="00A312CA">
        <w:rPr>
          <w:rFonts w:ascii="Arial" w:eastAsia="Times New Roman" w:hAnsi="Arial" w:cs="Arial"/>
          <w:kern w:val="0"/>
          <w:sz w:val="20"/>
          <w:szCs w:val="20"/>
          <w14:ligatures w14:val="none"/>
        </w:rPr>
        <w:t xml:space="preserve">. 2017). Similarly, a trial to determine the influence of organic fertilizers on the growth and nutritional quality of </w:t>
      </w:r>
      <w:r w:rsidRPr="00A312CA">
        <w:rPr>
          <w:rFonts w:ascii="Arial" w:eastAsia="Times New Roman" w:hAnsi="Arial" w:cs="Arial"/>
          <w:i/>
          <w:iCs/>
          <w:kern w:val="0"/>
          <w:sz w:val="20"/>
          <w:szCs w:val="20"/>
          <w14:ligatures w14:val="none"/>
        </w:rPr>
        <w:t>M. oleifera</w:t>
      </w:r>
      <w:r w:rsidRPr="00A312CA">
        <w:rPr>
          <w:rFonts w:ascii="Arial" w:eastAsia="Times New Roman" w:hAnsi="Arial" w:cs="Arial"/>
          <w:kern w:val="0"/>
          <w:sz w:val="20"/>
          <w:szCs w:val="20"/>
          <w14:ligatures w14:val="none"/>
        </w:rPr>
        <w:t xml:space="preserve"> in Egypt has revealed the beneficial effect of amendments to the plant (Mona 2012).</w:t>
      </w:r>
    </w:p>
    <w:p w14:paraId="45011F16"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57127352"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The application of organic fertilizers has a profound impact on plant growth, primarily through improving soil fertility, enhancing nutrient availability, and fostering beneficial soil microorganisms. Organic fertilizers, derived from natural sources such as compost, animal manure, green manure, and plant residues, release nutrients gradually, ensuring a consistent supply to plants throughout their growth cycle. This slow nutrient release reduces the risk of nutrient leaching and enhances soil structure, water retention, and aeration, creating an ideal environment for root development and overall plant growth.</w:t>
      </w:r>
    </w:p>
    <w:p w14:paraId="79DEF2F1"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791B05CD"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nursery conditions, where environmental factors such as temperature, humidity, and light are controlled, the effect of organic fertilizers is even more pronounced. The controlled environment ensures that nutrients provided by organic fertilizers are utilized efficiently, leading to optimal growth and development of Moringa seedlings. Consequently, organic fertilizers not only support the cultivation of </w:t>
      </w:r>
      <w:r w:rsidRPr="00A312CA">
        <w:rPr>
          <w:rFonts w:ascii="Arial" w:eastAsia="Times New Roman" w:hAnsi="Arial" w:cs="Arial"/>
          <w:i/>
          <w:iCs/>
          <w:kern w:val="0"/>
          <w:sz w:val="20"/>
          <w:szCs w:val="20"/>
          <w14:ligatures w14:val="none"/>
        </w:rPr>
        <w:t>Moringa oleifera</w:t>
      </w:r>
      <w:r w:rsidRPr="00A312CA">
        <w:rPr>
          <w:rFonts w:ascii="Arial" w:eastAsia="Times New Roman" w:hAnsi="Arial" w:cs="Arial"/>
          <w:kern w:val="0"/>
          <w:sz w:val="20"/>
          <w:szCs w:val="20"/>
          <w14:ligatures w14:val="none"/>
        </w:rPr>
        <w:t xml:space="preserve"> but also contribute to sustainable agricultural systems by enhancing plant growth while protecting the environment.</w:t>
      </w:r>
    </w:p>
    <w:p w14:paraId="1CBA8C3A"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3BA23F33" w14:textId="6DCF4679"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The regression analysis presented in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(A) demonstrates a significant positive linear relationship between fertilizer rate and fresh yield. The regression equation (y=</w:t>
      </w:r>
      <w:r w:rsidRPr="00A312CA">
        <w:rPr>
          <w:rFonts w:ascii="Arial" w:eastAsia="Times New Roman" w:hAnsi="Arial" w:cs="Arial"/>
          <w:kern w:val="0"/>
          <w:sz w:val="20"/>
          <w:szCs w:val="20"/>
          <w:lang w:val="en-US"/>
          <w14:ligatures w14:val="none"/>
        </w:rPr>
        <w:t>0.054x + 5.595</w:t>
      </w:r>
      <w:r w:rsidRPr="00A312CA">
        <w:rPr>
          <w:rFonts w:ascii="Arial" w:eastAsia="Times New Roman" w:hAnsi="Arial" w:cs="Arial"/>
          <w:kern w:val="0"/>
          <w:sz w:val="20"/>
          <w:szCs w:val="20"/>
          <w14:ligatures w14:val="none"/>
        </w:rPr>
        <w:t>) and a high coefficient of determination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=0.868) indicate that 86.8% of the variability in fresh yield can be explained by changes in fertilizer application within the tested range. The results suggest that increasing fertilizer rates proportionally enhance fresh yield, highlighting fertilizer rate as a key determinant of productivity. However, further investigation is necessary to determine whether this trend persists at higher fertilizer rates or if diminishing returns and potential adverse effects, such as nutrient toxicity or environmental degradation.</w:t>
      </w:r>
    </w:p>
    <w:p w14:paraId="5A5F4EDC" w14:textId="77777777" w:rsidR="00A312CA" w:rsidRPr="00A312CA" w:rsidRDefault="00A312CA" w:rsidP="00A312CA">
      <w:pPr>
        <w:spacing w:after="0" w:line="240" w:lineRule="auto"/>
        <w:jc w:val="both"/>
        <w:rPr>
          <w:rFonts w:ascii="Arial" w:eastAsia="Times New Roman" w:hAnsi="Arial" w:cs="Arial"/>
          <w:kern w:val="0"/>
          <w:sz w:val="20"/>
          <w:szCs w:val="20"/>
          <w14:ligatures w14:val="none"/>
        </w:rPr>
      </w:pPr>
    </w:p>
    <w:p w14:paraId="156124C4" w14:textId="3E08A322" w:rsidR="00A312CA" w:rsidRPr="00A312CA" w:rsidRDefault="00A312CA" w:rsidP="00A312CA">
      <w:pPr>
        <w:spacing w:after="0" w:line="240" w:lineRule="auto"/>
        <w:jc w:val="both"/>
        <w:rPr>
          <w:rFonts w:ascii="Arial" w:eastAsia="Times New Roman" w:hAnsi="Arial" w:cs="Arial"/>
          <w:kern w:val="0"/>
          <w:sz w:val="20"/>
          <w:szCs w:val="20"/>
          <w14:ligatures w14:val="none"/>
        </w:rPr>
      </w:pPr>
      <w:r w:rsidRPr="00A312CA">
        <w:rPr>
          <w:rFonts w:ascii="Arial" w:eastAsia="Times New Roman" w:hAnsi="Arial" w:cs="Arial"/>
          <w:kern w:val="0"/>
          <w:sz w:val="20"/>
          <w:szCs w:val="20"/>
          <w14:ligatures w14:val="none"/>
        </w:rPr>
        <w:t xml:space="preserve">In contrast, Figure </w:t>
      </w:r>
      <w:r w:rsidR="0082470A">
        <w:rPr>
          <w:rFonts w:ascii="Arial" w:eastAsia="Times New Roman" w:hAnsi="Arial" w:cs="Arial"/>
          <w:kern w:val="0"/>
          <w:sz w:val="20"/>
          <w:szCs w:val="20"/>
          <w14:ligatures w14:val="none"/>
        </w:rPr>
        <w:t>2</w:t>
      </w:r>
      <w:r w:rsidRPr="00A312CA">
        <w:rPr>
          <w:rFonts w:ascii="Arial" w:eastAsia="Times New Roman" w:hAnsi="Arial" w:cs="Arial"/>
          <w:kern w:val="0"/>
          <w:sz w:val="20"/>
          <w:szCs w:val="20"/>
          <w14:ligatures w14:val="none"/>
        </w:rPr>
        <w:t xml:space="preserve"> (B) illustrates the relationship between fertilizer rate and dry yield. The regression model (y=</w:t>
      </w:r>
      <w:r w:rsidRPr="00A312CA">
        <w:rPr>
          <w:rFonts w:ascii="Arial" w:eastAsia="Times New Roman" w:hAnsi="Arial" w:cs="Arial"/>
          <w:kern w:val="0"/>
          <w:sz w:val="20"/>
          <w:szCs w:val="20"/>
          <w:lang w:val="en-US"/>
          <w14:ligatures w14:val="none"/>
        </w:rPr>
        <w:t>0.0106x + 1.2233</w:t>
      </w:r>
      <w:r w:rsidRPr="00A312CA">
        <w:rPr>
          <w:rFonts w:ascii="Arial" w:eastAsia="Times New Roman" w:hAnsi="Arial" w:cs="Arial"/>
          <w:kern w:val="0"/>
          <w:sz w:val="20"/>
          <w:szCs w:val="20"/>
          <w14:ligatures w14:val="none"/>
        </w:rPr>
        <w:t>) also demonstrates a positive relationship, though the coefficient of determination is moderately strong (R</w:t>
      </w:r>
      <w:r w:rsidRPr="00A312CA">
        <w:rPr>
          <w:rFonts w:ascii="Arial" w:eastAsia="Times New Roman" w:hAnsi="Arial" w:cs="Arial"/>
          <w:kern w:val="0"/>
          <w:sz w:val="20"/>
          <w:szCs w:val="20"/>
          <w:vertAlign w:val="superscript"/>
          <w14:ligatures w14:val="none"/>
        </w:rPr>
        <w:t>2</w:t>
      </w:r>
      <w:r w:rsidRPr="00A312CA">
        <w:rPr>
          <w:rFonts w:ascii="Arial" w:eastAsia="Times New Roman" w:hAnsi="Arial" w:cs="Arial"/>
          <w:kern w:val="0"/>
          <w:sz w:val="20"/>
          <w:szCs w:val="20"/>
          <w14:ligatures w14:val="none"/>
        </w:rPr>
        <w:t xml:space="preserve">=0.7811), explaining 78.1% of the variability in dry yield. The smaller slope (0.0106) compared to fresh yield indicates that the increase in dry yield per unit increase in fertilizer rate is less pronounced, which is consistent </w:t>
      </w:r>
      <w:r w:rsidRPr="00A312CA">
        <w:rPr>
          <w:rFonts w:ascii="Arial" w:eastAsia="Times New Roman" w:hAnsi="Arial" w:cs="Arial"/>
          <w:kern w:val="0"/>
          <w:sz w:val="20"/>
          <w:szCs w:val="20"/>
          <w14:ligatures w14:val="none"/>
        </w:rPr>
        <w:lastRenderedPageBreak/>
        <w:t xml:space="preserve">with the water content reduction in dry matter. Moreover, greater variability in dry yield responses, particularly at lower fertilizer rates, suggests the influence of additional factors such as environmental conditions, crop physiological limitations or interactions with soil nutrient dynamics. </w:t>
      </w:r>
    </w:p>
    <w:p w14:paraId="4ACC3AAF"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B6EC7D2" w14:textId="02BA749B" w:rsidR="00A312CA" w:rsidRPr="00A312CA" w:rsidRDefault="0082470A" w:rsidP="00A312CA">
      <w:pPr>
        <w:spacing w:after="0" w:line="240" w:lineRule="auto"/>
        <w:jc w:val="both"/>
        <w:rPr>
          <w:rFonts w:ascii="Arial" w:eastAsia="Times New Roman" w:hAnsi="Arial" w:cs="Arial"/>
          <w:kern w:val="0"/>
          <w:sz w:val="20"/>
          <w:szCs w:val="20"/>
          <w:lang w:val="en-US"/>
          <w14:ligatures w14:val="none"/>
        </w:rPr>
      </w:pPr>
      <w:r>
        <w:rPr>
          <w:noProof/>
        </w:rPr>
        <mc:AlternateContent>
          <mc:Choice Requires="wps">
            <w:drawing>
              <wp:anchor distT="45720" distB="45720" distL="114300" distR="114300" simplePos="0" relativeHeight="251661312" behindDoc="0" locked="0" layoutInCell="1" allowOverlap="1" wp14:anchorId="5EB8A13E" wp14:editId="48F50EA6">
                <wp:simplePos x="0" y="0"/>
                <wp:positionH relativeFrom="margin">
                  <wp:posOffset>2571750</wp:posOffset>
                </wp:positionH>
                <wp:positionV relativeFrom="paragraph">
                  <wp:posOffset>10160</wp:posOffset>
                </wp:positionV>
                <wp:extent cx="257175" cy="228600"/>
                <wp:effectExtent l="0" t="0" r="28575" b="19050"/>
                <wp:wrapNone/>
                <wp:docPr id="1329151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28DC0D3C" w14:textId="77777777" w:rsidR="0082470A" w:rsidRPr="005141CF" w:rsidRDefault="0082470A" w:rsidP="0082470A">
                            <w:pPr>
                              <w:rPr>
                                <w:b/>
                                <w:bCs/>
                                <w:lang w:val="en-US"/>
                              </w:rPr>
                            </w:pPr>
                            <w:r>
                              <w:rPr>
                                <w:b/>
                                <w:bCs/>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B8A13E" id="_x0000_t202" coordsize="21600,21600" o:spt="202" path="m,l,21600r21600,l21600,xe">
                <v:stroke joinstyle="miter"/>
                <v:path gradientshapeok="t" o:connecttype="rect"/>
              </v:shapetype>
              <v:shape id="Text Box 2" o:spid="_x0000_s1026" type="#_x0000_t202" style="position:absolute;left:0;text-align:left;margin-left:202.5pt;margin-top:.8pt;width:20.25pt;height:1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">
                <v:textbox>
                  <w:txbxContent>
                    <w:p w14:paraId="28DC0D3C" w14:textId="77777777" w:rsidR="0082470A" w:rsidRPr="005141CF" w:rsidRDefault="0082470A" w:rsidP="0082470A">
                      <w:pPr>
                        <w:rPr>
                          <w:b/>
                          <w:bCs/>
                          <w:lang w:val="en-US"/>
                        </w:rPr>
                      </w:pPr>
                      <w:r>
                        <w:rPr>
                          <w:b/>
                          <w:bCs/>
                          <w:lang w:val="en-US"/>
                        </w:rPr>
                        <w:t>B</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71C8EF7" wp14:editId="52CCD1D7">
                <wp:simplePos x="0" y="0"/>
                <wp:positionH relativeFrom="margin">
                  <wp:posOffset>0</wp:posOffset>
                </wp:positionH>
                <wp:positionV relativeFrom="paragraph">
                  <wp:posOffset>6985</wp:posOffset>
                </wp:positionV>
                <wp:extent cx="257175" cy="228600"/>
                <wp:effectExtent l="0" t="0" r="28575" b="19050"/>
                <wp:wrapNone/>
                <wp:docPr id="51328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txbx>
                        <w:txbxContent>
                          <w:p w14:paraId="101D2FC6" w14:textId="77777777" w:rsidR="0082470A" w:rsidRPr="005141CF" w:rsidRDefault="0082470A" w:rsidP="0082470A">
                            <w:pPr>
                              <w:rPr>
                                <w:b/>
                                <w:bCs/>
                                <w:lang w:val="en-US"/>
                              </w:rPr>
                            </w:pPr>
                            <w:r w:rsidRPr="005141CF">
                              <w:rPr>
                                <w:b/>
                                <w:bCs/>
                                <w:lang w:val="en-U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1C8EF7" id="_x0000_s1027" type="#_x0000_t202" style="position:absolute;left:0;text-align:left;margin-left:0;margin-top:.55pt;width:20.2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">
                <v:textbox>
                  <w:txbxContent>
                    <w:p w14:paraId="101D2FC6" w14:textId="77777777" w:rsidR="0082470A" w:rsidRPr="005141CF" w:rsidRDefault="0082470A" w:rsidP="0082470A">
                      <w:pPr>
                        <w:rPr>
                          <w:b/>
                          <w:bCs/>
                          <w:lang w:val="en-US"/>
                        </w:rPr>
                      </w:pPr>
                      <w:r w:rsidRPr="005141CF">
                        <w:rPr>
                          <w:b/>
                          <w:bCs/>
                          <w:lang w:val="en-US"/>
                        </w:rPr>
                        <w:t>A</w:t>
                      </w:r>
                    </w:p>
                  </w:txbxContent>
                </v:textbox>
                <w10:wrap anchorx="margin"/>
              </v:shape>
            </w:pict>
          </mc:Fallback>
        </mc:AlternateContent>
      </w:r>
      <w:r>
        <w:rPr>
          <w:noProof/>
        </w:rPr>
        <w:drawing>
          <wp:inline distT="0" distB="0" distL="0" distR="0" wp14:anchorId="7A7CDBC8" wp14:editId="5C8E9F69">
            <wp:extent cx="2571750" cy="1685925"/>
            <wp:effectExtent l="0" t="0" r="0" b="9525"/>
            <wp:docPr id="1323275669" name="Chart 1">
              <a:extLst xmlns:a="http://schemas.openxmlformats.org/drawingml/2006/main">
                <a:ext uri="{FF2B5EF4-FFF2-40B4-BE49-F238E27FC236}">
                  <a16:creationId xmlns:a16="http://schemas.microsoft.com/office/drawing/2014/main" id="{81C4B20C-5D72-F743-C849-C9B33AD33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37F857DE" wp14:editId="633786BC">
            <wp:extent cx="2590800" cy="1685925"/>
            <wp:effectExtent l="0" t="0" r="0" b="9525"/>
            <wp:docPr id="776315518" name="Chart 1">
              <a:extLst xmlns:a="http://schemas.openxmlformats.org/drawingml/2006/main">
                <a:ext uri="{FF2B5EF4-FFF2-40B4-BE49-F238E27FC236}">
                  <a16:creationId xmlns:a16="http://schemas.microsoft.com/office/drawing/2014/main" id="{58B6B5EE-4E89-33D5-357D-FDDDF22CA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F47F75" w14:textId="77777777" w:rsidR="00A312CA" w:rsidRPr="00A312CA" w:rsidRDefault="00A312CA" w:rsidP="00A312CA">
      <w:pPr>
        <w:spacing w:after="0" w:line="240" w:lineRule="auto"/>
        <w:jc w:val="both"/>
        <w:rPr>
          <w:rFonts w:ascii="Arial" w:eastAsia="Times New Roman" w:hAnsi="Arial" w:cs="Arial"/>
          <w:kern w:val="0"/>
          <w:sz w:val="20"/>
          <w:szCs w:val="20"/>
          <w:lang w:val="en-US"/>
          <w14:ligatures w14:val="none"/>
        </w:rPr>
      </w:pPr>
    </w:p>
    <w:p w14:paraId="23ABCB81" w14:textId="77777777" w:rsidR="0082470A" w:rsidRDefault="0082470A" w:rsidP="0082470A">
      <w:pPr>
        <w:spacing w:after="0" w:line="240" w:lineRule="auto"/>
        <w:jc w:val="both"/>
        <w:rPr>
          <w:rFonts w:ascii="Arial" w:eastAsia="Times New Roman" w:hAnsi="Arial" w:cs="Arial"/>
          <w:b/>
          <w:bCs/>
          <w:kern w:val="0"/>
          <w:sz w:val="20"/>
          <w:szCs w:val="20"/>
          <w14:ligatures w14:val="none"/>
        </w:rPr>
      </w:pPr>
      <w:r w:rsidRPr="0082470A">
        <w:rPr>
          <w:rFonts w:ascii="Arial" w:eastAsia="Times New Roman" w:hAnsi="Arial" w:cs="Arial"/>
          <w:b/>
          <w:bCs/>
          <w:kern w:val="0"/>
          <w:sz w:val="20"/>
          <w:szCs w:val="20"/>
          <w:lang w:val="en-US"/>
          <w14:ligatures w14:val="none"/>
        </w:rPr>
        <w:t xml:space="preserve">Fig. </w:t>
      </w:r>
      <w:r>
        <w:rPr>
          <w:rFonts w:ascii="Arial" w:eastAsia="Times New Roman" w:hAnsi="Arial" w:cs="Arial"/>
          <w:b/>
          <w:bCs/>
          <w:kern w:val="0"/>
          <w:sz w:val="20"/>
          <w:szCs w:val="20"/>
          <w:lang w:val="en-US"/>
          <w14:ligatures w14:val="none"/>
        </w:rPr>
        <w:t>2</w:t>
      </w:r>
      <w:r w:rsidRPr="0082470A">
        <w:rPr>
          <w:rFonts w:ascii="Arial" w:eastAsia="Times New Roman" w:hAnsi="Arial" w:cs="Arial"/>
          <w:b/>
          <w:bCs/>
          <w:kern w:val="0"/>
          <w:sz w:val="20"/>
          <w:szCs w:val="20"/>
          <w:lang w:val="en-US"/>
          <w14:ligatures w14:val="none"/>
        </w:rPr>
        <w:t xml:space="preserve">. </w:t>
      </w:r>
      <w:r w:rsidRPr="0082470A">
        <w:rPr>
          <w:rFonts w:ascii="Arial" w:eastAsia="Times New Roman" w:hAnsi="Arial" w:cs="Arial"/>
          <w:b/>
          <w:bCs/>
          <w:kern w:val="0"/>
          <w:sz w:val="20"/>
          <w:szCs w:val="20"/>
          <w14:ligatures w14:val="none"/>
        </w:rPr>
        <w:t>Regression graph for the effect of fertilizer rate on fresh yield (A) and dry yield (B)</w:t>
      </w:r>
    </w:p>
    <w:p w14:paraId="389AD5BD" w14:textId="77777777" w:rsidR="002C0B0B" w:rsidRDefault="002C0B0B" w:rsidP="0082470A">
      <w:pPr>
        <w:spacing w:after="0" w:line="240" w:lineRule="auto"/>
        <w:jc w:val="both"/>
        <w:rPr>
          <w:rFonts w:ascii="Arial" w:eastAsia="Times New Roman" w:hAnsi="Arial" w:cs="Arial"/>
          <w:b/>
          <w:bCs/>
          <w:kern w:val="0"/>
          <w:sz w:val="20"/>
          <w:szCs w:val="20"/>
          <w14:ligatures w14:val="none"/>
        </w:rPr>
      </w:pPr>
    </w:p>
    <w:p w14:paraId="09DBA8C5" w14:textId="448EC114" w:rsidR="002C0B0B" w:rsidRPr="002C0B0B" w:rsidRDefault="002C0B0B" w:rsidP="002C0B0B">
      <w:pPr>
        <w:spacing w:after="0" w:line="240" w:lineRule="auto"/>
        <w:jc w:val="both"/>
        <w:rPr>
          <w:rFonts w:ascii="Arial" w:eastAsia="Times New Roman" w:hAnsi="Arial" w:cs="Arial"/>
          <w:b/>
          <w:bCs/>
          <w:kern w:val="0"/>
          <w:lang w:val="en-US"/>
          <w14:ligatures w14:val="none"/>
        </w:rPr>
      </w:pPr>
      <w:r w:rsidRPr="002C0B0B">
        <w:rPr>
          <w:rFonts w:ascii="Arial" w:eastAsia="Times New Roman" w:hAnsi="Arial" w:cs="Arial"/>
          <w:b/>
          <w:bCs/>
          <w:kern w:val="0"/>
          <w:lang w:val="en-US"/>
          <w14:ligatures w14:val="none"/>
        </w:rPr>
        <w:t>4. CONCLUSION</w:t>
      </w:r>
    </w:p>
    <w:p w14:paraId="4AE646A9" w14:textId="77777777" w:rsidR="002C0B0B" w:rsidRP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7F31AAF7" w14:textId="3301299A" w:rsid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In conclusion,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w:t>
      </w:r>
      <w:ins w:id="38" w:author="Auerbach, Raymond (Professor) (George Campus)" w:date="2025-02-28T10:22:00Z">
        <w:r w:rsidR="009C0977">
          <w:rPr>
            <w:rFonts w:ascii="Arial" w:eastAsia="Times New Roman" w:hAnsi="Arial" w:cs="Arial"/>
            <w:kern w:val="0"/>
            <w:sz w:val="20"/>
            <w:szCs w:val="20"/>
            <w14:ligatures w14:val="none"/>
          </w:rPr>
          <w:t>seedlings is</w:t>
        </w:r>
      </w:ins>
      <w:del w:id="39" w:author="Auerbach, Raymond (Professor) (George Campus)" w:date="2025-02-28T10:22:00Z">
        <w:r w:rsidRPr="002C0B0B" w:rsidDel="009C0977">
          <w:rPr>
            <w:rFonts w:ascii="Arial" w:eastAsia="Times New Roman" w:hAnsi="Arial" w:cs="Arial"/>
            <w:kern w:val="0"/>
            <w:sz w:val="20"/>
            <w:szCs w:val="20"/>
            <w14:ligatures w14:val="none"/>
          </w:rPr>
          <w:delText>are</w:delText>
        </w:r>
      </w:del>
      <w:r w:rsidRPr="002C0B0B">
        <w:rPr>
          <w:rFonts w:ascii="Arial" w:eastAsia="Times New Roman" w:hAnsi="Arial" w:cs="Arial"/>
          <w:kern w:val="0"/>
          <w:sz w:val="20"/>
          <w:szCs w:val="20"/>
          <w14:ligatures w14:val="none"/>
        </w:rPr>
        <w:t xml:space="preserve"> significantly influenced by the rate of organic fertilizer application. The findings of this study, consistent with previous research, demonstrate that moderate to high rates of organic fertilizers, particularly poultry manure, enhance the growth parameters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seedlings when compared to lower application rates or untreated controls. This study identifies 300 g of organic fertilizer as</w:t>
      </w:r>
      <w:ins w:id="40" w:author="Auerbach, Raymond (Professor) (George Campus)" w:date="2025-02-28T10:22:00Z">
        <w:r w:rsidR="0043041C">
          <w:rPr>
            <w:rFonts w:ascii="Arial" w:eastAsia="Times New Roman" w:hAnsi="Arial" w:cs="Arial"/>
            <w:kern w:val="0"/>
            <w:sz w:val="20"/>
            <w:szCs w:val="20"/>
            <w14:ligatures w14:val="none"/>
          </w:rPr>
          <w:t xml:space="preserve"> the application rate resulting in </w:t>
        </w:r>
        <w:proofErr w:type="spellStart"/>
        <w:r w:rsidR="0043041C">
          <w:rPr>
            <w:rFonts w:ascii="Arial" w:eastAsia="Times New Roman" w:hAnsi="Arial" w:cs="Arial"/>
            <w:kern w:val="0"/>
            <w:sz w:val="20"/>
            <w:szCs w:val="20"/>
            <w14:ligatures w14:val="none"/>
          </w:rPr>
          <w:t>maximim</w:t>
        </w:r>
        <w:proofErr w:type="spellEnd"/>
        <w:r w:rsidR="0043041C">
          <w:rPr>
            <w:rFonts w:ascii="Arial" w:eastAsia="Times New Roman" w:hAnsi="Arial" w:cs="Arial"/>
            <w:kern w:val="0"/>
            <w:sz w:val="20"/>
            <w:szCs w:val="20"/>
            <w14:ligatures w14:val="none"/>
          </w:rPr>
          <w:t xml:space="preserve"> growth</w:t>
        </w:r>
      </w:ins>
      <w:ins w:id="41" w:author="Auerbach, Raymond (Professor) (George Campus)" w:date="2025-02-28T10:23:00Z">
        <w:r w:rsidR="0043041C">
          <w:rPr>
            <w:rFonts w:ascii="Arial" w:eastAsia="Times New Roman" w:hAnsi="Arial" w:cs="Arial"/>
            <w:kern w:val="0"/>
            <w:sz w:val="20"/>
            <w:szCs w:val="20"/>
            <w14:ligatures w14:val="none"/>
          </w:rPr>
          <w:t>, while the</w:t>
        </w:r>
      </w:ins>
      <w:r w:rsidRPr="002C0B0B">
        <w:rPr>
          <w:rFonts w:ascii="Arial" w:eastAsia="Times New Roman" w:hAnsi="Arial" w:cs="Arial"/>
          <w:kern w:val="0"/>
          <w:sz w:val="20"/>
          <w:szCs w:val="20"/>
          <w14:ligatures w14:val="none"/>
        </w:rPr>
        <w:t xml:space="preserve"> </w:t>
      </w:r>
      <w:proofErr w:type="spellStart"/>
      <w:r w:rsidRPr="002C0B0B">
        <w:rPr>
          <w:rFonts w:ascii="Arial" w:eastAsia="Times New Roman" w:hAnsi="Arial" w:cs="Arial"/>
          <w:kern w:val="0"/>
          <w:sz w:val="20"/>
          <w:szCs w:val="20"/>
          <w14:ligatures w14:val="none"/>
        </w:rPr>
        <w:t>the</w:t>
      </w:r>
      <w:proofErr w:type="spellEnd"/>
      <w:r w:rsidRPr="002C0B0B">
        <w:rPr>
          <w:rFonts w:ascii="Arial" w:eastAsia="Times New Roman" w:hAnsi="Arial" w:cs="Arial"/>
          <w:kern w:val="0"/>
          <w:sz w:val="20"/>
          <w:szCs w:val="20"/>
          <w14:ligatures w14:val="none"/>
        </w:rPr>
        <w:t xml:space="preserve"> optimal application rate</w:t>
      </w:r>
      <w:ins w:id="42" w:author="Auerbach, Raymond (Professor) (George Campus)" w:date="2025-02-28T10:23:00Z">
        <w:r w:rsidR="0043041C">
          <w:rPr>
            <w:rFonts w:ascii="Arial" w:eastAsia="Times New Roman" w:hAnsi="Arial" w:cs="Arial"/>
            <w:kern w:val="0"/>
            <w:sz w:val="20"/>
            <w:szCs w:val="20"/>
            <w14:ligatures w14:val="none"/>
          </w:rPr>
          <w:t xml:space="preserve"> may be 200 g. Both</w:t>
        </w:r>
      </w:ins>
      <w:del w:id="43" w:author="Auerbach, Raymond (Professor) (George Campus)" w:date="2025-02-28T10:23:00Z">
        <w:r w:rsidRPr="002C0B0B" w:rsidDel="0043041C">
          <w:rPr>
            <w:rFonts w:ascii="Arial" w:eastAsia="Times New Roman" w:hAnsi="Arial" w:cs="Arial"/>
            <w:kern w:val="0"/>
            <w:sz w:val="20"/>
            <w:szCs w:val="20"/>
            <w14:ligatures w14:val="none"/>
          </w:rPr>
          <w:delText>,</w:delText>
        </w:r>
      </w:del>
      <w:r w:rsidRPr="002C0B0B">
        <w:rPr>
          <w:rFonts w:ascii="Arial" w:eastAsia="Times New Roman" w:hAnsi="Arial" w:cs="Arial"/>
          <w:kern w:val="0"/>
          <w:sz w:val="20"/>
          <w:szCs w:val="20"/>
          <w14:ligatures w14:val="none"/>
        </w:rPr>
        <w:t xml:space="preserve"> result</w:t>
      </w:r>
      <w:ins w:id="44" w:author="Auerbach, Raymond (Professor) (George Campus)" w:date="2025-02-28T10:23:00Z">
        <w:r w:rsidR="0043041C">
          <w:rPr>
            <w:rFonts w:ascii="Arial" w:eastAsia="Times New Roman" w:hAnsi="Arial" w:cs="Arial"/>
            <w:kern w:val="0"/>
            <w:sz w:val="20"/>
            <w:szCs w:val="20"/>
            <w14:ligatures w14:val="none"/>
          </w:rPr>
          <w:t xml:space="preserve"> </w:t>
        </w:r>
      </w:ins>
      <w:bookmarkStart w:id="45" w:name="_GoBack"/>
      <w:bookmarkEnd w:id="45"/>
      <w:r w:rsidRPr="002C0B0B">
        <w:rPr>
          <w:rFonts w:ascii="Arial" w:eastAsia="Times New Roman" w:hAnsi="Arial" w:cs="Arial"/>
          <w:kern w:val="0"/>
          <w:sz w:val="20"/>
          <w:szCs w:val="20"/>
          <w14:ligatures w14:val="none"/>
        </w:rPr>
        <w:t>in</w:t>
      </w:r>
      <w:del w:id="46" w:author="Auerbach, Raymond (Professor) (George Campus)" w:date="2025-02-28T10:23:00Z">
        <w:r w:rsidRPr="002C0B0B" w:rsidDel="0043041C">
          <w:rPr>
            <w:rFonts w:ascii="Arial" w:eastAsia="Times New Roman" w:hAnsi="Arial" w:cs="Arial"/>
            <w:kern w:val="0"/>
            <w:sz w:val="20"/>
            <w:szCs w:val="20"/>
            <w14:ligatures w14:val="none"/>
          </w:rPr>
          <w:delText>g</w:delText>
        </w:r>
      </w:del>
      <w:r w:rsidRPr="002C0B0B">
        <w:rPr>
          <w:rFonts w:ascii="Arial" w:eastAsia="Times New Roman" w:hAnsi="Arial" w:cs="Arial"/>
          <w:kern w:val="0"/>
          <w:sz w:val="20"/>
          <w:szCs w:val="20"/>
          <w14:ligatures w14:val="none"/>
        </w:rPr>
        <w:t xml:space="preserve"> significant improvements in the growth performance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These findings underscore the critical role of optimized organic fertilizer application in promoting the sustainable cultivation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while maximizing its agronomic potential.</w:t>
      </w:r>
    </w:p>
    <w:p w14:paraId="78C97339" w14:textId="77777777" w:rsidR="00FF364E" w:rsidRDefault="00FF364E" w:rsidP="002C0B0B">
      <w:pPr>
        <w:spacing w:after="0" w:line="240" w:lineRule="auto"/>
        <w:jc w:val="both"/>
        <w:rPr>
          <w:rFonts w:ascii="Arial" w:eastAsia="Times New Roman" w:hAnsi="Arial" w:cs="Arial"/>
          <w:kern w:val="0"/>
          <w:sz w:val="20"/>
          <w:szCs w:val="20"/>
          <w14:ligatures w14:val="none"/>
        </w:rPr>
      </w:pPr>
    </w:p>
    <w:p w14:paraId="041A40C1" w14:textId="77777777" w:rsidR="002C0B0B" w:rsidRDefault="002C0B0B" w:rsidP="002C0B0B">
      <w:pPr>
        <w:spacing w:after="0" w:line="240" w:lineRule="auto"/>
        <w:jc w:val="both"/>
        <w:rPr>
          <w:rFonts w:ascii="Arial" w:eastAsia="Times New Roman" w:hAnsi="Arial" w:cs="Arial"/>
          <w:b/>
          <w:bCs/>
          <w:kern w:val="0"/>
          <w:sz w:val="20"/>
          <w:szCs w:val="20"/>
          <w:lang w:val="en-US"/>
          <w14:ligatures w14:val="none"/>
        </w:rPr>
      </w:pPr>
    </w:p>
    <w:p w14:paraId="6C16F7C6" w14:textId="5CEFAD84" w:rsidR="002C0B0B" w:rsidRPr="002C0B0B" w:rsidRDefault="002C0B0B" w:rsidP="002C0B0B">
      <w:pPr>
        <w:spacing w:after="0" w:line="240" w:lineRule="auto"/>
        <w:jc w:val="both"/>
        <w:rPr>
          <w:rFonts w:ascii="Arial" w:eastAsia="Times New Roman" w:hAnsi="Arial" w:cs="Arial"/>
          <w:b/>
          <w:kern w:val="0"/>
          <w:lang w:val="en-US"/>
          <w14:ligatures w14:val="none"/>
        </w:rPr>
      </w:pPr>
      <w:r w:rsidRPr="002C0B0B">
        <w:rPr>
          <w:rFonts w:ascii="Arial" w:eastAsia="Times New Roman" w:hAnsi="Arial" w:cs="Arial"/>
          <w:b/>
          <w:kern w:val="0"/>
          <w:lang w:val="en-US"/>
          <w14:ligatures w14:val="none"/>
        </w:rPr>
        <w:t>REFERENCES</w:t>
      </w:r>
    </w:p>
    <w:p w14:paraId="482C6110" w14:textId="77777777" w:rsidR="002C0B0B" w:rsidRPr="002C0B0B" w:rsidRDefault="002C0B0B" w:rsidP="002C0B0B">
      <w:pPr>
        <w:spacing w:after="0" w:line="240" w:lineRule="auto"/>
        <w:jc w:val="both"/>
        <w:rPr>
          <w:rFonts w:ascii="Arial" w:eastAsia="Times New Roman" w:hAnsi="Arial" w:cs="Arial"/>
          <w:iCs/>
          <w:kern w:val="0"/>
          <w:sz w:val="20"/>
          <w:szCs w:val="20"/>
          <w:lang w:val="en-US"/>
          <w14:ligatures w14:val="none"/>
        </w:rPr>
      </w:pPr>
    </w:p>
    <w:p w14:paraId="69947FA5"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Aba, S.C., P.K. and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Impact of poultry manure on growth behaviour, black sigatoka disease response and yield attributes of two plantains (Musa spp. AAB) genotypes. </w:t>
      </w:r>
      <w:proofErr w:type="spellStart"/>
      <w:r w:rsidRPr="002C0B0B">
        <w:rPr>
          <w:rFonts w:ascii="Arial" w:eastAsia="Times New Roman" w:hAnsi="Arial" w:cs="Arial"/>
          <w:kern w:val="0"/>
          <w:sz w:val="20"/>
          <w:szCs w:val="20"/>
          <w14:ligatures w14:val="none"/>
        </w:rPr>
        <w:t>Tropicultura</w:t>
      </w:r>
      <w:proofErr w:type="spellEnd"/>
      <w:r w:rsidRPr="002C0B0B">
        <w:rPr>
          <w:rFonts w:ascii="Arial" w:eastAsia="Times New Roman" w:hAnsi="Arial" w:cs="Arial"/>
          <w:kern w:val="0"/>
          <w:sz w:val="20"/>
          <w:szCs w:val="20"/>
          <w14:ligatures w14:val="none"/>
        </w:rPr>
        <w:t>, 29(1), 20-27.</w:t>
      </w:r>
    </w:p>
    <w:p w14:paraId="00F1DF2C"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5A0B429F"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A. (2008). Manure placement effects on root and shoot growth and nutrient uptake of „PITA 14‟ Plantain hybrid (Musa sp. AAAB). Afr. J. Agric. Res., 3(1), 13-21.</w:t>
      </w:r>
    </w:p>
    <w:p w14:paraId="7D07AAF8"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2A36F643"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Basso B, Ritchie JT (2005) Impact of compost manure and inorganic fertilizer on nitrate leaching and yield for a 6-year maize alfalfa rotation in Michigan. Agric Ecosystem Environment 108:309–341. https ://doi.org/10.1016/j.agee.2005.01.011.</w:t>
      </w:r>
    </w:p>
    <w:p w14:paraId="19924015"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p w14:paraId="1AB1340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Chukwuka, K.S. and Omotayo, O.E. (2009). Soil fertility restoration potentials of Tithonia green manure and water hyacinth compost on nutrient depleted soil in southwestern Nigeria using </w:t>
      </w:r>
      <w:proofErr w:type="spellStart"/>
      <w:r w:rsidRPr="002C0B0B">
        <w:rPr>
          <w:rFonts w:ascii="Arial" w:eastAsia="Times New Roman" w:hAnsi="Arial" w:cs="Arial"/>
          <w:i/>
          <w:iCs/>
          <w:kern w:val="0"/>
          <w:sz w:val="20"/>
          <w:szCs w:val="20"/>
          <w14:ligatures w14:val="none"/>
        </w:rPr>
        <w:t>Zea</w:t>
      </w:r>
      <w:proofErr w:type="spellEnd"/>
      <w:r w:rsidRPr="002C0B0B">
        <w:rPr>
          <w:rFonts w:ascii="Arial" w:eastAsia="Times New Roman" w:hAnsi="Arial" w:cs="Arial"/>
          <w:i/>
          <w:iCs/>
          <w:kern w:val="0"/>
          <w:sz w:val="20"/>
          <w:szCs w:val="20"/>
          <w14:ligatures w14:val="none"/>
        </w:rPr>
        <w:t xml:space="preserve"> mays</w:t>
      </w:r>
      <w:r w:rsidRPr="002C0B0B">
        <w:rPr>
          <w:rFonts w:ascii="Arial" w:eastAsia="Times New Roman" w:hAnsi="Arial" w:cs="Arial"/>
          <w:kern w:val="0"/>
          <w:sz w:val="20"/>
          <w:szCs w:val="20"/>
          <w14:ligatures w14:val="none"/>
        </w:rPr>
        <w:t xml:space="preserve"> L. as test crop. Res. J. Soil Biol., 1(1), 20 -30.</w:t>
      </w:r>
    </w:p>
    <w:p w14:paraId="1B24E40E"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714DB0D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lastRenderedPageBreak/>
        <w:t>Egbewole</w:t>
      </w:r>
      <w:proofErr w:type="spellEnd"/>
      <w:r w:rsidRPr="002C0B0B">
        <w:rPr>
          <w:rFonts w:ascii="Arial" w:eastAsia="Times New Roman" w:hAnsi="Arial" w:cs="Arial"/>
          <w:kern w:val="0"/>
          <w:sz w:val="20"/>
          <w:szCs w:val="20"/>
          <w14:ligatures w14:val="none"/>
        </w:rPr>
        <w:t xml:space="preserve">, Z. T., Falade, L. O., </w:t>
      </w:r>
      <w:proofErr w:type="spellStart"/>
      <w:r w:rsidRPr="002C0B0B">
        <w:rPr>
          <w:rFonts w:ascii="Arial" w:eastAsia="Times New Roman" w:hAnsi="Arial" w:cs="Arial"/>
          <w:kern w:val="0"/>
          <w:sz w:val="20"/>
          <w:szCs w:val="20"/>
          <w14:ligatures w14:val="none"/>
        </w:rPr>
        <w:t>Rotowa</w:t>
      </w:r>
      <w:proofErr w:type="spellEnd"/>
      <w:r w:rsidRPr="002C0B0B">
        <w:rPr>
          <w:rFonts w:ascii="Arial" w:eastAsia="Times New Roman" w:hAnsi="Arial" w:cs="Arial"/>
          <w:kern w:val="0"/>
          <w:sz w:val="20"/>
          <w:szCs w:val="20"/>
          <w14:ligatures w14:val="none"/>
        </w:rPr>
        <w:t xml:space="preserve">, O. J. and Clement, S. A. (2016). Seed germination and early growth trial of </w:t>
      </w:r>
      <w:r w:rsidRPr="002C0B0B">
        <w:rPr>
          <w:rFonts w:ascii="Arial" w:eastAsia="Times New Roman" w:hAnsi="Arial" w:cs="Arial"/>
          <w:i/>
          <w:iCs/>
          <w:kern w:val="0"/>
          <w:sz w:val="20"/>
          <w:szCs w:val="20"/>
          <w14:ligatures w14:val="none"/>
        </w:rPr>
        <w:t xml:space="preserve">Ceiba </w:t>
      </w:r>
      <w:proofErr w:type="spellStart"/>
      <w:r w:rsidRPr="002C0B0B">
        <w:rPr>
          <w:rFonts w:ascii="Arial" w:eastAsia="Times New Roman" w:hAnsi="Arial" w:cs="Arial"/>
          <w:i/>
          <w:iCs/>
          <w:kern w:val="0"/>
          <w:sz w:val="20"/>
          <w:szCs w:val="20"/>
          <w14:ligatures w14:val="none"/>
        </w:rPr>
        <w:t>patandra</w:t>
      </w:r>
      <w:proofErr w:type="spellEnd"/>
      <w:r w:rsidRPr="002C0B0B">
        <w:rPr>
          <w:rFonts w:ascii="Arial" w:eastAsia="Times New Roman" w:hAnsi="Arial" w:cs="Arial"/>
          <w:kern w:val="0"/>
          <w:sz w:val="20"/>
          <w:szCs w:val="20"/>
          <w14:ligatures w14:val="none"/>
        </w:rPr>
        <w:t xml:space="preserve"> (L. </w:t>
      </w:r>
      <w:proofErr w:type="spellStart"/>
      <w:r w:rsidRPr="002C0B0B">
        <w:rPr>
          <w:rFonts w:ascii="Arial" w:eastAsia="Times New Roman" w:hAnsi="Arial" w:cs="Arial"/>
          <w:kern w:val="0"/>
          <w:sz w:val="20"/>
          <w:szCs w:val="20"/>
          <w14:ligatures w14:val="none"/>
        </w:rPr>
        <w:t>Gaertn</w:t>
      </w:r>
      <w:proofErr w:type="spellEnd"/>
      <w:r w:rsidRPr="002C0B0B">
        <w:rPr>
          <w:rFonts w:ascii="Arial" w:eastAsia="Times New Roman" w:hAnsi="Arial" w:cs="Arial"/>
          <w:kern w:val="0"/>
          <w:sz w:val="20"/>
          <w:szCs w:val="20"/>
          <w14:ligatures w14:val="none"/>
        </w:rPr>
        <w:t>). Proceedings of the 38th annual conference of the forest Association of Nigeria held in Port Harcourt Rivers State. 868-880.</w:t>
      </w:r>
    </w:p>
    <w:p w14:paraId="4C8549EC"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3071B04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Haouvang</w:t>
      </w:r>
      <w:proofErr w:type="spellEnd"/>
      <w:r w:rsidRPr="002C0B0B">
        <w:rPr>
          <w:rFonts w:ascii="Arial" w:eastAsia="Times New Roman" w:hAnsi="Arial" w:cs="Arial"/>
          <w:kern w:val="0"/>
          <w:sz w:val="20"/>
          <w:szCs w:val="20"/>
          <w14:ligatures w14:val="none"/>
        </w:rPr>
        <w:t xml:space="preserve"> LC, </w:t>
      </w:r>
      <w:proofErr w:type="spellStart"/>
      <w:r w:rsidRPr="002C0B0B">
        <w:rPr>
          <w:rFonts w:ascii="Arial" w:eastAsia="Times New Roman" w:hAnsi="Arial" w:cs="Arial"/>
          <w:kern w:val="0"/>
          <w:sz w:val="20"/>
          <w:szCs w:val="20"/>
          <w14:ligatures w14:val="none"/>
        </w:rPr>
        <w:t>Ngakou</w:t>
      </w:r>
      <w:proofErr w:type="spellEnd"/>
      <w:r w:rsidRPr="002C0B0B">
        <w:rPr>
          <w:rFonts w:ascii="Arial" w:eastAsia="Times New Roman" w:hAnsi="Arial" w:cs="Arial"/>
          <w:kern w:val="0"/>
          <w:sz w:val="20"/>
          <w:szCs w:val="20"/>
          <w14:ligatures w14:val="none"/>
        </w:rPr>
        <w:t xml:space="preserve"> A, </w:t>
      </w:r>
      <w:proofErr w:type="spellStart"/>
      <w:r w:rsidRPr="002C0B0B">
        <w:rPr>
          <w:rFonts w:ascii="Arial" w:eastAsia="Times New Roman" w:hAnsi="Arial" w:cs="Arial"/>
          <w:kern w:val="0"/>
          <w:sz w:val="20"/>
          <w:szCs w:val="20"/>
          <w14:ligatures w14:val="none"/>
        </w:rPr>
        <w:t>Yemefack</w:t>
      </w:r>
      <w:proofErr w:type="spellEnd"/>
      <w:r w:rsidRPr="002C0B0B">
        <w:rPr>
          <w:rFonts w:ascii="Arial" w:eastAsia="Times New Roman" w:hAnsi="Arial" w:cs="Arial"/>
          <w:kern w:val="0"/>
          <w:sz w:val="20"/>
          <w:szCs w:val="20"/>
          <w14:ligatures w14:val="none"/>
        </w:rPr>
        <w:t xml:space="preserve"> M, </w:t>
      </w:r>
      <w:proofErr w:type="spellStart"/>
      <w:r w:rsidRPr="002C0B0B">
        <w:rPr>
          <w:rFonts w:ascii="Arial" w:eastAsia="Times New Roman" w:hAnsi="Arial" w:cs="Arial"/>
          <w:kern w:val="0"/>
          <w:sz w:val="20"/>
          <w:szCs w:val="20"/>
          <w14:ligatures w14:val="none"/>
        </w:rPr>
        <w:t>Mbailao</w:t>
      </w:r>
      <w:proofErr w:type="spellEnd"/>
      <w:r w:rsidRPr="002C0B0B">
        <w:rPr>
          <w:rFonts w:ascii="Arial" w:eastAsia="Times New Roman" w:hAnsi="Arial" w:cs="Arial"/>
          <w:kern w:val="0"/>
          <w:sz w:val="20"/>
          <w:szCs w:val="20"/>
          <w14:ligatures w14:val="none"/>
        </w:rPr>
        <w:t xml:space="preserve"> M (2017) Growth response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Lam. as affected by various amounts of compost under greenhouse conditions. AOAS 62:221–226. </w:t>
      </w:r>
      <w:hyperlink r:id="rId15" w:history="1">
        <w:r w:rsidRPr="002C0B0B">
          <w:rPr>
            <w:rStyle w:val="Hyperlink"/>
            <w:rFonts w:ascii="Arial" w:eastAsia="Times New Roman" w:hAnsi="Arial" w:cs="Arial"/>
            <w:kern w:val="0"/>
            <w:sz w:val="20"/>
            <w:szCs w:val="20"/>
            <w14:ligatures w14:val="none"/>
          </w:rPr>
          <w:t>https://doi.org/10.1016/j.aoas.2017.12.004</w:t>
        </w:r>
      </w:hyperlink>
      <w:r w:rsidRPr="002C0B0B">
        <w:rPr>
          <w:rFonts w:ascii="Arial" w:eastAsia="Times New Roman" w:hAnsi="Arial" w:cs="Arial"/>
          <w:kern w:val="0"/>
          <w:sz w:val="20"/>
          <w:szCs w:val="20"/>
          <w14:ligatures w14:val="none"/>
        </w:rPr>
        <w:t>.</w:t>
      </w:r>
    </w:p>
    <w:p w14:paraId="1484BA4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2EB4D39"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Jones P.D, (1999). Journal on the propagation and growing of multipurpose trees, vol. 19, 56: 60-78. In: Vegetative and Reproductive tissue of the Multipurpose tree,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Journal of Agriculture and Food Chemistry 51:3546-3553.</w:t>
      </w:r>
    </w:p>
    <w:p w14:paraId="57FE6137"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4E46F3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Mona SZ (2012) Improvement of growth and nutritional quality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xml:space="preserve"> using different biofertilizers. AOAS 57(1):53 62. </w:t>
      </w:r>
      <w:hyperlink r:id="rId16" w:history="1">
        <w:r w:rsidRPr="002C0B0B">
          <w:rPr>
            <w:rStyle w:val="Hyperlink"/>
            <w:rFonts w:ascii="Arial" w:eastAsia="Times New Roman" w:hAnsi="Arial" w:cs="Arial"/>
            <w:kern w:val="0"/>
            <w:sz w:val="20"/>
            <w:szCs w:val="20"/>
            <w14:ligatures w14:val="none"/>
          </w:rPr>
          <w:t>https://doi.org/10.1016/j.aoas.2012.03.004</w:t>
        </w:r>
      </w:hyperlink>
      <w:r w:rsidRPr="002C0B0B">
        <w:rPr>
          <w:rFonts w:ascii="Arial" w:eastAsia="Times New Roman" w:hAnsi="Arial" w:cs="Arial"/>
          <w:kern w:val="0"/>
          <w:sz w:val="20"/>
          <w:szCs w:val="20"/>
          <w14:ligatures w14:val="none"/>
        </w:rPr>
        <w:t>.</w:t>
      </w:r>
    </w:p>
    <w:p w14:paraId="5A8AA07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339C946"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Ndukwe</w:t>
      </w:r>
      <w:proofErr w:type="spellEnd"/>
      <w:r w:rsidRPr="002C0B0B">
        <w:rPr>
          <w:rFonts w:ascii="Arial" w:eastAsia="Times New Roman" w:hAnsi="Arial" w:cs="Arial"/>
          <w:kern w:val="0"/>
          <w:sz w:val="20"/>
          <w:szCs w:val="20"/>
          <w14:ligatures w14:val="none"/>
        </w:rPr>
        <w:t xml:space="preserve"> OO, </w:t>
      </w:r>
      <w:proofErr w:type="spellStart"/>
      <w:r w:rsidRPr="002C0B0B">
        <w:rPr>
          <w:rFonts w:ascii="Arial" w:eastAsia="Times New Roman" w:hAnsi="Arial" w:cs="Arial"/>
          <w:kern w:val="0"/>
          <w:sz w:val="20"/>
          <w:szCs w:val="20"/>
          <w14:ligatures w14:val="none"/>
        </w:rPr>
        <w:t>Muoneke</w:t>
      </w:r>
      <w:proofErr w:type="spellEnd"/>
      <w:r w:rsidRPr="002C0B0B">
        <w:rPr>
          <w:rFonts w:ascii="Arial" w:eastAsia="Times New Roman" w:hAnsi="Arial" w:cs="Arial"/>
          <w:kern w:val="0"/>
          <w:sz w:val="20"/>
          <w:szCs w:val="20"/>
          <w14:ligatures w14:val="none"/>
        </w:rPr>
        <w:t xml:space="preserve"> CO, </w:t>
      </w:r>
      <w:proofErr w:type="spellStart"/>
      <w:r w:rsidRPr="002C0B0B">
        <w:rPr>
          <w:rFonts w:ascii="Arial" w:eastAsia="Times New Roman" w:hAnsi="Arial" w:cs="Arial"/>
          <w:kern w:val="0"/>
          <w:sz w:val="20"/>
          <w:szCs w:val="20"/>
          <w14:ligatures w14:val="none"/>
        </w:rPr>
        <w:t>Baiyeri</w:t>
      </w:r>
      <w:proofErr w:type="spellEnd"/>
      <w:r w:rsidRPr="002C0B0B">
        <w:rPr>
          <w:rFonts w:ascii="Arial" w:eastAsia="Times New Roman" w:hAnsi="Arial" w:cs="Arial"/>
          <w:kern w:val="0"/>
          <w:sz w:val="20"/>
          <w:szCs w:val="20"/>
          <w14:ligatures w14:val="none"/>
        </w:rPr>
        <w:t xml:space="preserve"> KP, </w:t>
      </w:r>
      <w:proofErr w:type="spellStart"/>
      <w:r w:rsidRPr="002C0B0B">
        <w:rPr>
          <w:rFonts w:ascii="Arial" w:eastAsia="Times New Roman" w:hAnsi="Arial" w:cs="Arial"/>
          <w:kern w:val="0"/>
          <w:sz w:val="20"/>
          <w:szCs w:val="20"/>
          <w14:ligatures w14:val="none"/>
        </w:rPr>
        <w:t>Tenkouano</w:t>
      </w:r>
      <w:proofErr w:type="spellEnd"/>
      <w:r w:rsidRPr="002C0B0B">
        <w:rPr>
          <w:rFonts w:ascii="Arial" w:eastAsia="Times New Roman" w:hAnsi="Arial" w:cs="Arial"/>
          <w:kern w:val="0"/>
          <w:sz w:val="20"/>
          <w:szCs w:val="20"/>
          <w14:ligatures w14:val="none"/>
        </w:rPr>
        <w:t xml:space="preserve"> A. (2011). Growth and yield responses of plantain genotypes as influenced by organic and inorganic fertilizers. Journal of Plant Nutrition, 34(5), 700-716.</w:t>
      </w:r>
    </w:p>
    <w:p w14:paraId="2AEB3B14"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1D462E08"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Olayinka O. (2016). Effects of Cow dung and N.P.K Fertilizer at different levels on the growth performance and Nutrient Composition of </w:t>
      </w:r>
      <w:r w:rsidRPr="002C0B0B">
        <w:rPr>
          <w:rFonts w:ascii="Arial" w:eastAsia="Times New Roman" w:hAnsi="Arial" w:cs="Arial"/>
          <w:i/>
          <w:iCs/>
          <w:kern w:val="0"/>
          <w:sz w:val="20"/>
          <w:szCs w:val="20"/>
          <w14:ligatures w14:val="none"/>
        </w:rPr>
        <w:t>Moringa oleifera</w:t>
      </w:r>
      <w:r w:rsidRPr="002C0B0B">
        <w:rPr>
          <w:rFonts w:ascii="Arial" w:eastAsia="Times New Roman" w:hAnsi="Arial" w:cs="Arial"/>
          <w:kern w:val="0"/>
          <w:sz w:val="20"/>
          <w:szCs w:val="20"/>
          <w14:ligatures w14:val="none"/>
        </w:rPr>
        <w:t>. Ann. Exp. Bio., 2016, 4(1):35-39.</w:t>
      </w:r>
    </w:p>
    <w:p w14:paraId="2860B27D"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20AC272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Polat E, Demiri, H. and Erler, F. (2010). Yield and quality criteria in organically and conventionally grown tomatoes in Türkiye. Sci Agricola, 67(4): 424-429.</w:t>
      </w:r>
    </w:p>
    <w:p w14:paraId="0765B59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3F34554"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Roe NE,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PJ, </w:t>
      </w:r>
      <w:proofErr w:type="spellStart"/>
      <w:r w:rsidRPr="002C0B0B">
        <w:rPr>
          <w:rFonts w:ascii="Arial" w:eastAsia="Times New Roman" w:hAnsi="Arial" w:cs="Arial"/>
          <w:kern w:val="0"/>
          <w:sz w:val="20"/>
          <w:szCs w:val="20"/>
          <w14:ligatures w14:val="none"/>
        </w:rPr>
        <w:t>Graetz</w:t>
      </w:r>
      <w:proofErr w:type="spellEnd"/>
      <w:r w:rsidRPr="002C0B0B">
        <w:rPr>
          <w:rFonts w:ascii="Arial" w:eastAsia="Times New Roman" w:hAnsi="Arial" w:cs="Arial"/>
          <w:kern w:val="0"/>
          <w:sz w:val="20"/>
          <w:szCs w:val="20"/>
          <w14:ligatures w14:val="none"/>
        </w:rPr>
        <w:t xml:space="preserve"> DA (1997) Compost from various </w:t>
      </w:r>
      <w:proofErr w:type="spellStart"/>
      <w:r w:rsidRPr="002C0B0B">
        <w:rPr>
          <w:rFonts w:ascii="Arial" w:eastAsia="Times New Roman" w:hAnsi="Arial" w:cs="Arial"/>
          <w:kern w:val="0"/>
          <w:sz w:val="20"/>
          <w:szCs w:val="20"/>
          <w14:ligatures w14:val="none"/>
        </w:rPr>
        <w:t>munici</w:t>
      </w:r>
      <w:proofErr w:type="spellEnd"/>
      <w:r w:rsidRPr="002C0B0B">
        <w:rPr>
          <w:rFonts w:ascii="Arial" w:eastAsia="Times New Roman" w:hAnsi="Arial" w:cs="Arial"/>
          <w:kern w:val="0"/>
          <w:sz w:val="20"/>
          <w:szCs w:val="20"/>
          <w14:ligatures w14:val="none"/>
        </w:rPr>
        <w:t xml:space="preserve"> pal waste feedstocks affect vegetable crops II growth, yield and fruit quality. Journal of the American Society for Horticultural Science. 122:433–437. https ://</w:t>
      </w:r>
      <w:proofErr w:type="spellStart"/>
      <w:r w:rsidRPr="002C0B0B">
        <w:rPr>
          <w:rFonts w:ascii="Arial" w:eastAsia="Times New Roman" w:hAnsi="Arial" w:cs="Arial"/>
          <w:kern w:val="0"/>
          <w:sz w:val="20"/>
          <w:szCs w:val="20"/>
          <w14:ligatures w14:val="none"/>
        </w:rPr>
        <w:t>doi</w:t>
      </w:r>
      <w:proofErr w:type="spellEnd"/>
      <w:r w:rsidRPr="002C0B0B">
        <w:rPr>
          <w:rFonts w:ascii="Arial" w:eastAsia="Times New Roman" w:hAnsi="Arial" w:cs="Arial"/>
          <w:kern w:val="0"/>
          <w:sz w:val="20"/>
          <w:szCs w:val="20"/>
          <w14:ligatures w14:val="none"/>
        </w:rPr>
        <w:t>. org/10.21273/JASHS.122.3.433.</w:t>
      </w:r>
    </w:p>
    <w:p w14:paraId="06B79690"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4C17CD2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PJ, Li YC, Roe NE, Ozores-Hampton M, Graetz DA (1997) Utilization of organic waste composts in vegetable crop pro duction systems. In: Morris RA (ed) Managing soil fertility for intensive vegetable production systems in Asia. Asian Vegetable Research and Development Centre, </w:t>
      </w:r>
      <w:proofErr w:type="spellStart"/>
      <w:r w:rsidRPr="002C0B0B">
        <w:rPr>
          <w:rFonts w:ascii="Arial" w:eastAsia="Times New Roman" w:hAnsi="Arial" w:cs="Arial"/>
          <w:kern w:val="0"/>
          <w:sz w:val="20"/>
          <w:szCs w:val="20"/>
          <w14:ligatures w14:val="none"/>
        </w:rPr>
        <w:t>Shanhua</w:t>
      </w:r>
      <w:proofErr w:type="spellEnd"/>
      <w:r w:rsidRPr="002C0B0B">
        <w:rPr>
          <w:rFonts w:ascii="Arial" w:eastAsia="Times New Roman" w:hAnsi="Arial" w:cs="Arial"/>
          <w:kern w:val="0"/>
          <w:sz w:val="20"/>
          <w:szCs w:val="20"/>
          <w14:ligatures w14:val="none"/>
        </w:rPr>
        <w:t>, 12.</w:t>
      </w:r>
    </w:p>
    <w:p w14:paraId="48255B61"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5C2F83C2"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WHO (2012). Miracle Tree Foundation. Retrieved from </w:t>
      </w:r>
      <w:hyperlink r:id="rId17" w:history="1">
        <w:r w:rsidRPr="002C0B0B">
          <w:rPr>
            <w:rStyle w:val="Hyperlink"/>
            <w:rFonts w:ascii="Arial" w:eastAsia="Times New Roman" w:hAnsi="Arial" w:cs="Arial"/>
            <w:kern w:val="0"/>
            <w:sz w:val="20"/>
            <w:szCs w:val="20"/>
            <w14:ligatures w14:val="none"/>
          </w:rPr>
          <w:t>http://miracletrees.org/</w:t>
        </w:r>
      </w:hyperlink>
      <w:r w:rsidRPr="002C0B0B">
        <w:rPr>
          <w:rFonts w:ascii="Arial" w:eastAsia="Times New Roman" w:hAnsi="Arial" w:cs="Arial"/>
          <w:kern w:val="0"/>
          <w:sz w:val="20"/>
          <w:szCs w:val="20"/>
          <w14:ligatures w14:val="none"/>
        </w:rPr>
        <w:t>.</w:t>
      </w:r>
    </w:p>
    <w:p w14:paraId="25DE9C6B"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p>
    <w:p w14:paraId="682380C5"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Wilson SB, </w:t>
      </w:r>
      <w:proofErr w:type="spellStart"/>
      <w:r w:rsidRPr="002C0B0B">
        <w:rPr>
          <w:rFonts w:ascii="Arial" w:eastAsia="Times New Roman" w:hAnsi="Arial" w:cs="Arial"/>
          <w:kern w:val="0"/>
          <w:sz w:val="20"/>
          <w:szCs w:val="20"/>
          <w14:ligatures w14:val="none"/>
        </w:rPr>
        <w:t>Stoffella</w:t>
      </w:r>
      <w:proofErr w:type="spellEnd"/>
      <w:r w:rsidRPr="002C0B0B">
        <w:rPr>
          <w:rFonts w:ascii="Arial" w:eastAsia="Times New Roman" w:hAnsi="Arial" w:cs="Arial"/>
          <w:kern w:val="0"/>
          <w:sz w:val="20"/>
          <w:szCs w:val="20"/>
          <w14:ligatures w14:val="none"/>
        </w:rPr>
        <w:t xml:space="preserve"> PJ, </w:t>
      </w:r>
      <w:proofErr w:type="spellStart"/>
      <w:r w:rsidRPr="002C0B0B">
        <w:rPr>
          <w:rFonts w:ascii="Arial" w:eastAsia="Times New Roman" w:hAnsi="Arial" w:cs="Arial"/>
          <w:kern w:val="0"/>
          <w:sz w:val="20"/>
          <w:szCs w:val="20"/>
          <w14:ligatures w14:val="none"/>
        </w:rPr>
        <w:t>Graetz</w:t>
      </w:r>
      <w:proofErr w:type="spellEnd"/>
      <w:r w:rsidRPr="002C0B0B">
        <w:rPr>
          <w:rFonts w:ascii="Arial" w:eastAsia="Times New Roman" w:hAnsi="Arial" w:cs="Arial"/>
          <w:kern w:val="0"/>
          <w:sz w:val="20"/>
          <w:szCs w:val="20"/>
          <w14:ligatures w14:val="none"/>
        </w:rPr>
        <w:t xml:space="preserve"> DA (2001). Use of compost as a media amendment for containerized production of two subtropical perennials. J Environ </w:t>
      </w:r>
      <w:proofErr w:type="spellStart"/>
      <w:r w:rsidRPr="002C0B0B">
        <w:rPr>
          <w:rFonts w:ascii="Arial" w:eastAsia="Times New Roman" w:hAnsi="Arial" w:cs="Arial"/>
          <w:kern w:val="0"/>
          <w:sz w:val="20"/>
          <w:szCs w:val="20"/>
          <w14:ligatures w14:val="none"/>
        </w:rPr>
        <w:t>Hortic</w:t>
      </w:r>
      <w:proofErr w:type="spellEnd"/>
      <w:r w:rsidRPr="002C0B0B">
        <w:rPr>
          <w:rFonts w:ascii="Arial" w:eastAsia="Times New Roman" w:hAnsi="Arial" w:cs="Arial"/>
          <w:kern w:val="0"/>
          <w:sz w:val="20"/>
          <w:szCs w:val="20"/>
          <w14:ligatures w14:val="none"/>
        </w:rPr>
        <w:t xml:space="preserve"> 19(1):37–42.</w:t>
      </w:r>
    </w:p>
    <w:p w14:paraId="351005D8" w14:textId="77777777" w:rsidR="002C0B0B" w:rsidRPr="002C0B0B" w:rsidRDefault="002C0B0B" w:rsidP="002C0B0B">
      <w:pPr>
        <w:spacing w:after="0" w:line="240" w:lineRule="auto"/>
        <w:jc w:val="both"/>
        <w:rPr>
          <w:rFonts w:ascii="Arial" w:eastAsia="Times New Roman" w:hAnsi="Arial" w:cs="Arial"/>
          <w:kern w:val="0"/>
          <w:sz w:val="20"/>
          <w:szCs w:val="20"/>
          <w14:ligatures w14:val="none"/>
        </w:rPr>
      </w:pPr>
      <w:r w:rsidRPr="002C0B0B">
        <w:rPr>
          <w:rFonts w:ascii="Arial" w:eastAsia="Times New Roman" w:hAnsi="Arial" w:cs="Arial"/>
          <w:kern w:val="0"/>
          <w:sz w:val="20"/>
          <w:szCs w:val="20"/>
          <w14:ligatures w14:val="none"/>
        </w:rPr>
        <w:t xml:space="preserve">Yang, J., Liu, X. and Shi, Y. (2013). Effect of different mixed fertilizer on yield, quality and economic benefits in </w:t>
      </w:r>
      <w:r w:rsidRPr="002C0B0B">
        <w:rPr>
          <w:rFonts w:ascii="Arial" w:eastAsia="Times New Roman" w:hAnsi="Arial" w:cs="Arial"/>
          <w:i/>
          <w:iCs/>
          <w:kern w:val="0"/>
          <w:sz w:val="20"/>
          <w:szCs w:val="20"/>
          <w14:ligatures w14:val="none"/>
        </w:rPr>
        <w:t xml:space="preserve">Stevia </w:t>
      </w:r>
      <w:proofErr w:type="spellStart"/>
      <w:r w:rsidRPr="002C0B0B">
        <w:rPr>
          <w:rFonts w:ascii="Arial" w:eastAsia="Times New Roman" w:hAnsi="Arial" w:cs="Arial"/>
          <w:i/>
          <w:iCs/>
          <w:kern w:val="0"/>
          <w:sz w:val="20"/>
          <w:szCs w:val="20"/>
          <w14:ligatures w14:val="none"/>
        </w:rPr>
        <w:t>rebaudiana</w:t>
      </w:r>
      <w:proofErr w:type="spellEnd"/>
      <w:r w:rsidRPr="002C0B0B">
        <w:rPr>
          <w:rFonts w:ascii="Arial" w:eastAsia="Times New Roman" w:hAnsi="Arial" w:cs="Arial"/>
          <w:i/>
          <w:iCs/>
          <w:kern w:val="0"/>
          <w:sz w:val="20"/>
          <w:szCs w:val="20"/>
          <w14:ligatures w14:val="none"/>
        </w:rPr>
        <w:t xml:space="preserve"> </w:t>
      </w:r>
      <w:proofErr w:type="spellStart"/>
      <w:r w:rsidRPr="002C0B0B">
        <w:rPr>
          <w:rFonts w:ascii="Arial" w:eastAsia="Times New Roman" w:hAnsi="Arial" w:cs="Arial"/>
          <w:i/>
          <w:iCs/>
          <w:kern w:val="0"/>
          <w:sz w:val="20"/>
          <w:szCs w:val="20"/>
          <w14:ligatures w14:val="none"/>
        </w:rPr>
        <w:t>bertoni</w:t>
      </w:r>
      <w:proofErr w:type="spellEnd"/>
      <w:r w:rsidRPr="002C0B0B">
        <w:rPr>
          <w:rFonts w:ascii="Arial" w:eastAsia="Times New Roman" w:hAnsi="Arial" w:cs="Arial"/>
          <w:kern w:val="0"/>
          <w:sz w:val="20"/>
          <w:szCs w:val="20"/>
          <w14:ligatures w14:val="none"/>
        </w:rPr>
        <w:t>. Adv J Food Sci Tech, 5(5):588-591.</w:t>
      </w:r>
    </w:p>
    <w:bookmarkEnd w:id="0"/>
    <w:p w14:paraId="59ECB08A" w14:textId="77777777" w:rsidR="002C0B0B" w:rsidRPr="002C0B0B" w:rsidRDefault="002C0B0B" w:rsidP="002C0B0B">
      <w:pPr>
        <w:spacing w:after="0" w:line="240" w:lineRule="auto"/>
        <w:jc w:val="both"/>
        <w:rPr>
          <w:rFonts w:ascii="Arial" w:eastAsia="Times New Roman" w:hAnsi="Arial" w:cs="Arial"/>
          <w:kern w:val="0"/>
          <w:sz w:val="20"/>
          <w:szCs w:val="20"/>
          <w:lang w:val="en-US"/>
          <w14:ligatures w14:val="none"/>
        </w:rPr>
      </w:pPr>
    </w:p>
    <w:sectPr w:rsidR="002C0B0B" w:rsidRPr="002C0B0B" w:rsidSect="00A4594F">
      <w:headerReference w:type="even" r:id="rId18"/>
      <w:headerReference w:type="default" r:id="rId19"/>
      <w:footerReference w:type="even" r:id="rId20"/>
      <w:footerReference w:type="default" r:id="rId21"/>
      <w:headerReference w:type="first" r:id="rId22"/>
      <w:footerReference w:type="first" r:id="rId23"/>
      <w:pgSz w:w="12240" w:h="15840"/>
      <w:pgMar w:top="1440" w:right="2016" w:bottom="2016" w:left="2016" w:header="720" w:footer="1123"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erbach, Raymond (Professor) (George Campus)" w:date="2025-02-28T10:10:00Z" w:initials="AR((C">
    <w:p w14:paraId="30789CA4" w14:textId="04BA1D62" w:rsidR="00927184" w:rsidRDefault="00927184">
      <w:pPr>
        <w:pStyle w:val="CommentText"/>
      </w:pPr>
      <w:r>
        <w:rPr>
          <w:rStyle w:val="CommentReference"/>
        </w:rPr>
        <w:annotationRef/>
      </w:r>
      <w:r>
        <w:t>Delete, as the text does not show evidence of this 30 day treatment!</w:t>
      </w:r>
    </w:p>
  </w:comment>
  <w:comment w:id="3" w:author="Auerbach, Raymond (Professor) (George Campus)" w:date="2025-02-28T10:02:00Z" w:initials="AR((C">
    <w:p w14:paraId="16CAA5FC" w14:textId="67879AE0" w:rsidR="0041692E" w:rsidRDefault="0041692E">
      <w:pPr>
        <w:pStyle w:val="CommentText"/>
      </w:pPr>
      <w:r>
        <w:rPr>
          <w:rStyle w:val="CommentReference"/>
        </w:rPr>
        <w:annotationRef/>
      </w:r>
      <w:r>
        <w:t>Give height of control.</w:t>
      </w:r>
    </w:p>
  </w:comment>
  <w:comment w:id="8" w:author="Auerbach, Raymond (Professor) (George Campus)" w:date="2025-02-28T10:05:00Z" w:initials="AR((C">
    <w:p w14:paraId="0ECE99A9" w14:textId="5DDDA300" w:rsidR="0041692E" w:rsidRDefault="0041692E">
      <w:pPr>
        <w:pStyle w:val="CommentText"/>
      </w:pPr>
      <w:r>
        <w:rPr>
          <w:rStyle w:val="CommentReference"/>
        </w:rPr>
        <w:annotationRef/>
      </w:r>
      <w:r>
        <w:t>It is widely used for treatment of diabetes in South Africa!</w:t>
      </w:r>
    </w:p>
  </w:comment>
  <w:comment w:id="27" w:author="Auerbach, Raymond (Professor) (George Campus)" w:date="2025-02-28T10:13:00Z" w:initials="AR((C">
    <w:p w14:paraId="35479B3B" w14:textId="3F1C28FB" w:rsidR="009C0977" w:rsidRDefault="009C0977">
      <w:pPr>
        <w:pStyle w:val="CommentText"/>
      </w:pPr>
      <w:r>
        <w:rPr>
          <w:rStyle w:val="CommentReference"/>
        </w:rPr>
        <w:annotationRef/>
      </w:r>
      <w:r>
        <w:t>No product description attached!</w:t>
      </w:r>
    </w:p>
  </w:comment>
  <w:comment w:id="31" w:author="Auerbach, Raymond (Professor) (George Campus)" w:date="2025-02-28T10:11:00Z" w:initials="AR((C">
    <w:p w14:paraId="7305D8F8" w14:textId="3FDBC71D" w:rsidR="00927184" w:rsidRDefault="00927184">
      <w:pPr>
        <w:pStyle w:val="CommentText"/>
      </w:pPr>
      <w:r>
        <w:rPr>
          <w:rStyle w:val="CommentReference"/>
        </w:rPr>
        <w:annotationRef/>
      </w:r>
      <w:r>
        <w:t>30 day treatment not mentioned (see comment in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789CA4" w15:done="0"/>
  <w15:commentEx w15:paraId="16CAA5FC" w15:done="0"/>
  <w15:commentEx w15:paraId="0ECE99A9" w15:done="0"/>
  <w15:commentEx w15:paraId="35479B3B" w15:done="0"/>
  <w15:commentEx w15:paraId="7305D8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789CA4" w16cid:durableId="2B6C0A00"/>
  <w16cid:commentId w16cid:paraId="16CAA5FC" w16cid:durableId="2B6C0842"/>
  <w16cid:commentId w16cid:paraId="0ECE99A9" w16cid:durableId="2B6C08F1"/>
  <w16cid:commentId w16cid:paraId="35479B3B" w16cid:durableId="2B6C0AB3"/>
  <w16cid:commentId w16cid:paraId="7305D8F8" w16cid:durableId="2B6C0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9DFD4" w14:textId="77777777" w:rsidR="003F54A1" w:rsidRDefault="003F54A1" w:rsidP="00E96979">
      <w:pPr>
        <w:spacing w:after="0" w:line="240" w:lineRule="auto"/>
      </w:pPr>
      <w:r>
        <w:separator/>
      </w:r>
    </w:p>
  </w:endnote>
  <w:endnote w:type="continuationSeparator" w:id="0">
    <w:p w14:paraId="754D932F" w14:textId="77777777" w:rsidR="003F54A1" w:rsidRDefault="003F54A1" w:rsidP="00E9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49EF4" w14:textId="77777777" w:rsidR="00A4594F" w:rsidRDefault="00A4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FDF0" w14:textId="77777777" w:rsidR="00A4594F" w:rsidRDefault="00A4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29E6" w14:textId="77777777" w:rsidR="00A4594F" w:rsidRDefault="00A4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8C3DC" w14:textId="77777777" w:rsidR="003F54A1" w:rsidRDefault="003F54A1" w:rsidP="00E96979">
      <w:pPr>
        <w:spacing w:after="0" w:line="240" w:lineRule="auto"/>
      </w:pPr>
      <w:r>
        <w:separator/>
      </w:r>
    </w:p>
  </w:footnote>
  <w:footnote w:type="continuationSeparator" w:id="0">
    <w:p w14:paraId="250413F2" w14:textId="77777777" w:rsidR="003F54A1" w:rsidRDefault="003F54A1" w:rsidP="00E9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8131" w14:textId="7DCE33A1" w:rsidR="00A4594F" w:rsidRDefault="003F54A1">
    <w:pPr>
      <w:pStyle w:val="Header"/>
    </w:pPr>
    <w:r>
      <w:rPr>
        <w:noProof/>
      </w:rPr>
      <w:pict w14:anchorId="2A28E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3" o:spid="_x0000_s2051" type="#_x0000_t136" alt="" style="position:absolute;margin-left:0;margin-top:0;width:487.2pt;height:91.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C9C8B" w14:textId="3BE61B51" w:rsidR="00A4594F" w:rsidRDefault="003F54A1">
    <w:pPr>
      <w:pStyle w:val="Header"/>
    </w:pPr>
    <w:r>
      <w:rPr>
        <w:noProof/>
      </w:rPr>
      <w:pict w14:anchorId="3C76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4" o:spid="_x0000_s2050" type="#_x0000_t136" alt="" style="position:absolute;margin-left:0;margin-top:0;width:487.2pt;height:91.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6095" w14:textId="33FB77C6" w:rsidR="00A4594F" w:rsidRDefault="003F54A1">
    <w:pPr>
      <w:pStyle w:val="Header"/>
    </w:pPr>
    <w:r>
      <w:rPr>
        <w:noProof/>
      </w:rPr>
      <w:pict w14:anchorId="5DB99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64562" o:spid="_x0000_s2049" type="#_x0000_t136" alt="" style="position:absolute;margin-left:0;margin-top:0;width:487.2pt;height:91.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3235B"/>
    <w:multiLevelType w:val="hybridMultilevel"/>
    <w:tmpl w:val="169222B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erbach, Raymond (Professor) (George Campus)">
    <w15:presenceInfo w15:providerId="AD" w15:userId="S::raymonda@nmmu.ac.za::bd4c0993-dee3-4c6e-88d6-927f1f781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A"/>
    <w:rsid w:val="000A0E43"/>
    <w:rsid w:val="000F0451"/>
    <w:rsid w:val="00157A56"/>
    <w:rsid w:val="001B135A"/>
    <w:rsid w:val="00291FEB"/>
    <w:rsid w:val="002C0B0B"/>
    <w:rsid w:val="002F3BD1"/>
    <w:rsid w:val="003F54A1"/>
    <w:rsid w:val="00414464"/>
    <w:rsid w:val="0041692E"/>
    <w:rsid w:val="0043041C"/>
    <w:rsid w:val="00632381"/>
    <w:rsid w:val="006620A8"/>
    <w:rsid w:val="00697CE4"/>
    <w:rsid w:val="007726F1"/>
    <w:rsid w:val="00783644"/>
    <w:rsid w:val="007C1EC6"/>
    <w:rsid w:val="0082470A"/>
    <w:rsid w:val="008E31A7"/>
    <w:rsid w:val="00927184"/>
    <w:rsid w:val="009C0977"/>
    <w:rsid w:val="00A312CA"/>
    <w:rsid w:val="00A4594F"/>
    <w:rsid w:val="00A45F02"/>
    <w:rsid w:val="00B200F0"/>
    <w:rsid w:val="00B846F4"/>
    <w:rsid w:val="00B963C2"/>
    <w:rsid w:val="00BB4CB9"/>
    <w:rsid w:val="00C9229B"/>
    <w:rsid w:val="00CF5E93"/>
    <w:rsid w:val="00D33AE9"/>
    <w:rsid w:val="00D730B5"/>
    <w:rsid w:val="00E1646C"/>
    <w:rsid w:val="00E96979"/>
    <w:rsid w:val="00F40941"/>
    <w:rsid w:val="00F4511E"/>
    <w:rsid w:val="00FF364E"/>
  </w:rsids>
  <m:mathPr>
    <m:mathFont m:val="Cambria Math"/>
    <m:brkBin m:val="before"/>
    <m:brkBinSub m:val="--"/>
    <m:smallFrac m:val="0"/>
    <m:dispDef/>
    <m:lMargin m:val="0"/>
    <m:rMargin m:val="0"/>
    <m:defJc m:val="centerGroup"/>
    <m:wrapIndent m:val="1440"/>
    <m:intLim m:val="subSup"/>
    <m:naryLim m:val="undOvr"/>
  </m:mathPr>
  <w:themeFontLang w:val="en-MY"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4BC086"/>
  <w15:chartTrackingRefBased/>
  <w15:docId w15:val="{C9E5D2EB-D22F-4809-9580-21AB2DC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2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2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2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2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2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2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2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2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2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2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2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2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2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2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2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2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2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2CA"/>
    <w:rPr>
      <w:rFonts w:eastAsiaTheme="majorEastAsia" w:cstheme="majorBidi"/>
      <w:color w:val="272727" w:themeColor="text1" w:themeTint="D8"/>
    </w:rPr>
  </w:style>
  <w:style w:type="paragraph" w:styleId="Title">
    <w:name w:val="Title"/>
    <w:basedOn w:val="Normal"/>
    <w:next w:val="Normal"/>
    <w:link w:val="TitleChar"/>
    <w:uiPriority w:val="10"/>
    <w:qFormat/>
    <w:rsid w:val="00A3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2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2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2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2CA"/>
    <w:pPr>
      <w:spacing w:before="160"/>
      <w:jc w:val="center"/>
    </w:pPr>
    <w:rPr>
      <w:i/>
      <w:iCs/>
      <w:color w:val="404040" w:themeColor="text1" w:themeTint="BF"/>
    </w:rPr>
  </w:style>
  <w:style w:type="character" w:customStyle="1" w:styleId="QuoteChar">
    <w:name w:val="Quote Char"/>
    <w:basedOn w:val="DefaultParagraphFont"/>
    <w:link w:val="Quote"/>
    <w:uiPriority w:val="29"/>
    <w:rsid w:val="00A312CA"/>
    <w:rPr>
      <w:i/>
      <w:iCs/>
      <w:color w:val="404040" w:themeColor="text1" w:themeTint="BF"/>
    </w:rPr>
  </w:style>
  <w:style w:type="paragraph" w:styleId="ListParagraph">
    <w:name w:val="List Paragraph"/>
    <w:basedOn w:val="Normal"/>
    <w:uiPriority w:val="34"/>
    <w:qFormat/>
    <w:rsid w:val="00A312CA"/>
    <w:pPr>
      <w:ind w:left="720"/>
      <w:contextualSpacing/>
    </w:pPr>
  </w:style>
  <w:style w:type="character" w:styleId="IntenseEmphasis">
    <w:name w:val="Intense Emphasis"/>
    <w:basedOn w:val="DefaultParagraphFont"/>
    <w:uiPriority w:val="21"/>
    <w:qFormat/>
    <w:rsid w:val="00A312CA"/>
    <w:rPr>
      <w:i/>
      <w:iCs/>
      <w:color w:val="0F4761" w:themeColor="accent1" w:themeShade="BF"/>
    </w:rPr>
  </w:style>
  <w:style w:type="paragraph" w:styleId="IntenseQuote">
    <w:name w:val="Intense Quote"/>
    <w:basedOn w:val="Normal"/>
    <w:next w:val="Normal"/>
    <w:link w:val="IntenseQuoteChar"/>
    <w:uiPriority w:val="30"/>
    <w:qFormat/>
    <w:rsid w:val="00A312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2CA"/>
    <w:rPr>
      <w:i/>
      <w:iCs/>
      <w:color w:val="0F4761" w:themeColor="accent1" w:themeShade="BF"/>
    </w:rPr>
  </w:style>
  <w:style w:type="character" w:styleId="IntenseReference">
    <w:name w:val="Intense Reference"/>
    <w:basedOn w:val="DefaultParagraphFont"/>
    <w:uiPriority w:val="32"/>
    <w:qFormat/>
    <w:rsid w:val="00A312CA"/>
    <w:rPr>
      <w:b/>
      <w:bCs/>
      <w:smallCaps/>
      <w:color w:val="0F4761" w:themeColor="accent1" w:themeShade="BF"/>
      <w:spacing w:val="5"/>
    </w:rPr>
  </w:style>
  <w:style w:type="paragraph" w:styleId="Footer">
    <w:name w:val="footer"/>
    <w:basedOn w:val="Normal"/>
    <w:link w:val="FooterChar"/>
    <w:uiPriority w:val="99"/>
    <w:unhideWhenUsed/>
    <w:rsid w:val="00A31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2CA"/>
  </w:style>
  <w:style w:type="paragraph" w:styleId="Header">
    <w:name w:val="header"/>
    <w:basedOn w:val="Normal"/>
    <w:link w:val="HeaderChar"/>
    <w:uiPriority w:val="99"/>
    <w:unhideWhenUsed/>
    <w:rsid w:val="00A31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2CA"/>
  </w:style>
  <w:style w:type="character" w:styleId="LineNumber">
    <w:name w:val="line number"/>
    <w:basedOn w:val="DefaultParagraphFont"/>
    <w:uiPriority w:val="99"/>
    <w:semiHidden/>
    <w:unhideWhenUsed/>
    <w:rsid w:val="00A312CA"/>
  </w:style>
  <w:style w:type="character" w:styleId="Hyperlink">
    <w:name w:val="Hyperlink"/>
    <w:basedOn w:val="DefaultParagraphFont"/>
    <w:uiPriority w:val="99"/>
    <w:unhideWhenUsed/>
    <w:rsid w:val="002C0B0B"/>
    <w:rPr>
      <w:color w:val="467886" w:themeColor="hyperlink"/>
      <w:u w:val="single"/>
    </w:rPr>
  </w:style>
  <w:style w:type="character" w:styleId="UnresolvedMention">
    <w:name w:val="Unresolved Mention"/>
    <w:basedOn w:val="DefaultParagraphFont"/>
    <w:uiPriority w:val="99"/>
    <w:semiHidden/>
    <w:unhideWhenUsed/>
    <w:rsid w:val="002C0B0B"/>
    <w:rPr>
      <w:color w:val="605E5C"/>
      <w:shd w:val="clear" w:color="auto" w:fill="E1DFDD"/>
    </w:rPr>
  </w:style>
  <w:style w:type="paragraph" w:styleId="NormalWeb">
    <w:name w:val="Normal (Web)"/>
    <w:basedOn w:val="Normal"/>
    <w:uiPriority w:val="99"/>
    <w:semiHidden/>
    <w:unhideWhenUsed/>
    <w:rsid w:val="00B846F4"/>
    <w:pPr>
      <w:spacing w:before="100" w:beforeAutospacing="1" w:after="100" w:afterAutospacing="1" w:line="240" w:lineRule="auto"/>
    </w:pPr>
    <w:rPr>
      <w:rFonts w:ascii="Times New Roman" w:eastAsiaTheme="minorEastAsia" w:hAnsi="Times New Roman" w:cs="Times New Roman"/>
      <w:kern w:val="0"/>
      <w:sz w:val="24"/>
      <w:szCs w:val="24"/>
      <w:lang w:val="en-GB" w:bidi="hi-IN"/>
      <w14:ligatures w14:val="none"/>
    </w:rPr>
  </w:style>
  <w:style w:type="character" w:styleId="CommentReference">
    <w:name w:val="annotation reference"/>
    <w:basedOn w:val="DefaultParagraphFont"/>
    <w:uiPriority w:val="99"/>
    <w:semiHidden/>
    <w:unhideWhenUsed/>
    <w:rsid w:val="0041692E"/>
    <w:rPr>
      <w:sz w:val="16"/>
      <w:szCs w:val="16"/>
    </w:rPr>
  </w:style>
  <w:style w:type="paragraph" w:styleId="CommentText">
    <w:name w:val="annotation text"/>
    <w:basedOn w:val="Normal"/>
    <w:link w:val="CommentTextChar"/>
    <w:uiPriority w:val="99"/>
    <w:semiHidden/>
    <w:unhideWhenUsed/>
    <w:rsid w:val="0041692E"/>
    <w:pPr>
      <w:spacing w:line="240" w:lineRule="auto"/>
    </w:pPr>
    <w:rPr>
      <w:sz w:val="20"/>
      <w:szCs w:val="20"/>
    </w:rPr>
  </w:style>
  <w:style w:type="character" w:customStyle="1" w:styleId="CommentTextChar">
    <w:name w:val="Comment Text Char"/>
    <w:basedOn w:val="DefaultParagraphFont"/>
    <w:link w:val="CommentText"/>
    <w:uiPriority w:val="99"/>
    <w:semiHidden/>
    <w:rsid w:val="0041692E"/>
    <w:rPr>
      <w:sz w:val="20"/>
      <w:szCs w:val="20"/>
    </w:rPr>
  </w:style>
  <w:style w:type="paragraph" w:styleId="CommentSubject">
    <w:name w:val="annotation subject"/>
    <w:basedOn w:val="CommentText"/>
    <w:next w:val="CommentText"/>
    <w:link w:val="CommentSubjectChar"/>
    <w:uiPriority w:val="99"/>
    <w:semiHidden/>
    <w:unhideWhenUsed/>
    <w:rsid w:val="0041692E"/>
    <w:rPr>
      <w:b/>
      <w:bCs/>
    </w:rPr>
  </w:style>
  <w:style w:type="character" w:customStyle="1" w:styleId="CommentSubjectChar">
    <w:name w:val="Comment Subject Char"/>
    <w:basedOn w:val="CommentTextChar"/>
    <w:link w:val="CommentSubject"/>
    <w:uiPriority w:val="99"/>
    <w:semiHidden/>
    <w:rsid w:val="0041692E"/>
    <w:rPr>
      <w:b/>
      <w:bCs/>
      <w:sz w:val="20"/>
      <w:szCs w:val="20"/>
    </w:rPr>
  </w:style>
  <w:style w:type="paragraph" w:styleId="BalloonText">
    <w:name w:val="Balloon Text"/>
    <w:basedOn w:val="Normal"/>
    <w:link w:val="BalloonTextChar"/>
    <w:uiPriority w:val="99"/>
    <w:semiHidden/>
    <w:unhideWhenUsed/>
    <w:rsid w:val="004169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692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hyperlink" Target="http://miracletrees.org/"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16/j.aoas.2012.03.00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aoas.2017.12.004" TargetMode="External"/><Relationship Id="rId23"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fertilzer rate on fresh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33793110236220475"/>
                  <c:y val="-1.601778944298629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Sheet2!$C$2:$C$17</c:f>
              <c:numCache>
                <c:formatCode>0.0</c:formatCode>
                <c:ptCount val="16"/>
                <c:pt idx="0">
                  <c:v>10.4</c:v>
                </c:pt>
                <c:pt idx="1">
                  <c:v>14.5</c:v>
                </c:pt>
                <c:pt idx="2">
                  <c:v>19.933333333333334</c:v>
                </c:pt>
                <c:pt idx="3">
                  <c:v>3.6333333333333333</c:v>
                </c:pt>
                <c:pt idx="4">
                  <c:v>11.133333333333333</c:v>
                </c:pt>
                <c:pt idx="5">
                  <c:v>18.933333333333334</c:v>
                </c:pt>
                <c:pt idx="6">
                  <c:v>24.3</c:v>
                </c:pt>
                <c:pt idx="7">
                  <c:v>5.8999999999999995</c:v>
                </c:pt>
                <c:pt idx="8">
                  <c:v>12.799999999999999</c:v>
                </c:pt>
                <c:pt idx="9">
                  <c:v>16.366666666666667</c:v>
                </c:pt>
                <c:pt idx="10">
                  <c:v>22.599999999999998</c:v>
                </c:pt>
                <c:pt idx="11">
                  <c:v>4.833333333333333</c:v>
                </c:pt>
                <c:pt idx="12">
                  <c:v>13.533333333333333</c:v>
                </c:pt>
                <c:pt idx="13">
                  <c:v>20.366666666666667</c:v>
                </c:pt>
                <c:pt idx="14">
                  <c:v>15.9</c:v>
                </c:pt>
                <c:pt idx="15">
                  <c:v>3.8666666666666698</c:v>
                </c:pt>
              </c:numCache>
            </c:numRef>
          </c:yVal>
          <c:smooth val="0"/>
          <c:extLst>
            <c:ext xmlns:c16="http://schemas.microsoft.com/office/drawing/2014/chart" uri="{C3380CC4-5D6E-409C-BE32-E72D297353CC}">
              <c16:uniqueId val="{00000001-21B1-4A56-9A06-CC139CFCFD5F}"/>
            </c:ext>
          </c:extLst>
        </c:ser>
        <c:dLbls>
          <c:showLegendKey val="0"/>
          <c:showVal val="0"/>
          <c:showCatName val="0"/>
          <c:showSerName val="0"/>
          <c:showPercent val="0"/>
          <c:showBubbleSize val="0"/>
        </c:dLbls>
        <c:axId val="408659024"/>
        <c:axId val="408659504"/>
      </c:scatterChart>
      <c:valAx>
        <c:axId val="408659024"/>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504"/>
        <c:crosses val="autoZero"/>
        <c:crossBetween val="midCat"/>
        <c:majorUnit val="100"/>
      </c:valAx>
      <c:valAx>
        <c:axId val="40865950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Fresh yeild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8659024"/>
        <c:crosses val="autoZero"/>
        <c:crossBetween val="midCat"/>
      </c:valAx>
      <c:spPr>
        <a:noFill/>
        <a:ln>
          <a:solidFill>
            <a:schemeClr val="bg1">
              <a:alpha val="96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MY"/>
              <a:t>Effect of fertilizer rate on dry yield</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dispRSqr val="1"/>
            <c:dispEq val="1"/>
            <c:trendlineLbl>
              <c:layout>
                <c:manualLayout>
                  <c:x val="-0.27800473216709981"/>
                  <c:y val="-4.6817171172200293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Sheet2!$B$2:$B$17</c:f>
              <c:numCache>
                <c:formatCode>General</c:formatCode>
                <c:ptCount val="16"/>
                <c:pt idx="0">
                  <c:v>100</c:v>
                </c:pt>
                <c:pt idx="1">
                  <c:v>200</c:v>
                </c:pt>
                <c:pt idx="2">
                  <c:v>300</c:v>
                </c:pt>
                <c:pt idx="3">
                  <c:v>0</c:v>
                </c:pt>
                <c:pt idx="4">
                  <c:v>100</c:v>
                </c:pt>
                <c:pt idx="5">
                  <c:v>200</c:v>
                </c:pt>
                <c:pt idx="6">
                  <c:v>300</c:v>
                </c:pt>
                <c:pt idx="7">
                  <c:v>0</c:v>
                </c:pt>
                <c:pt idx="8">
                  <c:v>100</c:v>
                </c:pt>
                <c:pt idx="9">
                  <c:v>200</c:v>
                </c:pt>
                <c:pt idx="10">
                  <c:v>300</c:v>
                </c:pt>
                <c:pt idx="11">
                  <c:v>0</c:v>
                </c:pt>
                <c:pt idx="12">
                  <c:v>100</c:v>
                </c:pt>
                <c:pt idx="13">
                  <c:v>200</c:v>
                </c:pt>
                <c:pt idx="14">
                  <c:v>300</c:v>
                </c:pt>
                <c:pt idx="15">
                  <c:v>0</c:v>
                </c:pt>
              </c:numCache>
            </c:numRef>
          </c:xVal>
          <c:yVal>
            <c:numRef>
              <c:f>Sheet2!$D$2:$D$17</c:f>
              <c:numCache>
                <c:formatCode>0.0</c:formatCode>
                <c:ptCount val="16"/>
                <c:pt idx="0">
                  <c:v>1</c:v>
                </c:pt>
                <c:pt idx="1">
                  <c:v>3.1333333333333333</c:v>
                </c:pt>
                <c:pt idx="2">
                  <c:v>4.1333333333333337</c:v>
                </c:pt>
                <c:pt idx="3">
                  <c:v>0.73333333333333339</c:v>
                </c:pt>
                <c:pt idx="4">
                  <c:v>2.3333333333333335</c:v>
                </c:pt>
                <c:pt idx="5">
                  <c:v>3.8000000000000003</c:v>
                </c:pt>
                <c:pt idx="6">
                  <c:v>5.166666666666667</c:v>
                </c:pt>
                <c:pt idx="7">
                  <c:v>1.3</c:v>
                </c:pt>
                <c:pt idx="8">
                  <c:v>2.6999999999999997</c:v>
                </c:pt>
                <c:pt idx="9">
                  <c:v>3.3666666666666667</c:v>
                </c:pt>
                <c:pt idx="10">
                  <c:v>4.6333333333333337</c:v>
                </c:pt>
                <c:pt idx="11">
                  <c:v>2.3333333333333335</c:v>
                </c:pt>
                <c:pt idx="12">
                  <c:v>2.5</c:v>
                </c:pt>
                <c:pt idx="13">
                  <c:v>3.9</c:v>
                </c:pt>
                <c:pt idx="14">
                  <c:v>3.2666666666666671</c:v>
                </c:pt>
                <c:pt idx="15">
                  <c:v>0.6333333333333333</c:v>
                </c:pt>
              </c:numCache>
            </c:numRef>
          </c:yVal>
          <c:smooth val="0"/>
          <c:extLst>
            <c:ext xmlns:c16="http://schemas.microsoft.com/office/drawing/2014/chart" uri="{C3380CC4-5D6E-409C-BE32-E72D297353CC}">
              <c16:uniqueId val="{00000001-9059-4880-8F7D-C7D74771DDB9}"/>
            </c:ext>
          </c:extLst>
        </c:ser>
        <c:dLbls>
          <c:showLegendKey val="0"/>
          <c:showVal val="0"/>
          <c:showCatName val="0"/>
          <c:showSerName val="0"/>
          <c:showPercent val="0"/>
          <c:showBubbleSize val="0"/>
        </c:dLbls>
        <c:axId val="1059632911"/>
        <c:axId val="1059638671"/>
      </c:scatterChart>
      <c:valAx>
        <c:axId val="1059632911"/>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Fertilizer rate (g)</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8671"/>
        <c:crosses val="autoZero"/>
        <c:crossBetween val="midCat"/>
        <c:majorUnit val="100"/>
      </c:valAx>
      <c:valAx>
        <c:axId val="1059638671"/>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MY"/>
                  <a:t>Dry yield (g)</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596329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22</TotalTime>
  <Pages>7</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Nurhazwani Mustaffer</dc:creator>
  <cp:keywords/>
  <dc:description/>
  <cp:lastModifiedBy>Auerbach, Raymond (Professor) (George Campus)</cp:lastModifiedBy>
  <cp:revision>3</cp:revision>
  <dcterms:created xsi:type="dcterms:W3CDTF">2025-02-28T08:06:00Z</dcterms:created>
  <dcterms:modified xsi:type="dcterms:W3CDTF">2025-02-28T08:23:00Z</dcterms:modified>
</cp:coreProperties>
</file>